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9B59C">
      <w:pPr>
        <w:framePr w:hSpace="180" w:vSpace="180" w:wrap="around" w:vAnchor="margin" w:hAnchor="margin" w:y="2"/>
        <w:widowControl/>
        <w:tabs>
          <w:tab w:val="clear" w:pos="2042"/>
        </w:tabs>
        <w:spacing w:before="156" w:after="156"/>
        <w:jc w:val="left"/>
        <w:rPr>
          <w:rFonts w:ascii="黑体" w:hAnsi="黑体" w:eastAsia="黑体" w:cs="Times New Roman"/>
          <w:color w:val="000000"/>
          <w:sz w:val="21"/>
          <w:szCs w:val="21"/>
        </w:rPr>
      </w:pPr>
      <w:r>
        <w:rPr>
          <w:rFonts w:ascii="黑体" w:hAnsi="黑体" w:eastAsia="黑体" w:cs="Times New Roman"/>
          <w:color w:val="000000"/>
          <w:sz w:val="21"/>
          <w:szCs w:val="21"/>
        </w:rPr>
        <w:t>ICS </w:t>
      </w:r>
      <w:bookmarkStart w:id="0" w:name="ICS"/>
      <w:r>
        <w:rPr>
          <w:rFonts w:ascii="黑体" w:hAnsi="黑体" w:eastAsia="黑体" w:cs="Times New Roman"/>
          <w:color w:val="000000"/>
          <w:sz w:val="21"/>
          <w:szCs w:val="21"/>
        </w:rPr>
        <w:fldChar w:fldCharType="begin">
          <w:ffData>
            <w:name w:val="ICS"/>
            <w:enabled/>
            <w:calcOnExit w:val="0"/>
            <w:helpText w:type="text" w:val="请输入正确的ICS号："/>
            <w:textInput>
              <w:default w:val="77.120"/>
            </w:textInput>
          </w:ffData>
        </w:fldChar>
      </w:r>
      <w:r>
        <w:rPr>
          <w:rFonts w:ascii="黑体" w:hAnsi="黑体" w:eastAsia="黑体" w:cs="Times New Roman"/>
          <w:color w:val="000000"/>
          <w:sz w:val="21"/>
          <w:szCs w:val="21"/>
        </w:rPr>
        <w:instrText xml:space="preserve">FORMTEXT</w:instrText>
      </w:r>
      <w:r>
        <w:rPr>
          <w:rFonts w:ascii="黑体" w:hAnsi="黑体" w:eastAsia="黑体" w:cs="Times New Roman"/>
          <w:color w:val="000000"/>
          <w:sz w:val="21"/>
          <w:szCs w:val="21"/>
        </w:rPr>
        <w:fldChar w:fldCharType="separate"/>
      </w:r>
      <w:r>
        <w:rPr>
          <w:rFonts w:ascii="黑体" w:hAnsi="黑体" w:eastAsia="黑体" w:cs="Times New Roman"/>
          <w:color w:val="000000"/>
          <w:sz w:val="21"/>
          <w:szCs w:val="21"/>
        </w:rPr>
        <w:t>77.120</w:t>
      </w:r>
      <w:r>
        <w:rPr>
          <w:rFonts w:ascii="黑体" w:hAnsi="黑体" w:eastAsia="黑体" w:cs="Times New Roman"/>
          <w:color w:val="000000"/>
          <w:sz w:val="21"/>
          <w:szCs w:val="21"/>
        </w:rPr>
        <w:fldChar w:fldCharType="end"/>
      </w:r>
      <w:bookmarkEnd w:id="0"/>
    </w:p>
    <w:p w14:paraId="147C95D0">
      <w:pPr>
        <w:framePr w:hSpace="180" w:vSpace="180" w:wrap="around" w:vAnchor="margin" w:hAnchor="margin" w:y="2"/>
        <w:widowControl/>
        <w:tabs>
          <w:tab w:val="clear" w:pos="2042"/>
        </w:tabs>
        <w:spacing w:before="156" w:after="156"/>
        <w:jc w:val="left"/>
        <w:rPr>
          <w:rFonts w:ascii="黑体" w:hAnsi="黑体" w:eastAsia="黑体" w:cs="Times New Roman"/>
          <w:color w:val="000000"/>
          <w:sz w:val="21"/>
          <w:szCs w:val="21"/>
        </w:rPr>
      </w:pPr>
      <w:r>
        <w:rPr>
          <w:rFonts w:ascii="黑体" w:hAnsi="黑体" w:eastAsia="黑体" w:cs="Times New Roman"/>
          <w:color w:val="000000"/>
          <w:sz w:val="21"/>
          <w:szCs w:val="21"/>
        </w:rPr>
        <w:t>CCS </w:t>
      </w:r>
      <w:bookmarkStart w:id="1" w:name="WXFLH"/>
      <w:r>
        <w:rPr>
          <w:rFonts w:ascii="黑体" w:hAnsi="黑体" w:eastAsia="黑体" w:cs="Times New Roman"/>
          <w:color w:val="000000"/>
          <w:sz w:val="21"/>
          <w:szCs w:val="21"/>
        </w:rPr>
        <w:fldChar w:fldCharType="begin">
          <w:ffData>
            <w:name w:val="WXFLH"/>
            <w:enabled/>
            <w:calcOnExit w:val="0"/>
            <w:helpText w:type="text" w:val="请输入中国标准文献分类号："/>
            <w:textInput>
              <w:default w:val="H 01"/>
            </w:textInput>
          </w:ffData>
        </w:fldChar>
      </w:r>
      <w:r>
        <w:rPr>
          <w:rFonts w:ascii="黑体" w:hAnsi="黑体" w:eastAsia="黑体" w:cs="Times New Roman"/>
          <w:color w:val="000000"/>
          <w:sz w:val="21"/>
          <w:szCs w:val="21"/>
        </w:rPr>
        <w:instrText xml:space="preserve">FORMTEXT</w:instrText>
      </w:r>
      <w:r>
        <w:rPr>
          <w:rFonts w:ascii="黑体" w:hAnsi="黑体" w:eastAsia="黑体" w:cs="Times New Roman"/>
          <w:color w:val="000000"/>
          <w:sz w:val="21"/>
          <w:szCs w:val="21"/>
        </w:rPr>
        <w:fldChar w:fldCharType="separate"/>
      </w:r>
      <w:r>
        <w:rPr>
          <w:rFonts w:ascii="黑体" w:hAnsi="黑体" w:eastAsia="黑体" w:cs="Times New Roman"/>
          <w:color w:val="000000"/>
          <w:sz w:val="21"/>
          <w:szCs w:val="21"/>
        </w:rPr>
        <w:t>H 01</w:t>
      </w:r>
      <w:r>
        <w:rPr>
          <w:rFonts w:ascii="黑体" w:hAnsi="黑体" w:eastAsia="黑体" w:cs="Times New Roman"/>
          <w:color w:val="000000"/>
          <w:sz w:val="21"/>
          <w:szCs w:val="21"/>
        </w:rPr>
        <w:fldChar w:fldCharType="end"/>
      </w:r>
      <w:bookmarkEnd w:id="1"/>
    </w:p>
    <w:tbl>
      <w:tblPr>
        <w:tblStyle w:val="1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39A6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168628EF">
            <w:pPr>
              <w:keepNext w:val="0"/>
              <w:keepLines w:val="0"/>
              <w:framePr w:hSpace="180" w:vSpace="180" w:wrap="around" w:vAnchor="margin" w:hAnchor="margin" w:y="2"/>
              <w:widowControl/>
              <w:suppressLineNumbers w:val="0"/>
              <w:tabs>
                <w:tab w:val="clear" w:pos="2042"/>
              </w:tabs>
              <w:spacing w:before="156" w:beforeAutospacing="0" w:after="156" w:afterAutospacing="0"/>
              <w:ind w:left="0" w:right="0"/>
              <w:jc w:val="left"/>
              <w:rPr>
                <w:rFonts w:hint="default" w:ascii="黑体" w:hAnsi="Times New Roman" w:eastAsia="黑体" w:cs="Times New Roman"/>
                <w:color w:val="000000"/>
                <w:sz w:val="21"/>
                <w:szCs w:val="21"/>
              </w:rPr>
            </w:pPr>
            <w:r>
              <w:rPr>
                <w:rFonts w:hint="default" w:ascii="黑体" w:hAnsi="Times New Roman" w:eastAsia="黑体" w:cs="Times New Roman"/>
                <w:color w:val="auto"/>
                <w:sz w:val="21"/>
                <w:szCs w:val="21"/>
              </w:rPr>
              <w:pict>
                <v:rect id="BAH" o:spid="_x0000_s1081" o:spt="1" style="position:absolute;left:0pt;margin-left:-5.25pt;margin-top:0pt;height:15.6pt;width:68.25pt;z-index:-251654144;mso-width-relative:page;mso-height-relative:page;" stroked="f" coordsize="21600,21600">
                  <v:path/>
                  <v:fill focussize="0,0"/>
                  <v:stroke on="f"/>
                  <v:imagedata o:title=""/>
                  <o:lock v:ext="edit"/>
                  <v:textbox>
                    <w:txbxContent>
                      <w:p w14:paraId="7A57625F"/>
                    </w:txbxContent>
                  </v:textbox>
                </v:rect>
              </w:pict>
            </w:r>
            <w:r>
              <w:rPr>
                <w:rFonts w:hint="default" w:ascii="黑体" w:hAnsi="Times New Roman" w:eastAsia="黑体" w:cs="Times New Roman"/>
                <w:color w:val="000000"/>
                <w:sz w:val="21"/>
                <w:szCs w:val="21"/>
              </w:rPr>
              <w:fldChar w:fldCharType="begin">
                <w:ffData>
                  <w:name w:val="BAH"/>
                  <w:enabled/>
                  <w:calcOnExit w:val="0"/>
                  <w:textInput/>
                </w:ffData>
              </w:fldChar>
            </w:r>
            <w:bookmarkStart w:id="2" w:name="BAH"/>
            <w:r>
              <w:rPr>
                <w:rFonts w:hint="default" w:ascii="黑体" w:hAnsi="Times New Roman" w:eastAsia="黑体" w:cs="Times New Roman"/>
                <w:color w:val="000000"/>
                <w:sz w:val="21"/>
                <w:szCs w:val="21"/>
              </w:rPr>
              <w:instrText xml:space="preserve"> FORMTEXT </w:instrText>
            </w:r>
            <w:r>
              <w:rPr>
                <w:rFonts w:hint="default" w:ascii="黑体" w:hAnsi="Times New Roman" w:eastAsia="黑体" w:cs="Times New Roman"/>
                <w:color w:val="000000"/>
                <w:sz w:val="21"/>
                <w:szCs w:val="21"/>
              </w:rPr>
              <w:fldChar w:fldCharType="separate"/>
            </w:r>
            <w:r>
              <w:rPr>
                <w:rFonts w:hint="default" w:ascii="黑体" w:hAnsi="Times New Roman" w:eastAsia="黑体" w:cs="Times New Roman"/>
                <w:color w:val="000000"/>
                <w:sz w:val="21"/>
                <w:szCs w:val="21"/>
              </w:rPr>
              <w:t>     </w:t>
            </w:r>
            <w:r>
              <w:rPr>
                <w:rFonts w:hint="default" w:ascii="黑体" w:hAnsi="Times New Roman" w:eastAsia="黑体" w:cs="Times New Roman"/>
                <w:color w:val="auto"/>
                <w:sz w:val="21"/>
                <w:szCs w:val="21"/>
              </w:rPr>
              <w:fldChar w:fldCharType="end"/>
            </w:r>
            <w:bookmarkEnd w:id="2"/>
          </w:p>
        </w:tc>
      </w:tr>
    </w:tbl>
    <w:p w14:paraId="348C7428">
      <w:pPr>
        <w:framePr w:w="2546" w:h="1389" w:hRule="exact" w:hSpace="181" w:vSpace="181" w:wrap="around" w:vAnchor="margin" w:hAnchor="margin" w:x="6523" w:y="399"/>
        <w:widowControl/>
        <w:shd w:val="solid" w:color="FFFFFF" w:fill="FFFFFF"/>
        <w:tabs>
          <w:tab w:val="clear" w:pos="2042"/>
        </w:tabs>
        <w:spacing w:line="0" w:lineRule="atLeast"/>
        <w:jc w:val="right"/>
        <w:rPr>
          <w:rFonts w:asciiTheme="minorHAnsi" w:hAnsiTheme="minorHAnsi" w:eastAsiaTheme="minorEastAsia"/>
          <w:color w:val="auto"/>
          <w:kern w:val="2"/>
          <w:sz w:val="24"/>
          <w:szCs w:val="22"/>
        </w:rPr>
      </w:pPr>
      <w:r>
        <w:rPr>
          <w:rFonts w:ascii="Times New Roman" w:hAnsi="Times New Roman" w:cs="Times New Roman"/>
          <w:b/>
          <w:color w:val="auto"/>
          <w:w w:val="170"/>
          <w:sz w:val="96"/>
          <w:szCs w:val="96"/>
          <w:lang w:bidi="ar"/>
        </w:rPr>
        <w:fldChar w:fldCharType="begin">
          <w:ffData>
            <w:name w:val="c1"/>
            <w:enabled/>
            <w:calcOnExit w:val="0"/>
            <w:textInput>
              <w:default w:val="YS"/>
              <w:maxLength w:val="2"/>
            </w:textInput>
          </w:ffData>
        </w:fldChar>
      </w:r>
      <w:bookmarkStart w:id="3" w:name="c1"/>
      <w:r>
        <w:rPr>
          <w:rFonts w:ascii="Times New Roman" w:hAnsi="Times New Roman" w:cs="Times New Roman"/>
          <w:b/>
          <w:color w:val="auto"/>
          <w:w w:val="170"/>
          <w:sz w:val="96"/>
          <w:szCs w:val="96"/>
          <w:lang w:bidi="ar"/>
        </w:rPr>
        <w:instrText xml:space="preserve"> FORMTEXT </w:instrText>
      </w:r>
      <w:r>
        <w:rPr>
          <w:rFonts w:ascii="Times New Roman" w:hAnsi="Times New Roman" w:cs="Times New Roman"/>
          <w:b/>
          <w:color w:val="auto"/>
          <w:w w:val="170"/>
          <w:sz w:val="96"/>
          <w:szCs w:val="96"/>
          <w:lang w:bidi="ar"/>
        </w:rPr>
        <w:fldChar w:fldCharType="separate"/>
      </w:r>
      <w:r>
        <w:rPr>
          <w:rFonts w:ascii="Times New Roman" w:hAnsi="Times New Roman" w:cs="Times New Roman"/>
          <w:b/>
          <w:color w:val="auto"/>
          <w:w w:val="170"/>
          <w:sz w:val="96"/>
          <w:szCs w:val="96"/>
          <w:lang w:bidi="ar"/>
        </w:rPr>
        <w:t>YS</w:t>
      </w:r>
      <w:r>
        <w:rPr>
          <w:rFonts w:ascii="Times New Roman" w:hAnsi="Times New Roman" w:cs="Times New Roman"/>
          <w:b/>
          <w:color w:val="auto"/>
          <w:w w:val="170"/>
          <w:sz w:val="96"/>
          <w:szCs w:val="96"/>
          <w:lang w:bidi="ar"/>
        </w:rPr>
        <w:fldChar w:fldCharType="end"/>
      </w:r>
      <w:bookmarkEnd w:id="3"/>
    </w:p>
    <w:p w14:paraId="5D2FBB8E">
      <w:pPr>
        <w:framePr w:hSpace="181" w:vSpace="181" w:wrap="around" w:vAnchor="page" w:hAnchor="page" w:x="1420" w:y="2287"/>
        <w:widowControl/>
        <w:tabs>
          <w:tab w:val="clear" w:pos="2042"/>
        </w:tabs>
        <w:spacing w:line="0" w:lineRule="atLeast"/>
        <w:jc w:val="distribute"/>
        <w:rPr>
          <w:rFonts w:ascii="黑体" w:eastAsia="黑体" w:cs="Times New Roman"/>
          <w:color w:val="auto"/>
          <w:spacing w:val="-40"/>
          <w:sz w:val="48"/>
          <w:szCs w:val="52"/>
        </w:rPr>
      </w:pPr>
      <w:r>
        <w:rPr>
          <w:rFonts w:ascii="黑体" w:eastAsia="黑体" w:cs="Times New Roman"/>
          <w:color w:val="auto"/>
          <w:spacing w:val="-40"/>
          <w:sz w:val="48"/>
          <w:szCs w:val="52"/>
        </w:rPr>
        <w:t>中华人民共和国</w:t>
      </w:r>
      <w:r>
        <w:rPr>
          <w:rFonts w:ascii="黑体" w:eastAsia="黑体" w:cs="Times New Roman"/>
          <w:color w:val="auto"/>
          <w:spacing w:val="-40"/>
          <w:sz w:val="48"/>
          <w:szCs w:val="52"/>
        </w:rPr>
        <w:fldChar w:fldCharType="begin">
          <w:ffData>
            <w:name w:val="c2"/>
            <w:enabled/>
            <w:calcOnExit w:val="0"/>
            <w:textInput>
              <w:default w:val="有色金属"/>
            </w:textInput>
          </w:ffData>
        </w:fldChar>
      </w:r>
      <w:bookmarkStart w:id="4" w:name="c2"/>
      <w:r>
        <w:rPr>
          <w:rFonts w:ascii="黑体" w:eastAsia="黑体" w:cs="Times New Roman"/>
          <w:color w:val="auto"/>
          <w:spacing w:val="-40"/>
          <w:sz w:val="48"/>
          <w:szCs w:val="52"/>
        </w:rPr>
        <w:instrText xml:space="preserve"> FORMTEXT </w:instrText>
      </w:r>
      <w:r>
        <w:rPr>
          <w:rFonts w:ascii="黑体" w:eastAsia="黑体" w:cs="Times New Roman"/>
          <w:color w:val="auto"/>
          <w:spacing w:val="-40"/>
          <w:sz w:val="48"/>
          <w:szCs w:val="52"/>
        </w:rPr>
        <w:fldChar w:fldCharType="separate"/>
      </w:r>
      <w:r>
        <w:rPr>
          <w:rFonts w:ascii="黑体" w:eastAsia="黑体" w:cs="Times New Roman"/>
          <w:color w:val="auto"/>
          <w:spacing w:val="-40"/>
          <w:sz w:val="48"/>
          <w:szCs w:val="52"/>
        </w:rPr>
        <w:t>有色金属</w:t>
      </w:r>
      <w:r>
        <w:rPr>
          <w:rFonts w:ascii="黑体" w:eastAsia="黑体" w:cs="Times New Roman"/>
          <w:color w:val="auto"/>
          <w:spacing w:val="-40"/>
          <w:sz w:val="48"/>
          <w:szCs w:val="52"/>
        </w:rPr>
        <w:fldChar w:fldCharType="end"/>
      </w:r>
      <w:bookmarkEnd w:id="4"/>
      <w:r>
        <w:rPr>
          <w:rFonts w:ascii="黑体" w:eastAsia="黑体" w:cs="Times New Roman"/>
          <w:color w:val="auto"/>
          <w:spacing w:val="-40"/>
          <w:sz w:val="48"/>
          <w:szCs w:val="52"/>
        </w:rPr>
        <w:t>行业标准</w:t>
      </w:r>
    </w:p>
    <w:p w14:paraId="5C7580E6">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r>
        <w:rPr>
          <w:rFonts w:ascii="Times New Roman" w:hAnsi="Times New Roman" w:eastAsia="黑体" w:cs="Times New Roman"/>
          <w:color w:val="auto"/>
          <w:sz w:val="28"/>
          <w:szCs w:val="28"/>
        </w:rPr>
        <w:fldChar w:fldCharType="begin">
          <w:ffData>
            <w:name w:val="StdNo0"/>
            <w:enabled/>
            <w:calcOnExit w:val="0"/>
            <w:textInput>
              <w:default w:val="YS"/>
              <w:maxLength w:val="2"/>
            </w:textInput>
          </w:ffData>
        </w:fldChar>
      </w:r>
      <w:bookmarkStart w:id="5" w:name="StdNo0"/>
      <w:r>
        <w:rPr>
          <w:rFonts w:ascii="Times New Roman" w:hAnsi="Times New Roman" w:eastAsia="黑体" w:cs="Times New Roman"/>
          <w:color w:val="auto"/>
          <w:sz w:val="28"/>
          <w:szCs w:val="28"/>
        </w:rPr>
        <w:instrText xml:space="preserve"> FORMTEXT </w:instrText>
      </w:r>
      <w:r>
        <w:rPr>
          <w:rFonts w:ascii="Times New Roman" w:hAnsi="Times New Roman" w:eastAsia="黑体" w:cs="Times New Roman"/>
          <w:color w:val="auto"/>
          <w:sz w:val="28"/>
          <w:szCs w:val="28"/>
        </w:rPr>
        <w:fldChar w:fldCharType="separate"/>
      </w:r>
      <w:r>
        <w:rPr>
          <w:rFonts w:ascii="Times New Roman" w:hAnsi="Times New Roman" w:eastAsia="黑体" w:cs="Times New Roman"/>
          <w:color w:val="auto"/>
          <w:sz w:val="28"/>
          <w:szCs w:val="28"/>
        </w:rPr>
        <w:t>YS</w:t>
      </w:r>
      <w:r>
        <w:rPr>
          <w:rFonts w:ascii="黑体" w:hAnsi="Times New Roman" w:eastAsia="黑体" w:cs="Times New Roman"/>
          <w:color w:val="auto"/>
          <w:sz w:val="28"/>
          <w:szCs w:val="28"/>
        </w:rPr>
        <w:fldChar w:fldCharType="end"/>
      </w:r>
      <w:bookmarkEnd w:id="5"/>
      <w:r>
        <w:rPr>
          <w:rFonts w:ascii="Times New Roman" w:hAnsi="Times New Roman" w:eastAsia="黑体" w:cs="Times New Roman"/>
          <w:color w:val="auto"/>
          <w:sz w:val="28"/>
          <w:szCs w:val="28"/>
        </w:rPr>
        <w:t xml:space="preserve">/T </w:t>
      </w:r>
      <w:bookmarkStart w:id="6" w:name="StdNo1"/>
      <w:r>
        <w:rPr>
          <w:rFonts w:ascii="黑体" w:hAnsi="宋体" w:eastAsia="黑体" w:cs="Times New Roman"/>
          <w:color w:val="auto"/>
          <w:sz w:val="28"/>
          <w:szCs w:val="28"/>
          <w:lang w:val="en-US" w:eastAsia="zh-CN" w:bidi="ar-SA"/>
        </w:rPr>
        <w:fldChar w:fldCharType="begin">
          <w:ffData>
            <w:name w:val="StdNo1"/>
            <w:enabled/>
            <w:calcOnExit w:val="0"/>
            <w:textInput>
              <w:default w:val="118.6"/>
            </w:textInput>
          </w:ffData>
        </w:fldChar>
      </w:r>
      <w:r>
        <w:rPr>
          <w:rFonts w:ascii="黑体" w:hAnsi="宋体" w:eastAsia="黑体" w:cs="Times New Roman"/>
          <w:color w:val="auto"/>
          <w:sz w:val="28"/>
          <w:szCs w:val="28"/>
          <w:lang w:val="en-US" w:eastAsia="zh-CN" w:bidi="ar-SA"/>
        </w:rPr>
        <w:instrText xml:space="preserve">FORMTEXT</w:instrText>
      </w:r>
      <w:r>
        <w:rPr>
          <w:rFonts w:ascii="黑体" w:hAnsi="宋体" w:eastAsia="黑体" w:cs="Times New Roman"/>
          <w:color w:val="auto"/>
          <w:sz w:val="28"/>
          <w:szCs w:val="28"/>
          <w:lang w:val="en-US" w:eastAsia="zh-CN" w:bidi="ar-SA"/>
        </w:rPr>
        <w:fldChar w:fldCharType="separate"/>
      </w:r>
      <w:r>
        <w:rPr>
          <w:rFonts w:ascii="黑体" w:hAnsi="宋体" w:eastAsia="黑体" w:cs="Times New Roman"/>
          <w:color w:val="auto"/>
          <w:sz w:val="28"/>
          <w:szCs w:val="28"/>
          <w:lang w:val="en-US" w:eastAsia="zh-CN" w:bidi="ar-SA"/>
        </w:rPr>
        <w:t>118.6</w:t>
      </w:r>
      <w:r>
        <w:rPr>
          <w:rFonts w:ascii="黑体" w:hAnsi="宋体" w:eastAsia="黑体" w:cs="Times New Roman"/>
          <w:color w:val="auto"/>
          <w:sz w:val="28"/>
          <w:szCs w:val="28"/>
          <w:lang w:val="en-US" w:eastAsia="zh-CN" w:bidi="ar-SA"/>
        </w:rPr>
        <w:fldChar w:fldCharType="end"/>
      </w:r>
      <w:bookmarkEnd w:id="6"/>
      <w:r>
        <w:rPr>
          <w:rFonts w:ascii="黑体" w:eastAsia="黑体" w:cs="Times New Roman"/>
          <w:color w:val="auto"/>
          <w:sz w:val="28"/>
          <w:szCs w:val="28"/>
        </w:rPr>
        <w:t>—</w:t>
      </w:r>
      <w:bookmarkStart w:id="7" w:name="StdNo2"/>
      <w:r>
        <w:rPr>
          <w:rFonts w:ascii="黑体" w:hAnsi="宋体" w:eastAsia="黑体" w:cs="Times New Roman"/>
          <w:color w:val="auto"/>
          <w:sz w:val="28"/>
          <w:szCs w:val="28"/>
          <w:lang w:val="en-US" w:eastAsia="zh-CN" w:bidi="ar-SA"/>
        </w:rPr>
        <w:fldChar w:fldCharType="begin">
          <w:ffData>
            <w:name w:val="StdNo2"/>
            <w:enabled/>
            <w:calcOnExit w:val="0"/>
            <w:textInput>
              <w:default w:val="2024"/>
              <w:maxLength w:val="4"/>
            </w:textInput>
          </w:ffData>
        </w:fldChar>
      </w:r>
      <w:r>
        <w:rPr>
          <w:rFonts w:ascii="黑体" w:hAnsi="宋体" w:eastAsia="黑体" w:cs="Times New Roman"/>
          <w:color w:val="auto"/>
          <w:sz w:val="28"/>
          <w:szCs w:val="28"/>
          <w:lang w:val="en-US" w:eastAsia="zh-CN" w:bidi="ar-SA"/>
        </w:rPr>
        <w:instrText xml:space="preserve">FORMTEXT</w:instrText>
      </w:r>
      <w:r>
        <w:rPr>
          <w:rFonts w:ascii="黑体" w:hAnsi="宋体" w:eastAsia="黑体" w:cs="Times New Roman"/>
          <w:color w:val="auto"/>
          <w:sz w:val="28"/>
          <w:szCs w:val="28"/>
          <w:lang w:val="en-US" w:eastAsia="zh-CN" w:bidi="ar-SA"/>
        </w:rPr>
        <w:fldChar w:fldCharType="separate"/>
      </w:r>
      <w:r>
        <w:rPr>
          <w:rFonts w:ascii="黑体" w:hAnsi="宋体" w:eastAsia="黑体" w:cs="Times New Roman"/>
          <w:color w:val="auto"/>
          <w:sz w:val="28"/>
          <w:szCs w:val="28"/>
          <w:lang w:val="en-US" w:eastAsia="zh-CN" w:bidi="ar-SA"/>
        </w:rPr>
        <w:t>2024</w:t>
      </w:r>
      <w:r>
        <w:rPr>
          <w:rFonts w:ascii="黑体" w:hAnsi="宋体" w:eastAsia="黑体" w:cs="Times New Roman"/>
          <w:color w:val="auto"/>
          <w:sz w:val="28"/>
          <w:szCs w:val="28"/>
          <w:lang w:val="en-US" w:eastAsia="zh-CN" w:bidi="ar-SA"/>
        </w:rPr>
        <w:fldChar w:fldCharType="end"/>
      </w:r>
      <w:bookmarkEnd w:id="7"/>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0180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0A663400">
            <w:pPr>
              <w:keepNext w:val="0"/>
              <w:keepLines w:val="0"/>
              <w:framePr w:w="9140" w:h="1242" w:hRule="exact" w:hSpace="284" w:wrap="around" w:vAnchor="page" w:hAnchor="page" w:x="1646" w:y="2911"/>
              <w:widowControl/>
              <w:suppressLineNumbers w:val="0"/>
              <w:tabs>
                <w:tab w:val="clear" w:pos="2042"/>
              </w:tabs>
              <w:spacing w:before="57" w:beforeAutospacing="0" w:after="0" w:afterAutospacing="0" w:line="280" w:lineRule="exact"/>
              <w:ind w:left="0" w:right="0"/>
              <w:jc w:val="right"/>
              <w:rPr>
                <w:rFonts w:hint="default" w:hAnsi="Times New Roman" w:cs="Times New Roman"/>
                <w:color w:val="auto"/>
                <w:sz w:val="21"/>
                <w:szCs w:val="21"/>
              </w:rPr>
            </w:pPr>
            <w:r>
              <w:rPr>
                <w:rFonts w:hint="default" w:hAnsi="Times New Roman" w:cs="Times New Roman"/>
                <w:color w:val="auto"/>
                <w:sz w:val="21"/>
                <w:szCs w:val="21"/>
              </w:rPr>
              <w:pict>
                <v:rect id="DT" o:spid="_x0000_s1082" o:spt="1" style="position:absolute;left:0pt;margin-left:372.8pt;margin-top:2.7pt;height:18pt;width:90pt;z-index:-251657216;mso-width-relative:page;mso-height-relative:page;" stroked="f" coordsize="21600,21600">
                  <v:path/>
                  <v:fill focussize="0,0"/>
                  <v:stroke on="f"/>
                  <v:imagedata o:title=""/>
                  <o:lock v:ext="edit"/>
                  <v:textbox>
                    <w:txbxContent>
                      <w:p w14:paraId="0AC733F5"/>
                    </w:txbxContent>
                  </v:textbox>
                </v:rect>
              </w:pict>
            </w:r>
            <w:r>
              <w:rPr>
                <w:rFonts w:hint="default" w:ascii="黑体" w:hAnsi="黑体" w:eastAsia="黑体" w:cs="Times New Roman"/>
                <w:color w:val="auto"/>
                <w:sz w:val="21"/>
                <w:szCs w:val="21"/>
              </w:rPr>
              <w:t>代替YS∕T 118.6-1992</w:t>
            </w:r>
          </w:p>
        </w:tc>
      </w:tr>
    </w:tbl>
    <w:p w14:paraId="240E9C1A">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p>
    <w:p w14:paraId="1B742432">
      <w:pPr>
        <w:framePr w:w="9140" w:h="1242" w:hRule="exact" w:hSpace="284" w:wrap="around" w:vAnchor="page" w:hAnchor="page" w:x="1646" w:y="2911"/>
        <w:widowControl/>
        <w:tabs>
          <w:tab w:val="clear" w:pos="2042"/>
        </w:tabs>
        <w:spacing w:before="357" w:line="280" w:lineRule="exact"/>
        <w:jc w:val="right"/>
        <w:rPr>
          <w:rFonts w:ascii="黑体" w:eastAsia="黑体" w:cs="Times New Roman"/>
          <w:color w:val="auto"/>
          <w:sz w:val="28"/>
          <w:szCs w:val="28"/>
        </w:rPr>
      </w:pPr>
    </w:p>
    <w:p w14:paraId="1F4E90E2">
      <w:pPr>
        <w:framePr w:w="9645" w:h="6917" w:hRule="exact" w:wrap="around" w:vAnchor="page" w:hAnchor="page" w:x="1051" w:y="6256"/>
        <w:widowControl/>
        <w:tabs>
          <w:tab w:val="clear" w:pos="2042"/>
        </w:tabs>
        <w:spacing w:line="680" w:lineRule="exact"/>
        <w:jc w:val="center"/>
        <w:rPr>
          <w:rFonts w:ascii="黑体" w:hAnsi="Times New Roman" w:eastAsia="黑体" w:cs="Times New Roman"/>
          <w:color w:val="auto"/>
          <w:sz w:val="52"/>
          <w:szCs w:val="20"/>
        </w:rPr>
      </w:pPr>
      <w:r>
        <w:rPr>
          <w:rFonts w:ascii="黑体" w:hAnsi="Times New Roman" w:eastAsia="黑体" w:cs="Times New Roman"/>
          <w:color w:val="auto"/>
          <w:sz w:val="52"/>
          <w:szCs w:val="20"/>
          <w:lang w:bidi="ar"/>
        </w:rPr>
        <w:fldChar w:fldCharType="begin">
          <w:ffData>
            <w:name w:val="StdName"/>
            <w:enabled/>
            <w:calcOnExit w:val="0"/>
            <w:textInput>
              <w:default w:val="重有色冶金炉窑热平衡的测定与计算方法"/>
            </w:textInput>
          </w:ffData>
        </w:fldChar>
      </w:r>
      <w:r>
        <w:rPr>
          <w:rFonts w:ascii="黑体" w:hAnsi="Times New Roman" w:eastAsia="黑体" w:cs="Times New Roman"/>
          <w:color w:val="auto"/>
          <w:sz w:val="52"/>
          <w:szCs w:val="20"/>
          <w:lang w:bidi="ar"/>
        </w:rPr>
        <w:instrText xml:space="preserve">FORMTEXT</w:instrText>
      </w:r>
      <w:r>
        <w:rPr>
          <w:rFonts w:ascii="黑体" w:hAnsi="Times New Roman" w:eastAsia="黑体" w:cs="Times New Roman"/>
          <w:color w:val="auto"/>
          <w:sz w:val="52"/>
          <w:szCs w:val="20"/>
          <w:lang w:bidi="ar"/>
        </w:rPr>
        <w:fldChar w:fldCharType="separate"/>
      </w:r>
      <w:r>
        <w:rPr>
          <w:rFonts w:ascii="黑体" w:hAnsi="Times New Roman" w:eastAsia="黑体" w:cs="Times New Roman"/>
          <w:color w:val="auto"/>
          <w:sz w:val="52"/>
          <w:szCs w:val="20"/>
          <w:lang w:bidi="ar"/>
        </w:rPr>
        <w:t>重有色冶金炉窑热平衡的测定与计算方法</w:t>
      </w:r>
      <w:r>
        <w:rPr>
          <w:rFonts w:ascii="黑体" w:hAnsi="Times New Roman" w:eastAsia="黑体" w:cs="Times New Roman"/>
          <w:color w:val="auto"/>
          <w:sz w:val="52"/>
          <w:szCs w:val="20"/>
          <w:lang w:bidi="ar"/>
        </w:rPr>
        <w:fldChar w:fldCharType="end"/>
      </w:r>
      <w:bookmarkStart w:id="8" w:name="StdName"/>
      <w:r>
        <w:rPr>
          <w:rFonts w:ascii="黑体" w:hAnsi="Times New Roman" w:eastAsia="黑体" w:cs="Times New Roman"/>
          <w:color w:val="auto"/>
          <w:sz w:val="52"/>
          <w:szCs w:val="20"/>
          <w:lang w:bidi="ar"/>
        </w:rPr>
        <w:fldChar w:fldCharType="begin">
          <w:ffData>
            <w:name w:val="StdName"/>
            <w:enabled/>
            <w:calcOnExit w:val="0"/>
            <w:textInput>
              <w:default w:val="（烟化炉）"/>
            </w:textInput>
          </w:ffData>
        </w:fldChar>
      </w:r>
      <w:r>
        <w:rPr>
          <w:rFonts w:ascii="黑体" w:hAnsi="Times New Roman" w:eastAsia="黑体" w:cs="Times New Roman"/>
          <w:color w:val="auto"/>
          <w:sz w:val="52"/>
          <w:szCs w:val="20"/>
          <w:lang w:bidi="ar"/>
        </w:rPr>
        <w:instrText xml:space="preserve">FORMTEXT</w:instrText>
      </w:r>
      <w:r>
        <w:rPr>
          <w:rFonts w:ascii="黑体" w:hAnsi="Times New Roman" w:eastAsia="黑体" w:cs="Times New Roman"/>
          <w:color w:val="auto"/>
          <w:sz w:val="52"/>
          <w:szCs w:val="20"/>
          <w:lang w:bidi="ar"/>
        </w:rPr>
        <w:fldChar w:fldCharType="separate"/>
      </w:r>
      <w:r>
        <w:rPr>
          <w:rFonts w:ascii="黑体" w:hAnsi="Times New Roman" w:eastAsia="黑体" w:cs="Times New Roman"/>
          <w:color w:val="auto"/>
          <w:sz w:val="52"/>
          <w:szCs w:val="20"/>
          <w:lang w:bidi="ar"/>
        </w:rPr>
        <w:t>（烟化炉）</w:t>
      </w:r>
      <w:r>
        <w:rPr>
          <w:rFonts w:ascii="黑体" w:hAnsi="Times New Roman" w:eastAsia="黑体" w:cs="Times New Roman"/>
          <w:color w:val="auto"/>
          <w:sz w:val="52"/>
          <w:szCs w:val="20"/>
          <w:lang w:bidi="ar"/>
        </w:rPr>
        <w:fldChar w:fldCharType="end"/>
      </w:r>
      <w:bookmarkEnd w:id="8"/>
    </w:p>
    <w:p w14:paraId="09E3DD2A">
      <w:pPr>
        <w:framePr w:w="9645" w:h="6917" w:hRule="exact" w:wrap="around" w:vAnchor="page" w:hAnchor="page" w:x="1051" w:y="6256"/>
        <w:widowControl/>
        <w:tabs>
          <w:tab w:val="clear" w:pos="2042"/>
        </w:tabs>
        <w:spacing w:before="370" w:line="400" w:lineRule="exact"/>
        <w:jc w:val="center"/>
        <w:rPr>
          <w:rFonts w:ascii="Times New Roman" w:hAnsi="Times New Roman" w:eastAsia="黑体" w:cs="Times New Roman"/>
          <w:color w:val="auto"/>
          <w:sz w:val="28"/>
          <w:szCs w:val="28"/>
        </w:rPr>
      </w:pPr>
      <w:bookmarkStart w:id="9" w:name="StdEnglishName"/>
      <w:r>
        <w:rPr>
          <w:rFonts w:ascii="Times New Roman" w:hAnsi="Times New Roman" w:eastAsia="黑体" w:cs="Times New Roman"/>
          <w:color w:val="auto"/>
          <w:sz w:val="28"/>
          <w:szCs w:val="28"/>
        </w:rPr>
        <w:fldChar w:fldCharType="begin">
          <w:ffData>
            <w:name w:val="StdEnglishName"/>
            <w:enabled/>
            <w:calcOnExit w:val="0"/>
            <w:textInput>
              <w:default w:val="Methods of determination and calculation of heat balance in metallurgical furnaces for heavy non-ferrous metals（Fuming furnace）"/>
            </w:textInput>
          </w:ffData>
        </w:fldChar>
      </w:r>
      <w:r>
        <w:rPr>
          <w:rFonts w:ascii="Times New Roman" w:hAnsi="Times New Roman" w:eastAsia="黑体" w:cs="Times New Roman"/>
          <w:color w:val="auto"/>
          <w:sz w:val="28"/>
          <w:szCs w:val="28"/>
        </w:rPr>
        <w:instrText xml:space="preserve">FORMTEXT</w:instrText>
      </w:r>
      <w:r>
        <w:rPr>
          <w:rFonts w:ascii="Times New Roman" w:hAnsi="Times New Roman" w:eastAsia="黑体" w:cs="Times New Roman"/>
          <w:color w:val="auto"/>
          <w:sz w:val="28"/>
          <w:szCs w:val="28"/>
        </w:rPr>
        <w:fldChar w:fldCharType="separate"/>
      </w:r>
      <w:r>
        <w:rPr>
          <w:rFonts w:ascii="Times New Roman" w:hAnsi="Times New Roman" w:eastAsia="黑体" w:cs="Times New Roman"/>
          <w:color w:val="auto"/>
          <w:sz w:val="28"/>
          <w:szCs w:val="28"/>
        </w:rPr>
        <w:t>Methods of determination and calculation of heat balance in metallurgical furnaces for heavy non-ferrous metals</w:t>
      </w:r>
    </w:p>
    <w:p w14:paraId="5BE89FF7">
      <w:pPr>
        <w:framePr w:w="9645" w:h="6917" w:hRule="exact" w:wrap="around" w:vAnchor="page" w:hAnchor="page" w:x="1051" w:y="6256"/>
        <w:widowControl/>
        <w:tabs>
          <w:tab w:val="clear" w:pos="2042"/>
        </w:tabs>
        <w:spacing w:before="370" w:line="40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（Fuming furnace）</w:t>
      </w:r>
      <w:r>
        <w:rPr>
          <w:rFonts w:ascii="Times New Roman" w:hAnsi="Times New Roman" w:eastAsia="黑体" w:cs="Times New Roman"/>
          <w:color w:val="auto"/>
          <w:sz w:val="28"/>
          <w:szCs w:val="28"/>
        </w:rPr>
        <w:fldChar w:fldCharType="end"/>
      </w:r>
      <w:bookmarkEnd w:id="9"/>
    </w:p>
    <w:p w14:paraId="050694C3">
      <w:pPr>
        <w:framePr w:w="9645" w:h="6917" w:hRule="exact" w:wrap="around" w:vAnchor="page" w:hAnchor="page" w:x="1051" w:y="6256"/>
        <w:widowControl/>
        <w:tabs>
          <w:tab w:val="clear" w:pos="2042"/>
        </w:tabs>
        <w:spacing w:before="440" w:line="400" w:lineRule="exact"/>
        <w:jc w:val="center"/>
        <w:rPr>
          <w:rFonts w:hAnsi="Times New Roman" w:cs="Times New Roman"/>
          <w:color w:val="auto"/>
          <w:sz w:val="28"/>
          <w:szCs w:val="28"/>
        </w:rPr>
      </w:pP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4312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1B03D43">
            <w:pPr>
              <w:keepNext w:val="0"/>
              <w:keepLines w:val="0"/>
              <w:framePr w:w="9645" w:h="6917" w:hRule="exact" w:wrap="around" w:vAnchor="page" w:hAnchor="page" w:x="1051" w:y="6256"/>
              <w:widowControl/>
              <w:suppressLineNumbers w:val="0"/>
              <w:tabs>
                <w:tab w:val="clear" w:pos="2042"/>
              </w:tabs>
              <w:spacing w:before="440" w:beforeAutospacing="0" w:after="160" w:afterAutospacing="0"/>
              <w:ind w:left="0" w:right="0"/>
              <w:jc w:val="center"/>
              <w:rPr>
                <w:rFonts w:hint="default" w:hAnsi="Times New Roman" w:cs="Times New Roman"/>
                <w:color w:val="auto"/>
                <w:sz w:val="24"/>
                <w:szCs w:val="28"/>
              </w:rPr>
            </w:pPr>
            <w:r>
              <w:rPr>
                <w:rFonts w:hint="default" w:hAnsi="Times New Roman" w:cs="Times New Roman"/>
                <w:color w:val="auto"/>
                <w:sz w:val="24"/>
                <w:szCs w:val="28"/>
              </w:rPr>
              <w:pict>
                <v:rect id="RQ" o:spid="_x0000_s1083" o:spt="1" style="position:absolute;left:0pt;margin-left:173.3pt;margin-top:45.15pt;height:20pt;width:150pt;z-index:-251655168;mso-width-relative:page;mso-height-relative:page;" stroked="f" coordsize="21600,21600">
                  <v:path/>
                  <v:fill focussize="0,0"/>
                  <v:stroke on="f"/>
                  <v:imagedata o:title=""/>
                  <o:lock v:ext="edit"/>
                  <v:textbox>
                    <w:txbxContent>
                      <w:p w14:paraId="18CEA5A7"/>
                    </w:txbxContent>
                  </v:textbox>
                  <w10:anchorlock/>
                </v:rect>
              </w:pict>
            </w:r>
            <w:r>
              <w:rPr>
                <w:rFonts w:hint="default" w:hAnsi="Times New Roman" w:cs="Times New Roman"/>
                <w:color w:val="auto"/>
                <w:sz w:val="24"/>
                <w:szCs w:val="28"/>
              </w:rPr>
              <w:pict>
                <v:rect id="LB" o:spid="_x0000_s1084" o:spt="1" style="position:absolute;left:0pt;margin-left:193.3pt;margin-top:20.15pt;height:24pt;width:100pt;z-index:-251656192;mso-width-relative:page;mso-height-relative:page;" stroked="f" coordsize="21600,21600">
                  <v:path/>
                  <v:fill focussize="0,0"/>
                  <v:stroke on="f"/>
                  <v:imagedata o:title=""/>
                  <o:lock v:ext="edit"/>
                  <v:textbox>
                    <w:txbxContent>
                      <w:p w14:paraId="34E172D0"/>
                    </w:txbxContent>
                  </v:textbox>
                </v:rect>
              </w:pict>
            </w:r>
            <w:r>
              <w:rPr>
                <w:rFonts w:hint="default" w:hAnsi="Times New Roman" w:cs="Times New Roman"/>
                <w:color w:val="auto"/>
                <w:sz w:val="24"/>
                <w:szCs w:val="28"/>
              </w:rPr>
              <w:t>（</w:t>
            </w:r>
            <w:r>
              <w:rPr>
                <w:rFonts w:hint="eastAsia" w:hAnsi="Times New Roman" w:cs="Times New Roman"/>
                <w:color w:val="auto"/>
                <w:sz w:val="24"/>
                <w:szCs w:val="28"/>
                <w:lang w:val="en-US" w:eastAsia="zh-CN"/>
              </w:rPr>
              <w:t>送审</w:t>
            </w:r>
            <w:r>
              <w:rPr>
                <w:rFonts w:hint="eastAsia" w:hAnsi="Times New Roman" w:cs="Times New Roman"/>
                <w:color w:val="auto"/>
                <w:sz w:val="24"/>
                <w:szCs w:val="28"/>
              </w:rPr>
              <w:t>稿</w:t>
            </w:r>
            <w:r>
              <w:rPr>
                <w:rFonts w:hint="default" w:hAnsi="Times New Roman" w:cs="Times New Roman"/>
                <w:color w:val="auto"/>
                <w:sz w:val="24"/>
                <w:szCs w:val="28"/>
              </w:rPr>
              <w:t>）</w:t>
            </w:r>
          </w:p>
        </w:tc>
      </w:tr>
      <w:tr w14:paraId="5C7C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592317D1">
            <w:pPr>
              <w:keepNext w:val="0"/>
              <w:keepLines w:val="0"/>
              <w:framePr w:w="9645" w:h="6917" w:hRule="exact" w:wrap="around" w:vAnchor="page" w:hAnchor="page" w:x="1051" w:y="6256"/>
              <w:widowControl/>
              <w:suppressLineNumbers w:val="0"/>
              <w:tabs>
                <w:tab w:val="clear" w:pos="2042"/>
              </w:tabs>
              <w:spacing w:before="180" w:beforeAutospacing="0" w:after="160" w:afterAutospacing="0" w:line="180" w:lineRule="exact"/>
              <w:ind w:left="0" w:right="0"/>
              <w:jc w:val="center"/>
              <w:rPr>
                <w:rFonts w:hint="default" w:hAnsi="Times New Roman" w:cs="Times New Roman"/>
                <w:color w:val="auto"/>
                <w:sz w:val="21"/>
                <w:szCs w:val="28"/>
              </w:rPr>
            </w:pPr>
            <w:r>
              <w:rPr>
                <w:rFonts w:hint="default" w:hAnsi="Times New Roman" w:cs="Times New Roman"/>
                <w:color w:val="auto"/>
                <w:sz w:val="21"/>
                <w:szCs w:val="28"/>
              </w:rPr>
              <w:fldChar w:fldCharType="begin">
                <w:ffData>
                  <w:name w:val="WCRQ"/>
                  <w:enabled/>
                  <w:calcOnExit w:val="0"/>
                  <w:textInput/>
                </w:ffData>
              </w:fldChar>
            </w:r>
            <w:bookmarkStart w:id="10" w:name="WCRQ"/>
            <w:r>
              <w:rPr>
                <w:rFonts w:hint="default" w:hAnsi="Times New Roman" w:cs="Times New Roman"/>
                <w:color w:val="auto"/>
                <w:sz w:val="21"/>
                <w:szCs w:val="28"/>
              </w:rPr>
              <w:instrText xml:space="preserve"> FORMTEXT </w:instrText>
            </w:r>
            <w:r>
              <w:rPr>
                <w:rFonts w:hint="default" w:hAnsi="Times New Roman" w:cs="Times New Roman"/>
                <w:color w:val="auto"/>
                <w:sz w:val="21"/>
                <w:szCs w:val="28"/>
              </w:rPr>
              <w:fldChar w:fldCharType="separate"/>
            </w:r>
            <w:r>
              <w:rPr>
                <w:rFonts w:hint="default" w:hAnsi="Times New Roman" w:cs="Times New Roman"/>
                <w:color w:val="auto"/>
                <w:sz w:val="21"/>
                <w:szCs w:val="28"/>
              </w:rPr>
              <w:t>     </w:t>
            </w:r>
            <w:r>
              <w:rPr>
                <w:rFonts w:hint="default" w:hAnsi="Times New Roman" w:cs="Times New Roman"/>
                <w:color w:val="auto"/>
                <w:sz w:val="21"/>
                <w:szCs w:val="28"/>
              </w:rPr>
              <w:fldChar w:fldCharType="end"/>
            </w:r>
            <w:bookmarkEnd w:id="10"/>
          </w:p>
        </w:tc>
      </w:tr>
    </w:tbl>
    <w:p w14:paraId="7E8747EC">
      <w:pPr>
        <w:framePr w:w="3997" w:h="471" w:hRule="exact" w:vSpace="181" w:wrap="around" w:vAnchor="page" w:hAnchor="page" w:x="1474" w:y="14091"/>
        <w:widowControl/>
        <w:tabs>
          <w:tab w:val="clear" w:pos="2042"/>
        </w:tabs>
        <w:jc w:val="left"/>
        <w:rPr>
          <w:rFonts w:asciiTheme="minorHAnsi" w:hAnsiTheme="minorHAnsi" w:eastAsiaTheme="minorEastAsia"/>
          <w:color w:val="auto"/>
          <w:kern w:val="2"/>
          <w:sz w:val="24"/>
          <w:szCs w:val="22"/>
        </w:rPr>
      </w:pPr>
      <w:bookmarkStart w:id="11" w:name="Text1"/>
      <w:r>
        <w:rPr>
          <w:rFonts w:hint="eastAsia" w:ascii="黑体" w:hAnsi="Times New Roman" w:eastAsia="黑体" w:cs="黑体"/>
          <w:color w:val="auto"/>
          <w:sz w:val="28"/>
          <w:szCs w:val="20"/>
          <w:lang w:val="en-US" w:eastAsia="zh-CN" w:bidi="ar"/>
        </w:rPr>
        <w:fldChar w:fldCharType="begin">
          <w:ffData>
            <w:name w:val="Text1"/>
            <w:enabled/>
            <w:calcOnExit w:val="0"/>
            <w:textInput>
              <w:default w:val="2024"/>
              <w:maxLength w:val="4"/>
            </w:textInput>
          </w:ffData>
        </w:fldChar>
      </w:r>
      <w:r>
        <w:rPr>
          <w:rFonts w:hint="eastAsia" w:ascii="黑体" w:hAnsi="Times New Roman" w:eastAsia="黑体" w:cs="黑体"/>
          <w:color w:val="auto"/>
          <w:sz w:val="28"/>
          <w:szCs w:val="20"/>
          <w:lang w:val="en-US" w:eastAsia="zh-CN" w:bidi="ar"/>
        </w:rPr>
        <w:instrText xml:space="preserve">FORMTEXT</w:instrText>
      </w:r>
      <w:r>
        <w:rPr>
          <w:rFonts w:hint="eastAsia" w:ascii="黑体" w:hAnsi="Times New Roman" w:eastAsia="黑体" w:cs="黑体"/>
          <w:color w:val="auto"/>
          <w:sz w:val="28"/>
          <w:szCs w:val="20"/>
          <w:lang w:val="en-US" w:eastAsia="zh-CN" w:bidi="ar"/>
        </w:rPr>
        <w:fldChar w:fldCharType="separate"/>
      </w:r>
      <w:r>
        <w:rPr>
          <w:rFonts w:hint="eastAsia" w:ascii="黑体" w:hAnsi="Times New Roman" w:eastAsia="黑体" w:cs="黑体"/>
          <w:color w:val="auto"/>
          <w:sz w:val="28"/>
          <w:szCs w:val="20"/>
          <w:lang w:val="en-US" w:eastAsia="zh-CN" w:bidi="ar"/>
        </w:rPr>
        <w:t>2024</w:t>
      </w:r>
      <w:r>
        <w:rPr>
          <w:rFonts w:hint="eastAsia" w:ascii="黑体" w:hAnsi="Times New Roman" w:eastAsia="黑体" w:cs="黑体"/>
          <w:color w:val="auto"/>
          <w:sz w:val="28"/>
          <w:szCs w:val="20"/>
          <w:lang w:val="en-US" w:eastAsia="zh-CN" w:bidi="ar"/>
        </w:rPr>
        <w:fldChar w:fldCharType="end"/>
      </w:r>
      <w:bookmarkEnd w:id="11"/>
      <w:r>
        <w:rPr>
          <w:rFonts w:ascii="Times New Roman" w:hAnsi="Times New Roman" w:eastAsia="黑体" w:cs="Times New Roman"/>
          <w:color w:val="auto"/>
          <w:sz w:val="28"/>
          <w:szCs w:val="20"/>
          <w:lang w:bidi="ar"/>
        </w:rPr>
        <w:t xml:space="preserve"> </w:t>
      </w:r>
      <w:r>
        <w:rPr>
          <w:rFonts w:hint="eastAsia" w:ascii="黑体" w:hAnsi="Times New Roman" w:eastAsia="黑体" w:cs="黑体"/>
          <w:color w:val="auto"/>
          <w:sz w:val="28"/>
          <w:szCs w:val="20"/>
          <w:lang w:bidi="ar"/>
        </w:rPr>
        <w:t>-</w:t>
      </w:r>
      <w:r>
        <w:rPr>
          <w:rFonts w:ascii="Times New Roman" w:hAnsi="Times New Roman" w:eastAsia="黑体" w:cs="Times New Roman"/>
          <w:color w:val="auto"/>
          <w:sz w:val="28"/>
          <w:szCs w:val="20"/>
          <w:lang w:bidi="ar"/>
        </w:rPr>
        <w:t xml:space="preserve"> </w:t>
      </w:r>
      <w:r>
        <w:rPr>
          <w:rFonts w:hint="eastAsia" w:ascii="黑体" w:hAnsi="Times New Roman" w:eastAsia="黑体" w:cs="黑体"/>
          <w:color w:val="auto"/>
          <w:sz w:val="28"/>
          <w:szCs w:val="20"/>
          <w:lang w:bidi="ar"/>
        </w:rPr>
        <w:fldChar w:fldCharType="begin">
          <w:ffData>
            <w:name w:val="FM"/>
            <w:enabled/>
            <w:calcOnExit w:val="0"/>
            <w:textInput>
              <w:default w:val="XX"/>
              <w:maxLength w:val="2"/>
            </w:textInput>
          </w:ffData>
        </w:fldChar>
      </w:r>
      <w:r>
        <w:rPr>
          <w:rFonts w:hint="eastAsia" w:ascii="黑体" w:hAnsi="Times New Roman" w:eastAsia="黑体" w:cs="黑体"/>
          <w:color w:val="auto"/>
          <w:sz w:val="28"/>
          <w:szCs w:val="20"/>
          <w:lang w:bidi="ar"/>
        </w:rPr>
        <w:instrText xml:space="preserve"> FORMTEXT </w:instrText>
      </w:r>
      <w:r>
        <w:rPr>
          <w:rFonts w:hint="eastAsia" w:ascii="黑体" w:hAnsi="Times New Roman" w:eastAsia="黑体" w:cs="黑体"/>
          <w:color w:val="auto"/>
          <w:sz w:val="28"/>
          <w:szCs w:val="20"/>
          <w:lang w:bidi="ar"/>
        </w:rPr>
        <w:fldChar w:fldCharType="separate"/>
      </w:r>
      <w:r>
        <w:rPr>
          <w:rFonts w:hint="eastAsia" w:ascii="黑体" w:hAnsi="Times New Roman" w:eastAsia="黑体" w:cs="黑体"/>
          <w:color w:val="auto"/>
          <w:sz w:val="28"/>
          <w:szCs w:val="20"/>
          <w:lang w:bidi="ar"/>
        </w:rPr>
        <w:t>XX</w:t>
      </w:r>
      <w:r>
        <w:rPr>
          <w:rFonts w:hint="eastAsia" w:ascii="黑体" w:hAnsi="Times New Roman" w:eastAsia="黑体" w:cs="黑体"/>
          <w:color w:val="auto"/>
          <w:sz w:val="28"/>
          <w:szCs w:val="20"/>
          <w:lang w:bidi="ar"/>
        </w:rPr>
        <w:fldChar w:fldCharType="end"/>
      </w:r>
      <w:r>
        <w:rPr>
          <w:rFonts w:ascii="Times New Roman" w:hAnsi="Times New Roman" w:eastAsia="黑体" w:cs="Times New Roman"/>
          <w:color w:val="auto"/>
          <w:sz w:val="28"/>
          <w:szCs w:val="20"/>
          <w:lang w:bidi="ar"/>
        </w:rPr>
        <w:t xml:space="preserve"> </w:t>
      </w:r>
      <w:r>
        <w:rPr>
          <w:rFonts w:hint="eastAsia" w:ascii="黑体" w:hAnsi="Times New Roman" w:eastAsia="黑体" w:cs="黑体"/>
          <w:color w:val="auto"/>
          <w:sz w:val="28"/>
          <w:szCs w:val="20"/>
          <w:lang w:bidi="ar"/>
        </w:rPr>
        <w:t>-</w:t>
      </w:r>
      <w:r>
        <w:rPr>
          <w:rFonts w:ascii="Times New Roman" w:hAnsi="Times New Roman" w:eastAsia="黑体" w:cs="Times New Roman"/>
          <w:color w:val="auto"/>
          <w:sz w:val="28"/>
          <w:szCs w:val="20"/>
          <w:lang w:bidi="ar"/>
        </w:rPr>
        <w:t xml:space="preserve"> </w:t>
      </w:r>
      <w:r>
        <w:rPr>
          <w:rFonts w:ascii="黑体" w:hAnsi="Times New Roman" w:eastAsia="黑体" w:cs="黑体"/>
          <w:color w:val="auto"/>
          <w:sz w:val="28"/>
          <w:szCs w:val="20"/>
          <w:lang w:bidi="ar"/>
        </w:rPr>
        <w:fldChar w:fldCharType="begin">
          <w:ffData>
            <w:enabled/>
            <w:calcOnExit w:val="0"/>
            <w:textInput>
              <w:default w:val="XX"/>
              <w:maxLength w:val="2"/>
            </w:textInput>
          </w:ffData>
        </w:fldChar>
      </w:r>
      <w:r>
        <w:rPr>
          <w:rFonts w:hint="eastAsia" w:ascii="黑体" w:hAnsi="Times New Roman" w:eastAsia="黑体" w:cs="黑体"/>
          <w:color w:val="auto"/>
          <w:sz w:val="28"/>
          <w:szCs w:val="20"/>
          <w:lang w:bidi="ar"/>
        </w:rPr>
        <w:instrText xml:space="preserve"> FORMTEXT </w:instrText>
      </w:r>
      <w:r>
        <w:rPr>
          <w:rFonts w:ascii="黑体" w:hAnsi="Times New Roman" w:eastAsia="黑体" w:cs="黑体"/>
          <w:color w:val="auto"/>
          <w:sz w:val="28"/>
          <w:szCs w:val="20"/>
          <w:lang w:bidi="ar"/>
        </w:rPr>
        <w:fldChar w:fldCharType="separate"/>
      </w:r>
      <w:r>
        <w:rPr>
          <w:rFonts w:hint="eastAsia" w:ascii="黑体" w:hAnsi="Times New Roman" w:eastAsia="黑体" w:cs="黑体"/>
          <w:color w:val="auto"/>
          <w:sz w:val="28"/>
          <w:szCs w:val="20"/>
          <w:lang w:bidi="ar"/>
        </w:rPr>
        <w:t>XX</w:t>
      </w:r>
      <w:r>
        <w:rPr>
          <w:rFonts w:ascii="Times New Roman" w:hAnsi="Times New Roman" w:eastAsia="黑体" w:cs="Times New Roman"/>
          <w:color w:val="auto"/>
          <w:sz w:val="28"/>
          <w:szCs w:val="20"/>
          <w:lang w:bidi="ar"/>
        </w:rPr>
        <w:fldChar w:fldCharType="end"/>
      </w:r>
      <w:r>
        <w:rPr>
          <w:rFonts w:hint="eastAsia" w:ascii="Times New Roman" w:hAnsi="Times New Roman" w:eastAsia="黑体" w:cs="黑体"/>
          <w:color w:val="auto"/>
          <w:sz w:val="28"/>
          <w:szCs w:val="20"/>
          <w:lang w:bidi="ar"/>
        </w:rPr>
        <w:t>发布</w:t>
      </w:r>
    </w:p>
    <w:p w14:paraId="0FC06B00">
      <w:pPr>
        <w:framePr w:w="3997" w:h="471" w:hRule="exact" w:vSpace="181" w:wrap="around" w:vAnchor="page" w:hAnchor="page" w:x="6998" w:y="14123"/>
        <w:widowControl/>
        <w:tabs>
          <w:tab w:val="clear" w:pos="2042"/>
        </w:tabs>
        <w:jc w:val="right"/>
        <w:rPr>
          <w:rFonts w:asciiTheme="minorHAnsi" w:hAnsiTheme="minorHAnsi" w:eastAsiaTheme="minorEastAsia"/>
          <w:color w:val="auto"/>
          <w:kern w:val="2"/>
          <w:sz w:val="24"/>
          <w:szCs w:val="22"/>
        </w:rPr>
      </w:pPr>
      <w:r>
        <w:rPr>
          <w:rFonts w:hint="eastAsia" w:ascii="黑体" w:hAnsi="Times New Roman" w:eastAsia="黑体" w:cs="黑体"/>
          <w:color w:val="auto"/>
          <w:sz w:val="28"/>
          <w:szCs w:val="20"/>
          <w:lang w:val="en-US" w:eastAsia="zh-CN" w:bidi="ar"/>
        </w:rPr>
        <w:fldChar w:fldCharType="begin">
          <w:ffData>
            <w:name w:val="Text2"/>
            <w:enabled/>
            <w:calcOnExit w:val="0"/>
            <w:textInput>
              <w:default w:val="2024"/>
              <w:maxLength w:val="4"/>
            </w:textInput>
          </w:ffData>
        </w:fldChar>
      </w:r>
      <w:r>
        <w:rPr>
          <w:rFonts w:hint="eastAsia" w:ascii="黑体" w:hAnsi="Times New Roman" w:eastAsia="黑体" w:cs="黑体"/>
          <w:color w:val="auto"/>
          <w:sz w:val="28"/>
          <w:szCs w:val="20"/>
          <w:lang w:val="en-US" w:eastAsia="zh-CN" w:bidi="ar"/>
        </w:rPr>
        <w:instrText xml:space="preserve">FORMTEXT</w:instrText>
      </w:r>
      <w:r>
        <w:rPr>
          <w:rFonts w:hint="eastAsia" w:ascii="黑体" w:hAnsi="Times New Roman" w:eastAsia="黑体" w:cs="黑体"/>
          <w:color w:val="auto"/>
          <w:sz w:val="28"/>
          <w:szCs w:val="20"/>
          <w:lang w:val="en-US" w:eastAsia="zh-CN" w:bidi="ar"/>
        </w:rPr>
        <w:fldChar w:fldCharType="separate"/>
      </w:r>
      <w:r>
        <w:rPr>
          <w:rFonts w:hint="eastAsia" w:ascii="黑体" w:hAnsi="Times New Roman" w:eastAsia="黑体" w:cs="黑体"/>
          <w:color w:val="auto"/>
          <w:sz w:val="28"/>
          <w:szCs w:val="20"/>
          <w:lang w:val="en-US" w:eastAsia="zh-CN" w:bidi="ar"/>
        </w:rPr>
        <w:t>2024</w:t>
      </w:r>
      <w:r>
        <w:rPr>
          <w:rFonts w:hint="eastAsia" w:ascii="黑体" w:hAnsi="Times New Roman" w:eastAsia="黑体" w:cs="黑体"/>
          <w:color w:val="auto"/>
          <w:sz w:val="28"/>
          <w:szCs w:val="20"/>
          <w:lang w:val="en-US" w:eastAsia="zh-CN" w:bidi="ar"/>
        </w:rPr>
        <w:fldChar w:fldCharType="end"/>
      </w:r>
      <w:r>
        <w:rPr>
          <w:rFonts w:ascii="Times New Roman" w:hAnsi="Times New Roman" w:eastAsia="黑体" w:cs="Times New Roman"/>
          <w:color w:val="auto"/>
          <w:sz w:val="28"/>
          <w:szCs w:val="20"/>
          <w:lang w:bidi="ar"/>
        </w:rPr>
        <w:t xml:space="preserve"> </w:t>
      </w:r>
      <w:r>
        <w:rPr>
          <w:rFonts w:hint="eastAsia" w:ascii="黑体" w:hAnsi="Times New Roman" w:eastAsia="黑体" w:cs="黑体"/>
          <w:color w:val="auto"/>
          <w:sz w:val="28"/>
          <w:szCs w:val="20"/>
          <w:lang w:bidi="ar"/>
        </w:rPr>
        <w:t>-</w:t>
      </w:r>
      <w:r>
        <w:rPr>
          <w:rFonts w:ascii="Times New Roman" w:hAnsi="Times New Roman" w:eastAsia="黑体" w:cs="Times New Roman"/>
          <w:color w:val="auto"/>
          <w:sz w:val="28"/>
          <w:szCs w:val="20"/>
          <w:lang w:bidi="ar"/>
        </w:rPr>
        <w:t xml:space="preserve"> </w:t>
      </w:r>
      <w:r>
        <w:rPr>
          <w:rFonts w:ascii="黑体" w:hAnsi="Times New Roman" w:eastAsia="黑体" w:cs="黑体"/>
          <w:color w:val="auto"/>
          <w:sz w:val="28"/>
          <w:szCs w:val="20"/>
          <w:lang w:bidi="ar"/>
        </w:rPr>
        <w:fldChar w:fldCharType="begin">
          <w:ffData>
            <w:enabled/>
            <w:calcOnExit w:val="0"/>
            <w:textInput>
              <w:default w:val="XX"/>
              <w:maxLength w:val="2"/>
            </w:textInput>
          </w:ffData>
        </w:fldChar>
      </w:r>
      <w:r>
        <w:rPr>
          <w:rFonts w:hint="eastAsia" w:ascii="黑体" w:hAnsi="Times New Roman" w:eastAsia="黑体" w:cs="黑体"/>
          <w:color w:val="auto"/>
          <w:sz w:val="28"/>
          <w:szCs w:val="20"/>
          <w:lang w:bidi="ar"/>
        </w:rPr>
        <w:instrText xml:space="preserve"> FORMTEXT </w:instrText>
      </w:r>
      <w:r>
        <w:rPr>
          <w:rFonts w:ascii="黑体" w:hAnsi="Times New Roman" w:eastAsia="黑体" w:cs="黑体"/>
          <w:color w:val="auto"/>
          <w:sz w:val="28"/>
          <w:szCs w:val="20"/>
          <w:lang w:bidi="ar"/>
        </w:rPr>
        <w:fldChar w:fldCharType="separate"/>
      </w:r>
      <w:r>
        <w:rPr>
          <w:rFonts w:hint="eastAsia" w:ascii="黑体" w:hAnsi="Times New Roman" w:eastAsia="黑体" w:cs="黑体"/>
          <w:color w:val="auto"/>
          <w:sz w:val="28"/>
          <w:szCs w:val="20"/>
          <w:lang w:bidi="ar"/>
        </w:rPr>
        <w:t>XX</w:t>
      </w:r>
      <w:r>
        <w:rPr>
          <w:rFonts w:ascii="Times New Roman" w:hAnsi="Times New Roman" w:eastAsia="黑体" w:cs="Times New Roman"/>
          <w:color w:val="auto"/>
          <w:sz w:val="28"/>
          <w:szCs w:val="20"/>
          <w:lang w:bidi="ar"/>
        </w:rPr>
        <w:fldChar w:fldCharType="end"/>
      </w:r>
      <w:r>
        <w:rPr>
          <w:rFonts w:ascii="Times New Roman" w:hAnsi="Times New Roman" w:eastAsia="黑体" w:cs="Times New Roman"/>
          <w:color w:val="auto"/>
          <w:sz w:val="28"/>
          <w:szCs w:val="20"/>
          <w:lang w:bidi="ar"/>
        </w:rPr>
        <w:t xml:space="preserve"> </w:t>
      </w:r>
      <w:r>
        <w:rPr>
          <w:rFonts w:hint="eastAsia" w:ascii="黑体" w:hAnsi="Times New Roman" w:eastAsia="黑体" w:cs="黑体"/>
          <w:color w:val="auto"/>
          <w:sz w:val="28"/>
          <w:szCs w:val="20"/>
          <w:lang w:bidi="ar"/>
        </w:rPr>
        <w:t>-</w:t>
      </w:r>
      <w:r>
        <w:rPr>
          <w:rFonts w:ascii="Times New Roman" w:hAnsi="Times New Roman" w:eastAsia="黑体" w:cs="Times New Roman"/>
          <w:color w:val="auto"/>
          <w:sz w:val="28"/>
          <w:szCs w:val="20"/>
          <w:lang w:bidi="ar"/>
        </w:rPr>
        <w:t xml:space="preserve"> </w:t>
      </w:r>
      <w:r>
        <w:rPr>
          <w:rFonts w:ascii="黑体" w:hAnsi="Times New Roman" w:eastAsia="黑体" w:cs="黑体"/>
          <w:color w:val="auto"/>
          <w:sz w:val="28"/>
          <w:szCs w:val="20"/>
          <w:lang w:bidi="ar"/>
        </w:rPr>
        <w:fldChar w:fldCharType="begin">
          <w:ffData>
            <w:enabled/>
            <w:calcOnExit w:val="0"/>
            <w:textInput>
              <w:default w:val="XX"/>
              <w:maxLength w:val="2"/>
            </w:textInput>
          </w:ffData>
        </w:fldChar>
      </w:r>
      <w:r>
        <w:rPr>
          <w:rFonts w:hint="eastAsia" w:ascii="黑体" w:hAnsi="Times New Roman" w:eastAsia="黑体" w:cs="黑体"/>
          <w:color w:val="auto"/>
          <w:sz w:val="28"/>
          <w:szCs w:val="20"/>
          <w:lang w:bidi="ar"/>
        </w:rPr>
        <w:instrText xml:space="preserve"> FORMTEXT </w:instrText>
      </w:r>
      <w:r>
        <w:rPr>
          <w:rFonts w:ascii="黑体" w:hAnsi="Times New Roman" w:eastAsia="黑体" w:cs="黑体"/>
          <w:color w:val="auto"/>
          <w:sz w:val="28"/>
          <w:szCs w:val="20"/>
          <w:lang w:bidi="ar"/>
        </w:rPr>
        <w:fldChar w:fldCharType="separate"/>
      </w:r>
      <w:r>
        <w:rPr>
          <w:rFonts w:hint="eastAsia" w:ascii="黑体" w:hAnsi="Times New Roman" w:eastAsia="黑体" w:cs="黑体"/>
          <w:color w:val="auto"/>
          <w:sz w:val="28"/>
          <w:szCs w:val="20"/>
          <w:lang w:bidi="ar"/>
        </w:rPr>
        <w:t>XX</w:t>
      </w:r>
      <w:r>
        <w:rPr>
          <w:rFonts w:ascii="Times New Roman" w:hAnsi="Times New Roman" w:eastAsia="黑体" w:cs="Times New Roman"/>
          <w:color w:val="auto"/>
          <w:sz w:val="28"/>
          <w:szCs w:val="20"/>
          <w:lang w:bidi="ar"/>
        </w:rPr>
        <w:fldChar w:fldCharType="end"/>
      </w:r>
      <w:r>
        <w:rPr>
          <w:rFonts w:hint="eastAsia" w:ascii="Times New Roman" w:hAnsi="Times New Roman" w:eastAsia="黑体" w:cs="黑体"/>
          <w:color w:val="auto"/>
          <w:sz w:val="28"/>
          <w:szCs w:val="20"/>
          <w:lang w:bidi="ar"/>
        </w:rPr>
        <w:t>实施</w:t>
      </w:r>
    </w:p>
    <w:p w14:paraId="780B29B2">
      <w:pPr>
        <w:framePr w:w="7943" w:h="1135" w:hRule="exact" w:hSpace="125" w:vSpace="181" w:wrap="around" w:vAnchor="page" w:hAnchor="page" w:x="2151" w:y="15311"/>
        <w:widowControl/>
        <w:tabs>
          <w:tab w:val="clear" w:pos="2042"/>
        </w:tabs>
        <w:spacing w:line="0" w:lineRule="atLeast"/>
        <w:jc w:val="center"/>
        <w:rPr>
          <w:rFonts w:ascii="黑体" w:eastAsia="黑体" w:cs="Times New Roman"/>
          <w:color w:val="auto"/>
          <w:spacing w:val="20"/>
          <w:w w:val="135"/>
          <w:sz w:val="28"/>
          <w:szCs w:val="20"/>
          <w:lang w:bidi="ar"/>
        </w:rPr>
      </w:pPr>
      <w:r>
        <w:rPr>
          <w:rFonts w:hint="eastAsia" w:ascii="黑体" w:hAnsi="Times New Roman" w:eastAsia="黑体" w:cs="Times New Roman"/>
          <w:color w:val="auto"/>
          <w:spacing w:val="20"/>
          <w:w w:val="135"/>
          <w:sz w:val="28"/>
          <w:szCs w:val="20"/>
          <w:lang w:bidi="ar"/>
        </w:rPr>
        <w:fldChar w:fldCharType="begin">
          <w:ffData>
            <w:enabled/>
            <w:calcOnExit w:val="0"/>
            <w:textInput>
              <w:default w:val="中华人民共和国工业和信息化部"/>
            </w:textInput>
          </w:ffData>
        </w:fldChar>
      </w:r>
      <w:r>
        <w:rPr>
          <w:rFonts w:hint="eastAsia" w:ascii="黑体" w:hAnsi="Times New Roman" w:eastAsia="黑体" w:cs="Times New Roman"/>
          <w:color w:val="auto"/>
          <w:spacing w:val="20"/>
          <w:w w:val="135"/>
          <w:sz w:val="28"/>
          <w:szCs w:val="20"/>
          <w:lang w:bidi="ar"/>
        </w:rPr>
        <w:instrText xml:space="preserve"> FORMTEXT </w:instrText>
      </w:r>
      <w:r>
        <w:rPr>
          <w:rFonts w:hint="eastAsia" w:ascii="黑体" w:hAnsi="Times New Roman" w:eastAsia="黑体" w:cs="Times New Roman"/>
          <w:color w:val="auto"/>
          <w:spacing w:val="20"/>
          <w:w w:val="135"/>
          <w:sz w:val="28"/>
          <w:szCs w:val="20"/>
          <w:lang w:bidi="ar"/>
        </w:rPr>
        <w:fldChar w:fldCharType="separate"/>
      </w:r>
      <w:r>
        <w:rPr>
          <w:rFonts w:hint="eastAsia" w:ascii="黑体" w:hAnsi="Times New Roman" w:eastAsia="黑体" w:cs="Times New Roman"/>
          <w:color w:val="auto"/>
          <w:spacing w:val="20"/>
          <w:w w:val="135"/>
          <w:sz w:val="28"/>
          <w:szCs w:val="20"/>
          <w:lang w:bidi="ar"/>
        </w:rPr>
        <w:t>中华人民共和国工业和信息化部</w:t>
      </w:r>
      <w:r>
        <w:rPr>
          <w:rFonts w:hint="eastAsia" w:ascii="黑体" w:hAnsi="Times New Roman" w:eastAsia="黑体" w:cs="Times New Roman"/>
          <w:color w:val="auto"/>
          <w:spacing w:val="20"/>
          <w:w w:val="135"/>
          <w:sz w:val="28"/>
          <w:szCs w:val="20"/>
          <w:lang w:bidi="ar"/>
        </w:rPr>
        <w:fldChar w:fldCharType="end"/>
      </w:r>
      <w:r>
        <w:rPr>
          <w:rFonts w:hint="eastAsia" w:ascii="黑体" w:eastAsia="黑体" w:cs="Times New Roman"/>
          <w:color w:val="auto"/>
          <w:spacing w:val="20"/>
          <w:w w:val="135"/>
          <w:sz w:val="28"/>
          <w:szCs w:val="20"/>
          <w:lang w:bidi="ar"/>
        </w:rPr>
        <w:t>  </w:t>
      </w:r>
      <w:r>
        <w:rPr>
          <w:rFonts w:hint="eastAsia" w:ascii="黑体" w:hAnsi="Times New Roman" w:eastAsia="黑体" w:cs="黑体"/>
          <w:color w:val="auto"/>
          <w:spacing w:val="85"/>
          <w:position w:val="3"/>
          <w:sz w:val="28"/>
          <w:szCs w:val="28"/>
          <w:lang w:bidi="ar"/>
        </w:rPr>
        <w:t>发布</w:t>
      </w:r>
    </w:p>
    <w:p w14:paraId="420BEEB4">
      <w:pPr>
        <w:widowControl/>
        <w:tabs>
          <w:tab w:val="center" w:pos="4201"/>
          <w:tab w:val="right" w:leader="dot" w:pos="9298"/>
          <w:tab w:val="clear" w:pos="2042"/>
        </w:tabs>
        <w:autoSpaceDE w:val="0"/>
        <w:autoSpaceDN w:val="0"/>
        <w:jc w:val="both"/>
        <w:rPr>
          <w:rFonts w:asciiTheme="minorHAnsi" w:hAnsiTheme="minorHAnsi" w:eastAsiaTheme="minorEastAsia"/>
          <w:color w:val="auto"/>
          <w:kern w:val="2"/>
          <w:sz w:val="24"/>
          <w:szCs w:val="22"/>
        </w:rPr>
      </w:pPr>
      <w:r>
        <w:rPr>
          <w:rFonts w:hAnsi="Times New Roman" w:cs="Times New Roman"/>
          <w:color w:val="auto"/>
          <w:sz w:val="21"/>
          <w:szCs w:val="20"/>
          <w:lang w:bidi="ar"/>
        </w:rPr>
        <w:pict>
          <v:line id="直线 11" o:spid="_x0000_s1085" o:spt="20" style="position:absolute;left:0pt;margin-left:-0.05pt;margin-top:184.25pt;height:0pt;width:481.9pt;z-index:251663360;mso-width-relative:page;mso-height-relative:page;" coordsize="21600,21600">
            <v:path arrowok="t"/>
            <v:fill focussize="0,0"/>
            <v:stroke/>
            <v:imagedata o:title=""/>
            <o:lock v:ext="edit"/>
          </v:line>
        </w:pict>
      </w:r>
      <w:r>
        <w:rPr>
          <w:rFonts w:hAnsi="Times New Roman" w:cs="Times New Roman"/>
          <w:color w:val="auto"/>
          <w:sz w:val="21"/>
          <w:szCs w:val="20"/>
          <w:lang w:bidi="ar"/>
        </w:rPr>
        <w:pict>
          <v:line id="_x0000_s1086" o:spid="_x0000_s1086" o:spt="20" style="position:absolute;left:0pt;margin-left:-0.05pt;margin-top:708.85pt;height:0pt;width:481.9pt;z-index:251664384;mso-width-relative:page;mso-height-relative:page;" coordsize="21600,21600">
            <v:path arrowok="t"/>
            <v:fill focussize="0,0"/>
            <v:stroke/>
            <v:imagedata o:title=""/>
            <o:lock v:ext="edit"/>
          </v:line>
        </w:pict>
      </w:r>
    </w:p>
    <w:p w14:paraId="4F64EB9B">
      <w:pPr>
        <w:pStyle w:val="13"/>
        <w:rPr>
          <w:rFonts w:hint="eastAsia"/>
          <w:lang w:bidi="ar"/>
        </w:rPr>
      </w:pPr>
      <w:r>
        <w:rPr>
          <w:rFonts w:hint="eastAsia"/>
          <w:lang w:bidi="ar"/>
        </w:rPr>
        <w:tab/>
      </w:r>
    </w:p>
    <w:p w14:paraId="6A429AC8">
      <w:pPr>
        <w:rPr>
          <w:rFonts w:hint="eastAsia"/>
          <w:lang w:bidi="ar"/>
        </w:rPr>
      </w:pPr>
      <w:r>
        <w:rPr>
          <w:rFonts w:hint="eastAsia"/>
          <w:lang w:bidi="ar"/>
        </w:rPr>
        <w:br w:type="page"/>
      </w:r>
    </w:p>
    <w:p w14:paraId="23A87ADB">
      <w:pPr>
        <w:pStyle w:val="13"/>
        <w:rPr>
          <w:rFonts w:hint="eastAsia"/>
          <w:lang w:bidi="ar"/>
        </w:rPr>
        <w:sectPr>
          <w:footerReference r:id="rId6" w:type="default"/>
          <w:headerReference r:id="rId5" w:type="even"/>
          <w:footerReference r:id="rId7" w:type="even"/>
          <w:pgSz w:w="11906" w:h="16838"/>
          <w:pgMar w:top="567" w:right="850" w:bottom="1135" w:left="1418" w:header="1" w:footer="1" w:gutter="0"/>
          <w:pgBorders>
            <w:top w:val="none" w:sz="0" w:space="0"/>
            <w:left w:val="none" w:sz="0" w:space="0"/>
            <w:bottom w:val="none" w:sz="0" w:space="0"/>
            <w:right w:val="none" w:sz="0" w:space="0"/>
          </w:pgBorders>
          <w:pgNumType w:fmt="upperRoman" w:start="1"/>
          <w:cols w:space="425" w:num="1"/>
          <w:docGrid w:type="lines" w:linePitch="312" w:charSpace="0"/>
        </w:sectPr>
      </w:pPr>
    </w:p>
    <w:p w14:paraId="14975BDD">
      <w:pPr>
        <w:keepNext/>
        <w:pageBreakBefore/>
        <w:widowControl/>
        <w:shd w:val="clear" w:color="FFFFFF" w:fill="FFFFFF"/>
        <w:tabs>
          <w:tab w:val="clear" w:pos="2042"/>
        </w:tabs>
        <w:spacing w:before="640" w:after="560" w:line="460" w:lineRule="exact"/>
        <w:jc w:val="center"/>
        <w:outlineLvl w:val="0"/>
        <w:rPr>
          <w:rFonts w:ascii="黑体" w:hAnsi="Times New Roman" w:eastAsia="黑体" w:cs="Times New Roman"/>
          <w:color w:val="auto"/>
          <w:sz w:val="32"/>
          <w:szCs w:val="20"/>
        </w:rPr>
      </w:pPr>
      <w:bookmarkStart w:id="12" w:name="_Toc15157"/>
      <w:bookmarkStart w:id="13" w:name="_Toc27427"/>
      <w:r>
        <w:rPr>
          <w:rFonts w:hint="eastAsia" w:ascii="黑体" w:hAnsi="Times New Roman" w:eastAsia="黑体" w:cs="Times New Roman"/>
          <w:color w:val="auto"/>
          <w:sz w:val="32"/>
          <w:szCs w:val="20"/>
        </w:rPr>
        <w:t>目次</w:t>
      </w:r>
      <w:bookmarkEnd w:id="12"/>
      <w:bookmarkEnd w:id="13"/>
    </w:p>
    <w:p w14:paraId="62DB0ACA">
      <w:pPr>
        <w:pStyle w:val="11"/>
        <w:tabs>
          <w:tab w:val="right" w:leader="dot" w:pos="8306"/>
          <w:tab w:val="clear" w:pos="2042"/>
          <w:tab w:val="clear" w:pos="9241"/>
        </w:tabs>
        <w:rPr>
          <w:rFonts w:hint="eastAsia" w:ascii="宋体" w:hAnsi="宋体" w:eastAsia="宋体" w:cs="宋体"/>
          <w:color w:val="auto"/>
          <w:kern w:val="2"/>
          <w:sz w:val="21"/>
          <w:szCs w:val="21"/>
          <w:u w:val="single"/>
        </w:rPr>
      </w:pPr>
    </w:p>
    <w:p w14:paraId="01E0A3F0">
      <w:pPr>
        <w:pStyle w:val="11"/>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b/>
          <w:color w:val="auto"/>
          <w:kern w:val="2"/>
          <w:sz w:val="21"/>
          <w:szCs w:val="21"/>
          <w:u w:val="single"/>
        </w:rPr>
        <w:fldChar w:fldCharType="begin"/>
      </w:r>
      <w:r>
        <w:rPr>
          <w:rFonts w:hint="eastAsia" w:ascii="宋体" w:hAnsi="宋体" w:eastAsia="宋体" w:cs="宋体"/>
          <w:b/>
          <w:color w:val="auto"/>
          <w:kern w:val="2"/>
          <w:sz w:val="21"/>
          <w:szCs w:val="21"/>
          <w:u w:val="single"/>
        </w:rPr>
        <w:instrText xml:space="preserve">TOC \o "1-2" \h \u </w:instrText>
      </w:r>
      <w:r>
        <w:rPr>
          <w:rFonts w:hint="eastAsia" w:ascii="宋体" w:hAnsi="宋体" w:eastAsia="宋体" w:cs="宋体"/>
          <w:b/>
          <w:color w:val="auto"/>
          <w:kern w:val="2"/>
          <w:sz w:val="21"/>
          <w:szCs w:val="21"/>
          <w:u w:val="single"/>
        </w:rPr>
        <w:fldChar w:fldCharType="separate"/>
      </w: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_Toc15157 </w:instrText>
      </w:r>
      <w:r>
        <w:rPr>
          <w:rFonts w:hint="eastAsia" w:ascii="宋体" w:hAnsi="宋体" w:eastAsia="宋体" w:cs="宋体"/>
          <w:kern w:val="2"/>
          <w:sz w:val="21"/>
          <w:szCs w:val="21"/>
        </w:rPr>
        <w:fldChar w:fldCharType="separate"/>
      </w:r>
      <w:r>
        <w:rPr>
          <w:rFonts w:hint="eastAsia" w:ascii="宋体" w:hAnsi="宋体" w:eastAsia="宋体" w:cs="宋体"/>
          <w:sz w:val="21"/>
          <w:szCs w:val="21"/>
        </w:rPr>
        <w:t>目次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_Toc15157 \h </w:instrText>
      </w:r>
      <w:r>
        <w:rPr>
          <w:rFonts w:hint="eastAsia" w:ascii="宋体" w:hAnsi="宋体" w:eastAsia="宋体" w:cs="宋体"/>
          <w:sz w:val="21"/>
          <w:szCs w:val="21"/>
        </w:rPr>
        <w:fldChar w:fldCharType="separate"/>
      </w:r>
      <w:r>
        <w:rPr>
          <w:rFonts w:hint="eastAsia" w:ascii="宋体" w:hAnsi="宋体" w:eastAsia="宋体" w:cs="宋体"/>
          <w:sz w:val="21"/>
          <w:szCs w:val="21"/>
        </w:rPr>
        <w:t>I</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5A10289B">
      <w:pPr>
        <w:pStyle w:val="11"/>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_Toc5174 </w:instrText>
      </w:r>
      <w:r>
        <w:rPr>
          <w:rFonts w:hint="eastAsia" w:ascii="宋体" w:hAnsi="宋体" w:eastAsia="宋体" w:cs="宋体"/>
          <w:kern w:val="2"/>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_Toc5174 \h </w:instrText>
      </w:r>
      <w:r>
        <w:rPr>
          <w:rFonts w:hint="eastAsia" w:ascii="宋体" w:hAnsi="宋体" w:eastAsia="宋体" w:cs="宋体"/>
          <w:sz w:val="21"/>
          <w:szCs w:val="21"/>
        </w:rPr>
        <w:fldChar w:fldCharType="separate"/>
      </w:r>
      <w:r>
        <w:rPr>
          <w:rFonts w:hint="eastAsia" w:ascii="宋体" w:hAnsi="宋体" w:eastAsia="宋体" w:cs="宋体"/>
          <w:sz w:val="21"/>
          <w:szCs w:val="21"/>
        </w:rPr>
        <w:t>II</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33D0A420">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_Toc13110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1 </w:t>
      </w:r>
      <w:r>
        <w:rPr>
          <w:rFonts w:hint="eastAsia" w:ascii="宋体" w:hAnsi="宋体" w:eastAsia="宋体" w:cs="宋体"/>
          <w:sz w:val="21"/>
          <w:szCs w:val="21"/>
        </w:rPr>
        <w:t>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_Toc13110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056276BB">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_Toc16243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2 </w:t>
      </w:r>
      <w:r>
        <w:rPr>
          <w:rFonts w:hint="eastAsia" w:ascii="宋体" w:hAnsi="宋体" w:eastAsia="宋体" w:cs="宋体"/>
          <w:sz w:val="21"/>
          <w:szCs w:val="21"/>
          <w:lang w:bidi="ar"/>
        </w:rPr>
        <w:t>规范性引用文件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_Toc16243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5DD9EACA">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_Toc19535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3 </w:t>
      </w:r>
      <w:r>
        <w:rPr>
          <w:rFonts w:hint="eastAsia" w:ascii="宋体" w:hAnsi="宋体" w:eastAsia="宋体" w:cs="宋体"/>
          <w:sz w:val="21"/>
          <w:szCs w:val="21"/>
          <w:lang w:bidi="ar"/>
        </w:rPr>
        <w:t>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_Toc19535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4B27640C">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_Toc8113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4 </w:t>
      </w:r>
      <w:r>
        <w:rPr>
          <w:rFonts w:hint="eastAsia" w:ascii="宋体" w:hAnsi="宋体" w:eastAsia="宋体" w:cs="宋体"/>
          <w:sz w:val="21"/>
          <w:szCs w:val="21"/>
        </w:rPr>
        <w:t>热平衡测定与计算基准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_Toc8113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01F99BF2">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_Toc19356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5 </w:t>
      </w:r>
      <w:r>
        <w:rPr>
          <w:rFonts w:hint="eastAsia" w:ascii="宋体" w:hAnsi="宋体" w:eastAsia="宋体" w:cs="宋体"/>
          <w:sz w:val="21"/>
          <w:szCs w:val="21"/>
        </w:rPr>
        <w:t>设备概况与生产工艺流程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_Toc19356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3795D1A3">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_Toc22995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6 </w:t>
      </w:r>
      <w:r>
        <w:rPr>
          <w:rFonts w:hint="eastAsia" w:ascii="宋体" w:hAnsi="宋体" w:eastAsia="宋体" w:cs="宋体"/>
          <w:sz w:val="21"/>
          <w:szCs w:val="21"/>
        </w:rPr>
        <w:t>热平衡测定条件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_Toc22995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554B15A7">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_Toc11452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7 </w:t>
      </w:r>
      <w:r>
        <w:rPr>
          <w:rFonts w:hint="eastAsia" w:ascii="宋体" w:hAnsi="宋体" w:eastAsia="宋体" w:cs="宋体"/>
          <w:sz w:val="21"/>
          <w:szCs w:val="21"/>
        </w:rPr>
        <w:t>热平衡测定项目与方法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_Toc11452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59AA1F89">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_Toc24839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8 </w:t>
      </w:r>
      <w:r>
        <w:rPr>
          <w:rFonts w:hint="eastAsia" w:ascii="宋体" w:hAnsi="宋体" w:eastAsia="宋体" w:cs="宋体"/>
          <w:sz w:val="21"/>
          <w:szCs w:val="21"/>
        </w:rPr>
        <w:t>物料平衡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_Toc24839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390D0D1F">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_Toc3072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9 </w:t>
      </w:r>
      <w:r>
        <w:rPr>
          <w:rFonts w:hint="eastAsia" w:ascii="宋体" w:hAnsi="宋体" w:eastAsia="宋体" w:cs="宋体"/>
          <w:sz w:val="21"/>
          <w:szCs w:val="21"/>
        </w:rPr>
        <w:t>热平衡计算</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_Toc3072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21443E69">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_Toc1716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10 </w:t>
      </w:r>
      <w:r>
        <w:rPr>
          <w:rFonts w:hint="eastAsia" w:ascii="宋体" w:hAnsi="宋体" w:eastAsia="宋体" w:cs="宋体"/>
          <w:sz w:val="21"/>
          <w:szCs w:val="21"/>
        </w:rPr>
        <w:t>主要能耗指标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_Toc1716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3A189805">
      <w:pPr>
        <w:pStyle w:val="12"/>
        <w:tabs>
          <w:tab w:val="right" w:leader="dot" w:pos="8306"/>
          <w:tab w:val="clear" w:pos="2042"/>
          <w:tab w:val="clear" w:pos="9241"/>
        </w:tabs>
        <w:rPr>
          <w:rFonts w:hint="eastAsia" w:ascii="宋体" w:hAnsi="宋体" w:eastAsia="宋体" w:cs="宋体"/>
          <w:sz w:val="21"/>
          <w:szCs w:val="21"/>
        </w:rPr>
      </w:pPr>
      <w:r>
        <w:rPr>
          <w:rFonts w:hint="eastAsia" w:ascii="宋体" w:hAnsi="宋体" w:eastAsia="宋体" w:cs="宋体"/>
          <w:color w:val="auto"/>
          <w:kern w:val="2"/>
          <w:sz w:val="21"/>
          <w:szCs w:val="21"/>
          <w:u w:val="single"/>
        </w:rPr>
        <w:fldChar w:fldCharType="begin"/>
      </w:r>
      <w:r>
        <w:rPr>
          <w:rFonts w:hint="eastAsia" w:ascii="宋体" w:hAnsi="宋体" w:eastAsia="宋体" w:cs="宋体"/>
          <w:kern w:val="2"/>
          <w:sz w:val="21"/>
          <w:szCs w:val="21"/>
        </w:rPr>
        <w:instrText xml:space="preserve"> HYPERLINK \l _Toc27182 </w:instrText>
      </w:r>
      <w:r>
        <w:rPr>
          <w:rFonts w:hint="eastAsia" w:ascii="宋体" w:hAnsi="宋体" w:eastAsia="宋体" w:cs="宋体"/>
          <w:kern w:val="2"/>
          <w:sz w:val="21"/>
          <w:szCs w:val="21"/>
        </w:rPr>
        <w:fldChar w:fldCharType="separate"/>
      </w:r>
      <w:r>
        <w:rPr>
          <w:rFonts w:hint="eastAsia" w:ascii="宋体" w:hAnsi="宋体" w:eastAsia="宋体" w:cs="宋体"/>
          <w:i w:val="0"/>
          <w:sz w:val="21"/>
          <w:szCs w:val="21"/>
        </w:rPr>
        <w:t xml:space="preserve">11 </w:t>
      </w:r>
      <w:r>
        <w:rPr>
          <w:rFonts w:hint="eastAsia" w:ascii="宋体" w:hAnsi="宋体" w:eastAsia="宋体" w:cs="宋体"/>
          <w:sz w:val="21"/>
          <w:szCs w:val="21"/>
        </w:rPr>
        <w:t>热平衡测定结果分析与改进建议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_Toc27182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color w:val="auto"/>
          <w:kern w:val="2"/>
          <w:sz w:val="21"/>
          <w:szCs w:val="21"/>
          <w:u w:val="single"/>
        </w:rPr>
        <w:fldChar w:fldCharType="end"/>
      </w:r>
    </w:p>
    <w:p w14:paraId="3C79158F">
      <w:pPr>
        <w:rPr>
          <w:rFonts w:ascii="Times New Roman" w:hAnsi="Times New Roman" w:cs="Times New Roman"/>
          <w:sz w:val="28"/>
          <w:szCs w:val="28"/>
        </w:rPr>
      </w:pPr>
      <w:r>
        <w:rPr>
          <w:rFonts w:hint="eastAsia" w:ascii="宋体" w:hAnsi="宋体" w:eastAsia="宋体" w:cs="宋体"/>
          <w:color w:val="auto"/>
          <w:kern w:val="2"/>
          <w:sz w:val="21"/>
          <w:szCs w:val="21"/>
          <w:u w:val="single"/>
        </w:rPr>
        <w:fldChar w:fldCharType="end"/>
      </w:r>
    </w:p>
    <w:p w14:paraId="23BE2DB8"/>
    <w:p w14:paraId="50FC4622"/>
    <w:p w14:paraId="2A040B5C"/>
    <w:p w14:paraId="129ED9C9">
      <w:p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3127DDDA">
      <w:pPr>
        <w:pStyle w:val="30"/>
        <w:spacing w:before="156" w:after="156"/>
        <w:rPr>
          <w:color w:val="000000"/>
        </w:rPr>
      </w:pPr>
      <w:bookmarkStart w:id="14" w:name="_Toc42866166"/>
      <w:bookmarkStart w:id="15" w:name="_Toc5174"/>
      <w:bookmarkStart w:id="16" w:name="_Toc84675085"/>
      <w:r>
        <w:rPr>
          <w:rFonts w:hint="eastAsia"/>
          <w:color w:val="000000"/>
        </w:rPr>
        <w:t>前</w:t>
      </w:r>
      <w:bookmarkStart w:id="17" w:name="BKQY"/>
      <w:r>
        <w:rPr>
          <w:rFonts w:hAnsi="黑体"/>
          <w:color w:val="000000"/>
        </w:rPr>
        <w:t>  </w:t>
      </w:r>
      <w:r>
        <w:rPr>
          <w:rFonts w:hint="eastAsia"/>
          <w:color w:val="000000"/>
        </w:rPr>
        <w:t>言</w:t>
      </w:r>
      <w:bookmarkEnd w:id="14"/>
      <w:bookmarkEnd w:id="15"/>
      <w:bookmarkEnd w:id="16"/>
      <w:bookmarkEnd w:id="17"/>
    </w:p>
    <w:p w14:paraId="6176B05C">
      <w:pPr>
        <w:pStyle w:val="29"/>
        <w:rPr>
          <w:rFonts w:hAnsi="宋体" w:eastAsia="宋体"/>
        </w:rPr>
      </w:pPr>
      <w:r>
        <w:rPr>
          <w:rFonts w:hint="eastAsia" w:hAnsi="宋体" w:eastAsia="宋体"/>
        </w:rPr>
        <w:t>本文件按照GB/T</w:t>
      </w:r>
      <w:r>
        <w:rPr>
          <w:rFonts w:hint="eastAsia" w:hAnsi="宋体" w:eastAsia="宋体"/>
          <w:lang w:val="en-US" w:eastAsia="zh-CN"/>
        </w:rPr>
        <w:t xml:space="preserve"> </w:t>
      </w:r>
      <w:r>
        <w:rPr>
          <w:rFonts w:hint="eastAsia" w:hAnsi="宋体" w:eastAsia="宋体"/>
        </w:rPr>
        <w:t>1.1-2020《标准化工作导则 第1部分</w:t>
      </w:r>
      <w:del w:id="0" w:author="林若虚 [2]" w:date="2024-09-22T14:40:54Z">
        <w:r>
          <w:rPr>
            <w:rFonts w:hint="eastAsia" w:hAnsi="宋体" w:eastAsia="宋体"/>
          </w:rPr>
          <w:delText xml:space="preserve"> </w:delText>
        </w:r>
      </w:del>
      <w:ins w:id="1" w:author="林若虚 [2]" w:date="2024-09-22T14:40:54Z">
        <w:r>
          <w:rPr>
            <w:rFonts w:hint="eastAsia" w:hAnsi="宋体" w:eastAsia="宋体"/>
            <w:lang w:eastAsia="zh-CN"/>
          </w:rPr>
          <w:t>：</w:t>
        </w:r>
      </w:ins>
      <w:r>
        <w:rPr>
          <w:rFonts w:hint="eastAsia" w:hAnsi="宋体" w:eastAsia="宋体"/>
        </w:rPr>
        <w:t>标准化文件的结构和起草规则》的规定起草。</w:t>
      </w:r>
    </w:p>
    <w:p w14:paraId="2158B428">
      <w:pPr>
        <w:pStyle w:val="29"/>
        <w:rPr>
          <w:rFonts w:hAnsi="宋体" w:eastAsia="宋体"/>
        </w:rPr>
      </w:pPr>
      <w:r>
        <w:rPr>
          <w:rFonts w:hint="eastAsia" w:hAnsi="宋体" w:eastAsia="宋体"/>
        </w:rPr>
        <w:t>本文件代替YS/T 118.6-92《重有色冶金炉窑热平衡测定与计算方法(烟化炉)》，与YS/T 118.6-92相比，除结构调整和编辑性改动外，主要技术变化如下：</w:t>
      </w:r>
    </w:p>
    <w:p w14:paraId="63042A3C">
      <w:pPr>
        <w:pStyle w:val="62"/>
        <w:numPr>
          <w:ilvl w:val="0"/>
          <w:numId w:val="4"/>
        </w:numPr>
        <w:ind w:left="0" w:firstLine="420"/>
      </w:pPr>
      <w:del w:id="2" w:author="林若虚 [2]" w:date="2024-09-22T14:41:14Z">
        <w:bookmarkStart w:id="18" w:name="_Toc32392"/>
        <w:r>
          <w:rPr>
            <w:rFonts w:hint="eastAsia"/>
          </w:rPr>
          <w:delText>引用文件</w:delText>
        </w:r>
        <w:bookmarkEnd w:id="18"/>
      </w:del>
      <w:r>
        <w:rPr>
          <w:rFonts w:hint="eastAsia"/>
        </w:rPr>
        <w:t>删除了</w:t>
      </w:r>
      <w:ins w:id="3" w:author="林若虚 [2]" w:date="2024-09-22T14:41:14Z">
        <w:r>
          <w:rPr>
            <w:rFonts w:hint="eastAsia"/>
          </w:rPr>
          <w:t>引用文件</w:t>
        </w:r>
      </w:ins>
      <w:r>
        <w:rPr>
          <w:rFonts w:hint="eastAsia"/>
        </w:rPr>
        <w:t>“GB/T 2588</w:t>
      </w:r>
      <w:r>
        <w:t>-81</w:t>
      </w:r>
      <w:r>
        <w:rPr>
          <w:rFonts w:hint="eastAsia"/>
        </w:rPr>
        <w:t>设备热效率计算通则、GB/T 2586-81热量单位</w:t>
      </w:r>
      <w:r>
        <w:t>符号与换算</w:t>
      </w:r>
      <w:r>
        <w:rPr>
          <w:rFonts w:hint="eastAsia"/>
        </w:rPr>
        <w:t>”，</w:t>
      </w:r>
      <w:r>
        <w:t>增加了</w:t>
      </w:r>
      <w:r>
        <w:rPr>
          <w:rFonts w:hint="eastAsia"/>
        </w:rPr>
        <w:t>“</w:t>
      </w:r>
      <w:r>
        <w:rPr>
          <w:rFonts w:hint="eastAsia"/>
          <w:lang w:bidi="ar"/>
        </w:rPr>
        <w:t>GB/T 13338</w:t>
      </w:r>
      <w:del w:id="4" w:author="林若虚 [2]" w:date="2024-09-22T14:50:24Z">
        <w:r>
          <w:rPr>
            <w:rFonts w:hint="eastAsia"/>
            <w:lang w:bidi="ar"/>
          </w:rPr>
          <w:delText xml:space="preserve">-2018 </w:delText>
        </w:r>
      </w:del>
      <w:r>
        <w:rPr>
          <w:rFonts w:hint="eastAsia"/>
          <w:lang w:bidi="ar"/>
        </w:rPr>
        <w:t xml:space="preserve"> 工业燃料炉热平衡测定与计算基本规则</w:t>
      </w:r>
      <w:r>
        <w:rPr>
          <w:rFonts w:hint="eastAsia"/>
        </w:rPr>
        <w:t>”（见</w:t>
      </w:r>
      <w:del w:id="5" w:author="林若虚 [2]" w:date="2024-09-22T14:41:27Z">
        <w:r>
          <w:rPr>
            <w:rFonts w:hint="default"/>
            <w:lang w:val="en-US"/>
          </w:rPr>
          <w:delText>2规范性引用文件</w:delText>
        </w:r>
      </w:del>
      <w:ins w:id="6" w:author="林若虚 [2]" w:date="2024-09-22T14:41:29Z">
        <w:r>
          <w:rPr>
            <w:rFonts w:hint="eastAsia"/>
            <w:lang w:val="en-US" w:eastAsia="zh-CN"/>
          </w:rPr>
          <w:t>第2</w:t>
        </w:r>
      </w:ins>
      <w:ins w:id="7" w:author="林若虚 [2]" w:date="2024-09-22T14:41:30Z">
        <w:r>
          <w:rPr>
            <w:rFonts w:hint="eastAsia"/>
            <w:lang w:val="en-US" w:eastAsia="zh-CN"/>
          </w:rPr>
          <w:t>章</w:t>
        </w:r>
      </w:ins>
      <w:r>
        <w:rPr>
          <w:rFonts w:hint="eastAsia"/>
        </w:rPr>
        <w:t>，1992年版的</w:t>
      </w:r>
      <w:ins w:id="8" w:author="林若虚 [2]" w:date="2024-09-22T14:41:36Z">
        <w:r>
          <w:rPr>
            <w:rFonts w:hint="eastAsia"/>
            <w:lang w:val="en-US" w:eastAsia="zh-CN"/>
          </w:rPr>
          <w:t>第2章</w:t>
        </w:r>
      </w:ins>
      <w:del w:id="9" w:author="林若虚 [2]" w:date="2024-09-22T14:41:36Z">
        <w:r>
          <w:rPr/>
          <w:delText>2</w:delText>
        </w:r>
      </w:del>
      <w:del w:id="10" w:author="林若虚 [2]" w:date="2024-09-22T14:41:36Z">
        <w:r>
          <w:rPr>
            <w:rFonts w:hint="eastAsia"/>
          </w:rPr>
          <w:delText>引用</w:delText>
        </w:r>
      </w:del>
      <w:del w:id="11" w:author="林若虚 [2]" w:date="2024-09-22T14:41:36Z">
        <w:r>
          <w:rPr/>
          <w:delText>标准</w:delText>
        </w:r>
      </w:del>
      <w:r>
        <w:rPr>
          <w:rFonts w:hint="eastAsia"/>
        </w:rPr>
        <w:t>）；</w:t>
      </w:r>
    </w:p>
    <w:p w14:paraId="31D5397B">
      <w:pPr>
        <w:pStyle w:val="62"/>
        <w:numPr>
          <w:ilvl w:val="0"/>
          <w:numId w:val="4"/>
        </w:numPr>
        <w:ind w:left="0" w:firstLine="420"/>
      </w:pPr>
      <w:r>
        <w:rPr>
          <w:rFonts w:hint="eastAsia"/>
        </w:rPr>
        <w:t>增加</w:t>
      </w:r>
      <w:r>
        <w:t>了</w:t>
      </w:r>
      <w:r>
        <w:rPr>
          <w:rFonts w:hint="eastAsia"/>
        </w:rPr>
        <w:t>“三次风</w:t>
      </w:r>
      <w:r>
        <w:t>、</w:t>
      </w:r>
      <w:r>
        <w:rPr>
          <w:rFonts w:hint="eastAsia"/>
        </w:rPr>
        <w:t>氧气、</w:t>
      </w:r>
      <w:r>
        <w:t>余热锅炉表面散热</w:t>
      </w:r>
      <w:r>
        <w:rPr>
          <w:rFonts w:hint="eastAsia"/>
        </w:rPr>
        <w:t>、</w:t>
      </w:r>
      <w:r>
        <w:t>蒸汽、排污水</w:t>
      </w:r>
      <w:r>
        <w:rPr>
          <w:rFonts w:hint="eastAsia"/>
        </w:rPr>
        <w:t>”的测定（见</w:t>
      </w:r>
      <w:del w:id="12" w:author="林若虚 [2]" w:date="2024-09-22T14:44:19Z">
        <w:r>
          <w:rPr>
            <w:rFonts w:hint="default"/>
            <w:lang w:val="en-US"/>
          </w:rPr>
          <w:delText>7热平衡测定项目与方法</w:delText>
        </w:r>
      </w:del>
      <w:ins w:id="13" w:author="林若虚 [2]" w:date="2024-09-22T14:44:20Z">
        <w:r>
          <w:rPr>
            <w:rFonts w:hint="eastAsia"/>
            <w:lang w:val="en-US" w:eastAsia="zh-CN"/>
          </w:rPr>
          <w:t>第7</w:t>
        </w:r>
      </w:ins>
      <w:ins w:id="14" w:author="林若虚 [2]" w:date="2024-09-22T14:44:21Z">
        <w:r>
          <w:rPr>
            <w:rFonts w:hint="eastAsia"/>
            <w:lang w:val="en-US" w:eastAsia="zh-CN"/>
          </w:rPr>
          <w:t>章</w:t>
        </w:r>
      </w:ins>
      <w:r>
        <w:rPr>
          <w:rFonts w:hint="eastAsia"/>
        </w:rPr>
        <w:t>）</w:t>
      </w:r>
      <w:r>
        <w:t>；</w:t>
      </w:r>
    </w:p>
    <w:p w14:paraId="5C0AFCEC">
      <w:pPr>
        <w:pStyle w:val="62"/>
        <w:numPr>
          <w:ilvl w:val="0"/>
          <w:numId w:val="4"/>
        </w:numPr>
        <w:ind w:left="0" w:firstLine="420" w:firstLineChars="200"/>
        <w:jc w:val="left"/>
      </w:pPr>
      <w:r>
        <w:rPr>
          <w:rFonts w:hint="eastAsia"/>
        </w:rPr>
        <w:t>增加了“</w:t>
      </w:r>
      <w:del w:id="15" w:author="林若虚 [2]" w:date="2024-09-22T14:44:32Z">
        <w:r>
          <w:rPr>
            <w:rFonts w:hint="eastAsia"/>
          </w:rPr>
          <w:delText>8.1.2</w:delText>
        </w:r>
      </w:del>
      <w:r>
        <w:rPr>
          <w:rFonts w:hint="eastAsia"/>
        </w:rPr>
        <w:t>余热锅炉物料</w:t>
      </w:r>
      <w:r>
        <w:t>平衡计算</w:t>
      </w:r>
      <w:r>
        <w:rPr>
          <w:rFonts w:hint="eastAsia"/>
        </w:rPr>
        <w:t>”及“</w:t>
      </w:r>
      <w:del w:id="16" w:author="林若虚 [2]" w:date="2024-09-22T14:44:34Z">
        <w:r>
          <w:rPr>
            <w:rFonts w:hint="eastAsia"/>
          </w:rPr>
          <w:delText>8.2.2</w:delText>
        </w:r>
      </w:del>
      <w:r>
        <w:rPr>
          <w:rFonts w:hint="eastAsia"/>
        </w:rPr>
        <w:t>余热锅炉</w:t>
      </w:r>
      <w:r>
        <w:t>物料平衡表</w:t>
      </w:r>
      <w:r>
        <w:rPr>
          <w:rFonts w:hint="eastAsia"/>
        </w:rPr>
        <w:t>”（见8.1.2</w:t>
      </w:r>
      <w:del w:id="17" w:author="林若虚 [2]" w:date="2024-09-22T14:44:37Z">
        <w:r>
          <w:rPr>
            <w:rFonts w:hint="default"/>
            <w:lang w:val="en-US"/>
          </w:rPr>
          <w:delText>余热锅炉物料平衡计算，</w:delText>
        </w:r>
      </w:del>
      <w:ins w:id="18" w:author="林若虚 [2]" w:date="2024-09-22T14:44:38Z">
        <w:r>
          <w:rPr>
            <w:rFonts w:hint="eastAsia"/>
            <w:lang w:val="en-US" w:eastAsia="zh-CN"/>
          </w:rPr>
          <w:t>和</w:t>
        </w:r>
      </w:ins>
      <w:r>
        <w:rPr>
          <w:rFonts w:hint="eastAsia"/>
        </w:rPr>
        <w:t>8.2.2</w:t>
      </w:r>
      <w:del w:id="19" w:author="林若虚 [2]" w:date="2024-09-22T14:44:40Z">
        <w:r>
          <w:rPr>
            <w:rFonts w:hint="eastAsia"/>
          </w:rPr>
          <w:delText>余热锅炉</w:delText>
        </w:r>
      </w:del>
      <w:del w:id="20" w:author="林若虚 [2]" w:date="2024-09-22T14:44:40Z">
        <w:r>
          <w:rPr/>
          <w:delText>物料平衡表</w:delText>
        </w:r>
      </w:del>
      <w:r>
        <w:rPr>
          <w:rFonts w:hint="eastAsia"/>
        </w:rPr>
        <w:t>）；</w:t>
      </w:r>
    </w:p>
    <w:p w14:paraId="2C95D063">
      <w:pPr>
        <w:pStyle w:val="62"/>
        <w:numPr>
          <w:ilvl w:val="0"/>
          <w:numId w:val="4"/>
        </w:numPr>
        <w:ind w:left="0" w:firstLine="420" w:firstLineChars="200"/>
        <w:jc w:val="left"/>
      </w:pPr>
      <w:r>
        <w:rPr>
          <w:rFonts w:hint="eastAsia"/>
        </w:rPr>
        <w:t>烟化炉物料平衡计算收入</w:t>
      </w:r>
      <w:r>
        <w:t>项中增加了</w:t>
      </w:r>
      <w:r>
        <w:rPr>
          <w:rFonts w:hint="eastAsia"/>
        </w:rPr>
        <w:t>“氧气质量</w:t>
      </w:r>
      <w:r>
        <w:t>、漏入风质量</w:t>
      </w:r>
      <w:r>
        <w:rPr>
          <w:rFonts w:hint="eastAsia"/>
        </w:rPr>
        <w:t>”（见</w:t>
      </w:r>
      <w:r>
        <w:t>8.1.1</w:t>
      </w:r>
      <w:del w:id="21" w:author="林若虚 [2]" w:date="2024-09-22T14:44:53Z">
        <w:r>
          <w:rPr>
            <w:rFonts w:hint="eastAsia"/>
          </w:rPr>
          <w:delText>烟化炉物料平衡计算</w:delText>
        </w:r>
      </w:del>
      <w:r>
        <w:rPr>
          <w:rFonts w:hint="eastAsia"/>
        </w:rPr>
        <w:t>）；</w:t>
      </w:r>
    </w:p>
    <w:p w14:paraId="0A6839F7">
      <w:pPr>
        <w:pStyle w:val="62"/>
        <w:numPr>
          <w:ilvl w:val="0"/>
          <w:numId w:val="4"/>
        </w:numPr>
        <w:ind w:left="0" w:firstLine="420" w:firstLineChars="200"/>
        <w:jc w:val="left"/>
      </w:pPr>
      <w:r>
        <w:rPr>
          <w:rFonts w:hint="eastAsia"/>
        </w:rPr>
        <w:t>烟化炉</w:t>
      </w:r>
      <w:r>
        <w:t>热平衡计算</w:t>
      </w:r>
      <w:r>
        <w:rPr>
          <w:rFonts w:hint="eastAsia"/>
        </w:rPr>
        <w:t>热收入项</w:t>
      </w:r>
      <w:r>
        <w:t>中增加</w:t>
      </w:r>
      <w:r>
        <w:rPr>
          <w:rFonts w:hint="eastAsia"/>
        </w:rPr>
        <w:t>了氧气</w:t>
      </w:r>
      <w:r>
        <w:t>带入物理热</w:t>
      </w:r>
      <w:r>
        <w:rPr>
          <w:rFonts w:hint="eastAsia"/>
        </w:rPr>
        <w:t>、锌浸出渣中硫化锌氧化放热、锌蒸气</w:t>
      </w:r>
      <w:r>
        <w:t>氧化放热</w:t>
      </w:r>
      <w:r>
        <w:rPr>
          <w:rFonts w:hint="eastAsia"/>
        </w:rPr>
        <w:t>、铅蒸气</w:t>
      </w:r>
      <w:r>
        <w:t>氧化放热</w:t>
      </w:r>
      <w:r>
        <w:rPr>
          <w:rFonts w:hint="eastAsia"/>
        </w:rPr>
        <w:t>的计算；热支出项</w:t>
      </w:r>
      <w:r>
        <w:t>中增加了</w:t>
      </w:r>
      <w:r>
        <w:rPr>
          <w:rFonts w:hint="eastAsia"/>
        </w:rPr>
        <w:t>水分蒸发</w:t>
      </w:r>
      <w:r>
        <w:t>吸热</w:t>
      </w:r>
      <w:r>
        <w:rPr>
          <w:rFonts w:hint="eastAsia"/>
        </w:rPr>
        <w:t>、锌浸出渣中硫酸锌</w:t>
      </w:r>
      <w:r>
        <w:t>分解吸热</w:t>
      </w:r>
      <w:r>
        <w:rPr>
          <w:rFonts w:hint="eastAsia"/>
        </w:rPr>
        <w:t>、锌浸出渣中铁酸锌与</w:t>
      </w:r>
      <w:r>
        <w:t>一氧化碳</w:t>
      </w:r>
      <w:r>
        <w:rPr>
          <w:rFonts w:hint="eastAsia"/>
        </w:rPr>
        <w:t>还原分解反应</w:t>
      </w:r>
      <w:r>
        <w:t>吸热</w:t>
      </w:r>
      <w:r>
        <w:rPr>
          <w:rFonts w:hint="eastAsia"/>
        </w:rPr>
        <w:t>、氧化锌</w:t>
      </w:r>
      <w:r>
        <w:t>还原</w:t>
      </w:r>
      <w:r>
        <w:rPr>
          <w:rFonts w:hint="eastAsia"/>
        </w:rPr>
        <w:t>反应</w:t>
      </w:r>
      <w:r>
        <w:t>吸热</w:t>
      </w:r>
      <w:r>
        <w:rPr>
          <w:rFonts w:hint="eastAsia"/>
        </w:rPr>
        <w:t>、火法冶炼含金属渣</w:t>
      </w:r>
      <w:r>
        <w:t>中</w:t>
      </w:r>
      <w:r>
        <w:rPr>
          <w:rFonts w:hint="eastAsia"/>
        </w:rPr>
        <w:t>氧化铅还原反应吸热、还原氧化锌、</w:t>
      </w:r>
      <w:r>
        <w:t>氧化铅</w:t>
      </w:r>
      <w:r>
        <w:rPr>
          <w:rFonts w:hint="eastAsia"/>
        </w:rPr>
        <w:t>消耗</w:t>
      </w:r>
      <w:r>
        <w:t>的</w:t>
      </w:r>
      <w:r>
        <w:rPr>
          <w:rFonts w:hint="eastAsia"/>
        </w:rPr>
        <w:t>碳、一氧化碳及氢气的化学热的计算，热支出</w:t>
      </w:r>
      <w:r>
        <w:t>项中</w:t>
      </w:r>
      <w:r>
        <w:rPr>
          <w:rFonts w:hint="eastAsia"/>
        </w:rPr>
        <w:t>删除了“烟气</w:t>
      </w:r>
      <w:r>
        <w:t>水分带走热</w:t>
      </w:r>
      <w:r>
        <w:rPr>
          <w:rFonts w:hint="eastAsia"/>
        </w:rPr>
        <w:t>、</w:t>
      </w:r>
      <w:r>
        <w:t>余热回收热</w:t>
      </w:r>
      <w:r>
        <w:rPr>
          <w:rFonts w:hint="eastAsia"/>
        </w:rPr>
        <w:t>”（见9.1.1</w:t>
      </w:r>
      <w:del w:id="22" w:author="林若虚 [2]" w:date="2024-09-22T14:45:04Z">
        <w:r>
          <w:rPr>
            <w:rFonts w:hint="eastAsia"/>
          </w:rPr>
          <w:delText>烟化炉热平衡计算</w:delText>
        </w:r>
      </w:del>
      <w:r>
        <w:rPr>
          <w:rFonts w:hint="eastAsia"/>
        </w:rPr>
        <w:t>，1992年版的</w:t>
      </w:r>
      <w:r>
        <w:t>8.1</w:t>
      </w:r>
      <w:del w:id="23" w:author="林若虚 [2]" w:date="2024-09-22T14:45:06Z">
        <w:r>
          <w:rPr>
            <w:rFonts w:hint="eastAsia"/>
          </w:rPr>
          <w:delText>热平衡计算</w:delText>
        </w:r>
      </w:del>
      <w:r>
        <w:rPr>
          <w:rFonts w:hint="eastAsia"/>
        </w:rPr>
        <w:t>）；</w:t>
      </w:r>
    </w:p>
    <w:p w14:paraId="5B845D98">
      <w:pPr>
        <w:pStyle w:val="62"/>
        <w:numPr>
          <w:ilvl w:val="0"/>
          <w:numId w:val="4"/>
        </w:numPr>
        <w:ind w:left="0" w:firstLine="420" w:firstLineChars="200"/>
        <w:jc w:val="left"/>
      </w:pPr>
      <w:del w:id="24" w:author="林若虚 [2]" w:date="2024-09-22T14:45:27Z">
        <w:r>
          <w:rPr>
            <w:rFonts w:hint="eastAsia" w:hAnsi="宋体" w:cs="宋体"/>
            <w:szCs w:val="21"/>
          </w:rPr>
          <w:delText>热平衡计算中</w:delText>
        </w:r>
      </w:del>
      <w:r>
        <w:rPr>
          <w:rFonts w:hint="eastAsia"/>
        </w:rPr>
        <w:t>增加了“余热锅炉</w:t>
      </w:r>
      <w:r>
        <w:t>热平衡计算</w:t>
      </w:r>
      <w:r>
        <w:rPr>
          <w:rFonts w:hint="eastAsia"/>
        </w:rPr>
        <w:t>”及“余热锅炉热</w:t>
      </w:r>
      <w:r>
        <w:t>平衡表</w:t>
      </w:r>
      <w:r>
        <w:rPr>
          <w:rFonts w:hint="eastAsia"/>
        </w:rPr>
        <w:t>”（见</w:t>
      </w:r>
      <w:r>
        <w:t>9.1.2</w:t>
      </w:r>
      <w:del w:id="25" w:author="林若虚 [2]" w:date="2024-09-22T14:45:32Z">
        <w:r>
          <w:rPr>
            <w:rFonts w:hint="default"/>
            <w:lang w:val="en-US"/>
          </w:rPr>
          <w:delText>余热锅炉热平衡计算，</w:delText>
        </w:r>
      </w:del>
      <w:ins w:id="26" w:author="林若虚 [2]" w:date="2024-09-22T14:45:32Z">
        <w:r>
          <w:rPr>
            <w:rFonts w:hint="eastAsia"/>
            <w:lang w:val="en-US" w:eastAsia="zh-CN"/>
          </w:rPr>
          <w:t>和</w:t>
        </w:r>
      </w:ins>
      <w:r>
        <w:rPr>
          <w:rFonts w:hint="eastAsia"/>
        </w:rPr>
        <w:t>9.2.2</w:t>
      </w:r>
      <w:del w:id="27" w:author="林若虚 [2]" w:date="2024-09-22T14:45:36Z">
        <w:r>
          <w:rPr>
            <w:rFonts w:hint="eastAsia"/>
          </w:rPr>
          <w:delText>余热锅炉热</w:delText>
        </w:r>
      </w:del>
      <w:del w:id="28" w:author="林若虚 [2]" w:date="2024-09-22T14:45:36Z">
        <w:r>
          <w:rPr/>
          <w:delText>平衡表</w:delText>
        </w:r>
      </w:del>
      <w:r>
        <w:rPr>
          <w:rFonts w:hint="eastAsia"/>
        </w:rPr>
        <w:t>）；</w:t>
      </w:r>
    </w:p>
    <w:p w14:paraId="00077826">
      <w:pPr>
        <w:pStyle w:val="62"/>
        <w:numPr>
          <w:ilvl w:val="0"/>
          <w:numId w:val="4"/>
        </w:numPr>
        <w:ind w:left="0" w:firstLine="420" w:firstLineChars="200"/>
      </w:pPr>
      <w:del w:id="29" w:author="林若虚 [2]" w:date="2024-09-22T14:45:41Z">
        <w:r>
          <w:rPr>
            <w:rFonts w:hint="eastAsia" w:hAnsi="宋体" w:cs="宋体"/>
            <w:szCs w:val="21"/>
          </w:rPr>
          <w:delText>主要能耗指标中</w:delText>
        </w:r>
      </w:del>
      <w:r>
        <w:rPr>
          <w:rFonts w:hint="eastAsia"/>
        </w:rPr>
        <w:t>删除了“床能力、燃料率、烟尘率、空气消耗量、热耗”指标</w:t>
      </w:r>
      <w:r>
        <w:t>，增加了</w:t>
      </w:r>
      <w:r>
        <w:rPr>
          <w:rFonts w:hint="eastAsia"/>
        </w:rPr>
        <w:t>“吨锌、</w:t>
      </w:r>
      <w:r>
        <w:t>铅</w:t>
      </w:r>
      <w:r>
        <w:rPr>
          <w:rFonts w:hint="eastAsia"/>
        </w:rPr>
        <w:t>燃料消耗”指标（见</w:t>
      </w:r>
      <w:del w:id="30" w:author="林若虚 [2]" w:date="2024-09-22T14:45:48Z">
        <w:r>
          <w:rPr>
            <w:rFonts w:hint="default"/>
            <w:lang w:val="en-US"/>
          </w:rPr>
          <w:delText>10主要能耗指标</w:delText>
        </w:r>
      </w:del>
      <w:ins w:id="31" w:author="林若虚 [2]" w:date="2024-09-22T14:45:49Z">
        <w:r>
          <w:rPr>
            <w:rFonts w:hint="eastAsia"/>
            <w:lang w:val="en-US" w:eastAsia="zh-CN"/>
          </w:rPr>
          <w:t>第10</w:t>
        </w:r>
      </w:ins>
      <w:ins w:id="32" w:author="林若虚 [2]" w:date="2024-09-22T14:45:50Z">
        <w:r>
          <w:rPr>
            <w:rFonts w:hint="eastAsia"/>
            <w:lang w:val="en-US" w:eastAsia="zh-CN"/>
          </w:rPr>
          <w:t>章</w:t>
        </w:r>
      </w:ins>
      <w:r>
        <w:rPr>
          <w:rFonts w:hint="eastAsia"/>
        </w:rPr>
        <w:t>，1992年版的</w:t>
      </w:r>
      <w:del w:id="33" w:author="林若虚 [2]" w:date="2024-09-22T14:45:53Z">
        <w:r>
          <w:rPr>
            <w:rFonts w:hint="default"/>
            <w:lang w:val="en-US"/>
          </w:rPr>
          <w:delText>9主要能耗指标</w:delText>
        </w:r>
      </w:del>
      <w:ins w:id="34" w:author="林若虚 [2]" w:date="2024-09-22T14:45:55Z">
        <w:r>
          <w:rPr>
            <w:rFonts w:hint="eastAsia"/>
            <w:lang w:val="en-US" w:eastAsia="zh-CN"/>
          </w:rPr>
          <w:t>第</w:t>
        </w:r>
      </w:ins>
      <w:ins w:id="35" w:author="林若虚 [2]" w:date="2024-09-22T14:45:56Z">
        <w:r>
          <w:rPr>
            <w:rFonts w:hint="eastAsia"/>
            <w:lang w:val="en-US" w:eastAsia="zh-CN"/>
          </w:rPr>
          <w:t>9</w:t>
        </w:r>
      </w:ins>
      <w:ins w:id="36" w:author="林若虚 [2]" w:date="2024-09-22T14:45:57Z">
        <w:r>
          <w:rPr>
            <w:rFonts w:hint="eastAsia"/>
            <w:lang w:val="en-US" w:eastAsia="zh-CN"/>
          </w:rPr>
          <w:t>章</w:t>
        </w:r>
      </w:ins>
      <w:r>
        <w:rPr>
          <w:rFonts w:hint="eastAsia"/>
        </w:rPr>
        <w:t>）；</w:t>
      </w:r>
    </w:p>
    <w:p w14:paraId="3998FACF">
      <w:pPr>
        <w:pStyle w:val="62"/>
        <w:numPr>
          <w:ilvl w:val="0"/>
          <w:numId w:val="4"/>
        </w:numPr>
        <w:ind w:left="0" w:firstLine="420" w:firstLineChars="200"/>
      </w:pPr>
      <w:del w:id="37" w:author="林若虚 [2]" w:date="2024-09-22T14:46:02Z">
        <w:r>
          <w:rPr>
            <w:rFonts w:hint="eastAsia"/>
          </w:rPr>
          <w:delText>附录C</w:delText>
        </w:r>
      </w:del>
      <w:r>
        <w:rPr>
          <w:rFonts w:hint="eastAsia"/>
        </w:rPr>
        <w:t>增加</w:t>
      </w:r>
      <w:r>
        <w:t>了</w:t>
      </w:r>
      <w:r>
        <w:rPr>
          <w:rFonts w:hint="eastAsia"/>
        </w:rPr>
        <w:t>“</w:t>
      </w:r>
      <w:r>
        <w:t>Pb</w:t>
      </w:r>
      <w:r>
        <w:rPr>
          <w:rFonts w:hint="eastAsia"/>
        </w:rPr>
        <w:t>、</w:t>
      </w:r>
      <w:r>
        <w:t>Zn</w:t>
      </w:r>
      <w:r>
        <w:rPr>
          <w:rFonts w:hint="eastAsia"/>
        </w:rPr>
        <w:t>蒸气氧化</w:t>
      </w:r>
      <w:r>
        <w:t>、ZnSO</w:t>
      </w:r>
      <w:r>
        <w:rPr>
          <w:vertAlign w:val="subscript"/>
        </w:rPr>
        <w:t>4</w:t>
      </w:r>
      <w:r>
        <w:rPr>
          <w:rFonts w:hint="eastAsia"/>
        </w:rPr>
        <w:t>分解</w:t>
      </w:r>
      <w:r>
        <w:t>等反应</w:t>
      </w:r>
      <w:r>
        <w:rPr>
          <w:rFonts w:hint="eastAsia"/>
        </w:rPr>
        <w:t>”方程式（见附录C</w:t>
      </w:r>
      <w:del w:id="38" w:author="林若虚 [2]" w:date="2024-09-22T14:46:07Z">
        <w:r>
          <w:rPr/>
          <w:delText>重有色冶金炉中常见物理化学反应表</w:delText>
        </w:r>
      </w:del>
      <w:r>
        <w:rPr>
          <w:rFonts w:hint="eastAsia"/>
        </w:rPr>
        <w:t>）</w:t>
      </w:r>
      <w:r>
        <w:t>。</w:t>
      </w:r>
    </w:p>
    <w:p w14:paraId="3CDAA919">
      <w:pPr>
        <w:pStyle w:val="29"/>
        <w:rPr>
          <w:rFonts w:hAnsi="宋体" w:eastAsia="宋体"/>
        </w:rPr>
      </w:pPr>
      <w:r>
        <w:rPr>
          <w:rFonts w:hint="eastAsia" w:hAnsi="宋体" w:eastAsia="宋体"/>
        </w:rPr>
        <w:t>请注意本文件</w:t>
      </w:r>
      <w:r>
        <w:rPr>
          <w:rFonts w:hint="eastAsia" w:hAnsi="宋体" w:eastAsia="宋体"/>
        </w:rPr>
        <w:tab/>
      </w:r>
      <w:r>
        <w:rPr>
          <w:rFonts w:hint="eastAsia" w:hAnsi="宋体" w:eastAsia="宋体"/>
        </w:rPr>
        <w:t>的某些内容可能涉及专利。本文件的发布机构不承担识别专利的责任。</w:t>
      </w:r>
    </w:p>
    <w:p w14:paraId="2B95F9A7">
      <w:pPr>
        <w:pStyle w:val="29"/>
        <w:rPr>
          <w:rFonts w:hAnsi="宋体" w:eastAsia="宋体"/>
        </w:rPr>
      </w:pPr>
      <w:r>
        <w:rPr>
          <w:rFonts w:hint="eastAsia" w:hAnsi="宋体" w:eastAsia="宋体"/>
        </w:rPr>
        <w:t>本文件由全国有色金属标准化技术委员会（SAC/TC 243）提出并归口。</w:t>
      </w:r>
    </w:p>
    <w:p w14:paraId="33973FC7">
      <w:pPr>
        <w:pStyle w:val="29"/>
        <w:rPr>
          <w:rFonts w:hint="eastAsia" w:hAnsi="宋体" w:eastAsia="宋体"/>
          <w:color w:val="auto"/>
          <w:lang w:eastAsia="zh-CN"/>
        </w:rPr>
      </w:pPr>
      <w:r>
        <w:rPr>
          <w:rFonts w:hint="eastAsia" w:hAnsi="宋体" w:eastAsia="宋体"/>
          <w:color w:val="auto"/>
        </w:rPr>
        <w:t>本文件起草单位：云南驰宏锌锗股份有限公司</w:t>
      </w:r>
      <w:commentRangeStart w:id="0"/>
      <w:r>
        <w:rPr>
          <w:rFonts w:hint="eastAsia" w:hAnsi="宋体" w:eastAsia="宋体"/>
          <w:color w:val="auto"/>
          <w:lang w:eastAsia="zh-CN"/>
        </w:rPr>
        <w:t>等</w:t>
      </w:r>
      <w:commentRangeEnd w:id="0"/>
      <w:r>
        <w:commentReference w:id="0"/>
      </w:r>
      <w:r>
        <w:rPr>
          <w:rFonts w:hint="eastAsia" w:hAnsi="宋体" w:eastAsia="宋体"/>
          <w:color w:val="auto"/>
          <w:lang w:eastAsia="zh-CN"/>
        </w:rPr>
        <w:t>。</w:t>
      </w:r>
    </w:p>
    <w:p w14:paraId="4C769367">
      <w:pPr>
        <w:pStyle w:val="29"/>
        <w:rPr>
          <w:rFonts w:hint="eastAsia" w:hAnsi="宋体" w:eastAsia="宋体"/>
          <w:color w:val="auto"/>
        </w:rPr>
      </w:pPr>
      <w:r>
        <w:rPr>
          <w:rFonts w:hint="eastAsia" w:hAnsi="宋体" w:eastAsia="宋体"/>
          <w:color w:val="auto"/>
        </w:rPr>
        <w:t>本文件主要起草人：</w:t>
      </w:r>
      <w:r>
        <w:rPr>
          <w:rFonts w:hint="eastAsia" w:hAnsi="宋体" w:eastAsia="宋体"/>
          <w:color w:val="auto"/>
          <w:lang w:val="en-US" w:eastAsia="zh-CN"/>
        </w:rPr>
        <w:t>XXX</w:t>
      </w:r>
      <w:r>
        <w:rPr>
          <w:rFonts w:hint="eastAsia" w:hAnsi="宋体" w:eastAsia="宋体"/>
          <w:color w:val="auto"/>
        </w:rPr>
        <w:t>。</w:t>
      </w:r>
    </w:p>
    <w:p w14:paraId="7C01B5A6">
      <w:pPr>
        <w:pStyle w:val="29"/>
        <w:rPr>
          <w:rFonts w:hAnsi="宋体" w:eastAsia="宋体"/>
        </w:rPr>
      </w:pPr>
      <w:r>
        <w:rPr>
          <w:rFonts w:hint="eastAsia" w:hAnsi="宋体" w:eastAsia="宋体"/>
        </w:rPr>
        <w:t>本文件及所代替文件的历次版本发布情况为：</w:t>
      </w:r>
    </w:p>
    <w:p w14:paraId="68A29C56">
      <w:pPr>
        <w:pStyle w:val="29"/>
        <w:rPr>
          <w:rFonts w:hAnsi="宋体" w:eastAsia="宋体"/>
        </w:rPr>
      </w:pPr>
      <w:r>
        <w:rPr>
          <w:rFonts w:hint="eastAsia" w:hAnsi="宋体" w:eastAsia="宋体"/>
        </w:rPr>
        <w:t>—1992年首次发布为YS/T 118.6-92；</w:t>
      </w:r>
    </w:p>
    <w:p w14:paraId="415472F9">
      <w:pPr>
        <w:pStyle w:val="29"/>
        <w:rPr>
          <w:rFonts w:eastAsia="宋体"/>
        </w:rPr>
      </w:pPr>
      <w:r>
        <w:rPr>
          <w:rFonts w:hint="eastAsia"/>
        </w:rPr>
        <w:t>—</w:t>
      </w:r>
      <w:r>
        <w:rPr>
          <w:rFonts w:hint="eastAsia" w:hAnsi="宋体" w:eastAsia="宋体"/>
        </w:rPr>
        <w:t>本次为第一次修订。</w:t>
      </w:r>
    </w:p>
    <w:p w14:paraId="5FCB8B3A"/>
    <w:p w14:paraId="1EA928EF"/>
    <w:p w14:paraId="5F12FB27">
      <w:pPr>
        <w:sectPr>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14:paraId="7C94988C">
      <w:pPr>
        <w:pStyle w:val="27"/>
        <w:ind w:firstLine="640"/>
      </w:pPr>
      <w:bookmarkStart w:id="19" w:name="_Toc30838"/>
      <w:bookmarkStart w:id="20" w:name="_Toc31221"/>
      <w:bookmarkStart w:id="21" w:name="_Toc18738"/>
      <w:r>
        <w:rPr>
          <w:rFonts w:hint="eastAsia"/>
        </w:rPr>
        <w:t>重有色冶金炉窑热平衡的测定与计算方法（烟化炉）</w:t>
      </w:r>
      <w:bookmarkEnd w:id="19"/>
      <w:bookmarkEnd w:id="20"/>
      <w:bookmarkEnd w:id="21"/>
    </w:p>
    <w:p w14:paraId="6BAD2918">
      <w:pPr>
        <w:pStyle w:val="31"/>
        <w:numPr>
          <w:ilvl w:val="0"/>
          <w:numId w:val="5"/>
        </w:numPr>
        <w:spacing w:before="312" w:after="312"/>
        <w:ind w:left="0"/>
      </w:pPr>
      <w:bookmarkStart w:id="22" w:name="_Toc42866168"/>
      <w:bookmarkStart w:id="23" w:name="_Toc468431490"/>
      <w:bookmarkStart w:id="24" w:name="_Toc13110"/>
      <w:bookmarkStart w:id="25" w:name="_Toc84675087"/>
      <w:r>
        <w:rPr>
          <w:rFonts w:hint="eastAsia"/>
        </w:rPr>
        <w:t>范围</w:t>
      </w:r>
      <w:bookmarkEnd w:id="22"/>
      <w:bookmarkEnd w:id="23"/>
      <w:bookmarkEnd w:id="24"/>
      <w:bookmarkEnd w:id="25"/>
      <w:bookmarkStart w:id="26" w:name="_Toc468431491"/>
    </w:p>
    <w:p w14:paraId="6D0E6FD5">
      <w:pPr>
        <w:pStyle w:val="29"/>
        <w:rPr>
          <w:rFonts w:hAnsi="宋体" w:eastAsia="宋体"/>
          <w:color w:val="000000" w:themeColor="text1"/>
        </w:rPr>
      </w:pPr>
      <w:r>
        <w:rPr>
          <w:rFonts w:hAnsi="宋体" w:eastAsia="宋体"/>
          <w:color w:val="000000" w:themeColor="text1"/>
        </w:rPr>
        <w:t>本</w:t>
      </w:r>
      <w:r>
        <w:rPr>
          <w:rFonts w:hint="eastAsia" w:hAnsi="宋体" w:eastAsia="宋体"/>
          <w:color w:val="000000" w:themeColor="text1"/>
        </w:rPr>
        <w:t>文件</w:t>
      </w:r>
      <w:r>
        <w:rPr>
          <w:rFonts w:hAnsi="宋体" w:eastAsia="宋体"/>
          <w:color w:val="000000" w:themeColor="text1"/>
        </w:rPr>
        <w:t>规定了</w:t>
      </w:r>
      <w:r>
        <w:rPr>
          <w:rFonts w:hint="eastAsia" w:hAnsi="宋体" w:eastAsia="宋体"/>
          <w:color w:val="000000" w:themeColor="text1"/>
        </w:rPr>
        <w:t>烟化炉</w:t>
      </w:r>
      <w:r>
        <w:rPr>
          <w:rFonts w:hAnsi="宋体" w:eastAsia="宋体"/>
          <w:color w:val="000000" w:themeColor="text1"/>
        </w:rPr>
        <w:t>热平衡测定与计算基准、设备概况与生产工艺流程、热平衡测定条件、热平衡测定项目与方法、物料平衡、热平衡、主要能耗指标、热平衡测定结果分析与改进</w:t>
      </w:r>
      <w:r>
        <w:rPr>
          <w:rFonts w:hint="eastAsia" w:hAnsi="宋体" w:eastAsia="宋体"/>
          <w:color w:val="000000" w:themeColor="text1"/>
        </w:rPr>
        <w:t>建议。</w:t>
      </w:r>
    </w:p>
    <w:p w14:paraId="5DE530CB">
      <w:pPr>
        <w:pStyle w:val="29"/>
        <w:rPr>
          <w:rFonts w:hAnsi="宋体" w:eastAsia="宋体"/>
          <w:color w:val="000000" w:themeColor="text1"/>
        </w:rPr>
      </w:pPr>
      <w:r>
        <w:rPr>
          <w:rFonts w:hAnsi="宋体" w:eastAsia="宋体"/>
          <w:color w:val="000000" w:themeColor="text1"/>
        </w:rPr>
        <w:t>本</w:t>
      </w:r>
      <w:r>
        <w:rPr>
          <w:rFonts w:hint="eastAsia" w:hAnsi="宋体" w:eastAsia="宋体"/>
          <w:color w:val="000000" w:themeColor="text1"/>
        </w:rPr>
        <w:t>文件</w:t>
      </w:r>
      <w:r>
        <w:rPr>
          <w:rFonts w:hAnsi="宋体" w:eastAsia="宋体"/>
          <w:color w:val="000000" w:themeColor="text1"/>
        </w:rPr>
        <w:t>适用于</w:t>
      </w:r>
      <w:r>
        <w:rPr>
          <w:rFonts w:hint="eastAsia" w:hAnsi="宋体" w:eastAsia="宋体"/>
          <w:color w:val="000000" w:themeColor="text1"/>
        </w:rPr>
        <w:t>烟化炉</w:t>
      </w:r>
      <w:r>
        <w:rPr>
          <w:rFonts w:hAnsi="宋体" w:eastAsia="宋体"/>
          <w:color w:val="000000" w:themeColor="text1"/>
        </w:rPr>
        <w:t>的热平衡测定和计算。</w:t>
      </w:r>
    </w:p>
    <w:bookmarkEnd w:id="26"/>
    <w:p w14:paraId="3C8DC3AC">
      <w:pPr>
        <w:pStyle w:val="31"/>
        <w:numPr>
          <w:ilvl w:val="0"/>
          <w:numId w:val="5"/>
        </w:numPr>
        <w:spacing w:before="312" w:after="312"/>
        <w:ind w:left="0"/>
      </w:pPr>
      <w:bookmarkStart w:id="27" w:name="_Toc42866169"/>
      <w:bookmarkStart w:id="28" w:name="_Toc16243"/>
      <w:bookmarkStart w:id="29" w:name="_Toc84675088"/>
      <w:r>
        <w:rPr>
          <w:rFonts w:hint="eastAsia"/>
          <w:lang w:bidi="ar"/>
        </w:rPr>
        <w:t>规范性引用文件</w:t>
      </w:r>
      <w:bookmarkEnd w:id="27"/>
      <w:bookmarkEnd w:id="28"/>
    </w:p>
    <w:p w14:paraId="259874DA">
      <w:pPr>
        <w:pStyle w:val="29"/>
        <w:rPr>
          <w:rFonts w:hAnsi="宋体" w:eastAsia="宋体"/>
          <w:color w:val="000000" w:themeColor="text1"/>
        </w:rPr>
      </w:pPr>
      <w:bookmarkStart w:id="30" w:name="_Toc42866170"/>
      <w:bookmarkStart w:id="31" w:name="_Toc468431492"/>
      <w:r>
        <w:rPr>
          <w:rFonts w:hint="eastAsia" w:hAnsi="宋体" w:eastAsia="宋体"/>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4C7A117">
      <w:pPr>
        <w:pStyle w:val="29"/>
        <w:rPr>
          <w:rFonts w:hAnsi="宋体" w:eastAsia="宋体"/>
          <w:color w:val="000000" w:themeColor="text1"/>
        </w:rPr>
      </w:pPr>
      <w:r>
        <w:rPr>
          <w:rFonts w:hint="eastAsia" w:hAnsi="宋体" w:eastAsia="宋体"/>
          <w:color w:val="000000" w:themeColor="text1"/>
        </w:rPr>
        <w:t>GB/T 2587</w:t>
      </w:r>
      <w:del w:id="39" w:author="林若虚 [2]" w:date="2024-09-22T14:50:13Z">
        <w:r>
          <w:rPr>
            <w:rFonts w:hint="eastAsia" w:hAnsi="宋体" w:eastAsia="宋体"/>
            <w:color w:val="000000" w:themeColor="text1"/>
            <w:lang w:val="en-US" w:eastAsia="zh-CN"/>
          </w:rPr>
          <w:delText>-2009</w:delText>
        </w:r>
      </w:del>
      <w:r>
        <w:rPr>
          <w:rFonts w:hint="eastAsia" w:hAnsi="宋体" w:eastAsia="宋体"/>
          <w:color w:val="000000" w:themeColor="text1"/>
        </w:rPr>
        <w:t xml:space="preserve">  用能设备能量平衡通则</w:t>
      </w:r>
    </w:p>
    <w:p w14:paraId="597BDDA6">
      <w:pPr>
        <w:pStyle w:val="29"/>
        <w:rPr>
          <w:rFonts w:hAnsi="宋体" w:eastAsia="宋体"/>
          <w:color w:val="000000" w:themeColor="text1"/>
        </w:rPr>
      </w:pPr>
      <w:r>
        <w:rPr>
          <w:rFonts w:hint="eastAsia" w:hAnsi="宋体" w:eastAsia="宋体"/>
          <w:color w:val="000000" w:themeColor="text1"/>
        </w:rPr>
        <w:t>GB/T 13338</w:t>
      </w:r>
      <w:del w:id="40" w:author="林若虚 [2]" w:date="2024-09-22T14:50:15Z">
        <w:r>
          <w:rPr>
            <w:rFonts w:hint="eastAsia" w:hAnsi="宋体" w:eastAsia="宋体"/>
            <w:color w:val="000000" w:themeColor="text1"/>
          </w:rPr>
          <w:delText>-2018</w:delText>
        </w:r>
      </w:del>
      <w:r>
        <w:rPr>
          <w:rFonts w:hint="eastAsia" w:hAnsi="宋体" w:eastAsia="宋体"/>
          <w:color w:val="000000" w:themeColor="text1"/>
        </w:rPr>
        <w:t xml:space="preserve">  工业燃料炉热平衡测定与计算基本规则</w:t>
      </w:r>
    </w:p>
    <w:p w14:paraId="7FF31187">
      <w:pPr>
        <w:pStyle w:val="31"/>
        <w:numPr>
          <w:ilvl w:val="0"/>
          <w:numId w:val="5"/>
        </w:numPr>
        <w:spacing w:before="312" w:after="312"/>
        <w:ind w:left="0"/>
      </w:pPr>
      <w:bookmarkStart w:id="32" w:name="_Toc19535"/>
      <w:r>
        <w:rPr>
          <w:rFonts w:hint="eastAsia"/>
          <w:lang w:bidi="ar"/>
        </w:rPr>
        <w:t>术语和定义</w:t>
      </w:r>
      <w:bookmarkEnd w:id="30"/>
      <w:bookmarkEnd w:id="31"/>
      <w:bookmarkEnd w:id="32"/>
    </w:p>
    <w:p w14:paraId="2AF45B49">
      <w:pPr>
        <w:pStyle w:val="29"/>
        <w:rPr>
          <w:rFonts w:hint="eastAsia" w:hAnsi="宋体" w:eastAsia="宋体"/>
          <w:color w:val="000000" w:themeColor="text1"/>
        </w:rPr>
      </w:pPr>
      <w:bookmarkStart w:id="33" w:name="_Toc468431493"/>
      <w:bookmarkEnd w:id="33"/>
      <w:bookmarkStart w:id="34" w:name="_Toc454895661"/>
      <w:bookmarkEnd w:id="34"/>
      <w:r>
        <w:rPr>
          <w:rFonts w:hint="eastAsia" w:hAnsi="宋体" w:eastAsia="宋体"/>
          <w:color w:val="000000" w:themeColor="text1"/>
        </w:rPr>
        <w:t>本文件没有需要界定的术语和定义。</w:t>
      </w:r>
    </w:p>
    <w:p w14:paraId="7B5EC114">
      <w:pPr>
        <w:pStyle w:val="31"/>
        <w:numPr>
          <w:ilvl w:val="0"/>
          <w:numId w:val="5"/>
        </w:numPr>
        <w:spacing w:before="312" w:after="312"/>
        <w:ind w:left="0"/>
      </w:pPr>
      <w:bookmarkStart w:id="35" w:name="_Toc8113"/>
      <w:r>
        <w:rPr>
          <w:rFonts w:hint="eastAsia"/>
        </w:rPr>
        <w:t>热平衡测定与计算基准</w:t>
      </w:r>
      <w:bookmarkEnd w:id="29"/>
      <w:bookmarkEnd w:id="35"/>
    </w:p>
    <w:p w14:paraId="7D2219FE">
      <w:pPr>
        <w:pStyle w:val="41"/>
        <w:numPr>
          <w:ilvl w:val="1"/>
          <w:numId w:val="5"/>
        </w:numPr>
        <w:spacing w:before="156" w:after="156"/>
      </w:pPr>
      <w:r>
        <w:t>基准温度和压力</w:t>
      </w:r>
    </w:p>
    <w:p w14:paraId="204C1DAF">
      <w:pPr>
        <w:pStyle w:val="41"/>
        <w:keepNext w:val="0"/>
        <w:keepLines w:val="0"/>
        <w:pageBreakBefore w:val="0"/>
        <w:widowControl/>
        <w:numPr>
          <w:ilvl w:val="2"/>
          <w:numId w:val="5"/>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Times New Roman" w:eastAsia="宋体" w:cs="Times New Roman"/>
          <w:kern w:val="0"/>
          <w:sz w:val="21"/>
          <w:szCs w:val="21"/>
          <w:lang w:val="en-US" w:eastAsia="zh-CN" w:bidi="ar"/>
        </w:rPr>
      </w:pPr>
      <w:ins w:id="41" w:author="林若虚 [2]" w:date="2024-09-22T14:51:42Z">
        <w:r>
          <w:rPr>
            <w:rFonts w:hint="eastAsia" w:ascii="宋体" w:eastAsia="宋体" w:cs="Times New Roman"/>
            <w:kern w:val="0"/>
            <w:sz w:val="21"/>
            <w:szCs w:val="21"/>
            <w:lang w:val="en-US" w:eastAsia="zh-CN" w:bidi="ar"/>
          </w:rPr>
          <w:t>应</w:t>
        </w:r>
      </w:ins>
      <w:r>
        <w:rPr>
          <w:rFonts w:hint="eastAsia" w:ascii="宋体" w:hAnsi="Times New Roman" w:eastAsia="宋体" w:cs="Times New Roman"/>
          <w:kern w:val="0"/>
          <w:sz w:val="21"/>
          <w:szCs w:val="21"/>
          <w:lang w:val="en-US" w:eastAsia="zh-CN" w:bidi="ar"/>
        </w:rPr>
        <w:t>以烟化炉区域的环境温度为基准温度。</w:t>
      </w:r>
    </w:p>
    <w:p w14:paraId="231B9885">
      <w:pPr>
        <w:pStyle w:val="41"/>
        <w:keepNext w:val="0"/>
        <w:keepLines w:val="0"/>
        <w:pageBreakBefore w:val="0"/>
        <w:widowControl/>
        <w:numPr>
          <w:ilvl w:val="2"/>
          <w:numId w:val="5"/>
        </w:numPr>
        <w:kinsoku/>
        <w:wordWrap/>
        <w:overflowPunct/>
        <w:topLinePunct w:val="0"/>
        <w:autoSpaceDE/>
        <w:autoSpaceDN/>
        <w:bidi w:val="0"/>
        <w:adjustRightInd/>
        <w:snapToGrid/>
        <w:spacing w:beforeLines="0" w:afterLines="0"/>
        <w:ind w:left="0" w:leftChars="0" w:firstLine="0" w:firstLineChars="0"/>
        <w:textAlignment w:val="auto"/>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基准压力</w:t>
      </w:r>
      <w:ins w:id="42" w:author="林若虚 [2]" w:date="2024-09-22T14:51:44Z">
        <w:r>
          <w:rPr>
            <w:rFonts w:hint="eastAsia" w:ascii="宋体" w:eastAsia="宋体" w:cs="Times New Roman"/>
            <w:kern w:val="0"/>
            <w:sz w:val="21"/>
            <w:szCs w:val="21"/>
            <w:lang w:val="en-US" w:eastAsia="zh-CN" w:bidi="ar"/>
          </w:rPr>
          <w:t>应</w:t>
        </w:r>
      </w:ins>
      <w:r>
        <w:rPr>
          <w:rFonts w:hint="eastAsia" w:ascii="宋体" w:hAnsi="Times New Roman" w:eastAsia="宋体" w:cs="Times New Roman"/>
          <w:kern w:val="0"/>
          <w:sz w:val="21"/>
          <w:szCs w:val="21"/>
          <w:lang w:val="en-US" w:eastAsia="zh-CN" w:bidi="ar"/>
        </w:rPr>
        <w:t>为1个标准大气压，即101325帕（Pa）。</w:t>
      </w:r>
    </w:p>
    <w:p w14:paraId="74B6E6E7">
      <w:pPr>
        <w:pStyle w:val="41"/>
        <w:numPr>
          <w:ilvl w:val="1"/>
          <w:numId w:val="5"/>
        </w:numPr>
        <w:spacing w:before="156" w:after="156"/>
      </w:pPr>
      <w:r>
        <w:t>热平衡测定体系</w:t>
      </w:r>
    </w:p>
    <w:p w14:paraId="27C51BCA">
      <w:pPr>
        <w:pStyle w:val="29"/>
        <w:rPr>
          <w:rFonts w:hint="eastAsia" w:hAnsi="宋体" w:eastAsia="宋体"/>
          <w:color w:val="000000" w:themeColor="text1"/>
        </w:rPr>
      </w:pPr>
      <w:r>
        <w:rPr>
          <w:rFonts w:hint="eastAsia" w:hAnsi="宋体" w:eastAsia="宋体"/>
          <w:color w:val="000000" w:themeColor="text1"/>
        </w:rPr>
        <w:t>以烟化炉为热平衡测定体系，物料平衡与热平衡从入炉风、入炉物料的入口至渣口、余热锅炉烟气出口为止，炉体冷却介质从冷却部件入口至出口。</w:t>
      </w:r>
    </w:p>
    <w:p w14:paraId="4FC7CF33">
      <w:pPr>
        <w:pStyle w:val="41"/>
        <w:numPr>
          <w:ilvl w:val="1"/>
          <w:numId w:val="5"/>
        </w:numPr>
        <w:spacing w:before="156" w:after="156"/>
      </w:pPr>
      <w:r>
        <w:t>计算单位</w:t>
      </w:r>
    </w:p>
    <w:p w14:paraId="3F64C7EC">
      <w:pPr>
        <w:pStyle w:val="29"/>
        <w:rPr>
          <w:rFonts w:hint="eastAsia" w:hAnsi="宋体" w:eastAsia="宋体"/>
          <w:color w:val="000000" w:themeColor="text1"/>
        </w:rPr>
      </w:pPr>
      <w:r>
        <w:rPr>
          <w:rFonts w:hint="eastAsia" w:hAnsi="宋体" w:eastAsia="宋体"/>
          <w:color w:val="000000" w:themeColor="text1"/>
        </w:rPr>
        <w:t>物料平衡与热平衡</w:t>
      </w:r>
      <w:ins w:id="43" w:author="林若虚 [2]" w:date="2024-09-22T14:51:53Z">
        <w:r>
          <w:rPr>
            <w:rFonts w:hint="eastAsia" w:hAnsi="宋体" w:eastAsia="宋体"/>
            <w:color w:val="000000" w:themeColor="text1"/>
            <w:lang w:val="en-US" w:eastAsia="zh-CN"/>
          </w:rPr>
          <w:t>应</w:t>
        </w:r>
      </w:ins>
      <w:r>
        <w:rPr>
          <w:rFonts w:hint="eastAsia" w:hAnsi="宋体" w:eastAsia="宋体"/>
          <w:color w:val="000000" w:themeColor="text1"/>
        </w:rPr>
        <w:t>均以一炉操作周期为计算基准，计算单位分别采用kg/炉和kJ/炉。</w:t>
      </w:r>
    </w:p>
    <w:p w14:paraId="18566DE5">
      <w:pPr>
        <w:pStyle w:val="31"/>
        <w:numPr>
          <w:ilvl w:val="0"/>
          <w:numId w:val="5"/>
        </w:numPr>
        <w:spacing w:before="312" w:after="312"/>
        <w:ind w:left="0"/>
      </w:pPr>
      <w:bookmarkStart w:id="36" w:name="_Toc84675089"/>
      <w:bookmarkStart w:id="37" w:name="_Toc19356"/>
      <w:r>
        <w:t>设备概况与生产</w:t>
      </w:r>
      <w:r>
        <w:rPr>
          <w:rFonts w:hint="eastAsia"/>
        </w:rPr>
        <w:t>工艺</w:t>
      </w:r>
      <w:r>
        <w:t>流程</w:t>
      </w:r>
      <w:bookmarkEnd w:id="36"/>
      <w:bookmarkEnd w:id="37"/>
    </w:p>
    <w:p w14:paraId="46C2B6C5">
      <w:pPr>
        <w:pStyle w:val="41"/>
        <w:numPr>
          <w:ilvl w:val="1"/>
          <w:numId w:val="5"/>
        </w:numPr>
        <w:spacing w:before="156" w:after="156"/>
      </w:pPr>
      <w:r>
        <w:t>设备概况</w:t>
      </w:r>
    </w:p>
    <w:p w14:paraId="36EA6F78">
      <w:pPr>
        <w:pStyle w:val="29"/>
        <w:rPr>
          <w:rFonts w:hint="eastAsia" w:hAnsi="宋体" w:eastAsia="宋体"/>
          <w:color w:val="000000" w:themeColor="text1"/>
        </w:rPr>
      </w:pPr>
      <w:r>
        <w:rPr>
          <w:rFonts w:hint="eastAsia" w:hAnsi="宋体" w:eastAsia="宋体"/>
          <w:color w:val="000000" w:themeColor="text1"/>
        </w:rPr>
        <w:t>烟化炉设备概况按表1填写。</w:t>
      </w:r>
    </w:p>
    <w:p w14:paraId="5AC32882">
      <w:pPr>
        <w:pStyle w:val="29"/>
        <w:rPr>
          <w:rFonts w:hint="eastAsia" w:hAnsi="宋体" w:eastAsia="宋体"/>
          <w:color w:val="000000" w:themeColor="text1"/>
        </w:rPr>
      </w:pPr>
    </w:p>
    <w:p w14:paraId="0BF5DBDF">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pPr>
      <w:r>
        <w:rPr>
          <w:rFonts w:hint="eastAsia"/>
        </w:rPr>
        <w:t>烟化炉与</w:t>
      </w:r>
      <w:r>
        <w:t>余热锅炉</w:t>
      </w:r>
      <w:r>
        <w:rPr>
          <w:rFonts w:hint="eastAsia"/>
        </w:rPr>
        <w:t>设备概况</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592"/>
        <w:gridCol w:w="2130"/>
        <w:gridCol w:w="2130"/>
      </w:tblGrid>
      <w:tr w14:paraId="78C2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7200A8EA">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序号</w:t>
            </w:r>
          </w:p>
        </w:tc>
        <w:tc>
          <w:tcPr>
            <w:tcW w:w="1521" w:type="pct"/>
            <w:vAlign w:val="center"/>
          </w:tcPr>
          <w:p w14:paraId="1E5D0DF9">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名称</w:t>
            </w:r>
          </w:p>
        </w:tc>
        <w:tc>
          <w:tcPr>
            <w:tcW w:w="1250" w:type="pct"/>
            <w:vAlign w:val="center"/>
          </w:tcPr>
          <w:p w14:paraId="72EDD1C3">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单位</w:t>
            </w:r>
          </w:p>
        </w:tc>
        <w:tc>
          <w:tcPr>
            <w:tcW w:w="1250" w:type="pct"/>
            <w:vAlign w:val="center"/>
          </w:tcPr>
          <w:p w14:paraId="28950A8C">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数据</w:t>
            </w:r>
          </w:p>
        </w:tc>
      </w:tr>
      <w:tr w14:paraId="6CDC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5248BCA3">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1</w:t>
            </w:r>
          </w:p>
        </w:tc>
        <w:tc>
          <w:tcPr>
            <w:tcW w:w="1521" w:type="pct"/>
            <w:vAlign w:val="center"/>
          </w:tcPr>
          <w:p w14:paraId="4B79978D">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炉子规格（长×宽）</w:t>
            </w:r>
          </w:p>
        </w:tc>
        <w:tc>
          <w:tcPr>
            <w:tcW w:w="1250" w:type="pct"/>
            <w:vAlign w:val="center"/>
          </w:tcPr>
          <w:p w14:paraId="12B7CA00">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mm</w:t>
            </w:r>
            <w:r>
              <w:rPr>
                <w:rFonts w:hint="eastAsia" w:cs="Times New Roman" w:asciiTheme="minorEastAsia" w:hAnsiTheme="minorEastAsia"/>
                <w:color w:val="000000" w:themeColor="text1"/>
                <w:sz w:val="18"/>
                <w:szCs w:val="18"/>
              </w:rPr>
              <w:t>×</w:t>
            </w:r>
            <w:r>
              <w:rPr>
                <w:rFonts w:hint="default" w:cs="Times New Roman" w:asciiTheme="minorEastAsia" w:hAnsiTheme="minorEastAsia"/>
                <w:color w:val="000000" w:themeColor="text1"/>
                <w:sz w:val="18"/>
                <w:szCs w:val="18"/>
              </w:rPr>
              <w:t>mm</w:t>
            </w:r>
          </w:p>
        </w:tc>
        <w:tc>
          <w:tcPr>
            <w:tcW w:w="1250" w:type="pct"/>
            <w:vAlign w:val="center"/>
          </w:tcPr>
          <w:p w14:paraId="2FCD2A4F">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72CD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6F327944">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2</w:t>
            </w:r>
          </w:p>
        </w:tc>
        <w:tc>
          <w:tcPr>
            <w:tcW w:w="1521" w:type="pct"/>
            <w:vAlign w:val="center"/>
          </w:tcPr>
          <w:p w14:paraId="7E630F6C">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炉床面积</w:t>
            </w:r>
          </w:p>
        </w:tc>
        <w:tc>
          <w:tcPr>
            <w:tcW w:w="1250" w:type="pct"/>
            <w:vAlign w:val="center"/>
          </w:tcPr>
          <w:p w14:paraId="3953ADD4">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w:t>
            </w:r>
            <w:r>
              <w:rPr>
                <w:rFonts w:hint="default" w:cs="Times New Roman" w:asciiTheme="minorEastAsia" w:hAnsiTheme="minorEastAsia"/>
                <w:color w:val="000000" w:themeColor="text1"/>
                <w:sz w:val="18"/>
                <w:szCs w:val="18"/>
                <w:vertAlign w:val="superscript"/>
              </w:rPr>
              <w:t>2</w:t>
            </w:r>
          </w:p>
        </w:tc>
        <w:tc>
          <w:tcPr>
            <w:tcW w:w="1250" w:type="pct"/>
            <w:vAlign w:val="center"/>
          </w:tcPr>
          <w:p w14:paraId="5A4060C7">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149C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519CF080">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3</w:t>
            </w:r>
          </w:p>
        </w:tc>
        <w:tc>
          <w:tcPr>
            <w:tcW w:w="1521" w:type="pct"/>
            <w:vAlign w:val="center"/>
          </w:tcPr>
          <w:p w14:paraId="0CC32C8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风口数量</w:t>
            </w:r>
          </w:p>
        </w:tc>
        <w:tc>
          <w:tcPr>
            <w:tcW w:w="1250" w:type="pct"/>
            <w:vAlign w:val="center"/>
          </w:tcPr>
          <w:p w14:paraId="368F07B6">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个</w:t>
            </w:r>
          </w:p>
        </w:tc>
        <w:tc>
          <w:tcPr>
            <w:tcW w:w="1250" w:type="pct"/>
            <w:vAlign w:val="center"/>
          </w:tcPr>
          <w:p w14:paraId="2827A976">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4243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5E7B626C">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4</w:t>
            </w:r>
          </w:p>
        </w:tc>
        <w:tc>
          <w:tcPr>
            <w:tcW w:w="1521" w:type="pct"/>
            <w:vAlign w:val="center"/>
          </w:tcPr>
          <w:p w14:paraId="3E7BB655">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风口直径</w:t>
            </w:r>
          </w:p>
        </w:tc>
        <w:tc>
          <w:tcPr>
            <w:tcW w:w="1250" w:type="pct"/>
            <w:vAlign w:val="center"/>
          </w:tcPr>
          <w:p w14:paraId="2B0EA057">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w:t>
            </w:r>
            <w:r>
              <w:rPr>
                <w:rFonts w:hint="eastAsia" w:cs="Times New Roman" w:asciiTheme="minorEastAsia" w:hAnsiTheme="minorEastAsia"/>
                <w:color w:val="000000" w:themeColor="text1"/>
                <w:sz w:val="18"/>
                <w:szCs w:val="18"/>
              </w:rPr>
              <w:t>m</w:t>
            </w:r>
          </w:p>
        </w:tc>
        <w:tc>
          <w:tcPr>
            <w:tcW w:w="1250" w:type="pct"/>
            <w:vAlign w:val="center"/>
          </w:tcPr>
          <w:p w14:paraId="6B29EBB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05E2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3D394C1E">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5</w:t>
            </w:r>
          </w:p>
        </w:tc>
        <w:tc>
          <w:tcPr>
            <w:tcW w:w="1521" w:type="pct"/>
            <w:vAlign w:val="center"/>
          </w:tcPr>
          <w:p w14:paraId="5A29EC6B">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风口总面积</w:t>
            </w:r>
          </w:p>
        </w:tc>
        <w:tc>
          <w:tcPr>
            <w:tcW w:w="1250" w:type="pct"/>
            <w:vAlign w:val="center"/>
          </w:tcPr>
          <w:p w14:paraId="155FB6B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cm</w:t>
            </w:r>
            <w:r>
              <w:rPr>
                <w:rFonts w:hint="default" w:cs="Times New Roman" w:asciiTheme="minorEastAsia" w:hAnsiTheme="minorEastAsia"/>
                <w:color w:val="000000" w:themeColor="text1"/>
                <w:sz w:val="18"/>
                <w:szCs w:val="18"/>
                <w:vertAlign w:val="superscript"/>
              </w:rPr>
              <w:t>2</w:t>
            </w:r>
          </w:p>
        </w:tc>
        <w:tc>
          <w:tcPr>
            <w:tcW w:w="1250" w:type="pct"/>
            <w:vAlign w:val="center"/>
          </w:tcPr>
          <w:p w14:paraId="13F05468">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5FA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6C6FC60A">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6</w:t>
            </w:r>
          </w:p>
        </w:tc>
        <w:tc>
          <w:tcPr>
            <w:tcW w:w="1521" w:type="pct"/>
            <w:vAlign w:val="center"/>
          </w:tcPr>
          <w:p w14:paraId="170D515D">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风口比</w:t>
            </w:r>
          </w:p>
        </w:tc>
        <w:tc>
          <w:tcPr>
            <w:tcW w:w="1250" w:type="pct"/>
            <w:vAlign w:val="center"/>
          </w:tcPr>
          <w:p w14:paraId="74F72DA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w:t>
            </w:r>
          </w:p>
        </w:tc>
        <w:tc>
          <w:tcPr>
            <w:tcW w:w="1250" w:type="pct"/>
            <w:vAlign w:val="center"/>
          </w:tcPr>
          <w:p w14:paraId="499E795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0D86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3BCE7423">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7</w:t>
            </w:r>
          </w:p>
        </w:tc>
        <w:tc>
          <w:tcPr>
            <w:tcW w:w="1521" w:type="pct"/>
            <w:vAlign w:val="center"/>
          </w:tcPr>
          <w:p w14:paraId="7A4A26D2">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风口中心距</w:t>
            </w:r>
          </w:p>
        </w:tc>
        <w:tc>
          <w:tcPr>
            <w:tcW w:w="1250" w:type="pct"/>
            <w:vAlign w:val="center"/>
          </w:tcPr>
          <w:p w14:paraId="09C04AC4">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w:t>
            </w:r>
            <w:r>
              <w:rPr>
                <w:rFonts w:hint="eastAsia" w:cs="Times New Roman" w:asciiTheme="minorEastAsia" w:hAnsiTheme="minorEastAsia"/>
                <w:color w:val="000000" w:themeColor="text1"/>
                <w:sz w:val="18"/>
                <w:szCs w:val="18"/>
              </w:rPr>
              <w:t>m</w:t>
            </w:r>
          </w:p>
        </w:tc>
        <w:tc>
          <w:tcPr>
            <w:tcW w:w="1250" w:type="pct"/>
            <w:vAlign w:val="center"/>
          </w:tcPr>
          <w:p w14:paraId="3100FA13">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1FF4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7BD8E79E">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8</w:t>
            </w:r>
          </w:p>
        </w:tc>
        <w:tc>
          <w:tcPr>
            <w:tcW w:w="1521" w:type="pct"/>
            <w:vAlign w:val="center"/>
          </w:tcPr>
          <w:p w14:paraId="4B3A8199">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渣口高度</w:t>
            </w:r>
          </w:p>
        </w:tc>
        <w:tc>
          <w:tcPr>
            <w:tcW w:w="1250" w:type="pct"/>
            <w:vAlign w:val="center"/>
          </w:tcPr>
          <w:p w14:paraId="1E8AA553">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w:t>
            </w:r>
            <w:r>
              <w:rPr>
                <w:rFonts w:hint="eastAsia" w:cs="Times New Roman" w:asciiTheme="minorEastAsia" w:hAnsiTheme="minorEastAsia"/>
                <w:color w:val="000000" w:themeColor="text1"/>
                <w:sz w:val="18"/>
                <w:szCs w:val="18"/>
              </w:rPr>
              <w:t>m</w:t>
            </w:r>
          </w:p>
        </w:tc>
        <w:tc>
          <w:tcPr>
            <w:tcW w:w="1250" w:type="pct"/>
            <w:vAlign w:val="center"/>
          </w:tcPr>
          <w:p w14:paraId="47F5135B">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190F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978" w:type="pct"/>
            <w:vAlign w:val="center"/>
          </w:tcPr>
          <w:p w14:paraId="7BEE9424">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9</w:t>
            </w:r>
          </w:p>
        </w:tc>
        <w:tc>
          <w:tcPr>
            <w:tcW w:w="1521" w:type="pct"/>
            <w:vAlign w:val="center"/>
          </w:tcPr>
          <w:p w14:paraId="0AB6174D">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风口高度</w:t>
            </w:r>
          </w:p>
        </w:tc>
        <w:tc>
          <w:tcPr>
            <w:tcW w:w="1250" w:type="pct"/>
            <w:vAlign w:val="center"/>
          </w:tcPr>
          <w:p w14:paraId="06A89FF2">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m</w:t>
            </w:r>
            <w:r>
              <w:rPr>
                <w:rFonts w:hint="eastAsia" w:cs="Times New Roman" w:asciiTheme="minorEastAsia" w:hAnsiTheme="minorEastAsia"/>
                <w:color w:val="000000" w:themeColor="text1"/>
                <w:sz w:val="18"/>
                <w:szCs w:val="18"/>
              </w:rPr>
              <w:t>m</w:t>
            </w:r>
          </w:p>
        </w:tc>
        <w:tc>
          <w:tcPr>
            <w:tcW w:w="1250" w:type="pct"/>
            <w:vAlign w:val="center"/>
          </w:tcPr>
          <w:p w14:paraId="0E0CB885">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66E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032A6220">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default" w:cs="Times New Roman" w:asciiTheme="minorEastAsia" w:hAnsiTheme="minorEastAsia"/>
                <w:color w:val="000000" w:themeColor="text1"/>
                <w:sz w:val="18"/>
                <w:szCs w:val="18"/>
              </w:rPr>
              <w:t>1</w:t>
            </w:r>
            <w:r>
              <w:rPr>
                <w:rFonts w:hint="eastAsia" w:cs="Times New Roman" w:asciiTheme="minorEastAsia" w:hAnsiTheme="minorEastAsia"/>
                <w:color w:val="000000" w:themeColor="text1"/>
                <w:sz w:val="18"/>
                <w:szCs w:val="18"/>
              </w:rPr>
              <w:t>0</w:t>
            </w:r>
          </w:p>
        </w:tc>
        <w:tc>
          <w:tcPr>
            <w:tcW w:w="1521" w:type="pct"/>
            <w:vAlign w:val="center"/>
          </w:tcPr>
          <w:p w14:paraId="0C032A7D">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大修炉寿命</w:t>
            </w:r>
          </w:p>
        </w:tc>
        <w:tc>
          <w:tcPr>
            <w:tcW w:w="1250" w:type="pct"/>
            <w:vAlign w:val="center"/>
          </w:tcPr>
          <w:p w14:paraId="7081AE1D">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月</w:t>
            </w:r>
          </w:p>
        </w:tc>
        <w:tc>
          <w:tcPr>
            <w:tcW w:w="1250" w:type="pct"/>
            <w:vAlign w:val="center"/>
          </w:tcPr>
          <w:p w14:paraId="3A0181EB">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2D77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141B637D">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11</w:t>
            </w:r>
          </w:p>
        </w:tc>
        <w:tc>
          <w:tcPr>
            <w:tcW w:w="1521" w:type="pct"/>
            <w:vAlign w:val="center"/>
          </w:tcPr>
          <w:p w14:paraId="79C473E5">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蒸发量设计值</w:t>
            </w:r>
          </w:p>
        </w:tc>
        <w:tc>
          <w:tcPr>
            <w:tcW w:w="1250" w:type="pct"/>
            <w:vAlign w:val="center"/>
          </w:tcPr>
          <w:p w14:paraId="009F0EF5">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t/h</w:t>
            </w:r>
          </w:p>
        </w:tc>
        <w:tc>
          <w:tcPr>
            <w:tcW w:w="1250" w:type="pct"/>
            <w:vAlign w:val="center"/>
          </w:tcPr>
          <w:p w14:paraId="710D7CBB">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7C0D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59BF7714">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12</w:t>
            </w:r>
          </w:p>
        </w:tc>
        <w:tc>
          <w:tcPr>
            <w:tcW w:w="1521" w:type="pct"/>
            <w:vAlign w:val="center"/>
          </w:tcPr>
          <w:p w14:paraId="21482797">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最大容许汽包压力</w:t>
            </w:r>
          </w:p>
        </w:tc>
        <w:tc>
          <w:tcPr>
            <w:tcW w:w="1250" w:type="pct"/>
            <w:vAlign w:val="center"/>
          </w:tcPr>
          <w:p w14:paraId="68237FDB">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Mpa</w:t>
            </w:r>
          </w:p>
        </w:tc>
        <w:tc>
          <w:tcPr>
            <w:tcW w:w="1250" w:type="pct"/>
            <w:vAlign w:val="center"/>
          </w:tcPr>
          <w:p w14:paraId="34ECD0A5">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3F00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03DC272E">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13</w:t>
            </w:r>
          </w:p>
        </w:tc>
        <w:tc>
          <w:tcPr>
            <w:tcW w:w="1521" w:type="pct"/>
            <w:vAlign w:val="center"/>
          </w:tcPr>
          <w:p w14:paraId="2FD7C4D6">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锅筒外径</w:t>
            </w:r>
          </w:p>
        </w:tc>
        <w:tc>
          <w:tcPr>
            <w:tcW w:w="1250" w:type="pct"/>
            <w:vAlign w:val="center"/>
          </w:tcPr>
          <w:p w14:paraId="03A71745">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mm</w:t>
            </w:r>
          </w:p>
        </w:tc>
        <w:tc>
          <w:tcPr>
            <w:tcW w:w="1250" w:type="pct"/>
            <w:vAlign w:val="center"/>
          </w:tcPr>
          <w:p w14:paraId="3C345728">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290B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720954FE">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14</w:t>
            </w:r>
          </w:p>
        </w:tc>
        <w:tc>
          <w:tcPr>
            <w:tcW w:w="1521" w:type="pct"/>
            <w:vAlign w:val="center"/>
          </w:tcPr>
          <w:p w14:paraId="6B0E7F0B">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锅筒内径</w:t>
            </w:r>
          </w:p>
        </w:tc>
        <w:tc>
          <w:tcPr>
            <w:tcW w:w="1250" w:type="pct"/>
            <w:vAlign w:val="center"/>
          </w:tcPr>
          <w:p w14:paraId="262CC30E">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mm</w:t>
            </w:r>
          </w:p>
        </w:tc>
        <w:tc>
          <w:tcPr>
            <w:tcW w:w="1250" w:type="pct"/>
            <w:vAlign w:val="center"/>
          </w:tcPr>
          <w:p w14:paraId="1E43C5E2">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r w14:paraId="6315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78" w:type="pct"/>
            <w:vAlign w:val="center"/>
          </w:tcPr>
          <w:p w14:paraId="79ECD245">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15</w:t>
            </w:r>
          </w:p>
        </w:tc>
        <w:tc>
          <w:tcPr>
            <w:tcW w:w="1521" w:type="pct"/>
            <w:vAlign w:val="center"/>
          </w:tcPr>
          <w:p w14:paraId="0D4B9EA6">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锅筒壁厚</w:t>
            </w:r>
          </w:p>
        </w:tc>
        <w:tc>
          <w:tcPr>
            <w:tcW w:w="1250" w:type="pct"/>
            <w:vAlign w:val="center"/>
          </w:tcPr>
          <w:p w14:paraId="29120A44">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color w:val="000000" w:themeColor="text1"/>
                <w:sz w:val="18"/>
                <w:szCs w:val="18"/>
              </w:rPr>
            </w:pPr>
            <w:r>
              <w:rPr>
                <w:rFonts w:hint="eastAsia" w:cs="Times New Roman" w:asciiTheme="minorEastAsia" w:hAnsiTheme="minorEastAsia"/>
                <w:color w:val="000000" w:themeColor="text1"/>
                <w:sz w:val="18"/>
                <w:szCs w:val="18"/>
              </w:rPr>
              <w:t>mm</w:t>
            </w:r>
          </w:p>
        </w:tc>
        <w:tc>
          <w:tcPr>
            <w:tcW w:w="1250" w:type="pct"/>
            <w:vAlign w:val="center"/>
          </w:tcPr>
          <w:p w14:paraId="3420A2E1">
            <w:pPr>
              <w:pStyle w:val="29"/>
              <w:keepNext w:val="0"/>
              <w:keepLines w:val="0"/>
              <w:widowControl/>
              <w:suppressLineNumbers w:val="0"/>
              <w:spacing w:before="0" w:beforeAutospacing="0" w:after="0" w:afterAutospacing="0"/>
              <w:ind w:left="0" w:right="0" w:firstLine="0" w:firstLineChars="0"/>
              <w:jc w:val="center"/>
              <w:rPr>
                <w:rFonts w:hint="default" w:asciiTheme="minorEastAsia" w:hAnsiTheme="minorEastAsia"/>
                <w:color w:val="000000" w:themeColor="text1"/>
                <w:sz w:val="18"/>
                <w:szCs w:val="18"/>
              </w:rPr>
            </w:pPr>
          </w:p>
        </w:tc>
      </w:tr>
    </w:tbl>
    <w:p w14:paraId="00A54B86">
      <w:pPr>
        <w:pStyle w:val="29"/>
      </w:pPr>
    </w:p>
    <w:p w14:paraId="604EFCAA">
      <w:pPr>
        <w:pStyle w:val="41"/>
        <w:numPr>
          <w:ilvl w:val="1"/>
          <w:numId w:val="5"/>
        </w:numPr>
        <w:spacing w:before="156" w:after="156"/>
      </w:pPr>
      <w:r>
        <w:t>生产</w:t>
      </w:r>
      <w:r>
        <w:rPr>
          <w:rFonts w:hint="eastAsia"/>
        </w:rPr>
        <w:t>工艺</w:t>
      </w:r>
      <w:r>
        <w:t>流程示意图</w:t>
      </w:r>
    </w:p>
    <w:p w14:paraId="513FED4F">
      <w:pPr>
        <w:pStyle w:val="29"/>
        <w:rPr>
          <w:rFonts w:hint="eastAsia" w:hAnsi="宋体" w:eastAsia="宋体"/>
          <w:color w:val="000000" w:themeColor="text1"/>
        </w:rPr>
      </w:pPr>
      <w:r>
        <w:rPr>
          <w:rFonts w:hint="eastAsia" w:hAnsi="宋体" w:eastAsia="宋体"/>
          <w:color w:val="000000" w:themeColor="text1"/>
        </w:rPr>
        <w:t>生产工艺流程如图1所示。</w:t>
      </w:r>
    </w:p>
    <w:p w14:paraId="25AFF36F">
      <w:pPr>
        <w:pStyle w:val="29"/>
        <w:rPr>
          <w:rFonts w:hint="eastAsia" w:hAnsi="宋体" w:eastAsia="宋体"/>
          <w:color w:val="000000" w:themeColor="text1"/>
        </w:rPr>
      </w:pPr>
    </w:p>
    <w:p w14:paraId="1C7FD60E">
      <w:pPr>
        <w:pStyle w:val="29"/>
        <w:ind w:firstLine="0" w:firstLineChars="0"/>
        <w:jc w:val="center"/>
      </w:pPr>
      <w:r>
        <w:object>
          <v:shape id="_x0000_i1025" o:spt="75" type="#_x0000_t75" style="height:151.15pt;width:407.6pt;" o:ole="t" filled="f" o:preferrelative="t" stroked="f" coordsize="21600,21600">
            <v:path/>
            <v:fill on="f" focussize="0,0"/>
            <v:stroke on="f"/>
            <v:imagedata r:id="rId16" cropleft="2055f" cropright="3188f" o:title=""/>
            <o:lock v:ext="edit" aspectratio="t"/>
            <w10:wrap type="none"/>
            <w10:anchorlock/>
          </v:shape>
          <o:OLEObject Type="Embed" ProgID="Visio.Drawing.15" ShapeID="_x0000_i1025" DrawAspect="Content" ObjectID="_1468075725" r:id="rId15">
            <o:LockedField>false</o:LockedField>
          </o:OLEObject>
        </w:object>
      </w:r>
    </w:p>
    <w:p w14:paraId="743FBF30">
      <w:pPr>
        <w:pStyle w:val="37"/>
        <w:bidi w:val="0"/>
      </w:pPr>
      <w:r>
        <w:rPr>
          <w:rFonts w:hint="eastAsia"/>
        </w:rPr>
        <w:t>烟化炉生产工艺流程示意图</w:t>
      </w:r>
    </w:p>
    <w:p w14:paraId="7DC01934">
      <w:pPr>
        <w:pStyle w:val="29"/>
      </w:pPr>
    </w:p>
    <w:p w14:paraId="4C968847">
      <w:pPr>
        <w:pStyle w:val="31"/>
        <w:numPr>
          <w:ilvl w:val="0"/>
          <w:numId w:val="5"/>
        </w:numPr>
        <w:spacing w:before="312" w:after="312"/>
        <w:ind w:left="0"/>
      </w:pPr>
      <w:bookmarkStart w:id="38" w:name="_Toc84675090"/>
      <w:bookmarkStart w:id="39" w:name="_Toc22995"/>
      <w:r>
        <w:t>热平衡测定条件</w:t>
      </w:r>
      <w:bookmarkEnd w:id="38"/>
      <w:bookmarkEnd w:id="39"/>
    </w:p>
    <w:p w14:paraId="45F6DEBD">
      <w:pPr>
        <w:pStyle w:val="41"/>
        <w:numPr>
          <w:ilvl w:val="1"/>
          <w:numId w:val="5"/>
        </w:numPr>
        <w:spacing w:before="156" w:after="156"/>
      </w:pPr>
      <w:r>
        <w:t>测定期间生产条件</w:t>
      </w:r>
    </w:p>
    <w:p w14:paraId="2ACBD56C">
      <w:pPr>
        <w:pStyle w:val="29"/>
        <w:rPr>
          <w:color w:val="FF0000"/>
        </w:rPr>
      </w:pPr>
      <w:r>
        <w:rPr>
          <w:rFonts w:hint="eastAsia"/>
          <w:color w:val="000000" w:themeColor="text1"/>
        </w:rPr>
        <w:t>测定时</w:t>
      </w:r>
      <w:r>
        <w:rPr>
          <w:color w:val="000000" w:themeColor="text1"/>
        </w:rPr>
        <w:t>烟化炉生产须在正常工况条件下</w:t>
      </w:r>
      <w:r>
        <w:rPr>
          <w:rFonts w:hint="eastAsia"/>
          <w:color w:val="000000" w:themeColor="text1"/>
        </w:rPr>
        <w:t>，各项技术参数</w:t>
      </w:r>
      <w:r>
        <w:rPr>
          <w:color w:val="000000" w:themeColor="text1"/>
        </w:rPr>
        <w:t>在工艺技术规定的指标范围内</w:t>
      </w:r>
      <w:r>
        <w:rPr>
          <w:rFonts w:hint="eastAsia"/>
          <w:color w:val="000000" w:themeColor="text1"/>
        </w:rPr>
        <w:t>，炉况相对稳定，无设备故障，产量</w:t>
      </w:r>
      <w:r>
        <w:rPr>
          <w:color w:val="000000" w:themeColor="text1"/>
        </w:rPr>
        <w:t>达正常生产水平。</w:t>
      </w:r>
    </w:p>
    <w:p w14:paraId="68C76520">
      <w:pPr>
        <w:pStyle w:val="41"/>
        <w:numPr>
          <w:ilvl w:val="1"/>
          <w:numId w:val="5"/>
        </w:numPr>
        <w:spacing w:before="156" w:after="156"/>
      </w:pPr>
      <w:r>
        <w:t>测定时间</w:t>
      </w:r>
    </w:p>
    <w:p w14:paraId="447F751C">
      <w:pPr>
        <w:pStyle w:val="29"/>
        <w:rPr>
          <w:color w:val="000000" w:themeColor="text1"/>
        </w:rPr>
      </w:pPr>
      <w:r>
        <w:rPr>
          <w:rFonts w:hint="eastAsia"/>
          <w:color w:val="000000" w:themeColor="text1"/>
        </w:rPr>
        <w:t>以每炉次生产操作时间为测定单元，不少于两个测定单元。</w:t>
      </w:r>
    </w:p>
    <w:p w14:paraId="68BC9002">
      <w:pPr>
        <w:pStyle w:val="41"/>
        <w:numPr>
          <w:ilvl w:val="1"/>
          <w:numId w:val="5"/>
        </w:numPr>
        <w:spacing w:before="156" w:after="156"/>
      </w:pPr>
      <w:r>
        <w:t>测定前炉子运行技术参数</w:t>
      </w:r>
    </w:p>
    <w:p w14:paraId="24ED7897">
      <w:pPr>
        <w:pStyle w:val="29"/>
        <w:rPr>
          <w:rFonts w:hint="eastAsia"/>
          <w:color w:val="000000" w:themeColor="text1"/>
        </w:rPr>
      </w:pPr>
      <w:r>
        <w:rPr>
          <w:rFonts w:hint="eastAsia"/>
          <w:color w:val="000000" w:themeColor="text1"/>
        </w:rPr>
        <w:t>烟化炉测定前一个月运行技术参数按表2填写。</w:t>
      </w:r>
    </w:p>
    <w:p w14:paraId="453806DB">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测定前一个月烟化炉运行技术参数</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2166"/>
        <w:gridCol w:w="1645"/>
        <w:gridCol w:w="1703"/>
        <w:gridCol w:w="1766"/>
      </w:tblGrid>
      <w:tr w14:paraId="57E4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116BDCC6">
            <w:pPr>
              <w:keepNext w:val="0"/>
              <w:keepLines w:val="0"/>
              <w:suppressLineNumbers w:val="0"/>
              <w:spacing w:before="0" w:beforeAutospacing="0" w:after="0" w:afterAutospacing="0"/>
              <w:ind w:left="0" w:right="0"/>
              <w:jc w:val="center"/>
              <w:rPr>
                <w:rFonts w:hint="default"/>
              </w:rPr>
            </w:pPr>
            <w:r>
              <w:rPr>
                <w:rFonts w:hint="eastAsia"/>
              </w:rPr>
              <w:t>序号</w:t>
            </w:r>
          </w:p>
        </w:tc>
        <w:tc>
          <w:tcPr>
            <w:tcW w:w="2236" w:type="pct"/>
            <w:gridSpan w:val="2"/>
            <w:vAlign w:val="center"/>
          </w:tcPr>
          <w:p w14:paraId="720149E7">
            <w:pPr>
              <w:keepNext w:val="0"/>
              <w:keepLines w:val="0"/>
              <w:suppressLineNumbers w:val="0"/>
              <w:spacing w:before="0" w:beforeAutospacing="0" w:after="0" w:afterAutospacing="0"/>
              <w:ind w:left="0" w:right="0"/>
              <w:jc w:val="center"/>
              <w:rPr>
                <w:rFonts w:hint="default"/>
              </w:rPr>
            </w:pPr>
            <w:r>
              <w:rPr>
                <w:rFonts w:hint="eastAsia"/>
              </w:rPr>
              <w:t>项目</w:t>
            </w:r>
          </w:p>
        </w:tc>
        <w:tc>
          <w:tcPr>
            <w:tcW w:w="999" w:type="pct"/>
            <w:vAlign w:val="center"/>
          </w:tcPr>
          <w:p w14:paraId="367D290A">
            <w:pPr>
              <w:keepNext w:val="0"/>
              <w:keepLines w:val="0"/>
              <w:suppressLineNumbers w:val="0"/>
              <w:spacing w:before="0" w:beforeAutospacing="0" w:after="0" w:afterAutospacing="0"/>
              <w:ind w:left="0" w:right="0"/>
              <w:jc w:val="center"/>
              <w:rPr>
                <w:rFonts w:hint="default"/>
              </w:rPr>
            </w:pPr>
            <w:r>
              <w:rPr>
                <w:rFonts w:hint="eastAsia"/>
              </w:rPr>
              <w:t>单位</w:t>
            </w:r>
          </w:p>
        </w:tc>
        <w:tc>
          <w:tcPr>
            <w:tcW w:w="1036" w:type="pct"/>
            <w:vAlign w:val="center"/>
          </w:tcPr>
          <w:p w14:paraId="7A9C43DD">
            <w:pPr>
              <w:keepNext w:val="0"/>
              <w:keepLines w:val="0"/>
              <w:suppressLineNumbers w:val="0"/>
              <w:spacing w:before="0" w:beforeAutospacing="0" w:after="0" w:afterAutospacing="0"/>
              <w:ind w:left="0" w:right="0"/>
              <w:jc w:val="center"/>
              <w:rPr>
                <w:rFonts w:hint="default"/>
              </w:rPr>
            </w:pPr>
            <w:r>
              <w:rPr>
                <w:rFonts w:hint="eastAsia"/>
              </w:rPr>
              <w:t>数据或内容</w:t>
            </w:r>
          </w:p>
        </w:tc>
      </w:tr>
      <w:tr w14:paraId="7156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Merge w:val="restart"/>
            <w:vAlign w:val="center"/>
          </w:tcPr>
          <w:p w14:paraId="71B5B727">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w:t>
            </w:r>
          </w:p>
        </w:tc>
        <w:tc>
          <w:tcPr>
            <w:tcW w:w="1271" w:type="pct"/>
            <w:vMerge w:val="restart"/>
            <w:vAlign w:val="center"/>
          </w:tcPr>
          <w:p w14:paraId="63404A4D">
            <w:pPr>
              <w:keepNext w:val="0"/>
              <w:keepLines w:val="0"/>
              <w:suppressLineNumbers w:val="0"/>
              <w:spacing w:before="0" w:beforeAutospacing="0" w:after="0" w:afterAutospacing="0"/>
              <w:ind w:left="0" w:right="0"/>
              <w:jc w:val="center"/>
              <w:rPr>
                <w:rFonts w:hint="default"/>
              </w:rPr>
            </w:pPr>
            <w:r>
              <w:rPr>
                <w:rFonts w:hint="eastAsia"/>
              </w:rPr>
              <w:t>一次风</w:t>
            </w:r>
          </w:p>
        </w:tc>
        <w:tc>
          <w:tcPr>
            <w:tcW w:w="965" w:type="pct"/>
            <w:vAlign w:val="center"/>
          </w:tcPr>
          <w:p w14:paraId="346F64FC">
            <w:pPr>
              <w:keepNext w:val="0"/>
              <w:keepLines w:val="0"/>
              <w:suppressLineNumbers w:val="0"/>
              <w:spacing w:before="0" w:beforeAutospacing="0" w:after="0" w:afterAutospacing="0"/>
              <w:ind w:left="0" w:right="0"/>
              <w:jc w:val="center"/>
              <w:rPr>
                <w:rFonts w:hint="default"/>
              </w:rPr>
            </w:pPr>
            <w:r>
              <w:rPr>
                <w:rFonts w:hint="eastAsia"/>
              </w:rPr>
              <w:t>风量</w:t>
            </w:r>
          </w:p>
        </w:tc>
        <w:tc>
          <w:tcPr>
            <w:tcW w:w="999" w:type="pct"/>
            <w:vAlign w:val="center"/>
          </w:tcPr>
          <w:p w14:paraId="3081D870">
            <w:pPr>
              <w:keepNext w:val="0"/>
              <w:keepLines w:val="0"/>
              <w:suppressLineNumbers w:val="0"/>
              <w:spacing w:before="0" w:beforeAutospacing="0" w:after="0" w:afterAutospacing="0"/>
              <w:ind w:left="0" w:right="0"/>
              <w:jc w:val="center"/>
              <w:rPr>
                <w:rFonts w:hint="default"/>
              </w:rPr>
            </w:pPr>
            <w:r>
              <w:rPr>
                <w:rFonts w:hint="default"/>
              </w:rPr>
              <w:t>Nm</w:t>
            </w:r>
            <w:r>
              <w:rPr>
                <w:rFonts w:hint="default"/>
                <w:vertAlign w:val="superscript"/>
              </w:rPr>
              <w:t>3</w:t>
            </w:r>
            <w:r>
              <w:rPr>
                <w:rFonts w:hint="default"/>
              </w:rPr>
              <w:t>/h</w:t>
            </w:r>
          </w:p>
        </w:tc>
        <w:tc>
          <w:tcPr>
            <w:tcW w:w="1036" w:type="pct"/>
            <w:vAlign w:val="center"/>
          </w:tcPr>
          <w:p w14:paraId="0058FFB5">
            <w:pPr>
              <w:keepNext w:val="0"/>
              <w:keepLines w:val="0"/>
              <w:suppressLineNumbers w:val="0"/>
              <w:spacing w:before="0" w:beforeAutospacing="0" w:after="0" w:afterAutospacing="0"/>
              <w:ind w:left="0" w:right="0"/>
              <w:jc w:val="center"/>
              <w:rPr>
                <w:rFonts w:hint="default"/>
              </w:rPr>
            </w:pPr>
          </w:p>
        </w:tc>
      </w:tr>
      <w:tr w14:paraId="4A45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pct"/>
            <w:vMerge w:val="continue"/>
            <w:vAlign w:val="center"/>
          </w:tcPr>
          <w:p w14:paraId="1BA0F704">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color w:val="000000" w:themeColor="text1"/>
                <w:sz w:val="18"/>
                <w:szCs w:val="18"/>
              </w:rPr>
            </w:pPr>
          </w:p>
        </w:tc>
        <w:tc>
          <w:tcPr>
            <w:tcW w:w="1271" w:type="pct"/>
            <w:vMerge w:val="continue"/>
            <w:vAlign w:val="center"/>
          </w:tcPr>
          <w:p w14:paraId="09311E1C">
            <w:pPr>
              <w:keepNext w:val="0"/>
              <w:keepLines w:val="0"/>
              <w:suppressLineNumbers w:val="0"/>
              <w:spacing w:before="0" w:beforeAutospacing="0" w:after="0" w:afterAutospacing="0"/>
              <w:ind w:left="0" w:right="0"/>
              <w:jc w:val="center"/>
              <w:rPr>
                <w:rFonts w:hint="default"/>
              </w:rPr>
            </w:pPr>
          </w:p>
        </w:tc>
        <w:tc>
          <w:tcPr>
            <w:tcW w:w="965" w:type="pct"/>
            <w:vAlign w:val="center"/>
          </w:tcPr>
          <w:p w14:paraId="3C5CE0DA">
            <w:pPr>
              <w:keepNext w:val="0"/>
              <w:keepLines w:val="0"/>
              <w:suppressLineNumbers w:val="0"/>
              <w:spacing w:before="0" w:beforeAutospacing="0" w:after="0" w:afterAutospacing="0"/>
              <w:ind w:left="0" w:right="0"/>
              <w:jc w:val="center"/>
              <w:rPr>
                <w:rFonts w:hint="default"/>
              </w:rPr>
            </w:pPr>
            <w:r>
              <w:rPr>
                <w:rFonts w:hint="eastAsia"/>
              </w:rPr>
              <w:t>风压</w:t>
            </w:r>
          </w:p>
        </w:tc>
        <w:tc>
          <w:tcPr>
            <w:tcW w:w="999" w:type="pct"/>
            <w:vAlign w:val="center"/>
          </w:tcPr>
          <w:p w14:paraId="522AEC60">
            <w:pPr>
              <w:keepNext w:val="0"/>
              <w:keepLines w:val="0"/>
              <w:suppressLineNumbers w:val="0"/>
              <w:spacing w:before="0" w:beforeAutospacing="0" w:after="0" w:afterAutospacing="0"/>
              <w:ind w:left="0" w:right="0"/>
              <w:jc w:val="center"/>
              <w:rPr>
                <w:rFonts w:hint="default"/>
              </w:rPr>
            </w:pPr>
            <w:r>
              <w:rPr>
                <w:rFonts w:hint="default"/>
              </w:rPr>
              <w:t>MPa</w:t>
            </w:r>
          </w:p>
        </w:tc>
        <w:tc>
          <w:tcPr>
            <w:tcW w:w="1036" w:type="pct"/>
            <w:vAlign w:val="center"/>
          </w:tcPr>
          <w:p w14:paraId="53BB0F44">
            <w:pPr>
              <w:keepNext w:val="0"/>
              <w:keepLines w:val="0"/>
              <w:suppressLineNumbers w:val="0"/>
              <w:spacing w:before="0" w:beforeAutospacing="0" w:after="0" w:afterAutospacing="0"/>
              <w:ind w:left="0" w:right="0"/>
              <w:jc w:val="center"/>
              <w:rPr>
                <w:rFonts w:hint="default"/>
              </w:rPr>
            </w:pPr>
          </w:p>
        </w:tc>
      </w:tr>
      <w:tr w14:paraId="56F5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727" w:type="pct"/>
            <w:vMerge w:val="restart"/>
            <w:vAlign w:val="center"/>
          </w:tcPr>
          <w:p w14:paraId="699470A5">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2</w:t>
            </w:r>
          </w:p>
        </w:tc>
        <w:tc>
          <w:tcPr>
            <w:tcW w:w="1271" w:type="pct"/>
            <w:vMerge w:val="restart"/>
            <w:vAlign w:val="center"/>
          </w:tcPr>
          <w:p w14:paraId="7EB25C34">
            <w:pPr>
              <w:keepNext w:val="0"/>
              <w:keepLines w:val="0"/>
              <w:suppressLineNumbers w:val="0"/>
              <w:spacing w:before="0" w:beforeAutospacing="0" w:after="0" w:afterAutospacing="0"/>
              <w:ind w:left="0" w:right="0"/>
              <w:jc w:val="center"/>
              <w:rPr>
                <w:rFonts w:hint="default"/>
              </w:rPr>
            </w:pPr>
            <w:r>
              <w:rPr>
                <w:rFonts w:hint="eastAsia"/>
              </w:rPr>
              <w:t>二次风</w:t>
            </w:r>
          </w:p>
        </w:tc>
        <w:tc>
          <w:tcPr>
            <w:tcW w:w="965" w:type="pct"/>
            <w:vAlign w:val="center"/>
          </w:tcPr>
          <w:p w14:paraId="1B88372C">
            <w:pPr>
              <w:keepNext w:val="0"/>
              <w:keepLines w:val="0"/>
              <w:suppressLineNumbers w:val="0"/>
              <w:spacing w:before="0" w:beforeAutospacing="0" w:after="0" w:afterAutospacing="0"/>
              <w:ind w:left="0" w:right="0"/>
              <w:jc w:val="center"/>
              <w:rPr>
                <w:rFonts w:hint="default"/>
              </w:rPr>
            </w:pPr>
            <w:r>
              <w:rPr>
                <w:rFonts w:hint="eastAsia"/>
              </w:rPr>
              <w:t>风量</w:t>
            </w:r>
          </w:p>
        </w:tc>
        <w:tc>
          <w:tcPr>
            <w:tcW w:w="999" w:type="pct"/>
            <w:vAlign w:val="center"/>
          </w:tcPr>
          <w:p w14:paraId="53B94543">
            <w:pPr>
              <w:keepNext w:val="0"/>
              <w:keepLines w:val="0"/>
              <w:suppressLineNumbers w:val="0"/>
              <w:spacing w:before="0" w:beforeAutospacing="0" w:after="0" w:afterAutospacing="0"/>
              <w:ind w:left="0" w:right="0"/>
              <w:jc w:val="center"/>
              <w:rPr>
                <w:rFonts w:hint="default"/>
              </w:rPr>
            </w:pPr>
            <w:r>
              <w:rPr>
                <w:rFonts w:hint="default"/>
              </w:rPr>
              <w:t>Nm</w:t>
            </w:r>
            <w:r>
              <w:rPr>
                <w:rFonts w:hint="default"/>
                <w:vertAlign w:val="superscript"/>
              </w:rPr>
              <w:t>3</w:t>
            </w:r>
            <w:r>
              <w:rPr>
                <w:rFonts w:hint="default"/>
              </w:rPr>
              <w:t>/h</w:t>
            </w:r>
          </w:p>
        </w:tc>
        <w:tc>
          <w:tcPr>
            <w:tcW w:w="1036" w:type="pct"/>
            <w:vAlign w:val="center"/>
          </w:tcPr>
          <w:p w14:paraId="05A2F09D">
            <w:pPr>
              <w:keepNext w:val="0"/>
              <w:keepLines w:val="0"/>
              <w:suppressLineNumbers w:val="0"/>
              <w:spacing w:before="0" w:beforeAutospacing="0" w:after="0" w:afterAutospacing="0"/>
              <w:ind w:left="0" w:right="0"/>
              <w:jc w:val="center"/>
              <w:rPr>
                <w:rFonts w:hint="default"/>
              </w:rPr>
            </w:pPr>
          </w:p>
        </w:tc>
      </w:tr>
      <w:tr w14:paraId="2C3B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pct"/>
            <w:vMerge w:val="continue"/>
            <w:vAlign w:val="center"/>
          </w:tcPr>
          <w:p w14:paraId="1E54C8AA">
            <w:pPr>
              <w:pStyle w:val="61"/>
              <w:keepNext w:val="0"/>
              <w:keepLines w:val="0"/>
              <w:numPr>
                <w:ilvl w:val="0"/>
                <w:numId w:val="6"/>
              </w:numPr>
              <w:suppressLineNumbers w:val="0"/>
              <w:spacing w:before="0" w:beforeAutospacing="0" w:after="0" w:afterAutospacing="0"/>
              <w:ind w:right="0" w:firstLine="360"/>
              <w:jc w:val="center"/>
              <w:rPr>
                <w:rFonts w:hint="default"/>
              </w:rPr>
            </w:pPr>
          </w:p>
        </w:tc>
        <w:tc>
          <w:tcPr>
            <w:tcW w:w="1271" w:type="pct"/>
            <w:vMerge w:val="continue"/>
            <w:vAlign w:val="center"/>
          </w:tcPr>
          <w:p w14:paraId="35A2D921">
            <w:pPr>
              <w:keepNext w:val="0"/>
              <w:keepLines w:val="0"/>
              <w:suppressLineNumbers w:val="0"/>
              <w:spacing w:before="0" w:beforeAutospacing="0" w:after="0" w:afterAutospacing="0"/>
              <w:ind w:left="0" w:right="0"/>
              <w:jc w:val="center"/>
              <w:rPr>
                <w:rFonts w:hint="default"/>
              </w:rPr>
            </w:pPr>
          </w:p>
        </w:tc>
        <w:tc>
          <w:tcPr>
            <w:tcW w:w="965" w:type="pct"/>
            <w:vAlign w:val="center"/>
          </w:tcPr>
          <w:p w14:paraId="4370A9BE">
            <w:pPr>
              <w:keepNext w:val="0"/>
              <w:keepLines w:val="0"/>
              <w:suppressLineNumbers w:val="0"/>
              <w:spacing w:before="0" w:beforeAutospacing="0" w:after="0" w:afterAutospacing="0"/>
              <w:ind w:left="0" w:right="0"/>
              <w:jc w:val="center"/>
              <w:rPr>
                <w:rFonts w:hint="default"/>
              </w:rPr>
            </w:pPr>
            <w:r>
              <w:rPr>
                <w:rFonts w:hint="eastAsia"/>
              </w:rPr>
              <w:t>风压</w:t>
            </w:r>
          </w:p>
        </w:tc>
        <w:tc>
          <w:tcPr>
            <w:tcW w:w="999" w:type="pct"/>
            <w:vAlign w:val="center"/>
          </w:tcPr>
          <w:p w14:paraId="542CC74C">
            <w:pPr>
              <w:keepNext w:val="0"/>
              <w:keepLines w:val="0"/>
              <w:suppressLineNumbers w:val="0"/>
              <w:spacing w:before="0" w:beforeAutospacing="0" w:after="0" w:afterAutospacing="0"/>
              <w:ind w:left="0" w:right="0"/>
              <w:jc w:val="center"/>
              <w:rPr>
                <w:rFonts w:hint="default"/>
              </w:rPr>
            </w:pPr>
            <w:r>
              <w:rPr>
                <w:rFonts w:hint="default"/>
              </w:rPr>
              <w:t>MPa</w:t>
            </w:r>
          </w:p>
        </w:tc>
        <w:tc>
          <w:tcPr>
            <w:tcW w:w="1036" w:type="pct"/>
            <w:vAlign w:val="center"/>
          </w:tcPr>
          <w:p w14:paraId="54E69051">
            <w:pPr>
              <w:keepNext w:val="0"/>
              <w:keepLines w:val="0"/>
              <w:suppressLineNumbers w:val="0"/>
              <w:spacing w:before="0" w:beforeAutospacing="0" w:after="0" w:afterAutospacing="0"/>
              <w:ind w:left="0" w:right="0"/>
              <w:jc w:val="center"/>
              <w:rPr>
                <w:rFonts w:hint="default"/>
              </w:rPr>
            </w:pPr>
          </w:p>
        </w:tc>
      </w:tr>
      <w:tr w14:paraId="662F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794104AF">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eastAsia="zh-CN"/>
              </w:rPr>
            </w:pPr>
            <w:r>
              <w:rPr>
                <w:rFonts w:hint="eastAsia" w:cs="Times New Roman" w:asciiTheme="minorEastAsia" w:hAnsiTheme="minorEastAsia"/>
                <w:color w:val="000000" w:themeColor="text1"/>
                <w:sz w:val="18"/>
                <w:szCs w:val="18"/>
                <w:lang w:val="en-US" w:eastAsia="zh-CN"/>
              </w:rPr>
              <w:t>3</w:t>
            </w:r>
          </w:p>
        </w:tc>
        <w:tc>
          <w:tcPr>
            <w:tcW w:w="1271" w:type="pct"/>
            <w:vAlign w:val="center"/>
          </w:tcPr>
          <w:p w14:paraId="4E5DA323">
            <w:pPr>
              <w:keepNext w:val="0"/>
              <w:keepLines w:val="0"/>
              <w:suppressLineNumbers w:val="0"/>
              <w:spacing w:before="0" w:beforeAutospacing="0" w:after="0" w:afterAutospacing="0"/>
              <w:ind w:left="0" w:right="0"/>
              <w:jc w:val="center"/>
              <w:rPr>
                <w:rFonts w:hint="default"/>
              </w:rPr>
            </w:pPr>
            <w:r>
              <w:rPr>
                <w:rFonts w:hint="eastAsia"/>
              </w:rPr>
              <w:t>氧气流量</w:t>
            </w:r>
          </w:p>
        </w:tc>
        <w:tc>
          <w:tcPr>
            <w:tcW w:w="965" w:type="pct"/>
            <w:vAlign w:val="center"/>
          </w:tcPr>
          <w:p w14:paraId="79484F67">
            <w:pPr>
              <w:keepNext w:val="0"/>
              <w:keepLines w:val="0"/>
              <w:suppressLineNumbers w:val="0"/>
              <w:spacing w:before="0" w:beforeAutospacing="0" w:after="0" w:afterAutospacing="0"/>
              <w:ind w:left="0" w:right="0"/>
              <w:jc w:val="center"/>
              <w:rPr>
                <w:rFonts w:hint="default"/>
              </w:rPr>
            </w:pPr>
          </w:p>
        </w:tc>
        <w:tc>
          <w:tcPr>
            <w:tcW w:w="999" w:type="pct"/>
            <w:vAlign w:val="center"/>
          </w:tcPr>
          <w:p w14:paraId="661B0C84">
            <w:pPr>
              <w:keepNext w:val="0"/>
              <w:keepLines w:val="0"/>
              <w:suppressLineNumbers w:val="0"/>
              <w:spacing w:before="0" w:beforeAutospacing="0" w:after="0" w:afterAutospacing="0"/>
              <w:ind w:left="0" w:right="0"/>
              <w:jc w:val="center"/>
              <w:rPr>
                <w:rFonts w:hint="default"/>
              </w:rPr>
            </w:pPr>
            <w:r>
              <w:rPr>
                <w:rFonts w:hint="default"/>
              </w:rPr>
              <w:t>Nm</w:t>
            </w:r>
            <w:r>
              <w:rPr>
                <w:rFonts w:hint="default"/>
                <w:vertAlign w:val="superscript"/>
              </w:rPr>
              <w:t>3</w:t>
            </w:r>
            <w:r>
              <w:rPr>
                <w:rFonts w:hint="default"/>
              </w:rPr>
              <w:t>/h</w:t>
            </w:r>
          </w:p>
        </w:tc>
        <w:tc>
          <w:tcPr>
            <w:tcW w:w="1036" w:type="pct"/>
            <w:vAlign w:val="center"/>
          </w:tcPr>
          <w:p w14:paraId="36BC0596">
            <w:pPr>
              <w:keepNext w:val="0"/>
              <w:keepLines w:val="0"/>
              <w:suppressLineNumbers w:val="0"/>
              <w:spacing w:before="0" w:beforeAutospacing="0" w:after="0" w:afterAutospacing="0"/>
              <w:ind w:left="0" w:right="0"/>
              <w:jc w:val="center"/>
              <w:rPr>
                <w:rFonts w:hint="default"/>
              </w:rPr>
            </w:pPr>
          </w:p>
        </w:tc>
      </w:tr>
      <w:tr w14:paraId="418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37DDB4E4">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4</w:t>
            </w:r>
          </w:p>
        </w:tc>
        <w:tc>
          <w:tcPr>
            <w:tcW w:w="1271" w:type="pct"/>
            <w:vAlign w:val="center"/>
          </w:tcPr>
          <w:p w14:paraId="4F715DA7">
            <w:pPr>
              <w:keepNext w:val="0"/>
              <w:keepLines w:val="0"/>
              <w:suppressLineNumbers w:val="0"/>
              <w:spacing w:before="0" w:beforeAutospacing="0" w:after="0" w:afterAutospacing="0"/>
              <w:ind w:left="0" w:right="0"/>
              <w:jc w:val="center"/>
              <w:rPr>
                <w:rFonts w:hint="default"/>
              </w:rPr>
            </w:pPr>
            <w:r>
              <w:rPr>
                <w:rFonts w:hint="eastAsia"/>
              </w:rPr>
              <w:t>氧气浓度</w:t>
            </w:r>
          </w:p>
        </w:tc>
        <w:tc>
          <w:tcPr>
            <w:tcW w:w="965" w:type="pct"/>
            <w:vAlign w:val="center"/>
          </w:tcPr>
          <w:p w14:paraId="4B22ACCE">
            <w:pPr>
              <w:keepNext w:val="0"/>
              <w:keepLines w:val="0"/>
              <w:suppressLineNumbers w:val="0"/>
              <w:spacing w:before="0" w:beforeAutospacing="0" w:after="0" w:afterAutospacing="0"/>
              <w:ind w:left="0" w:right="0"/>
              <w:jc w:val="center"/>
              <w:rPr>
                <w:rFonts w:hint="default"/>
              </w:rPr>
            </w:pPr>
          </w:p>
        </w:tc>
        <w:tc>
          <w:tcPr>
            <w:tcW w:w="999" w:type="pct"/>
            <w:vAlign w:val="center"/>
          </w:tcPr>
          <w:p w14:paraId="0C4C2C36">
            <w:pPr>
              <w:keepNext w:val="0"/>
              <w:keepLines w:val="0"/>
              <w:suppressLineNumbers w:val="0"/>
              <w:spacing w:before="0" w:beforeAutospacing="0" w:after="0" w:afterAutospacing="0"/>
              <w:ind w:left="0" w:right="0"/>
              <w:jc w:val="center"/>
              <w:rPr>
                <w:rFonts w:hint="default"/>
              </w:rPr>
            </w:pPr>
            <w:r>
              <w:rPr>
                <w:rFonts w:hint="eastAsia"/>
              </w:rPr>
              <w:t>%</w:t>
            </w:r>
          </w:p>
        </w:tc>
        <w:tc>
          <w:tcPr>
            <w:tcW w:w="1036" w:type="pct"/>
            <w:vAlign w:val="center"/>
          </w:tcPr>
          <w:p w14:paraId="6148D122">
            <w:pPr>
              <w:keepNext w:val="0"/>
              <w:keepLines w:val="0"/>
              <w:suppressLineNumbers w:val="0"/>
              <w:spacing w:before="0" w:beforeAutospacing="0" w:after="0" w:afterAutospacing="0"/>
              <w:ind w:left="0" w:right="0"/>
              <w:jc w:val="center"/>
              <w:rPr>
                <w:rFonts w:hint="default"/>
              </w:rPr>
            </w:pPr>
          </w:p>
        </w:tc>
      </w:tr>
      <w:tr w14:paraId="788D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2EB90411">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5</w:t>
            </w:r>
          </w:p>
        </w:tc>
        <w:tc>
          <w:tcPr>
            <w:tcW w:w="1271" w:type="pct"/>
            <w:vAlign w:val="center"/>
          </w:tcPr>
          <w:p w14:paraId="0ADDDA3E">
            <w:pPr>
              <w:keepNext w:val="0"/>
              <w:keepLines w:val="0"/>
              <w:suppressLineNumbers w:val="0"/>
              <w:spacing w:before="0" w:beforeAutospacing="0" w:after="0" w:afterAutospacing="0"/>
              <w:ind w:left="0" w:right="0"/>
              <w:jc w:val="center"/>
              <w:rPr>
                <w:rFonts w:hint="default"/>
              </w:rPr>
            </w:pPr>
            <w:r>
              <w:rPr>
                <w:rFonts w:hint="eastAsia"/>
              </w:rPr>
              <w:t>粉煤率</w:t>
            </w:r>
          </w:p>
        </w:tc>
        <w:tc>
          <w:tcPr>
            <w:tcW w:w="965" w:type="pct"/>
            <w:vAlign w:val="center"/>
          </w:tcPr>
          <w:p w14:paraId="7C0A3CBC">
            <w:pPr>
              <w:keepNext w:val="0"/>
              <w:keepLines w:val="0"/>
              <w:suppressLineNumbers w:val="0"/>
              <w:spacing w:before="0" w:beforeAutospacing="0" w:after="0" w:afterAutospacing="0"/>
              <w:ind w:left="0" w:right="0"/>
              <w:jc w:val="center"/>
              <w:rPr>
                <w:rFonts w:hint="default"/>
              </w:rPr>
            </w:pPr>
          </w:p>
        </w:tc>
        <w:tc>
          <w:tcPr>
            <w:tcW w:w="999" w:type="pct"/>
            <w:vAlign w:val="center"/>
          </w:tcPr>
          <w:p w14:paraId="2FC8EBB0">
            <w:pPr>
              <w:keepNext w:val="0"/>
              <w:keepLines w:val="0"/>
              <w:suppressLineNumbers w:val="0"/>
              <w:spacing w:before="0" w:beforeAutospacing="0" w:after="0" w:afterAutospacing="0"/>
              <w:ind w:left="0" w:right="0"/>
              <w:jc w:val="center"/>
              <w:rPr>
                <w:rFonts w:hint="default"/>
              </w:rPr>
            </w:pPr>
            <w:r>
              <w:rPr>
                <w:rFonts w:hint="default"/>
              </w:rPr>
              <w:t>%</w:t>
            </w:r>
          </w:p>
        </w:tc>
        <w:tc>
          <w:tcPr>
            <w:tcW w:w="1036" w:type="pct"/>
            <w:vAlign w:val="center"/>
          </w:tcPr>
          <w:p w14:paraId="4A068E49">
            <w:pPr>
              <w:keepNext w:val="0"/>
              <w:keepLines w:val="0"/>
              <w:suppressLineNumbers w:val="0"/>
              <w:spacing w:before="0" w:beforeAutospacing="0" w:after="0" w:afterAutospacing="0"/>
              <w:ind w:left="0" w:right="0"/>
              <w:jc w:val="center"/>
              <w:rPr>
                <w:rFonts w:hint="default"/>
              </w:rPr>
            </w:pPr>
          </w:p>
        </w:tc>
      </w:tr>
      <w:tr w14:paraId="322E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64C4836D">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6</w:t>
            </w:r>
          </w:p>
        </w:tc>
        <w:tc>
          <w:tcPr>
            <w:tcW w:w="1271" w:type="pct"/>
            <w:vAlign w:val="center"/>
          </w:tcPr>
          <w:p w14:paraId="61F2D32C">
            <w:pPr>
              <w:keepNext w:val="0"/>
              <w:keepLines w:val="0"/>
              <w:suppressLineNumbers w:val="0"/>
              <w:spacing w:before="0" w:beforeAutospacing="0" w:after="0" w:afterAutospacing="0"/>
              <w:ind w:left="0" w:right="0"/>
              <w:jc w:val="center"/>
              <w:rPr>
                <w:rFonts w:hint="default"/>
              </w:rPr>
            </w:pPr>
            <w:r>
              <w:rPr>
                <w:rFonts w:hint="eastAsia"/>
              </w:rPr>
              <w:t>锌金属耗煤</w:t>
            </w:r>
          </w:p>
        </w:tc>
        <w:tc>
          <w:tcPr>
            <w:tcW w:w="965" w:type="pct"/>
            <w:vAlign w:val="center"/>
          </w:tcPr>
          <w:p w14:paraId="3B9C3260">
            <w:pPr>
              <w:keepNext w:val="0"/>
              <w:keepLines w:val="0"/>
              <w:suppressLineNumbers w:val="0"/>
              <w:spacing w:before="0" w:beforeAutospacing="0" w:after="0" w:afterAutospacing="0"/>
              <w:ind w:left="0" w:right="0"/>
              <w:jc w:val="center"/>
              <w:rPr>
                <w:rFonts w:hint="default"/>
              </w:rPr>
            </w:pPr>
          </w:p>
        </w:tc>
        <w:tc>
          <w:tcPr>
            <w:tcW w:w="999" w:type="pct"/>
            <w:vAlign w:val="center"/>
          </w:tcPr>
          <w:p w14:paraId="72455C39">
            <w:pPr>
              <w:keepNext w:val="0"/>
              <w:keepLines w:val="0"/>
              <w:suppressLineNumbers w:val="0"/>
              <w:spacing w:before="0" w:beforeAutospacing="0" w:after="0" w:afterAutospacing="0"/>
              <w:ind w:left="0" w:right="0"/>
              <w:jc w:val="center"/>
              <w:rPr>
                <w:rFonts w:hint="default"/>
              </w:rPr>
            </w:pPr>
            <w:r>
              <w:rPr>
                <w:rFonts w:hint="default"/>
              </w:rPr>
              <w:t>t/t</w:t>
            </w:r>
            <w:r>
              <w:rPr>
                <w:rFonts w:hint="eastAsia"/>
              </w:rPr>
              <w:t>•</w:t>
            </w:r>
            <w:r>
              <w:rPr>
                <w:rFonts w:hint="default"/>
              </w:rPr>
              <w:t>Zn</w:t>
            </w:r>
          </w:p>
        </w:tc>
        <w:tc>
          <w:tcPr>
            <w:tcW w:w="1036" w:type="pct"/>
            <w:vAlign w:val="center"/>
          </w:tcPr>
          <w:p w14:paraId="69EFDE41">
            <w:pPr>
              <w:keepNext w:val="0"/>
              <w:keepLines w:val="0"/>
              <w:suppressLineNumbers w:val="0"/>
              <w:spacing w:before="0" w:beforeAutospacing="0" w:after="0" w:afterAutospacing="0"/>
              <w:ind w:left="0" w:right="0"/>
              <w:jc w:val="center"/>
              <w:rPr>
                <w:rFonts w:hint="default"/>
              </w:rPr>
            </w:pPr>
          </w:p>
        </w:tc>
      </w:tr>
      <w:tr w14:paraId="5C55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38E61887">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7</w:t>
            </w:r>
          </w:p>
        </w:tc>
        <w:tc>
          <w:tcPr>
            <w:tcW w:w="1271" w:type="pct"/>
            <w:vAlign w:val="center"/>
          </w:tcPr>
          <w:p w14:paraId="6E47D738">
            <w:pPr>
              <w:keepNext w:val="0"/>
              <w:keepLines w:val="0"/>
              <w:suppressLineNumbers w:val="0"/>
              <w:spacing w:before="0" w:beforeAutospacing="0" w:after="0" w:afterAutospacing="0"/>
              <w:ind w:left="0" w:right="0"/>
              <w:jc w:val="center"/>
              <w:rPr>
                <w:rFonts w:hint="default"/>
              </w:rPr>
            </w:pPr>
            <w:r>
              <w:rPr>
                <w:rFonts w:hint="eastAsia"/>
              </w:rPr>
              <w:t>锌回收率</w:t>
            </w:r>
          </w:p>
        </w:tc>
        <w:tc>
          <w:tcPr>
            <w:tcW w:w="965" w:type="pct"/>
            <w:vAlign w:val="center"/>
          </w:tcPr>
          <w:p w14:paraId="551879ED">
            <w:pPr>
              <w:keepNext w:val="0"/>
              <w:keepLines w:val="0"/>
              <w:suppressLineNumbers w:val="0"/>
              <w:spacing w:before="0" w:beforeAutospacing="0" w:after="0" w:afterAutospacing="0"/>
              <w:ind w:left="0" w:right="0"/>
              <w:jc w:val="center"/>
              <w:rPr>
                <w:rFonts w:hint="default"/>
              </w:rPr>
            </w:pPr>
          </w:p>
        </w:tc>
        <w:tc>
          <w:tcPr>
            <w:tcW w:w="999" w:type="pct"/>
            <w:vAlign w:val="center"/>
          </w:tcPr>
          <w:p w14:paraId="270A593C">
            <w:pPr>
              <w:keepNext w:val="0"/>
              <w:keepLines w:val="0"/>
              <w:suppressLineNumbers w:val="0"/>
              <w:spacing w:before="0" w:beforeAutospacing="0" w:after="0" w:afterAutospacing="0"/>
              <w:ind w:left="0" w:right="0"/>
              <w:jc w:val="center"/>
              <w:rPr>
                <w:rFonts w:hint="default"/>
              </w:rPr>
            </w:pPr>
            <w:r>
              <w:rPr>
                <w:rFonts w:hint="default"/>
              </w:rPr>
              <w:t>%</w:t>
            </w:r>
          </w:p>
        </w:tc>
        <w:tc>
          <w:tcPr>
            <w:tcW w:w="1036" w:type="pct"/>
            <w:vAlign w:val="center"/>
          </w:tcPr>
          <w:p w14:paraId="530E07FF">
            <w:pPr>
              <w:keepNext w:val="0"/>
              <w:keepLines w:val="0"/>
              <w:suppressLineNumbers w:val="0"/>
              <w:spacing w:before="0" w:beforeAutospacing="0" w:after="0" w:afterAutospacing="0"/>
              <w:ind w:left="0" w:right="0"/>
              <w:jc w:val="center"/>
              <w:rPr>
                <w:rFonts w:hint="default"/>
              </w:rPr>
            </w:pPr>
          </w:p>
        </w:tc>
      </w:tr>
      <w:tr w14:paraId="156E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5B06AB52">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8</w:t>
            </w:r>
          </w:p>
        </w:tc>
        <w:tc>
          <w:tcPr>
            <w:tcW w:w="1271" w:type="pct"/>
            <w:vAlign w:val="center"/>
          </w:tcPr>
          <w:p w14:paraId="29E73FA2">
            <w:pPr>
              <w:keepNext w:val="0"/>
              <w:keepLines w:val="0"/>
              <w:suppressLineNumbers w:val="0"/>
              <w:spacing w:before="0" w:beforeAutospacing="0" w:after="0" w:afterAutospacing="0"/>
              <w:ind w:left="0" w:right="0"/>
              <w:jc w:val="center"/>
              <w:rPr>
                <w:rFonts w:hint="default"/>
              </w:rPr>
            </w:pPr>
            <w:r>
              <w:rPr>
                <w:rFonts w:hint="eastAsia"/>
              </w:rPr>
              <w:t>床能力</w:t>
            </w:r>
          </w:p>
        </w:tc>
        <w:tc>
          <w:tcPr>
            <w:tcW w:w="965" w:type="pct"/>
            <w:vAlign w:val="center"/>
          </w:tcPr>
          <w:p w14:paraId="2780F156">
            <w:pPr>
              <w:keepNext w:val="0"/>
              <w:keepLines w:val="0"/>
              <w:suppressLineNumbers w:val="0"/>
              <w:spacing w:before="0" w:beforeAutospacing="0" w:after="0" w:afterAutospacing="0"/>
              <w:ind w:left="0" w:right="0"/>
              <w:jc w:val="center"/>
              <w:rPr>
                <w:rFonts w:hint="default"/>
              </w:rPr>
            </w:pPr>
          </w:p>
        </w:tc>
        <w:tc>
          <w:tcPr>
            <w:tcW w:w="999" w:type="pct"/>
            <w:vAlign w:val="center"/>
          </w:tcPr>
          <w:p w14:paraId="18B72EA9">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w:t>
            </w:r>
            <w:r>
              <w:rPr>
                <w:rFonts w:hint="default"/>
              </w:rPr>
              <w:t>m</w:t>
            </w:r>
            <w:r>
              <w:rPr>
                <w:rFonts w:hint="default"/>
                <w:vertAlign w:val="superscript"/>
              </w:rPr>
              <w:t>2</w:t>
            </w:r>
            <w:r>
              <w:rPr>
                <w:rFonts w:hint="default"/>
              </w:rPr>
              <w:t xml:space="preserve"> </w:t>
            </w:r>
            <w:r>
              <w:rPr>
                <w:rFonts w:hint="eastAsia"/>
              </w:rPr>
              <w:t>•</w:t>
            </w:r>
            <w:r>
              <w:rPr>
                <w:rFonts w:hint="default"/>
              </w:rPr>
              <w:t>d</w:t>
            </w:r>
            <w:r>
              <w:rPr>
                <w:rFonts w:hint="eastAsia"/>
              </w:rPr>
              <w:t>）</w:t>
            </w:r>
            <w:r>
              <w:rPr>
                <w:rFonts w:hint="default"/>
                <w:vertAlign w:val="superscript"/>
              </w:rPr>
              <w:t>-1</w:t>
            </w:r>
          </w:p>
        </w:tc>
        <w:tc>
          <w:tcPr>
            <w:tcW w:w="1036" w:type="pct"/>
            <w:vAlign w:val="center"/>
          </w:tcPr>
          <w:p w14:paraId="4685C8A2">
            <w:pPr>
              <w:keepNext w:val="0"/>
              <w:keepLines w:val="0"/>
              <w:suppressLineNumbers w:val="0"/>
              <w:spacing w:before="0" w:beforeAutospacing="0" w:after="0" w:afterAutospacing="0"/>
              <w:ind w:left="0" w:right="0"/>
              <w:jc w:val="center"/>
              <w:rPr>
                <w:rFonts w:hint="default"/>
              </w:rPr>
            </w:pPr>
          </w:p>
        </w:tc>
      </w:tr>
      <w:tr w14:paraId="174E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57D66BCC">
            <w:pPr>
              <w:pStyle w:val="29"/>
              <w:keepNext w:val="0"/>
              <w:keepLines w:val="0"/>
              <w:widowControl/>
              <w:suppressLineNumbers w:val="0"/>
              <w:spacing w:before="0" w:beforeAutospacing="0" w:after="0" w:afterAutospacing="0"/>
              <w:ind w:left="0" w:right="0" w:firstLine="0" w:firstLineChars="0"/>
              <w:jc w:val="center"/>
              <w:rPr>
                <w:rFonts w:hint="eastAsia"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9</w:t>
            </w:r>
          </w:p>
        </w:tc>
        <w:tc>
          <w:tcPr>
            <w:tcW w:w="1271" w:type="pct"/>
            <w:vAlign w:val="center"/>
          </w:tcPr>
          <w:p w14:paraId="57F253CA">
            <w:pPr>
              <w:keepNext w:val="0"/>
              <w:keepLines w:val="0"/>
              <w:suppressLineNumbers w:val="0"/>
              <w:spacing w:before="0" w:beforeAutospacing="0" w:after="0" w:afterAutospacing="0"/>
              <w:ind w:left="0" w:right="0"/>
              <w:jc w:val="center"/>
              <w:rPr>
                <w:rFonts w:hint="default"/>
              </w:rPr>
            </w:pPr>
            <w:r>
              <w:rPr>
                <w:rFonts w:hint="eastAsia"/>
              </w:rPr>
              <w:t>作业率</w:t>
            </w:r>
          </w:p>
        </w:tc>
        <w:tc>
          <w:tcPr>
            <w:tcW w:w="965" w:type="pct"/>
            <w:vAlign w:val="center"/>
          </w:tcPr>
          <w:p w14:paraId="06854EB1">
            <w:pPr>
              <w:keepNext w:val="0"/>
              <w:keepLines w:val="0"/>
              <w:suppressLineNumbers w:val="0"/>
              <w:spacing w:before="0" w:beforeAutospacing="0" w:after="0" w:afterAutospacing="0"/>
              <w:ind w:left="0" w:right="0"/>
              <w:jc w:val="center"/>
              <w:rPr>
                <w:rFonts w:hint="default"/>
              </w:rPr>
            </w:pPr>
          </w:p>
        </w:tc>
        <w:tc>
          <w:tcPr>
            <w:tcW w:w="999" w:type="pct"/>
            <w:vAlign w:val="center"/>
          </w:tcPr>
          <w:p w14:paraId="43289BC4">
            <w:pPr>
              <w:keepNext w:val="0"/>
              <w:keepLines w:val="0"/>
              <w:suppressLineNumbers w:val="0"/>
              <w:spacing w:before="0" w:beforeAutospacing="0" w:after="0" w:afterAutospacing="0"/>
              <w:ind w:left="0" w:right="0"/>
              <w:jc w:val="center"/>
              <w:rPr>
                <w:rFonts w:hint="default"/>
              </w:rPr>
            </w:pPr>
            <w:r>
              <w:rPr>
                <w:rFonts w:hint="default"/>
              </w:rPr>
              <w:t>%</w:t>
            </w:r>
          </w:p>
        </w:tc>
        <w:tc>
          <w:tcPr>
            <w:tcW w:w="1036" w:type="pct"/>
            <w:vAlign w:val="center"/>
          </w:tcPr>
          <w:p w14:paraId="07EC8247">
            <w:pPr>
              <w:keepNext w:val="0"/>
              <w:keepLines w:val="0"/>
              <w:suppressLineNumbers w:val="0"/>
              <w:spacing w:before="0" w:beforeAutospacing="0" w:after="0" w:afterAutospacing="0"/>
              <w:ind w:left="0" w:right="0"/>
              <w:jc w:val="center"/>
              <w:rPr>
                <w:rFonts w:hint="default"/>
              </w:rPr>
            </w:pPr>
          </w:p>
        </w:tc>
      </w:tr>
      <w:tr w14:paraId="0FA8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pct"/>
            <w:vAlign w:val="center"/>
          </w:tcPr>
          <w:p w14:paraId="3B02A2EE">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10</w:t>
            </w:r>
          </w:p>
        </w:tc>
        <w:tc>
          <w:tcPr>
            <w:tcW w:w="1271" w:type="pct"/>
            <w:vAlign w:val="center"/>
          </w:tcPr>
          <w:p w14:paraId="6F315C33">
            <w:pPr>
              <w:keepNext w:val="0"/>
              <w:keepLines w:val="0"/>
              <w:suppressLineNumbers w:val="0"/>
              <w:spacing w:before="0" w:beforeAutospacing="0" w:after="0" w:afterAutospacing="0"/>
              <w:ind w:left="0" w:right="0"/>
              <w:jc w:val="center"/>
              <w:rPr>
                <w:rFonts w:hint="default"/>
              </w:rPr>
            </w:pPr>
            <w:r>
              <w:rPr>
                <w:rFonts w:hint="eastAsia"/>
              </w:rPr>
              <w:t>炉膛温度</w:t>
            </w:r>
          </w:p>
        </w:tc>
        <w:tc>
          <w:tcPr>
            <w:tcW w:w="965" w:type="pct"/>
            <w:vAlign w:val="center"/>
          </w:tcPr>
          <w:p w14:paraId="53AB0544">
            <w:pPr>
              <w:keepNext w:val="0"/>
              <w:keepLines w:val="0"/>
              <w:suppressLineNumbers w:val="0"/>
              <w:spacing w:before="0" w:beforeAutospacing="0" w:after="0" w:afterAutospacing="0"/>
              <w:ind w:left="0" w:right="0"/>
              <w:jc w:val="center"/>
              <w:rPr>
                <w:rFonts w:hint="default"/>
              </w:rPr>
            </w:pPr>
          </w:p>
        </w:tc>
        <w:tc>
          <w:tcPr>
            <w:tcW w:w="999" w:type="pct"/>
            <w:vAlign w:val="center"/>
          </w:tcPr>
          <w:p w14:paraId="62F5DB8A">
            <w:pPr>
              <w:keepNext w:val="0"/>
              <w:keepLines w:val="0"/>
              <w:suppressLineNumbers w:val="0"/>
              <w:spacing w:before="0" w:beforeAutospacing="0" w:after="0" w:afterAutospacing="0"/>
              <w:ind w:left="0" w:right="0"/>
              <w:jc w:val="center"/>
              <w:rPr>
                <w:rFonts w:hint="default"/>
              </w:rPr>
            </w:pPr>
            <w:r>
              <w:rPr>
                <w:rFonts w:hint="eastAsia"/>
              </w:rPr>
              <w:t>℃</w:t>
            </w:r>
          </w:p>
        </w:tc>
        <w:tc>
          <w:tcPr>
            <w:tcW w:w="1036" w:type="pct"/>
            <w:vAlign w:val="center"/>
          </w:tcPr>
          <w:p w14:paraId="0CF4352C">
            <w:pPr>
              <w:keepNext w:val="0"/>
              <w:keepLines w:val="0"/>
              <w:suppressLineNumbers w:val="0"/>
              <w:spacing w:before="0" w:beforeAutospacing="0" w:after="0" w:afterAutospacing="0"/>
              <w:ind w:left="0" w:right="0"/>
              <w:jc w:val="center"/>
              <w:rPr>
                <w:rFonts w:hint="default"/>
              </w:rPr>
            </w:pPr>
          </w:p>
        </w:tc>
      </w:tr>
      <w:tr w14:paraId="443A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50101D50">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11</w:t>
            </w:r>
          </w:p>
        </w:tc>
        <w:tc>
          <w:tcPr>
            <w:tcW w:w="1271" w:type="pct"/>
            <w:vAlign w:val="center"/>
          </w:tcPr>
          <w:p w14:paraId="1541782E">
            <w:pPr>
              <w:keepNext w:val="0"/>
              <w:keepLines w:val="0"/>
              <w:suppressLineNumbers w:val="0"/>
              <w:spacing w:before="0" w:beforeAutospacing="0" w:after="0" w:afterAutospacing="0"/>
              <w:ind w:left="0" w:right="0"/>
              <w:jc w:val="center"/>
              <w:rPr>
                <w:rFonts w:hint="default"/>
              </w:rPr>
            </w:pPr>
            <w:r>
              <w:rPr>
                <w:rFonts w:hint="eastAsia"/>
              </w:rPr>
              <w:t>锌浸出渣</w:t>
            </w:r>
          </w:p>
        </w:tc>
        <w:tc>
          <w:tcPr>
            <w:tcW w:w="965" w:type="pct"/>
            <w:vAlign w:val="center"/>
          </w:tcPr>
          <w:p w14:paraId="0BAC48B1">
            <w:pPr>
              <w:keepNext w:val="0"/>
              <w:keepLines w:val="0"/>
              <w:suppressLineNumbers w:val="0"/>
              <w:spacing w:before="0" w:beforeAutospacing="0" w:after="0" w:afterAutospacing="0"/>
              <w:ind w:left="0" w:right="0"/>
              <w:jc w:val="center"/>
              <w:rPr>
                <w:rFonts w:hint="default"/>
              </w:rPr>
            </w:pPr>
            <w:r>
              <w:rPr>
                <w:rFonts w:hint="eastAsia"/>
              </w:rPr>
              <w:t>加入量</w:t>
            </w:r>
          </w:p>
        </w:tc>
        <w:tc>
          <w:tcPr>
            <w:tcW w:w="999" w:type="pct"/>
            <w:vAlign w:val="center"/>
          </w:tcPr>
          <w:p w14:paraId="6B6D68D1">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5F5B14CE">
            <w:pPr>
              <w:keepNext w:val="0"/>
              <w:keepLines w:val="0"/>
              <w:suppressLineNumbers w:val="0"/>
              <w:spacing w:before="0" w:beforeAutospacing="0" w:after="0" w:afterAutospacing="0"/>
              <w:ind w:left="0" w:right="0"/>
              <w:jc w:val="center"/>
              <w:rPr>
                <w:rFonts w:hint="default"/>
              </w:rPr>
            </w:pPr>
          </w:p>
        </w:tc>
      </w:tr>
      <w:tr w14:paraId="51A0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pct"/>
            <w:vAlign w:val="center"/>
          </w:tcPr>
          <w:p w14:paraId="04BE0F8D">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12</w:t>
            </w:r>
          </w:p>
        </w:tc>
        <w:tc>
          <w:tcPr>
            <w:tcW w:w="1271" w:type="pct"/>
            <w:vAlign w:val="center"/>
          </w:tcPr>
          <w:p w14:paraId="0A6747DA">
            <w:pPr>
              <w:keepNext w:val="0"/>
              <w:keepLines w:val="0"/>
              <w:suppressLineNumbers w:val="0"/>
              <w:spacing w:before="0" w:beforeAutospacing="0" w:after="0" w:afterAutospacing="0"/>
              <w:ind w:left="0" w:right="0"/>
              <w:jc w:val="center"/>
              <w:rPr>
                <w:rFonts w:hint="default"/>
              </w:rPr>
            </w:pPr>
            <w:r>
              <w:rPr>
                <w:rFonts w:hint="eastAsia"/>
              </w:rPr>
              <w:t>火法冶炼含金属渣（热态）</w:t>
            </w:r>
          </w:p>
        </w:tc>
        <w:tc>
          <w:tcPr>
            <w:tcW w:w="965" w:type="pct"/>
            <w:vAlign w:val="center"/>
          </w:tcPr>
          <w:p w14:paraId="373C2F71">
            <w:pPr>
              <w:keepNext w:val="0"/>
              <w:keepLines w:val="0"/>
              <w:suppressLineNumbers w:val="0"/>
              <w:spacing w:before="0" w:beforeAutospacing="0" w:after="0" w:afterAutospacing="0"/>
              <w:ind w:left="0" w:right="0"/>
              <w:jc w:val="center"/>
              <w:rPr>
                <w:rFonts w:hint="default"/>
              </w:rPr>
            </w:pPr>
            <w:r>
              <w:rPr>
                <w:rFonts w:hint="eastAsia"/>
              </w:rPr>
              <w:t>加入量</w:t>
            </w:r>
          </w:p>
        </w:tc>
        <w:tc>
          <w:tcPr>
            <w:tcW w:w="999" w:type="pct"/>
            <w:vAlign w:val="center"/>
          </w:tcPr>
          <w:p w14:paraId="1AF4D333">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3D571A81">
            <w:pPr>
              <w:keepNext w:val="0"/>
              <w:keepLines w:val="0"/>
              <w:suppressLineNumbers w:val="0"/>
              <w:spacing w:before="0" w:beforeAutospacing="0" w:after="0" w:afterAutospacing="0"/>
              <w:ind w:left="0" w:right="0"/>
              <w:jc w:val="center"/>
              <w:rPr>
                <w:rFonts w:hint="default"/>
              </w:rPr>
            </w:pPr>
          </w:p>
        </w:tc>
      </w:tr>
      <w:tr w14:paraId="5C4A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27" w:type="pct"/>
            <w:vAlign w:val="center"/>
          </w:tcPr>
          <w:p w14:paraId="17174F89">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13</w:t>
            </w:r>
          </w:p>
        </w:tc>
        <w:tc>
          <w:tcPr>
            <w:tcW w:w="1271" w:type="pct"/>
            <w:vAlign w:val="center"/>
          </w:tcPr>
          <w:p w14:paraId="7452F908">
            <w:pPr>
              <w:keepNext w:val="0"/>
              <w:keepLines w:val="0"/>
              <w:suppressLineNumbers w:val="0"/>
              <w:spacing w:before="0" w:beforeAutospacing="0" w:after="0" w:afterAutospacing="0"/>
              <w:ind w:left="0" w:right="0"/>
              <w:jc w:val="center"/>
              <w:rPr>
                <w:rFonts w:hint="default"/>
              </w:rPr>
            </w:pPr>
            <w:r>
              <w:rPr>
                <w:rFonts w:hint="eastAsia"/>
              </w:rPr>
              <w:t>火法冶炼含金属渣（冷态）</w:t>
            </w:r>
          </w:p>
        </w:tc>
        <w:tc>
          <w:tcPr>
            <w:tcW w:w="965" w:type="pct"/>
            <w:vAlign w:val="center"/>
          </w:tcPr>
          <w:p w14:paraId="2E28A5F0">
            <w:pPr>
              <w:keepNext w:val="0"/>
              <w:keepLines w:val="0"/>
              <w:suppressLineNumbers w:val="0"/>
              <w:spacing w:before="0" w:beforeAutospacing="0" w:after="0" w:afterAutospacing="0"/>
              <w:ind w:left="0" w:right="0"/>
              <w:jc w:val="center"/>
              <w:rPr>
                <w:rFonts w:hint="default"/>
              </w:rPr>
            </w:pPr>
            <w:r>
              <w:rPr>
                <w:rFonts w:hint="eastAsia"/>
              </w:rPr>
              <w:t>加入量</w:t>
            </w:r>
          </w:p>
        </w:tc>
        <w:tc>
          <w:tcPr>
            <w:tcW w:w="999" w:type="pct"/>
            <w:vAlign w:val="center"/>
          </w:tcPr>
          <w:p w14:paraId="6872AFBE">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12CCF7C6">
            <w:pPr>
              <w:keepNext w:val="0"/>
              <w:keepLines w:val="0"/>
              <w:suppressLineNumbers w:val="0"/>
              <w:spacing w:before="0" w:beforeAutospacing="0" w:after="0" w:afterAutospacing="0"/>
              <w:ind w:left="0" w:right="0"/>
              <w:jc w:val="center"/>
              <w:rPr>
                <w:rFonts w:hint="default"/>
              </w:rPr>
            </w:pPr>
          </w:p>
        </w:tc>
      </w:tr>
      <w:tr w14:paraId="06D3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23090C44">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14</w:t>
            </w:r>
          </w:p>
        </w:tc>
        <w:tc>
          <w:tcPr>
            <w:tcW w:w="1271" w:type="pct"/>
            <w:vAlign w:val="center"/>
          </w:tcPr>
          <w:p w14:paraId="2D284161">
            <w:pPr>
              <w:keepNext w:val="0"/>
              <w:keepLines w:val="0"/>
              <w:suppressLineNumbers w:val="0"/>
              <w:spacing w:before="0" w:beforeAutospacing="0" w:after="0" w:afterAutospacing="0"/>
              <w:ind w:left="0" w:right="0"/>
              <w:jc w:val="center"/>
              <w:rPr>
                <w:rFonts w:hint="default"/>
              </w:rPr>
            </w:pPr>
            <w:r>
              <w:rPr>
                <w:rFonts w:hint="eastAsia"/>
              </w:rPr>
              <w:t>粉煤</w:t>
            </w:r>
          </w:p>
        </w:tc>
        <w:tc>
          <w:tcPr>
            <w:tcW w:w="965" w:type="pct"/>
            <w:vAlign w:val="center"/>
          </w:tcPr>
          <w:p w14:paraId="7C60F44F">
            <w:pPr>
              <w:keepNext w:val="0"/>
              <w:keepLines w:val="0"/>
              <w:suppressLineNumbers w:val="0"/>
              <w:spacing w:before="0" w:beforeAutospacing="0" w:after="0" w:afterAutospacing="0"/>
              <w:ind w:left="0" w:right="0"/>
              <w:jc w:val="center"/>
              <w:rPr>
                <w:rFonts w:hint="default"/>
              </w:rPr>
            </w:pPr>
            <w:r>
              <w:rPr>
                <w:rFonts w:hint="eastAsia"/>
              </w:rPr>
              <w:t>加入量</w:t>
            </w:r>
          </w:p>
        </w:tc>
        <w:tc>
          <w:tcPr>
            <w:tcW w:w="999" w:type="pct"/>
            <w:vAlign w:val="center"/>
          </w:tcPr>
          <w:p w14:paraId="2E89853E">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6CC96FD1">
            <w:pPr>
              <w:keepNext w:val="0"/>
              <w:keepLines w:val="0"/>
              <w:suppressLineNumbers w:val="0"/>
              <w:spacing w:before="0" w:beforeAutospacing="0" w:after="0" w:afterAutospacing="0"/>
              <w:ind w:left="0" w:right="0"/>
              <w:jc w:val="center"/>
              <w:rPr>
                <w:rFonts w:hint="default"/>
              </w:rPr>
            </w:pPr>
          </w:p>
        </w:tc>
      </w:tr>
      <w:tr w14:paraId="4785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7CAFBFFB">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15</w:t>
            </w:r>
          </w:p>
        </w:tc>
        <w:tc>
          <w:tcPr>
            <w:tcW w:w="1271" w:type="pct"/>
            <w:vAlign w:val="center"/>
          </w:tcPr>
          <w:p w14:paraId="7D64FF69">
            <w:pPr>
              <w:keepNext w:val="0"/>
              <w:keepLines w:val="0"/>
              <w:suppressLineNumbers w:val="0"/>
              <w:spacing w:before="0" w:beforeAutospacing="0" w:after="0" w:afterAutospacing="0"/>
              <w:ind w:left="0" w:right="0"/>
              <w:jc w:val="center"/>
              <w:rPr>
                <w:rFonts w:hint="default"/>
              </w:rPr>
            </w:pPr>
            <w:r>
              <w:rPr>
                <w:rFonts w:hint="eastAsia"/>
              </w:rPr>
              <w:t>水淬渣</w:t>
            </w:r>
          </w:p>
        </w:tc>
        <w:tc>
          <w:tcPr>
            <w:tcW w:w="965" w:type="pct"/>
            <w:vAlign w:val="center"/>
          </w:tcPr>
          <w:p w14:paraId="26A74978">
            <w:pPr>
              <w:keepNext w:val="0"/>
              <w:keepLines w:val="0"/>
              <w:suppressLineNumbers w:val="0"/>
              <w:spacing w:before="0" w:beforeAutospacing="0" w:after="0" w:afterAutospacing="0"/>
              <w:ind w:left="0" w:right="0"/>
              <w:jc w:val="center"/>
              <w:rPr>
                <w:rFonts w:hint="default"/>
              </w:rPr>
            </w:pPr>
            <w:r>
              <w:rPr>
                <w:rFonts w:hint="eastAsia"/>
              </w:rPr>
              <w:t>产出量</w:t>
            </w:r>
          </w:p>
        </w:tc>
        <w:tc>
          <w:tcPr>
            <w:tcW w:w="999" w:type="pct"/>
            <w:vAlign w:val="center"/>
          </w:tcPr>
          <w:p w14:paraId="7ABA50D7">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58BC368C">
            <w:pPr>
              <w:keepNext w:val="0"/>
              <w:keepLines w:val="0"/>
              <w:suppressLineNumbers w:val="0"/>
              <w:spacing w:before="0" w:beforeAutospacing="0" w:after="0" w:afterAutospacing="0"/>
              <w:ind w:left="0" w:right="0"/>
              <w:jc w:val="center"/>
              <w:rPr>
                <w:rFonts w:hint="default"/>
              </w:rPr>
            </w:pPr>
          </w:p>
        </w:tc>
      </w:tr>
      <w:tr w14:paraId="02D8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69D25D8E">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16</w:t>
            </w:r>
          </w:p>
        </w:tc>
        <w:tc>
          <w:tcPr>
            <w:tcW w:w="1271" w:type="pct"/>
            <w:vAlign w:val="center"/>
          </w:tcPr>
          <w:p w14:paraId="465BF0DE">
            <w:pPr>
              <w:keepNext w:val="0"/>
              <w:keepLines w:val="0"/>
              <w:suppressLineNumbers w:val="0"/>
              <w:spacing w:before="0" w:beforeAutospacing="0" w:after="0" w:afterAutospacing="0"/>
              <w:ind w:left="0" w:right="0"/>
              <w:jc w:val="center"/>
              <w:rPr>
                <w:rFonts w:hint="default"/>
              </w:rPr>
            </w:pPr>
            <w:r>
              <w:rPr>
                <w:rFonts w:hint="eastAsia"/>
              </w:rPr>
              <w:t>烟化炉次氧化锌</w:t>
            </w:r>
          </w:p>
        </w:tc>
        <w:tc>
          <w:tcPr>
            <w:tcW w:w="965" w:type="pct"/>
            <w:vAlign w:val="center"/>
          </w:tcPr>
          <w:p w14:paraId="50345E26">
            <w:pPr>
              <w:keepNext w:val="0"/>
              <w:keepLines w:val="0"/>
              <w:suppressLineNumbers w:val="0"/>
              <w:spacing w:before="0" w:beforeAutospacing="0" w:after="0" w:afterAutospacing="0"/>
              <w:ind w:left="0" w:right="0"/>
              <w:jc w:val="center"/>
              <w:rPr>
                <w:rFonts w:hint="default"/>
              </w:rPr>
            </w:pPr>
            <w:r>
              <w:rPr>
                <w:rFonts w:hint="eastAsia"/>
              </w:rPr>
              <w:t>产出量</w:t>
            </w:r>
          </w:p>
        </w:tc>
        <w:tc>
          <w:tcPr>
            <w:tcW w:w="999" w:type="pct"/>
            <w:vAlign w:val="center"/>
          </w:tcPr>
          <w:p w14:paraId="040CA80F">
            <w:pPr>
              <w:keepNext w:val="0"/>
              <w:keepLines w:val="0"/>
              <w:suppressLineNumbers w:val="0"/>
              <w:spacing w:before="0" w:beforeAutospacing="0" w:after="0" w:afterAutospacing="0"/>
              <w:ind w:left="0" w:right="0"/>
              <w:jc w:val="center"/>
              <w:rPr>
                <w:rFonts w:hint="default"/>
              </w:rPr>
            </w:pPr>
            <w:r>
              <w:rPr>
                <w:rFonts w:hint="default"/>
              </w:rPr>
              <w:t>t/</w:t>
            </w:r>
            <w:r>
              <w:rPr>
                <w:rFonts w:hint="eastAsia"/>
              </w:rPr>
              <w:t>炉</w:t>
            </w:r>
          </w:p>
        </w:tc>
        <w:tc>
          <w:tcPr>
            <w:tcW w:w="1036" w:type="pct"/>
            <w:vAlign w:val="center"/>
          </w:tcPr>
          <w:p w14:paraId="7497E92A">
            <w:pPr>
              <w:keepNext w:val="0"/>
              <w:keepLines w:val="0"/>
              <w:suppressLineNumbers w:val="0"/>
              <w:spacing w:before="0" w:beforeAutospacing="0" w:after="0" w:afterAutospacing="0"/>
              <w:ind w:left="0" w:right="0"/>
              <w:jc w:val="center"/>
              <w:rPr>
                <w:rFonts w:hint="default"/>
              </w:rPr>
            </w:pPr>
          </w:p>
        </w:tc>
      </w:tr>
      <w:tr w14:paraId="7BBE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Align w:val="center"/>
          </w:tcPr>
          <w:p w14:paraId="560C81F1">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17</w:t>
            </w:r>
          </w:p>
        </w:tc>
        <w:tc>
          <w:tcPr>
            <w:tcW w:w="1271" w:type="pct"/>
            <w:vAlign w:val="center"/>
          </w:tcPr>
          <w:p w14:paraId="38E1EA0C">
            <w:pPr>
              <w:keepNext w:val="0"/>
              <w:keepLines w:val="0"/>
              <w:suppressLineNumbers w:val="0"/>
              <w:spacing w:before="0" w:beforeAutospacing="0" w:after="0" w:afterAutospacing="0"/>
              <w:ind w:left="0" w:right="0"/>
              <w:jc w:val="center"/>
              <w:rPr>
                <w:rFonts w:hint="default"/>
              </w:rPr>
            </w:pPr>
            <w:r>
              <w:rPr>
                <w:rFonts w:hint="eastAsia"/>
              </w:rPr>
              <w:t>余热锅炉出口烟气</w:t>
            </w:r>
          </w:p>
        </w:tc>
        <w:tc>
          <w:tcPr>
            <w:tcW w:w="965" w:type="pct"/>
            <w:vAlign w:val="center"/>
          </w:tcPr>
          <w:p w14:paraId="4DDCA3A1">
            <w:pPr>
              <w:keepNext w:val="0"/>
              <w:keepLines w:val="0"/>
              <w:suppressLineNumbers w:val="0"/>
              <w:spacing w:before="0" w:beforeAutospacing="0" w:after="0" w:afterAutospacing="0"/>
              <w:ind w:left="0" w:right="0"/>
              <w:jc w:val="center"/>
              <w:rPr>
                <w:rFonts w:hint="default"/>
              </w:rPr>
            </w:pPr>
            <w:r>
              <w:rPr>
                <w:rFonts w:hint="eastAsia"/>
              </w:rPr>
              <w:t>排烟量</w:t>
            </w:r>
          </w:p>
        </w:tc>
        <w:tc>
          <w:tcPr>
            <w:tcW w:w="999" w:type="pct"/>
            <w:vAlign w:val="center"/>
          </w:tcPr>
          <w:p w14:paraId="247E2617">
            <w:pPr>
              <w:keepNext w:val="0"/>
              <w:keepLines w:val="0"/>
              <w:suppressLineNumbers w:val="0"/>
              <w:spacing w:before="0" w:beforeAutospacing="0" w:after="0" w:afterAutospacing="0"/>
              <w:ind w:left="0" w:right="0"/>
              <w:jc w:val="center"/>
              <w:rPr>
                <w:rFonts w:hint="default"/>
              </w:rPr>
            </w:pPr>
            <w:r>
              <w:rPr>
                <w:rFonts w:hint="default"/>
              </w:rPr>
              <w:t>Nm</w:t>
            </w:r>
            <w:r>
              <w:rPr>
                <w:rFonts w:hint="default"/>
                <w:vertAlign w:val="superscript"/>
              </w:rPr>
              <w:t>3</w:t>
            </w:r>
            <w:r>
              <w:rPr>
                <w:rFonts w:hint="default"/>
              </w:rPr>
              <w:t>/h</w:t>
            </w:r>
          </w:p>
        </w:tc>
        <w:tc>
          <w:tcPr>
            <w:tcW w:w="1036" w:type="pct"/>
            <w:vAlign w:val="center"/>
          </w:tcPr>
          <w:p w14:paraId="16880897">
            <w:pPr>
              <w:keepNext w:val="0"/>
              <w:keepLines w:val="0"/>
              <w:suppressLineNumbers w:val="0"/>
              <w:spacing w:before="0" w:beforeAutospacing="0" w:after="0" w:afterAutospacing="0"/>
              <w:ind w:left="0" w:right="0"/>
              <w:jc w:val="center"/>
              <w:rPr>
                <w:rFonts w:hint="default"/>
              </w:rPr>
            </w:pPr>
          </w:p>
        </w:tc>
      </w:tr>
      <w:tr w14:paraId="740D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pct"/>
            <w:vAlign w:val="center"/>
          </w:tcPr>
          <w:p w14:paraId="4CB2D3D3">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18</w:t>
            </w:r>
          </w:p>
        </w:tc>
        <w:tc>
          <w:tcPr>
            <w:tcW w:w="1271" w:type="pct"/>
            <w:vAlign w:val="center"/>
          </w:tcPr>
          <w:p w14:paraId="03752F15">
            <w:pPr>
              <w:keepNext w:val="0"/>
              <w:keepLines w:val="0"/>
              <w:suppressLineNumbers w:val="0"/>
              <w:spacing w:before="0" w:beforeAutospacing="0" w:after="0" w:afterAutospacing="0"/>
              <w:ind w:left="0" w:right="0"/>
              <w:jc w:val="center"/>
              <w:rPr>
                <w:rFonts w:hint="default"/>
              </w:rPr>
            </w:pPr>
            <w:r>
              <w:rPr>
                <w:rFonts w:hint="eastAsia"/>
              </w:rPr>
              <w:t>余热锅炉出口烟尘</w:t>
            </w:r>
          </w:p>
        </w:tc>
        <w:tc>
          <w:tcPr>
            <w:tcW w:w="965" w:type="pct"/>
            <w:vAlign w:val="center"/>
          </w:tcPr>
          <w:p w14:paraId="419BDB8C">
            <w:pPr>
              <w:keepNext w:val="0"/>
              <w:keepLines w:val="0"/>
              <w:suppressLineNumbers w:val="0"/>
              <w:spacing w:before="0" w:beforeAutospacing="0" w:after="0" w:afterAutospacing="0"/>
              <w:ind w:left="0" w:right="0"/>
              <w:jc w:val="center"/>
              <w:rPr>
                <w:rFonts w:hint="default"/>
              </w:rPr>
            </w:pPr>
            <w:r>
              <w:rPr>
                <w:rFonts w:hint="eastAsia"/>
              </w:rPr>
              <w:t>烟尘浓度</w:t>
            </w:r>
          </w:p>
        </w:tc>
        <w:tc>
          <w:tcPr>
            <w:tcW w:w="999" w:type="pct"/>
            <w:vAlign w:val="center"/>
          </w:tcPr>
          <w:p w14:paraId="13425611">
            <w:pPr>
              <w:keepNext w:val="0"/>
              <w:keepLines w:val="0"/>
              <w:suppressLineNumbers w:val="0"/>
              <w:spacing w:before="0" w:beforeAutospacing="0" w:after="0" w:afterAutospacing="0"/>
              <w:ind w:left="0" w:right="0"/>
              <w:jc w:val="center"/>
              <w:rPr>
                <w:rFonts w:hint="default"/>
              </w:rPr>
            </w:pPr>
            <w:r>
              <w:rPr>
                <w:rFonts w:hint="default"/>
              </w:rPr>
              <w:t>g/Nm</w:t>
            </w:r>
            <w:r>
              <w:rPr>
                <w:rFonts w:hint="default"/>
                <w:vertAlign w:val="superscript"/>
              </w:rPr>
              <w:t>3</w:t>
            </w:r>
          </w:p>
        </w:tc>
        <w:tc>
          <w:tcPr>
            <w:tcW w:w="1036" w:type="pct"/>
            <w:vAlign w:val="center"/>
          </w:tcPr>
          <w:p w14:paraId="72EC733C">
            <w:pPr>
              <w:keepNext w:val="0"/>
              <w:keepLines w:val="0"/>
              <w:suppressLineNumbers w:val="0"/>
              <w:spacing w:before="0" w:beforeAutospacing="0" w:after="0" w:afterAutospacing="0"/>
              <w:ind w:left="0" w:right="0"/>
              <w:jc w:val="center"/>
              <w:rPr>
                <w:rFonts w:hint="default"/>
              </w:rPr>
            </w:pPr>
          </w:p>
        </w:tc>
      </w:tr>
      <w:tr w14:paraId="3EAE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27" w:type="pct"/>
            <w:vMerge w:val="restart"/>
            <w:vAlign w:val="center"/>
          </w:tcPr>
          <w:p w14:paraId="4CA50144">
            <w:pPr>
              <w:pStyle w:val="29"/>
              <w:keepNext w:val="0"/>
              <w:keepLines w:val="0"/>
              <w:widowControl/>
              <w:suppressLineNumbers w:val="0"/>
              <w:spacing w:before="0" w:beforeAutospacing="0" w:after="0" w:afterAutospacing="0"/>
              <w:ind w:left="0" w:right="0" w:firstLine="0" w:firstLineChars="0"/>
              <w:jc w:val="center"/>
              <w:rPr>
                <w:rFonts w:hint="default" w:cs="Times New Roman" w:asciiTheme="minorEastAsia" w:hAnsiTheme="minorEastAsia" w:eastAsiaTheme="minorEastAsia"/>
                <w:color w:val="000000" w:themeColor="text1"/>
                <w:sz w:val="18"/>
                <w:szCs w:val="18"/>
                <w:lang w:val="en-US" w:eastAsia="zh-CN"/>
              </w:rPr>
            </w:pPr>
            <w:r>
              <w:rPr>
                <w:rFonts w:hint="eastAsia" w:cs="Times New Roman" w:asciiTheme="minorEastAsia" w:hAnsiTheme="minorEastAsia"/>
                <w:color w:val="000000" w:themeColor="text1"/>
                <w:sz w:val="18"/>
                <w:szCs w:val="18"/>
                <w:lang w:val="en-US" w:eastAsia="zh-CN"/>
              </w:rPr>
              <w:t>19</w:t>
            </w:r>
          </w:p>
        </w:tc>
        <w:tc>
          <w:tcPr>
            <w:tcW w:w="1271" w:type="pct"/>
            <w:vMerge w:val="restart"/>
            <w:vAlign w:val="center"/>
          </w:tcPr>
          <w:p w14:paraId="712E7B9F">
            <w:pPr>
              <w:keepNext w:val="0"/>
              <w:keepLines w:val="0"/>
              <w:suppressLineNumbers w:val="0"/>
              <w:spacing w:before="0" w:beforeAutospacing="0" w:after="0" w:afterAutospacing="0"/>
              <w:ind w:left="0" w:right="0"/>
              <w:jc w:val="center"/>
              <w:rPr>
                <w:rFonts w:hint="default"/>
              </w:rPr>
            </w:pPr>
            <w:r>
              <w:rPr>
                <w:rFonts w:hint="eastAsia"/>
              </w:rPr>
              <w:t>余热锅炉蒸汽</w:t>
            </w:r>
          </w:p>
        </w:tc>
        <w:tc>
          <w:tcPr>
            <w:tcW w:w="965" w:type="pct"/>
            <w:vAlign w:val="center"/>
          </w:tcPr>
          <w:p w14:paraId="1F496E83">
            <w:pPr>
              <w:keepNext w:val="0"/>
              <w:keepLines w:val="0"/>
              <w:suppressLineNumbers w:val="0"/>
              <w:spacing w:before="0" w:beforeAutospacing="0" w:after="0" w:afterAutospacing="0"/>
              <w:ind w:left="0" w:right="0"/>
              <w:jc w:val="center"/>
              <w:rPr>
                <w:rFonts w:hint="default"/>
              </w:rPr>
            </w:pPr>
            <w:r>
              <w:rPr>
                <w:rFonts w:hint="eastAsia"/>
              </w:rPr>
              <w:t>产出量</w:t>
            </w:r>
          </w:p>
        </w:tc>
        <w:tc>
          <w:tcPr>
            <w:tcW w:w="999" w:type="pct"/>
            <w:vAlign w:val="center"/>
          </w:tcPr>
          <w:p w14:paraId="5F2152DB">
            <w:pPr>
              <w:keepNext w:val="0"/>
              <w:keepLines w:val="0"/>
              <w:suppressLineNumbers w:val="0"/>
              <w:spacing w:before="0" w:beforeAutospacing="0" w:after="0" w:afterAutospacing="0"/>
              <w:ind w:left="0" w:right="0"/>
              <w:jc w:val="center"/>
              <w:rPr>
                <w:rFonts w:hint="default"/>
              </w:rPr>
            </w:pPr>
            <w:r>
              <w:rPr>
                <w:rFonts w:hint="default"/>
              </w:rPr>
              <w:t>t/h</w:t>
            </w:r>
          </w:p>
        </w:tc>
        <w:tc>
          <w:tcPr>
            <w:tcW w:w="1036" w:type="pct"/>
            <w:vAlign w:val="center"/>
          </w:tcPr>
          <w:p w14:paraId="1C748F66">
            <w:pPr>
              <w:keepNext w:val="0"/>
              <w:keepLines w:val="0"/>
              <w:suppressLineNumbers w:val="0"/>
              <w:spacing w:before="0" w:beforeAutospacing="0" w:after="0" w:afterAutospacing="0"/>
              <w:ind w:left="0" w:right="0"/>
              <w:jc w:val="center"/>
              <w:rPr>
                <w:rFonts w:hint="default"/>
              </w:rPr>
            </w:pPr>
          </w:p>
        </w:tc>
      </w:tr>
      <w:tr w14:paraId="66F7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727" w:type="pct"/>
            <w:vMerge w:val="continue"/>
            <w:vAlign w:val="center"/>
          </w:tcPr>
          <w:p w14:paraId="367C9005">
            <w:pPr>
              <w:keepNext w:val="0"/>
              <w:keepLines w:val="0"/>
              <w:suppressLineNumbers w:val="0"/>
              <w:spacing w:before="0" w:beforeAutospacing="0" w:after="0" w:afterAutospacing="0"/>
              <w:ind w:left="0" w:right="0"/>
              <w:jc w:val="center"/>
              <w:rPr>
                <w:rFonts w:hint="default"/>
              </w:rPr>
            </w:pPr>
          </w:p>
        </w:tc>
        <w:tc>
          <w:tcPr>
            <w:tcW w:w="1271" w:type="pct"/>
            <w:vMerge w:val="continue"/>
            <w:vAlign w:val="center"/>
          </w:tcPr>
          <w:p w14:paraId="63ADECF3">
            <w:pPr>
              <w:keepNext w:val="0"/>
              <w:keepLines w:val="0"/>
              <w:suppressLineNumbers w:val="0"/>
              <w:spacing w:before="0" w:beforeAutospacing="0" w:after="0" w:afterAutospacing="0"/>
              <w:ind w:left="0" w:right="0"/>
              <w:jc w:val="center"/>
              <w:rPr>
                <w:rFonts w:hint="default"/>
              </w:rPr>
            </w:pPr>
          </w:p>
        </w:tc>
        <w:tc>
          <w:tcPr>
            <w:tcW w:w="965" w:type="pct"/>
            <w:vAlign w:val="center"/>
          </w:tcPr>
          <w:p w14:paraId="22681E04">
            <w:pPr>
              <w:keepNext w:val="0"/>
              <w:keepLines w:val="0"/>
              <w:suppressLineNumbers w:val="0"/>
              <w:spacing w:before="0" w:beforeAutospacing="0" w:after="0" w:afterAutospacing="0"/>
              <w:ind w:left="0" w:right="0"/>
              <w:jc w:val="center"/>
              <w:rPr>
                <w:rFonts w:hint="default"/>
              </w:rPr>
            </w:pPr>
            <w:r>
              <w:rPr>
                <w:rFonts w:hint="eastAsia"/>
              </w:rPr>
              <w:t>温度</w:t>
            </w:r>
          </w:p>
        </w:tc>
        <w:tc>
          <w:tcPr>
            <w:tcW w:w="999" w:type="pct"/>
            <w:vAlign w:val="center"/>
          </w:tcPr>
          <w:p w14:paraId="0F543CF9">
            <w:pPr>
              <w:keepNext w:val="0"/>
              <w:keepLines w:val="0"/>
              <w:suppressLineNumbers w:val="0"/>
              <w:spacing w:before="0" w:beforeAutospacing="0" w:after="0" w:afterAutospacing="0"/>
              <w:ind w:left="0" w:right="0"/>
              <w:jc w:val="center"/>
              <w:rPr>
                <w:rFonts w:hint="default"/>
              </w:rPr>
            </w:pPr>
            <w:r>
              <w:rPr>
                <w:rFonts w:hint="eastAsia"/>
              </w:rPr>
              <w:t>℃</w:t>
            </w:r>
          </w:p>
        </w:tc>
        <w:tc>
          <w:tcPr>
            <w:tcW w:w="1036" w:type="pct"/>
            <w:vAlign w:val="center"/>
          </w:tcPr>
          <w:p w14:paraId="2DB3D4CE">
            <w:pPr>
              <w:keepNext w:val="0"/>
              <w:keepLines w:val="0"/>
              <w:suppressLineNumbers w:val="0"/>
              <w:spacing w:before="0" w:beforeAutospacing="0" w:after="0" w:afterAutospacing="0"/>
              <w:ind w:left="0" w:right="0"/>
              <w:jc w:val="center"/>
              <w:rPr>
                <w:rFonts w:hint="default"/>
              </w:rPr>
            </w:pPr>
          </w:p>
        </w:tc>
      </w:tr>
    </w:tbl>
    <w:p w14:paraId="14C6830D">
      <w:pPr>
        <w:pStyle w:val="31"/>
        <w:numPr>
          <w:ilvl w:val="0"/>
          <w:numId w:val="0"/>
        </w:numPr>
        <w:spacing w:before="312" w:after="312"/>
        <w:ind w:leftChars="0"/>
      </w:pPr>
      <w:bookmarkStart w:id="40" w:name="_Toc84675091"/>
    </w:p>
    <w:p w14:paraId="46B8256B">
      <w:pPr>
        <w:pStyle w:val="31"/>
        <w:numPr>
          <w:ilvl w:val="0"/>
          <w:numId w:val="5"/>
        </w:numPr>
        <w:spacing w:before="312" w:after="312"/>
        <w:ind w:left="0"/>
      </w:pPr>
      <w:bookmarkStart w:id="41" w:name="_Toc11452"/>
      <w:r>
        <w:t>热平衡测定项目</w:t>
      </w:r>
      <w:r>
        <w:rPr>
          <w:rFonts w:hint="eastAsia"/>
        </w:rPr>
        <w:t>与</w:t>
      </w:r>
      <w:r>
        <w:t>方法</w:t>
      </w:r>
      <w:bookmarkEnd w:id="40"/>
      <w:bookmarkEnd w:id="41"/>
    </w:p>
    <w:p w14:paraId="21806073">
      <w:pPr>
        <w:pStyle w:val="29"/>
        <w:rPr>
          <w:color w:val="000000" w:themeColor="text1"/>
        </w:rPr>
      </w:pPr>
      <w:r>
        <w:rPr>
          <w:rFonts w:hint="eastAsia"/>
          <w:color w:val="000000" w:themeColor="text1"/>
        </w:rPr>
        <w:t>热平衡测定项目与方法按照表3填写。</w:t>
      </w:r>
    </w:p>
    <w:p w14:paraId="72843541">
      <w:pPr>
        <w:pStyle w:val="29"/>
        <w:rPr>
          <w:color w:val="000000" w:themeColor="text1"/>
        </w:rPr>
      </w:pPr>
    </w:p>
    <w:p w14:paraId="5500E8CD">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热平衡测定项目与方法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927"/>
        <w:gridCol w:w="485"/>
        <w:gridCol w:w="485"/>
        <w:gridCol w:w="575"/>
        <w:gridCol w:w="751"/>
        <w:gridCol w:w="1025"/>
        <w:gridCol w:w="862"/>
        <w:gridCol w:w="662"/>
        <w:gridCol w:w="1820"/>
      </w:tblGrid>
      <w:tr w14:paraId="7694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0" w:type="auto"/>
            <w:gridSpan w:val="3"/>
            <w:shd w:val="clear" w:color="auto" w:fill="auto"/>
            <w:vAlign w:val="center"/>
          </w:tcPr>
          <w:p w14:paraId="1EEFF630">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0" w:type="auto"/>
            <w:shd w:val="clear" w:color="auto" w:fill="auto"/>
            <w:vAlign w:val="center"/>
          </w:tcPr>
          <w:p w14:paraId="76C4509F">
            <w:pPr>
              <w:keepNext w:val="0"/>
              <w:keepLines w:val="0"/>
              <w:suppressLineNumbers w:val="0"/>
              <w:spacing w:before="0" w:beforeAutospacing="0" w:after="0" w:afterAutospacing="0"/>
              <w:ind w:left="0" w:right="0"/>
              <w:rPr>
                <w:rFonts w:hint="default"/>
              </w:rPr>
            </w:pPr>
            <w:r>
              <w:rPr>
                <w:rFonts w:hint="default"/>
              </w:rPr>
              <w:t>符号</w:t>
            </w:r>
          </w:p>
        </w:tc>
        <w:tc>
          <w:tcPr>
            <w:tcW w:w="0" w:type="auto"/>
            <w:vAlign w:val="center"/>
          </w:tcPr>
          <w:p w14:paraId="6455E503">
            <w:pPr>
              <w:keepNext w:val="0"/>
              <w:keepLines w:val="0"/>
              <w:suppressLineNumbers w:val="0"/>
              <w:spacing w:before="0" w:beforeAutospacing="0" w:after="0" w:afterAutospacing="0"/>
              <w:ind w:left="0" w:right="0"/>
              <w:rPr>
                <w:rFonts w:hint="default"/>
              </w:rPr>
            </w:pPr>
            <w:r>
              <w:rPr>
                <w:rFonts w:hint="default"/>
              </w:rPr>
              <w:t>单位</w:t>
            </w:r>
          </w:p>
        </w:tc>
        <w:tc>
          <w:tcPr>
            <w:tcW w:w="0" w:type="auto"/>
            <w:vAlign w:val="center"/>
          </w:tcPr>
          <w:p w14:paraId="4E3F8AAB">
            <w:pPr>
              <w:keepNext w:val="0"/>
              <w:keepLines w:val="0"/>
              <w:suppressLineNumbers w:val="0"/>
              <w:spacing w:before="0" w:beforeAutospacing="0" w:after="0" w:afterAutospacing="0"/>
              <w:ind w:left="0" w:right="0"/>
              <w:rPr>
                <w:rFonts w:hint="default"/>
              </w:rPr>
            </w:pPr>
            <w:r>
              <w:rPr>
                <w:rFonts w:hint="default"/>
              </w:rPr>
              <w:t>测定位置</w:t>
            </w:r>
          </w:p>
        </w:tc>
        <w:tc>
          <w:tcPr>
            <w:tcW w:w="0" w:type="auto"/>
            <w:vAlign w:val="center"/>
          </w:tcPr>
          <w:p w14:paraId="76B78F25">
            <w:pPr>
              <w:keepNext w:val="0"/>
              <w:keepLines w:val="0"/>
              <w:suppressLineNumbers w:val="0"/>
              <w:spacing w:before="0" w:beforeAutospacing="0" w:after="0" w:afterAutospacing="0"/>
              <w:ind w:left="0" w:right="0"/>
              <w:rPr>
                <w:rFonts w:hint="default"/>
              </w:rPr>
            </w:pPr>
            <w:r>
              <w:rPr>
                <w:rFonts w:hint="default"/>
              </w:rPr>
              <w:t>测定仪器</w:t>
            </w:r>
          </w:p>
        </w:tc>
        <w:tc>
          <w:tcPr>
            <w:tcW w:w="0" w:type="auto"/>
            <w:vAlign w:val="center"/>
          </w:tcPr>
          <w:p w14:paraId="7AFB7427">
            <w:pPr>
              <w:keepNext w:val="0"/>
              <w:keepLines w:val="0"/>
              <w:suppressLineNumbers w:val="0"/>
              <w:spacing w:before="0" w:beforeAutospacing="0" w:after="0" w:afterAutospacing="0"/>
              <w:ind w:left="0" w:right="0"/>
              <w:rPr>
                <w:rFonts w:hint="default"/>
              </w:rPr>
            </w:pPr>
            <w:r>
              <w:rPr>
                <w:rFonts w:hint="default"/>
              </w:rPr>
              <w:t>测定频率</w:t>
            </w:r>
          </w:p>
        </w:tc>
        <w:tc>
          <w:tcPr>
            <w:tcW w:w="0" w:type="auto"/>
            <w:vAlign w:val="center"/>
          </w:tcPr>
          <w:p w14:paraId="1BA3E3CC">
            <w:pPr>
              <w:keepNext w:val="0"/>
              <w:keepLines w:val="0"/>
              <w:suppressLineNumbers w:val="0"/>
              <w:spacing w:before="0" w:beforeAutospacing="0" w:after="0" w:afterAutospacing="0"/>
              <w:ind w:left="0" w:right="0"/>
              <w:rPr>
                <w:rFonts w:hint="default"/>
              </w:rPr>
            </w:pPr>
            <w:r>
              <w:rPr>
                <w:rFonts w:hint="default"/>
              </w:rPr>
              <w:t>取值原则</w:t>
            </w:r>
          </w:p>
        </w:tc>
        <w:tc>
          <w:tcPr>
            <w:tcW w:w="0" w:type="auto"/>
            <w:vAlign w:val="center"/>
          </w:tcPr>
          <w:p w14:paraId="7966C4AD">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748A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0" w:type="auto"/>
            <w:vMerge w:val="restart"/>
            <w:vAlign w:val="center"/>
          </w:tcPr>
          <w:p w14:paraId="285808FE">
            <w:pPr>
              <w:keepNext w:val="0"/>
              <w:keepLines w:val="0"/>
              <w:suppressLineNumbers w:val="0"/>
              <w:spacing w:before="0" w:beforeAutospacing="0" w:after="0" w:afterAutospacing="0"/>
              <w:ind w:left="0" w:right="0"/>
              <w:rPr>
                <w:rFonts w:hint="default"/>
              </w:rPr>
            </w:pPr>
            <w:r>
              <w:rPr>
                <w:rFonts w:hint="eastAsia"/>
              </w:rPr>
              <w:t>一</w:t>
            </w:r>
            <w:r>
              <w:rPr>
                <w:rFonts w:hint="default"/>
              </w:rPr>
              <w:t>、</w:t>
            </w:r>
            <w:r>
              <w:rPr>
                <w:rFonts w:hint="eastAsia"/>
              </w:rPr>
              <w:t>大气</w:t>
            </w:r>
          </w:p>
          <w:p w14:paraId="545DB03E">
            <w:pPr>
              <w:keepNext w:val="0"/>
              <w:keepLines w:val="0"/>
              <w:suppressLineNumbers w:val="0"/>
              <w:spacing w:before="0" w:beforeAutospacing="0" w:after="0" w:afterAutospacing="0"/>
              <w:ind w:left="0" w:right="0"/>
              <w:rPr>
                <w:rFonts w:hint="default"/>
              </w:rPr>
            </w:pPr>
            <w:r>
              <w:rPr>
                <w:rFonts w:hint="default"/>
              </w:rPr>
              <w:t>条</w:t>
            </w:r>
          </w:p>
          <w:p w14:paraId="293F2EAA">
            <w:pPr>
              <w:keepNext w:val="0"/>
              <w:keepLines w:val="0"/>
              <w:suppressLineNumbers w:val="0"/>
              <w:spacing w:before="0" w:beforeAutospacing="0" w:after="0" w:afterAutospacing="0"/>
              <w:ind w:left="0" w:right="0"/>
              <w:rPr>
                <w:rFonts w:hint="default"/>
              </w:rPr>
            </w:pPr>
            <w:r>
              <w:rPr>
                <w:rFonts w:hint="default"/>
              </w:rPr>
              <w:t>件</w:t>
            </w:r>
          </w:p>
        </w:tc>
        <w:tc>
          <w:tcPr>
            <w:tcW w:w="0" w:type="auto"/>
            <w:vMerge w:val="restart"/>
            <w:vAlign w:val="center"/>
          </w:tcPr>
          <w:p w14:paraId="77EDF80F">
            <w:pPr>
              <w:keepNext w:val="0"/>
              <w:keepLines w:val="0"/>
              <w:suppressLineNumbers w:val="0"/>
              <w:spacing w:before="0" w:beforeAutospacing="0" w:after="0" w:afterAutospacing="0"/>
              <w:ind w:left="0" w:right="0"/>
              <w:rPr>
                <w:rFonts w:hint="default"/>
              </w:rPr>
            </w:pPr>
            <w:r>
              <w:rPr>
                <w:rFonts w:hint="eastAsia"/>
              </w:rPr>
              <w:t>环境</w:t>
            </w:r>
            <w:r>
              <w:rPr>
                <w:rFonts w:hint="default"/>
              </w:rPr>
              <w:t>温度</w:t>
            </w:r>
            <w:r>
              <w:rPr>
                <w:rFonts w:hint="eastAsia"/>
              </w:rPr>
              <w:t>及</w:t>
            </w:r>
            <w:r>
              <w:rPr>
                <w:rFonts w:hint="default"/>
              </w:rPr>
              <w:t>湿度</w:t>
            </w:r>
          </w:p>
        </w:tc>
        <w:tc>
          <w:tcPr>
            <w:tcW w:w="0" w:type="auto"/>
            <w:vAlign w:val="center"/>
          </w:tcPr>
          <w:p w14:paraId="7F526283">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169A4097">
            <w:pPr>
              <w:keepNext w:val="0"/>
              <w:keepLines w:val="0"/>
              <w:suppressLineNumbers w:val="0"/>
              <w:spacing w:before="0" w:beforeAutospacing="0" w:after="0" w:afterAutospacing="0"/>
              <w:ind w:left="0" w:right="0"/>
              <w:rPr>
                <w:rFonts w:hint="default"/>
                <w:i/>
              </w:rPr>
            </w:pPr>
            <w:r>
              <w:rPr>
                <w:rFonts w:hint="default"/>
              </w:rPr>
              <w:t>t</w:t>
            </w:r>
            <w:r>
              <w:rPr>
                <w:rFonts w:hint="default"/>
                <w:vertAlign w:val="subscript"/>
              </w:rPr>
              <w:t>e</w:t>
            </w:r>
          </w:p>
        </w:tc>
        <w:tc>
          <w:tcPr>
            <w:tcW w:w="0" w:type="auto"/>
            <w:vAlign w:val="center"/>
          </w:tcPr>
          <w:p w14:paraId="36ACA438">
            <w:pPr>
              <w:keepNext w:val="0"/>
              <w:keepLines w:val="0"/>
              <w:suppressLineNumbers w:val="0"/>
              <w:spacing w:before="0" w:beforeAutospacing="0" w:after="0" w:afterAutospacing="0"/>
              <w:ind w:left="0" w:right="0"/>
              <w:rPr>
                <w:rFonts w:hint="default"/>
              </w:rPr>
            </w:pPr>
            <w:r>
              <w:rPr>
                <w:rFonts w:hint="eastAsia"/>
              </w:rPr>
              <w:t>℃</w:t>
            </w:r>
          </w:p>
        </w:tc>
        <w:tc>
          <w:tcPr>
            <w:tcW w:w="0" w:type="auto"/>
            <w:vMerge w:val="restart"/>
            <w:vAlign w:val="center"/>
          </w:tcPr>
          <w:p w14:paraId="1824B723">
            <w:pPr>
              <w:keepNext w:val="0"/>
              <w:keepLines w:val="0"/>
              <w:suppressLineNumbers w:val="0"/>
              <w:spacing w:before="0" w:beforeAutospacing="0" w:after="0" w:afterAutospacing="0"/>
              <w:ind w:left="0" w:right="0"/>
              <w:rPr>
                <w:rFonts w:hint="default"/>
              </w:rPr>
            </w:pPr>
            <w:r>
              <w:rPr>
                <w:rFonts w:hint="eastAsia"/>
              </w:rPr>
              <w:t>炉子周围</w:t>
            </w:r>
          </w:p>
        </w:tc>
        <w:tc>
          <w:tcPr>
            <w:tcW w:w="0" w:type="auto"/>
            <w:vMerge w:val="restart"/>
            <w:noWrap/>
            <w:vAlign w:val="center"/>
          </w:tcPr>
          <w:p w14:paraId="5392756F">
            <w:pPr>
              <w:keepNext w:val="0"/>
              <w:keepLines w:val="0"/>
              <w:suppressLineNumbers w:val="0"/>
              <w:spacing w:before="0" w:beforeAutospacing="0" w:after="0" w:afterAutospacing="0"/>
              <w:ind w:left="0" w:right="0"/>
              <w:rPr>
                <w:rFonts w:hint="default"/>
              </w:rPr>
            </w:pPr>
            <w:r>
              <w:rPr>
                <w:rFonts w:hint="eastAsia"/>
              </w:rPr>
              <w:t>温湿度计</w:t>
            </w:r>
          </w:p>
        </w:tc>
        <w:tc>
          <w:tcPr>
            <w:tcW w:w="0" w:type="auto"/>
            <w:vMerge w:val="restart"/>
            <w:vAlign w:val="center"/>
          </w:tcPr>
          <w:p w14:paraId="34AFF43F">
            <w:pPr>
              <w:keepNext w:val="0"/>
              <w:keepLines w:val="0"/>
              <w:suppressLineNumbers w:val="0"/>
              <w:spacing w:before="0" w:beforeAutospacing="0" w:after="0" w:afterAutospacing="0"/>
              <w:ind w:left="0" w:right="0"/>
              <w:rPr>
                <w:rFonts w:hint="default"/>
              </w:rPr>
            </w:pPr>
            <w:r>
              <w:rPr>
                <w:rFonts w:hint="eastAsia"/>
              </w:rPr>
              <w:t>1</w:t>
            </w:r>
            <w:r>
              <w:rPr>
                <w:rFonts w:hint="default"/>
              </w:rPr>
              <w:t>次</w:t>
            </w:r>
            <w:r>
              <w:rPr>
                <w:rFonts w:hint="eastAsia"/>
              </w:rPr>
              <w:t>/h</w:t>
            </w:r>
          </w:p>
        </w:tc>
        <w:tc>
          <w:tcPr>
            <w:tcW w:w="0" w:type="auto"/>
            <w:vMerge w:val="restart"/>
            <w:vAlign w:val="center"/>
          </w:tcPr>
          <w:p w14:paraId="5D39F551">
            <w:pPr>
              <w:keepNext w:val="0"/>
              <w:keepLines w:val="0"/>
              <w:suppressLineNumbers w:val="0"/>
              <w:spacing w:before="0" w:beforeAutospacing="0" w:after="0" w:afterAutospacing="0"/>
              <w:ind w:left="0" w:right="0"/>
              <w:rPr>
                <w:rFonts w:hint="default"/>
              </w:rPr>
            </w:pPr>
            <w:r>
              <w:rPr>
                <w:rFonts w:hint="eastAsia"/>
              </w:rPr>
              <w:t>算术平均</w:t>
            </w:r>
          </w:p>
        </w:tc>
        <w:tc>
          <w:tcPr>
            <w:tcW w:w="0" w:type="auto"/>
            <w:vAlign w:val="center"/>
          </w:tcPr>
          <w:p w14:paraId="13851BDD">
            <w:pPr>
              <w:keepNext w:val="0"/>
              <w:keepLines w:val="0"/>
              <w:suppressLineNumbers w:val="0"/>
              <w:spacing w:before="0" w:beforeAutospacing="0" w:after="0" w:afterAutospacing="0"/>
              <w:ind w:left="0" w:right="0"/>
              <w:rPr>
                <w:rFonts w:hint="default"/>
              </w:rPr>
            </w:pPr>
          </w:p>
        </w:tc>
      </w:tr>
      <w:tr w14:paraId="6C41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0" w:type="auto"/>
            <w:vMerge w:val="continue"/>
            <w:vAlign w:val="center"/>
          </w:tcPr>
          <w:p w14:paraId="0859C715">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77371305">
            <w:pPr>
              <w:keepNext w:val="0"/>
              <w:keepLines w:val="0"/>
              <w:suppressLineNumbers w:val="0"/>
              <w:spacing w:before="0" w:beforeAutospacing="0" w:after="0" w:afterAutospacing="0"/>
              <w:ind w:left="0" w:right="0"/>
              <w:rPr>
                <w:rFonts w:hint="default"/>
              </w:rPr>
            </w:pPr>
          </w:p>
        </w:tc>
        <w:tc>
          <w:tcPr>
            <w:tcW w:w="0" w:type="auto"/>
            <w:vAlign w:val="center"/>
          </w:tcPr>
          <w:p w14:paraId="16E18EF8">
            <w:pPr>
              <w:keepNext w:val="0"/>
              <w:keepLines w:val="0"/>
              <w:suppressLineNumbers w:val="0"/>
              <w:spacing w:before="0" w:beforeAutospacing="0" w:after="0" w:afterAutospacing="0"/>
              <w:ind w:left="0" w:right="0"/>
              <w:rPr>
                <w:rFonts w:hint="default"/>
              </w:rPr>
            </w:pPr>
            <w:r>
              <w:rPr>
                <w:rFonts w:hint="eastAsia"/>
              </w:rPr>
              <w:t>湿度</w:t>
            </w:r>
          </w:p>
        </w:tc>
        <w:tc>
          <w:tcPr>
            <w:tcW w:w="0" w:type="auto"/>
            <w:vAlign w:val="center"/>
          </w:tcPr>
          <w:p w14:paraId="66368626">
            <w:pPr>
              <w:keepNext w:val="0"/>
              <w:keepLines w:val="0"/>
              <w:suppressLineNumbers w:val="0"/>
              <w:spacing w:before="0" w:beforeAutospacing="0" w:after="0" w:afterAutospacing="0"/>
              <w:ind w:left="0" w:right="0"/>
              <w:rPr>
                <w:rFonts w:hint="default"/>
              </w:rPr>
            </w:pPr>
            <w:r>
              <w:rPr>
                <w:rFonts w:hint="eastAsia"/>
              </w:rPr>
              <w:t>Φ</w:t>
            </w:r>
          </w:p>
        </w:tc>
        <w:tc>
          <w:tcPr>
            <w:tcW w:w="0" w:type="auto"/>
            <w:vAlign w:val="center"/>
          </w:tcPr>
          <w:p w14:paraId="54C559A3">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320CA964">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2ACB3FBD">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2590A67">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3CF0FBF7">
            <w:pPr>
              <w:keepNext w:val="0"/>
              <w:keepLines w:val="0"/>
              <w:suppressLineNumbers w:val="0"/>
              <w:spacing w:before="0" w:beforeAutospacing="0" w:after="0" w:afterAutospacing="0"/>
              <w:ind w:left="0" w:right="0"/>
              <w:rPr>
                <w:rFonts w:hint="default"/>
              </w:rPr>
            </w:pPr>
          </w:p>
        </w:tc>
        <w:tc>
          <w:tcPr>
            <w:tcW w:w="0" w:type="auto"/>
            <w:vAlign w:val="center"/>
          </w:tcPr>
          <w:p w14:paraId="03FF17D0">
            <w:pPr>
              <w:keepNext w:val="0"/>
              <w:keepLines w:val="0"/>
              <w:suppressLineNumbers w:val="0"/>
              <w:spacing w:before="0" w:beforeAutospacing="0" w:after="0" w:afterAutospacing="0"/>
              <w:ind w:left="0" w:right="0"/>
              <w:rPr>
                <w:rFonts w:hint="default"/>
              </w:rPr>
            </w:pPr>
          </w:p>
        </w:tc>
      </w:tr>
      <w:tr w14:paraId="4497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0" w:type="auto"/>
            <w:vMerge w:val="continue"/>
            <w:vAlign w:val="center"/>
          </w:tcPr>
          <w:p w14:paraId="1D8D411C">
            <w:pPr>
              <w:keepNext w:val="0"/>
              <w:keepLines w:val="0"/>
              <w:suppressLineNumbers w:val="0"/>
              <w:spacing w:before="0" w:beforeAutospacing="0" w:after="0" w:afterAutospacing="0"/>
              <w:ind w:left="0" w:right="0"/>
              <w:rPr>
                <w:rFonts w:hint="default"/>
              </w:rPr>
            </w:pPr>
          </w:p>
        </w:tc>
        <w:tc>
          <w:tcPr>
            <w:tcW w:w="0" w:type="auto"/>
            <w:gridSpan w:val="2"/>
            <w:vAlign w:val="center"/>
          </w:tcPr>
          <w:p w14:paraId="4F0788F1">
            <w:pPr>
              <w:keepNext w:val="0"/>
              <w:keepLines w:val="0"/>
              <w:suppressLineNumbers w:val="0"/>
              <w:spacing w:before="0" w:beforeAutospacing="0" w:after="0" w:afterAutospacing="0"/>
              <w:ind w:left="0" w:right="0"/>
              <w:rPr>
                <w:rFonts w:hint="default"/>
              </w:rPr>
            </w:pPr>
            <w:r>
              <w:rPr>
                <w:rFonts w:hint="default"/>
              </w:rPr>
              <w:t>大气</w:t>
            </w:r>
            <w:r>
              <w:rPr>
                <w:rFonts w:hint="eastAsia"/>
              </w:rPr>
              <w:t>压力</w:t>
            </w:r>
          </w:p>
        </w:tc>
        <w:tc>
          <w:tcPr>
            <w:tcW w:w="0" w:type="auto"/>
            <w:vAlign w:val="center"/>
          </w:tcPr>
          <w:p w14:paraId="6F1D611C">
            <w:pPr>
              <w:keepNext w:val="0"/>
              <w:keepLines w:val="0"/>
              <w:suppressLineNumbers w:val="0"/>
              <w:spacing w:before="0" w:beforeAutospacing="0" w:after="0" w:afterAutospacing="0"/>
              <w:ind w:left="0" w:right="0"/>
              <w:rPr>
                <w:rFonts w:hint="default"/>
              </w:rPr>
            </w:pPr>
            <w:r>
              <w:rPr>
                <w:rFonts w:hint="eastAsia"/>
              </w:rPr>
              <w:t>P</w:t>
            </w:r>
          </w:p>
        </w:tc>
        <w:tc>
          <w:tcPr>
            <w:tcW w:w="0" w:type="auto"/>
            <w:vAlign w:val="center"/>
          </w:tcPr>
          <w:p w14:paraId="55236E06">
            <w:pPr>
              <w:keepNext w:val="0"/>
              <w:keepLines w:val="0"/>
              <w:suppressLineNumbers w:val="0"/>
              <w:spacing w:before="0" w:beforeAutospacing="0" w:after="0" w:afterAutospacing="0"/>
              <w:ind w:left="0" w:right="0"/>
              <w:rPr>
                <w:rFonts w:hint="default"/>
              </w:rPr>
            </w:pPr>
            <w:r>
              <w:rPr>
                <w:rFonts w:hint="default"/>
              </w:rPr>
              <w:t>Pa</w:t>
            </w:r>
          </w:p>
        </w:tc>
        <w:tc>
          <w:tcPr>
            <w:tcW w:w="0" w:type="auto"/>
            <w:vMerge w:val="restart"/>
            <w:vAlign w:val="center"/>
          </w:tcPr>
          <w:p w14:paraId="4B40C9F3">
            <w:pPr>
              <w:keepNext w:val="0"/>
              <w:keepLines w:val="0"/>
              <w:suppressLineNumbers w:val="0"/>
              <w:spacing w:before="0" w:beforeAutospacing="0" w:after="0" w:afterAutospacing="0"/>
              <w:ind w:left="0" w:right="0"/>
              <w:rPr>
                <w:rFonts w:hint="default"/>
              </w:rPr>
            </w:pPr>
            <w:r>
              <w:rPr>
                <w:rFonts w:hint="eastAsia"/>
              </w:rPr>
              <w:t>室外</w:t>
            </w:r>
          </w:p>
        </w:tc>
        <w:tc>
          <w:tcPr>
            <w:tcW w:w="0" w:type="auto"/>
            <w:vAlign w:val="center"/>
          </w:tcPr>
          <w:p w14:paraId="0F904D17">
            <w:pPr>
              <w:keepNext w:val="0"/>
              <w:keepLines w:val="0"/>
              <w:suppressLineNumbers w:val="0"/>
              <w:spacing w:before="0" w:beforeAutospacing="0" w:after="0" w:afterAutospacing="0"/>
              <w:ind w:left="0" w:right="0"/>
              <w:rPr>
                <w:rFonts w:hint="default"/>
              </w:rPr>
            </w:pPr>
            <w:r>
              <w:rPr>
                <w:rFonts w:hint="default"/>
              </w:rPr>
              <w:t>气</w:t>
            </w:r>
            <w:r>
              <w:rPr>
                <w:rFonts w:hint="eastAsia"/>
              </w:rPr>
              <w:t>压计</w:t>
            </w:r>
          </w:p>
        </w:tc>
        <w:tc>
          <w:tcPr>
            <w:tcW w:w="0" w:type="auto"/>
            <w:vMerge w:val="restart"/>
            <w:vAlign w:val="center"/>
          </w:tcPr>
          <w:p w14:paraId="2DEA2EB8">
            <w:pPr>
              <w:keepNext w:val="0"/>
              <w:keepLines w:val="0"/>
              <w:suppressLineNumbers w:val="0"/>
              <w:spacing w:before="0" w:beforeAutospacing="0" w:after="0" w:afterAutospacing="0"/>
              <w:ind w:left="0" w:right="0"/>
              <w:rPr>
                <w:rFonts w:hint="default"/>
              </w:rPr>
            </w:pPr>
            <w:r>
              <w:rPr>
                <w:rFonts w:hint="default"/>
              </w:rPr>
              <w:t>1次</w:t>
            </w:r>
            <w:r>
              <w:rPr>
                <w:rFonts w:hint="eastAsia"/>
              </w:rPr>
              <w:t>/h</w:t>
            </w:r>
          </w:p>
        </w:tc>
        <w:tc>
          <w:tcPr>
            <w:tcW w:w="0" w:type="auto"/>
            <w:vMerge w:val="continue"/>
            <w:vAlign w:val="center"/>
          </w:tcPr>
          <w:p w14:paraId="0C0F07A3">
            <w:pPr>
              <w:keepNext w:val="0"/>
              <w:keepLines w:val="0"/>
              <w:suppressLineNumbers w:val="0"/>
              <w:spacing w:before="0" w:beforeAutospacing="0" w:after="0" w:afterAutospacing="0"/>
              <w:ind w:left="0" w:right="0"/>
              <w:rPr>
                <w:rFonts w:hint="default"/>
              </w:rPr>
            </w:pPr>
          </w:p>
        </w:tc>
        <w:tc>
          <w:tcPr>
            <w:tcW w:w="0" w:type="auto"/>
            <w:vAlign w:val="center"/>
          </w:tcPr>
          <w:p w14:paraId="37A4B3EF">
            <w:pPr>
              <w:keepNext w:val="0"/>
              <w:keepLines w:val="0"/>
              <w:suppressLineNumbers w:val="0"/>
              <w:spacing w:before="0" w:beforeAutospacing="0" w:after="0" w:afterAutospacing="0"/>
              <w:ind w:left="0" w:right="0"/>
              <w:rPr>
                <w:rFonts w:hint="default"/>
              </w:rPr>
            </w:pPr>
          </w:p>
        </w:tc>
      </w:tr>
      <w:tr w14:paraId="4691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0" w:type="auto"/>
            <w:vMerge w:val="continue"/>
            <w:vAlign w:val="center"/>
          </w:tcPr>
          <w:p w14:paraId="093187D3">
            <w:pPr>
              <w:keepNext w:val="0"/>
              <w:keepLines w:val="0"/>
              <w:suppressLineNumbers w:val="0"/>
              <w:spacing w:before="0" w:beforeAutospacing="0" w:after="0" w:afterAutospacing="0"/>
              <w:ind w:left="0" w:right="0"/>
              <w:rPr>
                <w:rFonts w:hint="default"/>
              </w:rPr>
            </w:pPr>
          </w:p>
        </w:tc>
        <w:tc>
          <w:tcPr>
            <w:tcW w:w="0" w:type="auto"/>
            <w:gridSpan w:val="2"/>
            <w:vAlign w:val="center"/>
          </w:tcPr>
          <w:p w14:paraId="4C34545C">
            <w:pPr>
              <w:keepNext w:val="0"/>
              <w:keepLines w:val="0"/>
              <w:suppressLineNumbers w:val="0"/>
              <w:spacing w:before="0" w:beforeAutospacing="0" w:after="0" w:afterAutospacing="0"/>
              <w:ind w:left="0" w:right="0"/>
              <w:rPr>
                <w:rFonts w:hint="default"/>
              </w:rPr>
            </w:pPr>
            <w:r>
              <w:rPr>
                <w:rFonts w:hint="eastAsia"/>
              </w:rPr>
              <w:t>大气</w:t>
            </w:r>
            <w:r>
              <w:rPr>
                <w:rFonts w:hint="default"/>
              </w:rPr>
              <w:t>温度</w:t>
            </w:r>
          </w:p>
        </w:tc>
        <w:tc>
          <w:tcPr>
            <w:tcW w:w="0" w:type="auto"/>
            <w:vAlign w:val="center"/>
          </w:tcPr>
          <w:p w14:paraId="0E953BCB">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h</w:t>
            </w:r>
          </w:p>
        </w:tc>
        <w:tc>
          <w:tcPr>
            <w:tcW w:w="0" w:type="auto"/>
            <w:vAlign w:val="center"/>
          </w:tcPr>
          <w:p w14:paraId="0E23A394">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08472D86">
            <w:pPr>
              <w:keepNext w:val="0"/>
              <w:keepLines w:val="0"/>
              <w:suppressLineNumbers w:val="0"/>
              <w:spacing w:before="0" w:beforeAutospacing="0" w:after="0" w:afterAutospacing="0"/>
              <w:ind w:left="0" w:right="0"/>
              <w:rPr>
                <w:rFonts w:hint="default"/>
              </w:rPr>
            </w:pPr>
          </w:p>
        </w:tc>
        <w:tc>
          <w:tcPr>
            <w:tcW w:w="0" w:type="auto"/>
            <w:vMerge w:val="restart"/>
            <w:vAlign w:val="center"/>
          </w:tcPr>
          <w:p w14:paraId="2DAA2F78">
            <w:pPr>
              <w:keepNext w:val="0"/>
              <w:keepLines w:val="0"/>
              <w:suppressLineNumbers w:val="0"/>
              <w:spacing w:before="0" w:beforeAutospacing="0" w:after="0" w:afterAutospacing="0"/>
              <w:ind w:left="0" w:right="0"/>
              <w:rPr>
                <w:rFonts w:hint="default"/>
              </w:rPr>
            </w:pPr>
            <w:r>
              <w:rPr>
                <w:rFonts w:hint="eastAsia"/>
              </w:rPr>
              <w:t>温湿度计</w:t>
            </w:r>
          </w:p>
        </w:tc>
        <w:tc>
          <w:tcPr>
            <w:tcW w:w="0" w:type="auto"/>
            <w:vMerge w:val="continue"/>
            <w:vAlign w:val="center"/>
          </w:tcPr>
          <w:p w14:paraId="74EBD480">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16441E66">
            <w:pPr>
              <w:keepNext w:val="0"/>
              <w:keepLines w:val="0"/>
              <w:suppressLineNumbers w:val="0"/>
              <w:spacing w:before="0" w:beforeAutospacing="0" w:after="0" w:afterAutospacing="0"/>
              <w:ind w:left="0" w:right="0"/>
              <w:rPr>
                <w:rFonts w:hint="default"/>
              </w:rPr>
            </w:pPr>
          </w:p>
        </w:tc>
        <w:tc>
          <w:tcPr>
            <w:tcW w:w="0" w:type="auto"/>
            <w:vAlign w:val="center"/>
          </w:tcPr>
          <w:p w14:paraId="4E4EF81C">
            <w:pPr>
              <w:keepNext w:val="0"/>
              <w:keepLines w:val="0"/>
              <w:suppressLineNumbers w:val="0"/>
              <w:spacing w:before="0" w:beforeAutospacing="0" w:after="0" w:afterAutospacing="0"/>
              <w:ind w:left="0" w:right="0"/>
              <w:rPr>
                <w:rFonts w:hint="default"/>
              </w:rPr>
            </w:pPr>
          </w:p>
        </w:tc>
      </w:tr>
      <w:tr w14:paraId="695C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0" w:type="auto"/>
            <w:vMerge w:val="continue"/>
            <w:vAlign w:val="center"/>
          </w:tcPr>
          <w:p w14:paraId="49B1F22A">
            <w:pPr>
              <w:keepNext w:val="0"/>
              <w:keepLines w:val="0"/>
              <w:suppressLineNumbers w:val="0"/>
              <w:spacing w:before="0" w:beforeAutospacing="0" w:after="0" w:afterAutospacing="0"/>
              <w:ind w:left="0" w:right="0"/>
              <w:rPr>
                <w:rFonts w:hint="default"/>
              </w:rPr>
            </w:pPr>
          </w:p>
        </w:tc>
        <w:tc>
          <w:tcPr>
            <w:tcW w:w="0" w:type="auto"/>
            <w:gridSpan w:val="2"/>
            <w:vAlign w:val="center"/>
          </w:tcPr>
          <w:p w14:paraId="4AA422A7">
            <w:pPr>
              <w:keepNext w:val="0"/>
              <w:keepLines w:val="0"/>
              <w:suppressLineNumbers w:val="0"/>
              <w:spacing w:before="0" w:beforeAutospacing="0" w:after="0" w:afterAutospacing="0"/>
              <w:ind w:left="0" w:right="0"/>
              <w:rPr>
                <w:rFonts w:hint="default"/>
              </w:rPr>
            </w:pPr>
            <w:r>
              <w:rPr>
                <w:rFonts w:hint="eastAsia"/>
              </w:rPr>
              <w:t>大气</w:t>
            </w:r>
            <w:r>
              <w:rPr>
                <w:rFonts w:hint="default"/>
              </w:rPr>
              <w:t>湿度</w:t>
            </w:r>
          </w:p>
        </w:tc>
        <w:tc>
          <w:tcPr>
            <w:tcW w:w="0" w:type="auto"/>
            <w:vAlign w:val="center"/>
          </w:tcPr>
          <w:p w14:paraId="15D24201">
            <w:pPr>
              <w:keepNext w:val="0"/>
              <w:keepLines w:val="0"/>
              <w:suppressLineNumbers w:val="0"/>
              <w:spacing w:before="0" w:beforeAutospacing="0" w:after="0" w:afterAutospacing="0"/>
              <w:ind w:left="0" w:right="0"/>
              <w:rPr>
                <w:rFonts w:hint="default"/>
              </w:rPr>
            </w:pPr>
            <w:r>
              <w:rPr>
                <w:rFonts w:hint="eastAsia"/>
              </w:rPr>
              <w:t>Φ</w:t>
            </w:r>
            <w:r>
              <w:rPr>
                <w:rFonts w:hint="eastAsia"/>
                <w:vertAlign w:val="subscript"/>
              </w:rPr>
              <w:t>h</w:t>
            </w:r>
          </w:p>
        </w:tc>
        <w:tc>
          <w:tcPr>
            <w:tcW w:w="0" w:type="auto"/>
            <w:vAlign w:val="center"/>
          </w:tcPr>
          <w:p w14:paraId="3E3AD1F7">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7195D402">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1BF3446B">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E9481BB">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0241BA01">
            <w:pPr>
              <w:keepNext w:val="0"/>
              <w:keepLines w:val="0"/>
              <w:suppressLineNumbers w:val="0"/>
              <w:spacing w:before="0" w:beforeAutospacing="0" w:after="0" w:afterAutospacing="0"/>
              <w:ind w:left="0" w:right="0"/>
              <w:rPr>
                <w:rFonts w:hint="default"/>
              </w:rPr>
            </w:pPr>
          </w:p>
        </w:tc>
        <w:tc>
          <w:tcPr>
            <w:tcW w:w="0" w:type="auto"/>
            <w:vAlign w:val="center"/>
          </w:tcPr>
          <w:p w14:paraId="2E896E63">
            <w:pPr>
              <w:keepNext w:val="0"/>
              <w:keepLines w:val="0"/>
              <w:suppressLineNumbers w:val="0"/>
              <w:spacing w:before="0" w:beforeAutospacing="0" w:after="0" w:afterAutospacing="0"/>
              <w:ind w:left="0" w:right="0"/>
              <w:rPr>
                <w:rFonts w:hint="default"/>
              </w:rPr>
            </w:pPr>
          </w:p>
        </w:tc>
      </w:tr>
      <w:tr w14:paraId="1716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restart"/>
            <w:vAlign w:val="center"/>
          </w:tcPr>
          <w:p w14:paraId="221B1AF8">
            <w:pPr>
              <w:keepNext w:val="0"/>
              <w:keepLines w:val="0"/>
              <w:suppressLineNumbers w:val="0"/>
              <w:spacing w:before="0" w:beforeAutospacing="0" w:after="0" w:afterAutospacing="0"/>
              <w:ind w:left="0" w:right="0"/>
              <w:rPr>
                <w:rFonts w:hint="default"/>
              </w:rPr>
            </w:pPr>
            <w:r>
              <w:rPr>
                <w:rFonts w:hint="eastAsia"/>
              </w:rPr>
              <w:t>二</w:t>
            </w:r>
            <w:r>
              <w:rPr>
                <w:rFonts w:hint="default"/>
              </w:rPr>
              <w:t>、入炉</w:t>
            </w:r>
            <w:r>
              <w:rPr>
                <w:rFonts w:hint="eastAsia"/>
              </w:rPr>
              <w:t>物料</w:t>
            </w:r>
          </w:p>
        </w:tc>
        <w:tc>
          <w:tcPr>
            <w:tcW w:w="0" w:type="auto"/>
            <w:gridSpan w:val="9"/>
            <w:vAlign w:val="center"/>
          </w:tcPr>
          <w:p w14:paraId="04E66DFF">
            <w:pPr>
              <w:keepNext w:val="0"/>
              <w:keepLines w:val="0"/>
              <w:suppressLineNumbers w:val="0"/>
              <w:spacing w:before="0" w:beforeAutospacing="0" w:after="0" w:afterAutospacing="0"/>
              <w:ind w:left="0" w:right="0"/>
              <w:rPr>
                <w:rFonts w:hint="default"/>
              </w:rPr>
            </w:pPr>
            <w:r>
              <w:rPr>
                <w:rFonts w:hint="default"/>
              </w:rPr>
              <w:t>1.火法冶炼含金属渣（冷态）</w:t>
            </w:r>
          </w:p>
        </w:tc>
      </w:tr>
      <w:tr w14:paraId="231F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vAlign w:val="center"/>
          </w:tcPr>
          <w:p w14:paraId="5301C01D">
            <w:pPr>
              <w:keepNext w:val="0"/>
              <w:keepLines w:val="0"/>
              <w:suppressLineNumbers w:val="0"/>
              <w:spacing w:before="0" w:beforeAutospacing="0" w:after="0" w:afterAutospacing="0"/>
              <w:ind w:left="0" w:right="0"/>
              <w:rPr>
                <w:rFonts w:hint="default"/>
              </w:rPr>
            </w:pPr>
          </w:p>
        </w:tc>
        <w:tc>
          <w:tcPr>
            <w:tcW w:w="0" w:type="auto"/>
            <w:gridSpan w:val="2"/>
            <w:vAlign w:val="center"/>
          </w:tcPr>
          <w:p w14:paraId="05340BC7">
            <w:pPr>
              <w:keepNext w:val="0"/>
              <w:keepLines w:val="0"/>
              <w:suppressLineNumbers w:val="0"/>
              <w:spacing w:before="0" w:beforeAutospacing="0" w:after="0" w:afterAutospacing="0"/>
              <w:ind w:left="0" w:right="0"/>
              <w:rPr>
                <w:rFonts w:hint="default"/>
              </w:rPr>
            </w:pPr>
            <w:r>
              <w:rPr>
                <w:rFonts w:hint="default"/>
              </w:rPr>
              <w:t>质量</w:t>
            </w:r>
          </w:p>
        </w:tc>
        <w:tc>
          <w:tcPr>
            <w:tcW w:w="0" w:type="auto"/>
            <w:vAlign w:val="center"/>
          </w:tcPr>
          <w:p w14:paraId="38B492B5">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1</w:t>
            </w:r>
          </w:p>
        </w:tc>
        <w:tc>
          <w:tcPr>
            <w:tcW w:w="0" w:type="auto"/>
            <w:vAlign w:val="center"/>
          </w:tcPr>
          <w:p w14:paraId="026CF330">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0" w:type="auto"/>
            <w:vMerge w:val="restart"/>
            <w:vAlign w:val="center"/>
          </w:tcPr>
          <w:p w14:paraId="28BA2C37">
            <w:pPr>
              <w:keepNext w:val="0"/>
              <w:keepLines w:val="0"/>
              <w:suppressLineNumbers w:val="0"/>
              <w:spacing w:before="0" w:beforeAutospacing="0" w:after="0" w:afterAutospacing="0"/>
              <w:ind w:left="0" w:right="0"/>
              <w:rPr>
                <w:rFonts w:hint="default"/>
              </w:rPr>
            </w:pPr>
            <w:r>
              <w:rPr>
                <w:rFonts w:hint="eastAsia"/>
              </w:rPr>
              <w:t>冷料</w:t>
            </w:r>
            <w:r>
              <w:rPr>
                <w:rFonts w:hint="default"/>
              </w:rPr>
              <w:t>入口处</w:t>
            </w:r>
          </w:p>
        </w:tc>
        <w:tc>
          <w:tcPr>
            <w:tcW w:w="0" w:type="auto"/>
            <w:vAlign w:val="center"/>
          </w:tcPr>
          <w:p w14:paraId="093F012B">
            <w:pPr>
              <w:keepNext w:val="0"/>
              <w:keepLines w:val="0"/>
              <w:suppressLineNumbers w:val="0"/>
              <w:spacing w:before="0" w:beforeAutospacing="0" w:after="0" w:afterAutospacing="0"/>
              <w:ind w:left="0" w:right="0"/>
              <w:rPr>
                <w:rFonts w:hint="default"/>
              </w:rPr>
            </w:pPr>
            <w:r>
              <w:rPr>
                <w:rFonts w:hint="eastAsia"/>
              </w:rPr>
              <w:t>计量秤</w:t>
            </w:r>
          </w:p>
        </w:tc>
        <w:tc>
          <w:tcPr>
            <w:tcW w:w="0" w:type="auto"/>
            <w:vAlign w:val="center"/>
          </w:tcPr>
          <w:p w14:paraId="511C882A">
            <w:pPr>
              <w:keepNext w:val="0"/>
              <w:keepLines w:val="0"/>
              <w:suppressLineNumbers w:val="0"/>
              <w:spacing w:before="0" w:beforeAutospacing="0" w:after="0" w:afterAutospacing="0"/>
              <w:ind w:left="0" w:right="0"/>
              <w:rPr>
                <w:rFonts w:hint="default"/>
              </w:rPr>
            </w:pPr>
            <w:r>
              <w:rPr>
                <w:rFonts w:hint="eastAsia"/>
              </w:rPr>
              <w:t>加料</w:t>
            </w:r>
            <w:r>
              <w:rPr>
                <w:rFonts w:hint="default"/>
              </w:rPr>
              <w:t>时</w:t>
            </w:r>
            <w:r>
              <w:rPr>
                <w:rFonts w:hint="eastAsia"/>
              </w:rPr>
              <w:t>连续测</w:t>
            </w:r>
          </w:p>
        </w:tc>
        <w:tc>
          <w:tcPr>
            <w:tcW w:w="0" w:type="auto"/>
            <w:vAlign w:val="center"/>
          </w:tcPr>
          <w:p w14:paraId="4EA0A047">
            <w:pPr>
              <w:keepNext w:val="0"/>
              <w:keepLines w:val="0"/>
              <w:suppressLineNumbers w:val="0"/>
              <w:spacing w:before="0" w:beforeAutospacing="0" w:after="0" w:afterAutospacing="0"/>
              <w:ind w:left="0" w:right="0"/>
              <w:rPr>
                <w:rFonts w:hint="default"/>
              </w:rPr>
            </w:pPr>
            <w:r>
              <w:rPr>
                <w:rFonts w:hint="eastAsia"/>
              </w:rPr>
              <w:t>累计</w:t>
            </w:r>
          </w:p>
        </w:tc>
        <w:tc>
          <w:tcPr>
            <w:tcW w:w="0" w:type="auto"/>
            <w:vAlign w:val="center"/>
          </w:tcPr>
          <w:p w14:paraId="0331A8A7">
            <w:pPr>
              <w:keepNext w:val="0"/>
              <w:keepLines w:val="0"/>
              <w:suppressLineNumbers w:val="0"/>
              <w:spacing w:before="0" w:beforeAutospacing="0" w:after="0" w:afterAutospacing="0"/>
              <w:ind w:left="0" w:right="0"/>
              <w:rPr>
                <w:rFonts w:hint="default"/>
              </w:rPr>
            </w:pPr>
          </w:p>
        </w:tc>
      </w:tr>
      <w:tr w14:paraId="3BC5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vAlign w:val="center"/>
          </w:tcPr>
          <w:p w14:paraId="1176B901">
            <w:pPr>
              <w:keepNext w:val="0"/>
              <w:keepLines w:val="0"/>
              <w:suppressLineNumbers w:val="0"/>
              <w:spacing w:before="0" w:beforeAutospacing="0" w:after="0" w:afterAutospacing="0"/>
              <w:ind w:left="0" w:right="0"/>
              <w:rPr>
                <w:rFonts w:hint="default"/>
              </w:rPr>
            </w:pPr>
          </w:p>
        </w:tc>
        <w:tc>
          <w:tcPr>
            <w:tcW w:w="0" w:type="auto"/>
            <w:gridSpan w:val="2"/>
            <w:vAlign w:val="center"/>
          </w:tcPr>
          <w:p w14:paraId="12A40494">
            <w:pPr>
              <w:keepNext w:val="0"/>
              <w:keepLines w:val="0"/>
              <w:suppressLineNumbers w:val="0"/>
              <w:spacing w:before="0" w:beforeAutospacing="0" w:after="0" w:afterAutospacing="0"/>
              <w:ind w:left="0" w:right="0"/>
              <w:rPr>
                <w:rFonts w:hint="default"/>
              </w:rPr>
            </w:pPr>
            <w:r>
              <w:rPr>
                <w:rFonts w:hint="default"/>
              </w:rPr>
              <w:t>温度</w:t>
            </w:r>
          </w:p>
        </w:tc>
        <w:tc>
          <w:tcPr>
            <w:tcW w:w="0" w:type="auto"/>
            <w:vAlign w:val="center"/>
          </w:tcPr>
          <w:p w14:paraId="3950517F">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1</w:t>
            </w:r>
          </w:p>
        </w:tc>
        <w:tc>
          <w:tcPr>
            <w:tcW w:w="0" w:type="auto"/>
            <w:vAlign w:val="center"/>
          </w:tcPr>
          <w:p w14:paraId="595343A9">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6A579205">
            <w:pPr>
              <w:keepNext w:val="0"/>
              <w:keepLines w:val="0"/>
              <w:suppressLineNumbers w:val="0"/>
              <w:spacing w:before="0" w:beforeAutospacing="0" w:after="0" w:afterAutospacing="0"/>
              <w:ind w:left="0" w:right="0"/>
              <w:rPr>
                <w:rFonts w:hint="default"/>
              </w:rPr>
            </w:pPr>
          </w:p>
        </w:tc>
        <w:tc>
          <w:tcPr>
            <w:tcW w:w="0" w:type="auto"/>
            <w:vAlign w:val="center"/>
          </w:tcPr>
          <w:p w14:paraId="3C89ABAC">
            <w:pPr>
              <w:keepNext w:val="0"/>
              <w:keepLines w:val="0"/>
              <w:suppressLineNumbers w:val="0"/>
              <w:spacing w:before="0" w:beforeAutospacing="0" w:after="0" w:afterAutospacing="0"/>
              <w:ind w:left="0" w:right="0"/>
              <w:rPr>
                <w:rFonts w:hint="default"/>
              </w:rPr>
            </w:pPr>
            <w:r>
              <w:rPr>
                <w:rFonts w:hint="eastAsia"/>
              </w:rPr>
              <w:t>红外测温仪</w:t>
            </w:r>
          </w:p>
        </w:tc>
        <w:tc>
          <w:tcPr>
            <w:tcW w:w="0" w:type="auto"/>
            <w:vAlign w:val="center"/>
          </w:tcPr>
          <w:p w14:paraId="088BC7DE">
            <w:pPr>
              <w:keepNext w:val="0"/>
              <w:keepLines w:val="0"/>
              <w:suppressLineNumbers w:val="0"/>
              <w:spacing w:before="0" w:beforeAutospacing="0" w:after="0" w:afterAutospacing="0"/>
              <w:ind w:left="0" w:right="0"/>
              <w:rPr>
                <w:rFonts w:hint="default"/>
              </w:rPr>
            </w:pPr>
            <w:r>
              <w:rPr>
                <w:rFonts w:hint="eastAsia"/>
              </w:rPr>
              <w:t>每批料</w:t>
            </w:r>
            <w:r>
              <w:rPr>
                <w:rFonts w:hint="default"/>
              </w:rPr>
              <w:t>一次</w:t>
            </w:r>
          </w:p>
        </w:tc>
        <w:tc>
          <w:tcPr>
            <w:tcW w:w="0" w:type="auto"/>
            <w:vMerge w:val="restart"/>
            <w:vAlign w:val="center"/>
          </w:tcPr>
          <w:p w14:paraId="757F5614">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31163394">
            <w:pPr>
              <w:keepNext w:val="0"/>
              <w:keepLines w:val="0"/>
              <w:suppressLineNumbers w:val="0"/>
              <w:spacing w:before="0" w:beforeAutospacing="0" w:after="0" w:afterAutospacing="0"/>
              <w:ind w:left="0" w:right="0"/>
              <w:rPr>
                <w:rFonts w:hint="default"/>
              </w:rPr>
            </w:pPr>
          </w:p>
        </w:tc>
      </w:tr>
      <w:tr w14:paraId="2CCE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continue"/>
            <w:vAlign w:val="center"/>
          </w:tcPr>
          <w:p w14:paraId="23E8AE66">
            <w:pPr>
              <w:keepNext w:val="0"/>
              <w:keepLines w:val="0"/>
              <w:suppressLineNumbers w:val="0"/>
              <w:spacing w:before="0" w:beforeAutospacing="0" w:after="0" w:afterAutospacing="0"/>
              <w:ind w:left="0" w:right="0"/>
              <w:rPr>
                <w:rFonts w:hint="default"/>
              </w:rPr>
            </w:pPr>
          </w:p>
        </w:tc>
        <w:tc>
          <w:tcPr>
            <w:tcW w:w="0" w:type="auto"/>
            <w:gridSpan w:val="2"/>
            <w:vAlign w:val="center"/>
          </w:tcPr>
          <w:p w14:paraId="30773E12">
            <w:pPr>
              <w:keepNext w:val="0"/>
              <w:keepLines w:val="0"/>
              <w:suppressLineNumbers w:val="0"/>
              <w:spacing w:before="0" w:beforeAutospacing="0" w:after="0" w:afterAutospacing="0"/>
              <w:ind w:left="0" w:right="0"/>
              <w:rPr>
                <w:rFonts w:hint="default"/>
              </w:rPr>
            </w:pPr>
            <w:r>
              <w:rPr>
                <w:rFonts w:hint="eastAsia"/>
              </w:rPr>
              <w:t>含水量</w:t>
            </w:r>
          </w:p>
        </w:tc>
        <w:tc>
          <w:tcPr>
            <w:tcW w:w="0" w:type="auto"/>
            <w:vAlign w:val="center"/>
          </w:tcPr>
          <w:p w14:paraId="69950929">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1</w:t>
            </w:r>
          </w:p>
        </w:tc>
        <w:tc>
          <w:tcPr>
            <w:tcW w:w="0" w:type="auto"/>
            <w:vAlign w:val="center"/>
          </w:tcPr>
          <w:p w14:paraId="158D54D2">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69FBB77B">
            <w:pPr>
              <w:keepNext w:val="0"/>
              <w:keepLines w:val="0"/>
              <w:suppressLineNumbers w:val="0"/>
              <w:spacing w:before="0" w:beforeAutospacing="0" w:after="0" w:afterAutospacing="0"/>
              <w:ind w:left="0" w:right="0"/>
              <w:rPr>
                <w:rFonts w:hint="default"/>
              </w:rPr>
            </w:pPr>
          </w:p>
        </w:tc>
        <w:tc>
          <w:tcPr>
            <w:tcW w:w="0" w:type="auto"/>
            <w:vAlign w:val="center"/>
          </w:tcPr>
          <w:p w14:paraId="78BAD68D">
            <w:pPr>
              <w:keepNext w:val="0"/>
              <w:keepLines w:val="0"/>
              <w:suppressLineNumbers w:val="0"/>
              <w:spacing w:before="0" w:beforeAutospacing="0" w:after="0" w:afterAutospacing="0"/>
              <w:ind w:left="0" w:right="0"/>
              <w:rPr>
                <w:rFonts w:hint="default"/>
              </w:rPr>
            </w:pPr>
            <w:r>
              <w:rPr>
                <w:rFonts w:hint="eastAsia"/>
              </w:rPr>
              <w:t>水分测定仪</w:t>
            </w:r>
          </w:p>
        </w:tc>
        <w:tc>
          <w:tcPr>
            <w:tcW w:w="0" w:type="auto"/>
            <w:vMerge w:val="restart"/>
            <w:vAlign w:val="center"/>
          </w:tcPr>
          <w:p w14:paraId="32C5DC81">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6BA90F50">
            <w:pPr>
              <w:keepNext w:val="0"/>
              <w:keepLines w:val="0"/>
              <w:suppressLineNumbers w:val="0"/>
              <w:spacing w:before="0" w:beforeAutospacing="0" w:after="0" w:afterAutospacing="0"/>
              <w:ind w:left="0" w:right="0"/>
              <w:rPr>
                <w:rFonts w:hint="default"/>
              </w:rPr>
            </w:pPr>
          </w:p>
        </w:tc>
        <w:tc>
          <w:tcPr>
            <w:tcW w:w="0" w:type="auto"/>
            <w:vAlign w:val="center"/>
          </w:tcPr>
          <w:p w14:paraId="4FBD50B8">
            <w:pPr>
              <w:keepNext w:val="0"/>
              <w:keepLines w:val="0"/>
              <w:suppressLineNumbers w:val="0"/>
              <w:spacing w:before="0" w:beforeAutospacing="0" w:after="0" w:afterAutospacing="0"/>
              <w:ind w:left="0" w:right="0"/>
              <w:rPr>
                <w:rFonts w:hint="default"/>
              </w:rPr>
            </w:pPr>
          </w:p>
        </w:tc>
      </w:tr>
      <w:tr w14:paraId="7B7B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0" w:type="auto"/>
            <w:vMerge w:val="continue"/>
            <w:vAlign w:val="center"/>
          </w:tcPr>
          <w:p w14:paraId="0A69820A">
            <w:pPr>
              <w:keepNext w:val="0"/>
              <w:keepLines w:val="0"/>
              <w:suppressLineNumbers w:val="0"/>
              <w:spacing w:before="0" w:beforeAutospacing="0" w:after="0" w:afterAutospacing="0"/>
              <w:ind w:left="0" w:right="0"/>
              <w:rPr>
                <w:rFonts w:hint="default"/>
              </w:rPr>
            </w:pPr>
          </w:p>
        </w:tc>
        <w:tc>
          <w:tcPr>
            <w:tcW w:w="0" w:type="auto"/>
            <w:gridSpan w:val="2"/>
            <w:vAlign w:val="center"/>
          </w:tcPr>
          <w:p w14:paraId="0CAE7B59">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1CBEC446">
            <w:pPr>
              <w:keepNext w:val="0"/>
              <w:keepLines w:val="0"/>
              <w:suppressLineNumbers w:val="0"/>
              <w:spacing w:before="0" w:beforeAutospacing="0" w:after="0" w:afterAutospacing="0"/>
              <w:ind w:left="0" w:right="0"/>
              <w:rPr>
                <w:rFonts w:hint="default"/>
              </w:rPr>
            </w:pPr>
          </w:p>
        </w:tc>
        <w:tc>
          <w:tcPr>
            <w:tcW w:w="0" w:type="auto"/>
            <w:vAlign w:val="center"/>
          </w:tcPr>
          <w:p w14:paraId="5D7C7B15">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0B8AC3AD">
            <w:pPr>
              <w:keepNext w:val="0"/>
              <w:keepLines w:val="0"/>
              <w:suppressLineNumbers w:val="0"/>
              <w:spacing w:before="0" w:beforeAutospacing="0" w:after="0" w:afterAutospacing="0"/>
              <w:ind w:left="0" w:right="0"/>
              <w:rPr>
                <w:rFonts w:hint="default"/>
              </w:rPr>
            </w:pPr>
          </w:p>
        </w:tc>
        <w:tc>
          <w:tcPr>
            <w:tcW w:w="0" w:type="auto"/>
            <w:vAlign w:val="center"/>
          </w:tcPr>
          <w:p w14:paraId="65817EAA">
            <w:pPr>
              <w:keepNext w:val="0"/>
              <w:keepLines w:val="0"/>
              <w:suppressLineNumbers w:val="0"/>
              <w:spacing w:before="0" w:beforeAutospacing="0" w:after="0" w:afterAutospacing="0"/>
              <w:ind w:left="0" w:right="0"/>
              <w:rPr>
                <w:rFonts w:hint="default"/>
              </w:rPr>
            </w:pPr>
            <w:r>
              <w:rPr>
                <w:rFonts w:hint="eastAsia"/>
              </w:rPr>
              <w:t>化学分析</w:t>
            </w:r>
          </w:p>
        </w:tc>
        <w:tc>
          <w:tcPr>
            <w:tcW w:w="0" w:type="auto"/>
            <w:vMerge w:val="continue"/>
            <w:vAlign w:val="center"/>
          </w:tcPr>
          <w:p w14:paraId="33E53027">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7A750D53">
            <w:pPr>
              <w:keepNext w:val="0"/>
              <w:keepLines w:val="0"/>
              <w:suppressLineNumbers w:val="0"/>
              <w:spacing w:before="0" w:beforeAutospacing="0" w:after="0" w:afterAutospacing="0"/>
              <w:ind w:left="0" w:right="0"/>
              <w:rPr>
                <w:rFonts w:hint="default"/>
              </w:rPr>
            </w:pPr>
          </w:p>
        </w:tc>
        <w:tc>
          <w:tcPr>
            <w:tcW w:w="0" w:type="auto"/>
            <w:vAlign w:val="center"/>
          </w:tcPr>
          <w:p w14:paraId="778D1C17">
            <w:pPr>
              <w:keepNext w:val="0"/>
              <w:keepLines w:val="0"/>
              <w:suppressLineNumbers w:val="0"/>
              <w:spacing w:before="0" w:beforeAutospacing="0" w:after="0" w:afterAutospacing="0"/>
              <w:ind w:left="0" w:right="0"/>
              <w:rPr>
                <w:rFonts w:hint="default"/>
              </w:rPr>
            </w:pPr>
            <w:r>
              <w:rPr>
                <w:rFonts w:hint="default"/>
              </w:rPr>
              <w:t>Pb、Zn、</w:t>
            </w:r>
            <w:r>
              <w:rPr>
                <w:rFonts w:hint="eastAsia"/>
              </w:rPr>
              <w:t>Ag、G</w:t>
            </w:r>
            <w:r>
              <w:rPr>
                <w:rFonts w:hint="default"/>
              </w:rPr>
              <w:t>e SiO</w:t>
            </w:r>
            <w:r>
              <w:rPr>
                <w:rFonts w:hint="default"/>
                <w:vertAlign w:val="subscript"/>
              </w:rPr>
              <w:t>2</w:t>
            </w:r>
            <w:r>
              <w:rPr>
                <w:rFonts w:hint="default"/>
              </w:rPr>
              <w:t>、CaO、Fe</w:t>
            </w:r>
            <w:r>
              <w:rPr>
                <w:rFonts w:hint="eastAsia"/>
              </w:rPr>
              <w:t>等</w:t>
            </w:r>
          </w:p>
        </w:tc>
      </w:tr>
      <w:tr w14:paraId="4711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Merge w:val="continue"/>
            <w:vAlign w:val="center"/>
          </w:tcPr>
          <w:p w14:paraId="4E6DBD7E">
            <w:pPr>
              <w:keepNext w:val="0"/>
              <w:keepLines w:val="0"/>
              <w:suppressLineNumbers w:val="0"/>
              <w:spacing w:before="0" w:beforeAutospacing="0" w:after="0" w:afterAutospacing="0"/>
              <w:ind w:left="0" w:right="0"/>
              <w:rPr>
                <w:rFonts w:hint="default"/>
              </w:rPr>
            </w:pPr>
          </w:p>
        </w:tc>
        <w:tc>
          <w:tcPr>
            <w:tcW w:w="0" w:type="auto"/>
            <w:gridSpan w:val="2"/>
            <w:vAlign w:val="center"/>
          </w:tcPr>
          <w:p w14:paraId="630B6237">
            <w:pPr>
              <w:keepNext w:val="0"/>
              <w:keepLines w:val="0"/>
              <w:suppressLineNumbers w:val="0"/>
              <w:spacing w:before="0" w:beforeAutospacing="0" w:after="0" w:afterAutospacing="0"/>
              <w:ind w:left="0" w:right="0"/>
              <w:rPr>
                <w:rFonts w:hint="default"/>
              </w:rPr>
            </w:pPr>
            <w:r>
              <w:rPr>
                <w:rFonts w:hint="eastAsia"/>
              </w:rPr>
              <w:t>物相成分</w:t>
            </w:r>
          </w:p>
        </w:tc>
        <w:tc>
          <w:tcPr>
            <w:tcW w:w="0" w:type="auto"/>
            <w:vAlign w:val="center"/>
          </w:tcPr>
          <w:p w14:paraId="46C3B0D8">
            <w:pPr>
              <w:keepNext w:val="0"/>
              <w:keepLines w:val="0"/>
              <w:suppressLineNumbers w:val="0"/>
              <w:spacing w:before="0" w:beforeAutospacing="0" w:after="0" w:afterAutospacing="0"/>
              <w:ind w:left="0" w:right="0"/>
              <w:rPr>
                <w:rFonts w:hint="default"/>
              </w:rPr>
            </w:pPr>
          </w:p>
        </w:tc>
        <w:tc>
          <w:tcPr>
            <w:tcW w:w="0" w:type="auto"/>
            <w:vAlign w:val="center"/>
          </w:tcPr>
          <w:p w14:paraId="5C6438A4">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0BDDD42E">
            <w:pPr>
              <w:keepNext w:val="0"/>
              <w:keepLines w:val="0"/>
              <w:suppressLineNumbers w:val="0"/>
              <w:spacing w:before="0" w:beforeAutospacing="0" w:after="0" w:afterAutospacing="0"/>
              <w:ind w:left="0" w:right="0"/>
              <w:rPr>
                <w:rFonts w:hint="default"/>
              </w:rPr>
            </w:pPr>
          </w:p>
        </w:tc>
        <w:tc>
          <w:tcPr>
            <w:tcW w:w="0" w:type="auto"/>
            <w:vAlign w:val="center"/>
          </w:tcPr>
          <w:p w14:paraId="5821B211">
            <w:pPr>
              <w:keepNext w:val="0"/>
              <w:keepLines w:val="0"/>
              <w:suppressLineNumbers w:val="0"/>
              <w:spacing w:before="0" w:beforeAutospacing="0" w:after="0" w:afterAutospacing="0"/>
              <w:ind w:left="0" w:right="0"/>
              <w:rPr>
                <w:rFonts w:hint="default"/>
              </w:rPr>
            </w:pPr>
            <w:r>
              <w:rPr>
                <w:rFonts w:hint="eastAsia"/>
              </w:rPr>
              <w:t>物相分析仪</w:t>
            </w:r>
          </w:p>
        </w:tc>
        <w:tc>
          <w:tcPr>
            <w:tcW w:w="0" w:type="auto"/>
            <w:vMerge w:val="continue"/>
            <w:vAlign w:val="center"/>
          </w:tcPr>
          <w:p w14:paraId="1FB90959">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18A866A3">
            <w:pPr>
              <w:keepNext w:val="0"/>
              <w:keepLines w:val="0"/>
              <w:suppressLineNumbers w:val="0"/>
              <w:spacing w:before="0" w:beforeAutospacing="0" w:after="0" w:afterAutospacing="0"/>
              <w:ind w:left="0" w:right="0"/>
              <w:rPr>
                <w:rFonts w:hint="default"/>
              </w:rPr>
            </w:pPr>
          </w:p>
        </w:tc>
        <w:tc>
          <w:tcPr>
            <w:tcW w:w="0" w:type="auto"/>
            <w:vAlign w:val="center"/>
          </w:tcPr>
          <w:p w14:paraId="0F7643C0">
            <w:pPr>
              <w:keepNext w:val="0"/>
              <w:keepLines w:val="0"/>
              <w:suppressLineNumbers w:val="0"/>
              <w:spacing w:before="0" w:beforeAutospacing="0" w:after="0" w:afterAutospacing="0"/>
              <w:ind w:left="0" w:right="0"/>
              <w:rPr>
                <w:rFonts w:hint="default"/>
              </w:rPr>
            </w:pPr>
          </w:p>
        </w:tc>
      </w:tr>
      <w:tr w14:paraId="59C6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0" w:type="auto"/>
            <w:vMerge w:val="continue"/>
            <w:vAlign w:val="center"/>
          </w:tcPr>
          <w:p w14:paraId="10711E20">
            <w:pPr>
              <w:keepNext w:val="0"/>
              <w:keepLines w:val="0"/>
              <w:suppressLineNumbers w:val="0"/>
              <w:spacing w:before="0" w:beforeAutospacing="0" w:after="0" w:afterAutospacing="0"/>
              <w:ind w:left="0" w:right="0"/>
              <w:rPr>
                <w:rFonts w:hint="default"/>
              </w:rPr>
            </w:pPr>
          </w:p>
        </w:tc>
        <w:tc>
          <w:tcPr>
            <w:tcW w:w="0" w:type="auto"/>
            <w:gridSpan w:val="9"/>
            <w:vAlign w:val="center"/>
          </w:tcPr>
          <w:p w14:paraId="5E9D7608">
            <w:pPr>
              <w:keepNext w:val="0"/>
              <w:keepLines w:val="0"/>
              <w:suppressLineNumbers w:val="0"/>
              <w:spacing w:before="0" w:beforeAutospacing="0" w:after="0" w:afterAutospacing="0"/>
              <w:ind w:left="0" w:right="0"/>
              <w:rPr>
                <w:rFonts w:hint="default"/>
              </w:rPr>
            </w:pPr>
            <w:r>
              <w:rPr>
                <w:rFonts w:hint="default"/>
              </w:rPr>
              <w:t>2.</w:t>
            </w:r>
            <w:r>
              <w:rPr>
                <w:rFonts w:hint="eastAsia"/>
              </w:rPr>
              <w:t>火法冶炼含金属渣（热态）</w:t>
            </w:r>
          </w:p>
        </w:tc>
      </w:tr>
      <w:tr w14:paraId="2818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Merge w:val="continue"/>
            <w:vAlign w:val="center"/>
          </w:tcPr>
          <w:p w14:paraId="1D9C9B95">
            <w:pPr>
              <w:keepNext w:val="0"/>
              <w:keepLines w:val="0"/>
              <w:suppressLineNumbers w:val="0"/>
              <w:spacing w:before="0" w:beforeAutospacing="0" w:after="0" w:afterAutospacing="0"/>
              <w:ind w:left="0" w:right="0"/>
              <w:rPr>
                <w:rFonts w:hint="default"/>
              </w:rPr>
            </w:pPr>
          </w:p>
        </w:tc>
        <w:tc>
          <w:tcPr>
            <w:tcW w:w="0" w:type="auto"/>
            <w:gridSpan w:val="2"/>
            <w:vAlign w:val="center"/>
          </w:tcPr>
          <w:p w14:paraId="1C0952F0">
            <w:pPr>
              <w:keepNext w:val="0"/>
              <w:keepLines w:val="0"/>
              <w:suppressLineNumbers w:val="0"/>
              <w:spacing w:before="0" w:beforeAutospacing="0" w:after="0" w:afterAutospacing="0"/>
              <w:ind w:left="0" w:right="0"/>
              <w:rPr>
                <w:rFonts w:hint="default"/>
              </w:rPr>
            </w:pPr>
            <w:r>
              <w:rPr>
                <w:rFonts w:hint="default"/>
              </w:rPr>
              <w:t>质量</w:t>
            </w:r>
          </w:p>
        </w:tc>
        <w:tc>
          <w:tcPr>
            <w:tcW w:w="0" w:type="auto"/>
            <w:vAlign w:val="center"/>
          </w:tcPr>
          <w:p w14:paraId="2CBF7052">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2</w:t>
            </w:r>
          </w:p>
        </w:tc>
        <w:tc>
          <w:tcPr>
            <w:tcW w:w="0" w:type="auto"/>
            <w:vAlign w:val="center"/>
          </w:tcPr>
          <w:p w14:paraId="4744B6EE">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0" w:type="auto"/>
            <w:vMerge w:val="restart"/>
            <w:vAlign w:val="center"/>
          </w:tcPr>
          <w:p w14:paraId="322AAAB1">
            <w:pPr>
              <w:keepNext w:val="0"/>
              <w:keepLines w:val="0"/>
              <w:suppressLineNumbers w:val="0"/>
              <w:spacing w:before="0" w:beforeAutospacing="0" w:after="0" w:afterAutospacing="0"/>
              <w:ind w:left="0" w:right="0"/>
              <w:rPr>
                <w:rFonts w:hint="default"/>
              </w:rPr>
            </w:pPr>
            <w:r>
              <w:rPr>
                <w:rFonts w:hint="eastAsia"/>
              </w:rPr>
              <w:t>渣包</w:t>
            </w:r>
          </w:p>
        </w:tc>
        <w:tc>
          <w:tcPr>
            <w:tcW w:w="0" w:type="auto"/>
            <w:vAlign w:val="center"/>
          </w:tcPr>
          <w:p w14:paraId="29E32729">
            <w:pPr>
              <w:keepNext w:val="0"/>
              <w:keepLines w:val="0"/>
              <w:suppressLineNumbers w:val="0"/>
              <w:spacing w:before="0" w:beforeAutospacing="0" w:after="0" w:afterAutospacing="0"/>
              <w:ind w:left="0" w:right="0"/>
              <w:rPr>
                <w:rFonts w:hint="default"/>
              </w:rPr>
            </w:pPr>
            <w:r>
              <w:rPr>
                <w:rFonts w:hint="eastAsia"/>
              </w:rPr>
              <w:t>吊车秤</w:t>
            </w:r>
          </w:p>
        </w:tc>
        <w:tc>
          <w:tcPr>
            <w:tcW w:w="0" w:type="auto"/>
            <w:vAlign w:val="center"/>
          </w:tcPr>
          <w:p w14:paraId="0A622817">
            <w:pPr>
              <w:keepNext w:val="0"/>
              <w:keepLines w:val="0"/>
              <w:suppressLineNumbers w:val="0"/>
              <w:spacing w:before="0" w:beforeAutospacing="0" w:after="0" w:afterAutospacing="0"/>
              <w:ind w:left="0" w:right="0"/>
              <w:rPr>
                <w:rFonts w:hint="default"/>
              </w:rPr>
            </w:pPr>
            <w:r>
              <w:rPr>
                <w:rFonts w:hint="eastAsia"/>
              </w:rPr>
              <w:t>加料</w:t>
            </w:r>
            <w:r>
              <w:rPr>
                <w:rFonts w:hint="default"/>
              </w:rPr>
              <w:t>时</w:t>
            </w:r>
            <w:r>
              <w:rPr>
                <w:rFonts w:hint="eastAsia"/>
              </w:rPr>
              <w:t>测</w:t>
            </w:r>
          </w:p>
        </w:tc>
        <w:tc>
          <w:tcPr>
            <w:tcW w:w="0" w:type="auto"/>
            <w:vAlign w:val="center"/>
          </w:tcPr>
          <w:p w14:paraId="72A8A5D0">
            <w:pPr>
              <w:keepNext w:val="0"/>
              <w:keepLines w:val="0"/>
              <w:suppressLineNumbers w:val="0"/>
              <w:spacing w:before="0" w:beforeAutospacing="0" w:after="0" w:afterAutospacing="0"/>
              <w:ind w:left="0" w:right="0"/>
              <w:rPr>
                <w:rFonts w:hint="default"/>
              </w:rPr>
            </w:pPr>
            <w:r>
              <w:rPr>
                <w:rFonts w:hint="eastAsia"/>
              </w:rPr>
              <w:t>计量</w:t>
            </w:r>
          </w:p>
        </w:tc>
        <w:tc>
          <w:tcPr>
            <w:tcW w:w="0" w:type="auto"/>
            <w:vAlign w:val="center"/>
          </w:tcPr>
          <w:p w14:paraId="4AEE03E3">
            <w:pPr>
              <w:keepNext w:val="0"/>
              <w:keepLines w:val="0"/>
              <w:suppressLineNumbers w:val="0"/>
              <w:spacing w:before="0" w:beforeAutospacing="0" w:after="0" w:afterAutospacing="0"/>
              <w:ind w:left="0" w:right="0"/>
              <w:rPr>
                <w:rFonts w:hint="default"/>
              </w:rPr>
            </w:pPr>
          </w:p>
        </w:tc>
      </w:tr>
      <w:tr w14:paraId="6E5E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Merge w:val="continue"/>
            <w:vAlign w:val="center"/>
          </w:tcPr>
          <w:p w14:paraId="3CF362EF">
            <w:pPr>
              <w:keepNext w:val="0"/>
              <w:keepLines w:val="0"/>
              <w:suppressLineNumbers w:val="0"/>
              <w:spacing w:before="0" w:beforeAutospacing="0" w:after="0" w:afterAutospacing="0"/>
              <w:ind w:left="0" w:right="0"/>
              <w:rPr>
                <w:rFonts w:hint="default"/>
              </w:rPr>
            </w:pPr>
          </w:p>
        </w:tc>
        <w:tc>
          <w:tcPr>
            <w:tcW w:w="0" w:type="auto"/>
            <w:gridSpan w:val="2"/>
            <w:vAlign w:val="center"/>
          </w:tcPr>
          <w:p w14:paraId="60275200">
            <w:pPr>
              <w:keepNext w:val="0"/>
              <w:keepLines w:val="0"/>
              <w:suppressLineNumbers w:val="0"/>
              <w:spacing w:before="0" w:beforeAutospacing="0" w:after="0" w:afterAutospacing="0"/>
              <w:ind w:left="0" w:right="0"/>
              <w:rPr>
                <w:rFonts w:hint="default"/>
              </w:rPr>
            </w:pPr>
            <w:r>
              <w:rPr>
                <w:rFonts w:hint="default"/>
              </w:rPr>
              <w:t>温度</w:t>
            </w:r>
          </w:p>
        </w:tc>
        <w:tc>
          <w:tcPr>
            <w:tcW w:w="0" w:type="auto"/>
            <w:vAlign w:val="center"/>
          </w:tcPr>
          <w:p w14:paraId="5F81A86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2</w:t>
            </w:r>
          </w:p>
        </w:tc>
        <w:tc>
          <w:tcPr>
            <w:tcW w:w="0" w:type="auto"/>
            <w:vAlign w:val="center"/>
          </w:tcPr>
          <w:p w14:paraId="0C2698E4">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3FC42703">
            <w:pPr>
              <w:keepNext w:val="0"/>
              <w:keepLines w:val="0"/>
              <w:suppressLineNumbers w:val="0"/>
              <w:spacing w:before="0" w:beforeAutospacing="0" w:after="0" w:afterAutospacing="0"/>
              <w:ind w:left="0" w:right="0"/>
              <w:rPr>
                <w:rFonts w:hint="default"/>
              </w:rPr>
            </w:pPr>
          </w:p>
        </w:tc>
        <w:tc>
          <w:tcPr>
            <w:tcW w:w="0" w:type="auto"/>
            <w:vAlign w:val="center"/>
          </w:tcPr>
          <w:p w14:paraId="6319832B">
            <w:pPr>
              <w:keepNext w:val="0"/>
              <w:keepLines w:val="0"/>
              <w:suppressLineNumbers w:val="0"/>
              <w:spacing w:before="0" w:beforeAutospacing="0" w:after="0" w:afterAutospacing="0"/>
              <w:ind w:left="0" w:right="0"/>
              <w:rPr>
                <w:rFonts w:hint="default"/>
              </w:rPr>
            </w:pPr>
            <w:r>
              <w:rPr>
                <w:rFonts w:hint="eastAsia"/>
              </w:rPr>
              <w:t>红外测温仪</w:t>
            </w:r>
          </w:p>
        </w:tc>
        <w:tc>
          <w:tcPr>
            <w:tcW w:w="0" w:type="auto"/>
            <w:vAlign w:val="center"/>
          </w:tcPr>
          <w:p w14:paraId="64C9E3BB">
            <w:pPr>
              <w:keepNext w:val="0"/>
              <w:keepLines w:val="0"/>
              <w:suppressLineNumbers w:val="0"/>
              <w:spacing w:before="0" w:beforeAutospacing="0" w:after="0" w:afterAutospacing="0"/>
              <w:ind w:left="0" w:right="0"/>
              <w:rPr>
                <w:rFonts w:hint="default"/>
              </w:rPr>
            </w:pPr>
            <w:r>
              <w:rPr>
                <w:rFonts w:hint="eastAsia"/>
              </w:rPr>
              <w:t>1次/包</w:t>
            </w:r>
          </w:p>
        </w:tc>
        <w:tc>
          <w:tcPr>
            <w:tcW w:w="0" w:type="auto"/>
            <w:vMerge w:val="restart"/>
            <w:vAlign w:val="center"/>
          </w:tcPr>
          <w:p w14:paraId="30327857">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1B3F81AB">
            <w:pPr>
              <w:keepNext w:val="0"/>
              <w:keepLines w:val="0"/>
              <w:suppressLineNumbers w:val="0"/>
              <w:spacing w:before="0" w:beforeAutospacing="0" w:after="0" w:afterAutospacing="0"/>
              <w:ind w:left="0" w:right="0"/>
              <w:rPr>
                <w:rFonts w:hint="default"/>
              </w:rPr>
            </w:pPr>
          </w:p>
        </w:tc>
      </w:tr>
      <w:tr w14:paraId="67C0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Merge w:val="continue"/>
            <w:vAlign w:val="center"/>
          </w:tcPr>
          <w:p w14:paraId="2DB1F84F">
            <w:pPr>
              <w:keepNext w:val="0"/>
              <w:keepLines w:val="0"/>
              <w:suppressLineNumbers w:val="0"/>
              <w:spacing w:before="0" w:beforeAutospacing="0" w:after="0" w:afterAutospacing="0"/>
              <w:ind w:left="0" w:right="0"/>
              <w:rPr>
                <w:rFonts w:hint="default"/>
              </w:rPr>
            </w:pPr>
          </w:p>
        </w:tc>
        <w:tc>
          <w:tcPr>
            <w:tcW w:w="0" w:type="auto"/>
            <w:gridSpan w:val="2"/>
            <w:vAlign w:val="center"/>
          </w:tcPr>
          <w:p w14:paraId="1F8FB5A9">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6738C865">
            <w:pPr>
              <w:keepNext w:val="0"/>
              <w:keepLines w:val="0"/>
              <w:suppressLineNumbers w:val="0"/>
              <w:spacing w:before="0" w:beforeAutospacing="0" w:after="0" w:afterAutospacing="0"/>
              <w:ind w:left="0" w:right="0"/>
              <w:rPr>
                <w:rFonts w:hint="default"/>
              </w:rPr>
            </w:pPr>
          </w:p>
        </w:tc>
        <w:tc>
          <w:tcPr>
            <w:tcW w:w="0" w:type="auto"/>
            <w:vAlign w:val="center"/>
          </w:tcPr>
          <w:p w14:paraId="086CA6C8">
            <w:pPr>
              <w:keepNext w:val="0"/>
              <w:keepLines w:val="0"/>
              <w:suppressLineNumbers w:val="0"/>
              <w:spacing w:before="0" w:beforeAutospacing="0" w:after="0" w:afterAutospacing="0"/>
              <w:ind w:left="0" w:right="0"/>
              <w:rPr>
                <w:rFonts w:hint="default"/>
              </w:rPr>
            </w:pPr>
            <w:r>
              <w:rPr>
                <w:rFonts w:hint="default"/>
              </w:rPr>
              <w:t>%</w:t>
            </w:r>
          </w:p>
        </w:tc>
        <w:tc>
          <w:tcPr>
            <w:tcW w:w="0" w:type="auto"/>
            <w:vMerge w:val="restart"/>
            <w:vAlign w:val="center"/>
          </w:tcPr>
          <w:p w14:paraId="4B470333">
            <w:pPr>
              <w:keepNext w:val="0"/>
              <w:keepLines w:val="0"/>
              <w:suppressLineNumbers w:val="0"/>
              <w:spacing w:before="0" w:beforeAutospacing="0" w:after="0" w:afterAutospacing="0"/>
              <w:ind w:left="0" w:right="0"/>
              <w:rPr>
                <w:rFonts w:hint="default"/>
              </w:rPr>
            </w:pPr>
            <w:r>
              <w:rPr>
                <w:rFonts w:hint="eastAsia"/>
              </w:rPr>
              <w:t>熔渣溜槽处</w:t>
            </w:r>
          </w:p>
        </w:tc>
        <w:tc>
          <w:tcPr>
            <w:tcW w:w="0" w:type="auto"/>
            <w:vAlign w:val="center"/>
          </w:tcPr>
          <w:p w14:paraId="7E528C5F">
            <w:pPr>
              <w:keepNext w:val="0"/>
              <w:keepLines w:val="0"/>
              <w:suppressLineNumbers w:val="0"/>
              <w:spacing w:before="0" w:beforeAutospacing="0" w:after="0" w:afterAutospacing="0"/>
              <w:ind w:left="0" w:right="0"/>
              <w:rPr>
                <w:rFonts w:hint="default"/>
              </w:rPr>
            </w:pPr>
            <w:r>
              <w:rPr>
                <w:rFonts w:hint="eastAsia"/>
              </w:rPr>
              <w:t>化学分析</w:t>
            </w:r>
          </w:p>
        </w:tc>
        <w:tc>
          <w:tcPr>
            <w:tcW w:w="0" w:type="auto"/>
            <w:vMerge w:val="restart"/>
            <w:vAlign w:val="center"/>
          </w:tcPr>
          <w:p w14:paraId="3FE01857">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131296F4">
            <w:pPr>
              <w:keepNext w:val="0"/>
              <w:keepLines w:val="0"/>
              <w:suppressLineNumbers w:val="0"/>
              <w:spacing w:before="0" w:beforeAutospacing="0" w:after="0" w:afterAutospacing="0"/>
              <w:ind w:left="0" w:right="0"/>
              <w:rPr>
                <w:rFonts w:hint="default"/>
              </w:rPr>
            </w:pPr>
          </w:p>
        </w:tc>
        <w:tc>
          <w:tcPr>
            <w:tcW w:w="0" w:type="auto"/>
            <w:vAlign w:val="center"/>
          </w:tcPr>
          <w:p w14:paraId="4B35BDD8">
            <w:pPr>
              <w:keepNext w:val="0"/>
              <w:keepLines w:val="0"/>
              <w:suppressLineNumbers w:val="0"/>
              <w:spacing w:before="0" w:beforeAutospacing="0" w:after="0" w:afterAutospacing="0"/>
              <w:ind w:left="0" w:right="0"/>
              <w:rPr>
                <w:rFonts w:hint="default"/>
              </w:rPr>
            </w:pPr>
            <w:r>
              <w:rPr>
                <w:rFonts w:hint="default"/>
              </w:rPr>
              <w:t>Pb、Zn、</w:t>
            </w:r>
            <w:r>
              <w:rPr>
                <w:rFonts w:hint="eastAsia"/>
              </w:rPr>
              <w:t>Ag、G</w:t>
            </w:r>
            <w:r>
              <w:rPr>
                <w:rFonts w:hint="default"/>
              </w:rPr>
              <w:t>e SiO</w:t>
            </w:r>
            <w:r>
              <w:rPr>
                <w:rFonts w:hint="default"/>
                <w:vertAlign w:val="subscript"/>
              </w:rPr>
              <w:t>2</w:t>
            </w:r>
            <w:r>
              <w:rPr>
                <w:rFonts w:hint="default"/>
              </w:rPr>
              <w:t>、CaO、Fe</w:t>
            </w:r>
            <w:r>
              <w:rPr>
                <w:rFonts w:hint="eastAsia"/>
              </w:rPr>
              <w:t>等</w:t>
            </w:r>
          </w:p>
        </w:tc>
      </w:tr>
      <w:tr w14:paraId="087D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Merge w:val="continue"/>
            <w:vAlign w:val="center"/>
          </w:tcPr>
          <w:p w14:paraId="700E88A8">
            <w:pPr>
              <w:keepNext w:val="0"/>
              <w:keepLines w:val="0"/>
              <w:suppressLineNumbers w:val="0"/>
              <w:spacing w:before="0" w:beforeAutospacing="0" w:after="0" w:afterAutospacing="0"/>
              <w:ind w:left="0" w:right="0"/>
              <w:rPr>
                <w:rFonts w:hint="default"/>
              </w:rPr>
            </w:pPr>
          </w:p>
        </w:tc>
        <w:tc>
          <w:tcPr>
            <w:tcW w:w="0" w:type="auto"/>
            <w:gridSpan w:val="2"/>
            <w:vAlign w:val="center"/>
          </w:tcPr>
          <w:p w14:paraId="789D9AA0">
            <w:pPr>
              <w:keepNext w:val="0"/>
              <w:keepLines w:val="0"/>
              <w:suppressLineNumbers w:val="0"/>
              <w:spacing w:before="0" w:beforeAutospacing="0" w:after="0" w:afterAutospacing="0"/>
              <w:ind w:left="0" w:right="0"/>
              <w:rPr>
                <w:rFonts w:hint="default"/>
              </w:rPr>
            </w:pPr>
            <w:r>
              <w:rPr>
                <w:rFonts w:hint="eastAsia"/>
              </w:rPr>
              <w:t>物相成分</w:t>
            </w:r>
          </w:p>
        </w:tc>
        <w:tc>
          <w:tcPr>
            <w:tcW w:w="0" w:type="auto"/>
            <w:vAlign w:val="center"/>
          </w:tcPr>
          <w:p w14:paraId="5141E73B">
            <w:pPr>
              <w:keepNext w:val="0"/>
              <w:keepLines w:val="0"/>
              <w:suppressLineNumbers w:val="0"/>
              <w:spacing w:before="0" w:beforeAutospacing="0" w:after="0" w:afterAutospacing="0"/>
              <w:ind w:left="0" w:right="0"/>
              <w:rPr>
                <w:rFonts w:hint="default"/>
              </w:rPr>
            </w:pPr>
          </w:p>
        </w:tc>
        <w:tc>
          <w:tcPr>
            <w:tcW w:w="0" w:type="auto"/>
            <w:vAlign w:val="center"/>
          </w:tcPr>
          <w:p w14:paraId="6850AD0E">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7A0BDE21">
            <w:pPr>
              <w:keepNext w:val="0"/>
              <w:keepLines w:val="0"/>
              <w:suppressLineNumbers w:val="0"/>
              <w:spacing w:before="0" w:beforeAutospacing="0" w:after="0" w:afterAutospacing="0"/>
              <w:ind w:left="0" w:right="0"/>
              <w:rPr>
                <w:rFonts w:hint="default"/>
              </w:rPr>
            </w:pPr>
          </w:p>
        </w:tc>
        <w:tc>
          <w:tcPr>
            <w:tcW w:w="0" w:type="auto"/>
            <w:vAlign w:val="center"/>
          </w:tcPr>
          <w:p w14:paraId="34559558">
            <w:pPr>
              <w:keepNext w:val="0"/>
              <w:keepLines w:val="0"/>
              <w:suppressLineNumbers w:val="0"/>
              <w:spacing w:before="0" w:beforeAutospacing="0" w:after="0" w:afterAutospacing="0"/>
              <w:ind w:left="0" w:right="0"/>
              <w:rPr>
                <w:rFonts w:hint="default"/>
              </w:rPr>
            </w:pPr>
            <w:r>
              <w:rPr>
                <w:rFonts w:hint="eastAsia"/>
              </w:rPr>
              <w:t>物相分析仪</w:t>
            </w:r>
          </w:p>
        </w:tc>
        <w:tc>
          <w:tcPr>
            <w:tcW w:w="0" w:type="auto"/>
            <w:vMerge w:val="continue"/>
            <w:vAlign w:val="center"/>
          </w:tcPr>
          <w:p w14:paraId="524F2676">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4183605F">
            <w:pPr>
              <w:keepNext w:val="0"/>
              <w:keepLines w:val="0"/>
              <w:suppressLineNumbers w:val="0"/>
              <w:spacing w:before="0" w:beforeAutospacing="0" w:after="0" w:afterAutospacing="0"/>
              <w:ind w:left="0" w:right="0"/>
              <w:rPr>
                <w:rFonts w:hint="default"/>
              </w:rPr>
            </w:pPr>
          </w:p>
        </w:tc>
        <w:tc>
          <w:tcPr>
            <w:tcW w:w="0" w:type="auto"/>
            <w:vAlign w:val="center"/>
          </w:tcPr>
          <w:p w14:paraId="6814FEBE">
            <w:pPr>
              <w:keepNext w:val="0"/>
              <w:keepLines w:val="0"/>
              <w:suppressLineNumbers w:val="0"/>
              <w:spacing w:before="0" w:beforeAutospacing="0" w:after="0" w:afterAutospacing="0"/>
              <w:ind w:left="0" w:right="0"/>
              <w:rPr>
                <w:rFonts w:hint="default"/>
              </w:rPr>
            </w:pPr>
          </w:p>
        </w:tc>
      </w:tr>
      <w:tr w14:paraId="572D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0" w:type="auto"/>
            <w:vMerge w:val="continue"/>
            <w:vAlign w:val="center"/>
          </w:tcPr>
          <w:p w14:paraId="561EBF4B">
            <w:pPr>
              <w:keepNext w:val="0"/>
              <w:keepLines w:val="0"/>
              <w:suppressLineNumbers w:val="0"/>
              <w:spacing w:before="0" w:beforeAutospacing="0" w:after="0" w:afterAutospacing="0"/>
              <w:ind w:left="0" w:right="0"/>
              <w:rPr>
                <w:rFonts w:hint="default"/>
              </w:rPr>
            </w:pPr>
          </w:p>
        </w:tc>
        <w:tc>
          <w:tcPr>
            <w:tcW w:w="0" w:type="auto"/>
            <w:gridSpan w:val="9"/>
            <w:vAlign w:val="center"/>
          </w:tcPr>
          <w:p w14:paraId="749D7211">
            <w:pPr>
              <w:keepNext w:val="0"/>
              <w:keepLines w:val="0"/>
              <w:suppressLineNumbers w:val="0"/>
              <w:spacing w:before="0" w:beforeAutospacing="0" w:after="0" w:afterAutospacing="0"/>
              <w:ind w:left="0" w:right="0"/>
              <w:rPr>
                <w:rFonts w:hint="default"/>
              </w:rPr>
            </w:pPr>
            <w:r>
              <w:rPr>
                <w:rFonts w:hint="eastAsia"/>
              </w:rPr>
              <w:t>3.锌浸出渣</w:t>
            </w:r>
          </w:p>
        </w:tc>
      </w:tr>
      <w:tr w14:paraId="04D9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vMerge w:val="continue"/>
            <w:vAlign w:val="center"/>
          </w:tcPr>
          <w:p w14:paraId="159763ED">
            <w:pPr>
              <w:keepNext w:val="0"/>
              <w:keepLines w:val="0"/>
              <w:suppressLineNumbers w:val="0"/>
              <w:spacing w:before="0" w:beforeAutospacing="0" w:after="0" w:afterAutospacing="0"/>
              <w:ind w:left="0" w:right="0"/>
              <w:rPr>
                <w:rFonts w:hint="default"/>
              </w:rPr>
            </w:pPr>
          </w:p>
        </w:tc>
        <w:tc>
          <w:tcPr>
            <w:tcW w:w="0" w:type="auto"/>
            <w:gridSpan w:val="2"/>
            <w:vAlign w:val="center"/>
          </w:tcPr>
          <w:p w14:paraId="6BE12834">
            <w:pPr>
              <w:keepNext w:val="0"/>
              <w:keepLines w:val="0"/>
              <w:suppressLineNumbers w:val="0"/>
              <w:spacing w:before="0" w:beforeAutospacing="0" w:after="0" w:afterAutospacing="0"/>
              <w:ind w:left="0" w:right="0"/>
              <w:rPr>
                <w:rFonts w:hint="default"/>
              </w:rPr>
            </w:pPr>
            <w:r>
              <w:rPr>
                <w:rFonts w:hint="default"/>
              </w:rPr>
              <w:t>质量</w:t>
            </w:r>
          </w:p>
        </w:tc>
        <w:tc>
          <w:tcPr>
            <w:tcW w:w="0" w:type="auto"/>
            <w:vAlign w:val="center"/>
          </w:tcPr>
          <w:p w14:paraId="37D03A11">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p>
        </w:tc>
        <w:tc>
          <w:tcPr>
            <w:tcW w:w="0" w:type="auto"/>
            <w:vAlign w:val="center"/>
          </w:tcPr>
          <w:p w14:paraId="4A507CA9">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0" w:type="auto"/>
            <w:vMerge w:val="restart"/>
            <w:vAlign w:val="center"/>
          </w:tcPr>
          <w:p w14:paraId="0CCB3B1C">
            <w:pPr>
              <w:keepNext w:val="0"/>
              <w:keepLines w:val="0"/>
              <w:suppressLineNumbers w:val="0"/>
              <w:spacing w:before="0" w:beforeAutospacing="0" w:after="0" w:afterAutospacing="0"/>
              <w:ind w:left="0" w:right="0"/>
              <w:rPr>
                <w:rFonts w:hint="default"/>
              </w:rPr>
            </w:pPr>
            <w:r>
              <w:rPr>
                <w:rFonts w:hint="eastAsia"/>
              </w:rPr>
              <w:t>冷料</w:t>
            </w:r>
            <w:r>
              <w:rPr>
                <w:rFonts w:hint="default"/>
              </w:rPr>
              <w:t>入口处</w:t>
            </w:r>
          </w:p>
        </w:tc>
        <w:tc>
          <w:tcPr>
            <w:tcW w:w="0" w:type="auto"/>
            <w:vAlign w:val="center"/>
          </w:tcPr>
          <w:p w14:paraId="6BA7613C">
            <w:pPr>
              <w:keepNext w:val="0"/>
              <w:keepLines w:val="0"/>
              <w:suppressLineNumbers w:val="0"/>
              <w:spacing w:before="0" w:beforeAutospacing="0" w:after="0" w:afterAutospacing="0"/>
              <w:ind w:left="0" w:right="0"/>
              <w:rPr>
                <w:rFonts w:hint="default"/>
              </w:rPr>
            </w:pPr>
            <w:r>
              <w:rPr>
                <w:rFonts w:hint="eastAsia"/>
              </w:rPr>
              <w:t>计量秤</w:t>
            </w:r>
          </w:p>
        </w:tc>
        <w:tc>
          <w:tcPr>
            <w:tcW w:w="0" w:type="auto"/>
            <w:vAlign w:val="center"/>
          </w:tcPr>
          <w:p w14:paraId="0F4A2041">
            <w:pPr>
              <w:keepNext w:val="0"/>
              <w:keepLines w:val="0"/>
              <w:suppressLineNumbers w:val="0"/>
              <w:spacing w:before="0" w:beforeAutospacing="0" w:after="0" w:afterAutospacing="0"/>
              <w:ind w:left="0" w:right="0"/>
              <w:rPr>
                <w:rFonts w:hint="default"/>
              </w:rPr>
            </w:pPr>
            <w:r>
              <w:rPr>
                <w:rFonts w:hint="eastAsia"/>
              </w:rPr>
              <w:t>加料</w:t>
            </w:r>
            <w:r>
              <w:rPr>
                <w:rFonts w:hint="default"/>
              </w:rPr>
              <w:t>时</w:t>
            </w:r>
            <w:r>
              <w:rPr>
                <w:rFonts w:hint="eastAsia"/>
              </w:rPr>
              <w:t>连续测</w:t>
            </w:r>
          </w:p>
        </w:tc>
        <w:tc>
          <w:tcPr>
            <w:tcW w:w="0" w:type="auto"/>
            <w:vAlign w:val="center"/>
          </w:tcPr>
          <w:p w14:paraId="29C40EFE">
            <w:pPr>
              <w:keepNext w:val="0"/>
              <w:keepLines w:val="0"/>
              <w:suppressLineNumbers w:val="0"/>
              <w:spacing w:before="0" w:beforeAutospacing="0" w:after="0" w:afterAutospacing="0"/>
              <w:ind w:left="0" w:right="0"/>
              <w:rPr>
                <w:rFonts w:hint="default"/>
              </w:rPr>
            </w:pPr>
            <w:r>
              <w:rPr>
                <w:rFonts w:hint="eastAsia"/>
              </w:rPr>
              <w:t>累计</w:t>
            </w:r>
          </w:p>
        </w:tc>
        <w:tc>
          <w:tcPr>
            <w:tcW w:w="0" w:type="auto"/>
            <w:vAlign w:val="center"/>
          </w:tcPr>
          <w:p w14:paraId="617FF4A6">
            <w:pPr>
              <w:keepNext w:val="0"/>
              <w:keepLines w:val="0"/>
              <w:suppressLineNumbers w:val="0"/>
              <w:spacing w:before="0" w:beforeAutospacing="0" w:after="0" w:afterAutospacing="0"/>
              <w:ind w:left="0" w:right="0"/>
              <w:rPr>
                <w:rFonts w:hint="default"/>
              </w:rPr>
            </w:pPr>
          </w:p>
        </w:tc>
      </w:tr>
      <w:tr w14:paraId="38B9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vMerge w:val="continue"/>
            <w:vAlign w:val="center"/>
          </w:tcPr>
          <w:p w14:paraId="21F7C360">
            <w:pPr>
              <w:keepNext w:val="0"/>
              <w:keepLines w:val="0"/>
              <w:suppressLineNumbers w:val="0"/>
              <w:spacing w:before="0" w:beforeAutospacing="0" w:after="0" w:afterAutospacing="0"/>
              <w:ind w:left="0" w:right="0"/>
              <w:rPr>
                <w:rFonts w:hint="default"/>
              </w:rPr>
            </w:pPr>
          </w:p>
        </w:tc>
        <w:tc>
          <w:tcPr>
            <w:tcW w:w="0" w:type="auto"/>
            <w:gridSpan w:val="2"/>
            <w:vAlign w:val="center"/>
          </w:tcPr>
          <w:p w14:paraId="390EF525">
            <w:pPr>
              <w:keepNext w:val="0"/>
              <w:keepLines w:val="0"/>
              <w:suppressLineNumbers w:val="0"/>
              <w:spacing w:before="0" w:beforeAutospacing="0" w:after="0" w:afterAutospacing="0"/>
              <w:ind w:left="0" w:right="0"/>
              <w:rPr>
                <w:rFonts w:hint="default"/>
              </w:rPr>
            </w:pPr>
            <w:r>
              <w:rPr>
                <w:rFonts w:hint="default"/>
              </w:rPr>
              <w:t>温度</w:t>
            </w:r>
          </w:p>
        </w:tc>
        <w:tc>
          <w:tcPr>
            <w:tcW w:w="0" w:type="auto"/>
            <w:vAlign w:val="center"/>
          </w:tcPr>
          <w:p w14:paraId="0DDF59EC">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3</w:t>
            </w:r>
          </w:p>
        </w:tc>
        <w:tc>
          <w:tcPr>
            <w:tcW w:w="0" w:type="auto"/>
            <w:vAlign w:val="center"/>
          </w:tcPr>
          <w:p w14:paraId="4C895F2B">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4D14C372">
            <w:pPr>
              <w:keepNext w:val="0"/>
              <w:keepLines w:val="0"/>
              <w:suppressLineNumbers w:val="0"/>
              <w:spacing w:before="0" w:beforeAutospacing="0" w:after="0" w:afterAutospacing="0"/>
              <w:ind w:left="0" w:right="0"/>
              <w:rPr>
                <w:rFonts w:hint="default"/>
              </w:rPr>
            </w:pPr>
          </w:p>
        </w:tc>
        <w:tc>
          <w:tcPr>
            <w:tcW w:w="0" w:type="auto"/>
            <w:vAlign w:val="center"/>
          </w:tcPr>
          <w:p w14:paraId="309AC98D">
            <w:pPr>
              <w:keepNext w:val="0"/>
              <w:keepLines w:val="0"/>
              <w:suppressLineNumbers w:val="0"/>
              <w:spacing w:before="0" w:beforeAutospacing="0" w:after="0" w:afterAutospacing="0"/>
              <w:ind w:left="0" w:right="0"/>
              <w:rPr>
                <w:rFonts w:hint="default"/>
              </w:rPr>
            </w:pPr>
            <w:r>
              <w:rPr>
                <w:rFonts w:hint="eastAsia"/>
              </w:rPr>
              <w:t>红外测温仪</w:t>
            </w:r>
          </w:p>
        </w:tc>
        <w:tc>
          <w:tcPr>
            <w:tcW w:w="0" w:type="auto"/>
            <w:vAlign w:val="center"/>
          </w:tcPr>
          <w:p w14:paraId="3D32F798">
            <w:pPr>
              <w:keepNext w:val="0"/>
              <w:keepLines w:val="0"/>
              <w:suppressLineNumbers w:val="0"/>
              <w:spacing w:before="0" w:beforeAutospacing="0" w:after="0" w:afterAutospacing="0"/>
              <w:ind w:left="0" w:right="0"/>
              <w:rPr>
                <w:rFonts w:hint="default"/>
              </w:rPr>
            </w:pPr>
            <w:r>
              <w:rPr>
                <w:rFonts w:hint="eastAsia"/>
              </w:rPr>
              <w:t>每批料</w:t>
            </w:r>
            <w:r>
              <w:rPr>
                <w:rFonts w:hint="default"/>
              </w:rPr>
              <w:t>一次</w:t>
            </w:r>
          </w:p>
        </w:tc>
        <w:tc>
          <w:tcPr>
            <w:tcW w:w="0" w:type="auto"/>
            <w:vMerge w:val="restart"/>
            <w:vAlign w:val="center"/>
          </w:tcPr>
          <w:p w14:paraId="67516619">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38C6ABCB">
            <w:pPr>
              <w:keepNext w:val="0"/>
              <w:keepLines w:val="0"/>
              <w:suppressLineNumbers w:val="0"/>
              <w:spacing w:before="0" w:beforeAutospacing="0" w:after="0" w:afterAutospacing="0"/>
              <w:ind w:left="0" w:right="0"/>
              <w:rPr>
                <w:rFonts w:hint="default"/>
              </w:rPr>
            </w:pPr>
          </w:p>
        </w:tc>
      </w:tr>
      <w:tr w14:paraId="347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0" w:type="auto"/>
            <w:vMerge w:val="continue"/>
            <w:vAlign w:val="center"/>
          </w:tcPr>
          <w:p w14:paraId="38FEBB11">
            <w:pPr>
              <w:keepNext w:val="0"/>
              <w:keepLines w:val="0"/>
              <w:suppressLineNumbers w:val="0"/>
              <w:spacing w:before="0" w:beforeAutospacing="0" w:after="0" w:afterAutospacing="0"/>
              <w:ind w:left="0" w:right="0"/>
              <w:rPr>
                <w:rFonts w:hint="default"/>
              </w:rPr>
            </w:pPr>
          </w:p>
        </w:tc>
        <w:tc>
          <w:tcPr>
            <w:tcW w:w="0" w:type="auto"/>
            <w:gridSpan w:val="2"/>
            <w:vAlign w:val="center"/>
          </w:tcPr>
          <w:p w14:paraId="1F5B3B64">
            <w:pPr>
              <w:keepNext w:val="0"/>
              <w:keepLines w:val="0"/>
              <w:suppressLineNumbers w:val="0"/>
              <w:spacing w:before="0" w:beforeAutospacing="0" w:after="0" w:afterAutospacing="0"/>
              <w:ind w:left="0" w:right="0"/>
              <w:rPr>
                <w:rFonts w:hint="default"/>
              </w:rPr>
            </w:pPr>
            <w:r>
              <w:rPr>
                <w:rFonts w:hint="eastAsia"/>
              </w:rPr>
              <w:t>含水量</w:t>
            </w:r>
          </w:p>
        </w:tc>
        <w:tc>
          <w:tcPr>
            <w:tcW w:w="0" w:type="auto"/>
            <w:vAlign w:val="center"/>
          </w:tcPr>
          <w:p w14:paraId="0A02385C">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2</w:t>
            </w:r>
          </w:p>
        </w:tc>
        <w:tc>
          <w:tcPr>
            <w:tcW w:w="0" w:type="auto"/>
            <w:vAlign w:val="center"/>
          </w:tcPr>
          <w:p w14:paraId="1238CA69">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27B9DF55">
            <w:pPr>
              <w:keepNext w:val="0"/>
              <w:keepLines w:val="0"/>
              <w:suppressLineNumbers w:val="0"/>
              <w:spacing w:before="0" w:beforeAutospacing="0" w:after="0" w:afterAutospacing="0"/>
              <w:ind w:left="0" w:right="0"/>
              <w:rPr>
                <w:rFonts w:hint="default"/>
              </w:rPr>
            </w:pPr>
          </w:p>
        </w:tc>
        <w:tc>
          <w:tcPr>
            <w:tcW w:w="0" w:type="auto"/>
            <w:vAlign w:val="center"/>
          </w:tcPr>
          <w:p w14:paraId="20B99AC5">
            <w:pPr>
              <w:keepNext w:val="0"/>
              <w:keepLines w:val="0"/>
              <w:suppressLineNumbers w:val="0"/>
              <w:spacing w:before="0" w:beforeAutospacing="0" w:after="0" w:afterAutospacing="0"/>
              <w:ind w:left="0" w:right="0"/>
              <w:rPr>
                <w:rFonts w:hint="default"/>
              </w:rPr>
            </w:pPr>
            <w:r>
              <w:rPr>
                <w:rFonts w:hint="eastAsia"/>
              </w:rPr>
              <w:t>水分测定仪</w:t>
            </w:r>
          </w:p>
        </w:tc>
        <w:tc>
          <w:tcPr>
            <w:tcW w:w="0" w:type="auto"/>
            <w:vMerge w:val="restart"/>
            <w:vAlign w:val="center"/>
          </w:tcPr>
          <w:p w14:paraId="0B7337B5">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5E2CE0CF">
            <w:pPr>
              <w:keepNext w:val="0"/>
              <w:keepLines w:val="0"/>
              <w:suppressLineNumbers w:val="0"/>
              <w:spacing w:before="0" w:beforeAutospacing="0" w:after="0" w:afterAutospacing="0"/>
              <w:ind w:left="0" w:right="0"/>
              <w:rPr>
                <w:rFonts w:hint="default"/>
              </w:rPr>
            </w:pPr>
          </w:p>
        </w:tc>
        <w:tc>
          <w:tcPr>
            <w:tcW w:w="0" w:type="auto"/>
            <w:vAlign w:val="center"/>
          </w:tcPr>
          <w:p w14:paraId="7AB95F08">
            <w:pPr>
              <w:keepNext w:val="0"/>
              <w:keepLines w:val="0"/>
              <w:suppressLineNumbers w:val="0"/>
              <w:spacing w:before="0" w:beforeAutospacing="0" w:after="0" w:afterAutospacing="0"/>
              <w:ind w:left="0" w:right="0"/>
              <w:rPr>
                <w:rFonts w:hint="default"/>
              </w:rPr>
            </w:pPr>
          </w:p>
        </w:tc>
      </w:tr>
      <w:tr w14:paraId="425F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0" w:type="auto"/>
            <w:vMerge w:val="continue"/>
            <w:vAlign w:val="center"/>
          </w:tcPr>
          <w:p w14:paraId="1EBA0D1E">
            <w:pPr>
              <w:keepNext w:val="0"/>
              <w:keepLines w:val="0"/>
              <w:suppressLineNumbers w:val="0"/>
              <w:spacing w:before="0" w:beforeAutospacing="0" w:after="0" w:afterAutospacing="0"/>
              <w:ind w:left="0" w:right="0"/>
              <w:rPr>
                <w:rFonts w:hint="default"/>
              </w:rPr>
            </w:pPr>
          </w:p>
        </w:tc>
        <w:tc>
          <w:tcPr>
            <w:tcW w:w="0" w:type="auto"/>
            <w:gridSpan w:val="2"/>
            <w:vAlign w:val="center"/>
          </w:tcPr>
          <w:p w14:paraId="6295ED3F">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2CBB7051">
            <w:pPr>
              <w:keepNext w:val="0"/>
              <w:keepLines w:val="0"/>
              <w:suppressLineNumbers w:val="0"/>
              <w:spacing w:before="0" w:beforeAutospacing="0" w:after="0" w:afterAutospacing="0"/>
              <w:ind w:left="0" w:right="0"/>
              <w:rPr>
                <w:rFonts w:hint="default"/>
              </w:rPr>
            </w:pPr>
          </w:p>
        </w:tc>
        <w:tc>
          <w:tcPr>
            <w:tcW w:w="0" w:type="auto"/>
            <w:vAlign w:val="center"/>
          </w:tcPr>
          <w:p w14:paraId="2DD09284">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3591A98C">
            <w:pPr>
              <w:keepNext w:val="0"/>
              <w:keepLines w:val="0"/>
              <w:suppressLineNumbers w:val="0"/>
              <w:spacing w:before="0" w:beforeAutospacing="0" w:after="0" w:afterAutospacing="0"/>
              <w:ind w:left="0" w:right="0"/>
              <w:rPr>
                <w:rFonts w:hint="default"/>
              </w:rPr>
            </w:pPr>
          </w:p>
        </w:tc>
        <w:tc>
          <w:tcPr>
            <w:tcW w:w="0" w:type="auto"/>
            <w:vAlign w:val="center"/>
          </w:tcPr>
          <w:p w14:paraId="3022204D">
            <w:pPr>
              <w:keepNext w:val="0"/>
              <w:keepLines w:val="0"/>
              <w:suppressLineNumbers w:val="0"/>
              <w:spacing w:before="0" w:beforeAutospacing="0" w:after="0" w:afterAutospacing="0"/>
              <w:ind w:left="0" w:right="0"/>
              <w:rPr>
                <w:rFonts w:hint="default"/>
              </w:rPr>
            </w:pPr>
            <w:r>
              <w:rPr>
                <w:rFonts w:hint="eastAsia"/>
              </w:rPr>
              <w:t>化学分析</w:t>
            </w:r>
          </w:p>
        </w:tc>
        <w:tc>
          <w:tcPr>
            <w:tcW w:w="0" w:type="auto"/>
            <w:vMerge w:val="continue"/>
            <w:vAlign w:val="center"/>
          </w:tcPr>
          <w:p w14:paraId="283DE58B">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699BC87B">
            <w:pPr>
              <w:keepNext w:val="0"/>
              <w:keepLines w:val="0"/>
              <w:suppressLineNumbers w:val="0"/>
              <w:spacing w:before="0" w:beforeAutospacing="0" w:after="0" w:afterAutospacing="0"/>
              <w:ind w:left="0" w:right="0"/>
              <w:rPr>
                <w:rFonts w:hint="default"/>
              </w:rPr>
            </w:pPr>
          </w:p>
        </w:tc>
        <w:tc>
          <w:tcPr>
            <w:tcW w:w="0" w:type="auto"/>
            <w:vAlign w:val="center"/>
          </w:tcPr>
          <w:p w14:paraId="1866FF5C">
            <w:pPr>
              <w:keepNext w:val="0"/>
              <w:keepLines w:val="0"/>
              <w:suppressLineNumbers w:val="0"/>
              <w:spacing w:before="0" w:beforeAutospacing="0" w:after="0" w:afterAutospacing="0"/>
              <w:ind w:left="0" w:right="0"/>
              <w:rPr>
                <w:rFonts w:hint="default"/>
              </w:rPr>
            </w:pPr>
            <w:r>
              <w:rPr>
                <w:rFonts w:hint="default"/>
              </w:rPr>
              <w:t>Pb、Zn、</w:t>
            </w:r>
            <w:r>
              <w:rPr>
                <w:rFonts w:hint="eastAsia"/>
              </w:rPr>
              <w:t>Ag、G</w:t>
            </w:r>
            <w:r>
              <w:rPr>
                <w:rFonts w:hint="default"/>
              </w:rPr>
              <w:t>e、、Fe、S</w:t>
            </w:r>
            <w:r>
              <w:rPr>
                <w:rFonts w:hint="eastAsia"/>
              </w:rPr>
              <w:t>等</w:t>
            </w:r>
          </w:p>
        </w:tc>
      </w:tr>
    </w:tbl>
    <w:p w14:paraId="6E795D39">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表3 热平衡测定项目与方法（续）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267"/>
        <w:gridCol w:w="556"/>
        <w:gridCol w:w="691"/>
        <w:gridCol w:w="1069"/>
        <w:gridCol w:w="791"/>
        <w:gridCol w:w="914"/>
        <w:gridCol w:w="1087"/>
        <w:gridCol w:w="1177"/>
      </w:tblGrid>
      <w:tr w14:paraId="6E43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gridSpan w:val="2"/>
            <w:shd w:val="clear" w:color="auto" w:fill="auto"/>
            <w:vAlign w:val="center"/>
          </w:tcPr>
          <w:p w14:paraId="55AD06E8">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0" w:type="auto"/>
            <w:shd w:val="clear" w:color="auto" w:fill="auto"/>
            <w:vAlign w:val="center"/>
          </w:tcPr>
          <w:p w14:paraId="69EECC6B">
            <w:pPr>
              <w:keepNext w:val="0"/>
              <w:keepLines w:val="0"/>
              <w:suppressLineNumbers w:val="0"/>
              <w:spacing w:before="0" w:beforeAutospacing="0" w:after="0" w:afterAutospacing="0"/>
              <w:ind w:left="0" w:right="0"/>
              <w:rPr>
                <w:rFonts w:hint="default"/>
              </w:rPr>
            </w:pPr>
            <w:r>
              <w:rPr>
                <w:rFonts w:hint="default"/>
              </w:rPr>
              <w:t>符号</w:t>
            </w:r>
          </w:p>
        </w:tc>
        <w:tc>
          <w:tcPr>
            <w:tcW w:w="0" w:type="auto"/>
            <w:vAlign w:val="center"/>
          </w:tcPr>
          <w:p w14:paraId="0925126C">
            <w:pPr>
              <w:keepNext w:val="0"/>
              <w:keepLines w:val="0"/>
              <w:suppressLineNumbers w:val="0"/>
              <w:spacing w:before="0" w:beforeAutospacing="0" w:after="0" w:afterAutospacing="0"/>
              <w:ind w:left="0" w:right="0"/>
              <w:rPr>
                <w:rFonts w:hint="default"/>
              </w:rPr>
            </w:pPr>
            <w:r>
              <w:rPr>
                <w:rFonts w:hint="default"/>
              </w:rPr>
              <w:t>单位</w:t>
            </w:r>
          </w:p>
        </w:tc>
        <w:tc>
          <w:tcPr>
            <w:tcW w:w="0" w:type="auto"/>
            <w:vAlign w:val="center"/>
          </w:tcPr>
          <w:p w14:paraId="6E405BC6">
            <w:pPr>
              <w:keepNext w:val="0"/>
              <w:keepLines w:val="0"/>
              <w:suppressLineNumbers w:val="0"/>
              <w:spacing w:before="0" w:beforeAutospacing="0" w:after="0" w:afterAutospacing="0"/>
              <w:ind w:left="0" w:right="0"/>
              <w:rPr>
                <w:rFonts w:hint="default"/>
              </w:rPr>
            </w:pPr>
            <w:r>
              <w:rPr>
                <w:rFonts w:hint="default"/>
              </w:rPr>
              <w:t>测定位置</w:t>
            </w:r>
          </w:p>
        </w:tc>
        <w:tc>
          <w:tcPr>
            <w:tcW w:w="0" w:type="auto"/>
            <w:vAlign w:val="center"/>
          </w:tcPr>
          <w:p w14:paraId="360DB105">
            <w:pPr>
              <w:keepNext w:val="0"/>
              <w:keepLines w:val="0"/>
              <w:suppressLineNumbers w:val="0"/>
              <w:spacing w:before="0" w:beforeAutospacing="0" w:after="0" w:afterAutospacing="0"/>
              <w:ind w:left="0" w:right="0"/>
              <w:rPr>
                <w:rFonts w:hint="default"/>
              </w:rPr>
            </w:pPr>
            <w:r>
              <w:rPr>
                <w:rFonts w:hint="default"/>
              </w:rPr>
              <w:t>测定仪器</w:t>
            </w:r>
          </w:p>
        </w:tc>
        <w:tc>
          <w:tcPr>
            <w:tcW w:w="0" w:type="auto"/>
            <w:vAlign w:val="center"/>
          </w:tcPr>
          <w:p w14:paraId="464CCA7B">
            <w:pPr>
              <w:keepNext w:val="0"/>
              <w:keepLines w:val="0"/>
              <w:suppressLineNumbers w:val="0"/>
              <w:spacing w:before="0" w:beforeAutospacing="0" w:after="0" w:afterAutospacing="0"/>
              <w:ind w:left="0" w:right="0"/>
              <w:rPr>
                <w:rFonts w:hint="default"/>
              </w:rPr>
            </w:pPr>
            <w:r>
              <w:rPr>
                <w:rFonts w:hint="default"/>
              </w:rPr>
              <w:t>测定频率</w:t>
            </w:r>
          </w:p>
        </w:tc>
        <w:tc>
          <w:tcPr>
            <w:tcW w:w="0" w:type="auto"/>
            <w:vAlign w:val="center"/>
          </w:tcPr>
          <w:p w14:paraId="0B00BD55">
            <w:pPr>
              <w:keepNext w:val="0"/>
              <w:keepLines w:val="0"/>
              <w:suppressLineNumbers w:val="0"/>
              <w:spacing w:before="0" w:beforeAutospacing="0" w:after="0" w:afterAutospacing="0"/>
              <w:ind w:left="0" w:right="0"/>
              <w:rPr>
                <w:rFonts w:hint="default"/>
              </w:rPr>
            </w:pPr>
            <w:r>
              <w:rPr>
                <w:rFonts w:hint="default"/>
              </w:rPr>
              <w:t>取值原则</w:t>
            </w:r>
          </w:p>
        </w:tc>
        <w:tc>
          <w:tcPr>
            <w:tcW w:w="0" w:type="auto"/>
            <w:vAlign w:val="center"/>
          </w:tcPr>
          <w:p w14:paraId="366C27E4">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2FB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Merge w:val="restart"/>
            <w:vAlign w:val="center"/>
          </w:tcPr>
          <w:p w14:paraId="5AAA3A6F">
            <w:pPr>
              <w:keepNext w:val="0"/>
              <w:keepLines w:val="0"/>
              <w:suppressLineNumbers w:val="0"/>
              <w:spacing w:before="0" w:beforeAutospacing="0" w:after="0" w:afterAutospacing="0"/>
              <w:ind w:left="0" w:right="0"/>
              <w:rPr>
                <w:rFonts w:hint="default"/>
              </w:rPr>
            </w:pPr>
            <w:r>
              <w:rPr>
                <w:rFonts w:hint="eastAsia"/>
              </w:rPr>
              <w:t>二</w:t>
            </w:r>
            <w:r>
              <w:rPr>
                <w:rFonts w:hint="default"/>
              </w:rPr>
              <w:t>、入炉</w:t>
            </w:r>
            <w:r>
              <w:rPr>
                <w:rFonts w:hint="eastAsia"/>
              </w:rPr>
              <w:t>物料</w:t>
            </w:r>
          </w:p>
        </w:tc>
        <w:tc>
          <w:tcPr>
            <w:tcW w:w="0" w:type="auto"/>
            <w:vAlign w:val="center"/>
          </w:tcPr>
          <w:p w14:paraId="4F90A65D">
            <w:pPr>
              <w:keepNext w:val="0"/>
              <w:keepLines w:val="0"/>
              <w:suppressLineNumbers w:val="0"/>
              <w:spacing w:before="0" w:beforeAutospacing="0" w:after="0" w:afterAutospacing="0"/>
              <w:ind w:left="0" w:right="0"/>
              <w:rPr>
                <w:rFonts w:hint="default"/>
              </w:rPr>
            </w:pPr>
            <w:r>
              <w:rPr>
                <w:rFonts w:hint="eastAsia"/>
              </w:rPr>
              <w:t>物相成分</w:t>
            </w:r>
          </w:p>
        </w:tc>
        <w:tc>
          <w:tcPr>
            <w:tcW w:w="0" w:type="auto"/>
            <w:vAlign w:val="center"/>
          </w:tcPr>
          <w:p w14:paraId="7B4B2927">
            <w:pPr>
              <w:keepNext w:val="0"/>
              <w:keepLines w:val="0"/>
              <w:suppressLineNumbers w:val="0"/>
              <w:spacing w:before="0" w:beforeAutospacing="0" w:after="0" w:afterAutospacing="0"/>
              <w:ind w:left="0" w:right="0"/>
              <w:rPr>
                <w:rFonts w:hint="default"/>
              </w:rPr>
            </w:pPr>
          </w:p>
        </w:tc>
        <w:tc>
          <w:tcPr>
            <w:tcW w:w="0" w:type="auto"/>
            <w:vAlign w:val="center"/>
          </w:tcPr>
          <w:p w14:paraId="0D76C88A">
            <w:pPr>
              <w:keepNext w:val="0"/>
              <w:keepLines w:val="0"/>
              <w:suppressLineNumbers w:val="0"/>
              <w:spacing w:before="0" w:beforeAutospacing="0" w:after="0" w:afterAutospacing="0"/>
              <w:ind w:left="0" w:right="0"/>
              <w:rPr>
                <w:rFonts w:hint="default"/>
              </w:rPr>
            </w:pPr>
            <w:r>
              <w:rPr>
                <w:rFonts w:hint="eastAsia"/>
              </w:rPr>
              <w:t>%</w:t>
            </w:r>
          </w:p>
        </w:tc>
        <w:tc>
          <w:tcPr>
            <w:tcW w:w="0" w:type="auto"/>
            <w:vAlign w:val="center"/>
          </w:tcPr>
          <w:p w14:paraId="20F803EB">
            <w:pPr>
              <w:keepNext w:val="0"/>
              <w:keepLines w:val="0"/>
              <w:suppressLineNumbers w:val="0"/>
              <w:spacing w:before="0" w:beforeAutospacing="0" w:after="0" w:afterAutospacing="0"/>
              <w:ind w:left="0" w:right="0"/>
              <w:rPr>
                <w:rFonts w:hint="default"/>
              </w:rPr>
            </w:pPr>
          </w:p>
        </w:tc>
        <w:tc>
          <w:tcPr>
            <w:tcW w:w="0" w:type="auto"/>
            <w:vAlign w:val="center"/>
          </w:tcPr>
          <w:p w14:paraId="65BB012C">
            <w:pPr>
              <w:keepNext w:val="0"/>
              <w:keepLines w:val="0"/>
              <w:suppressLineNumbers w:val="0"/>
              <w:spacing w:before="0" w:beforeAutospacing="0" w:after="0" w:afterAutospacing="0"/>
              <w:ind w:left="0" w:right="0"/>
              <w:rPr>
                <w:rFonts w:hint="default"/>
              </w:rPr>
            </w:pPr>
            <w:r>
              <w:rPr>
                <w:rFonts w:hint="eastAsia"/>
              </w:rPr>
              <w:t>物相分析仪</w:t>
            </w:r>
          </w:p>
        </w:tc>
        <w:tc>
          <w:tcPr>
            <w:tcW w:w="0" w:type="auto"/>
            <w:vAlign w:val="center"/>
          </w:tcPr>
          <w:p w14:paraId="5228D4AB">
            <w:pPr>
              <w:keepNext w:val="0"/>
              <w:keepLines w:val="0"/>
              <w:suppressLineNumbers w:val="0"/>
              <w:spacing w:before="0" w:beforeAutospacing="0" w:after="0" w:afterAutospacing="0"/>
              <w:ind w:left="0" w:right="0"/>
              <w:rPr>
                <w:rFonts w:hint="default"/>
              </w:rPr>
            </w:pPr>
          </w:p>
        </w:tc>
        <w:tc>
          <w:tcPr>
            <w:tcW w:w="0" w:type="auto"/>
            <w:vAlign w:val="center"/>
          </w:tcPr>
          <w:p w14:paraId="03737C3E">
            <w:pPr>
              <w:keepNext w:val="0"/>
              <w:keepLines w:val="0"/>
              <w:suppressLineNumbers w:val="0"/>
              <w:spacing w:before="0" w:beforeAutospacing="0" w:after="0" w:afterAutospacing="0"/>
              <w:ind w:left="0" w:right="0"/>
              <w:rPr>
                <w:rFonts w:hint="default"/>
              </w:rPr>
            </w:pPr>
          </w:p>
        </w:tc>
        <w:tc>
          <w:tcPr>
            <w:tcW w:w="0" w:type="auto"/>
            <w:vAlign w:val="center"/>
          </w:tcPr>
          <w:p w14:paraId="0071FB05">
            <w:pPr>
              <w:keepNext w:val="0"/>
              <w:keepLines w:val="0"/>
              <w:suppressLineNumbers w:val="0"/>
              <w:spacing w:before="0" w:beforeAutospacing="0" w:after="0" w:afterAutospacing="0"/>
              <w:ind w:left="0" w:right="0"/>
              <w:rPr>
                <w:rFonts w:hint="default"/>
              </w:rPr>
            </w:pPr>
          </w:p>
        </w:tc>
      </w:tr>
      <w:tr w14:paraId="7385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Merge w:val="continue"/>
            <w:vAlign w:val="center"/>
          </w:tcPr>
          <w:p w14:paraId="2FBDACBE">
            <w:pPr>
              <w:keepNext w:val="0"/>
              <w:keepLines w:val="0"/>
              <w:suppressLineNumbers w:val="0"/>
              <w:spacing w:before="0" w:beforeAutospacing="0" w:after="0" w:afterAutospacing="0"/>
              <w:ind w:left="0" w:right="0"/>
              <w:rPr>
                <w:rFonts w:hint="default"/>
              </w:rPr>
            </w:pPr>
          </w:p>
        </w:tc>
        <w:tc>
          <w:tcPr>
            <w:tcW w:w="0" w:type="auto"/>
            <w:gridSpan w:val="8"/>
            <w:vAlign w:val="center"/>
          </w:tcPr>
          <w:p w14:paraId="1A98D08D">
            <w:pPr>
              <w:keepNext w:val="0"/>
              <w:keepLines w:val="0"/>
              <w:suppressLineNumbers w:val="0"/>
              <w:spacing w:before="0" w:beforeAutospacing="0" w:after="0" w:afterAutospacing="0"/>
              <w:ind w:left="0" w:right="0"/>
              <w:rPr>
                <w:rFonts w:hint="default"/>
              </w:rPr>
            </w:pPr>
            <w:r>
              <w:rPr>
                <w:rFonts w:hint="default"/>
              </w:rPr>
              <w:t>4.</w:t>
            </w:r>
            <w:r>
              <w:rPr>
                <w:rFonts w:hint="eastAsia"/>
              </w:rPr>
              <w:t>其他</w:t>
            </w:r>
          </w:p>
        </w:tc>
      </w:tr>
      <w:tr w14:paraId="58D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Merge w:val="continue"/>
            <w:vAlign w:val="center"/>
          </w:tcPr>
          <w:p w14:paraId="619B6FEE">
            <w:pPr>
              <w:keepNext w:val="0"/>
              <w:keepLines w:val="0"/>
              <w:suppressLineNumbers w:val="0"/>
              <w:spacing w:before="0" w:beforeAutospacing="0" w:after="0" w:afterAutospacing="0"/>
              <w:ind w:left="0" w:right="0"/>
              <w:rPr>
                <w:rFonts w:hint="default"/>
              </w:rPr>
            </w:pPr>
          </w:p>
        </w:tc>
        <w:tc>
          <w:tcPr>
            <w:tcW w:w="0" w:type="auto"/>
            <w:vAlign w:val="center"/>
          </w:tcPr>
          <w:p w14:paraId="2321FA85">
            <w:pPr>
              <w:keepNext w:val="0"/>
              <w:keepLines w:val="0"/>
              <w:suppressLineNumbers w:val="0"/>
              <w:spacing w:before="0" w:beforeAutospacing="0" w:after="0" w:afterAutospacing="0"/>
              <w:ind w:left="0" w:right="0"/>
              <w:rPr>
                <w:rFonts w:hint="default"/>
              </w:rPr>
            </w:pPr>
            <w:r>
              <w:rPr>
                <w:rFonts w:hint="eastAsia"/>
              </w:rPr>
              <w:t>质量</w:t>
            </w:r>
          </w:p>
        </w:tc>
        <w:tc>
          <w:tcPr>
            <w:tcW w:w="0" w:type="auto"/>
            <w:vAlign w:val="center"/>
          </w:tcPr>
          <w:p w14:paraId="699479DC">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4</w:t>
            </w:r>
          </w:p>
        </w:tc>
        <w:tc>
          <w:tcPr>
            <w:tcW w:w="0" w:type="auto"/>
            <w:vAlign w:val="center"/>
          </w:tcPr>
          <w:p w14:paraId="0013D9F2">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0" w:type="auto"/>
            <w:vAlign w:val="center"/>
          </w:tcPr>
          <w:p w14:paraId="149CD768">
            <w:pPr>
              <w:keepNext w:val="0"/>
              <w:keepLines w:val="0"/>
              <w:suppressLineNumbers w:val="0"/>
              <w:spacing w:before="0" w:beforeAutospacing="0" w:after="0" w:afterAutospacing="0"/>
              <w:ind w:left="0" w:right="0"/>
              <w:rPr>
                <w:rFonts w:hint="default"/>
              </w:rPr>
            </w:pPr>
          </w:p>
        </w:tc>
        <w:tc>
          <w:tcPr>
            <w:tcW w:w="0" w:type="auto"/>
            <w:vAlign w:val="center"/>
          </w:tcPr>
          <w:p w14:paraId="600076FD">
            <w:pPr>
              <w:keepNext w:val="0"/>
              <w:keepLines w:val="0"/>
              <w:suppressLineNumbers w:val="0"/>
              <w:spacing w:before="0" w:beforeAutospacing="0" w:after="0" w:afterAutospacing="0"/>
              <w:ind w:left="0" w:right="0"/>
              <w:rPr>
                <w:rFonts w:hint="default"/>
              </w:rPr>
            </w:pPr>
          </w:p>
        </w:tc>
        <w:tc>
          <w:tcPr>
            <w:tcW w:w="0" w:type="auto"/>
            <w:vAlign w:val="center"/>
          </w:tcPr>
          <w:p w14:paraId="0CE1B6FA">
            <w:pPr>
              <w:keepNext w:val="0"/>
              <w:keepLines w:val="0"/>
              <w:suppressLineNumbers w:val="0"/>
              <w:spacing w:before="0" w:beforeAutospacing="0" w:after="0" w:afterAutospacing="0"/>
              <w:ind w:left="0" w:right="0"/>
              <w:rPr>
                <w:rFonts w:hint="default"/>
              </w:rPr>
            </w:pPr>
          </w:p>
        </w:tc>
        <w:tc>
          <w:tcPr>
            <w:tcW w:w="0" w:type="auto"/>
            <w:vAlign w:val="center"/>
          </w:tcPr>
          <w:p w14:paraId="4A3547C5">
            <w:pPr>
              <w:keepNext w:val="0"/>
              <w:keepLines w:val="0"/>
              <w:suppressLineNumbers w:val="0"/>
              <w:spacing w:before="0" w:beforeAutospacing="0" w:after="0" w:afterAutospacing="0"/>
              <w:ind w:left="0" w:right="0"/>
              <w:rPr>
                <w:rFonts w:hint="default"/>
              </w:rPr>
            </w:pPr>
            <w:r>
              <w:rPr>
                <w:rFonts w:hint="eastAsia"/>
              </w:rPr>
              <w:t>按统计数据</w:t>
            </w:r>
            <w:r>
              <w:rPr>
                <w:rFonts w:hint="default"/>
              </w:rPr>
              <w:t>或计量</w:t>
            </w:r>
          </w:p>
        </w:tc>
        <w:tc>
          <w:tcPr>
            <w:tcW w:w="0" w:type="auto"/>
            <w:vAlign w:val="center"/>
          </w:tcPr>
          <w:p w14:paraId="790F3E2F">
            <w:pPr>
              <w:keepNext w:val="0"/>
              <w:keepLines w:val="0"/>
              <w:suppressLineNumbers w:val="0"/>
              <w:spacing w:before="0" w:beforeAutospacing="0" w:after="0" w:afterAutospacing="0"/>
              <w:ind w:left="0" w:right="0"/>
              <w:rPr>
                <w:rFonts w:hint="default"/>
              </w:rPr>
            </w:pPr>
          </w:p>
        </w:tc>
      </w:tr>
      <w:tr w14:paraId="2DB2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0" w:type="auto"/>
            <w:vMerge w:val="continue"/>
            <w:vAlign w:val="center"/>
          </w:tcPr>
          <w:p w14:paraId="7940D3D0">
            <w:pPr>
              <w:keepNext w:val="0"/>
              <w:keepLines w:val="0"/>
              <w:suppressLineNumbers w:val="0"/>
              <w:spacing w:before="0" w:beforeAutospacing="0" w:after="0" w:afterAutospacing="0"/>
              <w:ind w:left="0" w:right="0"/>
              <w:rPr>
                <w:rFonts w:hint="default"/>
              </w:rPr>
            </w:pPr>
          </w:p>
        </w:tc>
        <w:tc>
          <w:tcPr>
            <w:tcW w:w="0" w:type="auto"/>
            <w:vAlign w:val="center"/>
          </w:tcPr>
          <w:p w14:paraId="470AC4E7">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0330B2F4">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4</w:t>
            </w:r>
          </w:p>
        </w:tc>
        <w:tc>
          <w:tcPr>
            <w:tcW w:w="0" w:type="auto"/>
            <w:vAlign w:val="center"/>
          </w:tcPr>
          <w:p w14:paraId="7E4DF6BB">
            <w:pPr>
              <w:keepNext w:val="0"/>
              <w:keepLines w:val="0"/>
              <w:suppressLineNumbers w:val="0"/>
              <w:spacing w:before="0" w:beforeAutospacing="0" w:after="0" w:afterAutospacing="0"/>
              <w:ind w:left="0" w:right="0"/>
              <w:rPr>
                <w:rFonts w:hint="default"/>
              </w:rPr>
            </w:pPr>
            <w:r>
              <w:rPr>
                <w:rFonts w:hint="eastAsia"/>
              </w:rPr>
              <w:t>℃</w:t>
            </w:r>
          </w:p>
        </w:tc>
        <w:tc>
          <w:tcPr>
            <w:tcW w:w="0" w:type="auto"/>
            <w:vAlign w:val="center"/>
          </w:tcPr>
          <w:p w14:paraId="0FFF57B4">
            <w:pPr>
              <w:keepNext w:val="0"/>
              <w:keepLines w:val="0"/>
              <w:suppressLineNumbers w:val="0"/>
              <w:spacing w:before="0" w:beforeAutospacing="0" w:after="0" w:afterAutospacing="0"/>
              <w:ind w:left="0" w:right="0"/>
              <w:rPr>
                <w:rFonts w:hint="default"/>
              </w:rPr>
            </w:pPr>
          </w:p>
        </w:tc>
        <w:tc>
          <w:tcPr>
            <w:tcW w:w="0" w:type="auto"/>
            <w:vAlign w:val="center"/>
          </w:tcPr>
          <w:p w14:paraId="51D450DB">
            <w:pPr>
              <w:keepNext w:val="0"/>
              <w:keepLines w:val="0"/>
              <w:suppressLineNumbers w:val="0"/>
              <w:spacing w:before="0" w:beforeAutospacing="0" w:after="0" w:afterAutospacing="0"/>
              <w:ind w:left="0" w:right="0"/>
              <w:rPr>
                <w:rFonts w:hint="default"/>
              </w:rPr>
            </w:pPr>
            <w:r>
              <w:rPr>
                <w:rFonts w:hint="eastAsia"/>
              </w:rPr>
              <w:t>红外测温仪</w:t>
            </w:r>
          </w:p>
        </w:tc>
        <w:tc>
          <w:tcPr>
            <w:tcW w:w="0" w:type="auto"/>
            <w:vAlign w:val="center"/>
          </w:tcPr>
          <w:p w14:paraId="592ED1CD">
            <w:pPr>
              <w:keepNext w:val="0"/>
              <w:keepLines w:val="0"/>
              <w:suppressLineNumbers w:val="0"/>
              <w:spacing w:before="0" w:beforeAutospacing="0" w:after="0" w:afterAutospacing="0"/>
              <w:ind w:left="0" w:right="0"/>
              <w:rPr>
                <w:rFonts w:hint="default"/>
              </w:rPr>
            </w:pPr>
            <w:r>
              <w:rPr>
                <w:rFonts w:hint="eastAsia"/>
              </w:rPr>
              <w:t>每批料</w:t>
            </w:r>
            <w:r>
              <w:rPr>
                <w:rFonts w:hint="default"/>
              </w:rPr>
              <w:t>一次</w:t>
            </w:r>
          </w:p>
        </w:tc>
        <w:tc>
          <w:tcPr>
            <w:tcW w:w="0" w:type="auto"/>
            <w:vAlign w:val="center"/>
          </w:tcPr>
          <w:p w14:paraId="7433830E">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7737AB44">
            <w:pPr>
              <w:keepNext w:val="0"/>
              <w:keepLines w:val="0"/>
              <w:suppressLineNumbers w:val="0"/>
              <w:spacing w:before="0" w:beforeAutospacing="0" w:after="0" w:afterAutospacing="0"/>
              <w:ind w:left="0" w:right="0"/>
              <w:rPr>
                <w:rFonts w:hint="default"/>
              </w:rPr>
            </w:pPr>
          </w:p>
        </w:tc>
      </w:tr>
      <w:tr w14:paraId="3BC9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0" w:type="auto"/>
            <w:vMerge w:val="restart"/>
            <w:vAlign w:val="center"/>
          </w:tcPr>
          <w:p w14:paraId="2A7CE261">
            <w:pPr>
              <w:keepNext w:val="0"/>
              <w:keepLines w:val="0"/>
              <w:suppressLineNumbers w:val="0"/>
              <w:spacing w:before="0" w:beforeAutospacing="0" w:after="0" w:afterAutospacing="0"/>
              <w:ind w:left="0" w:right="0"/>
              <w:rPr>
                <w:rFonts w:hint="default"/>
              </w:rPr>
            </w:pPr>
            <w:r>
              <w:rPr>
                <w:rFonts w:hint="eastAsia"/>
              </w:rPr>
              <w:t>三</w:t>
            </w:r>
            <w:r>
              <w:rPr>
                <w:rFonts w:hint="default"/>
              </w:rPr>
              <w:t>、入炉燃料</w:t>
            </w:r>
          </w:p>
        </w:tc>
        <w:tc>
          <w:tcPr>
            <w:tcW w:w="0" w:type="auto"/>
            <w:vAlign w:val="center"/>
          </w:tcPr>
          <w:p w14:paraId="14055F55">
            <w:pPr>
              <w:keepNext w:val="0"/>
              <w:keepLines w:val="0"/>
              <w:suppressLineNumbers w:val="0"/>
              <w:spacing w:before="0" w:beforeAutospacing="0" w:after="0" w:afterAutospacing="0"/>
              <w:ind w:left="0" w:right="0"/>
              <w:rPr>
                <w:rFonts w:hint="default"/>
              </w:rPr>
            </w:pPr>
            <w:r>
              <w:rPr>
                <w:rFonts w:hint="eastAsia"/>
              </w:rPr>
              <w:t>质量</w:t>
            </w:r>
          </w:p>
        </w:tc>
        <w:tc>
          <w:tcPr>
            <w:tcW w:w="0" w:type="auto"/>
            <w:vAlign w:val="center"/>
          </w:tcPr>
          <w:p w14:paraId="2D270D48">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5</w:t>
            </w:r>
          </w:p>
        </w:tc>
        <w:tc>
          <w:tcPr>
            <w:tcW w:w="0" w:type="auto"/>
            <w:vAlign w:val="center"/>
          </w:tcPr>
          <w:p w14:paraId="4E354EFC">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0" w:type="auto"/>
            <w:vMerge w:val="restart"/>
            <w:vAlign w:val="center"/>
          </w:tcPr>
          <w:p w14:paraId="6E23EC7D">
            <w:pPr>
              <w:keepNext w:val="0"/>
              <w:keepLines w:val="0"/>
              <w:suppressLineNumbers w:val="0"/>
              <w:spacing w:before="0" w:beforeAutospacing="0" w:after="0" w:afterAutospacing="0"/>
              <w:ind w:left="0" w:right="0"/>
              <w:rPr>
                <w:rFonts w:hint="default"/>
              </w:rPr>
            </w:pPr>
            <w:r>
              <w:rPr>
                <w:rFonts w:hint="eastAsia"/>
              </w:rPr>
              <w:t>给煤机处</w:t>
            </w:r>
          </w:p>
        </w:tc>
        <w:tc>
          <w:tcPr>
            <w:tcW w:w="0" w:type="auto"/>
            <w:vAlign w:val="center"/>
          </w:tcPr>
          <w:p w14:paraId="73347A88">
            <w:pPr>
              <w:keepNext w:val="0"/>
              <w:keepLines w:val="0"/>
              <w:suppressLineNumbers w:val="0"/>
              <w:spacing w:before="0" w:beforeAutospacing="0" w:after="0" w:afterAutospacing="0"/>
              <w:ind w:left="0" w:right="0"/>
              <w:rPr>
                <w:rFonts w:hint="default"/>
              </w:rPr>
            </w:pPr>
            <w:r>
              <w:rPr>
                <w:rFonts w:hint="eastAsia"/>
              </w:rPr>
              <w:t>计量秤</w:t>
            </w:r>
          </w:p>
        </w:tc>
        <w:tc>
          <w:tcPr>
            <w:tcW w:w="0" w:type="auto"/>
            <w:vAlign w:val="center"/>
          </w:tcPr>
          <w:p w14:paraId="3F4DAED0">
            <w:pPr>
              <w:keepNext w:val="0"/>
              <w:keepLines w:val="0"/>
              <w:suppressLineNumbers w:val="0"/>
              <w:spacing w:before="0" w:beforeAutospacing="0" w:after="0" w:afterAutospacing="0"/>
              <w:ind w:left="0" w:right="0"/>
              <w:rPr>
                <w:rFonts w:hint="default"/>
              </w:rPr>
            </w:pPr>
            <w:r>
              <w:rPr>
                <w:rFonts w:hint="eastAsia"/>
              </w:rPr>
              <w:t>加料</w:t>
            </w:r>
            <w:r>
              <w:rPr>
                <w:rFonts w:hint="default"/>
              </w:rPr>
              <w:t>时</w:t>
            </w:r>
            <w:r>
              <w:rPr>
                <w:rFonts w:hint="eastAsia"/>
              </w:rPr>
              <w:t>连续测</w:t>
            </w:r>
          </w:p>
        </w:tc>
        <w:tc>
          <w:tcPr>
            <w:tcW w:w="0" w:type="auto"/>
            <w:vAlign w:val="center"/>
          </w:tcPr>
          <w:p w14:paraId="223841B3">
            <w:pPr>
              <w:keepNext w:val="0"/>
              <w:keepLines w:val="0"/>
              <w:suppressLineNumbers w:val="0"/>
              <w:spacing w:before="0" w:beforeAutospacing="0" w:after="0" w:afterAutospacing="0"/>
              <w:ind w:left="0" w:right="0"/>
              <w:rPr>
                <w:rFonts w:hint="default"/>
              </w:rPr>
            </w:pPr>
            <w:r>
              <w:rPr>
                <w:rFonts w:hint="default"/>
              </w:rPr>
              <w:t>累计</w:t>
            </w:r>
          </w:p>
        </w:tc>
        <w:tc>
          <w:tcPr>
            <w:tcW w:w="0" w:type="auto"/>
            <w:vAlign w:val="center"/>
          </w:tcPr>
          <w:p w14:paraId="633D253A">
            <w:pPr>
              <w:keepNext w:val="0"/>
              <w:keepLines w:val="0"/>
              <w:suppressLineNumbers w:val="0"/>
              <w:spacing w:before="0" w:beforeAutospacing="0" w:after="0" w:afterAutospacing="0"/>
              <w:ind w:left="0" w:right="0"/>
              <w:rPr>
                <w:rFonts w:hint="default"/>
              </w:rPr>
            </w:pPr>
          </w:p>
        </w:tc>
      </w:tr>
      <w:tr w14:paraId="7C55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vAlign w:val="center"/>
          </w:tcPr>
          <w:p w14:paraId="4E9E2DA5">
            <w:pPr>
              <w:keepNext w:val="0"/>
              <w:keepLines w:val="0"/>
              <w:suppressLineNumbers w:val="0"/>
              <w:spacing w:before="0" w:beforeAutospacing="0" w:after="0" w:afterAutospacing="0"/>
              <w:ind w:left="0" w:right="0"/>
              <w:rPr>
                <w:rFonts w:hint="default"/>
              </w:rPr>
            </w:pPr>
          </w:p>
        </w:tc>
        <w:tc>
          <w:tcPr>
            <w:tcW w:w="0" w:type="auto"/>
            <w:vAlign w:val="center"/>
          </w:tcPr>
          <w:p w14:paraId="2549E9C9">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1F9A8B81">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5</w:t>
            </w:r>
          </w:p>
        </w:tc>
        <w:tc>
          <w:tcPr>
            <w:tcW w:w="0" w:type="auto"/>
            <w:vAlign w:val="center"/>
          </w:tcPr>
          <w:p w14:paraId="06E69248">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56869365">
            <w:pPr>
              <w:keepNext w:val="0"/>
              <w:keepLines w:val="0"/>
              <w:suppressLineNumbers w:val="0"/>
              <w:spacing w:before="0" w:beforeAutospacing="0" w:after="0" w:afterAutospacing="0"/>
              <w:ind w:left="0" w:right="0"/>
              <w:rPr>
                <w:rFonts w:hint="default"/>
              </w:rPr>
            </w:pPr>
          </w:p>
        </w:tc>
        <w:tc>
          <w:tcPr>
            <w:tcW w:w="0" w:type="auto"/>
            <w:vAlign w:val="center"/>
          </w:tcPr>
          <w:p w14:paraId="03D16F39">
            <w:pPr>
              <w:keepNext w:val="0"/>
              <w:keepLines w:val="0"/>
              <w:suppressLineNumbers w:val="0"/>
              <w:spacing w:before="0" w:beforeAutospacing="0" w:after="0" w:afterAutospacing="0"/>
              <w:ind w:left="0" w:right="0"/>
              <w:rPr>
                <w:rFonts w:hint="default"/>
              </w:rPr>
            </w:pPr>
            <w:r>
              <w:rPr>
                <w:rFonts w:hint="eastAsia"/>
              </w:rPr>
              <w:t>热电偶</w:t>
            </w:r>
          </w:p>
        </w:tc>
        <w:tc>
          <w:tcPr>
            <w:tcW w:w="0" w:type="auto"/>
            <w:vAlign w:val="center"/>
          </w:tcPr>
          <w:p w14:paraId="14A495E8">
            <w:pPr>
              <w:keepNext w:val="0"/>
              <w:keepLines w:val="0"/>
              <w:suppressLineNumbers w:val="0"/>
              <w:spacing w:before="0" w:beforeAutospacing="0" w:after="0" w:afterAutospacing="0"/>
              <w:ind w:left="0" w:right="0"/>
              <w:rPr>
                <w:rFonts w:hint="default"/>
              </w:rPr>
            </w:pPr>
            <w:r>
              <w:rPr>
                <w:rFonts w:hint="eastAsia"/>
              </w:rPr>
              <w:t>连续测</w:t>
            </w:r>
          </w:p>
        </w:tc>
        <w:tc>
          <w:tcPr>
            <w:tcW w:w="0" w:type="auto"/>
            <w:vAlign w:val="center"/>
          </w:tcPr>
          <w:p w14:paraId="0917A19A">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6A9F4CE3">
            <w:pPr>
              <w:keepNext w:val="0"/>
              <w:keepLines w:val="0"/>
              <w:suppressLineNumbers w:val="0"/>
              <w:spacing w:before="0" w:beforeAutospacing="0" w:after="0" w:afterAutospacing="0"/>
              <w:ind w:left="0" w:right="0"/>
              <w:rPr>
                <w:rFonts w:hint="default"/>
              </w:rPr>
            </w:pPr>
          </w:p>
        </w:tc>
      </w:tr>
      <w:tr w14:paraId="4942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vAlign w:val="center"/>
          </w:tcPr>
          <w:p w14:paraId="780DBF50">
            <w:pPr>
              <w:keepNext w:val="0"/>
              <w:keepLines w:val="0"/>
              <w:suppressLineNumbers w:val="0"/>
              <w:spacing w:before="0" w:beforeAutospacing="0" w:after="0" w:afterAutospacing="0"/>
              <w:ind w:left="0" w:right="0"/>
              <w:rPr>
                <w:rFonts w:hint="default"/>
              </w:rPr>
            </w:pPr>
          </w:p>
        </w:tc>
        <w:tc>
          <w:tcPr>
            <w:tcW w:w="0" w:type="auto"/>
            <w:vAlign w:val="center"/>
          </w:tcPr>
          <w:p w14:paraId="427158C6">
            <w:pPr>
              <w:keepNext w:val="0"/>
              <w:keepLines w:val="0"/>
              <w:suppressLineNumbers w:val="0"/>
              <w:spacing w:before="0" w:beforeAutospacing="0" w:after="0" w:afterAutospacing="0"/>
              <w:ind w:left="0" w:right="0"/>
              <w:rPr>
                <w:rFonts w:hint="default"/>
              </w:rPr>
            </w:pPr>
            <w:r>
              <w:rPr>
                <w:rFonts w:hint="eastAsia"/>
              </w:rPr>
              <w:t>含水量</w:t>
            </w:r>
          </w:p>
        </w:tc>
        <w:tc>
          <w:tcPr>
            <w:tcW w:w="0" w:type="auto"/>
            <w:vAlign w:val="center"/>
          </w:tcPr>
          <w:p w14:paraId="11676F63">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3</w:t>
            </w:r>
          </w:p>
        </w:tc>
        <w:tc>
          <w:tcPr>
            <w:tcW w:w="0" w:type="auto"/>
            <w:vAlign w:val="center"/>
          </w:tcPr>
          <w:p w14:paraId="4828D912">
            <w:pPr>
              <w:keepNext w:val="0"/>
              <w:keepLines w:val="0"/>
              <w:suppressLineNumbers w:val="0"/>
              <w:spacing w:before="0" w:beforeAutospacing="0" w:after="0" w:afterAutospacing="0"/>
              <w:ind w:left="0" w:right="0"/>
              <w:rPr>
                <w:rFonts w:hint="default"/>
              </w:rPr>
            </w:pPr>
            <w:r>
              <w:rPr>
                <w:rFonts w:hint="eastAsia"/>
              </w:rPr>
              <w:t>%</w:t>
            </w:r>
          </w:p>
        </w:tc>
        <w:tc>
          <w:tcPr>
            <w:tcW w:w="0" w:type="auto"/>
            <w:vMerge w:val="restart"/>
            <w:vAlign w:val="center"/>
          </w:tcPr>
          <w:p w14:paraId="621C528A">
            <w:pPr>
              <w:keepNext w:val="0"/>
              <w:keepLines w:val="0"/>
              <w:suppressLineNumbers w:val="0"/>
              <w:spacing w:before="0" w:beforeAutospacing="0" w:after="0" w:afterAutospacing="0"/>
              <w:ind w:left="0" w:right="0"/>
              <w:rPr>
                <w:rFonts w:hint="default"/>
              </w:rPr>
            </w:pPr>
            <w:r>
              <w:rPr>
                <w:rFonts w:hint="eastAsia"/>
              </w:rPr>
              <w:t>粉煤仓</w:t>
            </w:r>
          </w:p>
        </w:tc>
        <w:tc>
          <w:tcPr>
            <w:tcW w:w="0" w:type="auto"/>
            <w:vAlign w:val="center"/>
          </w:tcPr>
          <w:p w14:paraId="73977184">
            <w:pPr>
              <w:keepNext w:val="0"/>
              <w:keepLines w:val="0"/>
              <w:suppressLineNumbers w:val="0"/>
              <w:spacing w:before="0" w:beforeAutospacing="0" w:after="0" w:afterAutospacing="0"/>
              <w:ind w:left="0" w:right="0"/>
              <w:rPr>
                <w:rFonts w:hint="default"/>
              </w:rPr>
            </w:pPr>
            <w:r>
              <w:rPr>
                <w:rFonts w:hint="eastAsia"/>
              </w:rPr>
              <w:t>水分测定仪</w:t>
            </w:r>
          </w:p>
        </w:tc>
        <w:tc>
          <w:tcPr>
            <w:tcW w:w="0" w:type="auto"/>
            <w:vMerge w:val="restart"/>
            <w:vAlign w:val="center"/>
          </w:tcPr>
          <w:p w14:paraId="13EAB8B0">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restart"/>
            <w:vAlign w:val="center"/>
          </w:tcPr>
          <w:p w14:paraId="2EBBE26C">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78EA22B2">
            <w:pPr>
              <w:keepNext w:val="0"/>
              <w:keepLines w:val="0"/>
              <w:suppressLineNumbers w:val="0"/>
              <w:spacing w:before="0" w:beforeAutospacing="0" w:after="0" w:afterAutospacing="0"/>
              <w:ind w:left="0" w:right="0"/>
              <w:rPr>
                <w:rFonts w:hint="default"/>
              </w:rPr>
            </w:pPr>
          </w:p>
        </w:tc>
      </w:tr>
      <w:tr w14:paraId="518A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vAlign w:val="center"/>
          </w:tcPr>
          <w:p w14:paraId="045C0C6B">
            <w:pPr>
              <w:keepNext w:val="0"/>
              <w:keepLines w:val="0"/>
              <w:suppressLineNumbers w:val="0"/>
              <w:spacing w:before="0" w:beforeAutospacing="0" w:after="0" w:afterAutospacing="0"/>
              <w:ind w:left="0" w:right="0"/>
              <w:rPr>
                <w:rFonts w:hint="default"/>
              </w:rPr>
            </w:pPr>
          </w:p>
        </w:tc>
        <w:tc>
          <w:tcPr>
            <w:tcW w:w="0" w:type="auto"/>
            <w:vAlign w:val="center"/>
          </w:tcPr>
          <w:p w14:paraId="5A5511D4">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0C99CB42">
            <w:pPr>
              <w:keepNext w:val="0"/>
              <w:keepLines w:val="0"/>
              <w:suppressLineNumbers w:val="0"/>
              <w:spacing w:before="0" w:beforeAutospacing="0" w:after="0" w:afterAutospacing="0"/>
              <w:ind w:left="0" w:right="0"/>
              <w:rPr>
                <w:rFonts w:hint="default"/>
              </w:rPr>
            </w:pPr>
          </w:p>
        </w:tc>
        <w:tc>
          <w:tcPr>
            <w:tcW w:w="0" w:type="auto"/>
            <w:vAlign w:val="center"/>
          </w:tcPr>
          <w:p w14:paraId="03176345">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3347FBB3">
            <w:pPr>
              <w:keepNext w:val="0"/>
              <w:keepLines w:val="0"/>
              <w:suppressLineNumbers w:val="0"/>
              <w:spacing w:before="0" w:beforeAutospacing="0" w:after="0" w:afterAutospacing="0"/>
              <w:ind w:left="0" w:right="0"/>
              <w:rPr>
                <w:rFonts w:hint="default"/>
              </w:rPr>
            </w:pPr>
          </w:p>
        </w:tc>
        <w:tc>
          <w:tcPr>
            <w:tcW w:w="0" w:type="auto"/>
            <w:vAlign w:val="center"/>
          </w:tcPr>
          <w:p w14:paraId="6B8FCD41">
            <w:pPr>
              <w:keepNext w:val="0"/>
              <w:keepLines w:val="0"/>
              <w:suppressLineNumbers w:val="0"/>
              <w:spacing w:before="0" w:beforeAutospacing="0" w:after="0" w:afterAutospacing="0"/>
              <w:ind w:left="0" w:right="0"/>
              <w:rPr>
                <w:rFonts w:hint="default"/>
              </w:rPr>
            </w:pPr>
            <w:r>
              <w:rPr>
                <w:rFonts w:hint="eastAsia"/>
              </w:rPr>
              <w:t>工业分析仪</w:t>
            </w:r>
          </w:p>
        </w:tc>
        <w:tc>
          <w:tcPr>
            <w:tcW w:w="0" w:type="auto"/>
            <w:vMerge w:val="continue"/>
            <w:vAlign w:val="center"/>
          </w:tcPr>
          <w:p w14:paraId="06C2358C">
            <w:pPr>
              <w:keepNext w:val="0"/>
              <w:keepLines w:val="0"/>
              <w:suppressLineNumbers w:val="0"/>
              <w:spacing w:before="0" w:beforeAutospacing="0" w:after="0" w:afterAutospacing="0"/>
              <w:ind w:left="0" w:right="0"/>
              <w:rPr>
                <w:rFonts w:hint="default"/>
              </w:rPr>
            </w:pPr>
          </w:p>
        </w:tc>
        <w:tc>
          <w:tcPr>
            <w:tcW w:w="0" w:type="auto"/>
            <w:vMerge w:val="continue"/>
          </w:tcPr>
          <w:p w14:paraId="638CE3F2">
            <w:pPr>
              <w:keepNext w:val="0"/>
              <w:keepLines w:val="0"/>
              <w:suppressLineNumbers w:val="0"/>
              <w:spacing w:before="0" w:beforeAutospacing="0" w:after="0" w:afterAutospacing="0"/>
              <w:ind w:left="0" w:right="0"/>
              <w:rPr>
                <w:rFonts w:hint="default"/>
              </w:rPr>
            </w:pPr>
          </w:p>
        </w:tc>
        <w:tc>
          <w:tcPr>
            <w:tcW w:w="0" w:type="auto"/>
            <w:vAlign w:val="center"/>
          </w:tcPr>
          <w:p w14:paraId="2F119B93">
            <w:pPr>
              <w:keepNext w:val="0"/>
              <w:keepLines w:val="0"/>
              <w:suppressLineNumbers w:val="0"/>
              <w:spacing w:before="0" w:beforeAutospacing="0" w:after="0" w:afterAutospacing="0"/>
              <w:ind w:left="0" w:right="0"/>
              <w:rPr>
                <w:rFonts w:hint="default"/>
              </w:rPr>
            </w:pPr>
            <w:r>
              <w:rPr>
                <w:rFonts w:hint="default"/>
              </w:rPr>
              <w:t>A、V</w:t>
            </w:r>
            <w:r>
              <w:rPr>
                <w:rFonts w:hint="eastAsia"/>
              </w:rPr>
              <w:t>、</w:t>
            </w:r>
            <w:r>
              <w:rPr>
                <w:rFonts w:hint="default"/>
              </w:rPr>
              <w:t>C、S、H</w:t>
            </w:r>
            <w:r>
              <w:rPr>
                <w:rFonts w:hint="default"/>
                <w:vertAlign w:val="subscript"/>
              </w:rPr>
              <w:t>2</w:t>
            </w:r>
            <w:r>
              <w:rPr>
                <w:rFonts w:hint="default"/>
              </w:rPr>
              <w:t>O</w:t>
            </w:r>
            <w:r>
              <w:rPr>
                <w:rFonts w:hint="eastAsia"/>
              </w:rPr>
              <w:t>等</w:t>
            </w:r>
          </w:p>
        </w:tc>
      </w:tr>
      <w:tr w14:paraId="58B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vAlign w:val="center"/>
          </w:tcPr>
          <w:p w14:paraId="397B7976">
            <w:pPr>
              <w:keepNext w:val="0"/>
              <w:keepLines w:val="0"/>
              <w:suppressLineNumbers w:val="0"/>
              <w:spacing w:before="0" w:beforeAutospacing="0" w:after="0" w:afterAutospacing="0"/>
              <w:ind w:left="0" w:right="0"/>
              <w:rPr>
                <w:rFonts w:hint="default"/>
              </w:rPr>
            </w:pPr>
          </w:p>
        </w:tc>
        <w:tc>
          <w:tcPr>
            <w:tcW w:w="0" w:type="auto"/>
            <w:vAlign w:val="center"/>
          </w:tcPr>
          <w:p w14:paraId="50EF6DD2">
            <w:pPr>
              <w:keepNext w:val="0"/>
              <w:keepLines w:val="0"/>
              <w:suppressLineNumbers w:val="0"/>
              <w:spacing w:before="0" w:beforeAutospacing="0" w:after="0" w:afterAutospacing="0"/>
              <w:ind w:left="0" w:right="0"/>
              <w:rPr>
                <w:rFonts w:hint="default"/>
              </w:rPr>
            </w:pPr>
            <w:r>
              <w:rPr>
                <w:rFonts w:hint="default"/>
              </w:rPr>
              <w:t>粉煤低位发热量</w:t>
            </w:r>
          </w:p>
        </w:tc>
        <w:tc>
          <w:tcPr>
            <w:tcW w:w="0" w:type="auto"/>
            <w:vAlign w:val="center"/>
          </w:tcPr>
          <w:p w14:paraId="0C54F5D9">
            <w:pPr>
              <w:keepNext w:val="0"/>
              <w:keepLines w:val="0"/>
              <w:suppressLineNumbers w:val="0"/>
              <w:spacing w:before="0" w:beforeAutospacing="0" w:after="0" w:afterAutospacing="0"/>
              <w:ind w:left="0" w:right="0"/>
              <w:rPr>
                <w:rFonts w:hint="default"/>
              </w:rPr>
            </w:pPr>
            <w:r>
              <w:rPr>
                <w:rFonts w:hint="default"/>
              </w:rPr>
              <w:t>Q</w:t>
            </w:r>
            <w:r>
              <w:rPr>
                <w:rFonts w:hint="default"/>
                <w:vertAlign w:val="superscript"/>
              </w:rPr>
              <w:t>y</w:t>
            </w:r>
            <w:r>
              <w:rPr>
                <w:rFonts w:hint="default"/>
              </w:rPr>
              <w:t>DW</w:t>
            </w:r>
          </w:p>
        </w:tc>
        <w:tc>
          <w:tcPr>
            <w:tcW w:w="0" w:type="auto"/>
            <w:vAlign w:val="center"/>
          </w:tcPr>
          <w:p w14:paraId="3268302B">
            <w:pPr>
              <w:keepNext w:val="0"/>
              <w:keepLines w:val="0"/>
              <w:suppressLineNumbers w:val="0"/>
              <w:spacing w:before="0" w:beforeAutospacing="0" w:after="0" w:afterAutospacing="0"/>
              <w:ind w:left="0" w:right="0"/>
              <w:rPr>
                <w:rFonts w:hint="default"/>
              </w:rPr>
            </w:pPr>
            <w:r>
              <w:rPr>
                <w:rFonts w:hint="default"/>
              </w:rPr>
              <w:t>kJ/kg</w:t>
            </w:r>
          </w:p>
        </w:tc>
        <w:tc>
          <w:tcPr>
            <w:tcW w:w="0" w:type="auto"/>
            <w:vMerge w:val="continue"/>
            <w:vAlign w:val="center"/>
          </w:tcPr>
          <w:p w14:paraId="620CAD26">
            <w:pPr>
              <w:keepNext w:val="0"/>
              <w:keepLines w:val="0"/>
              <w:suppressLineNumbers w:val="0"/>
              <w:spacing w:before="0" w:beforeAutospacing="0" w:after="0" w:afterAutospacing="0"/>
              <w:ind w:left="0" w:right="0"/>
              <w:rPr>
                <w:rFonts w:hint="default"/>
              </w:rPr>
            </w:pPr>
          </w:p>
        </w:tc>
        <w:tc>
          <w:tcPr>
            <w:tcW w:w="0" w:type="auto"/>
            <w:vAlign w:val="center"/>
          </w:tcPr>
          <w:p w14:paraId="1B5B683E">
            <w:pPr>
              <w:keepNext w:val="0"/>
              <w:keepLines w:val="0"/>
              <w:suppressLineNumbers w:val="0"/>
              <w:spacing w:before="0" w:beforeAutospacing="0" w:after="0" w:afterAutospacing="0"/>
              <w:ind w:left="0" w:right="0"/>
              <w:rPr>
                <w:rFonts w:hint="default"/>
              </w:rPr>
            </w:pPr>
            <w:r>
              <w:rPr>
                <w:rFonts w:hint="eastAsia"/>
              </w:rPr>
              <w:t>量热</w:t>
            </w:r>
            <w:r>
              <w:rPr>
                <w:rFonts w:hint="default"/>
              </w:rPr>
              <w:t>仪</w:t>
            </w:r>
          </w:p>
        </w:tc>
        <w:tc>
          <w:tcPr>
            <w:tcW w:w="0" w:type="auto"/>
            <w:vMerge w:val="continue"/>
            <w:vAlign w:val="center"/>
          </w:tcPr>
          <w:p w14:paraId="1CBAD968">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47333E2D">
            <w:pPr>
              <w:keepNext w:val="0"/>
              <w:keepLines w:val="0"/>
              <w:suppressLineNumbers w:val="0"/>
              <w:spacing w:before="0" w:beforeAutospacing="0" w:after="0" w:afterAutospacing="0"/>
              <w:ind w:left="0" w:right="0"/>
              <w:rPr>
                <w:rFonts w:hint="default"/>
              </w:rPr>
            </w:pPr>
          </w:p>
        </w:tc>
        <w:tc>
          <w:tcPr>
            <w:tcW w:w="0" w:type="auto"/>
            <w:vAlign w:val="center"/>
          </w:tcPr>
          <w:p w14:paraId="13E5248F">
            <w:pPr>
              <w:keepNext w:val="0"/>
              <w:keepLines w:val="0"/>
              <w:suppressLineNumbers w:val="0"/>
              <w:spacing w:before="0" w:beforeAutospacing="0" w:after="0" w:afterAutospacing="0"/>
              <w:ind w:left="0" w:right="0"/>
              <w:rPr>
                <w:rFonts w:hint="default"/>
              </w:rPr>
            </w:pPr>
          </w:p>
        </w:tc>
      </w:tr>
      <w:tr w14:paraId="1EEE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restart"/>
            <w:vAlign w:val="center"/>
          </w:tcPr>
          <w:p w14:paraId="2F33D945">
            <w:pPr>
              <w:keepNext w:val="0"/>
              <w:keepLines w:val="0"/>
              <w:suppressLineNumbers w:val="0"/>
              <w:spacing w:before="0" w:beforeAutospacing="0" w:after="0" w:afterAutospacing="0"/>
              <w:ind w:left="0" w:right="0"/>
              <w:rPr>
                <w:rFonts w:hint="default"/>
              </w:rPr>
            </w:pPr>
            <w:r>
              <w:rPr>
                <w:rFonts w:hint="eastAsia"/>
              </w:rPr>
              <w:t>四</w:t>
            </w:r>
            <w:r>
              <w:rPr>
                <w:rFonts w:hint="default"/>
              </w:rPr>
              <w:t>、入炉气体</w:t>
            </w:r>
          </w:p>
        </w:tc>
        <w:tc>
          <w:tcPr>
            <w:tcW w:w="0" w:type="auto"/>
            <w:gridSpan w:val="8"/>
            <w:vAlign w:val="center"/>
          </w:tcPr>
          <w:p w14:paraId="7322F3C5">
            <w:pPr>
              <w:keepNext w:val="0"/>
              <w:keepLines w:val="0"/>
              <w:suppressLineNumbers w:val="0"/>
              <w:spacing w:before="0" w:beforeAutospacing="0" w:after="0" w:afterAutospacing="0"/>
              <w:ind w:left="0" w:right="0"/>
              <w:rPr>
                <w:rFonts w:hint="default"/>
              </w:rPr>
            </w:pPr>
            <w:r>
              <w:rPr>
                <w:rFonts w:hint="eastAsia"/>
              </w:rPr>
              <w:t>1.一、二次风</w:t>
            </w:r>
          </w:p>
        </w:tc>
      </w:tr>
      <w:tr w14:paraId="5511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49385E7D">
            <w:pPr>
              <w:keepNext w:val="0"/>
              <w:keepLines w:val="0"/>
              <w:suppressLineNumbers w:val="0"/>
              <w:spacing w:before="0" w:beforeAutospacing="0" w:after="0" w:afterAutospacing="0"/>
              <w:ind w:left="0" w:right="0"/>
              <w:rPr>
                <w:rFonts w:hint="default"/>
              </w:rPr>
            </w:pPr>
          </w:p>
        </w:tc>
        <w:tc>
          <w:tcPr>
            <w:tcW w:w="0" w:type="auto"/>
            <w:vAlign w:val="center"/>
          </w:tcPr>
          <w:p w14:paraId="128DC811">
            <w:pPr>
              <w:keepNext w:val="0"/>
              <w:keepLines w:val="0"/>
              <w:suppressLineNumbers w:val="0"/>
              <w:spacing w:before="0" w:beforeAutospacing="0" w:after="0" w:afterAutospacing="0"/>
              <w:ind w:left="0" w:right="0"/>
              <w:rPr>
                <w:rFonts w:hint="default"/>
              </w:rPr>
            </w:pPr>
            <w:r>
              <w:rPr>
                <w:rFonts w:hint="eastAsia"/>
              </w:rPr>
              <w:t>鼓入一、二次风体积</w:t>
            </w:r>
          </w:p>
        </w:tc>
        <w:tc>
          <w:tcPr>
            <w:tcW w:w="0" w:type="auto"/>
            <w:vAlign w:val="center"/>
          </w:tcPr>
          <w:p w14:paraId="6440E1CE">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k</w:t>
            </w:r>
          </w:p>
        </w:tc>
        <w:tc>
          <w:tcPr>
            <w:tcW w:w="0" w:type="auto"/>
            <w:vAlign w:val="center"/>
          </w:tcPr>
          <w:p w14:paraId="28238D6E">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Align w:val="center"/>
          </w:tcPr>
          <w:p w14:paraId="76F57685">
            <w:pPr>
              <w:keepNext w:val="0"/>
              <w:keepLines w:val="0"/>
              <w:suppressLineNumbers w:val="0"/>
              <w:spacing w:before="0" w:beforeAutospacing="0" w:after="0" w:afterAutospacing="0"/>
              <w:ind w:left="0" w:right="0"/>
              <w:rPr>
                <w:rFonts w:hint="default"/>
              </w:rPr>
            </w:pPr>
          </w:p>
        </w:tc>
        <w:tc>
          <w:tcPr>
            <w:tcW w:w="0" w:type="auto"/>
            <w:vAlign w:val="center"/>
          </w:tcPr>
          <w:p w14:paraId="41D0CA0C">
            <w:pPr>
              <w:keepNext w:val="0"/>
              <w:keepLines w:val="0"/>
              <w:suppressLineNumbers w:val="0"/>
              <w:spacing w:before="0" w:beforeAutospacing="0" w:after="0" w:afterAutospacing="0"/>
              <w:ind w:left="0" w:right="0"/>
              <w:rPr>
                <w:rFonts w:hint="default"/>
              </w:rPr>
            </w:pPr>
            <w:r>
              <w:rPr>
                <w:rFonts w:hint="eastAsia"/>
              </w:rPr>
              <w:t>计算</w:t>
            </w:r>
          </w:p>
        </w:tc>
        <w:tc>
          <w:tcPr>
            <w:tcW w:w="0" w:type="auto"/>
            <w:vAlign w:val="center"/>
          </w:tcPr>
          <w:p w14:paraId="01E40069">
            <w:pPr>
              <w:keepNext w:val="0"/>
              <w:keepLines w:val="0"/>
              <w:suppressLineNumbers w:val="0"/>
              <w:spacing w:before="0" w:beforeAutospacing="0" w:after="0" w:afterAutospacing="0"/>
              <w:ind w:left="0" w:right="0"/>
              <w:rPr>
                <w:rFonts w:hint="default"/>
              </w:rPr>
            </w:pPr>
          </w:p>
        </w:tc>
        <w:tc>
          <w:tcPr>
            <w:tcW w:w="0" w:type="auto"/>
            <w:vAlign w:val="center"/>
          </w:tcPr>
          <w:p w14:paraId="22F06BA7">
            <w:pPr>
              <w:keepNext w:val="0"/>
              <w:keepLines w:val="0"/>
              <w:suppressLineNumbers w:val="0"/>
              <w:spacing w:before="0" w:beforeAutospacing="0" w:after="0" w:afterAutospacing="0"/>
              <w:ind w:left="0" w:right="0"/>
              <w:rPr>
                <w:rFonts w:hint="default"/>
              </w:rPr>
            </w:pPr>
          </w:p>
        </w:tc>
        <w:tc>
          <w:tcPr>
            <w:tcW w:w="0" w:type="auto"/>
            <w:vAlign w:val="center"/>
          </w:tcPr>
          <w:p w14:paraId="7C5E9F49">
            <w:pPr>
              <w:keepNext w:val="0"/>
              <w:keepLines w:val="0"/>
              <w:suppressLineNumbers w:val="0"/>
              <w:spacing w:before="0" w:beforeAutospacing="0" w:after="0" w:afterAutospacing="0"/>
              <w:ind w:left="0" w:right="0"/>
              <w:rPr>
                <w:rFonts w:hint="default"/>
              </w:rPr>
            </w:pPr>
          </w:p>
        </w:tc>
      </w:tr>
      <w:tr w14:paraId="327B4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24C67F55">
            <w:pPr>
              <w:keepNext w:val="0"/>
              <w:keepLines w:val="0"/>
              <w:suppressLineNumbers w:val="0"/>
              <w:spacing w:before="0" w:beforeAutospacing="0" w:after="0" w:afterAutospacing="0"/>
              <w:ind w:left="0" w:right="0"/>
              <w:rPr>
                <w:rFonts w:hint="default"/>
              </w:rPr>
            </w:pPr>
          </w:p>
        </w:tc>
        <w:tc>
          <w:tcPr>
            <w:tcW w:w="0" w:type="auto"/>
            <w:vAlign w:val="center"/>
          </w:tcPr>
          <w:p w14:paraId="6E0FAE40">
            <w:pPr>
              <w:keepNext w:val="0"/>
              <w:keepLines w:val="0"/>
              <w:suppressLineNumbers w:val="0"/>
              <w:spacing w:before="0" w:beforeAutospacing="0" w:after="0" w:afterAutospacing="0"/>
              <w:ind w:left="0" w:right="0"/>
              <w:rPr>
                <w:rFonts w:hint="default"/>
              </w:rPr>
            </w:pPr>
            <w:r>
              <w:rPr>
                <w:rFonts w:hint="eastAsia"/>
              </w:rPr>
              <w:t>一次风体积</w:t>
            </w:r>
          </w:p>
        </w:tc>
        <w:tc>
          <w:tcPr>
            <w:tcW w:w="0" w:type="auto"/>
            <w:vAlign w:val="center"/>
          </w:tcPr>
          <w:p w14:paraId="6A9CCD4D">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1k</w:t>
            </w:r>
            <w:r>
              <w:rPr>
                <w:rFonts w:hint="default"/>
              </w:rPr>
              <w:t xml:space="preserve"> </w:t>
            </w:r>
          </w:p>
        </w:tc>
        <w:tc>
          <w:tcPr>
            <w:tcW w:w="0" w:type="auto"/>
            <w:vAlign w:val="center"/>
          </w:tcPr>
          <w:p w14:paraId="1C7CED26">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Merge w:val="restart"/>
            <w:vAlign w:val="center"/>
          </w:tcPr>
          <w:p w14:paraId="7FA28D0A">
            <w:pPr>
              <w:keepNext w:val="0"/>
              <w:keepLines w:val="0"/>
              <w:suppressLineNumbers w:val="0"/>
              <w:spacing w:before="0" w:beforeAutospacing="0" w:after="0" w:afterAutospacing="0"/>
              <w:ind w:left="0" w:right="0"/>
              <w:rPr>
                <w:rFonts w:hint="default"/>
              </w:rPr>
            </w:pPr>
            <w:r>
              <w:rPr>
                <w:rFonts w:hint="eastAsia"/>
              </w:rPr>
              <w:t>一、二次风管道</w:t>
            </w:r>
          </w:p>
        </w:tc>
        <w:tc>
          <w:tcPr>
            <w:tcW w:w="0" w:type="auto"/>
            <w:vAlign w:val="center"/>
          </w:tcPr>
          <w:p w14:paraId="1A09A85B">
            <w:pPr>
              <w:keepNext w:val="0"/>
              <w:keepLines w:val="0"/>
              <w:suppressLineNumbers w:val="0"/>
              <w:spacing w:before="0" w:beforeAutospacing="0" w:after="0" w:afterAutospacing="0"/>
              <w:ind w:left="0" w:right="0"/>
              <w:rPr>
                <w:rFonts w:hint="default"/>
              </w:rPr>
            </w:pPr>
            <w:r>
              <w:rPr>
                <w:rFonts w:hint="eastAsia"/>
              </w:rPr>
              <w:t>流量计</w:t>
            </w:r>
          </w:p>
        </w:tc>
        <w:tc>
          <w:tcPr>
            <w:tcW w:w="0" w:type="auto"/>
            <w:vAlign w:val="center"/>
          </w:tcPr>
          <w:p w14:paraId="7F8C57F0">
            <w:pPr>
              <w:keepNext w:val="0"/>
              <w:keepLines w:val="0"/>
              <w:suppressLineNumbers w:val="0"/>
              <w:spacing w:before="0" w:beforeAutospacing="0" w:after="0" w:afterAutospacing="0"/>
              <w:ind w:left="0" w:right="0"/>
              <w:rPr>
                <w:rFonts w:hint="default"/>
              </w:rPr>
            </w:pPr>
            <w:r>
              <w:rPr>
                <w:rFonts w:hint="eastAsia"/>
              </w:rPr>
              <w:t>连续测</w:t>
            </w:r>
          </w:p>
        </w:tc>
        <w:tc>
          <w:tcPr>
            <w:tcW w:w="0" w:type="auto"/>
            <w:vAlign w:val="center"/>
          </w:tcPr>
          <w:p w14:paraId="46168AD2">
            <w:pPr>
              <w:keepNext w:val="0"/>
              <w:keepLines w:val="0"/>
              <w:suppressLineNumbers w:val="0"/>
              <w:spacing w:before="0" w:beforeAutospacing="0" w:after="0" w:afterAutospacing="0"/>
              <w:ind w:left="0" w:right="0"/>
              <w:rPr>
                <w:rFonts w:hint="default"/>
              </w:rPr>
            </w:pPr>
            <w:r>
              <w:rPr>
                <w:rFonts w:hint="eastAsia"/>
              </w:rPr>
              <w:t>累计</w:t>
            </w:r>
          </w:p>
        </w:tc>
        <w:tc>
          <w:tcPr>
            <w:tcW w:w="0" w:type="auto"/>
            <w:vAlign w:val="center"/>
          </w:tcPr>
          <w:p w14:paraId="69D88536">
            <w:pPr>
              <w:keepNext w:val="0"/>
              <w:keepLines w:val="0"/>
              <w:suppressLineNumbers w:val="0"/>
              <w:spacing w:before="0" w:beforeAutospacing="0" w:after="0" w:afterAutospacing="0"/>
              <w:ind w:left="0" w:right="0"/>
              <w:rPr>
                <w:rFonts w:hint="default"/>
              </w:rPr>
            </w:pPr>
          </w:p>
        </w:tc>
      </w:tr>
      <w:tr w14:paraId="6F67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3ED966DB">
            <w:pPr>
              <w:keepNext w:val="0"/>
              <w:keepLines w:val="0"/>
              <w:suppressLineNumbers w:val="0"/>
              <w:spacing w:before="0" w:beforeAutospacing="0" w:after="0" w:afterAutospacing="0"/>
              <w:ind w:left="0" w:right="0"/>
              <w:rPr>
                <w:rFonts w:hint="default"/>
              </w:rPr>
            </w:pPr>
          </w:p>
        </w:tc>
        <w:tc>
          <w:tcPr>
            <w:tcW w:w="0" w:type="auto"/>
            <w:vAlign w:val="center"/>
          </w:tcPr>
          <w:p w14:paraId="354BB67A">
            <w:pPr>
              <w:keepNext w:val="0"/>
              <w:keepLines w:val="0"/>
              <w:suppressLineNumbers w:val="0"/>
              <w:spacing w:before="0" w:beforeAutospacing="0" w:after="0" w:afterAutospacing="0"/>
              <w:ind w:left="0" w:right="0"/>
              <w:rPr>
                <w:rFonts w:hint="default"/>
              </w:rPr>
            </w:pPr>
            <w:r>
              <w:rPr>
                <w:rFonts w:hint="eastAsia"/>
              </w:rPr>
              <w:t>一次风压力</w:t>
            </w:r>
          </w:p>
        </w:tc>
        <w:tc>
          <w:tcPr>
            <w:tcW w:w="0" w:type="auto"/>
            <w:vAlign w:val="center"/>
          </w:tcPr>
          <w:p w14:paraId="34A434C5">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1k</w:t>
            </w:r>
          </w:p>
        </w:tc>
        <w:tc>
          <w:tcPr>
            <w:tcW w:w="0" w:type="auto"/>
            <w:vAlign w:val="center"/>
          </w:tcPr>
          <w:p w14:paraId="1A894A3A">
            <w:pPr>
              <w:keepNext w:val="0"/>
              <w:keepLines w:val="0"/>
              <w:suppressLineNumbers w:val="0"/>
              <w:spacing w:before="0" w:beforeAutospacing="0" w:after="0" w:afterAutospacing="0"/>
              <w:ind w:left="0" w:right="0"/>
              <w:rPr>
                <w:rFonts w:hint="default"/>
              </w:rPr>
            </w:pPr>
            <w:r>
              <w:rPr>
                <w:rFonts w:hint="default"/>
              </w:rPr>
              <w:t>MPa</w:t>
            </w:r>
          </w:p>
        </w:tc>
        <w:tc>
          <w:tcPr>
            <w:tcW w:w="0" w:type="auto"/>
            <w:vMerge w:val="continue"/>
            <w:vAlign w:val="center"/>
          </w:tcPr>
          <w:p w14:paraId="1FF152B0">
            <w:pPr>
              <w:keepNext w:val="0"/>
              <w:keepLines w:val="0"/>
              <w:suppressLineNumbers w:val="0"/>
              <w:spacing w:before="0" w:beforeAutospacing="0" w:after="0" w:afterAutospacing="0"/>
              <w:ind w:left="0" w:right="0"/>
              <w:rPr>
                <w:rFonts w:hint="default"/>
              </w:rPr>
            </w:pPr>
          </w:p>
        </w:tc>
        <w:tc>
          <w:tcPr>
            <w:tcW w:w="0" w:type="auto"/>
            <w:vAlign w:val="center"/>
          </w:tcPr>
          <w:p w14:paraId="07FDE596">
            <w:pPr>
              <w:keepNext w:val="0"/>
              <w:keepLines w:val="0"/>
              <w:suppressLineNumbers w:val="0"/>
              <w:spacing w:before="0" w:beforeAutospacing="0" w:after="0" w:afterAutospacing="0"/>
              <w:ind w:left="0" w:right="0"/>
              <w:rPr>
                <w:rFonts w:hint="default"/>
              </w:rPr>
            </w:pPr>
            <w:r>
              <w:rPr>
                <w:rFonts w:hint="eastAsia"/>
              </w:rPr>
              <w:t>压力表</w:t>
            </w:r>
          </w:p>
        </w:tc>
        <w:tc>
          <w:tcPr>
            <w:tcW w:w="0" w:type="auto"/>
            <w:vAlign w:val="center"/>
          </w:tcPr>
          <w:p w14:paraId="325D4F16">
            <w:pPr>
              <w:keepNext w:val="0"/>
              <w:keepLines w:val="0"/>
              <w:suppressLineNumbers w:val="0"/>
              <w:spacing w:before="0" w:beforeAutospacing="0" w:after="0" w:afterAutospacing="0"/>
              <w:ind w:left="0" w:right="0"/>
              <w:rPr>
                <w:rFonts w:hint="default"/>
              </w:rPr>
            </w:pPr>
            <w:r>
              <w:rPr>
                <w:rFonts w:hint="eastAsia"/>
              </w:rPr>
              <w:t>连续测</w:t>
            </w:r>
          </w:p>
        </w:tc>
        <w:tc>
          <w:tcPr>
            <w:tcW w:w="0" w:type="auto"/>
            <w:vAlign w:val="center"/>
          </w:tcPr>
          <w:p w14:paraId="40AFBD2F">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30F984C6">
            <w:pPr>
              <w:keepNext w:val="0"/>
              <w:keepLines w:val="0"/>
              <w:suppressLineNumbers w:val="0"/>
              <w:spacing w:before="0" w:beforeAutospacing="0" w:after="0" w:afterAutospacing="0"/>
              <w:ind w:left="0" w:right="0"/>
              <w:rPr>
                <w:rFonts w:hint="default"/>
              </w:rPr>
            </w:pPr>
          </w:p>
        </w:tc>
      </w:tr>
      <w:tr w14:paraId="1B8B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6D9244F0">
            <w:pPr>
              <w:keepNext w:val="0"/>
              <w:keepLines w:val="0"/>
              <w:suppressLineNumbers w:val="0"/>
              <w:spacing w:before="0" w:beforeAutospacing="0" w:after="0" w:afterAutospacing="0"/>
              <w:ind w:left="0" w:right="0"/>
              <w:rPr>
                <w:rFonts w:hint="default"/>
              </w:rPr>
            </w:pPr>
          </w:p>
        </w:tc>
        <w:tc>
          <w:tcPr>
            <w:tcW w:w="0" w:type="auto"/>
            <w:vAlign w:val="center"/>
          </w:tcPr>
          <w:p w14:paraId="1F6B9883">
            <w:pPr>
              <w:keepNext w:val="0"/>
              <w:keepLines w:val="0"/>
              <w:suppressLineNumbers w:val="0"/>
              <w:spacing w:before="0" w:beforeAutospacing="0" w:after="0" w:afterAutospacing="0"/>
              <w:ind w:left="0" w:right="0"/>
              <w:rPr>
                <w:rFonts w:hint="default"/>
              </w:rPr>
            </w:pPr>
            <w:r>
              <w:rPr>
                <w:rFonts w:hint="eastAsia"/>
              </w:rPr>
              <w:t>二次风体积</w:t>
            </w:r>
          </w:p>
        </w:tc>
        <w:tc>
          <w:tcPr>
            <w:tcW w:w="0" w:type="auto"/>
            <w:vAlign w:val="center"/>
          </w:tcPr>
          <w:p w14:paraId="7DC68DA9">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2k</w:t>
            </w:r>
            <w:r>
              <w:rPr>
                <w:rFonts w:hint="default"/>
              </w:rPr>
              <w:t xml:space="preserve"> </w:t>
            </w:r>
          </w:p>
        </w:tc>
        <w:tc>
          <w:tcPr>
            <w:tcW w:w="0" w:type="auto"/>
            <w:vAlign w:val="center"/>
          </w:tcPr>
          <w:p w14:paraId="453595D0">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Merge w:val="continue"/>
            <w:vAlign w:val="center"/>
          </w:tcPr>
          <w:p w14:paraId="33C12B7F">
            <w:pPr>
              <w:keepNext w:val="0"/>
              <w:keepLines w:val="0"/>
              <w:suppressLineNumbers w:val="0"/>
              <w:spacing w:before="0" w:beforeAutospacing="0" w:after="0" w:afterAutospacing="0"/>
              <w:ind w:left="0" w:right="0"/>
              <w:rPr>
                <w:rFonts w:hint="default"/>
              </w:rPr>
            </w:pPr>
          </w:p>
        </w:tc>
        <w:tc>
          <w:tcPr>
            <w:tcW w:w="0" w:type="auto"/>
            <w:vAlign w:val="center"/>
          </w:tcPr>
          <w:p w14:paraId="14AE864C">
            <w:pPr>
              <w:keepNext w:val="0"/>
              <w:keepLines w:val="0"/>
              <w:suppressLineNumbers w:val="0"/>
              <w:spacing w:before="0" w:beforeAutospacing="0" w:after="0" w:afterAutospacing="0"/>
              <w:ind w:left="0" w:right="0"/>
              <w:rPr>
                <w:rFonts w:hint="default"/>
              </w:rPr>
            </w:pPr>
            <w:r>
              <w:rPr>
                <w:rFonts w:hint="eastAsia"/>
              </w:rPr>
              <w:t>流量计</w:t>
            </w:r>
          </w:p>
        </w:tc>
        <w:tc>
          <w:tcPr>
            <w:tcW w:w="0" w:type="auto"/>
            <w:vAlign w:val="center"/>
          </w:tcPr>
          <w:p w14:paraId="0662DF50">
            <w:pPr>
              <w:keepNext w:val="0"/>
              <w:keepLines w:val="0"/>
              <w:suppressLineNumbers w:val="0"/>
              <w:spacing w:before="0" w:beforeAutospacing="0" w:after="0" w:afterAutospacing="0"/>
              <w:ind w:left="0" w:right="0"/>
              <w:rPr>
                <w:rFonts w:hint="default"/>
              </w:rPr>
            </w:pPr>
            <w:r>
              <w:rPr>
                <w:rFonts w:hint="eastAsia"/>
              </w:rPr>
              <w:t>连续测</w:t>
            </w:r>
          </w:p>
        </w:tc>
        <w:tc>
          <w:tcPr>
            <w:tcW w:w="0" w:type="auto"/>
            <w:vAlign w:val="center"/>
          </w:tcPr>
          <w:p w14:paraId="1A1DC167">
            <w:pPr>
              <w:keepNext w:val="0"/>
              <w:keepLines w:val="0"/>
              <w:suppressLineNumbers w:val="0"/>
              <w:spacing w:before="0" w:beforeAutospacing="0" w:after="0" w:afterAutospacing="0"/>
              <w:ind w:left="0" w:right="0"/>
              <w:rPr>
                <w:rFonts w:hint="default"/>
              </w:rPr>
            </w:pPr>
            <w:r>
              <w:rPr>
                <w:rFonts w:hint="eastAsia"/>
              </w:rPr>
              <w:t>累计</w:t>
            </w:r>
          </w:p>
        </w:tc>
        <w:tc>
          <w:tcPr>
            <w:tcW w:w="0" w:type="auto"/>
            <w:vAlign w:val="center"/>
          </w:tcPr>
          <w:p w14:paraId="02914EE2">
            <w:pPr>
              <w:keepNext w:val="0"/>
              <w:keepLines w:val="0"/>
              <w:suppressLineNumbers w:val="0"/>
              <w:spacing w:before="0" w:beforeAutospacing="0" w:after="0" w:afterAutospacing="0"/>
              <w:ind w:left="0" w:right="0"/>
              <w:rPr>
                <w:rFonts w:hint="default"/>
              </w:rPr>
            </w:pPr>
          </w:p>
        </w:tc>
      </w:tr>
      <w:tr w14:paraId="01F3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61E982CF">
            <w:pPr>
              <w:keepNext w:val="0"/>
              <w:keepLines w:val="0"/>
              <w:suppressLineNumbers w:val="0"/>
              <w:spacing w:before="0" w:beforeAutospacing="0" w:after="0" w:afterAutospacing="0"/>
              <w:ind w:left="0" w:right="0"/>
              <w:rPr>
                <w:rFonts w:hint="default"/>
              </w:rPr>
            </w:pPr>
          </w:p>
        </w:tc>
        <w:tc>
          <w:tcPr>
            <w:tcW w:w="0" w:type="auto"/>
            <w:vAlign w:val="center"/>
          </w:tcPr>
          <w:p w14:paraId="564C22A1">
            <w:pPr>
              <w:keepNext w:val="0"/>
              <w:keepLines w:val="0"/>
              <w:suppressLineNumbers w:val="0"/>
              <w:spacing w:before="0" w:beforeAutospacing="0" w:after="0" w:afterAutospacing="0"/>
              <w:ind w:left="0" w:right="0"/>
              <w:rPr>
                <w:rFonts w:hint="default"/>
              </w:rPr>
            </w:pPr>
            <w:r>
              <w:rPr>
                <w:rFonts w:hint="eastAsia"/>
              </w:rPr>
              <w:t>二次风压力</w:t>
            </w:r>
          </w:p>
        </w:tc>
        <w:tc>
          <w:tcPr>
            <w:tcW w:w="0" w:type="auto"/>
            <w:vAlign w:val="center"/>
          </w:tcPr>
          <w:p w14:paraId="41D955C0">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2k</w:t>
            </w:r>
          </w:p>
        </w:tc>
        <w:tc>
          <w:tcPr>
            <w:tcW w:w="0" w:type="auto"/>
            <w:vAlign w:val="center"/>
          </w:tcPr>
          <w:p w14:paraId="49BB89BB">
            <w:pPr>
              <w:keepNext w:val="0"/>
              <w:keepLines w:val="0"/>
              <w:suppressLineNumbers w:val="0"/>
              <w:spacing w:before="0" w:beforeAutospacing="0" w:after="0" w:afterAutospacing="0"/>
              <w:ind w:left="0" w:right="0"/>
              <w:rPr>
                <w:rFonts w:hint="default"/>
              </w:rPr>
            </w:pPr>
            <w:r>
              <w:rPr>
                <w:rFonts w:hint="default"/>
              </w:rPr>
              <w:t>MPa</w:t>
            </w:r>
          </w:p>
        </w:tc>
        <w:tc>
          <w:tcPr>
            <w:tcW w:w="0" w:type="auto"/>
            <w:vMerge w:val="continue"/>
            <w:vAlign w:val="center"/>
          </w:tcPr>
          <w:p w14:paraId="3A9FA2C0">
            <w:pPr>
              <w:keepNext w:val="0"/>
              <w:keepLines w:val="0"/>
              <w:suppressLineNumbers w:val="0"/>
              <w:spacing w:before="0" w:beforeAutospacing="0" w:after="0" w:afterAutospacing="0"/>
              <w:ind w:left="0" w:right="0"/>
              <w:rPr>
                <w:rFonts w:hint="default"/>
              </w:rPr>
            </w:pPr>
          </w:p>
        </w:tc>
        <w:tc>
          <w:tcPr>
            <w:tcW w:w="0" w:type="auto"/>
            <w:vAlign w:val="center"/>
          </w:tcPr>
          <w:p w14:paraId="19337519">
            <w:pPr>
              <w:keepNext w:val="0"/>
              <w:keepLines w:val="0"/>
              <w:suppressLineNumbers w:val="0"/>
              <w:spacing w:before="0" w:beforeAutospacing="0" w:after="0" w:afterAutospacing="0"/>
              <w:ind w:left="0" w:right="0"/>
              <w:rPr>
                <w:rFonts w:hint="default"/>
              </w:rPr>
            </w:pPr>
            <w:r>
              <w:rPr>
                <w:rFonts w:hint="eastAsia"/>
              </w:rPr>
              <w:t>压力表</w:t>
            </w:r>
          </w:p>
        </w:tc>
        <w:tc>
          <w:tcPr>
            <w:tcW w:w="0" w:type="auto"/>
            <w:vAlign w:val="center"/>
          </w:tcPr>
          <w:p w14:paraId="661FEF49">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restart"/>
            <w:vAlign w:val="center"/>
          </w:tcPr>
          <w:p w14:paraId="722BADFD">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10BEC763">
            <w:pPr>
              <w:keepNext w:val="0"/>
              <w:keepLines w:val="0"/>
              <w:suppressLineNumbers w:val="0"/>
              <w:spacing w:before="0" w:beforeAutospacing="0" w:after="0" w:afterAutospacing="0"/>
              <w:ind w:left="0" w:right="0"/>
              <w:rPr>
                <w:rFonts w:hint="default"/>
              </w:rPr>
            </w:pPr>
          </w:p>
        </w:tc>
      </w:tr>
      <w:tr w14:paraId="4B23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02F8BB6A">
            <w:pPr>
              <w:keepNext w:val="0"/>
              <w:keepLines w:val="0"/>
              <w:suppressLineNumbers w:val="0"/>
              <w:spacing w:before="0" w:beforeAutospacing="0" w:after="0" w:afterAutospacing="0"/>
              <w:ind w:left="0" w:right="0"/>
              <w:rPr>
                <w:rFonts w:hint="default"/>
              </w:rPr>
            </w:pPr>
          </w:p>
        </w:tc>
        <w:tc>
          <w:tcPr>
            <w:tcW w:w="0" w:type="auto"/>
            <w:vAlign w:val="center"/>
          </w:tcPr>
          <w:p w14:paraId="1B3A8EBB">
            <w:pPr>
              <w:keepNext w:val="0"/>
              <w:keepLines w:val="0"/>
              <w:suppressLineNumbers w:val="0"/>
              <w:spacing w:before="0" w:beforeAutospacing="0" w:after="0" w:afterAutospacing="0"/>
              <w:ind w:left="0" w:right="0"/>
              <w:rPr>
                <w:rFonts w:hint="default"/>
              </w:rPr>
            </w:pPr>
            <w:r>
              <w:rPr>
                <w:rFonts w:hint="eastAsia"/>
              </w:rPr>
              <w:t>一、二次风温度</w:t>
            </w:r>
          </w:p>
        </w:tc>
        <w:tc>
          <w:tcPr>
            <w:tcW w:w="0" w:type="auto"/>
            <w:vAlign w:val="center"/>
          </w:tcPr>
          <w:p w14:paraId="30824F6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k</w:t>
            </w:r>
          </w:p>
        </w:tc>
        <w:tc>
          <w:tcPr>
            <w:tcW w:w="0" w:type="auto"/>
            <w:vAlign w:val="center"/>
          </w:tcPr>
          <w:p w14:paraId="122D12D0">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66377AB8">
            <w:pPr>
              <w:keepNext w:val="0"/>
              <w:keepLines w:val="0"/>
              <w:suppressLineNumbers w:val="0"/>
              <w:spacing w:before="0" w:beforeAutospacing="0" w:after="0" w:afterAutospacing="0"/>
              <w:ind w:left="0" w:right="0"/>
              <w:rPr>
                <w:rFonts w:hint="default"/>
              </w:rPr>
            </w:pPr>
          </w:p>
        </w:tc>
        <w:tc>
          <w:tcPr>
            <w:tcW w:w="0" w:type="auto"/>
            <w:vAlign w:val="center"/>
          </w:tcPr>
          <w:p w14:paraId="796BD7C8">
            <w:pPr>
              <w:keepNext w:val="0"/>
              <w:keepLines w:val="0"/>
              <w:suppressLineNumbers w:val="0"/>
              <w:spacing w:before="0" w:beforeAutospacing="0" w:after="0" w:afterAutospacing="0"/>
              <w:ind w:left="0" w:right="0"/>
              <w:rPr>
                <w:rFonts w:hint="default"/>
              </w:rPr>
            </w:pPr>
            <w:r>
              <w:rPr>
                <w:rFonts w:hint="eastAsia"/>
              </w:rPr>
              <w:t>温度计</w:t>
            </w:r>
          </w:p>
        </w:tc>
        <w:tc>
          <w:tcPr>
            <w:tcW w:w="0" w:type="auto"/>
            <w:vAlign w:val="center"/>
          </w:tcPr>
          <w:p w14:paraId="394205EC">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continue"/>
            <w:vAlign w:val="center"/>
          </w:tcPr>
          <w:p w14:paraId="34EA08B9">
            <w:pPr>
              <w:keepNext w:val="0"/>
              <w:keepLines w:val="0"/>
              <w:suppressLineNumbers w:val="0"/>
              <w:spacing w:before="0" w:beforeAutospacing="0" w:after="0" w:afterAutospacing="0"/>
              <w:ind w:left="0" w:right="0"/>
              <w:rPr>
                <w:rFonts w:hint="default"/>
              </w:rPr>
            </w:pPr>
          </w:p>
        </w:tc>
        <w:tc>
          <w:tcPr>
            <w:tcW w:w="0" w:type="auto"/>
            <w:vAlign w:val="center"/>
          </w:tcPr>
          <w:p w14:paraId="115D80D2">
            <w:pPr>
              <w:keepNext w:val="0"/>
              <w:keepLines w:val="0"/>
              <w:suppressLineNumbers w:val="0"/>
              <w:spacing w:before="0" w:beforeAutospacing="0" w:after="0" w:afterAutospacing="0"/>
              <w:ind w:left="0" w:right="0"/>
              <w:rPr>
                <w:rFonts w:hint="default"/>
              </w:rPr>
            </w:pPr>
          </w:p>
        </w:tc>
      </w:tr>
      <w:tr w14:paraId="27D1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3133DEE1">
            <w:pPr>
              <w:keepNext w:val="0"/>
              <w:keepLines w:val="0"/>
              <w:suppressLineNumbers w:val="0"/>
              <w:spacing w:before="0" w:beforeAutospacing="0" w:after="0" w:afterAutospacing="0"/>
              <w:ind w:left="0" w:right="0"/>
              <w:rPr>
                <w:rFonts w:hint="default"/>
              </w:rPr>
            </w:pPr>
          </w:p>
        </w:tc>
        <w:tc>
          <w:tcPr>
            <w:tcW w:w="0" w:type="auto"/>
            <w:vAlign w:val="center"/>
          </w:tcPr>
          <w:p w14:paraId="2DFA2273">
            <w:pPr>
              <w:keepNext w:val="0"/>
              <w:keepLines w:val="0"/>
              <w:suppressLineNumbers w:val="0"/>
              <w:spacing w:before="0" w:beforeAutospacing="0" w:after="0" w:afterAutospacing="0"/>
              <w:ind w:left="0" w:right="0"/>
              <w:rPr>
                <w:rFonts w:hint="default"/>
              </w:rPr>
            </w:pPr>
            <w:r>
              <w:rPr>
                <w:rFonts w:hint="eastAsia"/>
              </w:rPr>
              <w:t>一、二次风含水量</w:t>
            </w:r>
          </w:p>
        </w:tc>
        <w:tc>
          <w:tcPr>
            <w:tcW w:w="0" w:type="auto"/>
            <w:vAlign w:val="center"/>
          </w:tcPr>
          <w:p w14:paraId="70085EE8">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4</w:t>
            </w:r>
          </w:p>
        </w:tc>
        <w:tc>
          <w:tcPr>
            <w:tcW w:w="0" w:type="auto"/>
            <w:vAlign w:val="center"/>
          </w:tcPr>
          <w:p w14:paraId="0C2DCEEA">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54679862">
            <w:pPr>
              <w:keepNext w:val="0"/>
              <w:keepLines w:val="0"/>
              <w:suppressLineNumbers w:val="0"/>
              <w:spacing w:before="0" w:beforeAutospacing="0" w:after="0" w:afterAutospacing="0"/>
              <w:ind w:left="0" w:right="0"/>
              <w:rPr>
                <w:rFonts w:hint="default"/>
              </w:rPr>
            </w:pPr>
          </w:p>
        </w:tc>
        <w:tc>
          <w:tcPr>
            <w:tcW w:w="0" w:type="auto"/>
            <w:vAlign w:val="center"/>
          </w:tcPr>
          <w:p w14:paraId="254DDC57">
            <w:pPr>
              <w:keepNext w:val="0"/>
              <w:keepLines w:val="0"/>
              <w:suppressLineNumbers w:val="0"/>
              <w:spacing w:before="0" w:beforeAutospacing="0" w:after="0" w:afterAutospacing="0"/>
              <w:ind w:left="0" w:right="0"/>
              <w:rPr>
                <w:rFonts w:hint="default"/>
              </w:rPr>
            </w:pPr>
            <w:r>
              <w:rPr>
                <w:rFonts w:hint="eastAsia"/>
              </w:rPr>
              <w:t>露点仪</w:t>
            </w:r>
          </w:p>
        </w:tc>
        <w:tc>
          <w:tcPr>
            <w:tcW w:w="0" w:type="auto"/>
            <w:vAlign w:val="center"/>
          </w:tcPr>
          <w:p w14:paraId="370ACF4C">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tcPr>
          <w:p w14:paraId="34BF5A58">
            <w:pPr>
              <w:keepNext w:val="0"/>
              <w:keepLines w:val="0"/>
              <w:suppressLineNumbers w:val="0"/>
              <w:spacing w:before="0" w:beforeAutospacing="0" w:after="0" w:afterAutospacing="0"/>
              <w:ind w:left="0" w:right="0"/>
              <w:rPr>
                <w:rFonts w:hint="default"/>
              </w:rPr>
            </w:pPr>
          </w:p>
        </w:tc>
        <w:tc>
          <w:tcPr>
            <w:tcW w:w="0" w:type="auto"/>
            <w:vAlign w:val="center"/>
          </w:tcPr>
          <w:p w14:paraId="2BF9C39A">
            <w:pPr>
              <w:keepNext w:val="0"/>
              <w:keepLines w:val="0"/>
              <w:suppressLineNumbers w:val="0"/>
              <w:spacing w:before="0" w:beforeAutospacing="0" w:after="0" w:afterAutospacing="0"/>
              <w:ind w:left="0" w:right="0"/>
              <w:rPr>
                <w:rFonts w:hint="default"/>
              </w:rPr>
            </w:pPr>
          </w:p>
        </w:tc>
      </w:tr>
      <w:tr w14:paraId="7C7E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0" w:type="auto"/>
            <w:vMerge w:val="continue"/>
            <w:vAlign w:val="center"/>
          </w:tcPr>
          <w:p w14:paraId="339CDA08">
            <w:pPr>
              <w:keepNext w:val="0"/>
              <w:keepLines w:val="0"/>
              <w:suppressLineNumbers w:val="0"/>
              <w:spacing w:before="0" w:beforeAutospacing="0" w:after="0" w:afterAutospacing="0"/>
              <w:ind w:left="0" w:right="0"/>
              <w:rPr>
                <w:rFonts w:hint="default"/>
              </w:rPr>
            </w:pPr>
          </w:p>
        </w:tc>
        <w:tc>
          <w:tcPr>
            <w:tcW w:w="0" w:type="auto"/>
            <w:gridSpan w:val="8"/>
            <w:vAlign w:val="center"/>
          </w:tcPr>
          <w:p w14:paraId="236533BC">
            <w:pPr>
              <w:keepNext w:val="0"/>
              <w:keepLines w:val="0"/>
              <w:suppressLineNumbers w:val="0"/>
              <w:spacing w:before="0" w:beforeAutospacing="0" w:after="0" w:afterAutospacing="0"/>
              <w:ind w:left="0" w:right="0"/>
              <w:rPr>
                <w:rFonts w:hint="default"/>
              </w:rPr>
            </w:pPr>
            <w:r>
              <w:rPr>
                <w:rFonts w:hint="eastAsia"/>
              </w:rPr>
              <w:t>2.三次风</w:t>
            </w:r>
          </w:p>
        </w:tc>
      </w:tr>
      <w:tr w14:paraId="6526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18B805EA">
            <w:pPr>
              <w:keepNext w:val="0"/>
              <w:keepLines w:val="0"/>
              <w:suppressLineNumbers w:val="0"/>
              <w:spacing w:before="0" w:beforeAutospacing="0" w:after="0" w:afterAutospacing="0"/>
              <w:ind w:left="0" w:right="0"/>
              <w:rPr>
                <w:rFonts w:hint="default"/>
              </w:rPr>
            </w:pPr>
          </w:p>
        </w:tc>
        <w:tc>
          <w:tcPr>
            <w:tcW w:w="0" w:type="auto"/>
            <w:vAlign w:val="center"/>
          </w:tcPr>
          <w:p w14:paraId="66C79FAC">
            <w:pPr>
              <w:keepNext w:val="0"/>
              <w:keepLines w:val="0"/>
              <w:suppressLineNumbers w:val="0"/>
              <w:spacing w:before="0" w:beforeAutospacing="0" w:after="0" w:afterAutospacing="0"/>
              <w:ind w:left="0" w:right="0"/>
              <w:rPr>
                <w:rFonts w:hint="default"/>
              </w:rPr>
            </w:pPr>
            <w:r>
              <w:rPr>
                <w:rFonts w:hint="eastAsia"/>
              </w:rPr>
              <w:t>三次风体积</w:t>
            </w:r>
          </w:p>
        </w:tc>
        <w:tc>
          <w:tcPr>
            <w:tcW w:w="0" w:type="auto"/>
            <w:vAlign w:val="center"/>
          </w:tcPr>
          <w:p w14:paraId="13457622">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3k</w:t>
            </w:r>
          </w:p>
        </w:tc>
        <w:tc>
          <w:tcPr>
            <w:tcW w:w="0" w:type="auto"/>
            <w:vAlign w:val="center"/>
          </w:tcPr>
          <w:p w14:paraId="6AD1B85C">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Align w:val="center"/>
          </w:tcPr>
          <w:p w14:paraId="0A9AA29A">
            <w:pPr>
              <w:keepNext w:val="0"/>
              <w:keepLines w:val="0"/>
              <w:suppressLineNumbers w:val="0"/>
              <w:spacing w:before="0" w:beforeAutospacing="0" w:after="0" w:afterAutospacing="0"/>
              <w:ind w:left="0" w:right="0"/>
              <w:rPr>
                <w:rFonts w:hint="default"/>
              </w:rPr>
            </w:pPr>
          </w:p>
        </w:tc>
        <w:tc>
          <w:tcPr>
            <w:tcW w:w="0" w:type="auto"/>
            <w:vAlign w:val="center"/>
          </w:tcPr>
          <w:p w14:paraId="695CA71D">
            <w:pPr>
              <w:keepNext w:val="0"/>
              <w:keepLines w:val="0"/>
              <w:suppressLineNumbers w:val="0"/>
              <w:spacing w:before="0" w:beforeAutospacing="0" w:after="0" w:afterAutospacing="0"/>
              <w:ind w:left="0" w:right="0"/>
              <w:rPr>
                <w:rFonts w:hint="default"/>
              </w:rPr>
            </w:pPr>
            <w:r>
              <w:rPr>
                <w:rFonts w:hint="eastAsia"/>
              </w:rPr>
              <w:t>测算</w:t>
            </w:r>
          </w:p>
        </w:tc>
        <w:tc>
          <w:tcPr>
            <w:tcW w:w="0" w:type="auto"/>
            <w:vAlign w:val="center"/>
          </w:tcPr>
          <w:p w14:paraId="2283F414">
            <w:pPr>
              <w:keepNext w:val="0"/>
              <w:keepLines w:val="0"/>
              <w:suppressLineNumbers w:val="0"/>
              <w:spacing w:before="0" w:beforeAutospacing="0" w:after="0" w:afterAutospacing="0"/>
              <w:ind w:left="0" w:right="0"/>
              <w:rPr>
                <w:rFonts w:hint="default"/>
              </w:rPr>
            </w:pPr>
          </w:p>
        </w:tc>
        <w:tc>
          <w:tcPr>
            <w:tcW w:w="0" w:type="auto"/>
            <w:vAlign w:val="center"/>
          </w:tcPr>
          <w:p w14:paraId="3B37765D">
            <w:pPr>
              <w:keepNext w:val="0"/>
              <w:keepLines w:val="0"/>
              <w:suppressLineNumbers w:val="0"/>
              <w:spacing w:before="0" w:beforeAutospacing="0" w:after="0" w:afterAutospacing="0"/>
              <w:ind w:left="0" w:right="0"/>
              <w:rPr>
                <w:rFonts w:hint="default"/>
              </w:rPr>
            </w:pPr>
          </w:p>
        </w:tc>
        <w:tc>
          <w:tcPr>
            <w:tcW w:w="0" w:type="auto"/>
            <w:vAlign w:val="center"/>
          </w:tcPr>
          <w:p w14:paraId="59C4921E">
            <w:pPr>
              <w:keepNext w:val="0"/>
              <w:keepLines w:val="0"/>
              <w:suppressLineNumbers w:val="0"/>
              <w:spacing w:before="0" w:beforeAutospacing="0" w:after="0" w:afterAutospacing="0"/>
              <w:ind w:left="0" w:right="0"/>
              <w:rPr>
                <w:rFonts w:hint="default"/>
              </w:rPr>
            </w:pPr>
          </w:p>
        </w:tc>
      </w:tr>
    </w:tbl>
    <w:p w14:paraId="1677E890">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表3 热平衡测定项目与方法（续）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17"/>
        <w:gridCol w:w="557"/>
        <w:gridCol w:w="635"/>
        <w:gridCol w:w="917"/>
        <w:gridCol w:w="917"/>
        <w:gridCol w:w="943"/>
        <w:gridCol w:w="709"/>
        <w:gridCol w:w="1831"/>
      </w:tblGrid>
      <w:tr w14:paraId="04DD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0" w:type="auto"/>
            <w:gridSpan w:val="2"/>
            <w:shd w:val="clear" w:color="auto" w:fill="auto"/>
            <w:vAlign w:val="center"/>
          </w:tcPr>
          <w:p w14:paraId="4940738F">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0" w:type="auto"/>
            <w:shd w:val="clear" w:color="auto" w:fill="auto"/>
            <w:vAlign w:val="center"/>
          </w:tcPr>
          <w:p w14:paraId="489E051F">
            <w:pPr>
              <w:keepNext w:val="0"/>
              <w:keepLines w:val="0"/>
              <w:suppressLineNumbers w:val="0"/>
              <w:spacing w:before="0" w:beforeAutospacing="0" w:after="0" w:afterAutospacing="0"/>
              <w:ind w:left="0" w:right="0"/>
              <w:rPr>
                <w:rFonts w:hint="default"/>
              </w:rPr>
            </w:pPr>
            <w:r>
              <w:rPr>
                <w:rFonts w:hint="default"/>
              </w:rPr>
              <w:t>符号</w:t>
            </w:r>
          </w:p>
        </w:tc>
        <w:tc>
          <w:tcPr>
            <w:tcW w:w="0" w:type="auto"/>
            <w:vAlign w:val="center"/>
          </w:tcPr>
          <w:p w14:paraId="71375DBC">
            <w:pPr>
              <w:keepNext w:val="0"/>
              <w:keepLines w:val="0"/>
              <w:suppressLineNumbers w:val="0"/>
              <w:spacing w:before="0" w:beforeAutospacing="0" w:after="0" w:afterAutospacing="0"/>
              <w:ind w:left="0" w:right="0"/>
              <w:rPr>
                <w:rFonts w:hint="default"/>
              </w:rPr>
            </w:pPr>
            <w:r>
              <w:rPr>
                <w:rFonts w:hint="default"/>
              </w:rPr>
              <w:t>单位</w:t>
            </w:r>
          </w:p>
        </w:tc>
        <w:tc>
          <w:tcPr>
            <w:tcW w:w="0" w:type="auto"/>
            <w:vAlign w:val="center"/>
          </w:tcPr>
          <w:p w14:paraId="7413EF94">
            <w:pPr>
              <w:keepNext w:val="0"/>
              <w:keepLines w:val="0"/>
              <w:suppressLineNumbers w:val="0"/>
              <w:spacing w:before="0" w:beforeAutospacing="0" w:after="0" w:afterAutospacing="0"/>
              <w:ind w:left="0" w:right="0"/>
              <w:rPr>
                <w:rFonts w:hint="default"/>
              </w:rPr>
            </w:pPr>
            <w:r>
              <w:rPr>
                <w:rFonts w:hint="default"/>
              </w:rPr>
              <w:t>测定位置</w:t>
            </w:r>
          </w:p>
        </w:tc>
        <w:tc>
          <w:tcPr>
            <w:tcW w:w="0" w:type="auto"/>
            <w:vAlign w:val="center"/>
          </w:tcPr>
          <w:p w14:paraId="3BDAEB64">
            <w:pPr>
              <w:keepNext w:val="0"/>
              <w:keepLines w:val="0"/>
              <w:suppressLineNumbers w:val="0"/>
              <w:spacing w:before="0" w:beforeAutospacing="0" w:after="0" w:afterAutospacing="0"/>
              <w:ind w:left="0" w:right="0"/>
              <w:rPr>
                <w:rFonts w:hint="default"/>
              </w:rPr>
            </w:pPr>
            <w:r>
              <w:rPr>
                <w:rFonts w:hint="default"/>
              </w:rPr>
              <w:t>测定仪器</w:t>
            </w:r>
          </w:p>
        </w:tc>
        <w:tc>
          <w:tcPr>
            <w:tcW w:w="0" w:type="auto"/>
            <w:vAlign w:val="center"/>
          </w:tcPr>
          <w:p w14:paraId="58852116">
            <w:pPr>
              <w:keepNext w:val="0"/>
              <w:keepLines w:val="0"/>
              <w:suppressLineNumbers w:val="0"/>
              <w:spacing w:before="0" w:beforeAutospacing="0" w:after="0" w:afterAutospacing="0"/>
              <w:ind w:left="0" w:right="0"/>
              <w:rPr>
                <w:rFonts w:hint="default"/>
              </w:rPr>
            </w:pPr>
            <w:r>
              <w:rPr>
                <w:rFonts w:hint="default"/>
              </w:rPr>
              <w:t>测定频率</w:t>
            </w:r>
          </w:p>
        </w:tc>
        <w:tc>
          <w:tcPr>
            <w:tcW w:w="0" w:type="auto"/>
            <w:vAlign w:val="center"/>
          </w:tcPr>
          <w:p w14:paraId="065326F5">
            <w:pPr>
              <w:keepNext w:val="0"/>
              <w:keepLines w:val="0"/>
              <w:suppressLineNumbers w:val="0"/>
              <w:spacing w:before="0" w:beforeAutospacing="0" w:after="0" w:afterAutospacing="0"/>
              <w:ind w:left="0" w:right="0"/>
              <w:rPr>
                <w:rFonts w:hint="default"/>
              </w:rPr>
            </w:pPr>
            <w:r>
              <w:rPr>
                <w:rFonts w:hint="default"/>
              </w:rPr>
              <w:t>取值原则</w:t>
            </w:r>
          </w:p>
        </w:tc>
        <w:tc>
          <w:tcPr>
            <w:tcW w:w="0" w:type="auto"/>
            <w:vAlign w:val="center"/>
          </w:tcPr>
          <w:p w14:paraId="3F0A2FF0">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77B8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restart"/>
            <w:vAlign w:val="center"/>
          </w:tcPr>
          <w:p w14:paraId="106C92E2">
            <w:pPr>
              <w:keepNext w:val="0"/>
              <w:keepLines w:val="0"/>
              <w:suppressLineNumbers w:val="0"/>
              <w:spacing w:before="0" w:beforeAutospacing="0" w:after="0" w:afterAutospacing="0"/>
              <w:ind w:left="0" w:right="0"/>
              <w:rPr>
                <w:rFonts w:hint="default"/>
              </w:rPr>
            </w:pPr>
            <w:r>
              <w:rPr>
                <w:rFonts w:hint="eastAsia"/>
              </w:rPr>
              <w:t>四</w:t>
            </w:r>
            <w:r>
              <w:rPr>
                <w:rFonts w:hint="default"/>
              </w:rPr>
              <w:t>、入炉气体</w:t>
            </w:r>
          </w:p>
        </w:tc>
        <w:tc>
          <w:tcPr>
            <w:tcW w:w="0" w:type="auto"/>
            <w:vAlign w:val="center"/>
          </w:tcPr>
          <w:p w14:paraId="304B9788">
            <w:pPr>
              <w:keepNext w:val="0"/>
              <w:keepLines w:val="0"/>
              <w:suppressLineNumbers w:val="0"/>
              <w:spacing w:before="0" w:beforeAutospacing="0" w:after="0" w:afterAutospacing="0"/>
              <w:ind w:left="0" w:right="0"/>
              <w:rPr>
                <w:rFonts w:hint="default"/>
              </w:rPr>
            </w:pPr>
            <w:r>
              <w:rPr>
                <w:rFonts w:hint="eastAsia"/>
              </w:rPr>
              <w:t>三次风温度</w:t>
            </w:r>
          </w:p>
        </w:tc>
        <w:tc>
          <w:tcPr>
            <w:tcW w:w="0" w:type="auto"/>
            <w:vAlign w:val="center"/>
          </w:tcPr>
          <w:p w14:paraId="5F01156B">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3k</w:t>
            </w:r>
          </w:p>
        </w:tc>
        <w:tc>
          <w:tcPr>
            <w:tcW w:w="0" w:type="auto"/>
            <w:vAlign w:val="center"/>
          </w:tcPr>
          <w:p w14:paraId="479FA1FB">
            <w:pPr>
              <w:keepNext w:val="0"/>
              <w:keepLines w:val="0"/>
              <w:suppressLineNumbers w:val="0"/>
              <w:spacing w:before="0" w:beforeAutospacing="0" w:after="0" w:afterAutospacing="0"/>
              <w:ind w:left="0" w:right="0"/>
              <w:rPr>
                <w:rFonts w:hint="default"/>
              </w:rPr>
            </w:pPr>
            <w:r>
              <w:rPr>
                <w:rFonts w:hint="eastAsia"/>
              </w:rPr>
              <w:t>℃</w:t>
            </w:r>
          </w:p>
        </w:tc>
        <w:tc>
          <w:tcPr>
            <w:tcW w:w="0" w:type="auto"/>
            <w:vAlign w:val="center"/>
          </w:tcPr>
          <w:p w14:paraId="5215FA8A">
            <w:pPr>
              <w:keepNext w:val="0"/>
              <w:keepLines w:val="0"/>
              <w:suppressLineNumbers w:val="0"/>
              <w:spacing w:before="0" w:beforeAutospacing="0" w:after="0" w:afterAutospacing="0"/>
              <w:ind w:left="0" w:right="0"/>
              <w:rPr>
                <w:rFonts w:hint="default"/>
              </w:rPr>
            </w:pPr>
          </w:p>
        </w:tc>
        <w:tc>
          <w:tcPr>
            <w:tcW w:w="0" w:type="auto"/>
            <w:vAlign w:val="center"/>
          </w:tcPr>
          <w:p w14:paraId="3039709A">
            <w:pPr>
              <w:keepNext w:val="0"/>
              <w:keepLines w:val="0"/>
              <w:suppressLineNumbers w:val="0"/>
              <w:spacing w:before="0" w:beforeAutospacing="0" w:after="0" w:afterAutospacing="0"/>
              <w:ind w:left="0" w:right="0"/>
              <w:rPr>
                <w:rFonts w:hint="default"/>
              </w:rPr>
            </w:pPr>
            <w:r>
              <w:rPr>
                <w:rFonts w:hint="eastAsia"/>
              </w:rPr>
              <w:t>温度计</w:t>
            </w:r>
          </w:p>
        </w:tc>
        <w:tc>
          <w:tcPr>
            <w:tcW w:w="0" w:type="auto"/>
            <w:vAlign w:val="center"/>
          </w:tcPr>
          <w:p w14:paraId="26A19013">
            <w:pPr>
              <w:keepNext w:val="0"/>
              <w:keepLines w:val="0"/>
              <w:suppressLineNumbers w:val="0"/>
              <w:spacing w:before="0" w:beforeAutospacing="0" w:after="0" w:afterAutospacing="0"/>
              <w:ind w:left="0" w:right="0"/>
              <w:rPr>
                <w:rFonts w:hint="default"/>
              </w:rPr>
            </w:pPr>
            <w:r>
              <w:rPr>
                <w:rFonts w:hint="default"/>
              </w:rPr>
              <w:t>1次</w:t>
            </w:r>
            <w:r>
              <w:rPr>
                <w:rFonts w:hint="eastAsia"/>
              </w:rPr>
              <w:t>/h</w:t>
            </w:r>
          </w:p>
        </w:tc>
        <w:tc>
          <w:tcPr>
            <w:tcW w:w="0" w:type="auto"/>
            <w:vMerge w:val="restart"/>
            <w:vAlign w:val="center"/>
          </w:tcPr>
          <w:p w14:paraId="1F20F15C">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4DD822B3">
            <w:pPr>
              <w:keepNext w:val="0"/>
              <w:keepLines w:val="0"/>
              <w:suppressLineNumbers w:val="0"/>
              <w:spacing w:before="0" w:beforeAutospacing="0" w:after="0" w:afterAutospacing="0"/>
              <w:ind w:left="0" w:right="0"/>
              <w:rPr>
                <w:rFonts w:hint="default"/>
              </w:rPr>
            </w:pPr>
          </w:p>
        </w:tc>
      </w:tr>
      <w:tr w14:paraId="289F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69680A44">
            <w:pPr>
              <w:keepNext w:val="0"/>
              <w:keepLines w:val="0"/>
              <w:suppressLineNumbers w:val="0"/>
              <w:spacing w:before="0" w:beforeAutospacing="0" w:after="0" w:afterAutospacing="0"/>
              <w:ind w:left="0" w:right="0"/>
              <w:rPr>
                <w:rFonts w:hint="default"/>
              </w:rPr>
            </w:pPr>
          </w:p>
        </w:tc>
        <w:tc>
          <w:tcPr>
            <w:tcW w:w="0" w:type="auto"/>
            <w:vAlign w:val="center"/>
          </w:tcPr>
          <w:p w14:paraId="575ED035">
            <w:pPr>
              <w:keepNext w:val="0"/>
              <w:keepLines w:val="0"/>
              <w:suppressLineNumbers w:val="0"/>
              <w:spacing w:before="0" w:beforeAutospacing="0" w:after="0" w:afterAutospacing="0"/>
              <w:ind w:left="0" w:right="0"/>
              <w:rPr>
                <w:rFonts w:hint="default"/>
              </w:rPr>
            </w:pPr>
            <w:r>
              <w:rPr>
                <w:rFonts w:hint="eastAsia"/>
              </w:rPr>
              <w:t>三次风含水量</w:t>
            </w:r>
          </w:p>
        </w:tc>
        <w:tc>
          <w:tcPr>
            <w:tcW w:w="0" w:type="auto"/>
            <w:vAlign w:val="center"/>
          </w:tcPr>
          <w:p w14:paraId="6B66649B">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5</w:t>
            </w:r>
          </w:p>
        </w:tc>
        <w:tc>
          <w:tcPr>
            <w:tcW w:w="0" w:type="auto"/>
            <w:vAlign w:val="center"/>
          </w:tcPr>
          <w:p w14:paraId="522E88F7">
            <w:pPr>
              <w:keepNext w:val="0"/>
              <w:keepLines w:val="0"/>
              <w:suppressLineNumbers w:val="0"/>
              <w:spacing w:before="0" w:beforeAutospacing="0" w:after="0" w:afterAutospacing="0"/>
              <w:ind w:left="0" w:right="0"/>
              <w:rPr>
                <w:rFonts w:hint="default"/>
              </w:rPr>
            </w:pPr>
            <w:r>
              <w:rPr>
                <w:rFonts w:hint="eastAsia"/>
              </w:rPr>
              <w:t>%</w:t>
            </w:r>
          </w:p>
        </w:tc>
        <w:tc>
          <w:tcPr>
            <w:tcW w:w="0" w:type="auto"/>
            <w:vAlign w:val="center"/>
          </w:tcPr>
          <w:p w14:paraId="5E4952E8">
            <w:pPr>
              <w:keepNext w:val="0"/>
              <w:keepLines w:val="0"/>
              <w:suppressLineNumbers w:val="0"/>
              <w:spacing w:before="0" w:beforeAutospacing="0" w:after="0" w:afterAutospacing="0"/>
              <w:ind w:left="0" w:right="0"/>
              <w:rPr>
                <w:rFonts w:hint="default"/>
              </w:rPr>
            </w:pPr>
          </w:p>
        </w:tc>
        <w:tc>
          <w:tcPr>
            <w:tcW w:w="0" w:type="auto"/>
            <w:vAlign w:val="center"/>
          </w:tcPr>
          <w:p w14:paraId="3DFE6CB1">
            <w:pPr>
              <w:keepNext w:val="0"/>
              <w:keepLines w:val="0"/>
              <w:suppressLineNumbers w:val="0"/>
              <w:spacing w:before="0" w:beforeAutospacing="0" w:after="0" w:afterAutospacing="0"/>
              <w:ind w:left="0" w:right="0"/>
              <w:rPr>
                <w:rFonts w:hint="default"/>
              </w:rPr>
            </w:pPr>
            <w:r>
              <w:rPr>
                <w:rFonts w:hint="eastAsia"/>
              </w:rPr>
              <w:t>露点仪</w:t>
            </w:r>
          </w:p>
        </w:tc>
        <w:tc>
          <w:tcPr>
            <w:tcW w:w="0" w:type="auto"/>
            <w:vAlign w:val="center"/>
          </w:tcPr>
          <w:p w14:paraId="649C970B">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665B6B8B">
            <w:pPr>
              <w:keepNext w:val="0"/>
              <w:keepLines w:val="0"/>
              <w:suppressLineNumbers w:val="0"/>
              <w:spacing w:before="0" w:beforeAutospacing="0" w:after="0" w:afterAutospacing="0"/>
              <w:ind w:left="0" w:right="0"/>
              <w:rPr>
                <w:rFonts w:hint="default"/>
              </w:rPr>
            </w:pPr>
          </w:p>
        </w:tc>
        <w:tc>
          <w:tcPr>
            <w:tcW w:w="0" w:type="auto"/>
            <w:vAlign w:val="center"/>
          </w:tcPr>
          <w:p w14:paraId="5C399893">
            <w:pPr>
              <w:keepNext w:val="0"/>
              <w:keepLines w:val="0"/>
              <w:suppressLineNumbers w:val="0"/>
              <w:spacing w:before="0" w:beforeAutospacing="0" w:after="0" w:afterAutospacing="0"/>
              <w:ind w:left="0" w:right="0"/>
              <w:rPr>
                <w:rFonts w:hint="default"/>
              </w:rPr>
            </w:pPr>
          </w:p>
        </w:tc>
      </w:tr>
      <w:tr w14:paraId="5B2C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7AC90EFE">
            <w:pPr>
              <w:keepNext w:val="0"/>
              <w:keepLines w:val="0"/>
              <w:suppressLineNumbers w:val="0"/>
              <w:spacing w:before="0" w:beforeAutospacing="0" w:after="0" w:afterAutospacing="0"/>
              <w:ind w:left="0" w:right="0"/>
              <w:rPr>
                <w:rFonts w:hint="default"/>
              </w:rPr>
            </w:pPr>
          </w:p>
        </w:tc>
        <w:tc>
          <w:tcPr>
            <w:tcW w:w="0" w:type="auto"/>
            <w:gridSpan w:val="8"/>
            <w:vAlign w:val="center"/>
          </w:tcPr>
          <w:p w14:paraId="0E512CB3">
            <w:pPr>
              <w:keepNext w:val="0"/>
              <w:keepLines w:val="0"/>
              <w:suppressLineNumbers w:val="0"/>
              <w:spacing w:before="0" w:beforeAutospacing="0" w:after="0" w:afterAutospacing="0"/>
              <w:ind w:left="0" w:right="0"/>
              <w:rPr>
                <w:rFonts w:hint="default"/>
              </w:rPr>
            </w:pPr>
            <w:r>
              <w:rPr>
                <w:rFonts w:hint="default"/>
              </w:rPr>
              <w:t>3.</w:t>
            </w:r>
            <w:r>
              <w:rPr>
                <w:rFonts w:hint="eastAsia"/>
              </w:rPr>
              <w:t>氧气</w:t>
            </w:r>
          </w:p>
        </w:tc>
      </w:tr>
      <w:tr w14:paraId="4BB9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54D3E954">
            <w:pPr>
              <w:keepNext w:val="0"/>
              <w:keepLines w:val="0"/>
              <w:suppressLineNumbers w:val="0"/>
              <w:spacing w:before="0" w:beforeAutospacing="0" w:after="0" w:afterAutospacing="0"/>
              <w:ind w:left="0" w:right="0"/>
              <w:rPr>
                <w:rFonts w:hint="default"/>
              </w:rPr>
            </w:pPr>
          </w:p>
        </w:tc>
        <w:tc>
          <w:tcPr>
            <w:tcW w:w="0" w:type="auto"/>
            <w:vAlign w:val="center"/>
          </w:tcPr>
          <w:p w14:paraId="60AB2098">
            <w:pPr>
              <w:keepNext w:val="0"/>
              <w:keepLines w:val="0"/>
              <w:suppressLineNumbers w:val="0"/>
              <w:spacing w:before="0" w:beforeAutospacing="0" w:after="0" w:afterAutospacing="0"/>
              <w:ind w:left="0" w:right="0"/>
              <w:rPr>
                <w:rFonts w:hint="default"/>
              </w:rPr>
            </w:pPr>
            <w:r>
              <w:rPr>
                <w:rFonts w:hint="eastAsia"/>
              </w:rPr>
              <w:t>体积</w:t>
            </w:r>
          </w:p>
        </w:tc>
        <w:tc>
          <w:tcPr>
            <w:tcW w:w="0" w:type="auto"/>
            <w:vAlign w:val="center"/>
          </w:tcPr>
          <w:p w14:paraId="200E4255">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o</w:t>
            </w:r>
          </w:p>
        </w:tc>
        <w:tc>
          <w:tcPr>
            <w:tcW w:w="0" w:type="auto"/>
            <w:vAlign w:val="center"/>
          </w:tcPr>
          <w:p w14:paraId="5E138BEC">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Merge w:val="restart"/>
            <w:vAlign w:val="center"/>
          </w:tcPr>
          <w:p w14:paraId="2EEBBCCB">
            <w:pPr>
              <w:keepNext w:val="0"/>
              <w:keepLines w:val="0"/>
              <w:suppressLineNumbers w:val="0"/>
              <w:spacing w:before="0" w:beforeAutospacing="0" w:after="0" w:afterAutospacing="0"/>
              <w:ind w:left="0" w:right="0"/>
              <w:rPr>
                <w:rFonts w:hint="default"/>
              </w:rPr>
            </w:pPr>
            <w:r>
              <w:rPr>
                <w:rFonts w:hint="eastAsia"/>
              </w:rPr>
              <w:t>氧气管道</w:t>
            </w:r>
          </w:p>
        </w:tc>
        <w:tc>
          <w:tcPr>
            <w:tcW w:w="0" w:type="auto"/>
            <w:vAlign w:val="center"/>
          </w:tcPr>
          <w:p w14:paraId="24B68C58">
            <w:pPr>
              <w:keepNext w:val="0"/>
              <w:keepLines w:val="0"/>
              <w:suppressLineNumbers w:val="0"/>
              <w:spacing w:before="0" w:beforeAutospacing="0" w:after="0" w:afterAutospacing="0"/>
              <w:ind w:left="0" w:right="0"/>
              <w:rPr>
                <w:rFonts w:hint="default"/>
              </w:rPr>
            </w:pPr>
            <w:r>
              <w:rPr>
                <w:rFonts w:hint="eastAsia"/>
              </w:rPr>
              <w:t>流量计</w:t>
            </w:r>
          </w:p>
        </w:tc>
        <w:tc>
          <w:tcPr>
            <w:tcW w:w="0" w:type="auto"/>
            <w:vAlign w:val="center"/>
          </w:tcPr>
          <w:p w14:paraId="0A32C238">
            <w:pPr>
              <w:keepNext w:val="0"/>
              <w:keepLines w:val="0"/>
              <w:suppressLineNumbers w:val="0"/>
              <w:spacing w:before="0" w:beforeAutospacing="0" w:after="0" w:afterAutospacing="0"/>
              <w:ind w:left="0" w:right="0"/>
              <w:rPr>
                <w:rFonts w:hint="default"/>
              </w:rPr>
            </w:pPr>
            <w:r>
              <w:rPr>
                <w:rFonts w:hint="eastAsia"/>
              </w:rPr>
              <w:t>连续测</w:t>
            </w:r>
          </w:p>
        </w:tc>
        <w:tc>
          <w:tcPr>
            <w:tcW w:w="0" w:type="auto"/>
            <w:vAlign w:val="center"/>
          </w:tcPr>
          <w:p w14:paraId="5851A54D">
            <w:pPr>
              <w:keepNext w:val="0"/>
              <w:keepLines w:val="0"/>
              <w:suppressLineNumbers w:val="0"/>
              <w:spacing w:before="0" w:beforeAutospacing="0" w:after="0" w:afterAutospacing="0"/>
              <w:ind w:left="0" w:right="0"/>
              <w:rPr>
                <w:rFonts w:hint="default"/>
              </w:rPr>
            </w:pPr>
            <w:r>
              <w:rPr>
                <w:rFonts w:hint="eastAsia"/>
              </w:rPr>
              <w:t>累计</w:t>
            </w:r>
          </w:p>
        </w:tc>
        <w:tc>
          <w:tcPr>
            <w:tcW w:w="0" w:type="auto"/>
            <w:vAlign w:val="center"/>
          </w:tcPr>
          <w:p w14:paraId="4F3F5556">
            <w:pPr>
              <w:keepNext w:val="0"/>
              <w:keepLines w:val="0"/>
              <w:suppressLineNumbers w:val="0"/>
              <w:spacing w:before="0" w:beforeAutospacing="0" w:after="0" w:afterAutospacing="0"/>
              <w:ind w:left="0" w:right="0"/>
              <w:rPr>
                <w:rFonts w:hint="default"/>
              </w:rPr>
            </w:pPr>
          </w:p>
        </w:tc>
      </w:tr>
      <w:tr w14:paraId="5CBB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2B48996C">
            <w:pPr>
              <w:keepNext w:val="0"/>
              <w:keepLines w:val="0"/>
              <w:suppressLineNumbers w:val="0"/>
              <w:spacing w:before="0" w:beforeAutospacing="0" w:after="0" w:afterAutospacing="0"/>
              <w:ind w:left="0" w:right="0"/>
              <w:rPr>
                <w:rFonts w:hint="default"/>
              </w:rPr>
            </w:pPr>
          </w:p>
        </w:tc>
        <w:tc>
          <w:tcPr>
            <w:tcW w:w="0" w:type="auto"/>
            <w:vAlign w:val="center"/>
          </w:tcPr>
          <w:p w14:paraId="1B329516">
            <w:pPr>
              <w:keepNext w:val="0"/>
              <w:keepLines w:val="0"/>
              <w:suppressLineNumbers w:val="0"/>
              <w:spacing w:before="0" w:beforeAutospacing="0" w:after="0" w:afterAutospacing="0"/>
              <w:ind w:left="0" w:right="0"/>
              <w:rPr>
                <w:rFonts w:hint="default"/>
              </w:rPr>
            </w:pPr>
            <w:r>
              <w:rPr>
                <w:rFonts w:hint="eastAsia"/>
              </w:rPr>
              <w:t>压力</w:t>
            </w:r>
          </w:p>
        </w:tc>
        <w:tc>
          <w:tcPr>
            <w:tcW w:w="0" w:type="auto"/>
            <w:vAlign w:val="center"/>
          </w:tcPr>
          <w:p w14:paraId="7E8E2017">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o</w:t>
            </w:r>
          </w:p>
        </w:tc>
        <w:tc>
          <w:tcPr>
            <w:tcW w:w="0" w:type="auto"/>
            <w:vAlign w:val="center"/>
          </w:tcPr>
          <w:p w14:paraId="2D720DEA">
            <w:pPr>
              <w:keepNext w:val="0"/>
              <w:keepLines w:val="0"/>
              <w:suppressLineNumbers w:val="0"/>
              <w:spacing w:before="0" w:beforeAutospacing="0" w:after="0" w:afterAutospacing="0"/>
              <w:ind w:left="0" w:right="0"/>
              <w:rPr>
                <w:rFonts w:hint="default"/>
              </w:rPr>
            </w:pPr>
            <w:r>
              <w:rPr>
                <w:rFonts w:hint="default"/>
              </w:rPr>
              <w:t>MPa</w:t>
            </w:r>
          </w:p>
        </w:tc>
        <w:tc>
          <w:tcPr>
            <w:tcW w:w="0" w:type="auto"/>
            <w:vMerge w:val="continue"/>
          </w:tcPr>
          <w:p w14:paraId="0B8C91B8">
            <w:pPr>
              <w:keepNext w:val="0"/>
              <w:keepLines w:val="0"/>
              <w:suppressLineNumbers w:val="0"/>
              <w:spacing w:before="0" w:beforeAutospacing="0" w:after="0" w:afterAutospacing="0"/>
              <w:ind w:left="0" w:right="0"/>
              <w:rPr>
                <w:rFonts w:hint="default"/>
              </w:rPr>
            </w:pPr>
          </w:p>
        </w:tc>
        <w:tc>
          <w:tcPr>
            <w:tcW w:w="0" w:type="auto"/>
            <w:vAlign w:val="center"/>
          </w:tcPr>
          <w:p w14:paraId="2ABEECCD">
            <w:pPr>
              <w:keepNext w:val="0"/>
              <w:keepLines w:val="0"/>
              <w:suppressLineNumbers w:val="0"/>
              <w:spacing w:before="0" w:beforeAutospacing="0" w:after="0" w:afterAutospacing="0"/>
              <w:ind w:left="0" w:right="0"/>
              <w:rPr>
                <w:rFonts w:hint="default"/>
              </w:rPr>
            </w:pPr>
            <w:r>
              <w:rPr>
                <w:rFonts w:hint="eastAsia"/>
              </w:rPr>
              <w:t>压力表</w:t>
            </w:r>
          </w:p>
        </w:tc>
        <w:tc>
          <w:tcPr>
            <w:tcW w:w="0" w:type="auto"/>
            <w:vAlign w:val="center"/>
          </w:tcPr>
          <w:p w14:paraId="798F4DB6">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restart"/>
            <w:vAlign w:val="center"/>
          </w:tcPr>
          <w:p w14:paraId="09A525C6">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1FA6CAB7">
            <w:pPr>
              <w:keepNext w:val="0"/>
              <w:keepLines w:val="0"/>
              <w:suppressLineNumbers w:val="0"/>
              <w:spacing w:before="0" w:beforeAutospacing="0" w:after="0" w:afterAutospacing="0"/>
              <w:ind w:left="0" w:right="0"/>
              <w:rPr>
                <w:rFonts w:hint="default"/>
              </w:rPr>
            </w:pPr>
          </w:p>
        </w:tc>
      </w:tr>
      <w:tr w14:paraId="48A5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205B86D8">
            <w:pPr>
              <w:keepNext w:val="0"/>
              <w:keepLines w:val="0"/>
              <w:suppressLineNumbers w:val="0"/>
              <w:spacing w:before="0" w:beforeAutospacing="0" w:after="0" w:afterAutospacing="0"/>
              <w:ind w:left="0" w:right="0"/>
              <w:rPr>
                <w:rFonts w:hint="default"/>
              </w:rPr>
            </w:pPr>
          </w:p>
        </w:tc>
        <w:tc>
          <w:tcPr>
            <w:tcW w:w="0" w:type="auto"/>
            <w:vAlign w:val="center"/>
          </w:tcPr>
          <w:p w14:paraId="7250BE38">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1E9E5B90">
            <w:pPr>
              <w:keepNext w:val="0"/>
              <w:keepLines w:val="0"/>
              <w:suppressLineNumbers w:val="0"/>
              <w:spacing w:before="0" w:beforeAutospacing="0" w:after="0" w:afterAutospacing="0"/>
              <w:ind w:left="0" w:right="0"/>
              <w:rPr>
                <w:rFonts w:hint="default"/>
              </w:rPr>
            </w:pPr>
            <w:r>
              <w:rPr>
                <w:rFonts w:hint="eastAsia"/>
              </w:rPr>
              <w:t>t</w:t>
            </w:r>
            <w:r>
              <w:rPr>
                <w:rFonts w:hint="default"/>
                <w:vertAlign w:val="subscript"/>
              </w:rPr>
              <w:t>o</w:t>
            </w:r>
          </w:p>
        </w:tc>
        <w:tc>
          <w:tcPr>
            <w:tcW w:w="0" w:type="auto"/>
            <w:vAlign w:val="center"/>
          </w:tcPr>
          <w:p w14:paraId="3C2B6879">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tcPr>
          <w:p w14:paraId="6853B688">
            <w:pPr>
              <w:keepNext w:val="0"/>
              <w:keepLines w:val="0"/>
              <w:suppressLineNumbers w:val="0"/>
              <w:spacing w:before="0" w:beforeAutospacing="0" w:after="0" w:afterAutospacing="0"/>
              <w:ind w:left="0" w:right="0"/>
              <w:rPr>
                <w:rFonts w:hint="default"/>
              </w:rPr>
            </w:pPr>
          </w:p>
        </w:tc>
        <w:tc>
          <w:tcPr>
            <w:tcW w:w="0" w:type="auto"/>
            <w:vAlign w:val="center"/>
          </w:tcPr>
          <w:p w14:paraId="6E8E71AB">
            <w:pPr>
              <w:keepNext w:val="0"/>
              <w:keepLines w:val="0"/>
              <w:suppressLineNumbers w:val="0"/>
              <w:spacing w:before="0" w:beforeAutospacing="0" w:after="0" w:afterAutospacing="0"/>
              <w:ind w:left="0" w:right="0"/>
              <w:rPr>
                <w:rFonts w:hint="default"/>
              </w:rPr>
            </w:pPr>
            <w:r>
              <w:rPr>
                <w:rFonts w:hint="eastAsia"/>
              </w:rPr>
              <w:t>温度计</w:t>
            </w:r>
          </w:p>
        </w:tc>
        <w:tc>
          <w:tcPr>
            <w:tcW w:w="0" w:type="auto"/>
            <w:vAlign w:val="center"/>
          </w:tcPr>
          <w:p w14:paraId="69ABAD65">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continue"/>
            <w:vAlign w:val="center"/>
          </w:tcPr>
          <w:p w14:paraId="7A27FAB1">
            <w:pPr>
              <w:keepNext w:val="0"/>
              <w:keepLines w:val="0"/>
              <w:suppressLineNumbers w:val="0"/>
              <w:spacing w:before="0" w:beforeAutospacing="0" w:after="0" w:afterAutospacing="0"/>
              <w:ind w:left="0" w:right="0"/>
              <w:rPr>
                <w:rFonts w:hint="default"/>
              </w:rPr>
            </w:pPr>
          </w:p>
        </w:tc>
        <w:tc>
          <w:tcPr>
            <w:tcW w:w="0" w:type="auto"/>
            <w:vAlign w:val="center"/>
          </w:tcPr>
          <w:p w14:paraId="6AC953EE">
            <w:pPr>
              <w:keepNext w:val="0"/>
              <w:keepLines w:val="0"/>
              <w:suppressLineNumbers w:val="0"/>
              <w:spacing w:before="0" w:beforeAutospacing="0" w:after="0" w:afterAutospacing="0"/>
              <w:ind w:left="0" w:right="0"/>
              <w:rPr>
                <w:rFonts w:hint="default"/>
              </w:rPr>
            </w:pPr>
          </w:p>
        </w:tc>
      </w:tr>
      <w:tr w14:paraId="0BC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1ABFCBA6">
            <w:pPr>
              <w:keepNext w:val="0"/>
              <w:keepLines w:val="0"/>
              <w:suppressLineNumbers w:val="0"/>
              <w:spacing w:before="0" w:beforeAutospacing="0" w:after="0" w:afterAutospacing="0"/>
              <w:ind w:left="0" w:right="0"/>
              <w:rPr>
                <w:rFonts w:hint="default"/>
              </w:rPr>
            </w:pPr>
          </w:p>
        </w:tc>
        <w:tc>
          <w:tcPr>
            <w:tcW w:w="0" w:type="auto"/>
            <w:vAlign w:val="center"/>
          </w:tcPr>
          <w:p w14:paraId="4AF45567">
            <w:pPr>
              <w:keepNext w:val="0"/>
              <w:keepLines w:val="0"/>
              <w:suppressLineNumbers w:val="0"/>
              <w:spacing w:before="0" w:beforeAutospacing="0" w:after="0" w:afterAutospacing="0"/>
              <w:ind w:left="0" w:right="0"/>
              <w:rPr>
                <w:rFonts w:hint="default"/>
              </w:rPr>
            </w:pPr>
            <w:r>
              <w:rPr>
                <w:rFonts w:hint="eastAsia"/>
              </w:rPr>
              <w:t>浓度</w:t>
            </w:r>
          </w:p>
        </w:tc>
        <w:tc>
          <w:tcPr>
            <w:tcW w:w="0" w:type="auto"/>
            <w:vAlign w:val="center"/>
          </w:tcPr>
          <w:p w14:paraId="1A7D2FCE">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shd w:val="clear" w:color="auto" w:fill="FFFFFF"/>
              </w:rPr>
              <w:t>a</w:t>
            </w:r>
            <w:r>
              <w:rPr>
                <w:rFonts w:hint="default"/>
                <w:shd w:val="clear" w:color="auto" w:fill="FFFFFF"/>
                <w:vertAlign w:val="subscript"/>
              </w:rPr>
              <w:t>O</w:t>
            </w:r>
          </w:p>
        </w:tc>
        <w:tc>
          <w:tcPr>
            <w:tcW w:w="0" w:type="auto"/>
            <w:vAlign w:val="center"/>
          </w:tcPr>
          <w:p w14:paraId="4F9FAE14">
            <w:pPr>
              <w:keepNext w:val="0"/>
              <w:keepLines w:val="0"/>
              <w:suppressLineNumbers w:val="0"/>
              <w:spacing w:before="0" w:beforeAutospacing="0" w:after="0" w:afterAutospacing="0"/>
              <w:ind w:left="0" w:right="0"/>
              <w:rPr>
                <w:rFonts w:hint="default"/>
              </w:rPr>
            </w:pPr>
            <w:r>
              <w:rPr>
                <w:rFonts w:hint="eastAsia"/>
              </w:rPr>
              <w:t>%</w:t>
            </w:r>
          </w:p>
        </w:tc>
        <w:tc>
          <w:tcPr>
            <w:tcW w:w="0" w:type="auto"/>
          </w:tcPr>
          <w:p w14:paraId="3BE6109B">
            <w:pPr>
              <w:keepNext w:val="0"/>
              <w:keepLines w:val="0"/>
              <w:suppressLineNumbers w:val="0"/>
              <w:spacing w:before="0" w:beforeAutospacing="0" w:after="0" w:afterAutospacing="0"/>
              <w:ind w:left="0" w:right="0"/>
              <w:rPr>
                <w:rFonts w:hint="default"/>
              </w:rPr>
            </w:pPr>
          </w:p>
        </w:tc>
        <w:tc>
          <w:tcPr>
            <w:tcW w:w="0" w:type="auto"/>
            <w:vAlign w:val="center"/>
          </w:tcPr>
          <w:p w14:paraId="0417CDE6">
            <w:pPr>
              <w:keepNext w:val="0"/>
              <w:keepLines w:val="0"/>
              <w:suppressLineNumbers w:val="0"/>
              <w:spacing w:before="0" w:beforeAutospacing="0" w:after="0" w:afterAutospacing="0"/>
              <w:ind w:left="0" w:right="0"/>
              <w:rPr>
                <w:rFonts w:hint="default"/>
              </w:rPr>
            </w:pPr>
            <w:r>
              <w:rPr>
                <w:rFonts w:hint="eastAsia"/>
              </w:rPr>
              <w:t>氧含量</w:t>
            </w:r>
            <w:r>
              <w:rPr>
                <w:rFonts w:hint="default"/>
              </w:rPr>
              <w:t>分析仪</w:t>
            </w:r>
          </w:p>
        </w:tc>
        <w:tc>
          <w:tcPr>
            <w:tcW w:w="0" w:type="auto"/>
            <w:vAlign w:val="center"/>
          </w:tcPr>
          <w:p w14:paraId="20429DE3">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continue"/>
            <w:vAlign w:val="center"/>
          </w:tcPr>
          <w:p w14:paraId="36AFE32F">
            <w:pPr>
              <w:keepNext w:val="0"/>
              <w:keepLines w:val="0"/>
              <w:suppressLineNumbers w:val="0"/>
              <w:spacing w:before="0" w:beforeAutospacing="0" w:after="0" w:afterAutospacing="0"/>
              <w:ind w:left="0" w:right="0"/>
              <w:rPr>
                <w:rFonts w:hint="default"/>
              </w:rPr>
            </w:pPr>
          </w:p>
        </w:tc>
        <w:tc>
          <w:tcPr>
            <w:tcW w:w="0" w:type="auto"/>
            <w:vAlign w:val="center"/>
          </w:tcPr>
          <w:p w14:paraId="14AB5420">
            <w:pPr>
              <w:keepNext w:val="0"/>
              <w:keepLines w:val="0"/>
              <w:suppressLineNumbers w:val="0"/>
              <w:spacing w:before="0" w:beforeAutospacing="0" w:after="0" w:afterAutospacing="0"/>
              <w:ind w:left="0" w:right="0"/>
              <w:rPr>
                <w:rFonts w:hint="default"/>
              </w:rPr>
            </w:pPr>
          </w:p>
        </w:tc>
      </w:tr>
      <w:tr w14:paraId="52A3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restart"/>
            <w:vAlign w:val="center"/>
          </w:tcPr>
          <w:p w14:paraId="4E6D9D53">
            <w:pPr>
              <w:keepNext w:val="0"/>
              <w:keepLines w:val="0"/>
              <w:suppressLineNumbers w:val="0"/>
              <w:spacing w:before="0" w:beforeAutospacing="0" w:after="0" w:afterAutospacing="0"/>
              <w:ind w:left="0" w:right="0"/>
              <w:rPr>
                <w:rFonts w:hint="default"/>
              </w:rPr>
            </w:pPr>
            <w:r>
              <w:rPr>
                <w:rFonts w:hint="eastAsia"/>
              </w:rPr>
              <w:t>五</w:t>
            </w:r>
            <w:r>
              <w:rPr>
                <w:rFonts w:hint="default"/>
              </w:rPr>
              <w:t>、</w:t>
            </w:r>
            <w:r>
              <w:rPr>
                <w:rFonts w:hint="eastAsia"/>
              </w:rPr>
              <w:t>出炉</w:t>
            </w:r>
            <w:r>
              <w:rPr>
                <w:rFonts w:hint="default"/>
              </w:rPr>
              <w:t>物料</w:t>
            </w:r>
          </w:p>
        </w:tc>
        <w:tc>
          <w:tcPr>
            <w:tcW w:w="0" w:type="auto"/>
            <w:gridSpan w:val="8"/>
            <w:vAlign w:val="center"/>
          </w:tcPr>
          <w:p w14:paraId="593147FD">
            <w:pPr>
              <w:keepNext w:val="0"/>
              <w:keepLines w:val="0"/>
              <w:suppressLineNumbers w:val="0"/>
              <w:spacing w:before="0" w:beforeAutospacing="0" w:after="0" w:afterAutospacing="0"/>
              <w:ind w:left="0" w:right="0"/>
              <w:rPr>
                <w:rFonts w:hint="default"/>
              </w:rPr>
            </w:pPr>
            <w:r>
              <w:rPr>
                <w:rFonts w:hint="eastAsia"/>
              </w:rPr>
              <w:t>1.水淬渣</w:t>
            </w:r>
          </w:p>
        </w:tc>
      </w:tr>
      <w:tr w14:paraId="6B04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748FD2C2">
            <w:pPr>
              <w:keepNext w:val="0"/>
              <w:keepLines w:val="0"/>
              <w:suppressLineNumbers w:val="0"/>
              <w:spacing w:before="0" w:beforeAutospacing="0" w:after="0" w:afterAutospacing="0"/>
              <w:ind w:left="0" w:right="0"/>
              <w:rPr>
                <w:rFonts w:hint="default"/>
              </w:rPr>
            </w:pPr>
          </w:p>
        </w:tc>
        <w:tc>
          <w:tcPr>
            <w:tcW w:w="0" w:type="auto"/>
            <w:vAlign w:val="center"/>
          </w:tcPr>
          <w:p w14:paraId="4C955543">
            <w:pPr>
              <w:keepNext w:val="0"/>
              <w:keepLines w:val="0"/>
              <w:suppressLineNumbers w:val="0"/>
              <w:spacing w:before="0" w:beforeAutospacing="0" w:after="0" w:afterAutospacing="0"/>
              <w:ind w:left="0" w:right="0"/>
              <w:rPr>
                <w:rFonts w:hint="default"/>
              </w:rPr>
            </w:pPr>
            <w:r>
              <w:rPr>
                <w:rFonts w:hint="eastAsia"/>
              </w:rPr>
              <w:t>水淬渣</w:t>
            </w:r>
            <w:r>
              <w:rPr>
                <w:rFonts w:hint="default"/>
              </w:rPr>
              <w:t>质量</w:t>
            </w:r>
          </w:p>
        </w:tc>
        <w:tc>
          <w:tcPr>
            <w:tcW w:w="0" w:type="auto"/>
            <w:vAlign w:val="center"/>
          </w:tcPr>
          <w:p w14:paraId="17F4BDB0">
            <w:pPr>
              <w:keepNext w:val="0"/>
              <w:keepLines w:val="0"/>
              <w:suppressLineNumbers w:val="0"/>
              <w:spacing w:before="0" w:beforeAutospacing="0" w:after="0" w:afterAutospacing="0"/>
              <w:ind w:left="0" w:right="0"/>
              <w:rPr>
                <w:rFonts w:hint="default"/>
                <w:shd w:val="clear" w:color="auto" w:fill="FFFFFF"/>
              </w:rPr>
            </w:pPr>
            <w:r>
              <w:rPr>
                <w:rFonts w:hint="default"/>
              </w:rPr>
              <w:t>m</w:t>
            </w:r>
            <w:r>
              <w:rPr>
                <w:rFonts w:hint="default"/>
                <w:vertAlign w:val="subscript"/>
              </w:rPr>
              <w:t>1</w:t>
            </w:r>
            <w:r>
              <w:rPr>
                <w:rFonts w:hint="eastAsia"/>
              </w:rPr>
              <w:t>′</w:t>
            </w:r>
          </w:p>
        </w:tc>
        <w:tc>
          <w:tcPr>
            <w:tcW w:w="0" w:type="auto"/>
            <w:vAlign w:val="center"/>
          </w:tcPr>
          <w:p w14:paraId="231DD451">
            <w:pPr>
              <w:keepNext w:val="0"/>
              <w:keepLines w:val="0"/>
              <w:suppressLineNumbers w:val="0"/>
              <w:spacing w:before="0" w:beforeAutospacing="0" w:after="0" w:afterAutospacing="0"/>
              <w:ind w:left="0" w:right="0"/>
              <w:rPr>
                <w:rFonts w:hint="default"/>
              </w:rPr>
            </w:pPr>
            <w:r>
              <w:rPr>
                <w:rFonts w:hint="default"/>
              </w:rPr>
              <w:t>kg/炉</w:t>
            </w:r>
          </w:p>
        </w:tc>
        <w:tc>
          <w:tcPr>
            <w:tcW w:w="0" w:type="auto"/>
            <w:vMerge w:val="restart"/>
            <w:vAlign w:val="center"/>
          </w:tcPr>
          <w:p w14:paraId="4A66F6ED">
            <w:pPr>
              <w:keepNext w:val="0"/>
              <w:keepLines w:val="0"/>
              <w:suppressLineNumbers w:val="0"/>
              <w:spacing w:before="0" w:beforeAutospacing="0" w:after="0" w:afterAutospacing="0"/>
              <w:ind w:left="0" w:right="0"/>
              <w:rPr>
                <w:rFonts w:hint="default"/>
              </w:rPr>
            </w:pPr>
            <w:r>
              <w:rPr>
                <w:rFonts w:hint="default"/>
              </w:rPr>
              <w:t>水淬渣池</w:t>
            </w:r>
          </w:p>
        </w:tc>
        <w:tc>
          <w:tcPr>
            <w:tcW w:w="0" w:type="auto"/>
            <w:vAlign w:val="center"/>
          </w:tcPr>
          <w:p w14:paraId="6B1BB138">
            <w:pPr>
              <w:keepNext w:val="0"/>
              <w:keepLines w:val="0"/>
              <w:suppressLineNumbers w:val="0"/>
              <w:spacing w:before="0" w:beforeAutospacing="0" w:after="0" w:afterAutospacing="0"/>
              <w:ind w:left="0" w:right="0"/>
              <w:rPr>
                <w:rFonts w:hint="default"/>
              </w:rPr>
            </w:pPr>
            <w:r>
              <w:rPr>
                <w:rFonts w:hint="eastAsia"/>
              </w:rPr>
              <w:t>地中</w:t>
            </w:r>
            <w:r>
              <w:rPr>
                <w:rFonts w:hint="default"/>
              </w:rPr>
              <w:t>衡</w:t>
            </w:r>
          </w:p>
        </w:tc>
        <w:tc>
          <w:tcPr>
            <w:tcW w:w="0" w:type="auto"/>
            <w:vAlign w:val="center"/>
          </w:tcPr>
          <w:p w14:paraId="206AAA5B">
            <w:pPr>
              <w:keepNext w:val="0"/>
              <w:keepLines w:val="0"/>
              <w:suppressLineNumbers w:val="0"/>
              <w:spacing w:before="0" w:beforeAutospacing="0" w:after="0" w:afterAutospacing="0"/>
              <w:ind w:left="0" w:right="0"/>
              <w:rPr>
                <w:rFonts w:hint="default"/>
              </w:rPr>
            </w:pPr>
            <w:r>
              <w:rPr>
                <w:rFonts w:hint="default"/>
              </w:rPr>
              <w:t>出渣时</w:t>
            </w:r>
          </w:p>
        </w:tc>
        <w:tc>
          <w:tcPr>
            <w:tcW w:w="0" w:type="auto"/>
            <w:vAlign w:val="center"/>
          </w:tcPr>
          <w:p w14:paraId="37162606">
            <w:pPr>
              <w:keepNext w:val="0"/>
              <w:keepLines w:val="0"/>
              <w:suppressLineNumbers w:val="0"/>
              <w:spacing w:before="0" w:beforeAutospacing="0" w:after="0" w:afterAutospacing="0"/>
              <w:ind w:left="0" w:right="0"/>
              <w:rPr>
                <w:rFonts w:hint="default"/>
              </w:rPr>
            </w:pPr>
            <w:r>
              <w:rPr>
                <w:rFonts w:hint="eastAsia"/>
              </w:rPr>
              <w:t>计量</w:t>
            </w:r>
          </w:p>
        </w:tc>
        <w:tc>
          <w:tcPr>
            <w:tcW w:w="0" w:type="auto"/>
            <w:vAlign w:val="center"/>
          </w:tcPr>
          <w:p w14:paraId="67BD7A29">
            <w:pPr>
              <w:keepNext w:val="0"/>
              <w:keepLines w:val="0"/>
              <w:suppressLineNumbers w:val="0"/>
              <w:spacing w:before="0" w:beforeAutospacing="0" w:after="0" w:afterAutospacing="0"/>
              <w:ind w:left="0" w:right="0"/>
              <w:rPr>
                <w:rFonts w:hint="default"/>
              </w:rPr>
            </w:pPr>
          </w:p>
        </w:tc>
      </w:tr>
      <w:tr w14:paraId="21B0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235A22C7">
            <w:pPr>
              <w:keepNext w:val="0"/>
              <w:keepLines w:val="0"/>
              <w:suppressLineNumbers w:val="0"/>
              <w:spacing w:before="0" w:beforeAutospacing="0" w:after="0" w:afterAutospacing="0"/>
              <w:ind w:left="0" w:right="0"/>
              <w:rPr>
                <w:rFonts w:hint="default"/>
              </w:rPr>
            </w:pPr>
          </w:p>
        </w:tc>
        <w:tc>
          <w:tcPr>
            <w:tcW w:w="0" w:type="auto"/>
            <w:vAlign w:val="center"/>
          </w:tcPr>
          <w:p w14:paraId="53F4E3F7">
            <w:pPr>
              <w:keepNext w:val="0"/>
              <w:keepLines w:val="0"/>
              <w:suppressLineNumbers w:val="0"/>
              <w:spacing w:before="0" w:beforeAutospacing="0" w:after="0" w:afterAutospacing="0"/>
              <w:ind w:left="0" w:right="0"/>
              <w:rPr>
                <w:rFonts w:hint="default"/>
              </w:rPr>
            </w:pPr>
            <w:r>
              <w:rPr>
                <w:rFonts w:hint="eastAsia"/>
              </w:rPr>
              <w:t>水淬渣含水量</w:t>
            </w:r>
          </w:p>
        </w:tc>
        <w:tc>
          <w:tcPr>
            <w:tcW w:w="0" w:type="auto"/>
            <w:vAlign w:val="center"/>
          </w:tcPr>
          <w:p w14:paraId="74DA52FE">
            <w:pPr>
              <w:keepNext w:val="0"/>
              <w:keepLines w:val="0"/>
              <w:suppressLineNumbers w:val="0"/>
              <w:spacing w:before="0" w:beforeAutospacing="0" w:after="0" w:afterAutospacing="0"/>
              <w:ind w:left="0" w:right="0"/>
              <w:rPr>
                <w:rFonts w:hint="default"/>
                <w:shd w:val="clear" w:color="auto" w:fill="FFFFFF"/>
              </w:rPr>
            </w:pPr>
            <w:r>
              <w:rPr>
                <w:rFonts w:hint="default"/>
              </w:rPr>
              <w:t>W</w:t>
            </w:r>
            <w:r>
              <w:rPr>
                <w:rFonts w:hint="default"/>
                <w:vertAlign w:val="subscript"/>
              </w:rPr>
              <w:t>6</w:t>
            </w:r>
          </w:p>
        </w:tc>
        <w:tc>
          <w:tcPr>
            <w:tcW w:w="0" w:type="auto"/>
            <w:vAlign w:val="center"/>
          </w:tcPr>
          <w:p w14:paraId="76AED96C">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2CD80DE1">
            <w:pPr>
              <w:keepNext w:val="0"/>
              <w:keepLines w:val="0"/>
              <w:suppressLineNumbers w:val="0"/>
              <w:spacing w:before="0" w:beforeAutospacing="0" w:after="0" w:afterAutospacing="0"/>
              <w:ind w:left="0" w:right="0"/>
              <w:rPr>
                <w:rFonts w:hint="default"/>
              </w:rPr>
            </w:pPr>
          </w:p>
        </w:tc>
        <w:tc>
          <w:tcPr>
            <w:tcW w:w="0" w:type="auto"/>
            <w:vAlign w:val="center"/>
          </w:tcPr>
          <w:p w14:paraId="77993E23">
            <w:pPr>
              <w:keepNext w:val="0"/>
              <w:keepLines w:val="0"/>
              <w:suppressLineNumbers w:val="0"/>
              <w:spacing w:before="0" w:beforeAutospacing="0" w:after="0" w:afterAutospacing="0"/>
              <w:ind w:left="0" w:right="0"/>
              <w:rPr>
                <w:rFonts w:hint="default"/>
              </w:rPr>
            </w:pPr>
            <w:r>
              <w:rPr>
                <w:rFonts w:hint="eastAsia"/>
              </w:rPr>
              <w:t>水分测定仪</w:t>
            </w:r>
          </w:p>
        </w:tc>
        <w:tc>
          <w:tcPr>
            <w:tcW w:w="0" w:type="auto"/>
            <w:vAlign w:val="center"/>
          </w:tcPr>
          <w:p w14:paraId="4CF1B6E8">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restart"/>
            <w:vAlign w:val="center"/>
          </w:tcPr>
          <w:p w14:paraId="7002B539">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32EF4ED5">
            <w:pPr>
              <w:keepNext w:val="0"/>
              <w:keepLines w:val="0"/>
              <w:suppressLineNumbers w:val="0"/>
              <w:spacing w:before="0" w:beforeAutospacing="0" w:after="0" w:afterAutospacing="0"/>
              <w:ind w:left="0" w:right="0"/>
              <w:rPr>
                <w:rFonts w:hint="default"/>
              </w:rPr>
            </w:pPr>
          </w:p>
        </w:tc>
      </w:tr>
      <w:tr w14:paraId="309B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050B28DA">
            <w:pPr>
              <w:keepNext w:val="0"/>
              <w:keepLines w:val="0"/>
              <w:suppressLineNumbers w:val="0"/>
              <w:spacing w:before="0" w:beforeAutospacing="0" w:after="0" w:afterAutospacing="0"/>
              <w:ind w:left="0" w:right="0"/>
              <w:rPr>
                <w:rFonts w:hint="default"/>
              </w:rPr>
            </w:pPr>
          </w:p>
        </w:tc>
        <w:tc>
          <w:tcPr>
            <w:tcW w:w="0" w:type="auto"/>
            <w:vAlign w:val="center"/>
          </w:tcPr>
          <w:p w14:paraId="182ADC55">
            <w:pPr>
              <w:keepNext w:val="0"/>
              <w:keepLines w:val="0"/>
              <w:suppressLineNumbers w:val="0"/>
              <w:spacing w:before="0" w:beforeAutospacing="0" w:after="0" w:afterAutospacing="0"/>
              <w:ind w:left="0" w:right="0"/>
              <w:rPr>
                <w:rFonts w:hint="default"/>
              </w:rPr>
            </w:pPr>
            <w:r>
              <w:rPr>
                <w:rFonts w:hint="eastAsia"/>
              </w:rPr>
              <w:t>废渣</w:t>
            </w:r>
            <w:r>
              <w:rPr>
                <w:rFonts w:hint="default"/>
              </w:rPr>
              <w:t>温度</w:t>
            </w:r>
          </w:p>
        </w:tc>
        <w:tc>
          <w:tcPr>
            <w:tcW w:w="0" w:type="auto"/>
            <w:vAlign w:val="center"/>
          </w:tcPr>
          <w:p w14:paraId="3F537801">
            <w:pPr>
              <w:keepNext w:val="0"/>
              <w:keepLines w:val="0"/>
              <w:suppressLineNumbers w:val="0"/>
              <w:spacing w:before="0" w:beforeAutospacing="0" w:after="0" w:afterAutospacing="0"/>
              <w:ind w:left="0" w:right="0"/>
              <w:rPr>
                <w:rFonts w:hint="default"/>
                <w:shd w:val="clear" w:color="auto" w:fill="FFFFFF"/>
              </w:rPr>
            </w:pPr>
            <w:r>
              <w:rPr>
                <w:rFonts w:hint="default"/>
              </w:rPr>
              <w:t>t</w:t>
            </w:r>
            <w:r>
              <w:rPr>
                <w:rFonts w:hint="default"/>
                <w:vertAlign w:val="subscript"/>
              </w:rPr>
              <w:t>1</w:t>
            </w:r>
            <w:r>
              <w:rPr>
                <w:rFonts w:hint="eastAsia"/>
              </w:rPr>
              <w:t>′</w:t>
            </w:r>
          </w:p>
        </w:tc>
        <w:tc>
          <w:tcPr>
            <w:tcW w:w="0" w:type="auto"/>
            <w:vAlign w:val="center"/>
          </w:tcPr>
          <w:p w14:paraId="002F9103">
            <w:pPr>
              <w:keepNext w:val="0"/>
              <w:keepLines w:val="0"/>
              <w:suppressLineNumbers w:val="0"/>
              <w:spacing w:before="0" w:beforeAutospacing="0" w:after="0" w:afterAutospacing="0"/>
              <w:ind w:left="0" w:right="0"/>
              <w:rPr>
                <w:rFonts w:hint="default"/>
              </w:rPr>
            </w:pPr>
            <w:r>
              <w:rPr>
                <w:rFonts w:hint="eastAsia"/>
              </w:rPr>
              <w:t>℃</w:t>
            </w:r>
          </w:p>
        </w:tc>
        <w:tc>
          <w:tcPr>
            <w:tcW w:w="0" w:type="auto"/>
            <w:vMerge w:val="restart"/>
            <w:vAlign w:val="center"/>
          </w:tcPr>
          <w:p w14:paraId="3BDAE0FA">
            <w:pPr>
              <w:keepNext w:val="0"/>
              <w:keepLines w:val="0"/>
              <w:suppressLineNumbers w:val="0"/>
              <w:spacing w:before="0" w:beforeAutospacing="0" w:after="0" w:afterAutospacing="0"/>
              <w:ind w:left="0" w:right="0"/>
              <w:rPr>
                <w:rFonts w:hint="default"/>
              </w:rPr>
            </w:pPr>
            <w:r>
              <w:rPr>
                <w:rFonts w:hint="eastAsia"/>
              </w:rPr>
              <w:t>废渣出口</w:t>
            </w:r>
          </w:p>
        </w:tc>
        <w:tc>
          <w:tcPr>
            <w:tcW w:w="0" w:type="auto"/>
            <w:vAlign w:val="center"/>
          </w:tcPr>
          <w:p w14:paraId="56F5BC33">
            <w:pPr>
              <w:keepNext w:val="0"/>
              <w:keepLines w:val="0"/>
              <w:suppressLineNumbers w:val="0"/>
              <w:spacing w:before="0" w:beforeAutospacing="0" w:after="0" w:afterAutospacing="0"/>
              <w:ind w:left="0" w:right="0"/>
              <w:rPr>
                <w:rFonts w:hint="default"/>
              </w:rPr>
            </w:pPr>
            <w:r>
              <w:rPr>
                <w:rFonts w:hint="eastAsia"/>
              </w:rPr>
              <w:t>红外测温仪</w:t>
            </w:r>
          </w:p>
        </w:tc>
        <w:tc>
          <w:tcPr>
            <w:tcW w:w="0" w:type="auto"/>
            <w:vAlign w:val="center"/>
          </w:tcPr>
          <w:p w14:paraId="2C41CF8A">
            <w:pPr>
              <w:keepNext w:val="0"/>
              <w:keepLines w:val="0"/>
              <w:suppressLineNumbers w:val="0"/>
              <w:spacing w:before="0" w:beforeAutospacing="0" w:after="0" w:afterAutospacing="0"/>
              <w:ind w:left="0" w:right="0"/>
              <w:rPr>
                <w:rFonts w:hint="default"/>
              </w:rPr>
            </w:pPr>
            <w:r>
              <w:rPr>
                <w:rFonts w:hint="default"/>
              </w:rPr>
              <w:t>1</w:t>
            </w:r>
            <w:r>
              <w:rPr>
                <w:rFonts w:hint="eastAsia"/>
              </w:rPr>
              <w:t>次</w:t>
            </w:r>
            <w:r>
              <w:rPr>
                <w:rFonts w:hint="default"/>
              </w:rPr>
              <w:t>/</w:t>
            </w:r>
            <w:r>
              <w:rPr>
                <w:rFonts w:hint="eastAsia"/>
              </w:rPr>
              <w:t>炉</w:t>
            </w:r>
          </w:p>
        </w:tc>
        <w:tc>
          <w:tcPr>
            <w:tcW w:w="0" w:type="auto"/>
            <w:vMerge w:val="continue"/>
            <w:vAlign w:val="center"/>
          </w:tcPr>
          <w:p w14:paraId="73C3A0E5">
            <w:pPr>
              <w:keepNext w:val="0"/>
              <w:keepLines w:val="0"/>
              <w:suppressLineNumbers w:val="0"/>
              <w:spacing w:before="0" w:beforeAutospacing="0" w:after="0" w:afterAutospacing="0"/>
              <w:ind w:left="0" w:right="0"/>
              <w:rPr>
                <w:rFonts w:hint="default"/>
              </w:rPr>
            </w:pPr>
          </w:p>
        </w:tc>
        <w:tc>
          <w:tcPr>
            <w:tcW w:w="0" w:type="auto"/>
            <w:vAlign w:val="center"/>
          </w:tcPr>
          <w:p w14:paraId="33006123">
            <w:pPr>
              <w:keepNext w:val="0"/>
              <w:keepLines w:val="0"/>
              <w:suppressLineNumbers w:val="0"/>
              <w:spacing w:before="0" w:beforeAutospacing="0" w:after="0" w:afterAutospacing="0"/>
              <w:ind w:left="0" w:right="0"/>
              <w:rPr>
                <w:rFonts w:hint="default"/>
              </w:rPr>
            </w:pPr>
          </w:p>
        </w:tc>
      </w:tr>
      <w:tr w14:paraId="0CB2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4E9623A4">
            <w:pPr>
              <w:keepNext w:val="0"/>
              <w:keepLines w:val="0"/>
              <w:suppressLineNumbers w:val="0"/>
              <w:spacing w:before="0" w:beforeAutospacing="0" w:after="0" w:afterAutospacing="0"/>
              <w:ind w:left="0" w:right="0"/>
              <w:rPr>
                <w:rFonts w:hint="default"/>
              </w:rPr>
            </w:pPr>
          </w:p>
        </w:tc>
        <w:tc>
          <w:tcPr>
            <w:tcW w:w="0" w:type="auto"/>
            <w:vAlign w:val="center"/>
          </w:tcPr>
          <w:p w14:paraId="70E2325A">
            <w:pPr>
              <w:keepNext w:val="0"/>
              <w:keepLines w:val="0"/>
              <w:suppressLineNumbers w:val="0"/>
              <w:spacing w:before="0" w:beforeAutospacing="0" w:after="0" w:afterAutospacing="0"/>
              <w:ind w:left="0" w:right="0"/>
              <w:rPr>
                <w:rFonts w:hint="default"/>
              </w:rPr>
            </w:pPr>
            <w:r>
              <w:rPr>
                <w:rFonts w:hint="eastAsia"/>
              </w:rPr>
              <w:t>废渣元素</w:t>
            </w:r>
            <w:r>
              <w:rPr>
                <w:rFonts w:hint="default"/>
              </w:rPr>
              <w:t>成分</w:t>
            </w:r>
          </w:p>
        </w:tc>
        <w:tc>
          <w:tcPr>
            <w:tcW w:w="0" w:type="auto"/>
            <w:vAlign w:val="center"/>
          </w:tcPr>
          <w:p w14:paraId="30B2967D">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4E44138C">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24AECF68">
            <w:pPr>
              <w:keepNext w:val="0"/>
              <w:keepLines w:val="0"/>
              <w:suppressLineNumbers w:val="0"/>
              <w:spacing w:before="0" w:beforeAutospacing="0" w:after="0" w:afterAutospacing="0"/>
              <w:ind w:left="0" w:right="0"/>
              <w:rPr>
                <w:rFonts w:hint="default"/>
              </w:rPr>
            </w:pPr>
          </w:p>
        </w:tc>
        <w:tc>
          <w:tcPr>
            <w:tcW w:w="0" w:type="auto"/>
            <w:vAlign w:val="center"/>
          </w:tcPr>
          <w:p w14:paraId="615791AF">
            <w:pPr>
              <w:keepNext w:val="0"/>
              <w:keepLines w:val="0"/>
              <w:suppressLineNumbers w:val="0"/>
              <w:spacing w:before="0" w:beforeAutospacing="0" w:after="0" w:afterAutospacing="0"/>
              <w:ind w:left="0" w:right="0"/>
              <w:rPr>
                <w:rFonts w:hint="default"/>
              </w:rPr>
            </w:pPr>
            <w:r>
              <w:rPr>
                <w:rFonts w:hint="eastAsia"/>
              </w:rPr>
              <w:t>化学</w:t>
            </w:r>
            <w:r>
              <w:rPr>
                <w:rFonts w:hint="default"/>
              </w:rPr>
              <w:t>分析</w:t>
            </w:r>
          </w:p>
        </w:tc>
        <w:tc>
          <w:tcPr>
            <w:tcW w:w="0" w:type="auto"/>
            <w:vMerge w:val="restart"/>
            <w:vAlign w:val="center"/>
          </w:tcPr>
          <w:p w14:paraId="777CDCA8">
            <w:pPr>
              <w:keepNext w:val="0"/>
              <w:keepLines w:val="0"/>
              <w:suppressLineNumbers w:val="0"/>
              <w:spacing w:before="0" w:beforeAutospacing="0" w:after="0" w:afterAutospacing="0"/>
              <w:ind w:left="0" w:right="0"/>
              <w:rPr>
                <w:rFonts w:hint="default"/>
              </w:rPr>
            </w:pPr>
            <w:r>
              <w:rPr>
                <w:rFonts w:hint="default"/>
              </w:rPr>
              <w:t>2</w:t>
            </w:r>
            <w:r>
              <w:rPr>
                <w:rFonts w:hint="eastAsia"/>
              </w:rPr>
              <w:t>个混合样/炉</w:t>
            </w:r>
          </w:p>
        </w:tc>
        <w:tc>
          <w:tcPr>
            <w:tcW w:w="0" w:type="auto"/>
            <w:vMerge w:val="continue"/>
            <w:vAlign w:val="center"/>
          </w:tcPr>
          <w:p w14:paraId="0C2A236D">
            <w:pPr>
              <w:keepNext w:val="0"/>
              <w:keepLines w:val="0"/>
              <w:suppressLineNumbers w:val="0"/>
              <w:spacing w:before="0" w:beforeAutospacing="0" w:after="0" w:afterAutospacing="0"/>
              <w:ind w:left="0" w:right="0"/>
              <w:rPr>
                <w:rFonts w:hint="default"/>
              </w:rPr>
            </w:pPr>
          </w:p>
        </w:tc>
        <w:tc>
          <w:tcPr>
            <w:tcW w:w="0" w:type="auto"/>
            <w:vAlign w:val="center"/>
          </w:tcPr>
          <w:p w14:paraId="479DD2F5">
            <w:pPr>
              <w:keepNext w:val="0"/>
              <w:keepLines w:val="0"/>
              <w:suppressLineNumbers w:val="0"/>
              <w:spacing w:before="0" w:beforeAutospacing="0" w:after="0" w:afterAutospacing="0"/>
              <w:ind w:left="0" w:right="0"/>
              <w:rPr>
                <w:rFonts w:hint="default"/>
              </w:rPr>
            </w:pPr>
            <w:r>
              <w:rPr>
                <w:rFonts w:hint="default"/>
              </w:rPr>
              <w:t>Pb、Zn、SiO</w:t>
            </w:r>
            <w:r>
              <w:rPr>
                <w:rFonts w:hint="default"/>
                <w:vertAlign w:val="subscript"/>
              </w:rPr>
              <w:t>2</w:t>
            </w:r>
            <w:r>
              <w:rPr>
                <w:rFonts w:hint="default"/>
              </w:rPr>
              <w:t>、CaO、Fe</w:t>
            </w:r>
            <w:r>
              <w:rPr>
                <w:rFonts w:hint="eastAsia"/>
              </w:rPr>
              <w:t>、Ag等</w:t>
            </w:r>
          </w:p>
        </w:tc>
      </w:tr>
      <w:tr w14:paraId="3A39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41FB9F3D">
            <w:pPr>
              <w:keepNext w:val="0"/>
              <w:keepLines w:val="0"/>
              <w:suppressLineNumbers w:val="0"/>
              <w:spacing w:before="0" w:beforeAutospacing="0" w:after="0" w:afterAutospacing="0"/>
              <w:ind w:left="0" w:right="0"/>
              <w:rPr>
                <w:rFonts w:hint="default"/>
              </w:rPr>
            </w:pPr>
          </w:p>
        </w:tc>
        <w:tc>
          <w:tcPr>
            <w:tcW w:w="0" w:type="auto"/>
            <w:vAlign w:val="center"/>
          </w:tcPr>
          <w:p w14:paraId="6D18C711">
            <w:pPr>
              <w:keepNext w:val="0"/>
              <w:keepLines w:val="0"/>
              <w:suppressLineNumbers w:val="0"/>
              <w:spacing w:before="0" w:beforeAutospacing="0" w:after="0" w:afterAutospacing="0"/>
              <w:ind w:left="0" w:right="0"/>
              <w:rPr>
                <w:rFonts w:hint="default"/>
              </w:rPr>
            </w:pPr>
            <w:r>
              <w:rPr>
                <w:rFonts w:hint="eastAsia"/>
              </w:rPr>
              <w:t>废渣物相成分</w:t>
            </w:r>
          </w:p>
        </w:tc>
        <w:tc>
          <w:tcPr>
            <w:tcW w:w="0" w:type="auto"/>
            <w:vAlign w:val="center"/>
          </w:tcPr>
          <w:p w14:paraId="6A99C432">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28089718">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6C9940E4">
            <w:pPr>
              <w:keepNext w:val="0"/>
              <w:keepLines w:val="0"/>
              <w:suppressLineNumbers w:val="0"/>
              <w:spacing w:before="0" w:beforeAutospacing="0" w:after="0" w:afterAutospacing="0"/>
              <w:ind w:left="0" w:right="0"/>
              <w:rPr>
                <w:rFonts w:hint="default"/>
              </w:rPr>
            </w:pPr>
          </w:p>
        </w:tc>
        <w:tc>
          <w:tcPr>
            <w:tcW w:w="0" w:type="auto"/>
            <w:vAlign w:val="center"/>
          </w:tcPr>
          <w:p w14:paraId="4E5B6E7A">
            <w:pPr>
              <w:keepNext w:val="0"/>
              <w:keepLines w:val="0"/>
              <w:suppressLineNumbers w:val="0"/>
              <w:spacing w:before="0" w:beforeAutospacing="0" w:after="0" w:afterAutospacing="0"/>
              <w:ind w:left="0" w:right="0"/>
              <w:rPr>
                <w:rFonts w:hint="default"/>
              </w:rPr>
            </w:pPr>
            <w:r>
              <w:rPr>
                <w:rFonts w:hint="eastAsia"/>
              </w:rPr>
              <w:t>物相</w:t>
            </w:r>
            <w:r>
              <w:rPr>
                <w:rFonts w:hint="default"/>
              </w:rPr>
              <w:t>分析仪</w:t>
            </w:r>
          </w:p>
        </w:tc>
        <w:tc>
          <w:tcPr>
            <w:tcW w:w="0" w:type="auto"/>
            <w:vMerge w:val="continue"/>
            <w:vAlign w:val="center"/>
          </w:tcPr>
          <w:p w14:paraId="24AA1DB5">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2D4264FF">
            <w:pPr>
              <w:keepNext w:val="0"/>
              <w:keepLines w:val="0"/>
              <w:suppressLineNumbers w:val="0"/>
              <w:spacing w:before="0" w:beforeAutospacing="0" w:after="0" w:afterAutospacing="0"/>
              <w:ind w:left="0" w:right="0"/>
              <w:rPr>
                <w:rFonts w:hint="default"/>
              </w:rPr>
            </w:pPr>
          </w:p>
        </w:tc>
        <w:tc>
          <w:tcPr>
            <w:tcW w:w="0" w:type="auto"/>
            <w:vAlign w:val="center"/>
          </w:tcPr>
          <w:p w14:paraId="672965F9">
            <w:pPr>
              <w:keepNext w:val="0"/>
              <w:keepLines w:val="0"/>
              <w:suppressLineNumbers w:val="0"/>
              <w:spacing w:before="0" w:beforeAutospacing="0" w:after="0" w:afterAutospacing="0"/>
              <w:ind w:left="0" w:right="0"/>
              <w:rPr>
                <w:rFonts w:hint="default"/>
              </w:rPr>
            </w:pPr>
          </w:p>
        </w:tc>
      </w:tr>
      <w:tr w14:paraId="4861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restart"/>
            <w:vAlign w:val="center"/>
          </w:tcPr>
          <w:p w14:paraId="3DACE8D4">
            <w:pPr>
              <w:keepNext w:val="0"/>
              <w:keepLines w:val="0"/>
              <w:suppressLineNumbers w:val="0"/>
              <w:spacing w:before="0" w:beforeAutospacing="0" w:after="0" w:afterAutospacing="0"/>
              <w:ind w:left="0" w:right="0"/>
              <w:rPr>
                <w:rFonts w:hint="default"/>
              </w:rPr>
            </w:pPr>
            <w:r>
              <w:rPr>
                <w:rFonts w:hint="eastAsia"/>
              </w:rPr>
              <w:t>六、</w:t>
            </w:r>
            <w:r>
              <w:rPr>
                <w:rFonts w:hint="default"/>
              </w:rPr>
              <w:t>烟气与烟尘</w:t>
            </w:r>
          </w:p>
        </w:tc>
        <w:tc>
          <w:tcPr>
            <w:tcW w:w="0" w:type="auto"/>
            <w:gridSpan w:val="8"/>
            <w:vAlign w:val="center"/>
          </w:tcPr>
          <w:p w14:paraId="5B14CF4B">
            <w:pPr>
              <w:keepNext w:val="0"/>
              <w:keepLines w:val="0"/>
              <w:suppressLineNumbers w:val="0"/>
              <w:spacing w:before="0" w:beforeAutospacing="0" w:after="0" w:afterAutospacing="0"/>
              <w:ind w:left="0" w:right="0"/>
              <w:rPr>
                <w:rFonts w:hint="default"/>
              </w:rPr>
            </w:pPr>
            <w:r>
              <w:rPr>
                <w:rFonts w:hint="eastAsia"/>
              </w:rPr>
              <w:t>1.烟化炉</w:t>
            </w:r>
            <w:r>
              <w:rPr>
                <w:rFonts w:hint="default"/>
              </w:rPr>
              <w:t>出口（</w:t>
            </w:r>
            <w:r>
              <w:rPr>
                <w:rFonts w:hint="eastAsia"/>
              </w:rPr>
              <w:t>余热锅炉</w:t>
            </w:r>
            <w:r>
              <w:rPr>
                <w:rFonts w:hint="default"/>
              </w:rPr>
              <w:t>进口）</w:t>
            </w:r>
            <w:r>
              <w:rPr>
                <w:rFonts w:hint="eastAsia"/>
              </w:rPr>
              <w:t>烟气</w:t>
            </w:r>
          </w:p>
        </w:tc>
      </w:tr>
      <w:tr w14:paraId="0144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578F1DB9">
            <w:pPr>
              <w:keepNext w:val="0"/>
              <w:keepLines w:val="0"/>
              <w:suppressLineNumbers w:val="0"/>
              <w:spacing w:before="0" w:beforeAutospacing="0" w:after="0" w:afterAutospacing="0"/>
              <w:ind w:left="0" w:right="0"/>
              <w:rPr>
                <w:rFonts w:hint="default"/>
              </w:rPr>
            </w:pPr>
          </w:p>
        </w:tc>
        <w:tc>
          <w:tcPr>
            <w:tcW w:w="0" w:type="auto"/>
            <w:vAlign w:val="center"/>
          </w:tcPr>
          <w:p w14:paraId="28742A82">
            <w:pPr>
              <w:keepNext w:val="0"/>
              <w:keepLines w:val="0"/>
              <w:suppressLineNumbers w:val="0"/>
              <w:spacing w:before="0" w:beforeAutospacing="0" w:after="0" w:afterAutospacing="0"/>
              <w:ind w:left="0" w:right="0"/>
              <w:rPr>
                <w:rFonts w:hint="default"/>
              </w:rPr>
            </w:pPr>
            <w:r>
              <w:rPr>
                <w:rFonts w:hint="eastAsia"/>
              </w:rPr>
              <w:t>体积</w:t>
            </w:r>
          </w:p>
        </w:tc>
        <w:tc>
          <w:tcPr>
            <w:tcW w:w="0" w:type="auto"/>
            <w:vAlign w:val="center"/>
          </w:tcPr>
          <w:p w14:paraId="0B8F9113">
            <w:pPr>
              <w:keepNext w:val="0"/>
              <w:keepLines w:val="0"/>
              <w:suppressLineNumbers w:val="0"/>
              <w:spacing w:before="0" w:beforeAutospacing="0" w:after="0" w:afterAutospacing="0"/>
              <w:ind w:left="0" w:right="0"/>
              <w:rPr>
                <w:rFonts w:hint="default"/>
                <w:shd w:val="clear" w:color="auto" w:fill="FFFFFF"/>
              </w:rPr>
            </w:pPr>
            <w:r>
              <w:rPr>
                <w:rFonts w:hint="eastAsia"/>
              </w:rPr>
              <w:t>V</w:t>
            </w:r>
            <w:r>
              <w:rPr>
                <w:rFonts w:hint="eastAsia"/>
                <w:vertAlign w:val="subscript"/>
              </w:rPr>
              <w:t>Y</w:t>
            </w:r>
          </w:p>
        </w:tc>
        <w:tc>
          <w:tcPr>
            <w:tcW w:w="0" w:type="auto"/>
            <w:vAlign w:val="center"/>
          </w:tcPr>
          <w:p w14:paraId="1DBD4332">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Merge w:val="restart"/>
            <w:vAlign w:val="center"/>
          </w:tcPr>
          <w:p w14:paraId="00C79EF9">
            <w:pPr>
              <w:keepNext w:val="0"/>
              <w:keepLines w:val="0"/>
              <w:suppressLineNumbers w:val="0"/>
              <w:spacing w:before="0" w:beforeAutospacing="0" w:after="0" w:afterAutospacing="0"/>
              <w:ind w:left="0" w:right="0"/>
              <w:rPr>
                <w:rFonts w:hint="default"/>
              </w:rPr>
            </w:pPr>
            <w:r>
              <w:rPr>
                <w:rFonts w:hint="eastAsia"/>
              </w:rPr>
              <w:t>余热锅炉</w:t>
            </w:r>
            <w:r>
              <w:rPr>
                <w:rFonts w:hint="default"/>
              </w:rPr>
              <w:t>进口</w:t>
            </w:r>
          </w:p>
        </w:tc>
        <w:tc>
          <w:tcPr>
            <w:tcW w:w="0" w:type="auto"/>
            <w:vMerge w:val="restart"/>
            <w:vAlign w:val="center"/>
          </w:tcPr>
          <w:p w14:paraId="052A66B7">
            <w:pPr>
              <w:keepNext w:val="0"/>
              <w:keepLines w:val="0"/>
              <w:suppressLineNumbers w:val="0"/>
              <w:spacing w:before="0" w:beforeAutospacing="0" w:after="0" w:afterAutospacing="0"/>
              <w:ind w:left="0" w:right="0"/>
              <w:rPr>
                <w:rFonts w:hint="default"/>
              </w:rPr>
            </w:pPr>
            <w:r>
              <w:rPr>
                <w:rFonts w:hint="eastAsia"/>
              </w:rPr>
              <w:t>气体分析仪</w:t>
            </w:r>
          </w:p>
        </w:tc>
        <w:tc>
          <w:tcPr>
            <w:tcW w:w="0" w:type="auto"/>
            <w:vMerge w:val="restart"/>
            <w:vAlign w:val="center"/>
          </w:tcPr>
          <w:p w14:paraId="46B32D0F">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r>
              <w:rPr>
                <w:rFonts w:hint="default"/>
              </w:rPr>
              <w:t xml:space="preserve"> </w:t>
            </w:r>
          </w:p>
        </w:tc>
        <w:tc>
          <w:tcPr>
            <w:tcW w:w="0" w:type="auto"/>
            <w:vAlign w:val="center"/>
          </w:tcPr>
          <w:p w14:paraId="62D46EB9">
            <w:pPr>
              <w:keepNext w:val="0"/>
              <w:keepLines w:val="0"/>
              <w:suppressLineNumbers w:val="0"/>
              <w:spacing w:before="0" w:beforeAutospacing="0" w:after="0" w:afterAutospacing="0"/>
              <w:ind w:left="0" w:right="0"/>
              <w:rPr>
                <w:rFonts w:hint="default"/>
              </w:rPr>
            </w:pPr>
            <w:r>
              <w:rPr>
                <w:rFonts w:hint="eastAsia"/>
              </w:rPr>
              <w:t>测算</w:t>
            </w:r>
          </w:p>
        </w:tc>
        <w:tc>
          <w:tcPr>
            <w:tcW w:w="0" w:type="auto"/>
            <w:vAlign w:val="center"/>
          </w:tcPr>
          <w:p w14:paraId="0AA89ABC">
            <w:pPr>
              <w:keepNext w:val="0"/>
              <w:keepLines w:val="0"/>
              <w:suppressLineNumbers w:val="0"/>
              <w:spacing w:before="0" w:beforeAutospacing="0" w:after="0" w:afterAutospacing="0"/>
              <w:ind w:left="0" w:right="0"/>
              <w:rPr>
                <w:rFonts w:hint="default"/>
              </w:rPr>
            </w:pPr>
          </w:p>
        </w:tc>
      </w:tr>
      <w:tr w14:paraId="1BAB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4633A17E">
            <w:pPr>
              <w:keepNext w:val="0"/>
              <w:keepLines w:val="0"/>
              <w:suppressLineNumbers w:val="0"/>
              <w:spacing w:before="0" w:beforeAutospacing="0" w:after="0" w:afterAutospacing="0"/>
              <w:ind w:left="0" w:right="0"/>
              <w:rPr>
                <w:rFonts w:hint="default"/>
              </w:rPr>
            </w:pPr>
          </w:p>
        </w:tc>
        <w:tc>
          <w:tcPr>
            <w:tcW w:w="0" w:type="auto"/>
            <w:vAlign w:val="center"/>
          </w:tcPr>
          <w:p w14:paraId="45C738B0">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06D69C0C">
            <w:pPr>
              <w:keepNext w:val="0"/>
              <w:keepLines w:val="0"/>
              <w:suppressLineNumbers w:val="0"/>
              <w:spacing w:before="0" w:beforeAutospacing="0" w:after="0" w:afterAutospacing="0"/>
              <w:ind w:left="0" w:right="0"/>
              <w:rPr>
                <w:rFonts w:hint="default"/>
                <w:shd w:val="clear" w:color="auto" w:fill="FFFFFF"/>
              </w:rPr>
            </w:pPr>
            <w:r>
              <w:rPr>
                <w:rFonts w:hint="eastAsia"/>
              </w:rPr>
              <w:t>t</w:t>
            </w:r>
            <w:r>
              <w:rPr>
                <w:rFonts w:hint="default"/>
                <w:vertAlign w:val="subscript"/>
              </w:rPr>
              <w:t>y</w:t>
            </w:r>
          </w:p>
        </w:tc>
        <w:tc>
          <w:tcPr>
            <w:tcW w:w="0" w:type="auto"/>
            <w:vAlign w:val="center"/>
          </w:tcPr>
          <w:p w14:paraId="722D1F3F">
            <w:pPr>
              <w:keepNext w:val="0"/>
              <w:keepLines w:val="0"/>
              <w:suppressLineNumbers w:val="0"/>
              <w:spacing w:before="0" w:beforeAutospacing="0" w:after="0" w:afterAutospacing="0"/>
              <w:ind w:left="0" w:right="0"/>
              <w:rPr>
                <w:rFonts w:hint="default"/>
              </w:rPr>
            </w:pPr>
            <w:r>
              <w:rPr>
                <w:rFonts w:hint="eastAsia"/>
                <w:lang w:eastAsia="ja-JP"/>
              </w:rPr>
              <w:t>℃</w:t>
            </w:r>
          </w:p>
        </w:tc>
        <w:tc>
          <w:tcPr>
            <w:tcW w:w="0" w:type="auto"/>
            <w:vMerge w:val="continue"/>
            <w:vAlign w:val="center"/>
          </w:tcPr>
          <w:p w14:paraId="48149824">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91D786A">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AA16475">
            <w:pPr>
              <w:keepNext w:val="0"/>
              <w:keepLines w:val="0"/>
              <w:suppressLineNumbers w:val="0"/>
              <w:spacing w:before="0" w:beforeAutospacing="0" w:after="0" w:afterAutospacing="0"/>
              <w:ind w:left="0" w:right="0"/>
              <w:rPr>
                <w:rFonts w:hint="default"/>
              </w:rPr>
            </w:pPr>
          </w:p>
        </w:tc>
        <w:tc>
          <w:tcPr>
            <w:tcW w:w="0" w:type="auto"/>
            <w:vMerge w:val="restart"/>
            <w:vAlign w:val="center"/>
          </w:tcPr>
          <w:p w14:paraId="7C97B032">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624F6A3E">
            <w:pPr>
              <w:keepNext w:val="0"/>
              <w:keepLines w:val="0"/>
              <w:suppressLineNumbers w:val="0"/>
              <w:spacing w:before="0" w:beforeAutospacing="0" w:after="0" w:afterAutospacing="0"/>
              <w:ind w:left="0" w:right="0"/>
              <w:rPr>
                <w:rFonts w:hint="default"/>
              </w:rPr>
            </w:pPr>
          </w:p>
        </w:tc>
      </w:tr>
      <w:tr w14:paraId="6102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27AEDAB2">
            <w:pPr>
              <w:keepNext w:val="0"/>
              <w:keepLines w:val="0"/>
              <w:suppressLineNumbers w:val="0"/>
              <w:spacing w:before="0" w:beforeAutospacing="0" w:after="0" w:afterAutospacing="0"/>
              <w:ind w:left="0" w:right="0"/>
              <w:rPr>
                <w:rFonts w:hint="default"/>
              </w:rPr>
            </w:pPr>
          </w:p>
        </w:tc>
        <w:tc>
          <w:tcPr>
            <w:tcW w:w="0" w:type="auto"/>
            <w:vAlign w:val="center"/>
          </w:tcPr>
          <w:p w14:paraId="7A089848">
            <w:pPr>
              <w:keepNext w:val="0"/>
              <w:keepLines w:val="0"/>
              <w:suppressLineNumbers w:val="0"/>
              <w:spacing w:before="0" w:beforeAutospacing="0" w:after="0" w:afterAutospacing="0"/>
              <w:ind w:left="0" w:right="0"/>
              <w:rPr>
                <w:rFonts w:hint="default"/>
              </w:rPr>
            </w:pPr>
            <w:r>
              <w:rPr>
                <w:rFonts w:hint="eastAsia"/>
              </w:rPr>
              <w:t>含水量</w:t>
            </w:r>
          </w:p>
        </w:tc>
        <w:tc>
          <w:tcPr>
            <w:tcW w:w="0" w:type="auto"/>
            <w:vAlign w:val="center"/>
          </w:tcPr>
          <w:p w14:paraId="36C6F625">
            <w:pPr>
              <w:keepNext w:val="0"/>
              <w:keepLines w:val="0"/>
              <w:suppressLineNumbers w:val="0"/>
              <w:spacing w:before="0" w:beforeAutospacing="0" w:after="0" w:afterAutospacing="0"/>
              <w:ind w:left="0" w:right="0"/>
              <w:rPr>
                <w:rFonts w:hint="default"/>
                <w:shd w:val="clear" w:color="auto" w:fill="FFFFFF"/>
              </w:rPr>
            </w:pPr>
            <w:r>
              <w:rPr>
                <w:rFonts w:hint="default"/>
              </w:rPr>
              <w:t>w</w:t>
            </w:r>
            <w:r>
              <w:rPr>
                <w:rFonts w:hint="default"/>
                <w:vertAlign w:val="subscript"/>
              </w:rPr>
              <w:t>y</w:t>
            </w:r>
          </w:p>
        </w:tc>
        <w:tc>
          <w:tcPr>
            <w:tcW w:w="0" w:type="auto"/>
            <w:vAlign w:val="center"/>
          </w:tcPr>
          <w:p w14:paraId="09DDCA2D">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1CA1E6EF">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0A25165A">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4BD71EA9">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16C01A6E">
            <w:pPr>
              <w:keepNext w:val="0"/>
              <w:keepLines w:val="0"/>
              <w:suppressLineNumbers w:val="0"/>
              <w:spacing w:before="0" w:beforeAutospacing="0" w:after="0" w:afterAutospacing="0"/>
              <w:ind w:left="0" w:right="0"/>
              <w:rPr>
                <w:rFonts w:hint="default"/>
              </w:rPr>
            </w:pPr>
          </w:p>
        </w:tc>
        <w:tc>
          <w:tcPr>
            <w:tcW w:w="0" w:type="auto"/>
            <w:vAlign w:val="center"/>
          </w:tcPr>
          <w:p w14:paraId="62C2AA0D">
            <w:pPr>
              <w:keepNext w:val="0"/>
              <w:keepLines w:val="0"/>
              <w:suppressLineNumbers w:val="0"/>
              <w:spacing w:before="0" w:beforeAutospacing="0" w:after="0" w:afterAutospacing="0"/>
              <w:ind w:left="0" w:right="0"/>
              <w:rPr>
                <w:rFonts w:hint="default"/>
              </w:rPr>
            </w:pPr>
          </w:p>
        </w:tc>
      </w:tr>
      <w:tr w14:paraId="5F26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0" w:type="auto"/>
            <w:vMerge w:val="continue"/>
            <w:vAlign w:val="center"/>
          </w:tcPr>
          <w:p w14:paraId="780638DC">
            <w:pPr>
              <w:keepNext w:val="0"/>
              <w:keepLines w:val="0"/>
              <w:suppressLineNumbers w:val="0"/>
              <w:spacing w:before="0" w:beforeAutospacing="0" w:after="0" w:afterAutospacing="0"/>
              <w:ind w:left="0" w:right="0"/>
              <w:rPr>
                <w:rFonts w:hint="default"/>
              </w:rPr>
            </w:pPr>
          </w:p>
        </w:tc>
        <w:tc>
          <w:tcPr>
            <w:tcW w:w="0" w:type="auto"/>
            <w:vAlign w:val="center"/>
          </w:tcPr>
          <w:p w14:paraId="21C0499C">
            <w:pPr>
              <w:keepNext w:val="0"/>
              <w:keepLines w:val="0"/>
              <w:suppressLineNumbers w:val="0"/>
              <w:spacing w:before="0" w:beforeAutospacing="0" w:after="0" w:afterAutospacing="0"/>
              <w:ind w:left="0" w:right="0"/>
              <w:rPr>
                <w:rFonts w:hint="default"/>
              </w:rPr>
            </w:pPr>
            <w:r>
              <w:rPr>
                <w:rFonts w:hint="eastAsia"/>
              </w:rPr>
              <w:t>干烟气成分</w:t>
            </w:r>
          </w:p>
        </w:tc>
        <w:tc>
          <w:tcPr>
            <w:tcW w:w="0" w:type="auto"/>
            <w:vAlign w:val="center"/>
          </w:tcPr>
          <w:p w14:paraId="68D4988C">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3EED1983">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28F88A96">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61E967B8">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23CE5C5">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05478DF0">
            <w:pPr>
              <w:keepNext w:val="0"/>
              <w:keepLines w:val="0"/>
              <w:suppressLineNumbers w:val="0"/>
              <w:spacing w:before="0" w:beforeAutospacing="0" w:after="0" w:afterAutospacing="0"/>
              <w:ind w:left="0" w:right="0"/>
              <w:rPr>
                <w:rFonts w:hint="default"/>
              </w:rPr>
            </w:pPr>
          </w:p>
        </w:tc>
        <w:tc>
          <w:tcPr>
            <w:tcW w:w="0" w:type="auto"/>
            <w:vAlign w:val="center"/>
          </w:tcPr>
          <w:p w14:paraId="251CDBB9">
            <w:pPr>
              <w:keepNext w:val="0"/>
              <w:keepLines w:val="0"/>
              <w:suppressLineNumbers w:val="0"/>
              <w:spacing w:before="0" w:beforeAutospacing="0" w:after="0" w:afterAutospacing="0"/>
              <w:ind w:left="0" w:right="0"/>
              <w:rPr>
                <w:rFonts w:hint="default"/>
              </w:rPr>
            </w:pPr>
            <w:r>
              <w:rPr>
                <w:rFonts w:hint="default"/>
              </w:rPr>
              <w:t>CO</w:t>
            </w:r>
            <w:r>
              <w:rPr>
                <w:rFonts w:hint="default"/>
                <w:vertAlign w:val="subscript"/>
              </w:rPr>
              <w:t>2</w:t>
            </w:r>
            <w:r>
              <w:rPr>
                <w:rFonts w:hint="eastAsia"/>
              </w:rPr>
              <w:t>、S</w:t>
            </w:r>
            <w:r>
              <w:rPr>
                <w:rFonts w:hint="default"/>
              </w:rPr>
              <w:t>O</w:t>
            </w:r>
            <w:r>
              <w:rPr>
                <w:rFonts w:hint="default"/>
                <w:vertAlign w:val="subscript"/>
              </w:rPr>
              <w:t>2</w:t>
            </w:r>
            <w:r>
              <w:rPr>
                <w:rFonts w:hint="eastAsia"/>
              </w:rPr>
              <w:t>、</w:t>
            </w:r>
            <w:r>
              <w:rPr>
                <w:rFonts w:hint="default"/>
              </w:rPr>
              <w:t>N</w:t>
            </w:r>
            <w:r>
              <w:rPr>
                <w:rFonts w:hint="default"/>
                <w:vertAlign w:val="subscript"/>
              </w:rPr>
              <w:t>2</w:t>
            </w:r>
            <w:r>
              <w:rPr>
                <w:rFonts w:hint="eastAsia"/>
              </w:rPr>
              <w:t>、</w:t>
            </w:r>
            <w:r>
              <w:rPr>
                <w:rFonts w:hint="default"/>
              </w:rPr>
              <w:t>O</w:t>
            </w:r>
            <w:r>
              <w:rPr>
                <w:rFonts w:hint="default"/>
                <w:vertAlign w:val="subscript"/>
              </w:rPr>
              <w:t>2</w:t>
            </w:r>
            <w:r>
              <w:rPr>
                <w:rFonts w:hint="eastAsia"/>
              </w:rPr>
              <w:t>等</w:t>
            </w:r>
          </w:p>
        </w:tc>
      </w:tr>
    </w:tbl>
    <w:p w14:paraId="0FFEAC71"/>
    <w:p w14:paraId="44196502">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表3 热平衡测定项目与方法（续）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713"/>
        <w:gridCol w:w="551"/>
        <w:gridCol w:w="661"/>
        <w:gridCol w:w="872"/>
        <w:gridCol w:w="872"/>
        <w:gridCol w:w="812"/>
        <w:gridCol w:w="634"/>
        <w:gridCol w:w="2435"/>
      </w:tblGrid>
      <w:tr w14:paraId="3B62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0" w:type="auto"/>
            <w:gridSpan w:val="2"/>
            <w:shd w:val="clear" w:color="auto" w:fill="auto"/>
            <w:vAlign w:val="center"/>
          </w:tcPr>
          <w:p w14:paraId="57BC719E">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0" w:type="auto"/>
            <w:shd w:val="clear" w:color="auto" w:fill="auto"/>
            <w:vAlign w:val="center"/>
          </w:tcPr>
          <w:p w14:paraId="735F9A4E">
            <w:pPr>
              <w:keepNext w:val="0"/>
              <w:keepLines w:val="0"/>
              <w:suppressLineNumbers w:val="0"/>
              <w:spacing w:before="0" w:beforeAutospacing="0" w:after="0" w:afterAutospacing="0"/>
              <w:ind w:left="0" w:right="0"/>
              <w:rPr>
                <w:rFonts w:hint="default"/>
              </w:rPr>
            </w:pPr>
            <w:r>
              <w:rPr>
                <w:rFonts w:hint="default"/>
              </w:rPr>
              <w:t>符号</w:t>
            </w:r>
          </w:p>
        </w:tc>
        <w:tc>
          <w:tcPr>
            <w:tcW w:w="0" w:type="auto"/>
            <w:vAlign w:val="center"/>
          </w:tcPr>
          <w:p w14:paraId="35AF8F5C">
            <w:pPr>
              <w:keepNext w:val="0"/>
              <w:keepLines w:val="0"/>
              <w:suppressLineNumbers w:val="0"/>
              <w:spacing w:before="0" w:beforeAutospacing="0" w:after="0" w:afterAutospacing="0"/>
              <w:ind w:left="0" w:right="0"/>
              <w:rPr>
                <w:rFonts w:hint="default"/>
              </w:rPr>
            </w:pPr>
            <w:r>
              <w:rPr>
                <w:rFonts w:hint="default"/>
              </w:rPr>
              <w:t>单位</w:t>
            </w:r>
          </w:p>
        </w:tc>
        <w:tc>
          <w:tcPr>
            <w:tcW w:w="0" w:type="auto"/>
            <w:vAlign w:val="center"/>
          </w:tcPr>
          <w:p w14:paraId="2B1B7AFD">
            <w:pPr>
              <w:keepNext w:val="0"/>
              <w:keepLines w:val="0"/>
              <w:suppressLineNumbers w:val="0"/>
              <w:spacing w:before="0" w:beforeAutospacing="0" w:after="0" w:afterAutospacing="0"/>
              <w:ind w:left="0" w:right="0"/>
              <w:rPr>
                <w:rFonts w:hint="default"/>
              </w:rPr>
            </w:pPr>
            <w:r>
              <w:rPr>
                <w:rFonts w:hint="default"/>
              </w:rPr>
              <w:t>测定位置</w:t>
            </w:r>
          </w:p>
        </w:tc>
        <w:tc>
          <w:tcPr>
            <w:tcW w:w="0" w:type="auto"/>
            <w:vAlign w:val="center"/>
          </w:tcPr>
          <w:p w14:paraId="584A0916">
            <w:pPr>
              <w:keepNext w:val="0"/>
              <w:keepLines w:val="0"/>
              <w:suppressLineNumbers w:val="0"/>
              <w:spacing w:before="0" w:beforeAutospacing="0" w:after="0" w:afterAutospacing="0"/>
              <w:ind w:left="0" w:right="0"/>
              <w:rPr>
                <w:rFonts w:hint="default"/>
              </w:rPr>
            </w:pPr>
            <w:r>
              <w:rPr>
                <w:rFonts w:hint="default"/>
              </w:rPr>
              <w:t>测定仪器</w:t>
            </w:r>
          </w:p>
        </w:tc>
        <w:tc>
          <w:tcPr>
            <w:tcW w:w="0" w:type="auto"/>
            <w:vAlign w:val="center"/>
          </w:tcPr>
          <w:p w14:paraId="2B4B6E48">
            <w:pPr>
              <w:keepNext w:val="0"/>
              <w:keepLines w:val="0"/>
              <w:suppressLineNumbers w:val="0"/>
              <w:spacing w:before="0" w:beforeAutospacing="0" w:after="0" w:afterAutospacing="0"/>
              <w:ind w:left="0" w:right="0"/>
              <w:rPr>
                <w:rFonts w:hint="default"/>
              </w:rPr>
            </w:pPr>
            <w:r>
              <w:rPr>
                <w:rFonts w:hint="default"/>
              </w:rPr>
              <w:t>测定频率</w:t>
            </w:r>
          </w:p>
        </w:tc>
        <w:tc>
          <w:tcPr>
            <w:tcW w:w="0" w:type="auto"/>
            <w:vAlign w:val="center"/>
          </w:tcPr>
          <w:p w14:paraId="07D2791B">
            <w:pPr>
              <w:keepNext w:val="0"/>
              <w:keepLines w:val="0"/>
              <w:suppressLineNumbers w:val="0"/>
              <w:spacing w:before="0" w:beforeAutospacing="0" w:after="0" w:afterAutospacing="0"/>
              <w:ind w:left="0" w:right="0"/>
              <w:rPr>
                <w:rFonts w:hint="default"/>
              </w:rPr>
            </w:pPr>
            <w:r>
              <w:rPr>
                <w:rFonts w:hint="default"/>
              </w:rPr>
              <w:t>取值原则</w:t>
            </w:r>
          </w:p>
        </w:tc>
        <w:tc>
          <w:tcPr>
            <w:tcW w:w="0" w:type="auto"/>
            <w:vAlign w:val="center"/>
          </w:tcPr>
          <w:p w14:paraId="307CB615">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47C8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restart"/>
            <w:vAlign w:val="center"/>
          </w:tcPr>
          <w:p w14:paraId="5245F6F0">
            <w:pPr>
              <w:keepNext w:val="0"/>
              <w:keepLines w:val="0"/>
              <w:suppressLineNumbers w:val="0"/>
              <w:spacing w:before="0" w:beforeAutospacing="0" w:after="0" w:afterAutospacing="0"/>
              <w:ind w:left="0" w:right="0"/>
              <w:rPr>
                <w:rFonts w:hint="default"/>
              </w:rPr>
            </w:pPr>
            <w:r>
              <w:rPr>
                <w:rFonts w:hint="eastAsia"/>
              </w:rPr>
              <w:t>六、</w:t>
            </w:r>
            <w:r>
              <w:rPr>
                <w:rFonts w:hint="default"/>
              </w:rPr>
              <w:t>烟气与烟尘</w:t>
            </w:r>
          </w:p>
        </w:tc>
        <w:tc>
          <w:tcPr>
            <w:tcW w:w="0" w:type="auto"/>
            <w:gridSpan w:val="8"/>
            <w:vAlign w:val="center"/>
          </w:tcPr>
          <w:p w14:paraId="79442EE9">
            <w:pPr>
              <w:keepNext w:val="0"/>
              <w:keepLines w:val="0"/>
              <w:suppressLineNumbers w:val="0"/>
              <w:spacing w:before="0" w:beforeAutospacing="0" w:after="0" w:afterAutospacing="0"/>
              <w:ind w:left="0" w:right="0"/>
              <w:rPr>
                <w:rFonts w:hint="default"/>
              </w:rPr>
            </w:pPr>
            <w:r>
              <w:rPr>
                <w:rFonts w:hint="eastAsia"/>
              </w:rPr>
              <w:t>2.余热锅炉</w:t>
            </w:r>
            <w:r>
              <w:rPr>
                <w:rFonts w:hint="default"/>
              </w:rPr>
              <w:t>出口烟气</w:t>
            </w:r>
          </w:p>
        </w:tc>
      </w:tr>
      <w:tr w14:paraId="368E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73E41833">
            <w:pPr>
              <w:keepNext w:val="0"/>
              <w:keepLines w:val="0"/>
              <w:suppressLineNumbers w:val="0"/>
              <w:spacing w:before="0" w:beforeAutospacing="0" w:after="0" w:afterAutospacing="0"/>
              <w:ind w:left="0" w:right="0"/>
              <w:rPr>
                <w:rFonts w:hint="default"/>
              </w:rPr>
            </w:pPr>
          </w:p>
        </w:tc>
        <w:tc>
          <w:tcPr>
            <w:tcW w:w="0" w:type="auto"/>
            <w:vAlign w:val="center"/>
          </w:tcPr>
          <w:p w14:paraId="1081608E">
            <w:pPr>
              <w:keepNext w:val="0"/>
              <w:keepLines w:val="0"/>
              <w:suppressLineNumbers w:val="0"/>
              <w:spacing w:before="0" w:beforeAutospacing="0" w:after="0" w:afterAutospacing="0"/>
              <w:ind w:left="0" w:right="0"/>
              <w:rPr>
                <w:rFonts w:hint="default"/>
              </w:rPr>
            </w:pPr>
            <w:r>
              <w:rPr>
                <w:rFonts w:hint="eastAsia"/>
              </w:rPr>
              <w:t>体积</w:t>
            </w:r>
          </w:p>
        </w:tc>
        <w:tc>
          <w:tcPr>
            <w:tcW w:w="0" w:type="auto"/>
            <w:vAlign w:val="center"/>
          </w:tcPr>
          <w:p w14:paraId="4E61DD29">
            <w:pPr>
              <w:keepNext w:val="0"/>
              <w:keepLines w:val="0"/>
              <w:suppressLineNumbers w:val="0"/>
              <w:spacing w:before="0" w:beforeAutospacing="0" w:after="0" w:afterAutospacing="0"/>
              <w:ind w:left="0" w:right="0"/>
              <w:rPr>
                <w:rFonts w:hint="default"/>
                <w:shd w:val="clear" w:color="auto" w:fill="FFFFFF"/>
              </w:rPr>
            </w:pPr>
            <w:r>
              <w:rPr>
                <w:rFonts w:hint="default"/>
              </w:rPr>
              <w:t>V</w:t>
            </w:r>
            <w:r>
              <w:rPr>
                <w:rFonts w:hint="default"/>
                <w:vertAlign w:val="subscript"/>
              </w:rPr>
              <w:t>Y</w:t>
            </w:r>
            <w:r>
              <w:rPr>
                <w:rFonts w:hint="eastAsia"/>
              </w:rPr>
              <w:t>′</w:t>
            </w:r>
          </w:p>
        </w:tc>
        <w:tc>
          <w:tcPr>
            <w:tcW w:w="0" w:type="auto"/>
            <w:vAlign w:val="center"/>
          </w:tcPr>
          <w:p w14:paraId="1B6E42DE">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0" w:type="auto"/>
            <w:vMerge w:val="restart"/>
            <w:vAlign w:val="center"/>
          </w:tcPr>
          <w:p w14:paraId="7007F15F">
            <w:pPr>
              <w:keepNext w:val="0"/>
              <w:keepLines w:val="0"/>
              <w:suppressLineNumbers w:val="0"/>
              <w:spacing w:before="0" w:beforeAutospacing="0" w:after="0" w:afterAutospacing="0"/>
              <w:ind w:left="0" w:right="0"/>
              <w:rPr>
                <w:rFonts w:hint="default"/>
              </w:rPr>
            </w:pPr>
            <w:r>
              <w:rPr>
                <w:rFonts w:hint="eastAsia"/>
              </w:rPr>
              <w:t>余热锅炉出口</w:t>
            </w:r>
          </w:p>
        </w:tc>
        <w:tc>
          <w:tcPr>
            <w:tcW w:w="0" w:type="auto"/>
            <w:vMerge w:val="restart"/>
            <w:vAlign w:val="center"/>
          </w:tcPr>
          <w:p w14:paraId="7BC3C896">
            <w:pPr>
              <w:keepNext w:val="0"/>
              <w:keepLines w:val="0"/>
              <w:suppressLineNumbers w:val="0"/>
              <w:spacing w:before="0" w:beforeAutospacing="0" w:after="0" w:afterAutospacing="0"/>
              <w:ind w:left="0" w:right="0"/>
              <w:rPr>
                <w:rFonts w:hint="default"/>
              </w:rPr>
            </w:pPr>
            <w:r>
              <w:rPr>
                <w:rFonts w:hint="eastAsia"/>
              </w:rPr>
              <w:t>气体分析仪</w:t>
            </w:r>
          </w:p>
        </w:tc>
        <w:tc>
          <w:tcPr>
            <w:tcW w:w="0" w:type="auto"/>
            <w:vMerge w:val="restart"/>
            <w:vAlign w:val="center"/>
          </w:tcPr>
          <w:p w14:paraId="20F32518">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p>
        </w:tc>
        <w:tc>
          <w:tcPr>
            <w:tcW w:w="0" w:type="auto"/>
            <w:vAlign w:val="center"/>
          </w:tcPr>
          <w:p w14:paraId="2AE2D446">
            <w:pPr>
              <w:keepNext w:val="0"/>
              <w:keepLines w:val="0"/>
              <w:suppressLineNumbers w:val="0"/>
              <w:spacing w:before="0" w:beforeAutospacing="0" w:after="0" w:afterAutospacing="0"/>
              <w:ind w:left="0" w:right="0"/>
              <w:rPr>
                <w:rFonts w:hint="default"/>
              </w:rPr>
            </w:pPr>
            <w:r>
              <w:rPr>
                <w:rFonts w:hint="eastAsia"/>
              </w:rPr>
              <w:t>测算</w:t>
            </w:r>
          </w:p>
        </w:tc>
        <w:tc>
          <w:tcPr>
            <w:tcW w:w="0" w:type="auto"/>
            <w:vAlign w:val="center"/>
          </w:tcPr>
          <w:p w14:paraId="5AF65101">
            <w:pPr>
              <w:keepNext w:val="0"/>
              <w:keepLines w:val="0"/>
              <w:suppressLineNumbers w:val="0"/>
              <w:spacing w:before="0" w:beforeAutospacing="0" w:after="0" w:afterAutospacing="0"/>
              <w:ind w:left="0" w:right="0"/>
              <w:rPr>
                <w:rFonts w:hint="default"/>
              </w:rPr>
            </w:pPr>
          </w:p>
        </w:tc>
      </w:tr>
      <w:tr w14:paraId="11FB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10707C08">
            <w:pPr>
              <w:keepNext w:val="0"/>
              <w:keepLines w:val="0"/>
              <w:suppressLineNumbers w:val="0"/>
              <w:spacing w:before="0" w:beforeAutospacing="0" w:after="0" w:afterAutospacing="0"/>
              <w:ind w:left="0" w:right="0"/>
              <w:rPr>
                <w:rFonts w:hint="default"/>
              </w:rPr>
            </w:pPr>
          </w:p>
        </w:tc>
        <w:tc>
          <w:tcPr>
            <w:tcW w:w="0" w:type="auto"/>
            <w:vAlign w:val="center"/>
          </w:tcPr>
          <w:p w14:paraId="4653002B">
            <w:pPr>
              <w:keepNext w:val="0"/>
              <w:keepLines w:val="0"/>
              <w:suppressLineNumbers w:val="0"/>
              <w:spacing w:before="0" w:beforeAutospacing="0" w:after="0" w:afterAutospacing="0"/>
              <w:ind w:left="0" w:right="0"/>
              <w:rPr>
                <w:rFonts w:hint="default"/>
              </w:rPr>
            </w:pPr>
            <w:r>
              <w:rPr>
                <w:rFonts w:hint="eastAsia"/>
              </w:rPr>
              <w:t>温度</w:t>
            </w:r>
          </w:p>
        </w:tc>
        <w:tc>
          <w:tcPr>
            <w:tcW w:w="0" w:type="auto"/>
            <w:vAlign w:val="center"/>
          </w:tcPr>
          <w:p w14:paraId="793A5379">
            <w:pPr>
              <w:keepNext w:val="0"/>
              <w:keepLines w:val="0"/>
              <w:suppressLineNumbers w:val="0"/>
              <w:spacing w:before="0" w:beforeAutospacing="0" w:after="0" w:afterAutospacing="0"/>
              <w:ind w:left="0" w:right="0"/>
              <w:rPr>
                <w:rFonts w:hint="default"/>
                <w:shd w:val="clear" w:color="auto" w:fill="FFFFFF"/>
              </w:rPr>
            </w:pPr>
            <w:r>
              <w:rPr>
                <w:rFonts w:hint="default"/>
              </w:rPr>
              <w:t>t</w:t>
            </w:r>
            <w:r>
              <w:rPr>
                <w:rFonts w:hint="eastAsia"/>
                <w:vertAlign w:val="subscript"/>
              </w:rPr>
              <w:t>y</w:t>
            </w:r>
            <w:r>
              <w:rPr>
                <w:rFonts w:hint="eastAsia"/>
              </w:rPr>
              <w:t>′</w:t>
            </w:r>
          </w:p>
        </w:tc>
        <w:tc>
          <w:tcPr>
            <w:tcW w:w="0" w:type="auto"/>
            <w:vAlign w:val="center"/>
          </w:tcPr>
          <w:p w14:paraId="4DA151B3">
            <w:pPr>
              <w:keepNext w:val="0"/>
              <w:keepLines w:val="0"/>
              <w:suppressLineNumbers w:val="0"/>
              <w:spacing w:before="0" w:beforeAutospacing="0" w:after="0" w:afterAutospacing="0"/>
              <w:ind w:left="0" w:right="0"/>
              <w:rPr>
                <w:rFonts w:hint="default"/>
              </w:rPr>
            </w:pPr>
            <w:r>
              <w:rPr>
                <w:rFonts w:hint="eastAsia"/>
                <w:lang w:eastAsia="ja-JP"/>
              </w:rPr>
              <w:t>℃</w:t>
            </w:r>
          </w:p>
        </w:tc>
        <w:tc>
          <w:tcPr>
            <w:tcW w:w="0" w:type="auto"/>
            <w:vMerge w:val="continue"/>
            <w:vAlign w:val="center"/>
          </w:tcPr>
          <w:p w14:paraId="40C82CE6">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A6F4A78">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7A88D267">
            <w:pPr>
              <w:keepNext w:val="0"/>
              <w:keepLines w:val="0"/>
              <w:suppressLineNumbers w:val="0"/>
              <w:spacing w:before="0" w:beforeAutospacing="0" w:after="0" w:afterAutospacing="0"/>
              <w:ind w:left="0" w:right="0"/>
              <w:rPr>
                <w:rFonts w:hint="default"/>
              </w:rPr>
            </w:pPr>
          </w:p>
        </w:tc>
        <w:tc>
          <w:tcPr>
            <w:tcW w:w="0" w:type="auto"/>
            <w:vMerge w:val="restart"/>
            <w:vAlign w:val="center"/>
          </w:tcPr>
          <w:p w14:paraId="6DFCC070">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146F6ED1">
            <w:pPr>
              <w:keepNext w:val="0"/>
              <w:keepLines w:val="0"/>
              <w:suppressLineNumbers w:val="0"/>
              <w:spacing w:before="0" w:beforeAutospacing="0" w:after="0" w:afterAutospacing="0"/>
              <w:ind w:left="0" w:right="0"/>
              <w:rPr>
                <w:rFonts w:hint="default"/>
              </w:rPr>
            </w:pPr>
          </w:p>
        </w:tc>
      </w:tr>
      <w:tr w14:paraId="32BE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67DE49CF">
            <w:pPr>
              <w:keepNext w:val="0"/>
              <w:keepLines w:val="0"/>
              <w:suppressLineNumbers w:val="0"/>
              <w:spacing w:before="0" w:beforeAutospacing="0" w:after="0" w:afterAutospacing="0"/>
              <w:ind w:left="0" w:right="0"/>
              <w:rPr>
                <w:rFonts w:hint="default"/>
              </w:rPr>
            </w:pPr>
          </w:p>
        </w:tc>
        <w:tc>
          <w:tcPr>
            <w:tcW w:w="0" w:type="auto"/>
            <w:vAlign w:val="center"/>
          </w:tcPr>
          <w:p w14:paraId="55C26B61">
            <w:pPr>
              <w:keepNext w:val="0"/>
              <w:keepLines w:val="0"/>
              <w:suppressLineNumbers w:val="0"/>
              <w:spacing w:before="0" w:beforeAutospacing="0" w:after="0" w:afterAutospacing="0"/>
              <w:ind w:left="0" w:right="0"/>
              <w:rPr>
                <w:rFonts w:hint="default"/>
              </w:rPr>
            </w:pPr>
            <w:r>
              <w:rPr>
                <w:rFonts w:hint="eastAsia"/>
              </w:rPr>
              <w:t>含水量</w:t>
            </w:r>
          </w:p>
        </w:tc>
        <w:tc>
          <w:tcPr>
            <w:tcW w:w="0" w:type="auto"/>
            <w:vAlign w:val="center"/>
          </w:tcPr>
          <w:p w14:paraId="1E9E58A2">
            <w:pPr>
              <w:keepNext w:val="0"/>
              <w:keepLines w:val="0"/>
              <w:suppressLineNumbers w:val="0"/>
              <w:spacing w:before="0" w:beforeAutospacing="0" w:after="0" w:afterAutospacing="0"/>
              <w:ind w:left="0" w:right="0"/>
              <w:rPr>
                <w:rFonts w:hint="default"/>
                <w:shd w:val="clear" w:color="auto" w:fill="FFFFFF"/>
              </w:rPr>
            </w:pPr>
            <w:r>
              <w:rPr>
                <w:rFonts w:hint="default"/>
              </w:rPr>
              <w:t>w</w:t>
            </w:r>
            <w:r>
              <w:rPr>
                <w:rFonts w:hint="eastAsia"/>
                <w:vertAlign w:val="subscript"/>
              </w:rPr>
              <w:t>y</w:t>
            </w:r>
            <w:r>
              <w:rPr>
                <w:rFonts w:hint="eastAsia"/>
              </w:rPr>
              <w:t>′</w:t>
            </w:r>
          </w:p>
        </w:tc>
        <w:tc>
          <w:tcPr>
            <w:tcW w:w="0" w:type="auto"/>
            <w:vAlign w:val="center"/>
          </w:tcPr>
          <w:p w14:paraId="3BBB0403">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1095B3AB">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5A1A7306">
            <w:pPr>
              <w:keepNext w:val="0"/>
              <w:keepLines w:val="0"/>
              <w:suppressLineNumbers w:val="0"/>
              <w:spacing w:before="0" w:beforeAutospacing="0" w:after="0" w:afterAutospacing="0"/>
              <w:ind w:left="0" w:right="0"/>
              <w:rPr>
                <w:rFonts w:hint="default"/>
              </w:rPr>
            </w:pPr>
          </w:p>
        </w:tc>
        <w:tc>
          <w:tcPr>
            <w:tcW w:w="0" w:type="auto"/>
            <w:vMerge w:val="continue"/>
          </w:tcPr>
          <w:p w14:paraId="43BB8718">
            <w:pPr>
              <w:keepNext w:val="0"/>
              <w:keepLines w:val="0"/>
              <w:suppressLineNumbers w:val="0"/>
              <w:spacing w:before="0" w:beforeAutospacing="0" w:after="0" w:afterAutospacing="0"/>
              <w:ind w:left="0" w:right="0"/>
              <w:rPr>
                <w:rFonts w:hint="default"/>
              </w:rPr>
            </w:pPr>
          </w:p>
        </w:tc>
        <w:tc>
          <w:tcPr>
            <w:tcW w:w="0" w:type="auto"/>
            <w:vMerge w:val="continue"/>
          </w:tcPr>
          <w:p w14:paraId="0C3A7C5D">
            <w:pPr>
              <w:keepNext w:val="0"/>
              <w:keepLines w:val="0"/>
              <w:suppressLineNumbers w:val="0"/>
              <w:spacing w:before="0" w:beforeAutospacing="0" w:after="0" w:afterAutospacing="0"/>
              <w:ind w:left="0" w:right="0"/>
              <w:rPr>
                <w:rFonts w:hint="default"/>
              </w:rPr>
            </w:pPr>
          </w:p>
        </w:tc>
        <w:tc>
          <w:tcPr>
            <w:tcW w:w="0" w:type="auto"/>
            <w:vAlign w:val="center"/>
          </w:tcPr>
          <w:p w14:paraId="3AC1AAB1">
            <w:pPr>
              <w:keepNext w:val="0"/>
              <w:keepLines w:val="0"/>
              <w:suppressLineNumbers w:val="0"/>
              <w:spacing w:before="0" w:beforeAutospacing="0" w:after="0" w:afterAutospacing="0"/>
              <w:ind w:left="0" w:right="0"/>
              <w:rPr>
                <w:rFonts w:hint="default"/>
              </w:rPr>
            </w:pPr>
          </w:p>
        </w:tc>
      </w:tr>
      <w:tr w14:paraId="3051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0" w:type="auto"/>
            <w:vMerge w:val="continue"/>
            <w:vAlign w:val="center"/>
          </w:tcPr>
          <w:p w14:paraId="41816426">
            <w:pPr>
              <w:keepNext w:val="0"/>
              <w:keepLines w:val="0"/>
              <w:suppressLineNumbers w:val="0"/>
              <w:spacing w:before="0" w:beforeAutospacing="0" w:after="0" w:afterAutospacing="0"/>
              <w:ind w:left="0" w:right="0"/>
              <w:rPr>
                <w:rFonts w:hint="default"/>
              </w:rPr>
            </w:pPr>
          </w:p>
        </w:tc>
        <w:tc>
          <w:tcPr>
            <w:tcW w:w="0" w:type="auto"/>
            <w:vAlign w:val="center"/>
          </w:tcPr>
          <w:p w14:paraId="1BEBE38B">
            <w:pPr>
              <w:keepNext w:val="0"/>
              <w:keepLines w:val="0"/>
              <w:suppressLineNumbers w:val="0"/>
              <w:spacing w:before="0" w:beforeAutospacing="0" w:after="0" w:afterAutospacing="0"/>
              <w:ind w:left="0" w:right="0"/>
              <w:rPr>
                <w:rFonts w:hint="default"/>
              </w:rPr>
            </w:pPr>
            <w:r>
              <w:rPr>
                <w:rFonts w:hint="eastAsia"/>
              </w:rPr>
              <w:t>干烟气成分</w:t>
            </w:r>
          </w:p>
        </w:tc>
        <w:tc>
          <w:tcPr>
            <w:tcW w:w="0" w:type="auto"/>
            <w:vAlign w:val="center"/>
          </w:tcPr>
          <w:p w14:paraId="438507E3">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618C78BD">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6500CC5D">
            <w:pPr>
              <w:keepNext w:val="0"/>
              <w:keepLines w:val="0"/>
              <w:suppressLineNumbers w:val="0"/>
              <w:spacing w:before="0" w:beforeAutospacing="0" w:after="0" w:afterAutospacing="0"/>
              <w:ind w:left="0" w:right="0"/>
              <w:rPr>
                <w:rFonts w:hint="default"/>
              </w:rPr>
            </w:pPr>
          </w:p>
        </w:tc>
        <w:tc>
          <w:tcPr>
            <w:tcW w:w="0" w:type="auto"/>
            <w:vMerge w:val="continue"/>
            <w:vAlign w:val="center"/>
          </w:tcPr>
          <w:p w14:paraId="6AAD0697">
            <w:pPr>
              <w:keepNext w:val="0"/>
              <w:keepLines w:val="0"/>
              <w:suppressLineNumbers w:val="0"/>
              <w:spacing w:before="0" w:beforeAutospacing="0" w:after="0" w:afterAutospacing="0"/>
              <w:ind w:left="0" w:right="0"/>
              <w:rPr>
                <w:rFonts w:hint="default"/>
              </w:rPr>
            </w:pPr>
          </w:p>
        </w:tc>
        <w:tc>
          <w:tcPr>
            <w:tcW w:w="0" w:type="auto"/>
            <w:vMerge w:val="continue"/>
          </w:tcPr>
          <w:p w14:paraId="0AE2C3E6">
            <w:pPr>
              <w:keepNext w:val="0"/>
              <w:keepLines w:val="0"/>
              <w:suppressLineNumbers w:val="0"/>
              <w:spacing w:before="0" w:beforeAutospacing="0" w:after="0" w:afterAutospacing="0"/>
              <w:ind w:left="0" w:right="0"/>
              <w:rPr>
                <w:rFonts w:hint="default"/>
              </w:rPr>
            </w:pPr>
          </w:p>
        </w:tc>
        <w:tc>
          <w:tcPr>
            <w:tcW w:w="0" w:type="auto"/>
            <w:vMerge w:val="continue"/>
          </w:tcPr>
          <w:p w14:paraId="3881F764">
            <w:pPr>
              <w:keepNext w:val="0"/>
              <w:keepLines w:val="0"/>
              <w:suppressLineNumbers w:val="0"/>
              <w:spacing w:before="0" w:beforeAutospacing="0" w:after="0" w:afterAutospacing="0"/>
              <w:ind w:left="0" w:right="0"/>
              <w:rPr>
                <w:rFonts w:hint="default"/>
              </w:rPr>
            </w:pPr>
          </w:p>
        </w:tc>
        <w:tc>
          <w:tcPr>
            <w:tcW w:w="0" w:type="auto"/>
            <w:vAlign w:val="center"/>
          </w:tcPr>
          <w:p w14:paraId="6CFC90F1">
            <w:pPr>
              <w:keepNext w:val="0"/>
              <w:keepLines w:val="0"/>
              <w:suppressLineNumbers w:val="0"/>
              <w:spacing w:before="0" w:beforeAutospacing="0" w:after="0" w:afterAutospacing="0"/>
              <w:ind w:left="0" w:right="0"/>
              <w:rPr>
                <w:rFonts w:hint="default"/>
              </w:rPr>
            </w:pPr>
            <w:r>
              <w:rPr>
                <w:rFonts w:hint="default"/>
              </w:rPr>
              <w:t>CO</w:t>
            </w:r>
            <w:r>
              <w:rPr>
                <w:rFonts w:hint="default"/>
                <w:vertAlign w:val="subscript"/>
              </w:rPr>
              <w:t>2</w:t>
            </w:r>
            <w:r>
              <w:rPr>
                <w:rFonts w:hint="eastAsia"/>
              </w:rPr>
              <w:t>、S</w:t>
            </w:r>
            <w:r>
              <w:rPr>
                <w:rFonts w:hint="default"/>
              </w:rPr>
              <w:t>O</w:t>
            </w:r>
            <w:r>
              <w:rPr>
                <w:rFonts w:hint="default"/>
                <w:vertAlign w:val="subscript"/>
              </w:rPr>
              <w:t>2</w:t>
            </w:r>
            <w:r>
              <w:rPr>
                <w:rFonts w:hint="eastAsia"/>
              </w:rPr>
              <w:t>、</w:t>
            </w:r>
            <w:r>
              <w:rPr>
                <w:rFonts w:hint="default"/>
              </w:rPr>
              <w:t>N</w:t>
            </w:r>
            <w:r>
              <w:rPr>
                <w:rFonts w:hint="default"/>
                <w:vertAlign w:val="subscript"/>
              </w:rPr>
              <w:t>2</w:t>
            </w:r>
            <w:r>
              <w:rPr>
                <w:rFonts w:hint="eastAsia"/>
              </w:rPr>
              <w:t>、</w:t>
            </w:r>
            <w:r>
              <w:rPr>
                <w:rFonts w:hint="default"/>
              </w:rPr>
              <w:t>O</w:t>
            </w:r>
            <w:r>
              <w:rPr>
                <w:rFonts w:hint="default"/>
                <w:vertAlign w:val="subscript"/>
              </w:rPr>
              <w:t>2</w:t>
            </w:r>
            <w:r>
              <w:rPr>
                <w:rFonts w:hint="eastAsia"/>
              </w:rPr>
              <w:t>等</w:t>
            </w:r>
          </w:p>
        </w:tc>
      </w:tr>
      <w:tr w14:paraId="6D4F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3E068F3D">
            <w:pPr>
              <w:keepNext w:val="0"/>
              <w:keepLines w:val="0"/>
              <w:suppressLineNumbers w:val="0"/>
              <w:spacing w:before="0" w:beforeAutospacing="0" w:after="0" w:afterAutospacing="0"/>
              <w:ind w:left="0" w:right="0"/>
              <w:rPr>
                <w:rFonts w:hint="default"/>
              </w:rPr>
            </w:pPr>
          </w:p>
        </w:tc>
        <w:tc>
          <w:tcPr>
            <w:tcW w:w="0" w:type="auto"/>
            <w:gridSpan w:val="8"/>
            <w:vAlign w:val="center"/>
          </w:tcPr>
          <w:p w14:paraId="2AE6A4DA">
            <w:pPr>
              <w:keepNext w:val="0"/>
              <w:keepLines w:val="0"/>
              <w:suppressLineNumbers w:val="0"/>
              <w:spacing w:before="0" w:beforeAutospacing="0" w:after="0" w:afterAutospacing="0"/>
              <w:ind w:left="0" w:right="0"/>
              <w:rPr>
                <w:rFonts w:hint="default"/>
              </w:rPr>
            </w:pPr>
            <w:r>
              <w:rPr>
                <w:rFonts w:hint="eastAsia"/>
              </w:rPr>
              <w:t>3. 余热锅炉沉降烟尘</w:t>
            </w:r>
          </w:p>
        </w:tc>
      </w:tr>
      <w:tr w14:paraId="5BF1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0B304619">
            <w:pPr>
              <w:keepNext w:val="0"/>
              <w:keepLines w:val="0"/>
              <w:suppressLineNumbers w:val="0"/>
              <w:spacing w:before="0" w:beforeAutospacing="0" w:after="0" w:afterAutospacing="0"/>
              <w:ind w:left="0" w:right="0"/>
              <w:rPr>
                <w:rFonts w:hint="default"/>
              </w:rPr>
            </w:pPr>
          </w:p>
        </w:tc>
        <w:tc>
          <w:tcPr>
            <w:tcW w:w="0" w:type="auto"/>
            <w:vAlign w:val="center"/>
          </w:tcPr>
          <w:p w14:paraId="55FDD445">
            <w:pPr>
              <w:keepNext w:val="0"/>
              <w:keepLines w:val="0"/>
              <w:suppressLineNumbers w:val="0"/>
              <w:spacing w:before="0" w:beforeAutospacing="0" w:after="0" w:afterAutospacing="0"/>
              <w:ind w:left="0" w:right="0"/>
              <w:rPr>
                <w:rFonts w:hint="default"/>
              </w:rPr>
            </w:pPr>
            <w:r>
              <w:rPr>
                <w:rFonts w:hint="default"/>
              </w:rPr>
              <w:t>质量</w:t>
            </w:r>
          </w:p>
        </w:tc>
        <w:tc>
          <w:tcPr>
            <w:tcW w:w="0" w:type="auto"/>
            <w:vAlign w:val="center"/>
          </w:tcPr>
          <w:p w14:paraId="05C534D6">
            <w:pPr>
              <w:keepNext w:val="0"/>
              <w:keepLines w:val="0"/>
              <w:suppressLineNumbers w:val="0"/>
              <w:spacing w:before="0" w:beforeAutospacing="0" w:after="0" w:afterAutospacing="0"/>
              <w:ind w:left="0" w:right="0"/>
              <w:rPr>
                <w:rFonts w:hint="default"/>
                <w:shd w:val="clear" w:color="auto" w:fill="FFFFFF"/>
              </w:rPr>
            </w:pPr>
            <w:r>
              <w:rPr>
                <w:rFonts w:hint="default"/>
              </w:rPr>
              <w:t>m</w:t>
            </w:r>
            <w:r>
              <w:rPr>
                <w:rFonts w:hint="eastAsia"/>
                <w:vertAlign w:val="subscript"/>
              </w:rPr>
              <w:t>2</w:t>
            </w:r>
            <w:r>
              <w:rPr>
                <w:rFonts w:hint="eastAsia"/>
              </w:rPr>
              <w:t>′</w:t>
            </w:r>
          </w:p>
        </w:tc>
        <w:tc>
          <w:tcPr>
            <w:tcW w:w="0" w:type="auto"/>
            <w:vAlign w:val="center"/>
          </w:tcPr>
          <w:p w14:paraId="79889A14">
            <w:pPr>
              <w:keepNext w:val="0"/>
              <w:keepLines w:val="0"/>
              <w:suppressLineNumbers w:val="0"/>
              <w:spacing w:before="0" w:beforeAutospacing="0" w:after="0" w:afterAutospacing="0"/>
              <w:ind w:left="0" w:right="0"/>
              <w:rPr>
                <w:rFonts w:hint="default"/>
              </w:rPr>
            </w:pPr>
            <w:r>
              <w:rPr>
                <w:rFonts w:hint="default"/>
              </w:rPr>
              <w:t>kg/炉</w:t>
            </w:r>
          </w:p>
        </w:tc>
        <w:tc>
          <w:tcPr>
            <w:tcW w:w="0" w:type="auto"/>
            <w:vMerge w:val="restart"/>
            <w:vAlign w:val="center"/>
          </w:tcPr>
          <w:p w14:paraId="088BF525">
            <w:pPr>
              <w:keepNext w:val="0"/>
              <w:keepLines w:val="0"/>
              <w:suppressLineNumbers w:val="0"/>
              <w:spacing w:before="0" w:beforeAutospacing="0" w:after="0" w:afterAutospacing="0"/>
              <w:ind w:left="0" w:right="0"/>
              <w:rPr>
                <w:rFonts w:hint="default"/>
              </w:rPr>
            </w:pPr>
            <w:r>
              <w:rPr>
                <w:rFonts w:hint="eastAsia"/>
              </w:rPr>
              <w:t>余热锅炉下灰口</w:t>
            </w:r>
          </w:p>
        </w:tc>
        <w:tc>
          <w:tcPr>
            <w:tcW w:w="0" w:type="auto"/>
            <w:vAlign w:val="center"/>
          </w:tcPr>
          <w:p w14:paraId="7C4833ED">
            <w:pPr>
              <w:keepNext w:val="0"/>
              <w:keepLines w:val="0"/>
              <w:suppressLineNumbers w:val="0"/>
              <w:spacing w:before="0" w:beforeAutospacing="0" w:after="0" w:afterAutospacing="0"/>
              <w:ind w:left="0" w:right="0"/>
              <w:rPr>
                <w:rFonts w:hint="default"/>
              </w:rPr>
            </w:pPr>
            <w:r>
              <w:rPr>
                <w:rFonts w:hint="eastAsia"/>
              </w:rPr>
              <w:t>地中衡</w:t>
            </w:r>
          </w:p>
        </w:tc>
        <w:tc>
          <w:tcPr>
            <w:tcW w:w="0" w:type="auto"/>
            <w:vAlign w:val="center"/>
          </w:tcPr>
          <w:p w14:paraId="78FD00BB">
            <w:pPr>
              <w:keepNext w:val="0"/>
              <w:keepLines w:val="0"/>
              <w:suppressLineNumbers w:val="0"/>
              <w:spacing w:before="0" w:beforeAutospacing="0" w:after="0" w:afterAutospacing="0"/>
              <w:ind w:left="0" w:right="0"/>
              <w:rPr>
                <w:rFonts w:hint="default"/>
              </w:rPr>
            </w:pPr>
            <w:r>
              <w:rPr>
                <w:rFonts w:hint="default"/>
              </w:rPr>
              <w:t>1</w:t>
            </w:r>
            <w:r>
              <w:rPr>
                <w:rFonts w:hint="eastAsia"/>
              </w:rPr>
              <w:t>次/炉</w:t>
            </w:r>
          </w:p>
        </w:tc>
        <w:tc>
          <w:tcPr>
            <w:tcW w:w="0" w:type="auto"/>
            <w:vAlign w:val="center"/>
          </w:tcPr>
          <w:p w14:paraId="1D120D08">
            <w:pPr>
              <w:keepNext w:val="0"/>
              <w:keepLines w:val="0"/>
              <w:suppressLineNumbers w:val="0"/>
              <w:spacing w:before="0" w:beforeAutospacing="0" w:after="0" w:afterAutospacing="0"/>
              <w:ind w:left="0" w:right="0"/>
              <w:rPr>
                <w:rFonts w:hint="default"/>
              </w:rPr>
            </w:pPr>
            <w:r>
              <w:rPr>
                <w:rFonts w:hint="eastAsia"/>
              </w:rPr>
              <w:t>计量</w:t>
            </w:r>
          </w:p>
        </w:tc>
        <w:tc>
          <w:tcPr>
            <w:tcW w:w="0" w:type="auto"/>
            <w:vAlign w:val="center"/>
          </w:tcPr>
          <w:p w14:paraId="588AB290">
            <w:pPr>
              <w:keepNext w:val="0"/>
              <w:keepLines w:val="0"/>
              <w:suppressLineNumbers w:val="0"/>
              <w:spacing w:before="0" w:beforeAutospacing="0" w:after="0" w:afterAutospacing="0"/>
              <w:ind w:left="0" w:right="0"/>
              <w:rPr>
                <w:rFonts w:hint="default"/>
              </w:rPr>
            </w:pPr>
          </w:p>
        </w:tc>
      </w:tr>
      <w:tr w14:paraId="2717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4CDEEED4">
            <w:pPr>
              <w:keepNext w:val="0"/>
              <w:keepLines w:val="0"/>
              <w:suppressLineNumbers w:val="0"/>
              <w:spacing w:before="0" w:beforeAutospacing="0" w:after="0" w:afterAutospacing="0"/>
              <w:ind w:left="0" w:right="0"/>
              <w:rPr>
                <w:rFonts w:hint="default"/>
              </w:rPr>
            </w:pPr>
          </w:p>
        </w:tc>
        <w:tc>
          <w:tcPr>
            <w:tcW w:w="0" w:type="auto"/>
            <w:vAlign w:val="center"/>
          </w:tcPr>
          <w:p w14:paraId="1F7D1C6D">
            <w:pPr>
              <w:keepNext w:val="0"/>
              <w:keepLines w:val="0"/>
              <w:suppressLineNumbers w:val="0"/>
              <w:spacing w:before="0" w:beforeAutospacing="0" w:after="0" w:afterAutospacing="0"/>
              <w:ind w:left="0" w:right="0"/>
              <w:rPr>
                <w:rFonts w:hint="default"/>
              </w:rPr>
            </w:pPr>
            <w:r>
              <w:rPr>
                <w:rFonts w:hint="default"/>
              </w:rPr>
              <w:t>温度</w:t>
            </w:r>
          </w:p>
        </w:tc>
        <w:tc>
          <w:tcPr>
            <w:tcW w:w="0" w:type="auto"/>
            <w:vAlign w:val="center"/>
          </w:tcPr>
          <w:p w14:paraId="1DB83A2C">
            <w:pPr>
              <w:keepNext w:val="0"/>
              <w:keepLines w:val="0"/>
              <w:suppressLineNumbers w:val="0"/>
              <w:spacing w:before="0" w:beforeAutospacing="0" w:after="0" w:afterAutospacing="0"/>
              <w:ind w:left="0" w:right="0"/>
              <w:rPr>
                <w:rFonts w:hint="default"/>
                <w:shd w:val="clear" w:color="auto" w:fill="FFFFFF"/>
              </w:rPr>
            </w:pPr>
            <w:r>
              <w:rPr>
                <w:rFonts w:hint="default"/>
              </w:rPr>
              <w:t>t</w:t>
            </w:r>
            <w:r>
              <w:rPr>
                <w:rFonts w:hint="eastAsia"/>
                <w:vertAlign w:val="subscript"/>
              </w:rPr>
              <w:t>2</w:t>
            </w:r>
            <w:r>
              <w:rPr>
                <w:rFonts w:hint="eastAsia"/>
              </w:rPr>
              <w:t>′</w:t>
            </w:r>
          </w:p>
        </w:tc>
        <w:tc>
          <w:tcPr>
            <w:tcW w:w="0" w:type="auto"/>
            <w:vAlign w:val="center"/>
          </w:tcPr>
          <w:p w14:paraId="3F9C62C8">
            <w:pPr>
              <w:keepNext w:val="0"/>
              <w:keepLines w:val="0"/>
              <w:suppressLineNumbers w:val="0"/>
              <w:spacing w:before="0" w:beforeAutospacing="0" w:after="0" w:afterAutospacing="0"/>
              <w:ind w:left="0" w:right="0"/>
              <w:rPr>
                <w:rFonts w:hint="default"/>
              </w:rPr>
            </w:pPr>
            <w:r>
              <w:rPr>
                <w:rFonts w:hint="eastAsia"/>
              </w:rPr>
              <w:t>℃</w:t>
            </w:r>
          </w:p>
        </w:tc>
        <w:tc>
          <w:tcPr>
            <w:tcW w:w="0" w:type="auto"/>
            <w:vMerge w:val="continue"/>
            <w:vAlign w:val="center"/>
          </w:tcPr>
          <w:p w14:paraId="6D86605B">
            <w:pPr>
              <w:keepNext w:val="0"/>
              <w:keepLines w:val="0"/>
              <w:suppressLineNumbers w:val="0"/>
              <w:spacing w:before="0" w:beforeAutospacing="0" w:after="0" w:afterAutospacing="0"/>
              <w:ind w:left="0" w:right="0"/>
              <w:rPr>
                <w:rFonts w:hint="default"/>
              </w:rPr>
            </w:pPr>
          </w:p>
        </w:tc>
        <w:tc>
          <w:tcPr>
            <w:tcW w:w="0" w:type="auto"/>
            <w:vAlign w:val="center"/>
          </w:tcPr>
          <w:p w14:paraId="572B6AC2">
            <w:pPr>
              <w:keepNext w:val="0"/>
              <w:keepLines w:val="0"/>
              <w:suppressLineNumbers w:val="0"/>
              <w:spacing w:before="0" w:beforeAutospacing="0" w:after="0" w:afterAutospacing="0"/>
              <w:ind w:left="0" w:right="0"/>
              <w:rPr>
                <w:rFonts w:hint="default"/>
              </w:rPr>
            </w:pPr>
            <w:r>
              <w:rPr>
                <w:rFonts w:hint="eastAsia"/>
              </w:rPr>
              <w:t>热电偶</w:t>
            </w:r>
          </w:p>
        </w:tc>
        <w:tc>
          <w:tcPr>
            <w:tcW w:w="0" w:type="auto"/>
            <w:vAlign w:val="center"/>
          </w:tcPr>
          <w:p w14:paraId="37AB7D4D">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restart"/>
            <w:vAlign w:val="center"/>
          </w:tcPr>
          <w:p w14:paraId="48F2D13B">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2651B19B">
            <w:pPr>
              <w:keepNext w:val="0"/>
              <w:keepLines w:val="0"/>
              <w:suppressLineNumbers w:val="0"/>
              <w:spacing w:before="0" w:beforeAutospacing="0" w:after="0" w:afterAutospacing="0"/>
              <w:ind w:left="0" w:right="0"/>
              <w:rPr>
                <w:rFonts w:hint="default"/>
              </w:rPr>
            </w:pPr>
          </w:p>
        </w:tc>
      </w:tr>
      <w:tr w14:paraId="1528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50352D6D">
            <w:pPr>
              <w:keepNext w:val="0"/>
              <w:keepLines w:val="0"/>
              <w:suppressLineNumbers w:val="0"/>
              <w:spacing w:before="0" w:beforeAutospacing="0" w:after="0" w:afterAutospacing="0"/>
              <w:ind w:left="0" w:right="0"/>
              <w:rPr>
                <w:rFonts w:hint="default"/>
              </w:rPr>
            </w:pPr>
          </w:p>
        </w:tc>
        <w:tc>
          <w:tcPr>
            <w:tcW w:w="0" w:type="auto"/>
            <w:vAlign w:val="center"/>
          </w:tcPr>
          <w:p w14:paraId="231CA13D">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1C62778E">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089146A0">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484F18E7">
            <w:pPr>
              <w:keepNext w:val="0"/>
              <w:keepLines w:val="0"/>
              <w:suppressLineNumbers w:val="0"/>
              <w:spacing w:before="0" w:beforeAutospacing="0" w:after="0" w:afterAutospacing="0"/>
              <w:ind w:left="0" w:right="0"/>
              <w:rPr>
                <w:rFonts w:hint="default"/>
              </w:rPr>
            </w:pPr>
          </w:p>
        </w:tc>
        <w:tc>
          <w:tcPr>
            <w:tcW w:w="0" w:type="auto"/>
            <w:vAlign w:val="center"/>
          </w:tcPr>
          <w:p w14:paraId="1D7B3946">
            <w:pPr>
              <w:keepNext w:val="0"/>
              <w:keepLines w:val="0"/>
              <w:suppressLineNumbers w:val="0"/>
              <w:spacing w:before="0" w:beforeAutospacing="0" w:after="0" w:afterAutospacing="0"/>
              <w:ind w:left="0" w:right="0"/>
              <w:rPr>
                <w:rFonts w:hint="default"/>
              </w:rPr>
            </w:pPr>
            <w:r>
              <w:rPr>
                <w:rFonts w:hint="eastAsia"/>
              </w:rPr>
              <w:t>化学分析</w:t>
            </w:r>
          </w:p>
        </w:tc>
        <w:tc>
          <w:tcPr>
            <w:tcW w:w="0" w:type="auto"/>
            <w:vMerge w:val="restart"/>
            <w:vAlign w:val="center"/>
          </w:tcPr>
          <w:p w14:paraId="1B5106BA">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0E7BCE50">
            <w:pPr>
              <w:keepNext w:val="0"/>
              <w:keepLines w:val="0"/>
              <w:suppressLineNumbers w:val="0"/>
              <w:spacing w:before="0" w:beforeAutospacing="0" w:after="0" w:afterAutospacing="0"/>
              <w:ind w:left="0" w:right="0"/>
              <w:rPr>
                <w:rFonts w:hint="default"/>
              </w:rPr>
            </w:pPr>
          </w:p>
        </w:tc>
        <w:tc>
          <w:tcPr>
            <w:tcW w:w="0" w:type="auto"/>
            <w:vAlign w:val="center"/>
          </w:tcPr>
          <w:p w14:paraId="3EA68424">
            <w:pPr>
              <w:keepNext w:val="0"/>
              <w:keepLines w:val="0"/>
              <w:suppressLineNumbers w:val="0"/>
              <w:spacing w:before="0" w:beforeAutospacing="0" w:after="0" w:afterAutospacing="0"/>
              <w:ind w:left="0" w:right="0"/>
              <w:rPr>
                <w:rFonts w:hint="default"/>
              </w:rPr>
            </w:pPr>
            <w:r>
              <w:rPr>
                <w:rFonts w:hint="default"/>
              </w:rPr>
              <w:t xml:space="preserve">Zn </w:t>
            </w:r>
            <w:r>
              <w:rPr>
                <w:rFonts w:hint="eastAsia"/>
              </w:rPr>
              <w:t>、</w:t>
            </w:r>
            <w:r>
              <w:rPr>
                <w:rFonts w:hint="default"/>
              </w:rPr>
              <w:t>Pb</w:t>
            </w:r>
            <w:r>
              <w:rPr>
                <w:rFonts w:hint="eastAsia"/>
              </w:rPr>
              <w:t>、</w:t>
            </w:r>
            <w:r>
              <w:rPr>
                <w:rFonts w:hint="default"/>
              </w:rPr>
              <w:t>Ge</w:t>
            </w:r>
            <w:r>
              <w:rPr>
                <w:rFonts w:hint="eastAsia"/>
              </w:rPr>
              <w:t>、</w:t>
            </w:r>
            <w:r>
              <w:rPr>
                <w:rFonts w:hint="default"/>
              </w:rPr>
              <w:t>Cd</w:t>
            </w:r>
            <w:r>
              <w:rPr>
                <w:rFonts w:hint="eastAsia"/>
              </w:rPr>
              <w:t>、</w:t>
            </w:r>
            <w:r>
              <w:rPr>
                <w:rFonts w:hint="default"/>
              </w:rPr>
              <w:t>As</w:t>
            </w:r>
            <w:r>
              <w:rPr>
                <w:rFonts w:hint="eastAsia"/>
              </w:rPr>
              <w:t>、</w:t>
            </w:r>
            <w:r>
              <w:rPr>
                <w:rFonts w:hint="default"/>
              </w:rPr>
              <w:t>Cl</w:t>
            </w:r>
            <w:r>
              <w:rPr>
                <w:rFonts w:hint="eastAsia"/>
              </w:rPr>
              <w:t>、</w:t>
            </w:r>
            <w:r>
              <w:rPr>
                <w:rFonts w:hint="default"/>
              </w:rPr>
              <w:t>Ag</w:t>
            </w:r>
            <w:r>
              <w:rPr>
                <w:rFonts w:hint="eastAsia"/>
              </w:rPr>
              <w:t>、</w:t>
            </w:r>
            <w:r>
              <w:rPr>
                <w:rFonts w:hint="default"/>
              </w:rPr>
              <w:t>SiO</w:t>
            </w:r>
            <w:r>
              <w:rPr>
                <w:rFonts w:hint="default"/>
                <w:vertAlign w:val="subscript"/>
              </w:rPr>
              <w:t>2</w:t>
            </w:r>
            <w:r>
              <w:rPr>
                <w:rFonts w:hint="eastAsia"/>
              </w:rPr>
              <w:t>、</w:t>
            </w:r>
            <w:r>
              <w:rPr>
                <w:rFonts w:hint="default"/>
              </w:rPr>
              <w:t>Fe</w:t>
            </w:r>
            <w:r>
              <w:rPr>
                <w:rFonts w:hint="eastAsia"/>
              </w:rPr>
              <w:t>、</w:t>
            </w:r>
            <w:r>
              <w:rPr>
                <w:rFonts w:hint="default"/>
              </w:rPr>
              <w:t>F</w:t>
            </w:r>
            <w:r>
              <w:rPr>
                <w:rFonts w:hint="eastAsia"/>
              </w:rPr>
              <w:t>、</w:t>
            </w:r>
            <w:r>
              <w:rPr>
                <w:rFonts w:hint="default"/>
              </w:rPr>
              <w:t>Mg</w:t>
            </w:r>
            <w:r>
              <w:rPr>
                <w:rFonts w:hint="eastAsia"/>
              </w:rPr>
              <w:t>、</w:t>
            </w:r>
            <w:r>
              <w:rPr>
                <w:rFonts w:hint="default"/>
              </w:rPr>
              <w:t>S</w:t>
            </w:r>
            <w:r>
              <w:rPr>
                <w:rFonts w:hint="eastAsia"/>
              </w:rPr>
              <w:t>等</w:t>
            </w:r>
          </w:p>
        </w:tc>
      </w:tr>
      <w:tr w14:paraId="7E2E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4210D4B9">
            <w:pPr>
              <w:keepNext w:val="0"/>
              <w:keepLines w:val="0"/>
              <w:suppressLineNumbers w:val="0"/>
              <w:spacing w:before="0" w:beforeAutospacing="0" w:after="0" w:afterAutospacing="0"/>
              <w:ind w:left="0" w:right="0"/>
              <w:rPr>
                <w:rFonts w:hint="default"/>
              </w:rPr>
            </w:pPr>
          </w:p>
        </w:tc>
        <w:tc>
          <w:tcPr>
            <w:tcW w:w="0" w:type="auto"/>
            <w:vAlign w:val="center"/>
          </w:tcPr>
          <w:p w14:paraId="1ABDA5CF">
            <w:pPr>
              <w:keepNext w:val="0"/>
              <w:keepLines w:val="0"/>
              <w:suppressLineNumbers w:val="0"/>
              <w:spacing w:before="0" w:beforeAutospacing="0" w:after="0" w:afterAutospacing="0"/>
              <w:ind w:left="0" w:right="0"/>
              <w:rPr>
                <w:rFonts w:hint="default"/>
              </w:rPr>
            </w:pPr>
            <w:r>
              <w:rPr>
                <w:rFonts w:hint="eastAsia"/>
              </w:rPr>
              <w:t>物相成分</w:t>
            </w:r>
          </w:p>
        </w:tc>
        <w:tc>
          <w:tcPr>
            <w:tcW w:w="0" w:type="auto"/>
            <w:vAlign w:val="center"/>
          </w:tcPr>
          <w:p w14:paraId="788EBF8D">
            <w:pPr>
              <w:keepNext w:val="0"/>
              <w:keepLines w:val="0"/>
              <w:suppressLineNumbers w:val="0"/>
              <w:spacing w:before="0" w:beforeAutospacing="0" w:after="0" w:afterAutospacing="0"/>
              <w:ind w:left="0" w:right="0"/>
              <w:rPr>
                <w:rFonts w:hint="default"/>
                <w:shd w:val="clear" w:color="auto" w:fill="FFFFFF"/>
              </w:rPr>
            </w:pPr>
          </w:p>
        </w:tc>
        <w:tc>
          <w:tcPr>
            <w:tcW w:w="0" w:type="auto"/>
            <w:vAlign w:val="center"/>
          </w:tcPr>
          <w:p w14:paraId="17577DC2">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128046EF">
            <w:pPr>
              <w:keepNext w:val="0"/>
              <w:keepLines w:val="0"/>
              <w:suppressLineNumbers w:val="0"/>
              <w:spacing w:before="0" w:beforeAutospacing="0" w:after="0" w:afterAutospacing="0"/>
              <w:ind w:left="0" w:right="0"/>
              <w:rPr>
                <w:rFonts w:hint="default"/>
              </w:rPr>
            </w:pPr>
          </w:p>
        </w:tc>
        <w:tc>
          <w:tcPr>
            <w:tcW w:w="0" w:type="auto"/>
            <w:vAlign w:val="center"/>
          </w:tcPr>
          <w:p w14:paraId="5E2DEEED">
            <w:pPr>
              <w:keepNext w:val="0"/>
              <w:keepLines w:val="0"/>
              <w:suppressLineNumbers w:val="0"/>
              <w:spacing w:before="0" w:beforeAutospacing="0" w:after="0" w:afterAutospacing="0"/>
              <w:ind w:left="0" w:right="0"/>
              <w:rPr>
                <w:rFonts w:hint="default"/>
              </w:rPr>
            </w:pPr>
            <w:r>
              <w:rPr>
                <w:rFonts w:hint="eastAsia"/>
              </w:rPr>
              <w:t>物相分析仪</w:t>
            </w:r>
          </w:p>
        </w:tc>
        <w:tc>
          <w:tcPr>
            <w:tcW w:w="0" w:type="auto"/>
            <w:vMerge w:val="continue"/>
            <w:vAlign w:val="center"/>
          </w:tcPr>
          <w:p w14:paraId="2333EB77">
            <w:pPr>
              <w:keepNext w:val="0"/>
              <w:keepLines w:val="0"/>
              <w:suppressLineNumbers w:val="0"/>
              <w:spacing w:before="0" w:beforeAutospacing="0" w:after="0" w:afterAutospacing="0"/>
              <w:ind w:left="0" w:right="0"/>
              <w:rPr>
                <w:rFonts w:hint="default"/>
              </w:rPr>
            </w:pPr>
          </w:p>
        </w:tc>
        <w:tc>
          <w:tcPr>
            <w:tcW w:w="0" w:type="auto"/>
            <w:vMerge w:val="continue"/>
          </w:tcPr>
          <w:p w14:paraId="19DD0741">
            <w:pPr>
              <w:keepNext w:val="0"/>
              <w:keepLines w:val="0"/>
              <w:suppressLineNumbers w:val="0"/>
              <w:spacing w:before="0" w:beforeAutospacing="0" w:after="0" w:afterAutospacing="0"/>
              <w:ind w:left="0" w:right="0"/>
              <w:rPr>
                <w:rFonts w:hint="default"/>
              </w:rPr>
            </w:pPr>
          </w:p>
        </w:tc>
        <w:tc>
          <w:tcPr>
            <w:tcW w:w="0" w:type="auto"/>
            <w:vAlign w:val="center"/>
          </w:tcPr>
          <w:p w14:paraId="4F6C05FB">
            <w:pPr>
              <w:keepNext w:val="0"/>
              <w:keepLines w:val="0"/>
              <w:suppressLineNumbers w:val="0"/>
              <w:spacing w:before="0" w:beforeAutospacing="0" w:after="0" w:afterAutospacing="0"/>
              <w:ind w:left="0" w:right="0"/>
              <w:rPr>
                <w:rFonts w:hint="default"/>
              </w:rPr>
            </w:pPr>
          </w:p>
        </w:tc>
      </w:tr>
      <w:tr w14:paraId="7B5F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0BE1BB7B">
            <w:pPr>
              <w:keepNext w:val="0"/>
              <w:keepLines w:val="0"/>
              <w:suppressLineNumbers w:val="0"/>
              <w:spacing w:before="0" w:beforeAutospacing="0" w:after="0" w:afterAutospacing="0"/>
              <w:ind w:left="0" w:right="0"/>
              <w:rPr>
                <w:rFonts w:hint="default"/>
              </w:rPr>
            </w:pPr>
          </w:p>
        </w:tc>
        <w:tc>
          <w:tcPr>
            <w:tcW w:w="0" w:type="auto"/>
            <w:gridSpan w:val="8"/>
            <w:vAlign w:val="center"/>
          </w:tcPr>
          <w:p w14:paraId="04458DD7">
            <w:pPr>
              <w:keepNext w:val="0"/>
              <w:keepLines w:val="0"/>
              <w:suppressLineNumbers w:val="0"/>
              <w:spacing w:before="0" w:beforeAutospacing="0" w:after="0" w:afterAutospacing="0"/>
              <w:ind w:left="0" w:right="0"/>
              <w:rPr>
                <w:rFonts w:hint="default"/>
              </w:rPr>
            </w:pPr>
            <w:r>
              <w:rPr>
                <w:rFonts w:hint="eastAsia"/>
              </w:rPr>
              <w:t>4.余热锅炉出口烟气</w:t>
            </w:r>
            <w:r>
              <w:rPr>
                <w:rFonts w:hint="default"/>
              </w:rPr>
              <w:t>带走烟尘</w:t>
            </w:r>
          </w:p>
        </w:tc>
      </w:tr>
      <w:tr w14:paraId="72A0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0" w:type="auto"/>
            <w:vMerge w:val="continue"/>
            <w:vAlign w:val="center"/>
          </w:tcPr>
          <w:p w14:paraId="0CF12F75">
            <w:pPr>
              <w:keepNext w:val="0"/>
              <w:keepLines w:val="0"/>
              <w:suppressLineNumbers w:val="0"/>
              <w:spacing w:before="0" w:beforeAutospacing="0" w:after="0" w:afterAutospacing="0"/>
              <w:ind w:left="0" w:right="0"/>
              <w:rPr>
                <w:rFonts w:hint="default"/>
              </w:rPr>
            </w:pPr>
          </w:p>
        </w:tc>
        <w:tc>
          <w:tcPr>
            <w:tcW w:w="0" w:type="auto"/>
            <w:vAlign w:val="center"/>
          </w:tcPr>
          <w:p w14:paraId="1BB65E44">
            <w:pPr>
              <w:keepNext w:val="0"/>
              <w:keepLines w:val="0"/>
              <w:suppressLineNumbers w:val="0"/>
              <w:spacing w:before="0" w:beforeAutospacing="0" w:after="0" w:afterAutospacing="0"/>
              <w:ind w:left="0" w:right="0"/>
              <w:rPr>
                <w:rFonts w:hint="default"/>
              </w:rPr>
            </w:pPr>
            <w:r>
              <w:rPr>
                <w:rFonts w:hint="eastAsia"/>
              </w:rPr>
              <w:t>含尘</w:t>
            </w:r>
            <w:r>
              <w:rPr>
                <w:rFonts w:hint="default"/>
              </w:rPr>
              <w:t>浓度</w:t>
            </w:r>
          </w:p>
        </w:tc>
        <w:tc>
          <w:tcPr>
            <w:tcW w:w="0" w:type="auto"/>
            <w:vAlign w:val="center"/>
          </w:tcPr>
          <w:p w14:paraId="3E4B2A79">
            <w:pPr>
              <w:keepNext w:val="0"/>
              <w:keepLines w:val="0"/>
              <w:suppressLineNumbers w:val="0"/>
              <w:spacing w:before="0" w:beforeAutospacing="0" w:after="0" w:afterAutospacing="0"/>
              <w:ind w:left="0" w:right="0"/>
              <w:rPr>
                <w:rFonts w:hint="default"/>
                <w:shd w:val="clear" w:color="auto" w:fill="FFFFFF"/>
              </w:rPr>
            </w:pPr>
            <w:r>
              <w:rPr>
                <w:rFonts w:hint="eastAsia"/>
              </w:rPr>
              <w:t>d</w:t>
            </w:r>
            <w:r>
              <w:rPr>
                <w:rFonts w:hint="eastAsia"/>
                <w:vertAlign w:val="subscript"/>
              </w:rPr>
              <w:t>u</w:t>
            </w:r>
          </w:p>
        </w:tc>
        <w:tc>
          <w:tcPr>
            <w:tcW w:w="0" w:type="auto"/>
            <w:vAlign w:val="center"/>
          </w:tcPr>
          <w:p w14:paraId="64A940A4">
            <w:pPr>
              <w:keepNext w:val="0"/>
              <w:keepLines w:val="0"/>
              <w:suppressLineNumbers w:val="0"/>
              <w:spacing w:before="0" w:beforeAutospacing="0" w:after="0" w:afterAutospacing="0"/>
              <w:ind w:left="0" w:right="0"/>
              <w:rPr>
                <w:rFonts w:hint="default"/>
              </w:rPr>
            </w:pPr>
            <w:r>
              <w:rPr>
                <w:rFonts w:hint="default" w:cs="宋体"/>
              </w:rPr>
              <w:t>g/</w:t>
            </w:r>
            <w:r>
              <w:rPr>
                <w:rFonts w:hint="eastAsia"/>
              </w:rPr>
              <w:t>Nm</w:t>
            </w:r>
            <w:r>
              <w:rPr>
                <w:rFonts w:hint="default"/>
                <w:vertAlign w:val="superscript"/>
              </w:rPr>
              <w:t>3</w:t>
            </w:r>
          </w:p>
        </w:tc>
        <w:tc>
          <w:tcPr>
            <w:tcW w:w="0" w:type="auto"/>
            <w:vMerge w:val="restart"/>
            <w:vAlign w:val="center"/>
          </w:tcPr>
          <w:p w14:paraId="4C21C7DE">
            <w:pPr>
              <w:keepNext w:val="0"/>
              <w:keepLines w:val="0"/>
              <w:suppressLineNumbers w:val="0"/>
              <w:spacing w:before="0" w:beforeAutospacing="0" w:after="0" w:afterAutospacing="0"/>
              <w:ind w:left="0" w:right="0"/>
              <w:rPr>
                <w:rFonts w:hint="default"/>
              </w:rPr>
            </w:pPr>
            <w:r>
              <w:rPr>
                <w:rFonts w:hint="eastAsia"/>
              </w:rPr>
              <w:t>余热锅炉出口</w:t>
            </w:r>
          </w:p>
        </w:tc>
        <w:tc>
          <w:tcPr>
            <w:tcW w:w="0" w:type="auto"/>
            <w:vAlign w:val="center"/>
          </w:tcPr>
          <w:p w14:paraId="46FD65E4">
            <w:pPr>
              <w:keepNext w:val="0"/>
              <w:keepLines w:val="0"/>
              <w:suppressLineNumbers w:val="0"/>
              <w:spacing w:before="0" w:beforeAutospacing="0" w:after="0" w:afterAutospacing="0"/>
              <w:ind w:left="0" w:right="0"/>
              <w:rPr>
                <w:rFonts w:hint="default"/>
              </w:rPr>
            </w:pPr>
            <w:r>
              <w:rPr>
                <w:rFonts w:hint="eastAsia"/>
              </w:rPr>
              <w:t>烟尘平行采样仪</w:t>
            </w:r>
          </w:p>
        </w:tc>
        <w:tc>
          <w:tcPr>
            <w:tcW w:w="0" w:type="auto"/>
            <w:vAlign w:val="center"/>
          </w:tcPr>
          <w:p w14:paraId="023AB84B">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p>
        </w:tc>
        <w:tc>
          <w:tcPr>
            <w:tcW w:w="0" w:type="auto"/>
            <w:vMerge w:val="restart"/>
            <w:vAlign w:val="center"/>
          </w:tcPr>
          <w:p w14:paraId="21BCCE45">
            <w:pPr>
              <w:keepNext w:val="0"/>
              <w:keepLines w:val="0"/>
              <w:suppressLineNumbers w:val="0"/>
              <w:spacing w:before="0" w:beforeAutospacing="0" w:after="0" w:afterAutospacing="0"/>
              <w:ind w:left="0" w:right="0"/>
              <w:rPr>
                <w:rFonts w:hint="default"/>
              </w:rPr>
            </w:pPr>
            <w:r>
              <w:rPr>
                <w:rFonts w:hint="default"/>
              </w:rPr>
              <w:t>算术平均</w:t>
            </w:r>
          </w:p>
        </w:tc>
        <w:tc>
          <w:tcPr>
            <w:tcW w:w="0" w:type="auto"/>
            <w:vAlign w:val="center"/>
          </w:tcPr>
          <w:p w14:paraId="6341E94F">
            <w:pPr>
              <w:keepNext w:val="0"/>
              <w:keepLines w:val="0"/>
              <w:suppressLineNumbers w:val="0"/>
              <w:spacing w:before="0" w:beforeAutospacing="0" w:after="0" w:afterAutospacing="0"/>
              <w:ind w:left="0" w:right="0"/>
              <w:rPr>
                <w:rFonts w:hint="default"/>
              </w:rPr>
            </w:pPr>
          </w:p>
        </w:tc>
      </w:tr>
      <w:tr w14:paraId="28E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7D097FFA">
            <w:pPr>
              <w:keepNext w:val="0"/>
              <w:keepLines w:val="0"/>
              <w:suppressLineNumbers w:val="0"/>
              <w:spacing w:before="0" w:beforeAutospacing="0" w:after="0" w:afterAutospacing="0"/>
              <w:ind w:left="0" w:right="0"/>
              <w:rPr>
                <w:rFonts w:hint="default"/>
              </w:rPr>
            </w:pPr>
          </w:p>
        </w:tc>
        <w:tc>
          <w:tcPr>
            <w:tcW w:w="0" w:type="auto"/>
            <w:vAlign w:val="center"/>
          </w:tcPr>
          <w:p w14:paraId="707F9453">
            <w:pPr>
              <w:keepNext w:val="0"/>
              <w:keepLines w:val="0"/>
              <w:suppressLineNumbers w:val="0"/>
              <w:spacing w:before="0" w:beforeAutospacing="0" w:after="0" w:afterAutospacing="0"/>
              <w:ind w:left="0" w:right="0"/>
              <w:rPr>
                <w:rFonts w:hint="default"/>
              </w:rPr>
            </w:pPr>
            <w:r>
              <w:rPr>
                <w:rFonts w:hint="default"/>
              </w:rPr>
              <w:t>温度</w:t>
            </w:r>
          </w:p>
        </w:tc>
        <w:tc>
          <w:tcPr>
            <w:tcW w:w="0" w:type="auto"/>
            <w:vAlign w:val="center"/>
          </w:tcPr>
          <w:p w14:paraId="696A33C1">
            <w:pPr>
              <w:keepNext w:val="0"/>
              <w:keepLines w:val="0"/>
              <w:suppressLineNumbers w:val="0"/>
              <w:spacing w:before="0" w:beforeAutospacing="0" w:after="0" w:afterAutospacing="0"/>
              <w:ind w:left="0" w:right="0"/>
              <w:rPr>
                <w:rFonts w:hint="default"/>
              </w:rPr>
            </w:pPr>
            <w:r>
              <w:rPr>
                <w:rFonts w:hint="default"/>
              </w:rPr>
              <w:t>t</w:t>
            </w:r>
            <w:r>
              <w:rPr>
                <w:rFonts w:hint="eastAsia"/>
                <w:vertAlign w:val="subscript"/>
              </w:rPr>
              <w:t>3</w:t>
            </w:r>
            <w:r>
              <w:rPr>
                <w:rFonts w:hint="eastAsia"/>
              </w:rPr>
              <w:t>′</w:t>
            </w:r>
          </w:p>
        </w:tc>
        <w:tc>
          <w:tcPr>
            <w:tcW w:w="0" w:type="auto"/>
            <w:vAlign w:val="center"/>
          </w:tcPr>
          <w:p w14:paraId="2A5059D7">
            <w:pPr>
              <w:keepNext w:val="0"/>
              <w:keepLines w:val="0"/>
              <w:suppressLineNumbers w:val="0"/>
              <w:spacing w:before="0" w:beforeAutospacing="0" w:after="0" w:afterAutospacing="0"/>
              <w:ind w:left="0" w:right="0"/>
              <w:rPr>
                <w:rFonts w:hint="default" w:cs="宋体"/>
              </w:rPr>
            </w:pPr>
            <w:r>
              <w:rPr>
                <w:rFonts w:hint="eastAsia"/>
              </w:rPr>
              <w:t>℃</w:t>
            </w:r>
          </w:p>
        </w:tc>
        <w:tc>
          <w:tcPr>
            <w:tcW w:w="0" w:type="auto"/>
            <w:vMerge w:val="continue"/>
            <w:vAlign w:val="center"/>
          </w:tcPr>
          <w:p w14:paraId="67936811">
            <w:pPr>
              <w:keepNext w:val="0"/>
              <w:keepLines w:val="0"/>
              <w:suppressLineNumbers w:val="0"/>
              <w:spacing w:before="0" w:beforeAutospacing="0" w:after="0" w:afterAutospacing="0"/>
              <w:ind w:left="0" w:right="0"/>
              <w:rPr>
                <w:rFonts w:hint="default"/>
              </w:rPr>
            </w:pPr>
          </w:p>
        </w:tc>
        <w:tc>
          <w:tcPr>
            <w:tcW w:w="0" w:type="auto"/>
            <w:vAlign w:val="center"/>
          </w:tcPr>
          <w:p w14:paraId="1D0C41A6">
            <w:pPr>
              <w:keepNext w:val="0"/>
              <w:keepLines w:val="0"/>
              <w:suppressLineNumbers w:val="0"/>
              <w:spacing w:before="0" w:beforeAutospacing="0" w:after="0" w:afterAutospacing="0"/>
              <w:ind w:left="0" w:right="0"/>
              <w:rPr>
                <w:rFonts w:hint="default"/>
              </w:rPr>
            </w:pPr>
            <w:r>
              <w:rPr>
                <w:rFonts w:hint="eastAsia"/>
              </w:rPr>
              <w:t>热电偶</w:t>
            </w:r>
          </w:p>
        </w:tc>
        <w:tc>
          <w:tcPr>
            <w:tcW w:w="0" w:type="auto"/>
            <w:vAlign w:val="center"/>
          </w:tcPr>
          <w:p w14:paraId="7A3F3F3D">
            <w:pPr>
              <w:keepNext w:val="0"/>
              <w:keepLines w:val="0"/>
              <w:suppressLineNumbers w:val="0"/>
              <w:spacing w:before="0" w:beforeAutospacing="0" w:after="0" w:afterAutospacing="0"/>
              <w:ind w:left="0" w:right="0"/>
              <w:rPr>
                <w:rFonts w:hint="default"/>
              </w:rPr>
            </w:pPr>
            <w:r>
              <w:rPr>
                <w:rFonts w:hint="eastAsia"/>
              </w:rPr>
              <w:t>连续测</w:t>
            </w:r>
          </w:p>
        </w:tc>
        <w:tc>
          <w:tcPr>
            <w:tcW w:w="0" w:type="auto"/>
            <w:vMerge w:val="continue"/>
          </w:tcPr>
          <w:p w14:paraId="676A015E">
            <w:pPr>
              <w:keepNext w:val="0"/>
              <w:keepLines w:val="0"/>
              <w:suppressLineNumbers w:val="0"/>
              <w:spacing w:before="0" w:beforeAutospacing="0" w:after="0" w:afterAutospacing="0"/>
              <w:ind w:left="0" w:right="0"/>
              <w:rPr>
                <w:rFonts w:hint="default"/>
              </w:rPr>
            </w:pPr>
          </w:p>
        </w:tc>
        <w:tc>
          <w:tcPr>
            <w:tcW w:w="0" w:type="auto"/>
            <w:vAlign w:val="center"/>
          </w:tcPr>
          <w:p w14:paraId="68C356E0">
            <w:pPr>
              <w:keepNext w:val="0"/>
              <w:keepLines w:val="0"/>
              <w:suppressLineNumbers w:val="0"/>
              <w:spacing w:before="0" w:beforeAutospacing="0" w:after="0" w:afterAutospacing="0"/>
              <w:ind w:left="0" w:right="0"/>
              <w:rPr>
                <w:rFonts w:hint="default"/>
              </w:rPr>
            </w:pPr>
          </w:p>
        </w:tc>
      </w:tr>
      <w:tr w14:paraId="1D9A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0" w:type="auto"/>
            <w:vMerge w:val="continue"/>
            <w:vAlign w:val="center"/>
          </w:tcPr>
          <w:p w14:paraId="757CF1F8">
            <w:pPr>
              <w:keepNext w:val="0"/>
              <w:keepLines w:val="0"/>
              <w:suppressLineNumbers w:val="0"/>
              <w:spacing w:before="0" w:beforeAutospacing="0" w:after="0" w:afterAutospacing="0"/>
              <w:ind w:left="0" w:right="0"/>
              <w:rPr>
                <w:rFonts w:hint="default"/>
              </w:rPr>
            </w:pPr>
          </w:p>
        </w:tc>
        <w:tc>
          <w:tcPr>
            <w:tcW w:w="0" w:type="auto"/>
            <w:vAlign w:val="center"/>
          </w:tcPr>
          <w:p w14:paraId="555BBF16">
            <w:pPr>
              <w:keepNext w:val="0"/>
              <w:keepLines w:val="0"/>
              <w:suppressLineNumbers w:val="0"/>
              <w:spacing w:before="0" w:beforeAutospacing="0" w:after="0" w:afterAutospacing="0"/>
              <w:ind w:left="0" w:right="0"/>
              <w:rPr>
                <w:rFonts w:hint="default"/>
              </w:rPr>
            </w:pPr>
            <w:r>
              <w:rPr>
                <w:rFonts w:hint="eastAsia"/>
              </w:rPr>
              <w:t>元素</w:t>
            </w:r>
            <w:r>
              <w:rPr>
                <w:rFonts w:hint="default"/>
              </w:rPr>
              <w:t>成分</w:t>
            </w:r>
          </w:p>
        </w:tc>
        <w:tc>
          <w:tcPr>
            <w:tcW w:w="0" w:type="auto"/>
            <w:vAlign w:val="center"/>
          </w:tcPr>
          <w:p w14:paraId="3BBEA2E8">
            <w:pPr>
              <w:keepNext w:val="0"/>
              <w:keepLines w:val="0"/>
              <w:suppressLineNumbers w:val="0"/>
              <w:spacing w:before="0" w:beforeAutospacing="0" w:after="0" w:afterAutospacing="0"/>
              <w:ind w:left="0" w:right="0"/>
              <w:rPr>
                <w:rFonts w:hint="default"/>
              </w:rPr>
            </w:pPr>
          </w:p>
        </w:tc>
        <w:tc>
          <w:tcPr>
            <w:tcW w:w="0" w:type="auto"/>
            <w:vAlign w:val="center"/>
          </w:tcPr>
          <w:p w14:paraId="1B7C780C">
            <w:pPr>
              <w:keepNext w:val="0"/>
              <w:keepLines w:val="0"/>
              <w:suppressLineNumbers w:val="0"/>
              <w:spacing w:before="0" w:beforeAutospacing="0" w:after="0" w:afterAutospacing="0"/>
              <w:ind w:left="0" w:right="0"/>
              <w:rPr>
                <w:rFonts w:hint="default"/>
              </w:rPr>
            </w:pPr>
            <w:r>
              <w:rPr>
                <w:rFonts w:hint="default"/>
              </w:rPr>
              <w:t>%</w:t>
            </w:r>
          </w:p>
        </w:tc>
        <w:tc>
          <w:tcPr>
            <w:tcW w:w="0" w:type="auto"/>
            <w:vMerge w:val="restart"/>
            <w:vAlign w:val="center"/>
          </w:tcPr>
          <w:p w14:paraId="11162F11">
            <w:pPr>
              <w:keepNext w:val="0"/>
              <w:keepLines w:val="0"/>
              <w:suppressLineNumbers w:val="0"/>
              <w:spacing w:before="0" w:beforeAutospacing="0" w:after="0" w:afterAutospacing="0"/>
              <w:ind w:left="0" w:right="0"/>
              <w:rPr>
                <w:rFonts w:hint="default"/>
              </w:rPr>
            </w:pPr>
            <w:r>
              <w:rPr>
                <w:rFonts w:hint="eastAsia"/>
              </w:rPr>
              <w:t>布袋下灰口</w:t>
            </w:r>
          </w:p>
        </w:tc>
        <w:tc>
          <w:tcPr>
            <w:tcW w:w="0" w:type="auto"/>
            <w:vAlign w:val="center"/>
          </w:tcPr>
          <w:p w14:paraId="1B185653">
            <w:pPr>
              <w:keepNext w:val="0"/>
              <w:keepLines w:val="0"/>
              <w:suppressLineNumbers w:val="0"/>
              <w:spacing w:before="0" w:beforeAutospacing="0" w:after="0" w:afterAutospacing="0"/>
              <w:ind w:left="0" w:right="0"/>
              <w:rPr>
                <w:rFonts w:hint="default"/>
              </w:rPr>
            </w:pPr>
            <w:r>
              <w:rPr>
                <w:rFonts w:hint="eastAsia"/>
              </w:rPr>
              <w:t>化学分析</w:t>
            </w:r>
          </w:p>
        </w:tc>
        <w:tc>
          <w:tcPr>
            <w:tcW w:w="0" w:type="auto"/>
            <w:vMerge w:val="restart"/>
            <w:vAlign w:val="center"/>
          </w:tcPr>
          <w:p w14:paraId="0FB47C02">
            <w:pPr>
              <w:keepNext w:val="0"/>
              <w:keepLines w:val="0"/>
              <w:suppressLineNumbers w:val="0"/>
              <w:spacing w:before="0" w:beforeAutospacing="0" w:after="0" w:afterAutospacing="0"/>
              <w:ind w:left="0" w:right="0"/>
              <w:rPr>
                <w:rFonts w:hint="default"/>
              </w:rPr>
            </w:pPr>
            <w:r>
              <w:rPr>
                <w:rFonts w:hint="eastAsia"/>
              </w:rPr>
              <w:t>2个混合样/炉</w:t>
            </w:r>
          </w:p>
        </w:tc>
        <w:tc>
          <w:tcPr>
            <w:tcW w:w="0" w:type="auto"/>
            <w:vMerge w:val="continue"/>
            <w:vAlign w:val="center"/>
          </w:tcPr>
          <w:p w14:paraId="1A0601A4">
            <w:pPr>
              <w:keepNext w:val="0"/>
              <w:keepLines w:val="0"/>
              <w:suppressLineNumbers w:val="0"/>
              <w:spacing w:before="0" w:beforeAutospacing="0" w:after="0" w:afterAutospacing="0"/>
              <w:ind w:left="0" w:right="0"/>
              <w:rPr>
                <w:rFonts w:hint="default"/>
              </w:rPr>
            </w:pPr>
          </w:p>
        </w:tc>
        <w:tc>
          <w:tcPr>
            <w:tcW w:w="0" w:type="auto"/>
            <w:vAlign w:val="center"/>
          </w:tcPr>
          <w:p w14:paraId="7379AACB">
            <w:pPr>
              <w:keepNext w:val="0"/>
              <w:keepLines w:val="0"/>
              <w:suppressLineNumbers w:val="0"/>
              <w:spacing w:before="0" w:beforeAutospacing="0" w:after="0" w:afterAutospacing="0"/>
              <w:ind w:left="0" w:right="0"/>
              <w:rPr>
                <w:rFonts w:hint="default"/>
              </w:rPr>
            </w:pPr>
            <w:r>
              <w:rPr>
                <w:rFonts w:hint="default"/>
              </w:rPr>
              <w:t xml:space="preserve">Zn </w:t>
            </w:r>
            <w:r>
              <w:rPr>
                <w:rFonts w:hint="eastAsia"/>
              </w:rPr>
              <w:t>、</w:t>
            </w:r>
            <w:r>
              <w:rPr>
                <w:rFonts w:hint="default"/>
              </w:rPr>
              <w:t>Pb</w:t>
            </w:r>
            <w:r>
              <w:rPr>
                <w:rFonts w:hint="eastAsia"/>
              </w:rPr>
              <w:t>、</w:t>
            </w:r>
            <w:r>
              <w:rPr>
                <w:rFonts w:hint="default"/>
              </w:rPr>
              <w:t>Ge</w:t>
            </w:r>
            <w:r>
              <w:rPr>
                <w:rFonts w:hint="eastAsia"/>
              </w:rPr>
              <w:t>、</w:t>
            </w:r>
            <w:r>
              <w:rPr>
                <w:rFonts w:hint="default"/>
              </w:rPr>
              <w:t>Cd</w:t>
            </w:r>
            <w:r>
              <w:rPr>
                <w:rFonts w:hint="eastAsia"/>
              </w:rPr>
              <w:t>、</w:t>
            </w:r>
            <w:r>
              <w:rPr>
                <w:rFonts w:hint="default"/>
              </w:rPr>
              <w:t>As</w:t>
            </w:r>
            <w:r>
              <w:rPr>
                <w:rFonts w:hint="eastAsia"/>
              </w:rPr>
              <w:t>、</w:t>
            </w:r>
            <w:r>
              <w:rPr>
                <w:rFonts w:hint="default"/>
              </w:rPr>
              <w:t>Cl</w:t>
            </w:r>
            <w:r>
              <w:rPr>
                <w:rFonts w:hint="eastAsia"/>
              </w:rPr>
              <w:t>、</w:t>
            </w:r>
            <w:r>
              <w:rPr>
                <w:rFonts w:hint="default"/>
              </w:rPr>
              <w:t>Ag</w:t>
            </w:r>
            <w:r>
              <w:rPr>
                <w:rFonts w:hint="eastAsia"/>
              </w:rPr>
              <w:t>、</w:t>
            </w:r>
            <w:r>
              <w:rPr>
                <w:rFonts w:hint="default"/>
              </w:rPr>
              <w:t>SiO</w:t>
            </w:r>
            <w:r>
              <w:rPr>
                <w:rFonts w:hint="default"/>
                <w:vertAlign w:val="subscript"/>
              </w:rPr>
              <w:t>2</w:t>
            </w:r>
            <w:r>
              <w:rPr>
                <w:rFonts w:hint="eastAsia"/>
              </w:rPr>
              <w:t>、</w:t>
            </w:r>
            <w:r>
              <w:rPr>
                <w:rFonts w:hint="default"/>
              </w:rPr>
              <w:t>Fe</w:t>
            </w:r>
            <w:r>
              <w:rPr>
                <w:rFonts w:hint="eastAsia"/>
              </w:rPr>
              <w:t>、</w:t>
            </w:r>
            <w:r>
              <w:rPr>
                <w:rFonts w:hint="default"/>
              </w:rPr>
              <w:t>F</w:t>
            </w:r>
            <w:r>
              <w:rPr>
                <w:rFonts w:hint="eastAsia"/>
              </w:rPr>
              <w:t>、</w:t>
            </w:r>
            <w:r>
              <w:rPr>
                <w:rFonts w:hint="default"/>
              </w:rPr>
              <w:t>Mg</w:t>
            </w:r>
            <w:r>
              <w:rPr>
                <w:rFonts w:hint="eastAsia"/>
              </w:rPr>
              <w:t>、</w:t>
            </w:r>
            <w:r>
              <w:rPr>
                <w:rFonts w:hint="default"/>
              </w:rPr>
              <w:t>S</w:t>
            </w:r>
            <w:r>
              <w:rPr>
                <w:rFonts w:hint="eastAsia"/>
              </w:rPr>
              <w:t>等</w:t>
            </w:r>
          </w:p>
        </w:tc>
      </w:tr>
      <w:tr w14:paraId="738E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0" w:type="auto"/>
            <w:vMerge w:val="continue"/>
            <w:vAlign w:val="center"/>
          </w:tcPr>
          <w:p w14:paraId="758FCADB">
            <w:pPr>
              <w:keepNext w:val="0"/>
              <w:keepLines w:val="0"/>
              <w:suppressLineNumbers w:val="0"/>
              <w:spacing w:before="0" w:beforeAutospacing="0" w:after="0" w:afterAutospacing="0"/>
              <w:ind w:left="0" w:right="0"/>
              <w:rPr>
                <w:rFonts w:hint="default"/>
              </w:rPr>
            </w:pPr>
          </w:p>
        </w:tc>
        <w:tc>
          <w:tcPr>
            <w:tcW w:w="0" w:type="auto"/>
            <w:vAlign w:val="center"/>
          </w:tcPr>
          <w:p w14:paraId="2866248D">
            <w:pPr>
              <w:keepNext w:val="0"/>
              <w:keepLines w:val="0"/>
              <w:suppressLineNumbers w:val="0"/>
              <w:spacing w:before="0" w:beforeAutospacing="0" w:after="0" w:afterAutospacing="0"/>
              <w:ind w:left="0" w:right="0"/>
              <w:rPr>
                <w:rFonts w:hint="default"/>
              </w:rPr>
            </w:pPr>
            <w:r>
              <w:rPr>
                <w:rFonts w:hint="eastAsia"/>
              </w:rPr>
              <w:t>物相成分</w:t>
            </w:r>
          </w:p>
        </w:tc>
        <w:tc>
          <w:tcPr>
            <w:tcW w:w="0" w:type="auto"/>
            <w:vAlign w:val="center"/>
          </w:tcPr>
          <w:p w14:paraId="71950BC3">
            <w:pPr>
              <w:keepNext w:val="0"/>
              <w:keepLines w:val="0"/>
              <w:suppressLineNumbers w:val="0"/>
              <w:spacing w:before="0" w:beforeAutospacing="0" w:after="0" w:afterAutospacing="0"/>
              <w:ind w:left="0" w:right="0"/>
              <w:rPr>
                <w:rFonts w:hint="default"/>
              </w:rPr>
            </w:pPr>
          </w:p>
        </w:tc>
        <w:tc>
          <w:tcPr>
            <w:tcW w:w="0" w:type="auto"/>
            <w:vAlign w:val="center"/>
          </w:tcPr>
          <w:p w14:paraId="7DF1302C">
            <w:pPr>
              <w:keepNext w:val="0"/>
              <w:keepLines w:val="0"/>
              <w:suppressLineNumbers w:val="0"/>
              <w:spacing w:before="0" w:beforeAutospacing="0" w:after="0" w:afterAutospacing="0"/>
              <w:ind w:left="0" w:right="0"/>
              <w:rPr>
                <w:rFonts w:hint="default"/>
              </w:rPr>
            </w:pPr>
            <w:r>
              <w:rPr>
                <w:rFonts w:hint="default"/>
              </w:rPr>
              <w:t>%</w:t>
            </w:r>
          </w:p>
        </w:tc>
        <w:tc>
          <w:tcPr>
            <w:tcW w:w="0" w:type="auto"/>
            <w:vMerge w:val="continue"/>
            <w:vAlign w:val="center"/>
          </w:tcPr>
          <w:p w14:paraId="28D1FD66">
            <w:pPr>
              <w:keepNext w:val="0"/>
              <w:keepLines w:val="0"/>
              <w:suppressLineNumbers w:val="0"/>
              <w:spacing w:before="0" w:beforeAutospacing="0" w:after="0" w:afterAutospacing="0"/>
              <w:ind w:left="0" w:right="0"/>
              <w:rPr>
                <w:rFonts w:hint="default"/>
              </w:rPr>
            </w:pPr>
          </w:p>
        </w:tc>
        <w:tc>
          <w:tcPr>
            <w:tcW w:w="0" w:type="auto"/>
            <w:vAlign w:val="center"/>
          </w:tcPr>
          <w:p w14:paraId="1AF2FDCF">
            <w:pPr>
              <w:keepNext w:val="0"/>
              <w:keepLines w:val="0"/>
              <w:suppressLineNumbers w:val="0"/>
              <w:spacing w:before="0" w:beforeAutospacing="0" w:after="0" w:afterAutospacing="0"/>
              <w:ind w:left="0" w:right="0"/>
              <w:rPr>
                <w:rFonts w:hint="default"/>
              </w:rPr>
            </w:pPr>
            <w:r>
              <w:rPr>
                <w:rFonts w:hint="eastAsia"/>
              </w:rPr>
              <w:t>物相分析仪</w:t>
            </w:r>
          </w:p>
        </w:tc>
        <w:tc>
          <w:tcPr>
            <w:tcW w:w="0" w:type="auto"/>
            <w:vMerge w:val="continue"/>
            <w:vAlign w:val="center"/>
          </w:tcPr>
          <w:p w14:paraId="76FFBA2C">
            <w:pPr>
              <w:keepNext w:val="0"/>
              <w:keepLines w:val="0"/>
              <w:suppressLineNumbers w:val="0"/>
              <w:spacing w:before="0" w:beforeAutospacing="0" w:after="0" w:afterAutospacing="0"/>
              <w:ind w:left="0" w:right="0"/>
              <w:rPr>
                <w:rFonts w:hint="default"/>
              </w:rPr>
            </w:pPr>
          </w:p>
        </w:tc>
        <w:tc>
          <w:tcPr>
            <w:tcW w:w="0" w:type="auto"/>
            <w:vMerge w:val="continue"/>
          </w:tcPr>
          <w:p w14:paraId="4B96313B">
            <w:pPr>
              <w:keepNext w:val="0"/>
              <w:keepLines w:val="0"/>
              <w:suppressLineNumbers w:val="0"/>
              <w:spacing w:before="0" w:beforeAutospacing="0" w:after="0" w:afterAutospacing="0"/>
              <w:ind w:left="0" w:right="0"/>
              <w:rPr>
                <w:rFonts w:hint="default"/>
              </w:rPr>
            </w:pPr>
          </w:p>
        </w:tc>
        <w:tc>
          <w:tcPr>
            <w:tcW w:w="0" w:type="auto"/>
            <w:vAlign w:val="center"/>
          </w:tcPr>
          <w:p w14:paraId="5BEB7907">
            <w:pPr>
              <w:keepNext w:val="0"/>
              <w:keepLines w:val="0"/>
              <w:suppressLineNumbers w:val="0"/>
              <w:spacing w:before="0" w:beforeAutospacing="0" w:after="0" w:afterAutospacing="0"/>
              <w:ind w:left="0" w:right="0"/>
              <w:rPr>
                <w:rFonts w:hint="default"/>
              </w:rPr>
            </w:pPr>
          </w:p>
        </w:tc>
      </w:tr>
    </w:tbl>
    <w:p w14:paraId="0326D70C"/>
    <w:p w14:paraId="16AC9E6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表3 热平衡测定项目与方法（续）</w:t>
      </w:r>
    </w:p>
    <w:tbl>
      <w:tblPr>
        <w:tblStyle w:val="1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266"/>
        <w:gridCol w:w="632"/>
        <w:gridCol w:w="757"/>
        <w:gridCol w:w="1138"/>
        <w:gridCol w:w="1138"/>
        <w:gridCol w:w="884"/>
        <w:gridCol w:w="1011"/>
        <w:gridCol w:w="1017"/>
      </w:tblGrid>
      <w:tr w14:paraId="1800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45" w:type="dxa"/>
            <w:gridSpan w:val="2"/>
            <w:shd w:val="clear" w:color="auto" w:fill="auto"/>
            <w:vAlign w:val="center"/>
          </w:tcPr>
          <w:p w14:paraId="542F7100">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632" w:type="dxa"/>
            <w:shd w:val="clear" w:color="auto" w:fill="auto"/>
            <w:vAlign w:val="center"/>
          </w:tcPr>
          <w:p w14:paraId="3B0EDEE6">
            <w:pPr>
              <w:keepNext w:val="0"/>
              <w:keepLines w:val="0"/>
              <w:suppressLineNumbers w:val="0"/>
              <w:spacing w:before="0" w:beforeAutospacing="0" w:after="0" w:afterAutospacing="0"/>
              <w:ind w:left="0" w:right="0"/>
              <w:rPr>
                <w:rFonts w:hint="default"/>
              </w:rPr>
            </w:pPr>
            <w:r>
              <w:rPr>
                <w:rFonts w:hint="default"/>
              </w:rPr>
              <w:t>符号</w:t>
            </w:r>
          </w:p>
        </w:tc>
        <w:tc>
          <w:tcPr>
            <w:tcW w:w="757" w:type="dxa"/>
            <w:vAlign w:val="center"/>
          </w:tcPr>
          <w:p w14:paraId="4489E57C">
            <w:pPr>
              <w:keepNext w:val="0"/>
              <w:keepLines w:val="0"/>
              <w:suppressLineNumbers w:val="0"/>
              <w:spacing w:before="0" w:beforeAutospacing="0" w:after="0" w:afterAutospacing="0"/>
              <w:ind w:left="0" w:right="0"/>
              <w:rPr>
                <w:rFonts w:hint="default"/>
              </w:rPr>
            </w:pPr>
            <w:r>
              <w:rPr>
                <w:rFonts w:hint="default"/>
              </w:rPr>
              <w:t>单位</w:t>
            </w:r>
          </w:p>
        </w:tc>
        <w:tc>
          <w:tcPr>
            <w:tcW w:w="1138" w:type="dxa"/>
            <w:vAlign w:val="center"/>
          </w:tcPr>
          <w:p w14:paraId="7935AE45">
            <w:pPr>
              <w:keepNext w:val="0"/>
              <w:keepLines w:val="0"/>
              <w:suppressLineNumbers w:val="0"/>
              <w:spacing w:before="0" w:beforeAutospacing="0" w:after="0" w:afterAutospacing="0"/>
              <w:ind w:left="0" w:right="0"/>
              <w:rPr>
                <w:rFonts w:hint="default"/>
              </w:rPr>
            </w:pPr>
            <w:r>
              <w:rPr>
                <w:rFonts w:hint="default"/>
              </w:rPr>
              <w:t>测定位置</w:t>
            </w:r>
          </w:p>
        </w:tc>
        <w:tc>
          <w:tcPr>
            <w:tcW w:w="1138" w:type="dxa"/>
            <w:vAlign w:val="center"/>
          </w:tcPr>
          <w:p w14:paraId="1B6B804F">
            <w:pPr>
              <w:keepNext w:val="0"/>
              <w:keepLines w:val="0"/>
              <w:suppressLineNumbers w:val="0"/>
              <w:spacing w:before="0" w:beforeAutospacing="0" w:after="0" w:afterAutospacing="0"/>
              <w:ind w:left="0" w:right="0"/>
              <w:rPr>
                <w:rFonts w:hint="default"/>
              </w:rPr>
            </w:pPr>
            <w:r>
              <w:rPr>
                <w:rFonts w:hint="default"/>
              </w:rPr>
              <w:t>测定仪器</w:t>
            </w:r>
          </w:p>
        </w:tc>
        <w:tc>
          <w:tcPr>
            <w:tcW w:w="884" w:type="dxa"/>
            <w:vAlign w:val="center"/>
          </w:tcPr>
          <w:p w14:paraId="06261844">
            <w:pPr>
              <w:keepNext w:val="0"/>
              <w:keepLines w:val="0"/>
              <w:suppressLineNumbers w:val="0"/>
              <w:spacing w:before="0" w:beforeAutospacing="0" w:after="0" w:afterAutospacing="0"/>
              <w:ind w:left="0" w:right="0"/>
              <w:rPr>
                <w:rFonts w:hint="default"/>
              </w:rPr>
            </w:pPr>
            <w:r>
              <w:rPr>
                <w:rFonts w:hint="default"/>
              </w:rPr>
              <w:t>测定频率</w:t>
            </w:r>
          </w:p>
        </w:tc>
        <w:tc>
          <w:tcPr>
            <w:tcW w:w="1011" w:type="dxa"/>
            <w:vAlign w:val="center"/>
          </w:tcPr>
          <w:p w14:paraId="7E7D99B4">
            <w:pPr>
              <w:keepNext w:val="0"/>
              <w:keepLines w:val="0"/>
              <w:suppressLineNumbers w:val="0"/>
              <w:spacing w:before="0" w:beforeAutospacing="0" w:after="0" w:afterAutospacing="0"/>
              <w:ind w:left="0" w:right="0"/>
              <w:rPr>
                <w:rFonts w:hint="default"/>
              </w:rPr>
            </w:pPr>
            <w:r>
              <w:rPr>
                <w:rFonts w:hint="default"/>
              </w:rPr>
              <w:t>取值原则</w:t>
            </w:r>
          </w:p>
        </w:tc>
        <w:tc>
          <w:tcPr>
            <w:tcW w:w="1017" w:type="dxa"/>
            <w:vAlign w:val="center"/>
          </w:tcPr>
          <w:p w14:paraId="337E86A7">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1637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restart"/>
            <w:vAlign w:val="center"/>
          </w:tcPr>
          <w:p w14:paraId="0F7CFF83">
            <w:pPr>
              <w:keepNext w:val="0"/>
              <w:keepLines w:val="0"/>
              <w:suppressLineNumbers w:val="0"/>
              <w:spacing w:before="0" w:beforeAutospacing="0" w:after="0" w:afterAutospacing="0"/>
              <w:ind w:left="0" w:right="0"/>
              <w:rPr>
                <w:rFonts w:hint="default"/>
              </w:rPr>
            </w:pPr>
            <w:r>
              <w:rPr>
                <w:rFonts w:hint="eastAsia"/>
              </w:rPr>
              <w:t>七</w:t>
            </w:r>
            <w:r>
              <w:rPr>
                <w:rFonts w:hint="default"/>
              </w:rPr>
              <w:t>、表面散热及</w:t>
            </w:r>
            <w:r>
              <w:rPr>
                <w:rFonts w:hint="eastAsia"/>
              </w:rPr>
              <w:t>冷却</w:t>
            </w:r>
          </w:p>
        </w:tc>
        <w:tc>
          <w:tcPr>
            <w:tcW w:w="7843" w:type="dxa"/>
            <w:gridSpan w:val="8"/>
            <w:vAlign w:val="center"/>
          </w:tcPr>
          <w:p w14:paraId="4CACA4B3">
            <w:pPr>
              <w:keepNext w:val="0"/>
              <w:keepLines w:val="0"/>
              <w:suppressLineNumbers w:val="0"/>
              <w:spacing w:before="0" w:beforeAutospacing="0" w:after="0" w:afterAutospacing="0"/>
              <w:ind w:left="0" w:right="0"/>
              <w:rPr>
                <w:rFonts w:hint="default"/>
              </w:rPr>
            </w:pPr>
            <w:r>
              <w:rPr>
                <w:rFonts w:hint="eastAsia"/>
              </w:rPr>
              <w:t>1.烟化炉</w:t>
            </w:r>
            <w:r>
              <w:rPr>
                <w:rFonts w:hint="default"/>
              </w:rPr>
              <w:t>表面散热</w:t>
            </w:r>
          </w:p>
        </w:tc>
      </w:tr>
      <w:tr w14:paraId="0D22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400CF1F8">
            <w:pPr>
              <w:keepNext w:val="0"/>
              <w:keepLines w:val="0"/>
              <w:suppressLineNumbers w:val="0"/>
              <w:spacing w:before="0" w:beforeAutospacing="0" w:after="0" w:afterAutospacing="0"/>
              <w:ind w:left="0" w:right="0"/>
              <w:rPr>
                <w:rFonts w:hint="default"/>
              </w:rPr>
            </w:pPr>
          </w:p>
        </w:tc>
        <w:tc>
          <w:tcPr>
            <w:tcW w:w="1266" w:type="dxa"/>
            <w:vAlign w:val="center"/>
          </w:tcPr>
          <w:p w14:paraId="4BAB870B">
            <w:pPr>
              <w:keepNext w:val="0"/>
              <w:keepLines w:val="0"/>
              <w:suppressLineNumbers w:val="0"/>
              <w:spacing w:before="0" w:beforeAutospacing="0" w:after="0" w:afterAutospacing="0"/>
              <w:ind w:left="0" w:right="0"/>
              <w:rPr>
                <w:rFonts w:hint="default"/>
              </w:rPr>
            </w:pPr>
            <w:r>
              <w:rPr>
                <w:rFonts w:hint="eastAsia"/>
              </w:rPr>
              <w:t>炉壁表面积</w:t>
            </w:r>
          </w:p>
        </w:tc>
        <w:tc>
          <w:tcPr>
            <w:tcW w:w="632" w:type="dxa"/>
            <w:vAlign w:val="center"/>
          </w:tcPr>
          <w:p w14:paraId="0E688392">
            <w:pPr>
              <w:keepNext w:val="0"/>
              <w:keepLines w:val="0"/>
              <w:suppressLineNumbers w:val="0"/>
              <w:spacing w:before="0" w:beforeAutospacing="0" w:after="0" w:afterAutospacing="0"/>
              <w:ind w:left="0" w:right="0"/>
              <w:rPr>
                <w:rFonts w:hint="default"/>
              </w:rPr>
            </w:pPr>
            <w:r>
              <w:rPr>
                <w:rFonts w:hint="default"/>
              </w:rPr>
              <w:t>A</w:t>
            </w:r>
            <w:r>
              <w:rPr>
                <w:rFonts w:hint="eastAsia"/>
                <w:vertAlign w:val="subscript"/>
              </w:rPr>
              <w:t>1</w:t>
            </w:r>
          </w:p>
        </w:tc>
        <w:tc>
          <w:tcPr>
            <w:tcW w:w="757" w:type="dxa"/>
            <w:vAlign w:val="center"/>
          </w:tcPr>
          <w:p w14:paraId="5A8C31F5">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1138" w:type="dxa"/>
            <w:vAlign w:val="center"/>
          </w:tcPr>
          <w:p w14:paraId="4F656D81">
            <w:pPr>
              <w:keepNext w:val="0"/>
              <w:keepLines w:val="0"/>
              <w:suppressLineNumbers w:val="0"/>
              <w:spacing w:before="0" w:beforeAutospacing="0" w:after="0" w:afterAutospacing="0"/>
              <w:ind w:left="0" w:right="0"/>
              <w:rPr>
                <w:rFonts w:hint="default"/>
              </w:rPr>
            </w:pPr>
          </w:p>
        </w:tc>
        <w:tc>
          <w:tcPr>
            <w:tcW w:w="1138" w:type="dxa"/>
            <w:vAlign w:val="center"/>
          </w:tcPr>
          <w:p w14:paraId="0126BE1E">
            <w:pPr>
              <w:keepNext w:val="0"/>
              <w:keepLines w:val="0"/>
              <w:suppressLineNumbers w:val="0"/>
              <w:spacing w:before="0" w:beforeAutospacing="0" w:after="0" w:afterAutospacing="0"/>
              <w:ind w:left="0" w:right="0"/>
              <w:rPr>
                <w:rFonts w:hint="default"/>
              </w:rPr>
            </w:pPr>
            <w:r>
              <w:rPr>
                <w:rFonts w:hint="eastAsia"/>
              </w:rPr>
              <w:t>查图纸/实测</w:t>
            </w:r>
          </w:p>
        </w:tc>
        <w:tc>
          <w:tcPr>
            <w:tcW w:w="884" w:type="dxa"/>
            <w:vAlign w:val="center"/>
          </w:tcPr>
          <w:p w14:paraId="4658269E">
            <w:pPr>
              <w:keepNext w:val="0"/>
              <w:keepLines w:val="0"/>
              <w:suppressLineNumbers w:val="0"/>
              <w:spacing w:before="0" w:beforeAutospacing="0" w:after="0" w:afterAutospacing="0"/>
              <w:ind w:left="0" w:right="0"/>
              <w:rPr>
                <w:rFonts w:hint="default"/>
              </w:rPr>
            </w:pPr>
          </w:p>
        </w:tc>
        <w:tc>
          <w:tcPr>
            <w:tcW w:w="1011" w:type="dxa"/>
            <w:vAlign w:val="center"/>
          </w:tcPr>
          <w:p w14:paraId="3ECE4B33">
            <w:pPr>
              <w:keepNext w:val="0"/>
              <w:keepLines w:val="0"/>
              <w:suppressLineNumbers w:val="0"/>
              <w:spacing w:before="0" w:beforeAutospacing="0" w:after="0" w:afterAutospacing="0"/>
              <w:ind w:left="0" w:right="0"/>
              <w:rPr>
                <w:rFonts w:hint="default"/>
              </w:rPr>
            </w:pPr>
          </w:p>
        </w:tc>
        <w:tc>
          <w:tcPr>
            <w:tcW w:w="1017" w:type="dxa"/>
            <w:vAlign w:val="center"/>
          </w:tcPr>
          <w:p w14:paraId="0B27B3A1">
            <w:pPr>
              <w:keepNext w:val="0"/>
              <w:keepLines w:val="0"/>
              <w:suppressLineNumbers w:val="0"/>
              <w:spacing w:before="0" w:beforeAutospacing="0" w:after="0" w:afterAutospacing="0"/>
              <w:ind w:left="0" w:right="0"/>
              <w:rPr>
                <w:rFonts w:hint="default"/>
              </w:rPr>
            </w:pPr>
          </w:p>
        </w:tc>
      </w:tr>
      <w:tr w14:paraId="0EC8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11C0E4D3">
            <w:pPr>
              <w:keepNext w:val="0"/>
              <w:keepLines w:val="0"/>
              <w:suppressLineNumbers w:val="0"/>
              <w:spacing w:before="0" w:beforeAutospacing="0" w:after="0" w:afterAutospacing="0"/>
              <w:ind w:left="0" w:right="0"/>
              <w:rPr>
                <w:rFonts w:hint="default"/>
              </w:rPr>
            </w:pPr>
          </w:p>
        </w:tc>
        <w:tc>
          <w:tcPr>
            <w:tcW w:w="1266" w:type="dxa"/>
            <w:vAlign w:val="center"/>
          </w:tcPr>
          <w:p w14:paraId="30171D96">
            <w:pPr>
              <w:keepNext w:val="0"/>
              <w:keepLines w:val="0"/>
              <w:suppressLineNumbers w:val="0"/>
              <w:spacing w:before="0" w:beforeAutospacing="0" w:after="0" w:afterAutospacing="0"/>
              <w:ind w:left="0" w:right="0"/>
              <w:rPr>
                <w:rFonts w:hint="default"/>
              </w:rPr>
            </w:pPr>
            <w:r>
              <w:rPr>
                <w:rFonts w:hint="eastAsia"/>
              </w:rPr>
              <w:t>炉壁表面温度</w:t>
            </w:r>
          </w:p>
        </w:tc>
        <w:tc>
          <w:tcPr>
            <w:tcW w:w="632" w:type="dxa"/>
            <w:vAlign w:val="center"/>
          </w:tcPr>
          <w:p w14:paraId="01D6E068">
            <w:pPr>
              <w:keepNext w:val="0"/>
              <w:keepLines w:val="0"/>
              <w:suppressLineNumbers w:val="0"/>
              <w:spacing w:before="0" w:beforeAutospacing="0" w:after="0" w:afterAutospacing="0"/>
              <w:ind w:left="0" w:right="0"/>
              <w:rPr>
                <w:rFonts w:hint="default"/>
              </w:rPr>
            </w:pPr>
            <w:r>
              <w:rPr>
                <w:rFonts w:hint="default"/>
              </w:rPr>
              <w:t>t</w:t>
            </w:r>
            <w:r>
              <w:rPr>
                <w:rFonts w:hint="eastAsia"/>
                <w:vertAlign w:val="subscript"/>
              </w:rPr>
              <w:t>h1</w:t>
            </w:r>
          </w:p>
        </w:tc>
        <w:tc>
          <w:tcPr>
            <w:tcW w:w="757" w:type="dxa"/>
            <w:vAlign w:val="center"/>
          </w:tcPr>
          <w:p w14:paraId="2B6BB240">
            <w:pPr>
              <w:keepNext w:val="0"/>
              <w:keepLines w:val="0"/>
              <w:suppressLineNumbers w:val="0"/>
              <w:spacing w:before="0" w:beforeAutospacing="0" w:after="0" w:afterAutospacing="0"/>
              <w:ind w:left="0" w:right="0"/>
              <w:rPr>
                <w:rFonts w:hint="default"/>
              </w:rPr>
            </w:pPr>
            <w:r>
              <w:rPr>
                <w:rFonts w:hint="eastAsia"/>
              </w:rPr>
              <w:t>℃</w:t>
            </w:r>
          </w:p>
        </w:tc>
        <w:tc>
          <w:tcPr>
            <w:tcW w:w="1138" w:type="dxa"/>
            <w:vAlign w:val="center"/>
          </w:tcPr>
          <w:p w14:paraId="5DA20B21">
            <w:pPr>
              <w:keepNext w:val="0"/>
              <w:keepLines w:val="0"/>
              <w:suppressLineNumbers w:val="0"/>
              <w:spacing w:before="0" w:beforeAutospacing="0" w:after="0" w:afterAutospacing="0"/>
              <w:ind w:left="0" w:right="0"/>
              <w:rPr>
                <w:rFonts w:hint="default"/>
              </w:rPr>
            </w:pPr>
            <w:r>
              <w:rPr>
                <w:rFonts w:hint="eastAsia"/>
              </w:rPr>
              <w:t>炉壁</w:t>
            </w:r>
          </w:p>
        </w:tc>
        <w:tc>
          <w:tcPr>
            <w:tcW w:w="1138" w:type="dxa"/>
            <w:vAlign w:val="center"/>
          </w:tcPr>
          <w:p w14:paraId="2C91E594">
            <w:pPr>
              <w:keepNext w:val="0"/>
              <w:keepLines w:val="0"/>
              <w:suppressLineNumbers w:val="0"/>
              <w:spacing w:before="0" w:beforeAutospacing="0" w:after="0" w:afterAutospacing="0"/>
              <w:ind w:left="0" w:right="0"/>
              <w:rPr>
                <w:rFonts w:hint="default"/>
              </w:rPr>
            </w:pPr>
            <w:r>
              <w:rPr>
                <w:rFonts w:hint="eastAsia"/>
              </w:rPr>
              <w:t>红外测温仪</w:t>
            </w:r>
          </w:p>
        </w:tc>
        <w:tc>
          <w:tcPr>
            <w:tcW w:w="884" w:type="dxa"/>
            <w:vAlign w:val="center"/>
          </w:tcPr>
          <w:p w14:paraId="74212A84">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p>
        </w:tc>
        <w:tc>
          <w:tcPr>
            <w:tcW w:w="1011" w:type="dxa"/>
            <w:vAlign w:val="center"/>
          </w:tcPr>
          <w:p w14:paraId="3768FC4B">
            <w:pPr>
              <w:keepNext w:val="0"/>
              <w:keepLines w:val="0"/>
              <w:suppressLineNumbers w:val="0"/>
              <w:spacing w:before="0" w:beforeAutospacing="0" w:after="0" w:afterAutospacing="0"/>
              <w:ind w:left="0" w:right="0"/>
              <w:rPr>
                <w:rFonts w:hint="default"/>
              </w:rPr>
            </w:pPr>
            <w:r>
              <w:rPr>
                <w:rFonts w:hint="eastAsia"/>
              </w:rPr>
              <w:t>区域平均</w:t>
            </w:r>
          </w:p>
        </w:tc>
        <w:tc>
          <w:tcPr>
            <w:tcW w:w="1017" w:type="dxa"/>
            <w:vAlign w:val="center"/>
          </w:tcPr>
          <w:p w14:paraId="51A3AA47">
            <w:pPr>
              <w:keepNext w:val="0"/>
              <w:keepLines w:val="0"/>
              <w:suppressLineNumbers w:val="0"/>
              <w:spacing w:before="0" w:beforeAutospacing="0" w:after="0" w:afterAutospacing="0"/>
              <w:ind w:left="0" w:right="0"/>
              <w:rPr>
                <w:rFonts w:hint="default"/>
              </w:rPr>
            </w:pPr>
          </w:p>
        </w:tc>
      </w:tr>
      <w:tr w14:paraId="2596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0E47E2E5">
            <w:pPr>
              <w:keepNext w:val="0"/>
              <w:keepLines w:val="0"/>
              <w:suppressLineNumbers w:val="0"/>
              <w:spacing w:before="0" w:beforeAutospacing="0" w:after="0" w:afterAutospacing="0"/>
              <w:ind w:left="0" w:right="0"/>
              <w:rPr>
                <w:rFonts w:hint="default"/>
              </w:rPr>
            </w:pPr>
          </w:p>
        </w:tc>
        <w:tc>
          <w:tcPr>
            <w:tcW w:w="7843" w:type="dxa"/>
            <w:gridSpan w:val="8"/>
            <w:vAlign w:val="center"/>
          </w:tcPr>
          <w:p w14:paraId="5A91C748">
            <w:pPr>
              <w:keepNext w:val="0"/>
              <w:keepLines w:val="0"/>
              <w:suppressLineNumbers w:val="0"/>
              <w:spacing w:before="0" w:beforeAutospacing="0" w:after="0" w:afterAutospacing="0"/>
              <w:ind w:left="0" w:right="0"/>
              <w:rPr>
                <w:rFonts w:hint="default"/>
              </w:rPr>
            </w:pPr>
            <w:r>
              <w:rPr>
                <w:rFonts w:hint="eastAsia"/>
              </w:rPr>
              <w:t>2.余热锅炉表面散热</w:t>
            </w:r>
          </w:p>
        </w:tc>
      </w:tr>
      <w:tr w14:paraId="393E6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118C3A63">
            <w:pPr>
              <w:keepNext w:val="0"/>
              <w:keepLines w:val="0"/>
              <w:suppressLineNumbers w:val="0"/>
              <w:spacing w:before="0" w:beforeAutospacing="0" w:after="0" w:afterAutospacing="0"/>
              <w:ind w:left="0" w:right="0"/>
              <w:rPr>
                <w:rFonts w:hint="default"/>
              </w:rPr>
            </w:pPr>
          </w:p>
        </w:tc>
        <w:tc>
          <w:tcPr>
            <w:tcW w:w="1266" w:type="dxa"/>
            <w:vAlign w:val="center"/>
          </w:tcPr>
          <w:p w14:paraId="4BA8943F">
            <w:pPr>
              <w:keepNext w:val="0"/>
              <w:keepLines w:val="0"/>
              <w:suppressLineNumbers w:val="0"/>
              <w:spacing w:before="0" w:beforeAutospacing="0" w:after="0" w:afterAutospacing="0"/>
              <w:ind w:left="0" w:right="0"/>
              <w:rPr>
                <w:rFonts w:hint="default"/>
              </w:rPr>
            </w:pPr>
            <w:r>
              <w:rPr>
                <w:rFonts w:hint="eastAsia"/>
              </w:rPr>
              <w:t>表面积</w:t>
            </w:r>
          </w:p>
        </w:tc>
        <w:tc>
          <w:tcPr>
            <w:tcW w:w="632" w:type="dxa"/>
            <w:vAlign w:val="center"/>
          </w:tcPr>
          <w:p w14:paraId="1D4C1C24">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2</w:t>
            </w:r>
          </w:p>
        </w:tc>
        <w:tc>
          <w:tcPr>
            <w:tcW w:w="757" w:type="dxa"/>
            <w:vAlign w:val="center"/>
          </w:tcPr>
          <w:p w14:paraId="0BE05019">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1138" w:type="dxa"/>
            <w:vAlign w:val="center"/>
          </w:tcPr>
          <w:p w14:paraId="376D7958">
            <w:pPr>
              <w:keepNext w:val="0"/>
              <w:keepLines w:val="0"/>
              <w:suppressLineNumbers w:val="0"/>
              <w:spacing w:before="0" w:beforeAutospacing="0" w:after="0" w:afterAutospacing="0"/>
              <w:ind w:left="0" w:right="0"/>
              <w:rPr>
                <w:rFonts w:hint="default"/>
              </w:rPr>
            </w:pPr>
          </w:p>
        </w:tc>
        <w:tc>
          <w:tcPr>
            <w:tcW w:w="1138" w:type="dxa"/>
            <w:vAlign w:val="center"/>
          </w:tcPr>
          <w:p w14:paraId="7DD4E986">
            <w:pPr>
              <w:keepNext w:val="0"/>
              <w:keepLines w:val="0"/>
              <w:suppressLineNumbers w:val="0"/>
              <w:spacing w:before="0" w:beforeAutospacing="0" w:after="0" w:afterAutospacing="0"/>
              <w:ind w:left="0" w:right="0"/>
              <w:rPr>
                <w:rFonts w:hint="default"/>
              </w:rPr>
            </w:pPr>
            <w:r>
              <w:rPr>
                <w:rFonts w:hint="eastAsia"/>
              </w:rPr>
              <w:t>查图纸/实测</w:t>
            </w:r>
          </w:p>
        </w:tc>
        <w:tc>
          <w:tcPr>
            <w:tcW w:w="884" w:type="dxa"/>
            <w:vAlign w:val="center"/>
          </w:tcPr>
          <w:p w14:paraId="6C0FC199">
            <w:pPr>
              <w:keepNext w:val="0"/>
              <w:keepLines w:val="0"/>
              <w:suppressLineNumbers w:val="0"/>
              <w:spacing w:before="0" w:beforeAutospacing="0" w:after="0" w:afterAutospacing="0"/>
              <w:ind w:left="0" w:right="0"/>
              <w:rPr>
                <w:rFonts w:hint="default"/>
              </w:rPr>
            </w:pPr>
          </w:p>
        </w:tc>
        <w:tc>
          <w:tcPr>
            <w:tcW w:w="1011" w:type="dxa"/>
            <w:vAlign w:val="center"/>
          </w:tcPr>
          <w:p w14:paraId="3382F79B">
            <w:pPr>
              <w:keepNext w:val="0"/>
              <w:keepLines w:val="0"/>
              <w:suppressLineNumbers w:val="0"/>
              <w:spacing w:before="0" w:beforeAutospacing="0" w:after="0" w:afterAutospacing="0"/>
              <w:ind w:left="0" w:right="0"/>
              <w:rPr>
                <w:rFonts w:hint="default"/>
              </w:rPr>
            </w:pPr>
          </w:p>
        </w:tc>
        <w:tc>
          <w:tcPr>
            <w:tcW w:w="1017" w:type="dxa"/>
            <w:vAlign w:val="center"/>
          </w:tcPr>
          <w:p w14:paraId="4261B3E0">
            <w:pPr>
              <w:keepNext w:val="0"/>
              <w:keepLines w:val="0"/>
              <w:suppressLineNumbers w:val="0"/>
              <w:spacing w:before="0" w:beforeAutospacing="0" w:after="0" w:afterAutospacing="0"/>
              <w:ind w:left="0" w:right="0"/>
              <w:rPr>
                <w:rFonts w:hint="default"/>
              </w:rPr>
            </w:pPr>
          </w:p>
        </w:tc>
      </w:tr>
      <w:tr w14:paraId="0EA9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329DFF83">
            <w:pPr>
              <w:keepNext w:val="0"/>
              <w:keepLines w:val="0"/>
              <w:suppressLineNumbers w:val="0"/>
              <w:spacing w:before="0" w:beforeAutospacing="0" w:after="0" w:afterAutospacing="0"/>
              <w:ind w:left="0" w:right="0"/>
              <w:rPr>
                <w:rFonts w:hint="default"/>
              </w:rPr>
            </w:pPr>
          </w:p>
        </w:tc>
        <w:tc>
          <w:tcPr>
            <w:tcW w:w="1266" w:type="dxa"/>
            <w:vAlign w:val="center"/>
          </w:tcPr>
          <w:p w14:paraId="72602120">
            <w:pPr>
              <w:keepNext w:val="0"/>
              <w:keepLines w:val="0"/>
              <w:suppressLineNumbers w:val="0"/>
              <w:spacing w:before="0" w:beforeAutospacing="0" w:after="0" w:afterAutospacing="0"/>
              <w:ind w:left="0" w:right="0"/>
              <w:rPr>
                <w:rFonts w:hint="default"/>
              </w:rPr>
            </w:pPr>
            <w:r>
              <w:rPr>
                <w:rFonts w:hint="eastAsia"/>
              </w:rPr>
              <w:t>表面温度</w:t>
            </w:r>
          </w:p>
        </w:tc>
        <w:tc>
          <w:tcPr>
            <w:tcW w:w="632" w:type="dxa"/>
            <w:vAlign w:val="center"/>
          </w:tcPr>
          <w:p w14:paraId="6CE3AEFA">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h2</w:t>
            </w:r>
          </w:p>
        </w:tc>
        <w:tc>
          <w:tcPr>
            <w:tcW w:w="757" w:type="dxa"/>
            <w:vAlign w:val="center"/>
          </w:tcPr>
          <w:p w14:paraId="75BC8B74">
            <w:pPr>
              <w:keepNext w:val="0"/>
              <w:keepLines w:val="0"/>
              <w:suppressLineNumbers w:val="0"/>
              <w:spacing w:before="0" w:beforeAutospacing="0" w:after="0" w:afterAutospacing="0"/>
              <w:ind w:left="0" w:right="0"/>
              <w:rPr>
                <w:rFonts w:hint="default"/>
              </w:rPr>
            </w:pPr>
            <w:r>
              <w:rPr>
                <w:rFonts w:hint="eastAsia"/>
              </w:rPr>
              <w:t>℃</w:t>
            </w:r>
          </w:p>
        </w:tc>
        <w:tc>
          <w:tcPr>
            <w:tcW w:w="1138" w:type="dxa"/>
            <w:vAlign w:val="center"/>
          </w:tcPr>
          <w:p w14:paraId="5D3ECADD">
            <w:pPr>
              <w:keepNext w:val="0"/>
              <w:keepLines w:val="0"/>
              <w:suppressLineNumbers w:val="0"/>
              <w:spacing w:before="0" w:beforeAutospacing="0" w:after="0" w:afterAutospacing="0"/>
              <w:ind w:left="0" w:right="0"/>
              <w:rPr>
                <w:rFonts w:hint="default"/>
              </w:rPr>
            </w:pPr>
            <w:r>
              <w:rPr>
                <w:rFonts w:hint="eastAsia"/>
              </w:rPr>
              <w:t>余热锅炉上升烟道、下降烟道、水平烟道</w:t>
            </w:r>
          </w:p>
        </w:tc>
        <w:tc>
          <w:tcPr>
            <w:tcW w:w="1138" w:type="dxa"/>
            <w:vAlign w:val="center"/>
          </w:tcPr>
          <w:p w14:paraId="4CF96583">
            <w:pPr>
              <w:keepNext w:val="0"/>
              <w:keepLines w:val="0"/>
              <w:suppressLineNumbers w:val="0"/>
              <w:spacing w:before="0" w:beforeAutospacing="0" w:after="0" w:afterAutospacing="0"/>
              <w:ind w:left="0" w:right="0"/>
              <w:rPr>
                <w:rFonts w:hint="default"/>
              </w:rPr>
            </w:pPr>
            <w:r>
              <w:rPr>
                <w:rFonts w:hint="eastAsia"/>
              </w:rPr>
              <w:t>红外测温仪</w:t>
            </w:r>
          </w:p>
        </w:tc>
        <w:tc>
          <w:tcPr>
            <w:tcW w:w="884" w:type="dxa"/>
            <w:vAlign w:val="center"/>
          </w:tcPr>
          <w:p w14:paraId="16B83BA4">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p>
        </w:tc>
        <w:tc>
          <w:tcPr>
            <w:tcW w:w="1011" w:type="dxa"/>
            <w:vAlign w:val="center"/>
          </w:tcPr>
          <w:p w14:paraId="34D4CF61">
            <w:pPr>
              <w:keepNext w:val="0"/>
              <w:keepLines w:val="0"/>
              <w:suppressLineNumbers w:val="0"/>
              <w:spacing w:before="0" w:beforeAutospacing="0" w:after="0" w:afterAutospacing="0"/>
              <w:ind w:left="0" w:right="0"/>
              <w:rPr>
                <w:rFonts w:hint="default"/>
              </w:rPr>
            </w:pPr>
            <w:r>
              <w:rPr>
                <w:rFonts w:hint="eastAsia"/>
              </w:rPr>
              <w:t>区域平均</w:t>
            </w:r>
          </w:p>
        </w:tc>
        <w:tc>
          <w:tcPr>
            <w:tcW w:w="1017" w:type="dxa"/>
            <w:vAlign w:val="center"/>
          </w:tcPr>
          <w:p w14:paraId="63249D0B">
            <w:pPr>
              <w:keepNext w:val="0"/>
              <w:keepLines w:val="0"/>
              <w:suppressLineNumbers w:val="0"/>
              <w:spacing w:before="0" w:beforeAutospacing="0" w:after="0" w:afterAutospacing="0"/>
              <w:ind w:left="0" w:right="0"/>
              <w:rPr>
                <w:rFonts w:hint="default"/>
              </w:rPr>
            </w:pPr>
          </w:p>
        </w:tc>
      </w:tr>
      <w:tr w14:paraId="3780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379" w:type="dxa"/>
            <w:vMerge w:val="continue"/>
            <w:vAlign w:val="center"/>
          </w:tcPr>
          <w:p w14:paraId="5B7DC8F2">
            <w:pPr>
              <w:keepNext w:val="0"/>
              <w:keepLines w:val="0"/>
              <w:suppressLineNumbers w:val="0"/>
              <w:spacing w:before="0" w:beforeAutospacing="0" w:after="0" w:afterAutospacing="0"/>
              <w:ind w:left="0" w:right="0"/>
              <w:rPr>
                <w:rFonts w:hint="default"/>
              </w:rPr>
            </w:pPr>
          </w:p>
        </w:tc>
        <w:tc>
          <w:tcPr>
            <w:tcW w:w="7843" w:type="dxa"/>
            <w:gridSpan w:val="8"/>
            <w:vAlign w:val="center"/>
          </w:tcPr>
          <w:p w14:paraId="3FB5AB79">
            <w:pPr>
              <w:keepNext w:val="0"/>
              <w:keepLines w:val="0"/>
              <w:suppressLineNumbers w:val="0"/>
              <w:spacing w:before="0" w:beforeAutospacing="0" w:after="0" w:afterAutospacing="0"/>
              <w:ind w:left="0" w:right="0"/>
              <w:rPr>
                <w:rFonts w:hint="default"/>
              </w:rPr>
            </w:pPr>
            <w:r>
              <w:rPr>
                <w:rFonts w:hint="eastAsia"/>
              </w:rPr>
              <w:t>3.冷却水</w:t>
            </w:r>
          </w:p>
        </w:tc>
      </w:tr>
      <w:tr w14:paraId="6730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1AEBA636">
            <w:pPr>
              <w:keepNext w:val="0"/>
              <w:keepLines w:val="0"/>
              <w:suppressLineNumbers w:val="0"/>
              <w:spacing w:before="0" w:beforeAutospacing="0" w:after="0" w:afterAutospacing="0"/>
              <w:ind w:left="0" w:right="0"/>
              <w:rPr>
                <w:rFonts w:hint="default"/>
              </w:rPr>
            </w:pPr>
          </w:p>
        </w:tc>
        <w:tc>
          <w:tcPr>
            <w:tcW w:w="1266" w:type="dxa"/>
            <w:vAlign w:val="center"/>
          </w:tcPr>
          <w:p w14:paraId="5D542AC6">
            <w:pPr>
              <w:keepNext w:val="0"/>
              <w:keepLines w:val="0"/>
              <w:suppressLineNumbers w:val="0"/>
              <w:spacing w:before="0" w:beforeAutospacing="0" w:after="0" w:afterAutospacing="0"/>
              <w:ind w:left="0" w:right="0"/>
              <w:rPr>
                <w:rFonts w:hint="default"/>
              </w:rPr>
            </w:pPr>
            <w:r>
              <w:rPr>
                <w:rFonts w:hint="eastAsia"/>
              </w:rPr>
              <w:t>进水量</w:t>
            </w:r>
          </w:p>
        </w:tc>
        <w:tc>
          <w:tcPr>
            <w:tcW w:w="632" w:type="dxa"/>
            <w:vAlign w:val="center"/>
          </w:tcPr>
          <w:p w14:paraId="00F9E0E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w</w:t>
            </w:r>
          </w:p>
        </w:tc>
        <w:tc>
          <w:tcPr>
            <w:tcW w:w="757" w:type="dxa"/>
            <w:vAlign w:val="center"/>
          </w:tcPr>
          <w:p w14:paraId="0D3496EB">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138" w:type="dxa"/>
            <w:vMerge w:val="restart"/>
            <w:vAlign w:val="center"/>
          </w:tcPr>
          <w:p w14:paraId="358E68ED">
            <w:pPr>
              <w:keepNext w:val="0"/>
              <w:keepLines w:val="0"/>
              <w:suppressLineNumbers w:val="0"/>
              <w:spacing w:before="0" w:beforeAutospacing="0" w:after="0" w:afterAutospacing="0"/>
              <w:ind w:left="0" w:right="0"/>
              <w:rPr>
                <w:rFonts w:hint="default"/>
              </w:rPr>
            </w:pPr>
            <w:r>
              <w:rPr>
                <w:rFonts w:hint="eastAsia"/>
              </w:rPr>
              <w:t>进水管</w:t>
            </w:r>
          </w:p>
        </w:tc>
        <w:tc>
          <w:tcPr>
            <w:tcW w:w="1138" w:type="dxa"/>
            <w:vAlign w:val="center"/>
          </w:tcPr>
          <w:p w14:paraId="335C09E1">
            <w:pPr>
              <w:keepNext w:val="0"/>
              <w:keepLines w:val="0"/>
              <w:suppressLineNumbers w:val="0"/>
              <w:spacing w:before="0" w:beforeAutospacing="0" w:after="0" w:afterAutospacing="0"/>
              <w:ind w:left="0" w:right="0"/>
              <w:rPr>
                <w:rFonts w:hint="default"/>
              </w:rPr>
            </w:pPr>
            <w:r>
              <w:rPr>
                <w:rFonts w:hint="eastAsia"/>
              </w:rPr>
              <w:t>流量计</w:t>
            </w:r>
          </w:p>
        </w:tc>
        <w:tc>
          <w:tcPr>
            <w:tcW w:w="884" w:type="dxa"/>
            <w:vMerge w:val="restart"/>
            <w:vAlign w:val="center"/>
          </w:tcPr>
          <w:p w14:paraId="6CF3BA54">
            <w:pPr>
              <w:keepNext w:val="0"/>
              <w:keepLines w:val="0"/>
              <w:suppressLineNumbers w:val="0"/>
              <w:spacing w:before="0" w:beforeAutospacing="0" w:after="0" w:afterAutospacing="0"/>
              <w:ind w:left="0" w:right="0"/>
              <w:rPr>
                <w:rFonts w:hint="default"/>
              </w:rPr>
            </w:pPr>
            <w:r>
              <w:rPr>
                <w:rFonts w:hint="eastAsia"/>
              </w:rPr>
              <w:t>连续测</w:t>
            </w:r>
          </w:p>
        </w:tc>
        <w:tc>
          <w:tcPr>
            <w:tcW w:w="1011" w:type="dxa"/>
            <w:vAlign w:val="center"/>
          </w:tcPr>
          <w:p w14:paraId="5D400E31">
            <w:pPr>
              <w:keepNext w:val="0"/>
              <w:keepLines w:val="0"/>
              <w:suppressLineNumbers w:val="0"/>
              <w:spacing w:before="0" w:beforeAutospacing="0" w:after="0" w:afterAutospacing="0"/>
              <w:ind w:left="0" w:right="0"/>
              <w:rPr>
                <w:rFonts w:hint="default"/>
              </w:rPr>
            </w:pPr>
            <w:r>
              <w:rPr>
                <w:rFonts w:hint="eastAsia"/>
              </w:rPr>
              <w:t>累计</w:t>
            </w:r>
          </w:p>
        </w:tc>
        <w:tc>
          <w:tcPr>
            <w:tcW w:w="1017" w:type="dxa"/>
            <w:vAlign w:val="center"/>
          </w:tcPr>
          <w:p w14:paraId="7D6D5A5E">
            <w:pPr>
              <w:keepNext w:val="0"/>
              <w:keepLines w:val="0"/>
              <w:suppressLineNumbers w:val="0"/>
              <w:spacing w:before="0" w:beforeAutospacing="0" w:after="0" w:afterAutospacing="0"/>
              <w:ind w:left="0" w:right="0"/>
              <w:rPr>
                <w:rFonts w:hint="default"/>
              </w:rPr>
            </w:pPr>
          </w:p>
        </w:tc>
      </w:tr>
      <w:tr w14:paraId="7D68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5BAAE5CC">
            <w:pPr>
              <w:keepNext w:val="0"/>
              <w:keepLines w:val="0"/>
              <w:suppressLineNumbers w:val="0"/>
              <w:spacing w:before="0" w:beforeAutospacing="0" w:after="0" w:afterAutospacing="0"/>
              <w:ind w:left="0" w:right="0"/>
              <w:rPr>
                <w:rFonts w:hint="default"/>
              </w:rPr>
            </w:pPr>
          </w:p>
        </w:tc>
        <w:tc>
          <w:tcPr>
            <w:tcW w:w="1266" w:type="dxa"/>
            <w:vAlign w:val="center"/>
          </w:tcPr>
          <w:p w14:paraId="463EBC45">
            <w:pPr>
              <w:keepNext w:val="0"/>
              <w:keepLines w:val="0"/>
              <w:suppressLineNumbers w:val="0"/>
              <w:spacing w:before="0" w:beforeAutospacing="0" w:after="0" w:afterAutospacing="0"/>
              <w:ind w:left="0" w:right="0"/>
              <w:rPr>
                <w:rFonts w:hint="default"/>
              </w:rPr>
            </w:pPr>
            <w:r>
              <w:rPr>
                <w:rFonts w:hint="eastAsia"/>
              </w:rPr>
              <w:t>进水温度</w:t>
            </w:r>
          </w:p>
        </w:tc>
        <w:tc>
          <w:tcPr>
            <w:tcW w:w="632" w:type="dxa"/>
            <w:vAlign w:val="center"/>
          </w:tcPr>
          <w:p w14:paraId="6FC971E3">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w1</w:t>
            </w:r>
          </w:p>
        </w:tc>
        <w:tc>
          <w:tcPr>
            <w:tcW w:w="757" w:type="dxa"/>
          </w:tcPr>
          <w:p w14:paraId="1E2314F7">
            <w:pPr>
              <w:keepNext w:val="0"/>
              <w:keepLines w:val="0"/>
              <w:suppressLineNumbers w:val="0"/>
              <w:spacing w:before="0" w:beforeAutospacing="0" w:after="0" w:afterAutospacing="0"/>
              <w:ind w:left="0" w:right="0"/>
              <w:rPr>
                <w:rFonts w:hint="default"/>
              </w:rPr>
            </w:pPr>
            <w:r>
              <w:rPr>
                <w:rFonts w:hint="eastAsia"/>
              </w:rPr>
              <w:t>℃</w:t>
            </w:r>
          </w:p>
        </w:tc>
        <w:tc>
          <w:tcPr>
            <w:tcW w:w="1138" w:type="dxa"/>
            <w:vMerge w:val="continue"/>
            <w:vAlign w:val="center"/>
          </w:tcPr>
          <w:p w14:paraId="42E8192D">
            <w:pPr>
              <w:keepNext w:val="0"/>
              <w:keepLines w:val="0"/>
              <w:suppressLineNumbers w:val="0"/>
              <w:spacing w:before="0" w:beforeAutospacing="0" w:after="0" w:afterAutospacing="0"/>
              <w:ind w:left="0" w:right="0"/>
              <w:rPr>
                <w:rFonts w:hint="default"/>
              </w:rPr>
            </w:pPr>
          </w:p>
        </w:tc>
        <w:tc>
          <w:tcPr>
            <w:tcW w:w="1138" w:type="dxa"/>
            <w:vMerge w:val="restart"/>
            <w:vAlign w:val="center"/>
          </w:tcPr>
          <w:p w14:paraId="5D1ABE32">
            <w:pPr>
              <w:keepNext w:val="0"/>
              <w:keepLines w:val="0"/>
              <w:suppressLineNumbers w:val="0"/>
              <w:spacing w:before="0" w:beforeAutospacing="0" w:after="0" w:afterAutospacing="0"/>
              <w:ind w:left="0" w:right="0"/>
              <w:rPr>
                <w:rFonts w:hint="default"/>
              </w:rPr>
            </w:pPr>
            <w:r>
              <w:rPr>
                <w:rFonts w:hint="eastAsia"/>
              </w:rPr>
              <w:t>温度计</w:t>
            </w:r>
          </w:p>
        </w:tc>
        <w:tc>
          <w:tcPr>
            <w:tcW w:w="884" w:type="dxa"/>
            <w:vMerge w:val="continue"/>
          </w:tcPr>
          <w:p w14:paraId="65FF5EC0">
            <w:pPr>
              <w:keepNext w:val="0"/>
              <w:keepLines w:val="0"/>
              <w:suppressLineNumbers w:val="0"/>
              <w:spacing w:before="0" w:beforeAutospacing="0" w:after="0" w:afterAutospacing="0"/>
              <w:ind w:left="0" w:right="0"/>
              <w:rPr>
                <w:rFonts w:hint="default"/>
              </w:rPr>
            </w:pPr>
          </w:p>
        </w:tc>
        <w:tc>
          <w:tcPr>
            <w:tcW w:w="1011" w:type="dxa"/>
            <w:vMerge w:val="restart"/>
            <w:vAlign w:val="center"/>
          </w:tcPr>
          <w:p w14:paraId="10E2DCBF">
            <w:pPr>
              <w:keepNext w:val="0"/>
              <w:keepLines w:val="0"/>
              <w:suppressLineNumbers w:val="0"/>
              <w:spacing w:before="0" w:beforeAutospacing="0" w:after="0" w:afterAutospacing="0"/>
              <w:ind w:left="0" w:right="0"/>
              <w:rPr>
                <w:rFonts w:hint="default"/>
              </w:rPr>
            </w:pPr>
            <w:r>
              <w:rPr>
                <w:rFonts w:hint="default"/>
              </w:rPr>
              <w:t>算术平均</w:t>
            </w:r>
          </w:p>
        </w:tc>
        <w:tc>
          <w:tcPr>
            <w:tcW w:w="1017" w:type="dxa"/>
            <w:vAlign w:val="center"/>
          </w:tcPr>
          <w:p w14:paraId="6A3B3B90">
            <w:pPr>
              <w:keepNext w:val="0"/>
              <w:keepLines w:val="0"/>
              <w:suppressLineNumbers w:val="0"/>
              <w:spacing w:before="0" w:beforeAutospacing="0" w:after="0" w:afterAutospacing="0"/>
              <w:ind w:left="0" w:right="0"/>
              <w:rPr>
                <w:rFonts w:hint="default"/>
              </w:rPr>
            </w:pPr>
          </w:p>
        </w:tc>
      </w:tr>
      <w:tr w14:paraId="004C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125C2412">
            <w:pPr>
              <w:keepNext w:val="0"/>
              <w:keepLines w:val="0"/>
              <w:suppressLineNumbers w:val="0"/>
              <w:spacing w:before="0" w:beforeAutospacing="0" w:after="0" w:afterAutospacing="0"/>
              <w:ind w:left="0" w:right="0"/>
              <w:rPr>
                <w:rFonts w:hint="default"/>
              </w:rPr>
            </w:pPr>
          </w:p>
        </w:tc>
        <w:tc>
          <w:tcPr>
            <w:tcW w:w="1266" w:type="dxa"/>
            <w:vAlign w:val="center"/>
          </w:tcPr>
          <w:p w14:paraId="73E070DF">
            <w:pPr>
              <w:keepNext w:val="0"/>
              <w:keepLines w:val="0"/>
              <w:suppressLineNumbers w:val="0"/>
              <w:spacing w:before="0" w:beforeAutospacing="0" w:after="0" w:afterAutospacing="0"/>
              <w:ind w:left="0" w:right="0"/>
              <w:rPr>
                <w:rFonts w:hint="default"/>
              </w:rPr>
            </w:pPr>
            <w:r>
              <w:rPr>
                <w:rFonts w:hint="eastAsia"/>
              </w:rPr>
              <w:t>出水温度</w:t>
            </w:r>
          </w:p>
        </w:tc>
        <w:tc>
          <w:tcPr>
            <w:tcW w:w="632" w:type="dxa"/>
            <w:vAlign w:val="center"/>
          </w:tcPr>
          <w:p w14:paraId="04570CE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w2</w:t>
            </w:r>
          </w:p>
        </w:tc>
        <w:tc>
          <w:tcPr>
            <w:tcW w:w="757" w:type="dxa"/>
          </w:tcPr>
          <w:p w14:paraId="1A96D75B">
            <w:pPr>
              <w:keepNext w:val="0"/>
              <w:keepLines w:val="0"/>
              <w:suppressLineNumbers w:val="0"/>
              <w:spacing w:before="0" w:beforeAutospacing="0" w:after="0" w:afterAutospacing="0"/>
              <w:ind w:left="0" w:right="0"/>
              <w:rPr>
                <w:rFonts w:hint="default"/>
              </w:rPr>
            </w:pPr>
            <w:r>
              <w:rPr>
                <w:rFonts w:hint="eastAsia"/>
              </w:rPr>
              <w:t>℃</w:t>
            </w:r>
          </w:p>
        </w:tc>
        <w:tc>
          <w:tcPr>
            <w:tcW w:w="1138" w:type="dxa"/>
            <w:vAlign w:val="center"/>
          </w:tcPr>
          <w:p w14:paraId="27D084F1">
            <w:pPr>
              <w:keepNext w:val="0"/>
              <w:keepLines w:val="0"/>
              <w:suppressLineNumbers w:val="0"/>
              <w:spacing w:before="0" w:beforeAutospacing="0" w:after="0" w:afterAutospacing="0"/>
              <w:ind w:left="0" w:right="0"/>
              <w:rPr>
                <w:rFonts w:hint="default"/>
              </w:rPr>
            </w:pPr>
            <w:r>
              <w:rPr>
                <w:rFonts w:hint="eastAsia"/>
              </w:rPr>
              <w:t>出水管</w:t>
            </w:r>
          </w:p>
        </w:tc>
        <w:tc>
          <w:tcPr>
            <w:tcW w:w="1138" w:type="dxa"/>
            <w:vMerge w:val="continue"/>
            <w:vAlign w:val="center"/>
          </w:tcPr>
          <w:p w14:paraId="0588E4F3">
            <w:pPr>
              <w:keepNext w:val="0"/>
              <w:keepLines w:val="0"/>
              <w:suppressLineNumbers w:val="0"/>
              <w:spacing w:before="0" w:beforeAutospacing="0" w:after="0" w:afterAutospacing="0"/>
              <w:ind w:left="0" w:right="0"/>
              <w:rPr>
                <w:rFonts w:hint="default"/>
              </w:rPr>
            </w:pPr>
          </w:p>
        </w:tc>
        <w:tc>
          <w:tcPr>
            <w:tcW w:w="884" w:type="dxa"/>
            <w:vMerge w:val="continue"/>
          </w:tcPr>
          <w:p w14:paraId="6FC3F81F">
            <w:pPr>
              <w:keepNext w:val="0"/>
              <w:keepLines w:val="0"/>
              <w:suppressLineNumbers w:val="0"/>
              <w:spacing w:before="0" w:beforeAutospacing="0" w:after="0" w:afterAutospacing="0"/>
              <w:ind w:left="0" w:right="0"/>
              <w:rPr>
                <w:rFonts w:hint="default"/>
              </w:rPr>
            </w:pPr>
          </w:p>
        </w:tc>
        <w:tc>
          <w:tcPr>
            <w:tcW w:w="1011" w:type="dxa"/>
            <w:vMerge w:val="continue"/>
          </w:tcPr>
          <w:p w14:paraId="4C129FCB">
            <w:pPr>
              <w:keepNext w:val="0"/>
              <w:keepLines w:val="0"/>
              <w:suppressLineNumbers w:val="0"/>
              <w:spacing w:before="0" w:beforeAutospacing="0" w:after="0" w:afterAutospacing="0"/>
              <w:ind w:left="0" w:right="0"/>
              <w:rPr>
                <w:rFonts w:hint="default"/>
              </w:rPr>
            </w:pPr>
          </w:p>
        </w:tc>
        <w:tc>
          <w:tcPr>
            <w:tcW w:w="1017" w:type="dxa"/>
            <w:vAlign w:val="center"/>
          </w:tcPr>
          <w:p w14:paraId="01890332">
            <w:pPr>
              <w:keepNext w:val="0"/>
              <w:keepLines w:val="0"/>
              <w:suppressLineNumbers w:val="0"/>
              <w:spacing w:before="0" w:beforeAutospacing="0" w:after="0" w:afterAutospacing="0"/>
              <w:ind w:left="0" w:right="0"/>
              <w:rPr>
                <w:rFonts w:hint="default"/>
              </w:rPr>
            </w:pPr>
          </w:p>
        </w:tc>
      </w:tr>
      <w:tr w14:paraId="254D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restart"/>
            <w:vAlign w:val="center"/>
          </w:tcPr>
          <w:p w14:paraId="4E03D71B">
            <w:pPr>
              <w:keepNext w:val="0"/>
              <w:keepLines w:val="0"/>
              <w:suppressLineNumbers w:val="0"/>
              <w:spacing w:before="0" w:beforeAutospacing="0" w:after="0" w:afterAutospacing="0"/>
              <w:ind w:left="0" w:right="0"/>
              <w:rPr>
                <w:rFonts w:hint="default"/>
              </w:rPr>
            </w:pPr>
            <w:r>
              <w:rPr>
                <w:rFonts w:hint="eastAsia"/>
              </w:rPr>
              <w:t>八</w:t>
            </w:r>
            <w:r>
              <w:rPr>
                <w:rFonts w:hint="default"/>
              </w:rPr>
              <w:t>、</w:t>
            </w:r>
            <w:r>
              <w:rPr>
                <w:rFonts w:hint="eastAsia"/>
              </w:rPr>
              <w:t>余热锅炉</w:t>
            </w:r>
          </w:p>
        </w:tc>
        <w:tc>
          <w:tcPr>
            <w:tcW w:w="7843" w:type="dxa"/>
            <w:gridSpan w:val="8"/>
            <w:vAlign w:val="center"/>
          </w:tcPr>
          <w:p w14:paraId="3310C478">
            <w:pPr>
              <w:keepNext w:val="0"/>
              <w:keepLines w:val="0"/>
              <w:suppressLineNumbers w:val="0"/>
              <w:spacing w:before="0" w:beforeAutospacing="0" w:after="0" w:afterAutospacing="0"/>
              <w:ind w:left="0" w:right="0"/>
              <w:rPr>
                <w:rFonts w:hint="default"/>
              </w:rPr>
            </w:pPr>
            <w:r>
              <w:rPr>
                <w:rFonts w:hint="eastAsia"/>
              </w:rPr>
              <w:t>1.余热锅炉给水</w:t>
            </w:r>
          </w:p>
        </w:tc>
      </w:tr>
      <w:tr w14:paraId="2783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6C0B2893">
            <w:pPr>
              <w:keepNext w:val="0"/>
              <w:keepLines w:val="0"/>
              <w:suppressLineNumbers w:val="0"/>
              <w:spacing w:before="0" w:beforeAutospacing="0" w:after="0" w:afterAutospacing="0"/>
              <w:ind w:left="0" w:right="0"/>
              <w:rPr>
                <w:rFonts w:hint="default"/>
              </w:rPr>
            </w:pPr>
          </w:p>
        </w:tc>
        <w:tc>
          <w:tcPr>
            <w:tcW w:w="1266" w:type="dxa"/>
            <w:vAlign w:val="center"/>
          </w:tcPr>
          <w:p w14:paraId="0320711D">
            <w:pPr>
              <w:keepNext w:val="0"/>
              <w:keepLines w:val="0"/>
              <w:suppressLineNumbers w:val="0"/>
              <w:spacing w:before="0" w:beforeAutospacing="0" w:after="0" w:afterAutospacing="0"/>
              <w:ind w:left="0" w:right="0"/>
              <w:rPr>
                <w:rFonts w:hint="default"/>
              </w:rPr>
            </w:pPr>
            <w:r>
              <w:rPr>
                <w:rFonts w:hint="eastAsia"/>
              </w:rPr>
              <w:t>给水</w:t>
            </w:r>
            <w:r>
              <w:rPr>
                <w:rFonts w:hint="default"/>
              </w:rPr>
              <w:t>质量</w:t>
            </w:r>
          </w:p>
        </w:tc>
        <w:tc>
          <w:tcPr>
            <w:tcW w:w="632" w:type="dxa"/>
            <w:vAlign w:val="center"/>
          </w:tcPr>
          <w:p w14:paraId="0EA0139F">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w:t>
            </w:r>
          </w:p>
        </w:tc>
        <w:tc>
          <w:tcPr>
            <w:tcW w:w="757" w:type="dxa"/>
            <w:vAlign w:val="center"/>
          </w:tcPr>
          <w:p w14:paraId="2E1D6314">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138" w:type="dxa"/>
            <w:vMerge w:val="restart"/>
            <w:vAlign w:val="center"/>
          </w:tcPr>
          <w:p w14:paraId="386EB61B">
            <w:pPr>
              <w:keepNext w:val="0"/>
              <w:keepLines w:val="0"/>
              <w:suppressLineNumbers w:val="0"/>
              <w:spacing w:before="0" w:beforeAutospacing="0" w:after="0" w:afterAutospacing="0"/>
              <w:ind w:left="0" w:right="0"/>
              <w:rPr>
                <w:rFonts w:hint="default"/>
              </w:rPr>
            </w:pPr>
            <w:r>
              <w:rPr>
                <w:rFonts w:hint="eastAsia"/>
              </w:rPr>
              <w:t>给水管</w:t>
            </w:r>
          </w:p>
        </w:tc>
        <w:tc>
          <w:tcPr>
            <w:tcW w:w="1138" w:type="dxa"/>
            <w:vAlign w:val="center"/>
          </w:tcPr>
          <w:p w14:paraId="0A4CFA5C">
            <w:pPr>
              <w:keepNext w:val="0"/>
              <w:keepLines w:val="0"/>
              <w:suppressLineNumbers w:val="0"/>
              <w:spacing w:before="0" w:beforeAutospacing="0" w:after="0" w:afterAutospacing="0"/>
              <w:ind w:left="0" w:right="0"/>
              <w:rPr>
                <w:rFonts w:hint="default"/>
              </w:rPr>
            </w:pPr>
            <w:r>
              <w:rPr>
                <w:rFonts w:hint="eastAsia"/>
              </w:rPr>
              <w:t>流量计</w:t>
            </w:r>
          </w:p>
        </w:tc>
        <w:tc>
          <w:tcPr>
            <w:tcW w:w="884" w:type="dxa"/>
            <w:vMerge w:val="restart"/>
            <w:vAlign w:val="center"/>
          </w:tcPr>
          <w:p w14:paraId="462D5903">
            <w:pPr>
              <w:keepNext w:val="0"/>
              <w:keepLines w:val="0"/>
              <w:suppressLineNumbers w:val="0"/>
              <w:spacing w:before="0" w:beforeAutospacing="0" w:after="0" w:afterAutospacing="0"/>
              <w:ind w:left="0" w:right="0"/>
              <w:rPr>
                <w:rFonts w:hint="default"/>
              </w:rPr>
            </w:pPr>
            <w:r>
              <w:rPr>
                <w:rFonts w:hint="eastAsia"/>
              </w:rPr>
              <w:t>连续测</w:t>
            </w:r>
          </w:p>
        </w:tc>
        <w:tc>
          <w:tcPr>
            <w:tcW w:w="1011" w:type="dxa"/>
            <w:vAlign w:val="center"/>
          </w:tcPr>
          <w:p w14:paraId="54BCADC4">
            <w:pPr>
              <w:keepNext w:val="0"/>
              <w:keepLines w:val="0"/>
              <w:suppressLineNumbers w:val="0"/>
              <w:spacing w:before="0" w:beforeAutospacing="0" w:after="0" w:afterAutospacing="0"/>
              <w:ind w:left="0" w:right="0"/>
              <w:rPr>
                <w:rFonts w:hint="default"/>
              </w:rPr>
            </w:pPr>
            <w:r>
              <w:rPr>
                <w:rFonts w:hint="eastAsia"/>
              </w:rPr>
              <w:t>累计</w:t>
            </w:r>
          </w:p>
        </w:tc>
        <w:tc>
          <w:tcPr>
            <w:tcW w:w="1017" w:type="dxa"/>
            <w:vAlign w:val="center"/>
          </w:tcPr>
          <w:p w14:paraId="656324B3">
            <w:pPr>
              <w:keepNext w:val="0"/>
              <w:keepLines w:val="0"/>
              <w:suppressLineNumbers w:val="0"/>
              <w:spacing w:before="0" w:beforeAutospacing="0" w:after="0" w:afterAutospacing="0"/>
              <w:ind w:left="0" w:right="0"/>
              <w:rPr>
                <w:rFonts w:hint="default"/>
              </w:rPr>
            </w:pPr>
          </w:p>
        </w:tc>
      </w:tr>
      <w:tr w14:paraId="7A19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448860A7">
            <w:pPr>
              <w:keepNext w:val="0"/>
              <w:keepLines w:val="0"/>
              <w:suppressLineNumbers w:val="0"/>
              <w:spacing w:before="0" w:beforeAutospacing="0" w:after="0" w:afterAutospacing="0"/>
              <w:ind w:left="0" w:right="0"/>
              <w:rPr>
                <w:rFonts w:hint="default"/>
              </w:rPr>
            </w:pPr>
          </w:p>
        </w:tc>
        <w:tc>
          <w:tcPr>
            <w:tcW w:w="1266" w:type="dxa"/>
            <w:vAlign w:val="center"/>
          </w:tcPr>
          <w:p w14:paraId="3EF0C753">
            <w:pPr>
              <w:keepNext w:val="0"/>
              <w:keepLines w:val="0"/>
              <w:suppressLineNumbers w:val="0"/>
              <w:spacing w:before="0" w:beforeAutospacing="0" w:after="0" w:afterAutospacing="0"/>
              <w:ind w:left="0" w:right="0"/>
              <w:rPr>
                <w:rFonts w:hint="default"/>
              </w:rPr>
            </w:pPr>
            <w:r>
              <w:rPr>
                <w:rFonts w:hint="eastAsia"/>
              </w:rPr>
              <w:t>给水温度</w:t>
            </w:r>
          </w:p>
        </w:tc>
        <w:tc>
          <w:tcPr>
            <w:tcW w:w="632" w:type="dxa"/>
            <w:vAlign w:val="center"/>
          </w:tcPr>
          <w:p w14:paraId="361BA121">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g</w:t>
            </w:r>
          </w:p>
        </w:tc>
        <w:tc>
          <w:tcPr>
            <w:tcW w:w="757" w:type="dxa"/>
            <w:vAlign w:val="center"/>
          </w:tcPr>
          <w:p w14:paraId="5D0150FE">
            <w:pPr>
              <w:keepNext w:val="0"/>
              <w:keepLines w:val="0"/>
              <w:suppressLineNumbers w:val="0"/>
              <w:spacing w:before="0" w:beforeAutospacing="0" w:after="0" w:afterAutospacing="0"/>
              <w:ind w:left="0" w:right="0"/>
              <w:rPr>
                <w:rFonts w:hint="default"/>
              </w:rPr>
            </w:pPr>
            <w:r>
              <w:rPr>
                <w:rFonts w:hint="eastAsia"/>
              </w:rPr>
              <w:t>℃</w:t>
            </w:r>
          </w:p>
        </w:tc>
        <w:tc>
          <w:tcPr>
            <w:tcW w:w="1138" w:type="dxa"/>
            <w:vMerge w:val="continue"/>
          </w:tcPr>
          <w:p w14:paraId="168D1098">
            <w:pPr>
              <w:keepNext w:val="0"/>
              <w:keepLines w:val="0"/>
              <w:suppressLineNumbers w:val="0"/>
              <w:spacing w:before="0" w:beforeAutospacing="0" w:after="0" w:afterAutospacing="0"/>
              <w:ind w:left="0" w:right="0"/>
              <w:rPr>
                <w:rFonts w:hint="default"/>
              </w:rPr>
            </w:pPr>
          </w:p>
        </w:tc>
        <w:tc>
          <w:tcPr>
            <w:tcW w:w="1138" w:type="dxa"/>
            <w:vAlign w:val="center"/>
          </w:tcPr>
          <w:p w14:paraId="3CC25569">
            <w:pPr>
              <w:keepNext w:val="0"/>
              <w:keepLines w:val="0"/>
              <w:suppressLineNumbers w:val="0"/>
              <w:spacing w:before="0" w:beforeAutospacing="0" w:after="0" w:afterAutospacing="0"/>
              <w:ind w:left="0" w:right="0"/>
              <w:rPr>
                <w:rFonts w:hint="default"/>
              </w:rPr>
            </w:pPr>
            <w:r>
              <w:rPr>
                <w:rFonts w:hint="eastAsia"/>
              </w:rPr>
              <w:t>温度计</w:t>
            </w:r>
          </w:p>
        </w:tc>
        <w:tc>
          <w:tcPr>
            <w:tcW w:w="884" w:type="dxa"/>
            <w:vMerge w:val="continue"/>
          </w:tcPr>
          <w:p w14:paraId="06536DD9">
            <w:pPr>
              <w:keepNext w:val="0"/>
              <w:keepLines w:val="0"/>
              <w:suppressLineNumbers w:val="0"/>
              <w:spacing w:before="0" w:beforeAutospacing="0" w:after="0" w:afterAutospacing="0"/>
              <w:ind w:left="0" w:right="0"/>
              <w:rPr>
                <w:rFonts w:hint="default"/>
              </w:rPr>
            </w:pPr>
          </w:p>
        </w:tc>
        <w:tc>
          <w:tcPr>
            <w:tcW w:w="1011" w:type="dxa"/>
            <w:vMerge w:val="restart"/>
            <w:vAlign w:val="center"/>
          </w:tcPr>
          <w:p w14:paraId="49A9C2FF">
            <w:pPr>
              <w:keepNext w:val="0"/>
              <w:keepLines w:val="0"/>
              <w:suppressLineNumbers w:val="0"/>
              <w:spacing w:before="0" w:beforeAutospacing="0" w:after="0" w:afterAutospacing="0"/>
              <w:ind w:left="0" w:right="0"/>
              <w:rPr>
                <w:rFonts w:hint="default"/>
              </w:rPr>
            </w:pPr>
            <w:r>
              <w:rPr>
                <w:rFonts w:hint="default"/>
              </w:rPr>
              <w:t>算术平均</w:t>
            </w:r>
          </w:p>
        </w:tc>
        <w:tc>
          <w:tcPr>
            <w:tcW w:w="1017" w:type="dxa"/>
            <w:vAlign w:val="center"/>
          </w:tcPr>
          <w:p w14:paraId="10AA8E13">
            <w:pPr>
              <w:keepNext w:val="0"/>
              <w:keepLines w:val="0"/>
              <w:suppressLineNumbers w:val="0"/>
              <w:spacing w:before="0" w:beforeAutospacing="0" w:after="0" w:afterAutospacing="0"/>
              <w:ind w:left="0" w:right="0"/>
              <w:rPr>
                <w:rFonts w:hint="default"/>
              </w:rPr>
            </w:pPr>
          </w:p>
        </w:tc>
      </w:tr>
      <w:tr w14:paraId="6589E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60E85650">
            <w:pPr>
              <w:keepNext w:val="0"/>
              <w:keepLines w:val="0"/>
              <w:suppressLineNumbers w:val="0"/>
              <w:spacing w:before="0" w:beforeAutospacing="0" w:after="0" w:afterAutospacing="0"/>
              <w:ind w:left="0" w:right="0"/>
              <w:rPr>
                <w:rFonts w:hint="default"/>
              </w:rPr>
            </w:pPr>
          </w:p>
        </w:tc>
        <w:tc>
          <w:tcPr>
            <w:tcW w:w="1266" w:type="dxa"/>
            <w:vAlign w:val="center"/>
          </w:tcPr>
          <w:p w14:paraId="4C4420BD">
            <w:pPr>
              <w:keepNext w:val="0"/>
              <w:keepLines w:val="0"/>
              <w:suppressLineNumbers w:val="0"/>
              <w:spacing w:before="0" w:beforeAutospacing="0" w:after="0" w:afterAutospacing="0"/>
              <w:ind w:left="0" w:right="0"/>
              <w:rPr>
                <w:rFonts w:hint="default"/>
              </w:rPr>
            </w:pPr>
            <w:r>
              <w:rPr>
                <w:rFonts w:hint="eastAsia"/>
              </w:rPr>
              <w:t>给水压力</w:t>
            </w:r>
          </w:p>
        </w:tc>
        <w:tc>
          <w:tcPr>
            <w:tcW w:w="632" w:type="dxa"/>
            <w:vAlign w:val="center"/>
          </w:tcPr>
          <w:p w14:paraId="6CA8DF27">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g</w:t>
            </w:r>
          </w:p>
        </w:tc>
        <w:tc>
          <w:tcPr>
            <w:tcW w:w="757" w:type="dxa"/>
            <w:vAlign w:val="center"/>
          </w:tcPr>
          <w:p w14:paraId="2585DBF9">
            <w:pPr>
              <w:keepNext w:val="0"/>
              <w:keepLines w:val="0"/>
              <w:suppressLineNumbers w:val="0"/>
              <w:spacing w:before="0" w:beforeAutospacing="0" w:after="0" w:afterAutospacing="0"/>
              <w:ind w:left="0" w:right="0"/>
              <w:rPr>
                <w:rFonts w:hint="default"/>
              </w:rPr>
            </w:pPr>
            <w:r>
              <w:rPr>
                <w:rFonts w:hint="default"/>
              </w:rPr>
              <w:t>MPa</w:t>
            </w:r>
          </w:p>
        </w:tc>
        <w:tc>
          <w:tcPr>
            <w:tcW w:w="1138" w:type="dxa"/>
            <w:vMerge w:val="continue"/>
          </w:tcPr>
          <w:p w14:paraId="1B549C3A">
            <w:pPr>
              <w:keepNext w:val="0"/>
              <w:keepLines w:val="0"/>
              <w:suppressLineNumbers w:val="0"/>
              <w:spacing w:before="0" w:beforeAutospacing="0" w:after="0" w:afterAutospacing="0"/>
              <w:ind w:left="0" w:right="0"/>
              <w:rPr>
                <w:rFonts w:hint="default"/>
              </w:rPr>
            </w:pPr>
          </w:p>
        </w:tc>
        <w:tc>
          <w:tcPr>
            <w:tcW w:w="1138" w:type="dxa"/>
            <w:vAlign w:val="center"/>
          </w:tcPr>
          <w:p w14:paraId="17FA1C76">
            <w:pPr>
              <w:keepNext w:val="0"/>
              <w:keepLines w:val="0"/>
              <w:suppressLineNumbers w:val="0"/>
              <w:spacing w:before="0" w:beforeAutospacing="0" w:after="0" w:afterAutospacing="0"/>
              <w:ind w:left="0" w:right="0"/>
              <w:rPr>
                <w:rFonts w:hint="default"/>
              </w:rPr>
            </w:pPr>
            <w:r>
              <w:rPr>
                <w:rFonts w:hint="eastAsia"/>
              </w:rPr>
              <w:t>压力表</w:t>
            </w:r>
          </w:p>
        </w:tc>
        <w:tc>
          <w:tcPr>
            <w:tcW w:w="884" w:type="dxa"/>
            <w:vMerge w:val="continue"/>
          </w:tcPr>
          <w:p w14:paraId="7122A7F7">
            <w:pPr>
              <w:keepNext w:val="0"/>
              <w:keepLines w:val="0"/>
              <w:suppressLineNumbers w:val="0"/>
              <w:spacing w:before="0" w:beforeAutospacing="0" w:after="0" w:afterAutospacing="0"/>
              <w:ind w:left="0" w:right="0"/>
              <w:rPr>
                <w:rFonts w:hint="default"/>
              </w:rPr>
            </w:pPr>
          </w:p>
        </w:tc>
        <w:tc>
          <w:tcPr>
            <w:tcW w:w="1011" w:type="dxa"/>
            <w:vMerge w:val="continue"/>
          </w:tcPr>
          <w:p w14:paraId="5992AB69">
            <w:pPr>
              <w:keepNext w:val="0"/>
              <w:keepLines w:val="0"/>
              <w:suppressLineNumbers w:val="0"/>
              <w:spacing w:before="0" w:beforeAutospacing="0" w:after="0" w:afterAutospacing="0"/>
              <w:ind w:left="0" w:right="0"/>
              <w:rPr>
                <w:rFonts w:hint="default"/>
              </w:rPr>
            </w:pPr>
          </w:p>
        </w:tc>
        <w:tc>
          <w:tcPr>
            <w:tcW w:w="1017" w:type="dxa"/>
            <w:vAlign w:val="center"/>
          </w:tcPr>
          <w:p w14:paraId="6AC6BE92">
            <w:pPr>
              <w:keepNext w:val="0"/>
              <w:keepLines w:val="0"/>
              <w:suppressLineNumbers w:val="0"/>
              <w:spacing w:before="0" w:beforeAutospacing="0" w:after="0" w:afterAutospacing="0"/>
              <w:ind w:left="0" w:right="0"/>
              <w:rPr>
                <w:rFonts w:hint="default"/>
              </w:rPr>
            </w:pPr>
          </w:p>
        </w:tc>
      </w:tr>
      <w:tr w14:paraId="448C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79" w:type="dxa"/>
            <w:vMerge w:val="continue"/>
            <w:vAlign w:val="center"/>
          </w:tcPr>
          <w:p w14:paraId="366BE9EA">
            <w:pPr>
              <w:keepNext w:val="0"/>
              <w:keepLines w:val="0"/>
              <w:suppressLineNumbers w:val="0"/>
              <w:spacing w:before="0" w:beforeAutospacing="0" w:after="0" w:afterAutospacing="0"/>
              <w:ind w:left="0" w:right="0"/>
              <w:rPr>
                <w:rFonts w:hint="default"/>
              </w:rPr>
            </w:pPr>
          </w:p>
        </w:tc>
        <w:tc>
          <w:tcPr>
            <w:tcW w:w="7843" w:type="dxa"/>
            <w:gridSpan w:val="8"/>
            <w:vAlign w:val="center"/>
          </w:tcPr>
          <w:p w14:paraId="1D5442A1">
            <w:pPr>
              <w:keepNext w:val="0"/>
              <w:keepLines w:val="0"/>
              <w:suppressLineNumbers w:val="0"/>
              <w:spacing w:before="0" w:beforeAutospacing="0" w:after="0" w:afterAutospacing="0"/>
              <w:ind w:left="0" w:right="0"/>
              <w:rPr>
                <w:rFonts w:hint="default"/>
              </w:rPr>
            </w:pPr>
            <w:r>
              <w:rPr>
                <w:rFonts w:hint="eastAsia"/>
              </w:rPr>
              <w:t>2.蒸汽</w:t>
            </w:r>
          </w:p>
        </w:tc>
      </w:tr>
      <w:tr w14:paraId="6270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7E0367E5">
            <w:pPr>
              <w:keepNext w:val="0"/>
              <w:keepLines w:val="0"/>
              <w:suppressLineNumbers w:val="0"/>
              <w:spacing w:before="0" w:beforeAutospacing="0" w:after="0" w:afterAutospacing="0"/>
              <w:ind w:left="0" w:right="0"/>
              <w:rPr>
                <w:rFonts w:hint="default"/>
              </w:rPr>
            </w:pPr>
          </w:p>
        </w:tc>
        <w:tc>
          <w:tcPr>
            <w:tcW w:w="1266" w:type="dxa"/>
            <w:vAlign w:val="center"/>
          </w:tcPr>
          <w:p w14:paraId="63B5B666">
            <w:pPr>
              <w:keepNext w:val="0"/>
              <w:keepLines w:val="0"/>
              <w:suppressLineNumbers w:val="0"/>
              <w:spacing w:before="0" w:beforeAutospacing="0" w:after="0" w:afterAutospacing="0"/>
              <w:ind w:left="0" w:right="0"/>
              <w:rPr>
                <w:rFonts w:hint="default"/>
              </w:rPr>
            </w:pPr>
            <w:r>
              <w:rPr>
                <w:rFonts w:hint="default"/>
              </w:rPr>
              <w:t>质量</w:t>
            </w:r>
          </w:p>
        </w:tc>
        <w:tc>
          <w:tcPr>
            <w:tcW w:w="632" w:type="dxa"/>
            <w:vAlign w:val="center"/>
          </w:tcPr>
          <w:p w14:paraId="4D234AC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g1</w:t>
            </w:r>
            <w:r>
              <w:rPr>
                <w:rFonts w:hint="eastAsia"/>
              </w:rPr>
              <w:t>′</w:t>
            </w:r>
          </w:p>
        </w:tc>
        <w:tc>
          <w:tcPr>
            <w:tcW w:w="757" w:type="dxa"/>
            <w:vAlign w:val="center"/>
          </w:tcPr>
          <w:p w14:paraId="5DF8D1CA">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138" w:type="dxa"/>
            <w:vMerge w:val="restart"/>
            <w:vAlign w:val="center"/>
          </w:tcPr>
          <w:p w14:paraId="2D952B3E">
            <w:pPr>
              <w:keepNext w:val="0"/>
              <w:keepLines w:val="0"/>
              <w:suppressLineNumbers w:val="0"/>
              <w:spacing w:before="0" w:beforeAutospacing="0" w:after="0" w:afterAutospacing="0"/>
              <w:ind w:left="0" w:right="0"/>
              <w:rPr>
                <w:rFonts w:hint="default"/>
              </w:rPr>
            </w:pPr>
            <w:r>
              <w:rPr>
                <w:rFonts w:hint="eastAsia"/>
              </w:rPr>
              <w:t>蒸汽管</w:t>
            </w:r>
          </w:p>
        </w:tc>
        <w:tc>
          <w:tcPr>
            <w:tcW w:w="1138" w:type="dxa"/>
            <w:vAlign w:val="center"/>
          </w:tcPr>
          <w:p w14:paraId="4EA8C2D6">
            <w:pPr>
              <w:keepNext w:val="0"/>
              <w:keepLines w:val="0"/>
              <w:suppressLineNumbers w:val="0"/>
              <w:spacing w:before="0" w:beforeAutospacing="0" w:after="0" w:afterAutospacing="0"/>
              <w:ind w:left="0" w:right="0"/>
              <w:rPr>
                <w:rFonts w:hint="default"/>
              </w:rPr>
            </w:pPr>
            <w:r>
              <w:rPr>
                <w:rFonts w:hint="eastAsia"/>
              </w:rPr>
              <w:t>流量计</w:t>
            </w:r>
          </w:p>
        </w:tc>
        <w:tc>
          <w:tcPr>
            <w:tcW w:w="884" w:type="dxa"/>
            <w:vMerge w:val="restart"/>
            <w:vAlign w:val="center"/>
          </w:tcPr>
          <w:p w14:paraId="3B47795D">
            <w:pPr>
              <w:keepNext w:val="0"/>
              <w:keepLines w:val="0"/>
              <w:suppressLineNumbers w:val="0"/>
              <w:spacing w:before="0" w:beforeAutospacing="0" w:after="0" w:afterAutospacing="0"/>
              <w:ind w:left="0" w:right="0"/>
              <w:rPr>
                <w:rFonts w:hint="default"/>
              </w:rPr>
            </w:pPr>
            <w:r>
              <w:rPr>
                <w:rFonts w:hint="eastAsia"/>
              </w:rPr>
              <w:t>连续测</w:t>
            </w:r>
          </w:p>
        </w:tc>
        <w:tc>
          <w:tcPr>
            <w:tcW w:w="1011" w:type="dxa"/>
            <w:vAlign w:val="center"/>
          </w:tcPr>
          <w:p w14:paraId="4007B4A9">
            <w:pPr>
              <w:keepNext w:val="0"/>
              <w:keepLines w:val="0"/>
              <w:suppressLineNumbers w:val="0"/>
              <w:spacing w:before="0" w:beforeAutospacing="0" w:after="0" w:afterAutospacing="0"/>
              <w:ind w:left="0" w:right="0"/>
              <w:rPr>
                <w:rFonts w:hint="default"/>
              </w:rPr>
            </w:pPr>
            <w:r>
              <w:rPr>
                <w:rFonts w:hint="eastAsia"/>
              </w:rPr>
              <w:t>累计</w:t>
            </w:r>
          </w:p>
        </w:tc>
        <w:tc>
          <w:tcPr>
            <w:tcW w:w="1017" w:type="dxa"/>
            <w:vAlign w:val="center"/>
          </w:tcPr>
          <w:p w14:paraId="02AA8300">
            <w:pPr>
              <w:keepNext w:val="0"/>
              <w:keepLines w:val="0"/>
              <w:suppressLineNumbers w:val="0"/>
              <w:spacing w:before="0" w:beforeAutospacing="0" w:after="0" w:afterAutospacing="0"/>
              <w:ind w:left="0" w:right="0"/>
              <w:rPr>
                <w:rFonts w:hint="default"/>
              </w:rPr>
            </w:pPr>
          </w:p>
        </w:tc>
      </w:tr>
      <w:tr w14:paraId="2850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4CF16DFA">
            <w:pPr>
              <w:keepNext w:val="0"/>
              <w:keepLines w:val="0"/>
              <w:suppressLineNumbers w:val="0"/>
              <w:spacing w:before="0" w:beforeAutospacing="0" w:after="0" w:afterAutospacing="0"/>
              <w:ind w:left="0" w:right="0"/>
              <w:rPr>
                <w:rFonts w:hint="default"/>
              </w:rPr>
            </w:pPr>
          </w:p>
        </w:tc>
        <w:tc>
          <w:tcPr>
            <w:tcW w:w="1266" w:type="dxa"/>
            <w:vAlign w:val="center"/>
          </w:tcPr>
          <w:p w14:paraId="6514FBCA">
            <w:pPr>
              <w:keepNext w:val="0"/>
              <w:keepLines w:val="0"/>
              <w:suppressLineNumbers w:val="0"/>
              <w:spacing w:before="0" w:beforeAutospacing="0" w:after="0" w:afterAutospacing="0"/>
              <w:ind w:left="0" w:right="0"/>
              <w:rPr>
                <w:rFonts w:hint="default"/>
              </w:rPr>
            </w:pPr>
            <w:r>
              <w:rPr>
                <w:rFonts w:hint="eastAsia"/>
              </w:rPr>
              <w:t>温度</w:t>
            </w:r>
          </w:p>
        </w:tc>
        <w:tc>
          <w:tcPr>
            <w:tcW w:w="632" w:type="dxa"/>
            <w:vAlign w:val="center"/>
          </w:tcPr>
          <w:p w14:paraId="710C6AC4">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g1</w:t>
            </w:r>
            <w:r>
              <w:rPr>
                <w:rFonts w:hint="eastAsia"/>
              </w:rPr>
              <w:t>′</w:t>
            </w:r>
          </w:p>
        </w:tc>
        <w:tc>
          <w:tcPr>
            <w:tcW w:w="757" w:type="dxa"/>
            <w:vAlign w:val="center"/>
          </w:tcPr>
          <w:p w14:paraId="0468E11C">
            <w:pPr>
              <w:keepNext w:val="0"/>
              <w:keepLines w:val="0"/>
              <w:suppressLineNumbers w:val="0"/>
              <w:spacing w:before="0" w:beforeAutospacing="0" w:after="0" w:afterAutospacing="0"/>
              <w:ind w:left="0" w:right="0"/>
              <w:rPr>
                <w:rFonts w:hint="default"/>
              </w:rPr>
            </w:pPr>
            <w:r>
              <w:rPr>
                <w:rFonts w:hint="eastAsia"/>
              </w:rPr>
              <w:t>℃</w:t>
            </w:r>
          </w:p>
        </w:tc>
        <w:tc>
          <w:tcPr>
            <w:tcW w:w="1138" w:type="dxa"/>
            <w:vMerge w:val="continue"/>
            <w:vAlign w:val="center"/>
          </w:tcPr>
          <w:p w14:paraId="4690A50C">
            <w:pPr>
              <w:keepNext w:val="0"/>
              <w:keepLines w:val="0"/>
              <w:suppressLineNumbers w:val="0"/>
              <w:spacing w:before="0" w:beforeAutospacing="0" w:after="0" w:afterAutospacing="0"/>
              <w:ind w:left="0" w:right="0"/>
              <w:rPr>
                <w:rFonts w:hint="default"/>
              </w:rPr>
            </w:pPr>
          </w:p>
        </w:tc>
        <w:tc>
          <w:tcPr>
            <w:tcW w:w="1138" w:type="dxa"/>
            <w:vAlign w:val="center"/>
          </w:tcPr>
          <w:p w14:paraId="361887D7">
            <w:pPr>
              <w:keepNext w:val="0"/>
              <w:keepLines w:val="0"/>
              <w:suppressLineNumbers w:val="0"/>
              <w:spacing w:before="0" w:beforeAutospacing="0" w:after="0" w:afterAutospacing="0"/>
              <w:ind w:left="0" w:right="0"/>
              <w:rPr>
                <w:rFonts w:hint="default"/>
              </w:rPr>
            </w:pPr>
            <w:r>
              <w:rPr>
                <w:rFonts w:hint="eastAsia"/>
              </w:rPr>
              <w:t>温度计</w:t>
            </w:r>
          </w:p>
        </w:tc>
        <w:tc>
          <w:tcPr>
            <w:tcW w:w="884" w:type="dxa"/>
            <w:vMerge w:val="continue"/>
          </w:tcPr>
          <w:p w14:paraId="66200BB5">
            <w:pPr>
              <w:keepNext w:val="0"/>
              <w:keepLines w:val="0"/>
              <w:suppressLineNumbers w:val="0"/>
              <w:spacing w:before="0" w:beforeAutospacing="0" w:after="0" w:afterAutospacing="0"/>
              <w:ind w:left="0" w:right="0"/>
              <w:rPr>
                <w:rFonts w:hint="default"/>
              </w:rPr>
            </w:pPr>
          </w:p>
        </w:tc>
        <w:tc>
          <w:tcPr>
            <w:tcW w:w="1011" w:type="dxa"/>
            <w:vMerge w:val="restart"/>
            <w:vAlign w:val="center"/>
          </w:tcPr>
          <w:p w14:paraId="766E1F54">
            <w:pPr>
              <w:keepNext w:val="0"/>
              <w:keepLines w:val="0"/>
              <w:suppressLineNumbers w:val="0"/>
              <w:spacing w:before="0" w:beforeAutospacing="0" w:after="0" w:afterAutospacing="0"/>
              <w:ind w:left="0" w:right="0"/>
              <w:rPr>
                <w:rFonts w:hint="default"/>
              </w:rPr>
            </w:pPr>
            <w:r>
              <w:rPr>
                <w:rFonts w:hint="default"/>
              </w:rPr>
              <w:t>算术平均</w:t>
            </w:r>
          </w:p>
        </w:tc>
        <w:tc>
          <w:tcPr>
            <w:tcW w:w="1017" w:type="dxa"/>
            <w:vAlign w:val="center"/>
          </w:tcPr>
          <w:p w14:paraId="79B4CE07">
            <w:pPr>
              <w:keepNext w:val="0"/>
              <w:keepLines w:val="0"/>
              <w:suppressLineNumbers w:val="0"/>
              <w:spacing w:before="0" w:beforeAutospacing="0" w:after="0" w:afterAutospacing="0"/>
              <w:ind w:left="0" w:right="0"/>
              <w:rPr>
                <w:rFonts w:hint="default"/>
              </w:rPr>
            </w:pPr>
          </w:p>
        </w:tc>
      </w:tr>
      <w:tr w14:paraId="2E66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083683F2">
            <w:pPr>
              <w:keepNext w:val="0"/>
              <w:keepLines w:val="0"/>
              <w:suppressLineNumbers w:val="0"/>
              <w:spacing w:before="0" w:beforeAutospacing="0" w:after="0" w:afterAutospacing="0"/>
              <w:ind w:left="0" w:right="0"/>
              <w:rPr>
                <w:rFonts w:hint="default"/>
              </w:rPr>
            </w:pPr>
          </w:p>
        </w:tc>
        <w:tc>
          <w:tcPr>
            <w:tcW w:w="1266" w:type="dxa"/>
            <w:vAlign w:val="center"/>
          </w:tcPr>
          <w:p w14:paraId="2E70828D">
            <w:pPr>
              <w:keepNext w:val="0"/>
              <w:keepLines w:val="0"/>
              <w:suppressLineNumbers w:val="0"/>
              <w:spacing w:before="0" w:beforeAutospacing="0" w:after="0" w:afterAutospacing="0"/>
              <w:ind w:left="0" w:right="0"/>
              <w:rPr>
                <w:rFonts w:hint="default"/>
              </w:rPr>
            </w:pPr>
            <w:r>
              <w:rPr>
                <w:rFonts w:hint="eastAsia"/>
              </w:rPr>
              <w:t>压力</w:t>
            </w:r>
          </w:p>
        </w:tc>
        <w:tc>
          <w:tcPr>
            <w:tcW w:w="632" w:type="dxa"/>
            <w:vAlign w:val="center"/>
          </w:tcPr>
          <w:p w14:paraId="2D4D386F">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g1</w:t>
            </w:r>
            <w:r>
              <w:rPr>
                <w:rFonts w:hint="eastAsia"/>
              </w:rPr>
              <w:t>′</w:t>
            </w:r>
          </w:p>
        </w:tc>
        <w:tc>
          <w:tcPr>
            <w:tcW w:w="757" w:type="dxa"/>
            <w:vAlign w:val="center"/>
          </w:tcPr>
          <w:p w14:paraId="067AD2AB">
            <w:pPr>
              <w:keepNext w:val="0"/>
              <w:keepLines w:val="0"/>
              <w:suppressLineNumbers w:val="0"/>
              <w:spacing w:before="0" w:beforeAutospacing="0" w:after="0" w:afterAutospacing="0"/>
              <w:ind w:left="0" w:right="0"/>
              <w:rPr>
                <w:rFonts w:hint="default"/>
              </w:rPr>
            </w:pPr>
            <w:r>
              <w:rPr>
                <w:rFonts w:hint="default"/>
              </w:rPr>
              <w:t>MPa</w:t>
            </w:r>
          </w:p>
        </w:tc>
        <w:tc>
          <w:tcPr>
            <w:tcW w:w="1138" w:type="dxa"/>
            <w:vMerge w:val="continue"/>
            <w:vAlign w:val="center"/>
          </w:tcPr>
          <w:p w14:paraId="30F0A384">
            <w:pPr>
              <w:keepNext w:val="0"/>
              <w:keepLines w:val="0"/>
              <w:suppressLineNumbers w:val="0"/>
              <w:spacing w:before="0" w:beforeAutospacing="0" w:after="0" w:afterAutospacing="0"/>
              <w:ind w:left="0" w:right="0"/>
              <w:rPr>
                <w:rFonts w:hint="default"/>
              </w:rPr>
            </w:pPr>
          </w:p>
        </w:tc>
        <w:tc>
          <w:tcPr>
            <w:tcW w:w="1138" w:type="dxa"/>
            <w:vAlign w:val="center"/>
          </w:tcPr>
          <w:p w14:paraId="1ABDDE0A">
            <w:pPr>
              <w:keepNext w:val="0"/>
              <w:keepLines w:val="0"/>
              <w:suppressLineNumbers w:val="0"/>
              <w:spacing w:before="0" w:beforeAutospacing="0" w:after="0" w:afterAutospacing="0"/>
              <w:ind w:left="0" w:right="0"/>
              <w:rPr>
                <w:rFonts w:hint="default"/>
              </w:rPr>
            </w:pPr>
            <w:r>
              <w:rPr>
                <w:rFonts w:hint="eastAsia"/>
              </w:rPr>
              <w:t>压力表</w:t>
            </w:r>
          </w:p>
        </w:tc>
        <w:tc>
          <w:tcPr>
            <w:tcW w:w="884" w:type="dxa"/>
            <w:vMerge w:val="continue"/>
          </w:tcPr>
          <w:p w14:paraId="00FBEC5F">
            <w:pPr>
              <w:keepNext w:val="0"/>
              <w:keepLines w:val="0"/>
              <w:suppressLineNumbers w:val="0"/>
              <w:spacing w:before="0" w:beforeAutospacing="0" w:after="0" w:afterAutospacing="0"/>
              <w:ind w:left="0" w:right="0"/>
              <w:rPr>
                <w:rFonts w:hint="default"/>
              </w:rPr>
            </w:pPr>
          </w:p>
        </w:tc>
        <w:tc>
          <w:tcPr>
            <w:tcW w:w="1011" w:type="dxa"/>
            <w:vMerge w:val="continue"/>
          </w:tcPr>
          <w:p w14:paraId="5BA7979B">
            <w:pPr>
              <w:keepNext w:val="0"/>
              <w:keepLines w:val="0"/>
              <w:suppressLineNumbers w:val="0"/>
              <w:spacing w:before="0" w:beforeAutospacing="0" w:after="0" w:afterAutospacing="0"/>
              <w:ind w:left="0" w:right="0"/>
              <w:rPr>
                <w:rFonts w:hint="default"/>
              </w:rPr>
            </w:pPr>
          </w:p>
        </w:tc>
        <w:tc>
          <w:tcPr>
            <w:tcW w:w="1017" w:type="dxa"/>
            <w:vAlign w:val="center"/>
          </w:tcPr>
          <w:p w14:paraId="476FFDC2">
            <w:pPr>
              <w:keepNext w:val="0"/>
              <w:keepLines w:val="0"/>
              <w:suppressLineNumbers w:val="0"/>
              <w:spacing w:before="0" w:beforeAutospacing="0" w:after="0" w:afterAutospacing="0"/>
              <w:ind w:left="0" w:right="0"/>
              <w:rPr>
                <w:rFonts w:hint="default"/>
              </w:rPr>
            </w:pPr>
          </w:p>
        </w:tc>
      </w:tr>
    </w:tbl>
    <w:p w14:paraId="3140263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表3 热平衡测定项目与方法（续）</w:t>
      </w:r>
    </w:p>
    <w:tbl>
      <w:tblPr>
        <w:tblStyle w:val="1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1266"/>
        <w:gridCol w:w="632"/>
        <w:gridCol w:w="757"/>
        <w:gridCol w:w="1138"/>
        <w:gridCol w:w="1138"/>
        <w:gridCol w:w="884"/>
        <w:gridCol w:w="1011"/>
        <w:gridCol w:w="1017"/>
      </w:tblGrid>
      <w:tr w14:paraId="72F3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45" w:type="dxa"/>
            <w:gridSpan w:val="2"/>
            <w:shd w:val="clear" w:color="auto" w:fill="auto"/>
            <w:vAlign w:val="center"/>
          </w:tcPr>
          <w:p w14:paraId="4E285108">
            <w:pPr>
              <w:keepNext w:val="0"/>
              <w:keepLines w:val="0"/>
              <w:suppressLineNumbers w:val="0"/>
              <w:spacing w:before="0" w:beforeAutospacing="0" w:after="0" w:afterAutospacing="0"/>
              <w:ind w:left="0" w:right="0"/>
              <w:rPr>
                <w:rFonts w:hint="default"/>
              </w:rPr>
            </w:pPr>
            <w:r>
              <w:rPr>
                <w:rFonts w:hint="default"/>
              </w:rPr>
              <w:t>项</w:t>
            </w:r>
            <w:r>
              <w:rPr>
                <w:rFonts w:hint="eastAsia"/>
              </w:rPr>
              <w:t xml:space="preserve">  </w:t>
            </w:r>
            <w:r>
              <w:rPr>
                <w:rFonts w:hint="default"/>
              </w:rPr>
              <w:t>目</w:t>
            </w:r>
          </w:p>
        </w:tc>
        <w:tc>
          <w:tcPr>
            <w:tcW w:w="632" w:type="dxa"/>
            <w:shd w:val="clear" w:color="auto" w:fill="auto"/>
            <w:vAlign w:val="center"/>
          </w:tcPr>
          <w:p w14:paraId="7BB98E1F">
            <w:pPr>
              <w:keepNext w:val="0"/>
              <w:keepLines w:val="0"/>
              <w:suppressLineNumbers w:val="0"/>
              <w:spacing w:before="0" w:beforeAutospacing="0" w:after="0" w:afterAutospacing="0"/>
              <w:ind w:left="0" w:right="0"/>
              <w:rPr>
                <w:rFonts w:hint="default"/>
              </w:rPr>
            </w:pPr>
            <w:r>
              <w:rPr>
                <w:rFonts w:hint="default"/>
              </w:rPr>
              <w:t>符号</w:t>
            </w:r>
          </w:p>
        </w:tc>
        <w:tc>
          <w:tcPr>
            <w:tcW w:w="757" w:type="dxa"/>
            <w:vAlign w:val="center"/>
          </w:tcPr>
          <w:p w14:paraId="188E42E2">
            <w:pPr>
              <w:keepNext w:val="0"/>
              <w:keepLines w:val="0"/>
              <w:suppressLineNumbers w:val="0"/>
              <w:spacing w:before="0" w:beforeAutospacing="0" w:after="0" w:afterAutospacing="0"/>
              <w:ind w:left="0" w:right="0"/>
              <w:rPr>
                <w:rFonts w:hint="default"/>
              </w:rPr>
            </w:pPr>
            <w:r>
              <w:rPr>
                <w:rFonts w:hint="default"/>
              </w:rPr>
              <w:t>单位</w:t>
            </w:r>
          </w:p>
        </w:tc>
        <w:tc>
          <w:tcPr>
            <w:tcW w:w="1138" w:type="dxa"/>
            <w:vAlign w:val="center"/>
          </w:tcPr>
          <w:p w14:paraId="24A8A940">
            <w:pPr>
              <w:keepNext w:val="0"/>
              <w:keepLines w:val="0"/>
              <w:suppressLineNumbers w:val="0"/>
              <w:spacing w:before="0" w:beforeAutospacing="0" w:after="0" w:afterAutospacing="0"/>
              <w:ind w:left="0" w:right="0"/>
              <w:rPr>
                <w:rFonts w:hint="default"/>
              </w:rPr>
            </w:pPr>
            <w:r>
              <w:rPr>
                <w:rFonts w:hint="default"/>
              </w:rPr>
              <w:t>测定位置</w:t>
            </w:r>
          </w:p>
        </w:tc>
        <w:tc>
          <w:tcPr>
            <w:tcW w:w="1138" w:type="dxa"/>
            <w:vAlign w:val="center"/>
          </w:tcPr>
          <w:p w14:paraId="7571CB39">
            <w:pPr>
              <w:keepNext w:val="0"/>
              <w:keepLines w:val="0"/>
              <w:suppressLineNumbers w:val="0"/>
              <w:spacing w:before="0" w:beforeAutospacing="0" w:after="0" w:afterAutospacing="0"/>
              <w:ind w:left="0" w:right="0"/>
              <w:rPr>
                <w:rFonts w:hint="default"/>
              </w:rPr>
            </w:pPr>
            <w:r>
              <w:rPr>
                <w:rFonts w:hint="default"/>
              </w:rPr>
              <w:t>测定仪器</w:t>
            </w:r>
          </w:p>
        </w:tc>
        <w:tc>
          <w:tcPr>
            <w:tcW w:w="884" w:type="dxa"/>
            <w:vAlign w:val="center"/>
          </w:tcPr>
          <w:p w14:paraId="298E34C8">
            <w:pPr>
              <w:keepNext w:val="0"/>
              <w:keepLines w:val="0"/>
              <w:suppressLineNumbers w:val="0"/>
              <w:spacing w:before="0" w:beforeAutospacing="0" w:after="0" w:afterAutospacing="0"/>
              <w:ind w:left="0" w:right="0"/>
              <w:rPr>
                <w:rFonts w:hint="default"/>
              </w:rPr>
            </w:pPr>
            <w:r>
              <w:rPr>
                <w:rFonts w:hint="default"/>
              </w:rPr>
              <w:t>测定频率</w:t>
            </w:r>
          </w:p>
        </w:tc>
        <w:tc>
          <w:tcPr>
            <w:tcW w:w="1011" w:type="dxa"/>
            <w:vAlign w:val="center"/>
          </w:tcPr>
          <w:p w14:paraId="4F8BA5DC">
            <w:pPr>
              <w:keepNext w:val="0"/>
              <w:keepLines w:val="0"/>
              <w:suppressLineNumbers w:val="0"/>
              <w:spacing w:before="0" w:beforeAutospacing="0" w:after="0" w:afterAutospacing="0"/>
              <w:ind w:left="0" w:right="0"/>
              <w:rPr>
                <w:rFonts w:hint="default"/>
              </w:rPr>
            </w:pPr>
            <w:r>
              <w:rPr>
                <w:rFonts w:hint="default"/>
              </w:rPr>
              <w:t>取值原则</w:t>
            </w:r>
          </w:p>
        </w:tc>
        <w:tc>
          <w:tcPr>
            <w:tcW w:w="1017" w:type="dxa"/>
            <w:vAlign w:val="center"/>
          </w:tcPr>
          <w:p w14:paraId="3B66D485">
            <w:pPr>
              <w:keepNext w:val="0"/>
              <w:keepLines w:val="0"/>
              <w:suppressLineNumbers w:val="0"/>
              <w:spacing w:before="0" w:beforeAutospacing="0" w:after="0" w:afterAutospacing="0"/>
              <w:ind w:left="0" w:right="0"/>
              <w:rPr>
                <w:rFonts w:hint="default"/>
              </w:rPr>
            </w:pPr>
            <w:r>
              <w:rPr>
                <w:rFonts w:hint="eastAsia"/>
              </w:rPr>
              <w:t>测定</w:t>
            </w:r>
            <w:r>
              <w:rPr>
                <w:rFonts w:hint="default"/>
              </w:rPr>
              <w:t>数据</w:t>
            </w:r>
          </w:p>
        </w:tc>
      </w:tr>
      <w:tr w14:paraId="500B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restart"/>
            <w:vAlign w:val="center"/>
          </w:tcPr>
          <w:p w14:paraId="4B7F3B8C">
            <w:pPr>
              <w:keepNext w:val="0"/>
              <w:keepLines w:val="0"/>
              <w:suppressLineNumbers w:val="0"/>
              <w:spacing w:before="0" w:beforeAutospacing="0" w:after="0" w:afterAutospacing="0"/>
              <w:ind w:left="0" w:right="0"/>
              <w:rPr>
                <w:rFonts w:hint="default"/>
              </w:rPr>
            </w:pPr>
            <w:r>
              <w:rPr>
                <w:rFonts w:hint="eastAsia"/>
              </w:rPr>
              <w:t>八</w:t>
            </w:r>
            <w:r>
              <w:rPr>
                <w:rFonts w:hint="default"/>
              </w:rPr>
              <w:t>、</w:t>
            </w:r>
            <w:r>
              <w:rPr>
                <w:rFonts w:hint="eastAsia"/>
              </w:rPr>
              <w:t>余热锅炉</w:t>
            </w:r>
          </w:p>
        </w:tc>
        <w:tc>
          <w:tcPr>
            <w:tcW w:w="7843" w:type="dxa"/>
            <w:gridSpan w:val="8"/>
            <w:vAlign w:val="center"/>
          </w:tcPr>
          <w:p w14:paraId="5DBDA90F">
            <w:pPr>
              <w:keepNext w:val="0"/>
              <w:keepLines w:val="0"/>
              <w:suppressLineNumbers w:val="0"/>
              <w:spacing w:before="0" w:beforeAutospacing="0" w:after="0" w:afterAutospacing="0"/>
              <w:ind w:left="0" w:right="0"/>
              <w:rPr>
                <w:rFonts w:hint="default"/>
              </w:rPr>
            </w:pPr>
            <w:r>
              <w:rPr>
                <w:rFonts w:hint="eastAsia"/>
              </w:rPr>
              <w:t>3.排污水</w:t>
            </w:r>
          </w:p>
        </w:tc>
      </w:tr>
      <w:tr w14:paraId="291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014E131F">
            <w:pPr>
              <w:keepNext w:val="0"/>
              <w:keepLines w:val="0"/>
              <w:suppressLineNumbers w:val="0"/>
              <w:spacing w:before="0" w:beforeAutospacing="0" w:after="0" w:afterAutospacing="0"/>
              <w:ind w:left="0" w:right="0"/>
              <w:rPr>
                <w:rFonts w:hint="default"/>
              </w:rPr>
            </w:pPr>
          </w:p>
        </w:tc>
        <w:tc>
          <w:tcPr>
            <w:tcW w:w="1266" w:type="dxa"/>
            <w:vAlign w:val="center"/>
          </w:tcPr>
          <w:p w14:paraId="2B404429">
            <w:pPr>
              <w:keepNext w:val="0"/>
              <w:keepLines w:val="0"/>
              <w:suppressLineNumbers w:val="0"/>
              <w:spacing w:before="0" w:beforeAutospacing="0" w:after="0" w:afterAutospacing="0"/>
              <w:ind w:left="0" w:right="0"/>
              <w:rPr>
                <w:rFonts w:hint="default"/>
              </w:rPr>
            </w:pPr>
            <w:r>
              <w:rPr>
                <w:rFonts w:hint="default"/>
              </w:rPr>
              <w:t>质量</w:t>
            </w:r>
          </w:p>
        </w:tc>
        <w:tc>
          <w:tcPr>
            <w:tcW w:w="632" w:type="dxa"/>
            <w:vAlign w:val="center"/>
          </w:tcPr>
          <w:p w14:paraId="5B839FB4">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g2</w:t>
            </w:r>
            <w:r>
              <w:rPr>
                <w:rFonts w:hint="eastAsia"/>
              </w:rPr>
              <w:t>′</w:t>
            </w:r>
          </w:p>
        </w:tc>
        <w:tc>
          <w:tcPr>
            <w:tcW w:w="757" w:type="dxa"/>
            <w:vAlign w:val="center"/>
          </w:tcPr>
          <w:p w14:paraId="63929451">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138" w:type="dxa"/>
            <w:vMerge w:val="restart"/>
            <w:vAlign w:val="center"/>
          </w:tcPr>
          <w:p w14:paraId="0950DA5F">
            <w:pPr>
              <w:keepNext w:val="0"/>
              <w:keepLines w:val="0"/>
              <w:suppressLineNumbers w:val="0"/>
              <w:spacing w:before="0" w:beforeAutospacing="0" w:after="0" w:afterAutospacing="0"/>
              <w:ind w:left="0" w:right="0"/>
              <w:rPr>
                <w:rFonts w:hint="default"/>
              </w:rPr>
            </w:pPr>
            <w:r>
              <w:rPr>
                <w:rFonts w:hint="eastAsia"/>
              </w:rPr>
              <w:t>排污水口</w:t>
            </w:r>
          </w:p>
        </w:tc>
        <w:tc>
          <w:tcPr>
            <w:tcW w:w="1138" w:type="dxa"/>
            <w:vAlign w:val="center"/>
          </w:tcPr>
          <w:p w14:paraId="7DD6140C">
            <w:pPr>
              <w:keepNext w:val="0"/>
              <w:keepLines w:val="0"/>
              <w:suppressLineNumbers w:val="0"/>
              <w:spacing w:before="0" w:beforeAutospacing="0" w:after="0" w:afterAutospacing="0"/>
              <w:ind w:left="0" w:right="0"/>
              <w:rPr>
                <w:rFonts w:hint="default"/>
              </w:rPr>
            </w:pPr>
            <w:r>
              <w:rPr>
                <w:rFonts w:hint="eastAsia"/>
              </w:rPr>
              <w:t>流量计</w:t>
            </w:r>
          </w:p>
        </w:tc>
        <w:tc>
          <w:tcPr>
            <w:tcW w:w="884" w:type="dxa"/>
            <w:vAlign w:val="center"/>
          </w:tcPr>
          <w:p w14:paraId="18CC10A4">
            <w:pPr>
              <w:keepNext w:val="0"/>
              <w:keepLines w:val="0"/>
              <w:suppressLineNumbers w:val="0"/>
              <w:spacing w:before="0" w:beforeAutospacing="0" w:after="0" w:afterAutospacing="0"/>
              <w:ind w:left="0" w:right="0"/>
              <w:rPr>
                <w:rFonts w:hint="default"/>
              </w:rPr>
            </w:pPr>
            <w:r>
              <w:rPr>
                <w:rFonts w:hint="default"/>
              </w:rPr>
              <w:t>1次</w:t>
            </w:r>
            <w:r>
              <w:rPr>
                <w:rFonts w:hint="eastAsia"/>
              </w:rPr>
              <w:t>/炉</w:t>
            </w:r>
          </w:p>
        </w:tc>
        <w:tc>
          <w:tcPr>
            <w:tcW w:w="1011" w:type="dxa"/>
            <w:vAlign w:val="center"/>
          </w:tcPr>
          <w:p w14:paraId="67A715DA">
            <w:pPr>
              <w:keepNext w:val="0"/>
              <w:keepLines w:val="0"/>
              <w:suppressLineNumbers w:val="0"/>
              <w:spacing w:before="0" w:beforeAutospacing="0" w:after="0" w:afterAutospacing="0"/>
              <w:ind w:left="0" w:right="0"/>
              <w:rPr>
                <w:rFonts w:hint="default"/>
              </w:rPr>
            </w:pPr>
            <w:r>
              <w:rPr>
                <w:rFonts w:hint="eastAsia"/>
              </w:rPr>
              <w:t>累计</w:t>
            </w:r>
          </w:p>
        </w:tc>
        <w:tc>
          <w:tcPr>
            <w:tcW w:w="1017" w:type="dxa"/>
            <w:vAlign w:val="center"/>
          </w:tcPr>
          <w:p w14:paraId="0FFE47D5">
            <w:pPr>
              <w:keepNext w:val="0"/>
              <w:keepLines w:val="0"/>
              <w:suppressLineNumbers w:val="0"/>
              <w:spacing w:before="0" w:beforeAutospacing="0" w:after="0" w:afterAutospacing="0"/>
              <w:ind w:left="0" w:right="0"/>
              <w:rPr>
                <w:rFonts w:hint="default"/>
              </w:rPr>
            </w:pPr>
          </w:p>
        </w:tc>
      </w:tr>
      <w:tr w14:paraId="11FE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Merge w:val="continue"/>
            <w:vAlign w:val="center"/>
          </w:tcPr>
          <w:p w14:paraId="4E7B7A83">
            <w:pPr>
              <w:keepNext w:val="0"/>
              <w:keepLines w:val="0"/>
              <w:suppressLineNumbers w:val="0"/>
              <w:spacing w:before="0" w:beforeAutospacing="0" w:after="0" w:afterAutospacing="0"/>
              <w:ind w:left="0" w:right="0"/>
              <w:rPr>
                <w:rFonts w:hint="default"/>
              </w:rPr>
            </w:pPr>
          </w:p>
        </w:tc>
        <w:tc>
          <w:tcPr>
            <w:tcW w:w="1266" w:type="dxa"/>
            <w:vAlign w:val="center"/>
          </w:tcPr>
          <w:p w14:paraId="7217DA17">
            <w:pPr>
              <w:keepNext w:val="0"/>
              <w:keepLines w:val="0"/>
              <w:suppressLineNumbers w:val="0"/>
              <w:spacing w:before="0" w:beforeAutospacing="0" w:after="0" w:afterAutospacing="0"/>
              <w:ind w:left="0" w:right="0"/>
              <w:rPr>
                <w:rFonts w:hint="default"/>
              </w:rPr>
            </w:pPr>
            <w:r>
              <w:rPr>
                <w:rFonts w:hint="eastAsia"/>
              </w:rPr>
              <w:t>温度</w:t>
            </w:r>
          </w:p>
        </w:tc>
        <w:tc>
          <w:tcPr>
            <w:tcW w:w="632" w:type="dxa"/>
            <w:vAlign w:val="center"/>
          </w:tcPr>
          <w:p w14:paraId="181690C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g2</w:t>
            </w:r>
            <w:r>
              <w:rPr>
                <w:rFonts w:hint="eastAsia"/>
              </w:rPr>
              <w:t>′</w:t>
            </w:r>
          </w:p>
        </w:tc>
        <w:tc>
          <w:tcPr>
            <w:tcW w:w="757" w:type="dxa"/>
            <w:vAlign w:val="center"/>
          </w:tcPr>
          <w:p w14:paraId="34BCF5D7">
            <w:pPr>
              <w:keepNext w:val="0"/>
              <w:keepLines w:val="0"/>
              <w:suppressLineNumbers w:val="0"/>
              <w:spacing w:before="0" w:beforeAutospacing="0" w:after="0" w:afterAutospacing="0"/>
              <w:ind w:left="0" w:right="0"/>
              <w:rPr>
                <w:rFonts w:hint="default"/>
              </w:rPr>
            </w:pPr>
            <w:r>
              <w:rPr>
                <w:rFonts w:hint="eastAsia"/>
              </w:rPr>
              <w:t>℃</w:t>
            </w:r>
          </w:p>
        </w:tc>
        <w:tc>
          <w:tcPr>
            <w:tcW w:w="1138" w:type="dxa"/>
            <w:vMerge w:val="continue"/>
            <w:vAlign w:val="center"/>
          </w:tcPr>
          <w:p w14:paraId="503000E3">
            <w:pPr>
              <w:keepNext w:val="0"/>
              <w:keepLines w:val="0"/>
              <w:suppressLineNumbers w:val="0"/>
              <w:spacing w:before="0" w:beforeAutospacing="0" w:after="0" w:afterAutospacing="0"/>
              <w:ind w:left="0" w:right="0"/>
              <w:rPr>
                <w:rFonts w:hint="default"/>
              </w:rPr>
            </w:pPr>
          </w:p>
        </w:tc>
        <w:tc>
          <w:tcPr>
            <w:tcW w:w="1138" w:type="dxa"/>
            <w:vAlign w:val="center"/>
          </w:tcPr>
          <w:p w14:paraId="5C9EDEC1">
            <w:pPr>
              <w:keepNext w:val="0"/>
              <w:keepLines w:val="0"/>
              <w:suppressLineNumbers w:val="0"/>
              <w:spacing w:before="0" w:beforeAutospacing="0" w:after="0" w:afterAutospacing="0"/>
              <w:ind w:left="0" w:right="0"/>
              <w:rPr>
                <w:rFonts w:hint="default"/>
              </w:rPr>
            </w:pPr>
            <w:r>
              <w:rPr>
                <w:rFonts w:hint="eastAsia"/>
              </w:rPr>
              <w:t>温度计</w:t>
            </w:r>
          </w:p>
        </w:tc>
        <w:tc>
          <w:tcPr>
            <w:tcW w:w="884" w:type="dxa"/>
          </w:tcPr>
          <w:p w14:paraId="55D4673B">
            <w:pPr>
              <w:keepNext w:val="0"/>
              <w:keepLines w:val="0"/>
              <w:suppressLineNumbers w:val="0"/>
              <w:spacing w:before="0" w:beforeAutospacing="0" w:after="0" w:afterAutospacing="0"/>
              <w:ind w:left="0" w:right="0"/>
              <w:rPr>
                <w:rFonts w:hint="default"/>
              </w:rPr>
            </w:pPr>
            <w:r>
              <w:rPr>
                <w:rFonts w:hint="default"/>
              </w:rPr>
              <w:t>3次</w:t>
            </w:r>
            <w:r>
              <w:rPr>
                <w:rFonts w:hint="eastAsia"/>
              </w:rPr>
              <w:t>/炉</w:t>
            </w:r>
          </w:p>
        </w:tc>
        <w:tc>
          <w:tcPr>
            <w:tcW w:w="1011" w:type="dxa"/>
          </w:tcPr>
          <w:p w14:paraId="50892976">
            <w:pPr>
              <w:keepNext w:val="0"/>
              <w:keepLines w:val="0"/>
              <w:suppressLineNumbers w:val="0"/>
              <w:spacing w:before="0" w:beforeAutospacing="0" w:after="0" w:afterAutospacing="0"/>
              <w:ind w:left="0" w:right="0"/>
              <w:rPr>
                <w:rFonts w:hint="default"/>
              </w:rPr>
            </w:pPr>
            <w:r>
              <w:rPr>
                <w:rFonts w:hint="default"/>
              </w:rPr>
              <w:t>算术平均</w:t>
            </w:r>
          </w:p>
        </w:tc>
        <w:tc>
          <w:tcPr>
            <w:tcW w:w="1017" w:type="dxa"/>
            <w:vAlign w:val="center"/>
          </w:tcPr>
          <w:p w14:paraId="39086457">
            <w:pPr>
              <w:keepNext w:val="0"/>
              <w:keepLines w:val="0"/>
              <w:suppressLineNumbers w:val="0"/>
              <w:spacing w:before="0" w:beforeAutospacing="0" w:after="0" w:afterAutospacing="0"/>
              <w:ind w:left="0" w:right="0"/>
              <w:rPr>
                <w:rFonts w:hint="default"/>
              </w:rPr>
            </w:pPr>
          </w:p>
        </w:tc>
      </w:tr>
      <w:tr w14:paraId="599E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79" w:type="dxa"/>
            <w:vAlign w:val="center"/>
          </w:tcPr>
          <w:p w14:paraId="52F5A673">
            <w:pPr>
              <w:keepNext w:val="0"/>
              <w:keepLines w:val="0"/>
              <w:suppressLineNumbers w:val="0"/>
              <w:spacing w:before="0" w:beforeAutospacing="0" w:after="0" w:afterAutospacing="0"/>
              <w:ind w:left="0" w:right="0"/>
              <w:rPr>
                <w:rFonts w:hint="default"/>
              </w:rPr>
            </w:pPr>
            <w:r>
              <w:rPr>
                <w:rFonts w:hint="eastAsia"/>
              </w:rPr>
              <w:t>九、</w:t>
            </w:r>
            <w:r>
              <w:rPr>
                <w:rFonts w:hint="default"/>
              </w:rPr>
              <w:t>时间</w:t>
            </w:r>
          </w:p>
        </w:tc>
        <w:tc>
          <w:tcPr>
            <w:tcW w:w="1266" w:type="dxa"/>
            <w:vAlign w:val="center"/>
          </w:tcPr>
          <w:p w14:paraId="34FF5CCD">
            <w:pPr>
              <w:keepNext w:val="0"/>
              <w:keepLines w:val="0"/>
              <w:suppressLineNumbers w:val="0"/>
              <w:spacing w:before="0" w:beforeAutospacing="0" w:after="0" w:afterAutospacing="0"/>
              <w:ind w:left="0" w:right="0"/>
              <w:rPr>
                <w:rFonts w:hint="default"/>
              </w:rPr>
            </w:pPr>
            <w:r>
              <w:rPr>
                <w:rFonts w:hint="eastAsia"/>
              </w:rPr>
              <w:t>总操作时间</w:t>
            </w:r>
          </w:p>
        </w:tc>
        <w:tc>
          <w:tcPr>
            <w:tcW w:w="632" w:type="dxa"/>
            <w:vAlign w:val="center"/>
          </w:tcPr>
          <w:p w14:paraId="4397E1D7">
            <w:pPr>
              <w:keepNext w:val="0"/>
              <w:keepLines w:val="0"/>
              <w:suppressLineNumbers w:val="0"/>
              <w:spacing w:before="0" w:beforeAutospacing="0" w:after="0" w:afterAutospacing="0"/>
              <w:ind w:left="0" w:right="0"/>
              <w:rPr>
                <w:rFonts w:hint="default"/>
              </w:rPr>
            </w:pPr>
            <w:r>
              <w:rPr>
                <w:rFonts w:hint="default"/>
              </w:rPr>
              <w:t>T</w:t>
            </w:r>
          </w:p>
        </w:tc>
        <w:tc>
          <w:tcPr>
            <w:tcW w:w="757" w:type="dxa"/>
            <w:vAlign w:val="center"/>
          </w:tcPr>
          <w:p w14:paraId="34BFC5E1">
            <w:pPr>
              <w:keepNext w:val="0"/>
              <w:keepLines w:val="0"/>
              <w:suppressLineNumbers w:val="0"/>
              <w:spacing w:before="0" w:beforeAutospacing="0" w:after="0" w:afterAutospacing="0"/>
              <w:ind w:left="0" w:right="0"/>
              <w:rPr>
                <w:rFonts w:hint="default"/>
              </w:rPr>
            </w:pPr>
            <w:r>
              <w:rPr>
                <w:rFonts w:hint="default"/>
              </w:rPr>
              <w:t>h</w:t>
            </w:r>
          </w:p>
        </w:tc>
        <w:tc>
          <w:tcPr>
            <w:tcW w:w="1138" w:type="dxa"/>
            <w:vAlign w:val="center"/>
          </w:tcPr>
          <w:p w14:paraId="3C171B3C">
            <w:pPr>
              <w:keepNext w:val="0"/>
              <w:keepLines w:val="0"/>
              <w:suppressLineNumbers w:val="0"/>
              <w:spacing w:before="0" w:beforeAutospacing="0" w:after="0" w:afterAutospacing="0"/>
              <w:ind w:left="0" w:right="0"/>
              <w:rPr>
                <w:rFonts w:hint="default"/>
              </w:rPr>
            </w:pPr>
          </w:p>
        </w:tc>
        <w:tc>
          <w:tcPr>
            <w:tcW w:w="1138" w:type="dxa"/>
            <w:vAlign w:val="center"/>
          </w:tcPr>
          <w:p w14:paraId="5D7CA61C">
            <w:pPr>
              <w:keepNext w:val="0"/>
              <w:keepLines w:val="0"/>
              <w:suppressLineNumbers w:val="0"/>
              <w:spacing w:before="0" w:beforeAutospacing="0" w:after="0" w:afterAutospacing="0"/>
              <w:ind w:left="0" w:right="0"/>
              <w:rPr>
                <w:rFonts w:hint="default"/>
              </w:rPr>
            </w:pPr>
            <w:r>
              <w:rPr>
                <w:rFonts w:hint="eastAsia"/>
              </w:rPr>
              <w:t>计时器</w:t>
            </w:r>
          </w:p>
        </w:tc>
        <w:tc>
          <w:tcPr>
            <w:tcW w:w="884" w:type="dxa"/>
            <w:vAlign w:val="center"/>
          </w:tcPr>
          <w:p w14:paraId="11FD6DCC">
            <w:pPr>
              <w:keepNext w:val="0"/>
              <w:keepLines w:val="0"/>
              <w:suppressLineNumbers w:val="0"/>
              <w:spacing w:before="0" w:beforeAutospacing="0" w:after="0" w:afterAutospacing="0"/>
              <w:ind w:left="0" w:right="0"/>
              <w:rPr>
                <w:rFonts w:hint="default"/>
              </w:rPr>
            </w:pPr>
            <w:r>
              <w:rPr>
                <w:rFonts w:hint="eastAsia"/>
              </w:rPr>
              <w:t>连续</w:t>
            </w:r>
          </w:p>
        </w:tc>
        <w:tc>
          <w:tcPr>
            <w:tcW w:w="1011" w:type="dxa"/>
            <w:vAlign w:val="center"/>
          </w:tcPr>
          <w:p w14:paraId="4269D49F">
            <w:pPr>
              <w:keepNext w:val="0"/>
              <w:keepLines w:val="0"/>
              <w:suppressLineNumbers w:val="0"/>
              <w:spacing w:before="0" w:beforeAutospacing="0" w:after="0" w:afterAutospacing="0"/>
              <w:ind w:left="0" w:right="0"/>
              <w:rPr>
                <w:rFonts w:hint="default"/>
              </w:rPr>
            </w:pPr>
            <w:r>
              <w:rPr>
                <w:rFonts w:hint="eastAsia"/>
              </w:rPr>
              <w:t>累计</w:t>
            </w:r>
          </w:p>
        </w:tc>
        <w:tc>
          <w:tcPr>
            <w:tcW w:w="1017" w:type="dxa"/>
            <w:vAlign w:val="center"/>
          </w:tcPr>
          <w:p w14:paraId="710EA35D">
            <w:pPr>
              <w:keepNext w:val="0"/>
              <w:keepLines w:val="0"/>
              <w:suppressLineNumbers w:val="0"/>
              <w:spacing w:before="0" w:beforeAutospacing="0" w:after="0" w:afterAutospacing="0"/>
              <w:ind w:left="0" w:right="0"/>
              <w:rPr>
                <w:rFonts w:hint="default"/>
              </w:rPr>
            </w:pPr>
          </w:p>
        </w:tc>
      </w:tr>
    </w:tbl>
    <w:p w14:paraId="194F1F73">
      <w:pPr>
        <w:pStyle w:val="31"/>
        <w:keepNext w:val="0"/>
        <w:keepLines w:val="0"/>
        <w:pageBreakBefore w:val="0"/>
        <w:widowControl/>
        <w:numPr>
          <w:ilvl w:val="0"/>
          <w:numId w:val="0"/>
        </w:numPr>
        <w:kinsoku/>
        <w:wordWrap/>
        <w:overflowPunct/>
        <w:topLinePunct w:val="0"/>
        <w:autoSpaceDE/>
        <w:autoSpaceDN/>
        <w:bidi w:val="0"/>
        <w:adjustRightInd/>
        <w:snapToGrid/>
        <w:spacing w:before="312" w:after="312"/>
        <w:ind w:leftChars="0"/>
        <w:textAlignment w:val="auto"/>
      </w:pPr>
      <w:bookmarkStart w:id="42" w:name="_Toc84675092"/>
      <w:bookmarkStart w:id="43" w:name="_Toc24839"/>
    </w:p>
    <w:p w14:paraId="28DB5CB4">
      <w:pPr>
        <w:pStyle w:val="31"/>
        <w:numPr>
          <w:ilvl w:val="0"/>
          <w:numId w:val="5"/>
        </w:numPr>
        <w:spacing w:before="312" w:after="312"/>
        <w:ind w:left="0"/>
      </w:pPr>
      <w:r>
        <w:t>物料平衡</w:t>
      </w:r>
      <w:bookmarkEnd w:id="42"/>
      <w:bookmarkEnd w:id="43"/>
    </w:p>
    <w:p w14:paraId="028025FC">
      <w:pPr>
        <w:pStyle w:val="41"/>
        <w:numPr>
          <w:ilvl w:val="1"/>
          <w:numId w:val="5"/>
        </w:numPr>
        <w:spacing w:before="156" w:after="156"/>
      </w:pPr>
      <w:r>
        <w:t>物料平衡计算</w:t>
      </w:r>
    </w:p>
    <w:p w14:paraId="093DD7B1">
      <w:pPr>
        <w:pStyle w:val="40"/>
        <w:numPr>
          <w:ilvl w:val="2"/>
          <w:numId w:val="5"/>
        </w:numPr>
        <w:spacing w:before="156" w:after="156"/>
      </w:pPr>
      <w:r>
        <w:rPr>
          <w:rFonts w:hint="eastAsia"/>
        </w:rPr>
        <w:t>烟化炉物料平衡计算</w:t>
      </w:r>
    </w:p>
    <w:p w14:paraId="24885C0D">
      <w:pPr>
        <w:pStyle w:val="29"/>
        <w:rPr>
          <w:color w:val="000000" w:themeColor="text1"/>
        </w:rPr>
      </w:pPr>
      <w:r>
        <w:rPr>
          <w:rFonts w:hint="eastAsia"/>
          <w:color w:val="000000" w:themeColor="text1"/>
        </w:rPr>
        <w:t>烟化炉物料平衡计算按表4的规定进行。</w:t>
      </w:r>
    </w:p>
    <w:p w14:paraId="1E40126B">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烟化炉物料平衡计算</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948"/>
        <w:gridCol w:w="968"/>
        <w:gridCol w:w="1111"/>
        <w:gridCol w:w="1743"/>
        <w:gridCol w:w="1942"/>
      </w:tblGrid>
      <w:tr w14:paraId="167D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Align w:val="center"/>
          </w:tcPr>
          <w:p w14:paraId="1B0F43D7">
            <w:pPr>
              <w:keepNext w:val="0"/>
              <w:keepLines w:val="0"/>
              <w:suppressLineNumbers w:val="0"/>
              <w:spacing w:before="0" w:beforeAutospacing="0" w:after="0" w:afterAutospacing="0"/>
              <w:ind w:left="0" w:right="0"/>
              <w:rPr>
                <w:rFonts w:hint="default"/>
              </w:rPr>
            </w:pPr>
            <w:r>
              <w:rPr>
                <w:rFonts w:hint="eastAsia"/>
              </w:rPr>
              <w:t>序号</w:t>
            </w:r>
          </w:p>
        </w:tc>
        <w:tc>
          <w:tcPr>
            <w:tcW w:w="1144" w:type="pct"/>
            <w:vAlign w:val="center"/>
          </w:tcPr>
          <w:p w14:paraId="33AA4A56">
            <w:pPr>
              <w:keepNext w:val="0"/>
              <w:keepLines w:val="0"/>
              <w:suppressLineNumbers w:val="0"/>
              <w:spacing w:before="0" w:beforeAutospacing="0" w:after="0" w:afterAutospacing="0"/>
              <w:ind w:left="0" w:right="0"/>
              <w:rPr>
                <w:rFonts w:hint="default"/>
              </w:rPr>
            </w:pPr>
            <w:r>
              <w:rPr>
                <w:rFonts w:hint="default"/>
              </w:rPr>
              <w:t>项目</w:t>
            </w:r>
          </w:p>
        </w:tc>
        <w:tc>
          <w:tcPr>
            <w:tcW w:w="568" w:type="pct"/>
            <w:vAlign w:val="center"/>
          </w:tcPr>
          <w:p w14:paraId="26F2A26B">
            <w:pPr>
              <w:keepNext w:val="0"/>
              <w:keepLines w:val="0"/>
              <w:suppressLineNumbers w:val="0"/>
              <w:spacing w:before="0" w:beforeAutospacing="0" w:after="0" w:afterAutospacing="0"/>
              <w:ind w:left="0" w:right="0"/>
              <w:rPr>
                <w:rFonts w:hint="default"/>
              </w:rPr>
            </w:pPr>
            <w:commentRangeStart w:id="1"/>
            <w:r>
              <w:rPr>
                <w:rFonts w:hint="default"/>
              </w:rPr>
              <w:t>符号</w:t>
            </w:r>
            <w:commentRangeEnd w:id="1"/>
            <w:r>
              <w:commentReference w:id="1"/>
            </w:r>
          </w:p>
        </w:tc>
        <w:tc>
          <w:tcPr>
            <w:tcW w:w="652" w:type="pct"/>
            <w:vAlign w:val="center"/>
          </w:tcPr>
          <w:p w14:paraId="454DA48C">
            <w:pPr>
              <w:keepNext w:val="0"/>
              <w:keepLines w:val="0"/>
              <w:suppressLineNumbers w:val="0"/>
              <w:spacing w:before="0" w:beforeAutospacing="0" w:after="0" w:afterAutospacing="0"/>
              <w:ind w:left="0" w:right="0"/>
              <w:rPr>
                <w:rFonts w:hint="default"/>
              </w:rPr>
            </w:pPr>
            <w:r>
              <w:rPr>
                <w:rFonts w:hint="default"/>
              </w:rPr>
              <w:t>单位</w:t>
            </w:r>
          </w:p>
        </w:tc>
        <w:tc>
          <w:tcPr>
            <w:tcW w:w="1023" w:type="pct"/>
            <w:vAlign w:val="center"/>
          </w:tcPr>
          <w:p w14:paraId="4EAE5D7F">
            <w:pPr>
              <w:keepNext w:val="0"/>
              <w:keepLines w:val="0"/>
              <w:suppressLineNumbers w:val="0"/>
              <w:spacing w:before="0" w:beforeAutospacing="0" w:after="0" w:afterAutospacing="0"/>
              <w:ind w:left="0" w:right="0"/>
              <w:rPr>
                <w:rFonts w:hint="default"/>
              </w:rPr>
            </w:pPr>
            <w:r>
              <w:rPr>
                <w:rFonts w:hint="default"/>
              </w:rPr>
              <w:t>依据或计算式</w:t>
            </w:r>
          </w:p>
        </w:tc>
        <w:tc>
          <w:tcPr>
            <w:tcW w:w="1138" w:type="pct"/>
            <w:vAlign w:val="center"/>
          </w:tcPr>
          <w:p w14:paraId="1245B000">
            <w:pPr>
              <w:keepNext w:val="0"/>
              <w:keepLines w:val="0"/>
              <w:suppressLineNumbers w:val="0"/>
              <w:spacing w:before="0" w:beforeAutospacing="0" w:after="0" w:afterAutospacing="0"/>
              <w:ind w:left="0" w:right="0"/>
              <w:rPr>
                <w:rFonts w:hint="default"/>
              </w:rPr>
            </w:pPr>
            <w:r>
              <w:rPr>
                <w:rFonts w:hint="default"/>
              </w:rPr>
              <w:t>数值</w:t>
            </w:r>
          </w:p>
        </w:tc>
      </w:tr>
      <w:tr w14:paraId="2023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14:paraId="6CB613D6">
            <w:pPr>
              <w:keepNext w:val="0"/>
              <w:keepLines w:val="0"/>
              <w:suppressLineNumbers w:val="0"/>
              <w:spacing w:before="0" w:beforeAutospacing="0" w:after="0" w:afterAutospacing="0"/>
              <w:ind w:left="0" w:right="0"/>
              <w:rPr>
                <w:rFonts w:hint="default"/>
              </w:rPr>
            </w:pPr>
            <w:r>
              <w:rPr>
                <w:rFonts w:hint="eastAsia"/>
              </w:rPr>
              <w:t>一、</w:t>
            </w:r>
            <w:r>
              <w:rPr>
                <w:rFonts w:hint="default"/>
              </w:rPr>
              <w:t>收入项</w:t>
            </w:r>
          </w:p>
        </w:tc>
      </w:tr>
      <w:tr w14:paraId="7476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restart"/>
            <w:vAlign w:val="center"/>
          </w:tcPr>
          <w:p w14:paraId="1B57D899">
            <w:pPr>
              <w:keepNext w:val="0"/>
              <w:keepLines w:val="0"/>
              <w:suppressLineNumbers w:val="0"/>
              <w:spacing w:before="0" w:beforeAutospacing="0" w:after="0" w:afterAutospacing="0"/>
              <w:ind w:left="0" w:right="0"/>
              <w:rPr>
                <w:rFonts w:hint="default"/>
              </w:rPr>
            </w:pPr>
            <w:r>
              <w:rPr>
                <w:rFonts w:hint="eastAsia"/>
              </w:rPr>
              <w:t>1</w:t>
            </w:r>
          </w:p>
        </w:tc>
        <w:tc>
          <w:tcPr>
            <w:tcW w:w="1144" w:type="pct"/>
            <w:vAlign w:val="center"/>
          </w:tcPr>
          <w:p w14:paraId="141D390E">
            <w:pPr>
              <w:keepNext w:val="0"/>
              <w:keepLines w:val="0"/>
              <w:suppressLineNumbers w:val="0"/>
              <w:spacing w:before="0" w:beforeAutospacing="0" w:after="0" w:afterAutospacing="0"/>
              <w:ind w:left="0" w:right="0"/>
              <w:rPr>
                <w:rFonts w:hint="default"/>
              </w:rPr>
            </w:pPr>
            <w:r>
              <w:rPr>
                <w:rFonts w:hint="eastAsia"/>
              </w:rPr>
              <w:t>入炉物料质量</w:t>
            </w:r>
          </w:p>
        </w:tc>
        <w:tc>
          <w:tcPr>
            <w:tcW w:w="568" w:type="pct"/>
            <w:vAlign w:val="center"/>
          </w:tcPr>
          <w:p w14:paraId="40228EE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L</w:t>
            </w:r>
          </w:p>
        </w:tc>
        <w:tc>
          <w:tcPr>
            <w:tcW w:w="652" w:type="pct"/>
            <w:vAlign w:val="center"/>
          </w:tcPr>
          <w:p w14:paraId="08D0EBF8">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vAlign w:val="center"/>
          </w:tcPr>
          <w:p w14:paraId="51F9377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L</w:t>
            </w:r>
            <w:r>
              <w:rPr>
                <w:rFonts w:hint="eastAsia"/>
              </w:rPr>
              <w:t xml:space="preserve"> </w:t>
            </w:r>
            <w:r>
              <w:rPr>
                <w:rFonts w:hint="default"/>
              </w:rPr>
              <w:t>=</w:t>
            </w:r>
            <w:r>
              <w:rPr>
                <w:rFonts w:hint="eastAsia"/>
              </w:rPr>
              <w:t>m</w:t>
            </w:r>
            <w:r>
              <w:rPr>
                <w:rFonts w:hint="eastAsia"/>
                <w:vertAlign w:val="subscript"/>
              </w:rPr>
              <w:t>1</w:t>
            </w:r>
            <w:r>
              <w:rPr>
                <w:rFonts w:hint="default"/>
              </w:rPr>
              <w:t>+</w:t>
            </w:r>
            <w:r>
              <w:rPr>
                <w:rFonts w:hint="eastAsia"/>
              </w:rPr>
              <w:t xml:space="preserve"> </w:t>
            </w:r>
            <w:r>
              <w:rPr>
                <w:rFonts w:hint="default"/>
              </w:rPr>
              <w:t>m</w:t>
            </w:r>
            <w:r>
              <w:rPr>
                <w:rFonts w:hint="eastAsia"/>
                <w:vertAlign w:val="subscript"/>
              </w:rPr>
              <w:t>2</w:t>
            </w:r>
            <w:r>
              <w:rPr>
                <w:rFonts w:hint="default"/>
              </w:rPr>
              <w:t>+</w:t>
            </w:r>
            <w:r>
              <w:rPr>
                <w:rFonts w:hint="eastAsia"/>
              </w:rPr>
              <w:t xml:space="preserve"> </w:t>
            </w:r>
            <w:r>
              <w:rPr>
                <w:rFonts w:hint="default"/>
              </w:rPr>
              <w:t>m</w:t>
            </w:r>
            <w:r>
              <w:rPr>
                <w:rFonts w:hint="eastAsia"/>
                <w:vertAlign w:val="subscript"/>
              </w:rPr>
              <w:t>3</w:t>
            </w:r>
            <w:r>
              <w:rPr>
                <w:rFonts w:hint="default"/>
              </w:rPr>
              <w:t>+</w:t>
            </w:r>
            <w:r>
              <w:rPr>
                <w:rFonts w:hint="eastAsia"/>
              </w:rPr>
              <w:t xml:space="preserve"> </w:t>
            </w:r>
            <w:r>
              <w:rPr>
                <w:rFonts w:hint="default"/>
              </w:rPr>
              <w:t>m</w:t>
            </w:r>
            <w:r>
              <w:rPr>
                <w:rFonts w:hint="eastAsia"/>
                <w:vertAlign w:val="subscript"/>
              </w:rPr>
              <w:t>4</w:t>
            </w:r>
          </w:p>
        </w:tc>
        <w:tc>
          <w:tcPr>
            <w:tcW w:w="1138" w:type="pct"/>
            <w:vAlign w:val="center"/>
          </w:tcPr>
          <w:p w14:paraId="60D20781">
            <w:pPr>
              <w:keepNext w:val="0"/>
              <w:keepLines w:val="0"/>
              <w:suppressLineNumbers w:val="0"/>
              <w:spacing w:before="0" w:beforeAutospacing="0" w:after="0" w:afterAutospacing="0"/>
              <w:ind w:left="0" w:right="0"/>
              <w:rPr>
                <w:rFonts w:hint="default"/>
              </w:rPr>
            </w:pPr>
          </w:p>
        </w:tc>
      </w:tr>
      <w:tr w14:paraId="342B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0B6E2CAB">
            <w:pPr>
              <w:keepNext w:val="0"/>
              <w:keepLines w:val="0"/>
              <w:suppressLineNumbers w:val="0"/>
              <w:spacing w:before="0" w:beforeAutospacing="0" w:after="0" w:afterAutospacing="0"/>
              <w:ind w:left="0" w:right="0"/>
              <w:rPr>
                <w:rFonts w:hint="eastAsia" w:eastAsia="宋体"/>
                <w:lang w:val="en-US" w:eastAsia="zh-CN"/>
              </w:rPr>
            </w:pPr>
          </w:p>
        </w:tc>
        <w:tc>
          <w:tcPr>
            <w:tcW w:w="1144" w:type="pct"/>
            <w:vAlign w:val="center"/>
          </w:tcPr>
          <w:p w14:paraId="1CB44ACE">
            <w:pPr>
              <w:keepNext w:val="0"/>
              <w:keepLines w:val="0"/>
              <w:suppressLineNumbers w:val="0"/>
              <w:spacing w:before="0" w:beforeAutospacing="0" w:after="0" w:afterAutospacing="0"/>
              <w:ind w:left="0" w:right="0"/>
              <w:rPr>
                <w:rFonts w:hint="default"/>
              </w:rPr>
            </w:pPr>
            <w:r>
              <w:rPr>
                <w:rFonts w:hint="eastAsia"/>
              </w:rPr>
              <w:t>火法冶炼含金属渣（冷态）</w:t>
            </w:r>
          </w:p>
        </w:tc>
        <w:tc>
          <w:tcPr>
            <w:tcW w:w="568" w:type="pct"/>
            <w:vAlign w:val="center"/>
          </w:tcPr>
          <w:p w14:paraId="4BA67A88">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1</w:t>
            </w:r>
          </w:p>
        </w:tc>
        <w:tc>
          <w:tcPr>
            <w:tcW w:w="652" w:type="pct"/>
          </w:tcPr>
          <w:p w14:paraId="4CB78800">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vAlign w:val="center"/>
          </w:tcPr>
          <w:p w14:paraId="37E9449D">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0AFA01FF">
            <w:pPr>
              <w:keepNext w:val="0"/>
              <w:keepLines w:val="0"/>
              <w:suppressLineNumbers w:val="0"/>
              <w:spacing w:before="0" w:beforeAutospacing="0" w:after="0" w:afterAutospacing="0"/>
              <w:ind w:left="0" w:right="0"/>
              <w:rPr>
                <w:rFonts w:hint="default"/>
              </w:rPr>
            </w:pPr>
          </w:p>
        </w:tc>
      </w:tr>
      <w:tr w14:paraId="3D5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7B68144C">
            <w:pPr>
              <w:keepNext w:val="0"/>
              <w:keepLines w:val="0"/>
              <w:suppressLineNumbers w:val="0"/>
              <w:spacing w:before="0" w:beforeAutospacing="0" w:after="0" w:afterAutospacing="0"/>
              <w:ind w:left="0" w:right="0"/>
              <w:rPr>
                <w:rFonts w:hint="eastAsia" w:eastAsia="宋体"/>
                <w:lang w:val="en-US" w:eastAsia="zh-CN"/>
              </w:rPr>
            </w:pPr>
          </w:p>
        </w:tc>
        <w:tc>
          <w:tcPr>
            <w:tcW w:w="1144" w:type="pct"/>
            <w:vAlign w:val="center"/>
          </w:tcPr>
          <w:p w14:paraId="62DFB0E0">
            <w:pPr>
              <w:keepNext w:val="0"/>
              <w:keepLines w:val="0"/>
              <w:suppressLineNumbers w:val="0"/>
              <w:spacing w:before="0" w:beforeAutospacing="0" w:after="0" w:afterAutospacing="0"/>
              <w:ind w:left="0" w:right="0"/>
              <w:rPr>
                <w:rFonts w:hint="default"/>
              </w:rPr>
            </w:pPr>
            <w:r>
              <w:rPr>
                <w:rFonts w:hint="eastAsia"/>
              </w:rPr>
              <w:t>火法冶炼含金属渣（热态）</w:t>
            </w:r>
          </w:p>
        </w:tc>
        <w:tc>
          <w:tcPr>
            <w:tcW w:w="568" w:type="pct"/>
            <w:vAlign w:val="center"/>
          </w:tcPr>
          <w:p w14:paraId="3A917896">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2</w:t>
            </w:r>
          </w:p>
        </w:tc>
        <w:tc>
          <w:tcPr>
            <w:tcW w:w="652" w:type="pct"/>
          </w:tcPr>
          <w:p w14:paraId="79CBEBF4">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tcPr>
          <w:p w14:paraId="1F27EB33">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5976CB3C">
            <w:pPr>
              <w:keepNext w:val="0"/>
              <w:keepLines w:val="0"/>
              <w:suppressLineNumbers w:val="0"/>
              <w:spacing w:before="0" w:beforeAutospacing="0" w:after="0" w:afterAutospacing="0"/>
              <w:ind w:left="0" w:right="0"/>
              <w:rPr>
                <w:rFonts w:hint="default"/>
              </w:rPr>
            </w:pPr>
          </w:p>
        </w:tc>
      </w:tr>
      <w:tr w14:paraId="4C70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3" w:type="pct"/>
            <w:vMerge w:val="continue"/>
            <w:vAlign w:val="center"/>
          </w:tcPr>
          <w:p w14:paraId="1628A824">
            <w:pPr>
              <w:keepNext w:val="0"/>
              <w:keepLines w:val="0"/>
              <w:suppressLineNumbers w:val="0"/>
              <w:spacing w:before="0" w:beforeAutospacing="0" w:after="0" w:afterAutospacing="0"/>
              <w:ind w:left="0" w:right="0"/>
              <w:rPr>
                <w:rFonts w:hint="eastAsia" w:eastAsia="宋体"/>
                <w:lang w:val="en-US" w:eastAsia="zh-CN"/>
              </w:rPr>
            </w:pPr>
          </w:p>
        </w:tc>
        <w:tc>
          <w:tcPr>
            <w:tcW w:w="1144" w:type="pct"/>
            <w:vAlign w:val="center"/>
          </w:tcPr>
          <w:p w14:paraId="30C72D5E">
            <w:pPr>
              <w:keepNext w:val="0"/>
              <w:keepLines w:val="0"/>
              <w:suppressLineNumbers w:val="0"/>
              <w:spacing w:before="0" w:beforeAutospacing="0" w:after="0" w:afterAutospacing="0"/>
              <w:ind w:left="0" w:right="0"/>
              <w:rPr>
                <w:rFonts w:hint="default"/>
              </w:rPr>
            </w:pPr>
            <w:r>
              <w:rPr>
                <w:rFonts w:hint="eastAsia"/>
              </w:rPr>
              <w:t>锌浸出渣</w:t>
            </w:r>
          </w:p>
        </w:tc>
        <w:tc>
          <w:tcPr>
            <w:tcW w:w="568" w:type="pct"/>
            <w:vAlign w:val="center"/>
          </w:tcPr>
          <w:p w14:paraId="64244324">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3</w:t>
            </w:r>
          </w:p>
        </w:tc>
        <w:tc>
          <w:tcPr>
            <w:tcW w:w="652" w:type="pct"/>
          </w:tcPr>
          <w:p w14:paraId="5E30ADAB">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tcPr>
          <w:p w14:paraId="0C83610D">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272EE0BA">
            <w:pPr>
              <w:keepNext w:val="0"/>
              <w:keepLines w:val="0"/>
              <w:suppressLineNumbers w:val="0"/>
              <w:spacing w:before="0" w:beforeAutospacing="0" w:after="0" w:afterAutospacing="0"/>
              <w:ind w:left="0" w:right="0"/>
              <w:rPr>
                <w:rFonts w:hint="default"/>
              </w:rPr>
            </w:pPr>
          </w:p>
        </w:tc>
      </w:tr>
      <w:tr w14:paraId="1FCC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025AF087">
            <w:pPr>
              <w:keepNext w:val="0"/>
              <w:keepLines w:val="0"/>
              <w:suppressLineNumbers w:val="0"/>
              <w:spacing w:before="0" w:beforeAutospacing="0" w:after="0" w:afterAutospacing="0"/>
              <w:ind w:left="0" w:right="0"/>
              <w:rPr>
                <w:rFonts w:hint="eastAsia" w:eastAsia="宋体"/>
                <w:lang w:val="en-US" w:eastAsia="zh-CN"/>
              </w:rPr>
            </w:pPr>
          </w:p>
        </w:tc>
        <w:tc>
          <w:tcPr>
            <w:tcW w:w="1144" w:type="pct"/>
            <w:shd w:val="clear" w:color="auto" w:fill="auto"/>
            <w:vAlign w:val="center"/>
          </w:tcPr>
          <w:p w14:paraId="75CA2CE7">
            <w:pPr>
              <w:keepNext w:val="0"/>
              <w:keepLines w:val="0"/>
              <w:suppressLineNumbers w:val="0"/>
              <w:spacing w:before="0" w:beforeAutospacing="0" w:after="0" w:afterAutospacing="0"/>
              <w:ind w:left="0" w:right="0"/>
              <w:rPr>
                <w:rFonts w:hint="default"/>
              </w:rPr>
            </w:pPr>
            <w:r>
              <w:rPr>
                <w:rFonts w:hint="eastAsia"/>
              </w:rPr>
              <w:t>其他</w:t>
            </w:r>
            <w:r>
              <w:rPr>
                <w:rFonts w:hint="default"/>
              </w:rPr>
              <w:t>物料</w:t>
            </w:r>
          </w:p>
        </w:tc>
        <w:tc>
          <w:tcPr>
            <w:tcW w:w="568" w:type="pct"/>
            <w:shd w:val="clear" w:color="auto" w:fill="auto"/>
            <w:vAlign w:val="center"/>
          </w:tcPr>
          <w:p w14:paraId="68298D28">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4</w:t>
            </w:r>
          </w:p>
        </w:tc>
        <w:tc>
          <w:tcPr>
            <w:tcW w:w="652" w:type="pct"/>
            <w:shd w:val="clear" w:color="auto" w:fill="auto"/>
          </w:tcPr>
          <w:p w14:paraId="1D193663">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023" w:type="pct"/>
            <w:shd w:val="clear" w:color="auto" w:fill="auto"/>
          </w:tcPr>
          <w:p w14:paraId="6B483B4B">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shd w:val="clear" w:color="auto" w:fill="auto"/>
            <w:vAlign w:val="center"/>
          </w:tcPr>
          <w:p w14:paraId="4D17A973">
            <w:pPr>
              <w:keepNext w:val="0"/>
              <w:keepLines w:val="0"/>
              <w:suppressLineNumbers w:val="0"/>
              <w:spacing w:before="0" w:beforeAutospacing="0" w:after="0" w:afterAutospacing="0"/>
              <w:ind w:left="0" w:right="0"/>
              <w:rPr>
                <w:rFonts w:hint="default"/>
              </w:rPr>
            </w:pPr>
          </w:p>
        </w:tc>
      </w:tr>
      <w:tr w14:paraId="40F6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Align w:val="center"/>
          </w:tcPr>
          <w:p w14:paraId="058B2E6A">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2</w:t>
            </w:r>
          </w:p>
        </w:tc>
        <w:tc>
          <w:tcPr>
            <w:tcW w:w="1144" w:type="pct"/>
            <w:vAlign w:val="center"/>
          </w:tcPr>
          <w:p w14:paraId="478053A0">
            <w:pPr>
              <w:keepNext w:val="0"/>
              <w:keepLines w:val="0"/>
              <w:suppressLineNumbers w:val="0"/>
              <w:spacing w:before="0" w:beforeAutospacing="0" w:after="0" w:afterAutospacing="0"/>
              <w:ind w:left="0" w:right="0"/>
              <w:rPr>
                <w:rFonts w:hint="default"/>
              </w:rPr>
            </w:pPr>
            <w:r>
              <w:rPr>
                <w:rFonts w:hint="eastAsia"/>
              </w:rPr>
              <w:t>入炉燃料质量</w:t>
            </w:r>
          </w:p>
        </w:tc>
        <w:tc>
          <w:tcPr>
            <w:tcW w:w="568" w:type="pct"/>
            <w:vAlign w:val="center"/>
          </w:tcPr>
          <w:p w14:paraId="21150708">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5</w:t>
            </w:r>
          </w:p>
        </w:tc>
        <w:tc>
          <w:tcPr>
            <w:tcW w:w="652" w:type="pct"/>
          </w:tcPr>
          <w:p w14:paraId="3EBB7295">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tcPr>
          <w:p w14:paraId="38278C34">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603A8B11">
            <w:pPr>
              <w:keepNext w:val="0"/>
              <w:keepLines w:val="0"/>
              <w:suppressLineNumbers w:val="0"/>
              <w:spacing w:before="0" w:beforeAutospacing="0" w:after="0" w:afterAutospacing="0"/>
              <w:ind w:left="0" w:right="0"/>
              <w:rPr>
                <w:rFonts w:hint="default"/>
              </w:rPr>
            </w:pPr>
          </w:p>
        </w:tc>
      </w:tr>
      <w:tr w14:paraId="578D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restart"/>
            <w:vAlign w:val="center"/>
          </w:tcPr>
          <w:p w14:paraId="29D7AFFA">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3</w:t>
            </w:r>
          </w:p>
        </w:tc>
        <w:tc>
          <w:tcPr>
            <w:tcW w:w="1144" w:type="pct"/>
            <w:vAlign w:val="center"/>
          </w:tcPr>
          <w:p w14:paraId="1128133D">
            <w:pPr>
              <w:keepNext w:val="0"/>
              <w:keepLines w:val="0"/>
              <w:suppressLineNumbers w:val="0"/>
              <w:spacing w:before="0" w:beforeAutospacing="0" w:after="0" w:afterAutospacing="0"/>
              <w:ind w:left="0" w:right="0"/>
              <w:rPr>
                <w:rFonts w:hint="default"/>
              </w:rPr>
            </w:pPr>
            <w:r>
              <w:rPr>
                <w:rFonts w:hint="eastAsia"/>
              </w:rPr>
              <w:t>入炉气体</w:t>
            </w:r>
            <w:r>
              <w:rPr>
                <w:rFonts w:hint="default"/>
              </w:rPr>
              <w:t>质量</w:t>
            </w:r>
          </w:p>
        </w:tc>
        <w:tc>
          <w:tcPr>
            <w:tcW w:w="568" w:type="pct"/>
            <w:vAlign w:val="center"/>
          </w:tcPr>
          <w:p w14:paraId="4976BD49">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q</w:t>
            </w:r>
          </w:p>
        </w:tc>
        <w:tc>
          <w:tcPr>
            <w:tcW w:w="652" w:type="pct"/>
          </w:tcPr>
          <w:p w14:paraId="6B488736">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tcPr>
          <w:p w14:paraId="58781FD2">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q</w:t>
            </w:r>
            <w:r>
              <w:rPr>
                <w:rFonts w:hint="default"/>
              </w:rPr>
              <w:t xml:space="preserve"> =</w:t>
            </w:r>
            <w:r>
              <w:rPr>
                <w:rFonts w:hint="eastAsia"/>
              </w:rPr>
              <w:t xml:space="preserve"> </w:t>
            </w:r>
            <w:r>
              <w:rPr>
                <w:rFonts w:hint="default"/>
              </w:rPr>
              <w:t>m</w:t>
            </w:r>
            <w:r>
              <w:rPr>
                <w:rFonts w:hint="default"/>
                <w:vertAlign w:val="subscript"/>
              </w:rPr>
              <w:t>K</w:t>
            </w:r>
            <w:r>
              <w:rPr>
                <w:rFonts w:hint="default"/>
              </w:rPr>
              <w:t xml:space="preserve"> +</w:t>
            </w:r>
            <w:r>
              <w:rPr>
                <w:rFonts w:hint="eastAsia"/>
              </w:rPr>
              <w:t>m</w:t>
            </w:r>
            <w:r>
              <w:rPr>
                <w:rFonts w:hint="eastAsia"/>
                <w:vertAlign w:val="subscript"/>
              </w:rPr>
              <w:t>O</w:t>
            </w:r>
            <w:r>
              <w:rPr>
                <w:rFonts w:hint="default"/>
              </w:rPr>
              <w:t>+</w:t>
            </w:r>
            <w:r>
              <w:rPr>
                <w:rFonts w:hint="eastAsia"/>
              </w:rPr>
              <w:t xml:space="preserve"> m</w:t>
            </w:r>
            <w:r>
              <w:rPr>
                <w:rFonts w:hint="default"/>
                <w:vertAlign w:val="subscript"/>
              </w:rPr>
              <w:t>F</w:t>
            </w:r>
          </w:p>
        </w:tc>
        <w:tc>
          <w:tcPr>
            <w:tcW w:w="1138" w:type="pct"/>
            <w:vAlign w:val="center"/>
          </w:tcPr>
          <w:p w14:paraId="1369A936">
            <w:pPr>
              <w:keepNext w:val="0"/>
              <w:keepLines w:val="0"/>
              <w:suppressLineNumbers w:val="0"/>
              <w:spacing w:before="0" w:beforeAutospacing="0" w:after="0" w:afterAutospacing="0"/>
              <w:ind w:left="0" w:right="0"/>
              <w:rPr>
                <w:rFonts w:hint="default"/>
              </w:rPr>
            </w:pPr>
          </w:p>
        </w:tc>
      </w:tr>
      <w:tr w14:paraId="11FEF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129DB7B">
            <w:pPr>
              <w:keepNext w:val="0"/>
              <w:keepLines w:val="0"/>
              <w:suppressLineNumbers w:val="0"/>
              <w:spacing w:before="0" w:beforeAutospacing="0" w:after="0" w:afterAutospacing="0"/>
              <w:ind w:left="0" w:right="0"/>
              <w:rPr>
                <w:rFonts w:hint="eastAsia" w:eastAsia="宋体"/>
                <w:lang w:val="en-US" w:eastAsia="zh-CN"/>
              </w:rPr>
            </w:pPr>
          </w:p>
        </w:tc>
        <w:tc>
          <w:tcPr>
            <w:tcW w:w="1144" w:type="pct"/>
            <w:vAlign w:val="center"/>
          </w:tcPr>
          <w:p w14:paraId="1DD5E397">
            <w:pPr>
              <w:keepNext w:val="0"/>
              <w:keepLines w:val="0"/>
              <w:suppressLineNumbers w:val="0"/>
              <w:spacing w:before="0" w:beforeAutospacing="0" w:after="0" w:afterAutospacing="0"/>
              <w:ind w:left="0" w:right="0"/>
              <w:rPr>
                <w:rFonts w:hint="default" w:cs="Times New Roman"/>
              </w:rPr>
            </w:pPr>
            <w:r>
              <w:rPr>
                <w:rFonts w:hint="eastAsia"/>
              </w:rPr>
              <w:t>一、二次风</w:t>
            </w:r>
            <w:r>
              <w:rPr>
                <w:rFonts w:hint="eastAsia" w:cs="Times New Roman"/>
              </w:rPr>
              <w:t>质量</w:t>
            </w:r>
          </w:p>
        </w:tc>
        <w:tc>
          <w:tcPr>
            <w:tcW w:w="568" w:type="pct"/>
            <w:vAlign w:val="center"/>
          </w:tcPr>
          <w:p w14:paraId="3188CC88">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K</w:t>
            </w:r>
          </w:p>
        </w:tc>
        <w:tc>
          <w:tcPr>
            <w:tcW w:w="652" w:type="pct"/>
          </w:tcPr>
          <w:p w14:paraId="681B4B7B">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3" w:type="pct"/>
          </w:tcPr>
          <w:p w14:paraId="7A2B91DC">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K</w:t>
            </w:r>
            <w:r>
              <w:rPr>
                <w:rFonts w:hint="default"/>
              </w:rPr>
              <w:t xml:space="preserve"> =</w:t>
            </w:r>
            <w:r>
              <w:rPr>
                <w:rFonts w:hint="eastAsia"/>
              </w:rPr>
              <w:t xml:space="preserve"> （V</w:t>
            </w:r>
            <w:r>
              <w:rPr>
                <w:rFonts w:hint="default"/>
                <w:vertAlign w:val="subscript"/>
              </w:rPr>
              <w:t>1K</w:t>
            </w:r>
            <w:r>
              <w:rPr>
                <w:rFonts w:hint="default"/>
              </w:rPr>
              <w:t>+</w:t>
            </w:r>
            <w:r>
              <w:rPr>
                <w:rFonts w:hint="eastAsia"/>
              </w:rPr>
              <w:t xml:space="preserve"> V</w:t>
            </w:r>
            <w:r>
              <w:rPr>
                <w:rFonts w:hint="default"/>
                <w:vertAlign w:val="subscript"/>
              </w:rPr>
              <w:t>2K</w:t>
            </w:r>
            <w:r>
              <w:rPr>
                <w:rFonts w:hint="eastAsia"/>
              </w:rPr>
              <w:t>）•ρ</w:t>
            </w:r>
            <w:r>
              <w:rPr>
                <w:rFonts w:hint="default"/>
                <w:vertAlign w:val="subscript"/>
              </w:rPr>
              <w:t>K</w:t>
            </w:r>
          </w:p>
        </w:tc>
        <w:tc>
          <w:tcPr>
            <w:tcW w:w="1138" w:type="pct"/>
            <w:vAlign w:val="center"/>
          </w:tcPr>
          <w:p w14:paraId="74879F80">
            <w:pPr>
              <w:keepNext w:val="0"/>
              <w:keepLines w:val="0"/>
              <w:suppressLineNumbers w:val="0"/>
              <w:spacing w:before="0" w:beforeAutospacing="0" w:after="0" w:afterAutospacing="0"/>
              <w:ind w:left="0" w:right="0"/>
              <w:rPr>
                <w:rFonts w:hint="default"/>
              </w:rPr>
            </w:pPr>
          </w:p>
        </w:tc>
      </w:tr>
      <w:tr w14:paraId="57E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7D7CCD45">
            <w:pPr>
              <w:keepNext w:val="0"/>
              <w:keepLines w:val="0"/>
              <w:suppressLineNumbers w:val="0"/>
              <w:spacing w:before="0" w:beforeAutospacing="0" w:after="0" w:afterAutospacing="0"/>
              <w:ind w:left="0" w:right="0"/>
              <w:rPr>
                <w:rFonts w:hint="eastAsia" w:eastAsia="宋体"/>
                <w:lang w:val="en-US" w:eastAsia="zh-CN"/>
              </w:rPr>
            </w:pPr>
          </w:p>
        </w:tc>
        <w:tc>
          <w:tcPr>
            <w:tcW w:w="1144" w:type="pct"/>
            <w:vAlign w:val="center"/>
          </w:tcPr>
          <w:p w14:paraId="37DBD5E4">
            <w:pPr>
              <w:keepNext w:val="0"/>
              <w:keepLines w:val="0"/>
              <w:suppressLineNumbers w:val="0"/>
              <w:spacing w:before="0" w:beforeAutospacing="0" w:after="0" w:afterAutospacing="0"/>
              <w:ind w:left="0" w:right="0"/>
              <w:rPr>
                <w:rFonts w:hint="default" w:cs="Times New Roman"/>
              </w:rPr>
            </w:pPr>
            <w:r>
              <w:rPr>
                <w:rFonts w:hint="eastAsia"/>
              </w:rPr>
              <w:t>一次风体积</w:t>
            </w:r>
          </w:p>
        </w:tc>
        <w:tc>
          <w:tcPr>
            <w:tcW w:w="568" w:type="pct"/>
            <w:vAlign w:val="center"/>
          </w:tcPr>
          <w:p w14:paraId="07A94F31">
            <w:pPr>
              <w:keepNext w:val="0"/>
              <w:keepLines w:val="0"/>
              <w:suppressLineNumbers w:val="0"/>
              <w:spacing w:before="0" w:beforeAutospacing="0" w:after="0" w:afterAutospacing="0"/>
              <w:ind w:left="0" w:right="0"/>
              <w:rPr>
                <w:rFonts w:hint="default"/>
              </w:rPr>
            </w:pPr>
            <w:r>
              <w:rPr>
                <w:rFonts w:hint="eastAsia"/>
              </w:rPr>
              <w:t>V</w:t>
            </w:r>
            <w:r>
              <w:rPr>
                <w:rFonts w:hint="default"/>
                <w:vertAlign w:val="subscript"/>
              </w:rPr>
              <w:t>1K</w:t>
            </w:r>
          </w:p>
        </w:tc>
        <w:tc>
          <w:tcPr>
            <w:tcW w:w="652" w:type="pct"/>
            <w:vAlign w:val="center"/>
          </w:tcPr>
          <w:p w14:paraId="054FC998">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1023" w:type="pct"/>
          </w:tcPr>
          <w:p w14:paraId="60F587EF">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466CD31C">
            <w:pPr>
              <w:keepNext w:val="0"/>
              <w:keepLines w:val="0"/>
              <w:suppressLineNumbers w:val="0"/>
              <w:spacing w:before="0" w:beforeAutospacing="0" w:after="0" w:afterAutospacing="0"/>
              <w:ind w:left="0" w:right="0"/>
              <w:rPr>
                <w:rFonts w:hint="default"/>
              </w:rPr>
            </w:pPr>
          </w:p>
        </w:tc>
      </w:tr>
      <w:tr w14:paraId="1667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093C4062">
            <w:pPr>
              <w:keepNext w:val="0"/>
              <w:keepLines w:val="0"/>
              <w:suppressLineNumbers w:val="0"/>
              <w:spacing w:before="0" w:beforeAutospacing="0" w:after="0" w:afterAutospacing="0"/>
              <w:ind w:left="0" w:right="0"/>
              <w:rPr>
                <w:rFonts w:hint="default" w:eastAsia="宋体"/>
                <w:lang w:val="en-US" w:eastAsia="zh-CN"/>
              </w:rPr>
            </w:pPr>
          </w:p>
        </w:tc>
        <w:tc>
          <w:tcPr>
            <w:tcW w:w="1144" w:type="pct"/>
            <w:vAlign w:val="center"/>
          </w:tcPr>
          <w:p w14:paraId="677EB79B">
            <w:pPr>
              <w:keepNext w:val="0"/>
              <w:keepLines w:val="0"/>
              <w:suppressLineNumbers w:val="0"/>
              <w:spacing w:before="0" w:beforeAutospacing="0" w:after="0" w:afterAutospacing="0"/>
              <w:ind w:left="0" w:right="0"/>
              <w:rPr>
                <w:rFonts w:hint="default"/>
              </w:rPr>
            </w:pPr>
            <w:r>
              <w:rPr>
                <w:rFonts w:hint="eastAsia"/>
              </w:rPr>
              <w:t>二次风体积</w:t>
            </w:r>
          </w:p>
        </w:tc>
        <w:tc>
          <w:tcPr>
            <w:tcW w:w="568" w:type="pct"/>
            <w:vAlign w:val="center"/>
          </w:tcPr>
          <w:p w14:paraId="0356A482">
            <w:pPr>
              <w:keepNext w:val="0"/>
              <w:keepLines w:val="0"/>
              <w:suppressLineNumbers w:val="0"/>
              <w:spacing w:before="0" w:beforeAutospacing="0" w:after="0" w:afterAutospacing="0"/>
              <w:ind w:left="0" w:right="0"/>
              <w:rPr>
                <w:rFonts w:hint="default"/>
              </w:rPr>
            </w:pPr>
            <w:r>
              <w:rPr>
                <w:rFonts w:hint="eastAsia"/>
              </w:rPr>
              <w:t>V</w:t>
            </w:r>
            <w:r>
              <w:rPr>
                <w:rFonts w:hint="default"/>
                <w:vertAlign w:val="subscript"/>
              </w:rPr>
              <w:t>2K</w:t>
            </w:r>
          </w:p>
        </w:tc>
        <w:tc>
          <w:tcPr>
            <w:tcW w:w="652" w:type="pct"/>
          </w:tcPr>
          <w:p w14:paraId="2DF1B19F">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23" w:type="pct"/>
          </w:tcPr>
          <w:p w14:paraId="2C37E28D">
            <w:pPr>
              <w:keepNext w:val="0"/>
              <w:keepLines w:val="0"/>
              <w:suppressLineNumbers w:val="0"/>
              <w:spacing w:before="0" w:beforeAutospacing="0" w:after="0" w:afterAutospacing="0"/>
              <w:ind w:left="0" w:right="0"/>
              <w:rPr>
                <w:rFonts w:hint="default"/>
              </w:rPr>
            </w:pPr>
            <w:r>
              <w:rPr>
                <w:rFonts w:hint="eastAsia"/>
              </w:rPr>
              <w:t>实测数据</w:t>
            </w:r>
          </w:p>
        </w:tc>
        <w:tc>
          <w:tcPr>
            <w:tcW w:w="1138" w:type="pct"/>
            <w:vAlign w:val="center"/>
          </w:tcPr>
          <w:p w14:paraId="76FB0121">
            <w:pPr>
              <w:keepNext w:val="0"/>
              <w:keepLines w:val="0"/>
              <w:suppressLineNumbers w:val="0"/>
              <w:spacing w:before="0" w:beforeAutospacing="0" w:after="0" w:afterAutospacing="0"/>
              <w:ind w:left="0" w:right="0"/>
              <w:rPr>
                <w:rFonts w:hint="default"/>
              </w:rPr>
            </w:pPr>
          </w:p>
        </w:tc>
      </w:tr>
    </w:tbl>
    <w:p w14:paraId="2258ED3C">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表4烟化炉物料平衡计算（续）</w:t>
      </w:r>
    </w:p>
    <w:tbl>
      <w:tblPr>
        <w:tblStyle w:val="15"/>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43"/>
        <w:gridCol w:w="918"/>
        <w:gridCol w:w="1052"/>
        <w:gridCol w:w="1652"/>
        <w:gridCol w:w="1837"/>
      </w:tblGrid>
      <w:tr w14:paraId="744F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Align w:val="center"/>
          </w:tcPr>
          <w:p w14:paraId="66D94E55">
            <w:pPr>
              <w:keepNext w:val="0"/>
              <w:keepLines w:val="0"/>
              <w:suppressLineNumbers w:val="0"/>
              <w:spacing w:before="0" w:beforeAutospacing="0" w:after="0" w:afterAutospacing="0"/>
              <w:ind w:left="0" w:right="0"/>
              <w:rPr>
                <w:rFonts w:hint="default"/>
              </w:rPr>
            </w:pPr>
            <w:r>
              <w:rPr>
                <w:rFonts w:hint="eastAsia"/>
              </w:rPr>
              <w:t>序号</w:t>
            </w:r>
          </w:p>
        </w:tc>
        <w:tc>
          <w:tcPr>
            <w:tcW w:w="1143" w:type="pct"/>
            <w:vAlign w:val="center"/>
          </w:tcPr>
          <w:p w14:paraId="399EF7F5">
            <w:pPr>
              <w:keepNext w:val="0"/>
              <w:keepLines w:val="0"/>
              <w:suppressLineNumbers w:val="0"/>
              <w:spacing w:before="0" w:beforeAutospacing="0" w:after="0" w:afterAutospacing="0"/>
              <w:ind w:left="0" w:right="0"/>
              <w:rPr>
                <w:rFonts w:hint="default"/>
              </w:rPr>
            </w:pPr>
            <w:r>
              <w:rPr>
                <w:rFonts w:hint="default"/>
              </w:rPr>
              <w:t>项目</w:t>
            </w:r>
          </w:p>
        </w:tc>
        <w:tc>
          <w:tcPr>
            <w:tcW w:w="569" w:type="pct"/>
            <w:vAlign w:val="center"/>
          </w:tcPr>
          <w:p w14:paraId="229B4D1E">
            <w:pPr>
              <w:keepNext w:val="0"/>
              <w:keepLines w:val="0"/>
              <w:suppressLineNumbers w:val="0"/>
              <w:spacing w:before="0" w:beforeAutospacing="0" w:after="0" w:afterAutospacing="0"/>
              <w:ind w:left="0" w:right="0"/>
              <w:rPr>
                <w:rFonts w:hint="default"/>
              </w:rPr>
            </w:pPr>
            <w:r>
              <w:rPr>
                <w:rFonts w:hint="default"/>
              </w:rPr>
              <w:t>符号</w:t>
            </w:r>
          </w:p>
        </w:tc>
        <w:tc>
          <w:tcPr>
            <w:tcW w:w="652" w:type="pct"/>
            <w:vAlign w:val="center"/>
          </w:tcPr>
          <w:p w14:paraId="3AEA4CF1">
            <w:pPr>
              <w:keepNext w:val="0"/>
              <w:keepLines w:val="0"/>
              <w:suppressLineNumbers w:val="0"/>
              <w:spacing w:before="0" w:beforeAutospacing="0" w:after="0" w:afterAutospacing="0"/>
              <w:ind w:left="0" w:right="0"/>
              <w:rPr>
                <w:rFonts w:hint="default"/>
              </w:rPr>
            </w:pPr>
            <w:r>
              <w:rPr>
                <w:rFonts w:hint="default"/>
              </w:rPr>
              <w:t>单位</w:t>
            </w:r>
          </w:p>
        </w:tc>
        <w:tc>
          <w:tcPr>
            <w:tcW w:w="1024" w:type="pct"/>
            <w:vAlign w:val="center"/>
          </w:tcPr>
          <w:p w14:paraId="4996999C">
            <w:pPr>
              <w:keepNext w:val="0"/>
              <w:keepLines w:val="0"/>
              <w:suppressLineNumbers w:val="0"/>
              <w:spacing w:before="0" w:beforeAutospacing="0" w:after="0" w:afterAutospacing="0"/>
              <w:ind w:left="0" w:right="0"/>
              <w:rPr>
                <w:rFonts w:hint="default"/>
              </w:rPr>
            </w:pPr>
            <w:r>
              <w:rPr>
                <w:rFonts w:hint="default"/>
              </w:rPr>
              <w:t>依据或计算式</w:t>
            </w:r>
          </w:p>
        </w:tc>
        <w:tc>
          <w:tcPr>
            <w:tcW w:w="1137" w:type="pct"/>
            <w:vAlign w:val="center"/>
          </w:tcPr>
          <w:p w14:paraId="318FCA44">
            <w:pPr>
              <w:keepNext w:val="0"/>
              <w:keepLines w:val="0"/>
              <w:suppressLineNumbers w:val="0"/>
              <w:spacing w:before="0" w:beforeAutospacing="0" w:after="0" w:afterAutospacing="0"/>
              <w:ind w:left="0" w:right="0"/>
              <w:rPr>
                <w:rFonts w:hint="default"/>
              </w:rPr>
            </w:pPr>
            <w:r>
              <w:rPr>
                <w:rFonts w:hint="default"/>
              </w:rPr>
              <w:t>数值</w:t>
            </w:r>
          </w:p>
        </w:tc>
      </w:tr>
      <w:tr w14:paraId="2CF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restart"/>
            <w:vAlign w:val="center"/>
          </w:tcPr>
          <w:p w14:paraId="2012E572">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3</w:t>
            </w:r>
          </w:p>
        </w:tc>
        <w:tc>
          <w:tcPr>
            <w:tcW w:w="1143" w:type="pct"/>
            <w:vAlign w:val="center"/>
          </w:tcPr>
          <w:p w14:paraId="006DCEFB">
            <w:pPr>
              <w:keepNext w:val="0"/>
              <w:keepLines w:val="0"/>
              <w:suppressLineNumbers w:val="0"/>
              <w:spacing w:before="0" w:beforeAutospacing="0" w:after="0" w:afterAutospacing="0"/>
              <w:ind w:left="0" w:right="0"/>
              <w:rPr>
                <w:rFonts w:hint="default" w:cs="Times New Roman"/>
              </w:rPr>
            </w:pPr>
            <w:r>
              <w:rPr>
                <w:rFonts w:hint="eastAsia"/>
              </w:rPr>
              <w:t>一、二次风</w:t>
            </w:r>
            <w:r>
              <w:rPr>
                <w:rFonts w:hint="eastAsia" w:cs="Times New Roman"/>
              </w:rPr>
              <w:t>密度</w:t>
            </w:r>
          </w:p>
        </w:tc>
        <w:tc>
          <w:tcPr>
            <w:tcW w:w="569" w:type="pct"/>
            <w:vAlign w:val="center"/>
          </w:tcPr>
          <w:p w14:paraId="0FAA289C">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K</w:t>
            </w:r>
          </w:p>
        </w:tc>
        <w:tc>
          <w:tcPr>
            <w:tcW w:w="652" w:type="pct"/>
          </w:tcPr>
          <w:p w14:paraId="0DE4AFB5">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24" w:type="pct"/>
          </w:tcPr>
          <w:p w14:paraId="1935793A">
            <w:pPr>
              <w:keepNext w:val="0"/>
              <w:keepLines w:val="0"/>
              <w:suppressLineNumbers w:val="0"/>
              <w:spacing w:before="0" w:beforeAutospacing="0" w:after="0" w:afterAutospacing="0"/>
              <w:ind w:left="0" w:right="0"/>
              <w:rPr>
                <w:rFonts w:hint="default"/>
              </w:rPr>
            </w:pPr>
            <w:r>
              <w:rPr>
                <w:rFonts w:hint="eastAsia"/>
              </w:rPr>
              <w:t>按2018版《有色金属炉窑设计手册》附表3-1高压气体</w:t>
            </w:r>
            <w:r>
              <w:rPr>
                <w:rFonts w:hint="default"/>
              </w:rPr>
              <w:t>密度公式</w:t>
            </w:r>
            <w:r>
              <w:rPr>
                <w:rFonts w:hint="eastAsia"/>
              </w:rPr>
              <w:t>进行</w:t>
            </w:r>
            <w:r>
              <w:rPr>
                <w:rFonts w:hint="default"/>
              </w:rPr>
              <w:t>计算。</w:t>
            </w:r>
          </w:p>
        </w:tc>
        <w:tc>
          <w:tcPr>
            <w:tcW w:w="1137" w:type="pct"/>
            <w:vAlign w:val="center"/>
          </w:tcPr>
          <w:p w14:paraId="33786653">
            <w:pPr>
              <w:keepNext w:val="0"/>
              <w:keepLines w:val="0"/>
              <w:suppressLineNumbers w:val="0"/>
              <w:spacing w:before="0" w:beforeAutospacing="0" w:after="0" w:afterAutospacing="0"/>
              <w:ind w:left="0" w:right="0"/>
              <w:rPr>
                <w:rFonts w:hint="default"/>
              </w:rPr>
            </w:pPr>
            <w:r>
              <w:rPr>
                <w:rFonts w:hint="eastAsia"/>
              </w:rPr>
              <w:t>《有色金属炉窑设计手册》</w:t>
            </w:r>
          </w:p>
        </w:tc>
      </w:tr>
      <w:tr w14:paraId="27D4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16C8BE28">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2E33C5E8">
            <w:pPr>
              <w:keepNext w:val="0"/>
              <w:keepLines w:val="0"/>
              <w:suppressLineNumbers w:val="0"/>
              <w:spacing w:before="0" w:beforeAutospacing="0" w:after="0" w:afterAutospacing="0"/>
              <w:ind w:left="0" w:right="0"/>
              <w:rPr>
                <w:rFonts w:hint="default"/>
              </w:rPr>
            </w:pPr>
            <w:r>
              <w:rPr>
                <w:rFonts w:hint="eastAsia"/>
              </w:rPr>
              <w:t>氧气质量</w:t>
            </w:r>
          </w:p>
        </w:tc>
        <w:tc>
          <w:tcPr>
            <w:tcW w:w="569" w:type="pct"/>
            <w:vAlign w:val="center"/>
          </w:tcPr>
          <w:p w14:paraId="133C2E69">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O</w:t>
            </w:r>
          </w:p>
        </w:tc>
        <w:tc>
          <w:tcPr>
            <w:tcW w:w="652" w:type="pct"/>
          </w:tcPr>
          <w:p w14:paraId="06CD3B2A">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tcPr>
          <w:p w14:paraId="0A638142">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O</w:t>
            </w:r>
            <w:r>
              <w:rPr>
                <w:rFonts w:hint="default"/>
              </w:rPr>
              <w:t xml:space="preserve"> =</w:t>
            </w:r>
            <w:r>
              <w:rPr>
                <w:rFonts w:hint="eastAsia"/>
              </w:rPr>
              <w:t xml:space="preserve"> V</w:t>
            </w:r>
            <w:r>
              <w:rPr>
                <w:rFonts w:hint="eastAsia"/>
                <w:vertAlign w:val="subscript"/>
              </w:rPr>
              <w:t>O</w:t>
            </w:r>
            <w:r>
              <w:rPr>
                <w:rFonts w:hint="eastAsia"/>
              </w:rPr>
              <w:t>•ρ</w:t>
            </w:r>
            <w:r>
              <w:rPr>
                <w:rFonts w:hint="eastAsia"/>
                <w:vertAlign w:val="subscript"/>
              </w:rPr>
              <w:t>O</w:t>
            </w:r>
          </w:p>
        </w:tc>
        <w:tc>
          <w:tcPr>
            <w:tcW w:w="1137" w:type="pct"/>
            <w:vAlign w:val="center"/>
          </w:tcPr>
          <w:p w14:paraId="26626548">
            <w:pPr>
              <w:keepNext w:val="0"/>
              <w:keepLines w:val="0"/>
              <w:suppressLineNumbers w:val="0"/>
              <w:spacing w:before="0" w:beforeAutospacing="0" w:after="0" w:afterAutospacing="0"/>
              <w:ind w:left="0" w:right="0"/>
              <w:rPr>
                <w:rFonts w:hint="default"/>
              </w:rPr>
            </w:pPr>
          </w:p>
        </w:tc>
      </w:tr>
      <w:tr w14:paraId="1E33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3" w:type="pct"/>
            <w:vMerge w:val="continue"/>
            <w:vAlign w:val="center"/>
          </w:tcPr>
          <w:p w14:paraId="14F4DD18">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10D2B0CF">
            <w:pPr>
              <w:keepNext w:val="0"/>
              <w:keepLines w:val="0"/>
              <w:suppressLineNumbers w:val="0"/>
              <w:spacing w:before="0" w:beforeAutospacing="0" w:after="0" w:afterAutospacing="0"/>
              <w:ind w:left="0" w:right="0"/>
              <w:rPr>
                <w:rFonts w:hint="default"/>
              </w:rPr>
            </w:pPr>
            <w:r>
              <w:rPr>
                <w:rFonts w:hint="eastAsia"/>
              </w:rPr>
              <w:t>氧气体积</w:t>
            </w:r>
          </w:p>
        </w:tc>
        <w:tc>
          <w:tcPr>
            <w:tcW w:w="569" w:type="pct"/>
            <w:vAlign w:val="center"/>
          </w:tcPr>
          <w:p w14:paraId="7DD5B12D">
            <w:pPr>
              <w:keepNext w:val="0"/>
              <w:keepLines w:val="0"/>
              <w:suppressLineNumbers w:val="0"/>
              <w:spacing w:before="0" w:beforeAutospacing="0" w:after="0" w:afterAutospacing="0"/>
              <w:ind w:left="0" w:right="0"/>
              <w:rPr>
                <w:rFonts w:hint="default"/>
              </w:rPr>
            </w:pPr>
            <w:r>
              <w:rPr>
                <w:rFonts w:hint="eastAsia"/>
              </w:rPr>
              <w:t>V</w:t>
            </w:r>
            <w:r>
              <w:rPr>
                <w:rFonts w:hint="default"/>
                <w:vertAlign w:val="subscript"/>
              </w:rPr>
              <w:t>O</w:t>
            </w:r>
          </w:p>
        </w:tc>
        <w:tc>
          <w:tcPr>
            <w:tcW w:w="652" w:type="pct"/>
          </w:tcPr>
          <w:p w14:paraId="09FB07D8">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24" w:type="pct"/>
          </w:tcPr>
          <w:p w14:paraId="7E68A855">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100EADEE">
            <w:pPr>
              <w:keepNext w:val="0"/>
              <w:keepLines w:val="0"/>
              <w:suppressLineNumbers w:val="0"/>
              <w:spacing w:before="0" w:beforeAutospacing="0" w:after="0" w:afterAutospacing="0"/>
              <w:ind w:left="0" w:right="0"/>
              <w:rPr>
                <w:rFonts w:hint="default"/>
              </w:rPr>
            </w:pPr>
          </w:p>
        </w:tc>
      </w:tr>
      <w:tr w14:paraId="3AE9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31A0BAE4">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7E2E8222">
            <w:pPr>
              <w:keepNext w:val="0"/>
              <w:keepLines w:val="0"/>
              <w:suppressLineNumbers w:val="0"/>
              <w:spacing w:before="0" w:beforeAutospacing="0" w:after="0" w:afterAutospacing="0"/>
              <w:ind w:left="0" w:right="0"/>
              <w:rPr>
                <w:rFonts w:hint="default"/>
              </w:rPr>
            </w:pPr>
            <w:r>
              <w:rPr>
                <w:rFonts w:hint="eastAsia"/>
              </w:rPr>
              <w:t>氧气密度</w:t>
            </w:r>
          </w:p>
        </w:tc>
        <w:tc>
          <w:tcPr>
            <w:tcW w:w="569" w:type="pct"/>
            <w:vAlign w:val="center"/>
          </w:tcPr>
          <w:p w14:paraId="5943533A">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O</w:t>
            </w:r>
          </w:p>
        </w:tc>
        <w:tc>
          <w:tcPr>
            <w:tcW w:w="652" w:type="pct"/>
          </w:tcPr>
          <w:p w14:paraId="06DCC219">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24" w:type="pct"/>
          </w:tcPr>
          <w:p w14:paraId="5E0EED61">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w:t>
            </w:r>
            <w:r>
              <w:rPr>
                <w:rFonts w:hint="eastAsia"/>
              </w:rPr>
              <w:t>t</w:t>
            </w:r>
            <w:r>
              <w:rPr>
                <w:rFonts w:hint="default"/>
                <w:vertAlign w:val="subscript"/>
              </w:rPr>
              <w:t>o</w:t>
            </w:r>
            <w:r>
              <w:rPr>
                <w:rFonts w:hint="eastAsia"/>
              </w:rPr>
              <w:t>取值。</w:t>
            </w:r>
          </w:p>
        </w:tc>
        <w:tc>
          <w:tcPr>
            <w:tcW w:w="1137" w:type="pct"/>
            <w:vAlign w:val="center"/>
          </w:tcPr>
          <w:p w14:paraId="7DB59A32">
            <w:pPr>
              <w:keepNext w:val="0"/>
              <w:keepLines w:val="0"/>
              <w:suppressLineNumbers w:val="0"/>
              <w:spacing w:before="0" w:beforeAutospacing="0" w:after="0" w:afterAutospacing="0"/>
              <w:ind w:left="0" w:right="0"/>
              <w:rPr>
                <w:rFonts w:hint="default"/>
              </w:rPr>
            </w:pPr>
          </w:p>
        </w:tc>
      </w:tr>
      <w:tr w14:paraId="71FF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276C04A0">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75FA3980">
            <w:pPr>
              <w:keepNext w:val="0"/>
              <w:keepLines w:val="0"/>
              <w:suppressLineNumbers w:val="0"/>
              <w:spacing w:before="0" w:beforeAutospacing="0" w:after="0" w:afterAutospacing="0"/>
              <w:ind w:left="0" w:right="0"/>
              <w:rPr>
                <w:rFonts w:hint="default"/>
              </w:rPr>
            </w:pPr>
            <w:r>
              <w:rPr>
                <w:rFonts w:hint="eastAsia"/>
              </w:rPr>
              <w:t>漏入风质量</w:t>
            </w:r>
          </w:p>
        </w:tc>
        <w:tc>
          <w:tcPr>
            <w:tcW w:w="569" w:type="pct"/>
            <w:vAlign w:val="center"/>
          </w:tcPr>
          <w:p w14:paraId="1B7CD95D">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w:t>
            </w:r>
          </w:p>
        </w:tc>
        <w:tc>
          <w:tcPr>
            <w:tcW w:w="652" w:type="pct"/>
          </w:tcPr>
          <w:p w14:paraId="1FAB93FD">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tcPr>
          <w:p w14:paraId="1459042A">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F</w:t>
            </w:r>
            <w:r>
              <w:rPr>
                <w:rFonts w:hint="default"/>
              </w:rPr>
              <w:t>=</w:t>
            </w:r>
            <w:r>
              <w:rPr>
                <w:rFonts w:hint="eastAsia"/>
              </w:rPr>
              <w:t xml:space="preserve"> V</w:t>
            </w:r>
            <w:r>
              <w:rPr>
                <w:rFonts w:hint="default"/>
                <w:vertAlign w:val="subscript"/>
              </w:rPr>
              <w:t>F</w:t>
            </w:r>
            <w:r>
              <w:rPr>
                <w:rFonts w:hint="eastAsia"/>
              </w:rPr>
              <w:t>•ρ</w:t>
            </w:r>
            <w:r>
              <w:rPr>
                <w:rFonts w:hint="default"/>
                <w:vertAlign w:val="subscript"/>
              </w:rPr>
              <w:t>F</w:t>
            </w:r>
          </w:p>
        </w:tc>
        <w:tc>
          <w:tcPr>
            <w:tcW w:w="1137" w:type="pct"/>
            <w:vAlign w:val="center"/>
          </w:tcPr>
          <w:p w14:paraId="36017C07">
            <w:pPr>
              <w:keepNext w:val="0"/>
              <w:keepLines w:val="0"/>
              <w:suppressLineNumbers w:val="0"/>
              <w:spacing w:before="0" w:beforeAutospacing="0" w:after="0" w:afterAutospacing="0"/>
              <w:ind w:left="0" w:right="0"/>
              <w:rPr>
                <w:rFonts w:hint="default"/>
              </w:rPr>
            </w:pPr>
          </w:p>
        </w:tc>
      </w:tr>
      <w:tr w14:paraId="6471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7F0BB8EC">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7FC2327D">
            <w:pPr>
              <w:keepNext w:val="0"/>
              <w:keepLines w:val="0"/>
              <w:suppressLineNumbers w:val="0"/>
              <w:spacing w:before="0" w:beforeAutospacing="0" w:after="0" w:afterAutospacing="0"/>
              <w:ind w:left="0" w:right="0"/>
              <w:rPr>
                <w:rFonts w:hint="default"/>
              </w:rPr>
            </w:pPr>
            <w:r>
              <w:rPr>
                <w:rFonts w:hint="eastAsia"/>
              </w:rPr>
              <w:t>漏入风体积</w:t>
            </w:r>
          </w:p>
        </w:tc>
        <w:tc>
          <w:tcPr>
            <w:tcW w:w="569" w:type="pct"/>
            <w:vAlign w:val="center"/>
          </w:tcPr>
          <w:p w14:paraId="5817CFE2">
            <w:pPr>
              <w:keepNext w:val="0"/>
              <w:keepLines w:val="0"/>
              <w:suppressLineNumbers w:val="0"/>
              <w:spacing w:before="0" w:beforeAutospacing="0" w:after="0" w:afterAutospacing="0"/>
              <w:ind w:left="0" w:right="0"/>
              <w:rPr>
                <w:rFonts w:hint="default"/>
              </w:rPr>
            </w:pPr>
            <w:r>
              <w:rPr>
                <w:rFonts w:hint="eastAsia"/>
              </w:rPr>
              <w:t>V</w:t>
            </w:r>
            <w:r>
              <w:rPr>
                <w:rFonts w:hint="default"/>
                <w:vertAlign w:val="subscript"/>
              </w:rPr>
              <w:t>F</w:t>
            </w:r>
          </w:p>
        </w:tc>
        <w:tc>
          <w:tcPr>
            <w:tcW w:w="652" w:type="pct"/>
          </w:tcPr>
          <w:p w14:paraId="248EEF4A">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24" w:type="pct"/>
          </w:tcPr>
          <w:p w14:paraId="1A7EA9B9">
            <w:pPr>
              <w:keepNext w:val="0"/>
              <w:keepLines w:val="0"/>
              <w:suppressLineNumbers w:val="0"/>
              <w:spacing w:before="0" w:beforeAutospacing="0" w:after="0" w:afterAutospacing="0"/>
              <w:ind w:left="0" w:right="0"/>
              <w:rPr>
                <w:rFonts w:hint="default"/>
              </w:rPr>
            </w:pPr>
            <w:r>
              <w:rPr>
                <w:rFonts w:hint="eastAsia"/>
              </w:rPr>
              <w:t>V</w:t>
            </w:r>
            <w:r>
              <w:rPr>
                <w:rFonts w:hint="default"/>
                <w:vertAlign w:val="subscript"/>
              </w:rPr>
              <w:t>F</w:t>
            </w:r>
            <w:r>
              <w:rPr>
                <w:rFonts w:hint="eastAsia"/>
                <w:vertAlign w:val="subscript"/>
              </w:rPr>
              <w:t xml:space="preserve"> </w:t>
            </w:r>
            <w:r>
              <w:rPr>
                <w:rFonts w:hint="default"/>
              </w:rPr>
              <w:t>=</w:t>
            </w:r>
            <w:r>
              <w:rPr>
                <w:rFonts w:hint="eastAsia"/>
              </w:rPr>
              <w:t xml:space="preserve"> </w:t>
            </w:r>
            <w:r>
              <w:rPr>
                <w:rFonts w:hint="default" w:cs="Times New Roman"/>
                <w:szCs w:val="21"/>
              </w:rPr>
              <w:t>u</w:t>
            </w:r>
            <w:r>
              <w:rPr>
                <w:rFonts w:hint="eastAsia"/>
              </w:rPr>
              <w:t xml:space="preserve"> •</w:t>
            </w:r>
            <w:r>
              <w:rPr>
                <w:rFonts w:hint="default"/>
              </w:rPr>
              <w:t>A</w:t>
            </w:r>
            <w:r>
              <w:rPr>
                <w:rFonts w:hint="default"/>
                <w:vertAlign w:val="subscript"/>
              </w:rPr>
              <w:t>3</w:t>
            </w:r>
            <w:r>
              <w:rPr>
                <w:rFonts w:hint="eastAsia"/>
              </w:rPr>
              <w:t xml:space="preserve"> •T•3600</w:t>
            </w:r>
          </w:p>
        </w:tc>
        <w:tc>
          <w:tcPr>
            <w:tcW w:w="1137" w:type="pct"/>
            <w:vAlign w:val="center"/>
          </w:tcPr>
          <w:p w14:paraId="0841EEC2">
            <w:pPr>
              <w:keepNext w:val="0"/>
              <w:keepLines w:val="0"/>
              <w:suppressLineNumbers w:val="0"/>
              <w:spacing w:before="0" w:beforeAutospacing="0" w:after="0" w:afterAutospacing="0"/>
              <w:ind w:left="0" w:right="0"/>
              <w:rPr>
                <w:rFonts w:hint="default"/>
              </w:rPr>
            </w:pPr>
          </w:p>
        </w:tc>
      </w:tr>
      <w:tr w14:paraId="2F4A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899DFDA">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722D9AB0">
            <w:pPr>
              <w:keepNext w:val="0"/>
              <w:keepLines w:val="0"/>
              <w:suppressLineNumbers w:val="0"/>
              <w:spacing w:before="0" w:beforeAutospacing="0" w:after="0" w:afterAutospacing="0"/>
              <w:ind w:left="0" w:right="0"/>
              <w:rPr>
                <w:rFonts w:hint="default"/>
              </w:rPr>
            </w:pPr>
            <w:r>
              <w:rPr>
                <w:rFonts w:hint="eastAsia"/>
              </w:rPr>
              <w:t>风速</w:t>
            </w:r>
          </w:p>
        </w:tc>
        <w:tc>
          <w:tcPr>
            <w:tcW w:w="569" w:type="pct"/>
            <w:vAlign w:val="center"/>
          </w:tcPr>
          <w:p w14:paraId="5A9452BD">
            <w:pPr>
              <w:keepNext w:val="0"/>
              <w:keepLines w:val="0"/>
              <w:suppressLineNumbers w:val="0"/>
              <w:spacing w:before="0" w:beforeAutospacing="0" w:after="0" w:afterAutospacing="0"/>
              <w:ind w:left="0" w:right="0"/>
              <w:rPr>
                <w:rFonts w:hint="default"/>
              </w:rPr>
            </w:pPr>
            <w:r>
              <w:rPr>
                <w:rFonts w:hint="default"/>
              </w:rPr>
              <w:t>u</w:t>
            </w:r>
          </w:p>
        </w:tc>
        <w:tc>
          <w:tcPr>
            <w:tcW w:w="652" w:type="pct"/>
          </w:tcPr>
          <w:p w14:paraId="0736FFCB">
            <w:pPr>
              <w:keepNext w:val="0"/>
              <w:keepLines w:val="0"/>
              <w:suppressLineNumbers w:val="0"/>
              <w:spacing w:before="0" w:beforeAutospacing="0" w:after="0" w:afterAutospacing="0"/>
              <w:ind w:left="0" w:right="0"/>
              <w:rPr>
                <w:rFonts w:hint="default"/>
              </w:rPr>
            </w:pPr>
            <w:r>
              <w:rPr>
                <w:rFonts w:hint="default"/>
              </w:rPr>
              <w:t>m/s</w:t>
            </w:r>
          </w:p>
        </w:tc>
        <w:tc>
          <w:tcPr>
            <w:tcW w:w="1024" w:type="pct"/>
          </w:tcPr>
          <w:p w14:paraId="63FFCE22">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6793E1D0">
            <w:pPr>
              <w:keepNext w:val="0"/>
              <w:keepLines w:val="0"/>
              <w:suppressLineNumbers w:val="0"/>
              <w:spacing w:before="0" w:beforeAutospacing="0" w:after="0" w:afterAutospacing="0"/>
              <w:ind w:left="0" w:right="0"/>
              <w:rPr>
                <w:rFonts w:hint="default"/>
              </w:rPr>
            </w:pPr>
          </w:p>
        </w:tc>
      </w:tr>
      <w:tr w14:paraId="5709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7495EF4">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04CC91E8">
            <w:pPr>
              <w:keepNext w:val="0"/>
              <w:keepLines w:val="0"/>
              <w:suppressLineNumbers w:val="0"/>
              <w:spacing w:before="0" w:beforeAutospacing="0" w:after="0" w:afterAutospacing="0"/>
              <w:ind w:left="0" w:right="0"/>
              <w:rPr>
                <w:rFonts w:hint="default"/>
              </w:rPr>
            </w:pPr>
            <w:r>
              <w:rPr>
                <w:rFonts w:hint="eastAsia"/>
              </w:rPr>
              <w:t>漏风口</w:t>
            </w:r>
            <w:r>
              <w:rPr>
                <w:rFonts w:hint="default"/>
              </w:rPr>
              <w:t>截面积</w:t>
            </w:r>
          </w:p>
        </w:tc>
        <w:tc>
          <w:tcPr>
            <w:tcW w:w="569" w:type="pct"/>
            <w:vAlign w:val="center"/>
          </w:tcPr>
          <w:p w14:paraId="37062DE6">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3</w:t>
            </w:r>
          </w:p>
        </w:tc>
        <w:tc>
          <w:tcPr>
            <w:tcW w:w="652" w:type="pct"/>
          </w:tcPr>
          <w:p w14:paraId="031BA860">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1024" w:type="pct"/>
          </w:tcPr>
          <w:p w14:paraId="571719DB">
            <w:pPr>
              <w:keepNext w:val="0"/>
              <w:keepLines w:val="0"/>
              <w:suppressLineNumbers w:val="0"/>
              <w:spacing w:before="0" w:beforeAutospacing="0" w:after="0" w:afterAutospacing="0"/>
              <w:ind w:left="0" w:right="0"/>
              <w:rPr>
                <w:rFonts w:hint="default"/>
              </w:rPr>
            </w:pPr>
            <w:r>
              <w:rPr>
                <w:rFonts w:hint="eastAsia"/>
              </w:rPr>
              <w:t>实测数据或查图纸</w:t>
            </w:r>
          </w:p>
        </w:tc>
        <w:tc>
          <w:tcPr>
            <w:tcW w:w="1137" w:type="pct"/>
            <w:vAlign w:val="center"/>
          </w:tcPr>
          <w:p w14:paraId="2C47BC21">
            <w:pPr>
              <w:keepNext w:val="0"/>
              <w:keepLines w:val="0"/>
              <w:suppressLineNumbers w:val="0"/>
              <w:spacing w:before="0" w:beforeAutospacing="0" w:after="0" w:afterAutospacing="0"/>
              <w:ind w:left="0" w:right="0"/>
              <w:rPr>
                <w:rFonts w:hint="default"/>
              </w:rPr>
            </w:pPr>
          </w:p>
        </w:tc>
      </w:tr>
      <w:tr w14:paraId="2614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1314CF7E">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2068CE78">
            <w:pPr>
              <w:keepNext w:val="0"/>
              <w:keepLines w:val="0"/>
              <w:suppressLineNumbers w:val="0"/>
              <w:spacing w:before="0" w:beforeAutospacing="0" w:after="0" w:afterAutospacing="0"/>
              <w:ind w:left="0" w:right="0"/>
              <w:rPr>
                <w:rFonts w:hint="default"/>
              </w:rPr>
            </w:pPr>
            <w:r>
              <w:rPr>
                <w:rFonts w:hint="eastAsia"/>
              </w:rPr>
              <w:t>漏风时间</w:t>
            </w:r>
          </w:p>
        </w:tc>
        <w:tc>
          <w:tcPr>
            <w:tcW w:w="569" w:type="pct"/>
            <w:vAlign w:val="center"/>
          </w:tcPr>
          <w:p w14:paraId="6FC5A62F">
            <w:pPr>
              <w:keepNext w:val="0"/>
              <w:keepLines w:val="0"/>
              <w:suppressLineNumbers w:val="0"/>
              <w:spacing w:before="0" w:beforeAutospacing="0" w:after="0" w:afterAutospacing="0"/>
              <w:ind w:left="0" w:right="0"/>
              <w:rPr>
                <w:rFonts w:hint="default"/>
              </w:rPr>
            </w:pPr>
            <w:r>
              <w:rPr>
                <w:rFonts w:hint="eastAsia"/>
              </w:rPr>
              <w:t>T</w:t>
            </w:r>
          </w:p>
        </w:tc>
        <w:tc>
          <w:tcPr>
            <w:tcW w:w="652" w:type="pct"/>
          </w:tcPr>
          <w:p w14:paraId="0C855C0D">
            <w:pPr>
              <w:keepNext w:val="0"/>
              <w:keepLines w:val="0"/>
              <w:suppressLineNumbers w:val="0"/>
              <w:spacing w:before="0" w:beforeAutospacing="0" w:after="0" w:afterAutospacing="0"/>
              <w:ind w:left="0" w:right="0"/>
              <w:rPr>
                <w:rFonts w:hint="default"/>
              </w:rPr>
            </w:pPr>
            <w:r>
              <w:rPr>
                <w:rFonts w:hint="default"/>
              </w:rPr>
              <w:t>h</w:t>
            </w:r>
          </w:p>
        </w:tc>
        <w:tc>
          <w:tcPr>
            <w:tcW w:w="1024" w:type="pct"/>
          </w:tcPr>
          <w:p w14:paraId="732925AD">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0C975E94">
            <w:pPr>
              <w:keepNext w:val="0"/>
              <w:keepLines w:val="0"/>
              <w:suppressLineNumbers w:val="0"/>
              <w:spacing w:before="0" w:beforeAutospacing="0" w:after="0" w:afterAutospacing="0"/>
              <w:ind w:left="0" w:right="0"/>
              <w:rPr>
                <w:rFonts w:hint="default"/>
              </w:rPr>
            </w:pPr>
          </w:p>
        </w:tc>
      </w:tr>
      <w:tr w14:paraId="16CC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9C2A30E">
            <w:pPr>
              <w:keepNext w:val="0"/>
              <w:keepLines w:val="0"/>
              <w:suppressLineNumbers w:val="0"/>
              <w:spacing w:before="0" w:beforeAutospacing="0" w:after="0" w:afterAutospacing="0"/>
              <w:ind w:left="0" w:right="0"/>
              <w:rPr>
                <w:rFonts w:hint="default" w:eastAsia="宋体"/>
                <w:lang w:val="en-US" w:eastAsia="zh-CN"/>
              </w:rPr>
            </w:pPr>
          </w:p>
        </w:tc>
        <w:tc>
          <w:tcPr>
            <w:tcW w:w="1143" w:type="pct"/>
            <w:vAlign w:val="center"/>
          </w:tcPr>
          <w:p w14:paraId="6AF63F0D">
            <w:pPr>
              <w:keepNext w:val="0"/>
              <w:keepLines w:val="0"/>
              <w:suppressLineNumbers w:val="0"/>
              <w:spacing w:before="0" w:beforeAutospacing="0" w:after="0" w:afterAutospacing="0"/>
              <w:ind w:left="0" w:right="0"/>
              <w:rPr>
                <w:rFonts w:hint="default"/>
              </w:rPr>
            </w:pPr>
            <w:r>
              <w:rPr>
                <w:rFonts w:hint="eastAsia"/>
              </w:rPr>
              <w:t>漏入风密度</w:t>
            </w:r>
          </w:p>
        </w:tc>
        <w:tc>
          <w:tcPr>
            <w:tcW w:w="569" w:type="pct"/>
            <w:vAlign w:val="center"/>
          </w:tcPr>
          <w:p w14:paraId="03DDD64E">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F</w:t>
            </w:r>
          </w:p>
        </w:tc>
        <w:tc>
          <w:tcPr>
            <w:tcW w:w="652" w:type="pct"/>
          </w:tcPr>
          <w:p w14:paraId="7073161F">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24" w:type="pct"/>
          </w:tcPr>
          <w:p w14:paraId="0A248E6A">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w:t>
            </w:r>
            <w:r>
              <w:rPr>
                <w:rFonts w:hint="eastAsia"/>
              </w:rPr>
              <w:t>t</w:t>
            </w:r>
            <w:r>
              <w:rPr>
                <w:rFonts w:hint="default"/>
                <w:vertAlign w:val="subscript"/>
              </w:rPr>
              <w:t>e</w:t>
            </w:r>
            <w:r>
              <w:rPr>
                <w:rFonts w:hint="eastAsia"/>
              </w:rPr>
              <w:t>取值。</w:t>
            </w:r>
          </w:p>
        </w:tc>
        <w:tc>
          <w:tcPr>
            <w:tcW w:w="1137" w:type="pct"/>
            <w:vAlign w:val="center"/>
          </w:tcPr>
          <w:p w14:paraId="37782265">
            <w:pPr>
              <w:keepNext w:val="0"/>
              <w:keepLines w:val="0"/>
              <w:suppressLineNumbers w:val="0"/>
              <w:spacing w:before="0" w:beforeAutospacing="0" w:after="0" w:afterAutospacing="0"/>
              <w:ind w:left="0" w:right="0"/>
              <w:rPr>
                <w:rFonts w:hint="default"/>
              </w:rPr>
            </w:pPr>
          </w:p>
        </w:tc>
      </w:tr>
      <w:tr w14:paraId="55E4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Align w:val="center"/>
          </w:tcPr>
          <w:p w14:paraId="35772FBB">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4</w:t>
            </w:r>
          </w:p>
        </w:tc>
        <w:tc>
          <w:tcPr>
            <w:tcW w:w="1143" w:type="pct"/>
            <w:vAlign w:val="center"/>
          </w:tcPr>
          <w:p w14:paraId="386EDD92">
            <w:pPr>
              <w:keepNext w:val="0"/>
              <w:keepLines w:val="0"/>
              <w:suppressLineNumbers w:val="0"/>
              <w:spacing w:before="0" w:beforeAutospacing="0" w:after="0" w:afterAutospacing="0"/>
              <w:ind w:left="0" w:right="0"/>
              <w:rPr>
                <w:rFonts w:hint="default"/>
              </w:rPr>
            </w:pPr>
            <w:r>
              <w:rPr>
                <w:rFonts w:hint="eastAsia"/>
              </w:rPr>
              <w:t>收入项之和</w:t>
            </w:r>
          </w:p>
        </w:tc>
        <w:tc>
          <w:tcPr>
            <w:tcW w:w="569" w:type="pct"/>
            <w:vAlign w:val="center"/>
          </w:tcPr>
          <w:p w14:paraId="1036EC34">
            <w:pPr>
              <w:keepNext w:val="0"/>
              <w:keepLines w:val="0"/>
              <w:suppressLineNumbers w:val="0"/>
              <w:spacing w:before="0" w:beforeAutospacing="0" w:after="0" w:afterAutospacing="0"/>
              <w:ind w:left="0" w:right="0"/>
              <w:rPr>
                <w:rFonts w:hint="default"/>
              </w:rPr>
            </w:pPr>
            <w:r>
              <w:rPr>
                <w:rFonts w:hint="eastAsia"/>
              </w:rPr>
              <w:t>∑</w:t>
            </w:r>
            <w:r>
              <w:rPr>
                <w:rFonts w:hint="default"/>
              </w:rPr>
              <w:t>m</w:t>
            </w:r>
          </w:p>
        </w:tc>
        <w:tc>
          <w:tcPr>
            <w:tcW w:w="652" w:type="pct"/>
          </w:tcPr>
          <w:p w14:paraId="26104947">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tcPr>
          <w:p w14:paraId="59D80015">
            <w:pPr>
              <w:keepNext w:val="0"/>
              <w:keepLines w:val="0"/>
              <w:suppressLineNumbers w:val="0"/>
              <w:spacing w:before="0" w:beforeAutospacing="0" w:after="0" w:afterAutospacing="0"/>
              <w:ind w:left="0" w:right="0"/>
              <w:rPr>
                <w:rFonts w:hint="default"/>
              </w:rPr>
            </w:pPr>
            <w:r>
              <w:rPr>
                <w:rFonts w:hint="eastAsia"/>
              </w:rPr>
              <w:t>∑</w:t>
            </w:r>
            <w:r>
              <w:rPr>
                <w:rFonts w:hint="default"/>
              </w:rPr>
              <w:t>m= m</w:t>
            </w:r>
            <w:r>
              <w:rPr>
                <w:rFonts w:hint="default"/>
                <w:vertAlign w:val="subscript"/>
              </w:rPr>
              <w:t>L</w:t>
            </w:r>
            <w:r>
              <w:rPr>
                <w:rFonts w:hint="default"/>
              </w:rPr>
              <w:t>+</w:t>
            </w:r>
            <w:r>
              <w:rPr>
                <w:rFonts w:hint="eastAsia"/>
              </w:rPr>
              <w:t xml:space="preserve"> m</w:t>
            </w:r>
            <w:r>
              <w:rPr>
                <w:rFonts w:hint="default"/>
                <w:vertAlign w:val="subscript"/>
              </w:rPr>
              <w:t>5</w:t>
            </w:r>
            <w:r>
              <w:rPr>
                <w:rFonts w:hint="default"/>
              </w:rPr>
              <w:t>+</w:t>
            </w:r>
            <w:r>
              <w:rPr>
                <w:rFonts w:hint="eastAsia"/>
              </w:rPr>
              <w:t xml:space="preserve"> </w:t>
            </w:r>
            <w:r>
              <w:rPr>
                <w:rFonts w:hint="default"/>
              </w:rPr>
              <w:t>m</w:t>
            </w:r>
            <w:r>
              <w:rPr>
                <w:rFonts w:hint="eastAsia"/>
                <w:vertAlign w:val="subscript"/>
              </w:rPr>
              <w:t>q</w:t>
            </w:r>
          </w:p>
        </w:tc>
        <w:tc>
          <w:tcPr>
            <w:tcW w:w="1137" w:type="pct"/>
            <w:vAlign w:val="center"/>
          </w:tcPr>
          <w:p w14:paraId="4E8816EB">
            <w:pPr>
              <w:keepNext w:val="0"/>
              <w:keepLines w:val="0"/>
              <w:suppressLineNumbers w:val="0"/>
              <w:spacing w:before="0" w:beforeAutospacing="0" w:after="0" w:afterAutospacing="0"/>
              <w:ind w:left="0" w:right="0"/>
              <w:rPr>
                <w:rFonts w:hint="default"/>
              </w:rPr>
            </w:pPr>
          </w:p>
        </w:tc>
      </w:tr>
      <w:tr w14:paraId="56A1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14:paraId="2CD731DF">
            <w:pPr>
              <w:keepNext w:val="0"/>
              <w:keepLines w:val="0"/>
              <w:suppressLineNumbers w:val="0"/>
              <w:spacing w:before="0" w:beforeAutospacing="0" w:after="0" w:afterAutospacing="0"/>
              <w:ind w:left="0" w:right="0"/>
              <w:rPr>
                <w:rFonts w:hint="default"/>
              </w:rPr>
            </w:pPr>
            <w:r>
              <w:rPr>
                <w:rFonts w:hint="default"/>
              </w:rPr>
              <w:t>二</w:t>
            </w:r>
            <w:r>
              <w:rPr>
                <w:rFonts w:hint="eastAsia"/>
              </w:rPr>
              <w:t>、</w:t>
            </w:r>
            <w:r>
              <w:rPr>
                <w:rFonts w:hint="default"/>
              </w:rPr>
              <w:t>支出</w:t>
            </w:r>
            <w:r>
              <w:rPr>
                <w:rFonts w:hint="eastAsia"/>
              </w:rPr>
              <w:t>项</w:t>
            </w:r>
          </w:p>
        </w:tc>
      </w:tr>
      <w:tr w14:paraId="1595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restart"/>
            <w:vAlign w:val="center"/>
          </w:tcPr>
          <w:p w14:paraId="7ACC7A29">
            <w:pPr>
              <w:keepNext w:val="0"/>
              <w:keepLines w:val="0"/>
              <w:suppressLineNumbers w:val="0"/>
              <w:spacing w:before="0" w:beforeAutospacing="0" w:after="0" w:afterAutospacing="0"/>
              <w:ind w:left="0" w:right="0"/>
              <w:rPr>
                <w:rFonts w:hint="default"/>
              </w:rPr>
            </w:pPr>
            <w:r>
              <w:rPr>
                <w:rFonts w:hint="default"/>
              </w:rPr>
              <w:t>1</w:t>
            </w:r>
          </w:p>
        </w:tc>
        <w:tc>
          <w:tcPr>
            <w:tcW w:w="1143" w:type="pct"/>
            <w:vAlign w:val="center"/>
          </w:tcPr>
          <w:p w14:paraId="117764D1">
            <w:pPr>
              <w:keepNext w:val="0"/>
              <w:keepLines w:val="0"/>
              <w:suppressLineNumbers w:val="0"/>
              <w:spacing w:before="0" w:beforeAutospacing="0" w:after="0" w:afterAutospacing="0"/>
              <w:ind w:left="0" w:right="0"/>
              <w:rPr>
                <w:rFonts w:hint="default"/>
              </w:rPr>
            </w:pPr>
            <w:r>
              <w:rPr>
                <w:rFonts w:hint="eastAsia"/>
              </w:rPr>
              <w:t>废渣</w:t>
            </w:r>
            <w:r>
              <w:rPr>
                <w:rFonts w:hint="default"/>
              </w:rPr>
              <w:t>质量</w:t>
            </w:r>
          </w:p>
        </w:tc>
        <w:tc>
          <w:tcPr>
            <w:tcW w:w="569" w:type="pct"/>
            <w:vAlign w:val="center"/>
          </w:tcPr>
          <w:p w14:paraId="2C636B6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z</w:t>
            </w:r>
            <w:r>
              <w:rPr>
                <w:rFonts w:hint="eastAsia"/>
              </w:rPr>
              <w:t>′</w:t>
            </w:r>
          </w:p>
        </w:tc>
        <w:tc>
          <w:tcPr>
            <w:tcW w:w="652" w:type="pct"/>
            <w:vAlign w:val="center"/>
          </w:tcPr>
          <w:p w14:paraId="7D1B770C">
            <w:pPr>
              <w:keepNext w:val="0"/>
              <w:keepLines w:val="0"/>
              <w:suppressLineNumbers w:val="0"/>
              <w:spacing w:before="0" w:beforeAutospacing="0" w:after="0" w:afterAutospacing="0"/>
              <w:ind w:left="0" w:right="0"/>
              <w:rPr>
                <w:rFonts w:hint="default"/>
              </w:rPr>
            </w:pPr>
            <w:r>
              <w:rPr>
                <w:rFonts w:hint="default"/>
              </w:rPr>
              <w:t>kg/</w:t>
            </w:r>
            <w:r>
              <w:rPr>
                <w:rFonts w:hint="eastAsia"/>
              </w:rPr>
              <w:t>炉</w:t>
            </w:r>
          </w:p>
        </w:tc>
        <w:tc>
          <w:tcPr>
            <w:tcW w:w="1024" w:type="pct"/>
            <w:vAlign w:val="center"/>
          </w:tcPr>
          <w:p w14:paraId="21B30F82">
            <w:pPr>
              <w:keepNext w:val="0"/>
              <w:keepLines w:val="0"/>
              <w:suppressLineNumbers w:val="0"/>
              <w:spacing w:before="0" w:beforeAutospacing="0" w:after="0" w:afterAutospacing="0"/>
              <w:ind w:left="0" w:right="0"/>
              <w:rPr>
                <w:rFonts w:hint="default" w:cs="Times New Roman"/>
              </w:rPr>
            </w:pPr>
            <w:r>
              <w:rPr>
                <w:rFonts w:hint="default"/>
              </w:rPr>
              <w:t>m</w:t>
            </w:r>
            <w:r>
              <w:rPr>
                <w:rFonts w:hint="default"/>
                <w:vertAlign w:val="subscript"/>
              </w:rPr>
              <w:t>z</w:t>
            </w:r>
            <w:r>
              <w:rPr>
                <w:rFonts w:hint="eastAsia"/>
              </w:rPr>
              <w:t>′</w:t>
            </w:r>
            <w:r>
              <w:rPr>
                <w:rFonts w:hint="default"/>
              </w:rPr>
              <w:t>=m</w:t>
            </w:r>
            <w:r>
              <w:rPr>
                <w:rFonts w:hint="default"/>
                <w:vertAlign w:val="subscript"/>
              </w:rPr>
              <w:t>1</w:t>
            </w:r>
            <w:r>
              <w:rPr>
                <w:rFonts w:hint="eastAsia"/>
              </w:rPr>
              <w:t>′•（1-</w:t>
            </w:r>
            <w:r>
              <w:rPr>
                <w:rFonts w:hint="default"/>
              </w:rPr>
              <w:t xml:space="preserve"> W</w:t>
            </w:r>
            <w:r>
              <w:rPr>
                <w:rFonts w:hint="default"/>
                <w:vertAlign w:val="subscript"/>
              </w:rPr>
              <w:t>6</w:t>
            </w:r>
            <w:r>
              <w:rPr>
                <w:rFonts w:hint="eastAsia"/>
              </w:rPr>
              <w:t>）</w:t>
            </w:r>
          </w:p>
        </w:tc>
        <w:tc>
          <w:tcPr>
            <w:tcW w:w="1137" w:type="pct"/>
            <w:vAlign w:val="center"/>
          </w:tcPr>
          <w:p w14:paraId="6D66A359">
            <w:pPr>
              <w:keepNext w:val="0"/>
              <w:keepLines w:val="0"/>
              <w:suppressLineNumbers w:val="0"/>
              <w:spacing w:before="0" w:beforeAutospacing="0" w:after="0" w:afterAutospacing="0"/>
              <w:ind w:left="0" w:right="0"/>
              <w:rPr>
                <w:rFonts w:hint="default"/>
              </w:rPr>
            </w:pPr>
          </w:p>
        </w:tc>
      </w:tr>
      <w:tr w14:paraId="6F96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3" w:type="pct"/>
            <w:vMerge w:val="continue"/>
            <w:vAlign w:val="center"/>
          </w:tcPr>
          <w:p w14:paraId="242480CC">
            <w:pPr>
              <w:keepNext w:val="0"/>
              <w:keepLines w:val="0"/>
              <w:suppressLineNumbers w:val="0"/>
              <w:spacing w:before="0" w:beforeAutospacing="0" w:after="0" w:afterAutospacing="0"/>
              <w:ind w:left="0" w:right="0"/>
              <w:rPr>
                <w:rFonts w:hint="default"/>
              </w:rPr>
            </w:pPr>
          </w:p>
        </w:tc>
        <w:tc>
          <w:tcPr>
            <w:tcW w:w="1143" w:type="pct"/>
            <w:vAlign w:val="center"/>
          </w:tcPr>
          <w:p w14:paraId="276DE894">
            <w:pPr>
              <w:keepNext w:val="0"/>
              <w:keepLines w:val="0"/>
              <w:suppressLineNumbers w:val="0"/>
              <w:spacing w:before="0" w:beforeAutospacing="0" w:after="0" w:afterAutospacing="0"/>
              <w:ind w:left="0" w:right="0"/>
              <w:rPr>
                <w:rFonts w:hint="default"/>
              </w:rPr>
            </w:pPr>
            <w:r>
              <w:rPr>
                <w:rFonts w:hint="eastAsia"/>
              </w:rPr>
              <w:t>水淬渣</w:t>
            </w:r>
            <w:r>
              <w:rPr>
                <w:rFonts w:hint="default"/>
              </w:rPr>
              <w:t>质量</w:t>
            </w:r>
          </w:p>
        </w:tc>
        <w:tc>
          <w:tcPr>
            <w:tcW w:w="569" w:type="pct"/>
            <w:vAlign w:val="center"/>
          </w:tcPr>
          <w:p w14:paraId="3E8040C5">
            <w:pPr>
              <w:keepNext w:val="0"/>
              <w:keepLines w:val="0"/>
              <w:suppressLineNumbers w:val="0"/>
              <w:spacing w:before="0" w:beforeAutospacing="0" w:after="0" w:afterAutospacing="0"/>
              <w:ind w:left="0" w:right="0"/>
              <w:rPr>
                <w:rFonts w:hint="default" w:cs="Times New Roman"/>
              </w:rPr>
            </w:pPr>
            <w:r>
              <w:rPr>
                <w:rFonts w:hint="default"/>
              </w:rPr>
              <w:t>m</w:t>
            </w:r>
            <w:r>
              <w:rPr>
                <w:rFonts w:hint="default"/>
                <w:vertAlign w:val="subscript"/>
              </w:rPr>
              <w:t>1</w:t>
            </w:r>
            <w:r>
              <w:rPr>
                <w:rFonts w:hint="eastAsia"/>
              </w:rPr>
              <w:t>′</w:t>
            </w:r>
          </w:p>
        </w:tc>
        <w:tc>
          <w:tcPr>
            <w:tcW w:w="652" w:type="pct"/>
            <w:vAlign w:val="center"/>
          </w:tcPr>
          <w:p w14:paraId="59419896">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44879639">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209AD97B">
            <w:pPr>
              <w:keepNext w:val="0"/>
              <w:keepLines w:val="0"/>
              <w:suppressLineNumbers w:val="0"/>
              <w:spacing w:before="0" w:beforeAutospacing="0" w:after="0" w:afterAutospacing="0"/>
              <w:ind w:left="0" w:right="0"/>
              <w:rPr>
                <w:rFonts w:hint="default"/>
              </w:rPr>
            </w:pPr>
          </w:p>
        </w:tc>
      </w:tr>
      <w:tr w14:paraId="57FD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BDDBC06">
            <w:pPr>
              <w:keepNext w:val="0"/>
              <w:keepLines w:val="0"/>
              <w:suppressLineNumbers w:val="0"/>
              <w:spacing w:before="0" w:beforeAutospacing="0" w:after="0" w:afterAutospacing="0"/>
              <w:ind w:left="0" w:right="0"/>
              <w:rPr>
                <w:rFonts w:hint="default"/>
              </w:rPr>
            </w:pPr>
          </w:p>
        </w:tc>
        <w:tc>
          <w:tcPr>
            <w:tcW w:w="1143" w:type="pct"/>
            <w:vAlign w:val="center"/>
          </w:tcPr>
          <w:p w14:paraId="34831FCD">
            <w:pPr>
              <w:keepNext w:val="0"/>
              <w:keepLines w:val="0"/>
              <w:suppressLineNumbers w:val="0"/>
              <w:spacing w:before="0" w:beforeAutospacing="0" w:after="0" w:afterAutospacing="0"/>
              <w:ind w:left="0" w:right="0"/>
              <w:rPr>
                <w:rFonts w:hint="default"/>
              </w:rPr>
            </w:pPr>
            <w:r>
              <w:rPr>
                <w:rFonts w:hint="eastAsia"/>
              </w:rPr>
              <w:t>水淬渣</w:t>
            </w:r>
            <w:r>
              <w:rPr>
                <w:rFonts w:hint="default"/>
              </w:rPr>
              <w:t>含水量</w:t>
            </w:r>
          </w:p>
        </w:tc>
        <w:tc>
          <w:tcPr>
            <w:tcW w:w="569" w:type="pct"/>
            <w:vAlign w:val="center"/>
          </w:tcPr>
          <w:p w14:paraId="2567CB6C">
            <w:pPr>
              <w:keepNext w:val="0"/>
              <w:keepLines w:val="0"/>
              <w:suppressLineNumbers w:val="0"/>
              <w:spacing w:before="0" w:beforeAutospacing="0" w:after="0" w:afterAutospacing="0"/>
              <w:ind w:left="0" w:right="0"/>
              <w:rPr>
                <w:rFonts w:hint="default"/>
              </w:rPr>
            </w:pPr>
            <w:r>
              <w:rPr>
                <w:rFonts w:hint="default"/>
              </w:rPr>
              <w:t>W</w:t>
            </w:r>
            <w:r>
              <w:rPr>
                <w:rFonts w:hint="default"/>
                <w:vertAlign w:val="subscript"/>
              </w:rPr>
              <w:t>6</w:t>
            </w:r>
          </w:p>
        </w:tc>
        <w:tc>
          <w:tcPr>
            <w:tcW w:w="652" w:type="pct"/>
            <w:vAlign w:val="center"/>
          </w:tcPr>
          <w:p w14:paraId="19F3C0CF">
            <w:pPr>
              <w:keepNext w:val="0"/>
              <w:keepLines w:val="0"/>
              <w:suppressLineNumbers w:val="0"/>
              <w:spacing w:before="0" w:beforeAutospacing="0" w:after="0" w:afterAutospacing="0"/>
              <w:ind w:left="0" w:right="0"/>
              <w:rPr>
                <w:rFonts w:hint="default" w:cs="宋体"/>
              </w:rPr>
            </w:pPr>
            <w:r>
              <w:rPr>
                <w:rFonts w:hint="eastAsia"/>
              </w:rPr>
              <w:t>%</w:t>
            </w:r>
          </w:p>
        </w:tc>
        <w:tc>
          <w:tcPr>
            <w:tcW w:w="1024" w:type="pct"/>
            <w:vAlign w:val="center"/>
          </w:tcPr>
          <w:p w14:paraId="37387F1F">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0D718B67">
            <w:pPr>
              <w:keepNext w:val="0"/>
              <w:keepLines w:val="0"/>
              <w:suppressLineNumbers w:val="0"/>
              <w:spacing w:before="0" w:beforeAutospacing="0" w:after="0" w:afterAutospacing="0"/>
              <w:ind w:left="0" w:right="0"/>
              <w:rPr>
                <w:rFonts w:hint="default"/>
              </w:rPr>
            </w:pPr>
          </w:p>
        </w:tc>
      </w:tr>
      <w:tr w14:paraId="6E5D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restart"/>
            <w:vAlign w:val="center"/>
          </w:tcPr>
          <w:p w14:paraId="36C8B06B">
            <w:pPr>
              <w:keepNext w:val="0"/>
              <w:keepLines w:val="0"/>
              <w:suppressLineNumbers w:val="0"/>
              <w:spacing w:before="0" w:beforeAutospacing="0" w:after="0" w:afterAutospacing="0"/>
              <w:ind w:left="0" w:right="0"/>
              <w:rPr>
                <w:rFonts w:hint="default"/>
              </w:rPr>
            </w:pPr>
            <w:r>
              <w:rPr>
                <w:rFonts w:hint="eastAsia"/>
              </w:rPr>
              <w:t>2</w:t>
            </w:r>
          </w:p>
        </w:tc>
        <w:tc>
          <w:tcPr>
            <w:tcW w:w="1143" w:type="pct"/>
            <w:vAlign w:val="center"/>
          </w:tcPr>
          <w:p w14:paraId="4C24C8AB">
            <w:pPr>
              <w:keepNext w:val="0"/>
              <w:keepLines w:val="0"/>
              <w:suppressLineNumbers w:val="0"/>
              <w:spacing w:before="0" w:beforeAutospacing="0" w:after="0" w:afterAutospacing="0"/>
              <w:ind w:left="0" w:right="0"/>
              <w:rPr>
                <w:rFonts w:hint="default"/>
              </w:rPr>
            </w:pPr>
            <w:r>
              <w:rPr>
                <w:rFonts w:hint="eastAsia"/>
              </w:rPr>
              <w:t>烟化炉</w:t>
            </w:r>
            <w:r>
              <w:rPr>
                <w:rFonts w:hint="default"/>
              </w:rPr>
              <w:t>出口烟气质量</w:t>
            </w:r>
          </w:p>
        </w:tc>
        <w:tc>
          <w:tcPr>
            <w:tcW w:w="569" w:type="pct"/>
            <w:vAlign w:val="center"/>
          </w:tcPr>
          <w:p w14:paraId="3A33331F">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652" w:type="pct"/>
            <w:vAlign w:val="center"/>
          </w:tcPr>
          <w:p w14:paraId="593CEE6C">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11938DF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default"/>
              </w:rPr>
              <w:t>=</w:t>
            </w:r>
            <w:r>
              <w:rPr>
                <w:rFonts w:hint="eastAsia"/>
              </w:rPr>
              <w:t>∑</w:t>
            </w:r>
            <w:r>
              <w:rPr>
                <w:rFonts w:hint="default"/>
              </w:rPr>
              <w:t>m</w:t>
            </w:r>
            <w:r>
              <w:rPr>
                <w:rFonts w:hint="default"/>
                <w:vertAlign w:val="subscript"/>
              </w:rPr>
              <w:t>i</w:t>
            </w:r>
          </w:p>
        </w:tc>
        <w:tc>
          <w:tcPr>
            <w:tcW w:w="1137" w:type="pct"/>
            <w:vAlign w:val="center"/>
          </w:tcPr>
          <w:p w14:paraId="64BAD3D6">
            <w:pPr>
              <w:keepNext w:val="0"/>
              <w:keepLines w:val="0"/>
              <w:suppressLineNumbers w:val="0"/>
              <w:spacing w:before="0" w:beforeAutospacing="0" w:after="0" w:afterAutospacing="0"/>
              <w:ind w:left="0" w:right="0"/>
              <w:rPr>
                <w:rFonts w:hint="default"/>
              </w:rPr>
            </w:pPr>
          </w:p>
        </w:tc>
      </w:tr>
      <w:tr w14:paraId="6C33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1A50E753">
            <w:pPr>
              <w:keepNext w:val="0"/>
              <w:keepLines w:val="0"/>
              <w:suppressLineNumbers w:val="0"/>
              <w:spacing w:before="0" w:beforeAutospacing="0" w:after="0" w:afterAutospacing="0"/>
              <w:ind w:left="0" w:right="0"/>
              <w:rPr>
                <w:rFonts w:hint="default"/>
              </w:rPr>
            </w:pPr>
          </w:p>
        </w:tc>
        <w:tc>
          <w:tcPr>
            <w:tcW w:w="1143" w:type="pct"/>
            <w:vAlign w:val="center"/>
          </w:tcPr>
          <w:p w14:paraId="2CC71CB7">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成分重量</w:t>
            </w:r>
          </w:p>
        </w:tc>
        <w:tc>
          <w:tcPr>
            <w:tcW w:w="569" w:type="pct"/>
            <w:vAlign w:val="center"/>
          </w:tcPr>
          <w:p w14:paraId="6DA56FD8">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p>
        </w:tc>
        <w:tc>
          <w:tcPr>
            <w:tcW w:w="652" w:type="pct"/>
            <w:vAlign w:val="center"/>
          </w:tcPr>
          <w:p w14:paraId="7EC0A9BA">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r>
              <w:rPr>
                <w:rFonts w:hint="default" w:cs="Times New Roman"/>
              </w:rPr>
              <w:t xml:space="preserve"> </w:t>
            </w:r>
          </w:p>
        </w:tc>
        <w:tc>
          <w:tcPr>
            <w:tcW w:w="1024" w:type="pct"/>
            <w:vAlign w:val="center"/>
          </w:tcPr>
          <w:p w14:paraId="403C32F1">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r>
              <w:rPr>
                <w:rFonts w:hint="eastAsia"/>
              </w:rPr>
              <w:t xml:space="preserve"> =ρ</w:t>
            </w:r>
            <w:r>
              <w:rPr>
                <w:rFonts w:hint="default"/>
                <w:vertAlign w:val="subscript"/>
              </w:rPr>
              <w:t>yi</w:t>
            </w:r>
            <w:r>
              <w:rPr>
                <w:rFonts w:hint="default"/>
              </w:rPr>
              <w:t xml:space="preserve"> </w:t>
            </w:r>
            <w:r>
              <w:rPr>
                <w:rFonts w:hint="eastAsia"/>
              </w:rPr>
              <w:t>•</w:t>
            </w:r>
            <w:r>
              <w:rPr>
                <w:rFonts w:hint="default"/>
              </w:rPr>
              <w:t>V</w:t>
            </w:r>
            <w:r>
              <w:rPr>
                <w:rFonts w:hint="default"/>
                <w:vertAlign w:val="subscript"/>
              </w:rPr>
              <w:t>Y</w:t>
            </w:r>
            <w:r>
              <w:rPr>
                <w:rFonts w:hint="eastAsia"/>
              </w:rPr>
              <w:t>•</w:t>
            </w:r>
            <w:r>
              <w:rPr>
                <w:rFonts w:hint="default"/>
              </w:rPr>
              <w:t>a</w:t>
            </w:r>
            <w:r>
              <w:rPr>
                <w:rFonts w:hint="default"/>
                <w:vertAlign w:val="subscript"/>
              </w:rPr>
              <w:t>yi</w:t>
            </w:r>
          </w:p>
        </w:tc>
        <w:tc>
          <w:tcPr>
            <w:tcW w:w="1137" w:type="pct"/>
            <w:vAlign w:val="center"/>
          </w:tcPr>
          <w:p w14:paraId="607B1074">
            <w:pPr>
              <w:keepNext w:val="0"/>
              <w:keepLines w:val="0"/>
              <w:suppressLineNumbers w:val="0"/>
              <w:spacing w:before="0" w:beforeAutospacing="0" w:after="0" w:afterAutospacing="0"/>
              <w:ind w:left="0" w:right="0"/>
              <w:rPr>
                <w:rFonts w:hint="default"/>
              </w:rPr>
            </w:pPr>
          </w:p>
        </w:tc>
      </w:tr>
      <w:tr w14:paraId="766A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019B1D1B">
            <w:pPr>
              <w:keepNext w:val="0"/>
              <w:keepLines w:val="0"/>
              <w:suppressLineNumbers w:val="0"/>
              <w:spacing w:before="0" w:beforeAutospacing="0" w:after="0" w:afterAutospacing="0"/>
              <w:ind w:left="0" w:right="0"/>
              <w:rPr>
                <w:rFonts w:hint="default"/>
              </w:rPr>
            </w:pPr>
          </w:p>
        </w:tc>
        <w:tc>
          <w:tcPr>
            <w:tcW w:w="1143" w:type="pct"/>
            <w:vAlign w:val="center"/>
          </w:tcPr>
          <w:p w14:paraId="36B834CE">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含量</w:t>
            </w:r>
          </w:p>
        </w:tc>
        <w:tc>
          <w:tcPr>
            <w:tcW w:w="569" w:type="pct"/>
            <w:vAlign w:val="center"/>
          </w:tcPr>
          <w:p w14:paraId="53CE8BD1">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yi</w:t>
            </w:r>
          </w:p>
        </w:tc>
        <w:tc>
          <w:tcPr>
            <w:tcW w:w="652" w:type="pct"/>
            <w:vAlign w:val="center"/>
          </w:tcPr>
          <w:p w14:paraId="35D6B315">
            <w:pPr>
              <w:keepNext w:val="0"/>
              <w:keepLines w:val="0"/>
              <w:suppressLineNumbers w:val="0"/>
              <w:spacing w:before="0" w:beforeAutospacing="0" w:after="0" w:afterAutospacing="0"/>
              <w:ind w:left="0" w:right="0"/>
              <w:rPr>
                <w:rFonts w:hint="default"/>
              </w:rPr>
            </w:pPr>
            <w:r>
              <w:rPr>
                <w:rFonts w:hint="default"/>
              </w:rPr>
              <w:t>%</w:t>
            </w:r>
          </w:p>
        </w:tc>
        <w:tc>
          <w:tcPr>
            <w:tcW w:w="1024" w:type="pct"/>
            <w:vAlign w:val="center"/>
          </w:tcPr>
          <w:p w14:paraId="08A10486">
            <w:pPr>
              <w:keepNext w:val="0"/>
              <w:keepLines w:val="0"/>
              <w:suppressLineNumbers w:val="0"/>
              <w:spacing w:before="0" w:beforeAutospacing="0" w:after="0" w:afterAutospacing="0"/>
              <w:ind w:left="0" w:right="0"/>
              <w:rPr>
                <w:rFonts w:hint="default"/>
              </w:rPr>
            </w:pPr>
            <w:r>
              <w:rPr>
                <w:rFonts w:hint="eastAsia"/>
              </w:rPr>
              <w:t>实测数据</w:t>
            </w:r>
          </w:p>
        </w:tc>
        <w:tc>
          <w:tcPr>
            <w:tcW w:w="1137" w:type="pct"/>
            <w:vAlign w:val="center"/>
          </w:tcPr>
          <w:p w14:paraId="24373EA1">
            <w:pPr>
              <w:keepNext w:val="0"/>
              <w:keepLines w:val="0"/>
              <w:suppressLineNumbers w:val="0"/>
              <w:spacing w:before="0" w:beforeAutospacing="0" w:after="0" w:afterAutospacing="0"/>
              <w:ind w:left="0" w:right="0"/>
              <w:rPr>
                <w:rFonts w:hint="default"/>
              </w:rPr>
            </w:pPr>
          </w:p>
        </w:tc>
      </w:tr>
      <w:tr w14:paraId="4CD8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6D87F6AB">
            <w:pPr>
              <w:keepNext w:val="0"/>
              <w:keepLines w:val="0"/>
              <w:suppressLineNumbers w:val="0"/>
              <w:spacing w:before="0" w:beforeAutospacing="0" w:after="0" w:afterAutospacing="0"/>
              <w:ind w:left="0" w:right="0"/>
              <w:rPr>
                <w:rFonts w:hint="default"/>
              </w:rPr>
            </w:pPr>
          </w:p>
        </w:tc>
        <w:tc>
          <w:tcPr>
            <w:tcW w:w="1143" w:type="pct"/>
            <w:vAlign w:val="center"/>
          </w:tcPr>
          <w:p w14:paraId="140EFF3A">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密度</w:t>
            </w:r>
          </w:p>
        </w:tc>
        <w:tc>
          <w:tcPr>
            <w:tcW w:w="569" w:type="pct"/>
            <w:vAlign w:val="center"/>
          </w:tcPr>
          <w:p w14:paraId="1E620659">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yi</w:t>
            </w:r>
          </w:p>
        </w:tc>
        <w:tc>
          <w:tcPr>
            <w:tcW w:w="652" w:type="pct"/>
            <w:vAlign w:val="center"/>
          </w:tcPr>
          <w:p w14:paraId="319A599A">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24" w:type="pct"/>
            <w:vAlign w:val="center"/>
          </w:tcPr>
          <w:p w14:paraId="096C378C">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w:t>
            </w:r>
            <w:r>
              <w:rPr>
                <w:rFonts w:hint="eastAsia"/>
              </w:rPr>
              <w:t>t</w:t>
            </w:r>
            <w:r>
              <w:rPr>
                <w:rFonts w:hint="default"/>
                <w:vertAlign w:val="subscript"/>
              </w:rPr>
              <w:t>y</w:t>
            </w:r>
            <w:r>
              <w:rPr>
                <w:rFonts w:hint="eastAsia"/>
              </w:rPr>
              <w:t>取值。</w:t>
            </w:r>
          </w:p>
        </w:tc>
        <w:tc>
          <w:tcPr>
            <w:tcW w:w="1137" w:type="pct"/>
            <w:vAlign w:val="center"/>
          </w:tcPr>
          <w:p w14:paraId="179BBE18">
            <w:pPr>
              <w:keepNext w:val="0"/>
              <w:keepLines w:val="0"/>
              <w:suppressLineNumbers w:val="0"/>
              <w:spacing w:before="0" w:beforeAutospacing="0" w:after="0" w:afterAutospacing="0"/>
              <w:ind w:left="0" w:right="0"/>
              <w:rPr>
                <w:rFonts w:hint="default"/>
              </w:rPr>
            </w:pPr>
          </w:p>
        </w:tc>
      </w:tr>
      <w:tr w14:paraId="433B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3" w:type="pct"/>
            <w:vMerge w:val="continue"/>
            <w:vAlign w:val="center"/>
          </w:tcPr>
          <w:p w14:paraId="226B931D">
            <w:pPr>
              <w:keepNext w:val="0"/>
              <w:keepLines w:val="0"/>
              <w:suppressLineNumbers w:val="0"/>
              <w:spacing w:before="0" w:beforeAutospacing="0" w:after="0" w:afterAutospacing="0"/>
              <w:ind w:left="0" w:right="0"/>
              <w:rPr>
                <w:rFonts w:hint="default"/>
              </w:rPr>
            </w:pPr>
          </w:p>
        </w:tc>
        <w:tc>
          <w:tcPr>
            <w:tcW w:w="1143" w:type="pct"/>
            <w:vAlign w:val="center"/>
          </w:tcPr>
          <w:p w14:paraId="13F78273">
            <w:pPr>
              <w:keepNext w:val="0"/>
              <w:keepLines w:val="0"/>
              <w:suppressLineNumbers w:val="0"/>
              <w:spacing w:before="0" w:beforeAutospacing="0" w:after="0" w:afterAutospacing="0"/>
              <w:ind w:left="0" w:right="0"/>
              <w:rPr>
                <w:rFonts w:hint="default"/>
              </w:rPr>
            </w:pPr>
            <w:r>
              <w:rPr>
                <w:rFonts w:hint="eastAsia"/>
              </w:rPr>
              <w:t>出口烟气体积</w:t>
            </w:r>
          </w:p>
        </w:tc>
        <w:tc>
          <w:tcPr>
            <w:tcW w:w="569" w:type="pct"/>
            <w:vAlign w:val="center"/>
          </w:tcPr>
          <w:p w14:paraId="19543120">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p>
        </w:tc>
        <w:tc>
          <w:tcPr>
            <w:tcW w:w="652" w:type="pct"/>
            <w:vAlign w:val="center"/>
          </w:tcPr>
          <w:p w14:paraId="4DED46B5">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24" w:type="pct"/>
            <w:vAlign w:val="center"/>
          </w:tcPr>
          <w:p w14:paraId="22BE5C6E">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r>
              <w:rPr>
                <w:rFonts w:hint="eastAsia"/>
                <w:vertAlign w:val="subscript"/>
              </w:rPr>
              <w:t xml:space="preserve"> </w:t>
            </w:r>
            <w:r>
              <w:rPr>
                <w:rFonts w:hint="default"/>
              </w:rPr>
              <w:t>=</w:t>
            </w:r>
            <w:r>
              <w:rPr>
                <w:rFonts w:hint="eastAsia"/>
              </w:rPr>
              <w:t xml:space="preserve"> </w:t>
            </w:r>
            <w:r>
              <w:rPr>
                <w:rFonts w:hint="default" w:cs="Times New Roman"/>
                <w:szCs w:val="21"/>
              </w:rPr>
              <w:t>u</w:t>
            </w:r>
            <w:r>
              <w:rPr>
                <w:rFonts w:hint="default"/>
                <w:vertAlign w:val="subscript"/>
              </w:rPr>
              <w:t>1</w:t>
            </w:r>
            <w:r>
              <w:rPr>
                <w:rFonts w:hint="eastAsia"/>
              </w:rPr>
              <w:t xml:space="preserve"> •</w:t>
            </w:r>
            <w:r>
              <w:rPr>
                <w:rFonts w:hint="default"/>
              </w:rPr>
              <w:t>A</w:t>
            </w:r>
            <w:r>
              <w:rPr>
                <w:rFonts w:hint="default"/>
                <w:vertAlign w:val="subscript"/>
              </w:rPr>
              <w:t>4</w:t>
            </w:r>
            <w:r>
              <w:rPr>
                <w:rFonts w:hint="eastAsia"/>
              </w:rPr>
              <w:t xml:space="preserve"> •T•3600</w:t>
            </w:r>
          </w:p>
        </w:tc>
        <w:tc>
          <w:tcPr>
            <w:tcW w:w="1137" w:type="pct"/>
            <w:vAlign w:val="center"/>
          </w:tcPr>
          <w:p w14:paraId="7BECB728">
            <w:pPr>
              <w:keepNext w:val="0"/>
              <w:keepLines w:val="0"/>
              <w:suppressLineNumbers w:val="0"/>
              <w:spacing w:before="0" w:beforeAutospacing="0" w:after="0" w:afterAutospacing="0"/>
              <w:ind w:left="0" w:right="0"/>
              <w:rPr>
                <w:rFonts w:hint="default"/>
              </w:rPr>
            </w:pPr>
          </w:p>
        </w:tc>
      </w:tr>
    </w:tbl>
    <w:p w14:paraId="4D74280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表4烟化炉物料平衡计算（续）</w:t>
      </w:r>
    </w:p>
    <w:tbl>
      <w:tblPr>
        <w:tblStyle w:val="15"/>
        <w:tblW w:w="47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848"/>
        <w:gridCol w:w="918"/>
        <w:gridCol w:w="1052"/>
        <w:gridCol w:w="1653"/>
        <w:gridCol w:w="1828"/>
      </w:tblGrid>
      <w:tr w14:paraId="638A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Align w:val="center"/>
          </w:tcPr>
          <w:p w14:paraId="30181E3C">
            <w:pPr>
              <w:keepNext w:val="0"/>
              <w:keepLines w:val="0"/>
              <w:suppressLineNumbers w:val="0"/>
              <w:spacing w:before="0" w:beforeAutospacing="0" w:after="0" w:afterAutospacing="0"/>
              <w:ind w:left="0" w:right="0"/>
              <w:rPr>
                <w:rFonts w:hint="default"/>
              </w:rPr>
            </w:pPr>
            <w:r>
              <w:rPr>
                <w:rFonts w:hint="eastAsia"/>
              </w:rPr>
              <w:t>序号</w:t>
            </w:r>
          </w:p>
        </w:tc>
        <w:tc>
          <w:tcPr>
            <w:tcW w:w="1145" w:type="pct"/>
            <w:vAlign w:val="center"/>
          </w:tcPr>
          <w:p w14:paraId="284CB266">
            <w:pPr>
              <w:keepNext w:val="0"/>
              <w:keepLines w:val="0"/>
              <w:suppressLineNumbers w:val="0"/>
              <w:spacing w:before="0" w:beforeAutospacing="0" w:after="0" w:afterAutospacing="0"/>
              <w:ind w:left="0" w:right="0"/>
              <w:rPr>
                <w:rFonts w:hint="default"/>
              </w:rPr>
            </w:pPr>
            <w:r>
              <w:rPr>
                <w:rFonts w:hint="default"/>
              </w:rPr>
              <w:t>项目</w:t>
            </w:r>
          </w:p>
        </w:tc>
        <w:tc>
          <w:tcPr>
            <w:tcW w:w="569" w:type="pct"/>
            <w:vAlign w:val="center"/>
          </w:tcPr>
          <w:p w14:paraId="2164BB4A">
            <w:pPr>
              <w:keepNext w:val="0"/>
              <w:keepLines w:val="0"/>
              <w:suppressLineNumbers w:val="0"/>
              <w:spacing w:before="0" w:beforeAutospacing="0" w:after="0" w:afterAutospacing="0"/>
              <w:ind w:left="0" w:right="0"/>
              <w:rPr>
                <w:rFonts w:hint="default"/>
              </w:rPr>
            </w:pPr>
            <w:r>
              <w:rPr>
                <w:rFonts w:hint="default"/>
              </w:rPr>
              <w:t>符号</w:t>
            </w:r>
          </w:p>
        </w:tc>
        <w:tc>
          <w:tcPr>
            <w:tcW w:w="652" w:type="pct"/>
            <w:vAlign w:val="center"/>
          </w:tcPr>
          <w:p w14:paraId="3071BD42">
            <w:pPr>
              <w:keepNext w:val="0"/>
              <w:keepLines w:val="0"/>
              <w:suppressLineNumbers w:val="0"/>
              <w:spacing w:before="0" w:beforeAutospacing="0" w:after="0" w:afterAutospacing="0"/>
              <w:ind w:left="0" w:right="0"/>
              <w:rPr>
                <w:rFonts w:hint="default"/>
              </w:rPr>
            </w:pPr>
            <w:r>
              <w:rPr>
                <w:rFonts w:hint="default"/>
              </w:rPr>
              <w:t>单位</w:t>
            </w:r>
          </w:p>
        </w:tc>
        <w:tc>
          <w:tcPr>
            <w:tcW w:w="1024" w:type="pct"/>
            <w:vAlign w:val="center"/>
          </w:tcPr>
          <w:p w14:paraId="1676495F">
            <w:pPr>
              <w:keepNext w:val="0"/>
              <w:keepLines w:val="0"/>
              <w:suppressLineNumbers w:val="0"/>
              <w:spacing w:before="0" w:beforeAutospacing="0" w:after="0" w:afterAutospacing="0"/>
              <w:ind w:left="0" w:right="0"/>
              <w:rPr>
                <w:rFonts w:hint="default"/>
              </w:rPr>
            </w:pPr>
            <w:r>
              <w:rPr>
                <w:rFonts w:hint="default"/>
              </w:rPr>
              <w:t>依据或计算式</w:t>
            </w:r>
          </w:p>
        </w:tc>
        <w:tc>
          <w:tcPr>
            <w:tcW w:w="1132" w:type="pct"/>
            <w:vAlign w:val="center"/>
          </w:tcPr>
          <w:p w14:paraId="52E9846C">
            <w:pPr>
              <w:keepNext w:val="0"/>
              <w:keepLines w:val="0"/>
              <w:suppressLineNumbers w:val="0"/>
              <w:spacing w:before="0" w:beforeAutospacing="0" w:after="0" w:afterAutospacing="0"/>
              <w:ind w:left="0" w:right="0"/>
              <w:rPr>
                <w:rFonts w:hint="default"/>
              </w:rPr>
            </w:pPr>
            <w:r>
              <w:rPr>
                <w:rFonts w:hint="default"/>
              </w:rPr>
              <w:t>数值</w:t>
            </w:r>
          </w:p>
        </w:tc>
      </w:tr>
      <w:tr w14:paraId="5133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Merge w:val="restart"/>
            <w:vAlign w:val="center"/>
          </w:tcPr>
          <w:p w14:paraId="5BB1535B">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2</w:t>
            </w:r>
          </w:p>
        </w:tc>
        <w:tc>
          <w:tcPr>
            <w:tcW w:w="1145" w:type="pct"/>
            <w:vAlign w:val="center"/>
          </w:tcPr>
          <w:p w14:paraId="3CD7AFD0">
            <w:pPr>
              <w:keepNext w:val="0"/>
              <w:keepLines w:val="0"/>
              <w:suppressLineNumbers w:val="0"/>
              <w:spacing w:before="0" w:beforeAutospacing="0" w:after="0" w:afterAutospacing="0"/>
              <w:ind w:left="0" w:right="0"/>
              <w:rPr>
                <w:rFonts w:hint="default"/>
              </w:rPr>
            </w:pPr>
            <w:r>
              <w:rPr>
                <w:rFonts w:hint="eastAsia"/>
              </w:rPr>
              <w:t>出口烟气流速</w:t>
            </w:r>
          </w:p>
        </w:tc>
        <w:tc>
          <w:tcPr>
            <w:tcW w:w="569" w:type="pct"/>
            <w:vAlign w:val="center"/>
          </w:tcPr>
          <w:p w14:paraId="39808BAA">
            <w:pPr>
              <w:keepNext w:val="0"/>
              <w:keepLines w:val="0"/>
              <w:suppressLineNumbers w:val="0"/>
              <w:spacing w:before="0" w:beforeAutospacing="0" w:after="0" w:afterAutospacing="0"/>
              <w:ind w:left="0" w:right="0"/>
              <w:rPr>
                <w:rFonts w:hint="default"/>
              </w:rPr>
            </w:pPr>
            <w:r>
              <w:rPr>
                <w:rFonts w:hint="default" w:cs="Times New Roman"/>
                <w:szCs w:val="21"/>
              </w:rPr>
              <w:t>u</w:t>
            </w:r>
            <w:r>
              <w:rPr>
                <w:rFonts w:hint="default"/>
                <w:vertAlign w:val="subscript"/>
              </w:rPr>
              <w:t>1</w:t>
            </w:r>
          </w:p>
        </w:tc>
        <w:tc>
          <w:tcPr>
            <w:tcW w:w="652" w:type="pct"/>
          </w:tcPr>
          <w:p w14:paraId="137ACF14">
            <w:pPr>
              <w:keepNext w:val="0"/>
              <w:keepLines w:val="0"/>
              <w:suppressLineNumbers w:val="0"/>
              <w:spacing w:before="0" w:beforeAutospacing="0" w:after="0" w:afterAutospacing="0"/>
              <w:ind w:left="0" w:right="0"/>
              <w:rPr>
                <w:rFonts w:hint="default"/>
              </w:rPr>
            </w:pPr>
            <w:r>
              <w:rPr>
                <w:rFonts w:hint="default"/>
              </w:rPr>
              <w:t>m/s</w:t>
            </w:r>
          </w:p>
        </w:tc>
        <w:tc>
          <w:tcPr>
            <w:tcW w:w="1024" w:type="pct"/>
          </w:tcPr>
          <w:p w14:paraId="6966EF54">
            <w:pPr>
              <w:keepNext w:val="0"/>
              <w:keepLines w:val="0"/>
              <w:suppressLineNumbers w:val="0"/>
              <w:spacing w:before="0" w:beforeAutospacing="0" w:after="0" w:afterAutospacing="0"/>
              <w:ind w:left="0" w:right="0"/>
              <w:rPr>
                <w:rFonts w:hint="default"/>
              </w:rPr>
            </w:pPr>
            <w:r>
              <w:rPr>
                <w:rFonts w:hint="eastAsia"/>
              </w:rPr>
              <w:t>实测数据</w:t>
            </w:r>
          </w:p>
        </w:tc>
        <w:tc>
          <w:tcPr>
            <w:tcW w:w="1132" w:type="pct"/>
            <w:vAlign w:val="center"/>
          </w:tcPr>
          <w:p w14:paraId="2CF86B25">
            <w:pPr>
              <w:keepNext w:val="0"/>
              <w:keepLines w:val="0"/>
              <w:suppressLineNumbers w:val="0"/>
              <w:spacing w:before="0" w:beforeAutospacing="0" w:after="0" w:afterAutospacing="0"/>
              <w:ind w:left="0" w:right="0"/>
              <w:rPr>
                <w:rFonts w:hint="default"/>
              </w:rPr>
            </w:pPr>
          </w:p>
        </w:tc>
      </w:tr>
      <w:tr w14:paraId="2755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Merge w:val="continue"/>
            <w:vAlign w:val="center"/>
          </w:tcPr>
          <w:p w14:paraId="326E4244">
            <w:pPr>
              <w:keepNext w:val="0"/>
              <w:keepLines w:val="0"/>
              <w:suppressLineNumbers w:val="0"/>
              <w:spacing w:before="0" w:beforeAutospacing="0" w:after="0" w:afterAutospacing="0"/>
              <w:ind w:left="0" w:right="0"/>
              <w:rPr>
                <w:rFonts w:hint="default"/>
              </w:rPr>
            </w:pPr>
          </w:p>
        </w:tc>
        <w:tc>
          <w:tcPr>
            <w:tcW w:w="1145" w:type="pct"/>
            <w:vAlign w:val="center"/>
          </w:tcPr>
          <w:p w14:paraId="4AF1000C">
            <w:pPr>
              <w:keepNext w:val="0"/>
              <w:keepLines w:val="0"/>
              <w:suppressLineNumbers w:val="0"/>
              <w:spacing w:before="0" w:beforeAutospacing="0" w:after="0" w:afterAutospacing="0"/>
              <w:ind w:left="0" w:right="0"/>
              <w:rPr>
                <w:rFonts w:hint="default"/>
              </w:rPr>
            </w:pPr>
            <w:r>
              <w:rPr>
                <w:rFonts w:hint="eastAsia"/>
              </w:rPr>
              <w:t>烟化炉</w:t>
            </w:r>
            <w:r>
              <w:rPr>
                <w:rFonts w:hint="default"/>
              </w:rPr>
              <w:t>出口截面积</w:t>
            </w:r>
          </w:p>
        </w:tc>
        <w:tc>
          <w:tcPr>
            <w:tcW w:w="569" w:type="pct"/>
            <w:vAlign w:val="center"/>
          </w:tcPr>
          <w:p w14:paraId="1A9BA1EE">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4</w:t>
            </w:r>
          </w:p>
        </w:tc>
        <w:tc>
          <w:tcPr>
            <w:tcW w:w="652" w:type="pct"/>
          </w:tcPr>
          <w:p w14:paraId="5F9FEB92">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1024" w:type="pct"/>
          </w:tcPr>
          <w:p w14:paraId="151D1E27">
            <w:pPr>
              <w:keepNext w:val="0"/>
              <w:keepLines w:val="0"/>
              <w:suppressLineNumbers w:val="0"/>
              <w:spacing w:before="0" w:beforeAutospacing="0" w:after="0" w:afterAutospacing="0"/>
              <w:ind w:left="0" w:right="0"/>
              <w:rPr>
                <w:rFonts w:hint="default"/>
              </w:rPr>
            </w:pPr>
            <w:r>
              <w:rPr>
                <w:rFonts w:hint="eastAsia"/>
              </w:rPr>
              <w:t>实测数据或查图纸</w:t>
            </w:r>
          </w:p>
        </w:tc>
        <w:tc>
          <w:tcPr>
            <w:tcW w:w="1132" w:type="pct"/>
            <w:vAlign w:val="center"/>
          </w:tcPr>
          <w:p w14:paraId="191A770B">
            <w:pPr>
              <w:keepNext w:val="0"/>
              <w:keepLines w:val="0"/>
              <w:suppressLineNumbers w:val="0"/>
              <w:spacing w:before="0" w:beforeAutospacing="0" w:after="0" w:afterAutospacing="0"/>
              <w:ind w:left="0" w:right="0"/>
              <w:rPr>
                <w:rFonts w:hint="default"/>
              </w:rPr>
            </w:pPr>
          </w:p>
        </w:tc>
      </w:tr>
      <w:tr w14:paraId="5F0D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Merge w:val="continue"/>
            <w:vAlign w:val="center"/>
          </w:tcPr>
          <w:p w14:paraId="1867608E">
            <w:pPr>
              <w:keepNext w:val="0"/>
              <w:keepLines w:val="0"/>
              <w:suppressLineNumbers w:val="0"/>
              <w:spacing w:before="0" w:beforeAutospacing="0" w:after="0" w:afterAutospacing="0"/>
              <w:ind w:left="0" w:right="0"/>
              <w:rPr>
                <w:rFonts w:hint="default"/>
              </w:rPr>
            </w:pPr>
          </w:p>
        </w:tc>
        <w:tc>
          <w:tcPr>
            <w:tcW w:w="1145" w:type="pct"/>
            <w:vAlign w:val="center"/>
          </w:tcPr>
          <w:p w14:paraId="50EFEA6C">
            <w:pPr>
              <w:keepNext w:val="0"/>
              <w:keepLines w:val="0"/>
              <w:suppressLineNumbers w:val="0"/>
              <w:spacing w:before="0" w:beforeAutospacing="0" w:after="0" w:afterAutospacing="0"/>
              <w:ind w:left="0" w:right="0"/>
              <w:rPr>
                <w:rFonts w:hint="default"/>
              </w:rPr>
            </w:pPr>
            <w:r>
              <w:rPr>
                <w:rFonts w:hint="eastAsia"/>
              </w:rPr>
              <w:t>时间</w:t>
            </w:r>
          </w:p>
        </w:tc>
        <w:tc>
          <w:tcPr>
            <w:tcW w:w="569" w:type="pct"/>
            <w:vAlign w:val="center"/>
          </w:tcPr>
          <w:p w14:paraId="1F010BFA">
            <w:pPr>
              <w:keepNext w:val="0"/>
              <w:keepLines w:val="0"/>
              <w:suppressLineNumbers w:val="0"/>
              <w:spacing w:before="0" w:beforeAutospacing="0" w:after="0" w:afterAutospacing="0"/>
              <w:ind w:left="0" w:right="0"/>
              <w:rPr>
                <w:rFonts w:hint="default"/>
              </w:rPr>
            </w:pPr>
            <w:r>
              <w:rPr>
                <w:rFonts w:hint="eastAsia"/>
              </w:rPr>
              <w:t>T</w:t>
            </w:r>
          </w:p>
        </w:tc>
        <w:tc>
          <w:tcPr>
            <w:tcW w:w="652" w:type="pct"/>
          </w:tcPr>
          <w:p w14:paraId="06352807">
            <w:pPr>
              <w:keepNext w:val="0"/>
              <w:keepLines w:val="0"/>
              <w:suppressLineNumbers w:val="0"/>
              <w:spacing w:before="0" w:beforeAutospacing="0" w:after="0" w:afterAutospacing="0"/>
              <w:ind w:left="0" w:right="0"/>
              <w:rPr>
                <w:rFonts w:hint="default"/>
              </w:rPr>
            </w:pPr>
            <w:r>
              <w:rPr>
                <w:rFonts w:hint="default"/>
              </w:rPr>
              <w:t>h</w:t>
            </w:r>
          </w:p>
        </w:tc>
        <w:tc>
          <w:tcPr>
            <w:tcW w:w="1024" w:type="pct"/>
          </w:tcPr>
          <w:p w14:paraId="404D3C7B">
            <w:pPr>
              <w:keepNext w:val="0"/>
              <w:keepLines w:val="0"/>
              <w:suppressLineNumbers w:val="0"/>
              <w:spacing w:before="0" w:beforeAutospacing="0" w:after="0" w:afterAutospacing="0"/>
              <w:ind w:left="0" w:right="0"/>
              <w:rPr>
                <w:rFonts w:hint="default"/>
              </w:rPr>
            </w:pPr>
            <w:r>
              <w:rPr>
                <w:rFonts w:hint="eastAsia"/>
              </w:rPr>
              <w:t>实测数据</w:t>
            </w:r>
          </w:p>
        </w:tc>
        <w:tc>
          <w:tcPr>
            <w:tcW w:w="1132" w:type="pct"/>
            <w:vAlign w:val="center"/>
          </w:tcPr>
          <w:p w14:paraId="6E160D67">
            <w:pPr>
              <w:keepNext w:val="0"/>
              <w:keepLines w:val="0"/>
              <w:suppressLineNumbers w:val="0"/>
              <w:spacing w:before="0" w:beforeAutospacing="0" w:after="0" w:afterAutospacing="0"/>
              <w:ind w:left="0" w:right="0"/>
              <w:rPr>
                <w:rFonts w:hint="default"/>
              </w:rPr>
            </w:pPr>
          </w:p>
        </w:tc>
      </w:tr>
      <w:tr w14:paraId="1870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Merge w:val="restart"/>
            <w:vAlign w:val="center"/>
          </w:tcPr>
          <w:p w14:paraId="142A4C8D">
            <w:pPr>
              <w:keepNext w:val="0"/>
              <w:keepLines w:val="0"/>
              <w:suppressLineNumbers w:val="0"/>
              <w:spacing w:before="0" w:beforeAutospacing="0" w:after="0" w:afterAutospacing="0"/>
              <w:ind w:left="0" w:right="0"/>
              <w:rPr>
                <w:rFonts w:hint="default"/>
              </w:rPr>
            </w:pPr>
            <w:r>
              <w:rPr>
                <w:rFonts w:hint="default"/>
              </w:rPr>
              <w:t>3</w:t>
            </w:r>
          </w:p>
        </w:tc>
        <w:tc>
          <w:tcPr>
            <w:tcW w:w="1145" w:type="pct"/>
            <w:vAlign w:val="center"/>
          </w:tcPr>
          <w:p w14:paraId="35C76ED3">
            <w:pPr>
              <w:keepNext w:val="0"/>
              <w:keepLines w:val="0"/>
              <w:suppressLineNumbers w:val="0"/>
              <w:spacing w:before="0" w:beforeAutospacing="0" w:after="0" w:afterAutospacing="0"/>
              <w:ind w:left="0" w:right="0"/>
              <w:rPr>
                <w:rFonts w:hint="default"/>
              </w:rPr>
            </w:pPr>
            <w:r>
              <w:rPr>
                <w:rFonts w:hint="eastAsia"/>
              </w:rPr>
              <w:t>烟尘质量</w:t>
            </w:r>
          </w:p>
        </w:tc>
        <w:tc>
          <w:tcPr>
            <w:tcW w:w="569" w:type="pct"/>
            <w:vAlign w:val="center"/>
          </w:tcPr>
          <w:p w14:paraId="3EF377EF">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yc</w:t>
            </w:r>
          </w:p>
        </w:tc>
        <w:tc>
          <w:tcPr>
            <w:tcW w:w="652" w:type="pct"/>
            <w:vAlign w:val="center"/>
          </w:tcPr>
          <w:p w14:paraId="1D4CD927">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28337207">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yc</w:t>
            </w:r>
            <w:r>
              <w:rPr>
                <w:rFonts w:hint="default"/>
              </w:rPr>
              <w:t>= m</w:t>
            </w:r>
            <w:r>
              <w:rPr>
                <w:rFonts w:hint="eastAsia"/>
                <w:vertAlign w:val="subscript"/>
              </w:rPr>
              <w:t>2</w:t>
            </w:r>
            <w:r>
              <w:rPr>
                <w:rFonts w:hint="eastAsia"/>
              </w:rPr>
              <w:t>′</w:t>
            </w:r>
            <w:r>
              <w:rPr>
                <w:rFonts w:hint="default"/>
              </w:rPr>
              <w:t>+ m</w:t>
            </w:r>
            <w:r>
              <w:rPr>
                <w:rFonts w:hint="eastAsia"/>
                <w:vertAlign w:val="subscript"/>
              </w:rPr>
              <w:t>3</w:t>
            </w:r>
            <w:r>
              <w:rPr>
                <w:rFonts w:hint="eastAsia"/>
              </w:rPr>
              <w:t>′</w:t>
            </w:r>
          </w:p>
        </w:tc>
        <w:tc>
          <w:tcPr>
            <w:tcW w:w="1132" w:type="pct"/>
            <w:vAlign w:val="center"/>
          </w:tcPr>
          <w:p w14:paraId="58AA4D9C">
            <w:pPr>
              <w:keepNext w:val="0"/>
              <w:keepLines w:val="0"/>
              <w:suppressLineNumbers w:val="0"/>
              <w:spacing w:before="0" w:beforeAutospacing="0" w:after="0" w:afterAutospacing="0"/>
              <w:ind w:left="0" w:right="0"/>
              <w:rPr>
                <w:rFonts w:hint="default"/>
              </w:rPr>
            </w:pPr>
          </w:p>
        </w:tc>
      </w:tr>
      <w:tr w14:paraId="39A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4" w:type="pct"/>
            <w:vMerge w:val="continue"/>
            <w:vAlign w:val="center"/>
          </w:tcPr>
          <w:p w14:paraId="23D6B5DE">
            <w:pPr>
              <w:keepNext w:val="0"/>
              <w:keepLines w:val="0"/>
              <w:suppressLineNumbers w:val="0"/>
              <w:spacing w:before="0" w:beforeAutospacing="0" w:after="0" w:afterAutospacing="0"/>
              <w:ind w:left="0" w:right="0"/>
              <w:rPr>
                <w:rFonts w:hint="default"/>
              </w:rPr>
            </w:pPr>
          </w:p>
        </w:tc>
        <w:tc>
          <w:tcPr>
            <w:tcW w:w="1145" w:type="pct"/>
            <w:vAlign w:val="center"/>
          </w:tcPr>
          <w:p w14:paraId="7F0BC602">
            <w:pPr>
              <w:keepNext w:val="0"/>
              <w:keepLines w:val="0"/>
              <w:suppressLineNumbers w:val="0"/>
              <w:spacing w:before="0" w:beforeAutospacing="0" w:after="0" w:afterAutospacing="0"/>
              <w:ind w:left="0" w:right="0"/>
              <w:rPr>
                <w:rFonts w:hint="default"/>
              </w:rPr>
            </w:pPr>
            <w:r>
              <w:rPr>
                <w:rFonts w:hint="eastAsia"/>
              </w:rPr>
              <w:t>沉降</w:t>
            </w:r>
            <w:r>
              <w:rPr>
                <w:rFonts w:hint="default"/>
              </w:rPr>
              <w:t>烟尘质量</w:t>
            </w:r>
          </w:p>
        </w:tc>
        <w:tc>
          <w:tcPr>
            <w:tcW w:w="569" w:type="pct"/>
            <w:vAlign w:val="center"/>
          </w:tcPr>
          <w:p w14:paraId="01B83C0F">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2</w:t>
            </w:r>
            <w:r>
              <w:rPr>
                <w:rFonts w:hint="eastAsia" w:cs="Times New Roman"/>
              </w:rPr>
              <w:t>′</w:t>
            </w:r>
          </w:p>
        </w:tc>
        <w:tc>
          <w:tcPr>
            <w:tcW w:w="652" w:type="pct"/>
            <w:vAlign w:val="center"/>
          </w:tcPr>
          <w:p w14:paraId="13E4AC59">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46B47BD8">
            <w:pPr>
              <w:keepNext w:val="0"/>
              <w:keepLines w:val="0"/>
              <w:suppressLineNumbers w:val="0"/>
              <w:spacing w:before="0" w:beforeAutospacing="0" w:after="0" w:afterAutospacing="0"/>
              <w:ind w:left="0" w:right="0"/>
              <w:rPr>
                <w:rFonts w:hint="default"/>
              </w:rPr>
            </w:pPr>
            <w:r>
              <w:rPr>
                <w:rFonts w:hint="eastAsia"/>
              </w:rPr>
              <w:t>实测数据</w:t>
            </w:r>
          </w:p>
        </w:tc>
        <w:tc>
          <w:tcPr>
            <w:tcW w:w="1132" w:type="pct"/>
            <w:vAlign w:val="center"/>
          </w:tcPr>
          <w:p w14:paraId="14FFF014">
            <w:pPr>
              <w:keepNext w:val="0"/>
              <w:keepLines w:val="0"/>
              <w:suppressLineNumbers w:val="0"/>
              <w:spacing w:before="0" w:beforeAutospacing="0" w:after="0" w:afterAutospacing="0"/>
              <w:ind w:left="0" w:right="0"/>
              <w:rPr>
                <w:rFonts w:hint="default"/>
              </w:rPr>
            </w:pPr>
          </w:p>
        </w:tc>
      </w:tr>
      <w:tr w14:paraId="2C11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74" w:type="pct"/>
            <w:vMerge w:val="continue"/>
            <w:vAlign w:val="center"/>
          </w:tcPr>
          <w:p w14:paraId="45A5E21C">
            <w:pPr>
              <w:keepNext w:val="0"/>
              <w:keepLines w:val="0"/>
              <w:suppressLineNumbers w:val="0"/>
              <w:spacing w:before="0" w:beforeAutospacing="0" w:after="0" w:afterAutospacing="0"/>
              <w:ind w:left="0" w:right="0"/>
              <w:rPr>
                <w:rFonts w:hint="default"/>
              </w:rPr>
            </w:pPr>
          </w:p>
        </w:tc>
        <w:tc>
          <w:tcPr>
            <w:tcW w:w="1145" w:type="pct"/>
            <w:vAlign w:val="center"/>
          </w:tcPr>
          <w:p w14:paraId="07E01FDF">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烟尘质量</w:t>
            </w:r>
          </w:p>
        </w:tc>
        <w:tc>
          <w:tcPr>
            <w:tcW w:w="569" w:type="pct"/>
            <w:vAlign w:val="center"/>
          </w:tcPr>
          <w:p w14:paraId="3C335D5E">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cs="Times New Roman"/>
              </w:rPr>
              <w:t>′</w:t>
            </w:r>
          </w:p>
        </w:tc>
        <w:tc>
          <w:tcPr>
            <w:tcW w:w="652" w:type="pct"/>
            <w:vAlign w:val="center"/>
          </w:tcPr>
          <w:p w14:paraId="1991B133">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0547A109">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cs="Times New Roman"/>
              </w:rPr>
              <w:t>′</w:t>
            </w:r>
            <w:r>
              <w:rPr>
                <w:rFonts w:hint="default"/>
              </w:rPr>
              <w:t>= V</w:t>
            </w:r>
            <w:r>
              <w:rPr>
                <w:rFonts w:hint="default"/>
                <w:vertAlign w:val="subscript"/>
              </w:rPr>
              <w:t>Y</w:t>
            </w:r>
            <w:r>
              <w:rPr>
                <w:rFonts w:hint="default"/>
                <w:vertAlign w:val="superscript"/>
              </w:rPr>
              <w:t xml:space="preserve"> </w:t>
            </w:r>
            <w:r>
              <w:rPr>
                <w:rFonts w:hint="eastAsia"/>
              </w:rPr>
              <w:t>′ •d</w:t>
            </w:r>
            <w:r>
              <w:rPr>
                <w:rFonts w:hint="eastAsia"/>
                <w:vertAlign w:val="subscript"/>
              </w:rPr>
              <w:t>u</w:t>
            </w:r>
            <w:r>
              <w:rPr>
                <w:rFonts w:hint="default"/>
              </w:rPr>
              <w:t>/1000</w:t>
            </w:r>
          </w:p>
        </w:tc>
        <w:tc>
          <w:tcPr>
            <w:tcW w:w="1132" w:type="pct"/>
            <w:vAlign w:val="center"/>
          </w:tcPr>
          <w:p w14:paraId="27F98FE4">
            <w:pPr>
              <w:keepNext w:val="0"/>
              <w:keepLines w:val="0"/>
              <w:suppressLineNumbers w:val="0"/>
              <w:spacing w:before="0" w:beforeAutospacing="0" w:after="0" w:afterAutospacing="0"/>
              <w:ind w:left="0" w:right="0"/>
              <w:rPr>
                <w:rFonts w:hint="default"/>
              </w:rPr>
            </w:pPr>
          </w:p>
        </w:tc>
      </w:tr>
      <w:tr w14:paraId="705F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pct"/>
            <w:vMerge w:val="continue"/>
            <w:vAlign w:val="center"/>
          </w:tcPr>
          <w:p w14:paraId="4682A1DF">
            <w:pPr>
              <w:keepNext w:val="0"/>
              <w:keepLines w:val="0"/>
              <w:suppressLineNumbers w:val="0"/>
              <w:spacing w:before="0" w:beforeAutospacing="0" w:after="0" w:afterAutospacing="0"/>
              <w:ind w:left="0" w:right="0"/>
              <w:rPr>
                <w:rFonts w:hint="default"/>
              </w:rPr>
            </w:pPr>
          </w:p>
        </w:tc>
        <w:tc>
          <w:tcPr>
            <w:tcW w:w="1145" w:type="pct"/>
            <w:vAlign w:val="center"/>
          </w:tcPr>
          <w:p w14:paraId="1C88D4F6">
            <w:pPr>
              <w:keepNext w:val="0"/>
              <w:keepLines w:val="0"/>
              <w:suppressLineNumbers w:val="0"/>
              <w:spacing w:before="0" w:beforeAutospacing="0" w:after="0" w:afterAutospacing="0"/>
              <w:ind w:left="0" w:right="0"/>
              <w:rPr>
                <w:rFonts w:hint="default"/>
              </w:rPr>
            </w:pPr>
            <w:r>
              <w:rPr>
                <w:rFonts w:hint="eastAsia"/>
              </w:rPr>
              <w:t>余热锅炉出口烟气体积</w:t>
            </w:r>
          </w:p>
        </w:tc>
        <w:tc>
          <w:tcPr>
            <w:tcW w:w="569" w:type="pct"/>
            <w:vAlign w:val="center"/>
          </w:tcPr>
          <w:p w14:paraId="485E98E4">
            <w:pPr>
              <w:keepNext w:val="0"/>
              <w:keepLines w:val="0"/>
              <w:suppressLineNumbers w:val="0"/>
              <w:spacing w:before="0" w:beforeAutospacing="0" w:after="0" w:afterAutospacing="0"/>
              <w:ind w:left="0" w:right="0"/>
              <w:rPr>
                <w:rFonts w:hint="default" w:cs="Times New Roman"/>
              </w:rPr>
            </w:pPr>
            <w:r>
              <w:rPr>
                <w:rFonts w:hint="default"/>
              </w:rPr>
              <w:t>V</w:t>
            </w:r>
            <w:r>
              <w:rPr>
                <w:rFonts w:hint="default"/>
                <w:vertAlign w:val="subscript"/>
              </w:rPr>
              <w:t>Y</w:t>
            </w:r>
            <w:r>
              <w:rPr>
                <w:rFonts w:hint="default"/>
                <w:vertAlign w:val="superscript"/>
              </w:rPr>
              <w:t xml:space="preserve"> </w:t>
            </w:r>
            <w:r>
              <w:rPr>
                <w:rFonts w:hint="eastAsia"/>
              </w:rPr>
              <w:t>′</w:t>
            </w:r>
          </w:p>
        </w:tc>
        <w:tc>
          <w:tcPr>
            <w:tcW w:w="652" w:type="pct"/>
            <w:vAlign w:val="center"/>
          </w:tcPr>
          <w:p w14:paraId="701C2D28">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24" w:type="pct"/>
            <w:vAlign w:val="center"/>
          </w:tcPr>
          <w:p w14:paraId="03FD3891">
            <w:pPr>
              <w:keepNext w:val="0"/>
              <w:keepLines w:val="0"/>
              <w:suppressLineNumbers w:val="0"/>
              <w:spacing w:before="0" w:beforeAutospacing="0" w:after="0" w:afterAutospacing="0"/>
              <w:ind w:left="0" w:right="0"/>
              <w:rPr>
                <w:rFonts w:hint="default"/>
              </w:rPr>
            </w:pPr>
            <w:r>
              <w:rPr>
                <w:rFonts w:hint="eastAsia"/>
              </w:rPr>
              <w:t>实测数据</w:t>
            </w:r>
          </w:p>
        </w:tc>
        <w:tc>
          <w:tcPr>
            <w:tcW w:w="1132" w:type="pct"/>
            <w:vAlign w:val="center"/>
          </w:tcPr>
          <w:p w14:paraId="246FCED8">
            <w:pPr>
              <w:keepNext w:val="0"/>
              <w:keepLines w:val="0"/>
              <w:suppressLineNumbers w:val="0"/>
              <w:spacing w:before="0" w:beforeAutospacing="0" w:after="0" w:afterAutospacing="0"/>
              <w:ind w:left="0" w:right="0"/>
              <w:rPr>
                <w:rFonts w:hint="default"/>
              </w:rPr>
            </w:pPr>
          </w:p>
        </w:tc>
      </w:tr>
      <w:tr w14:paraId="1694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74" w:type="pct"/>
            <w:vMerge w:val="continue"/>
            <w:vAlign w:val="center"/>
          </w:tcPr>
          <w:p w14:paraId="08E2E7D1">
            <w:pPr>
              <w:keepNext w:val="0"/>
              <w:keepLines w:val="0"/>
              <w:suppressLineNumbers w:val="0"/>
              <w:spacing w:before="0" w:beforeAutospacing="0" w:after="0" w:afterAutospacing="0"/>
              <w:ind w:left="0" w:right="0"/>
              <w:rPr>
                <w:rFonts w:hint="default"/>
              </w:rPr>
            </w:pPr>
          </w:p>
        </w:tc>
        <w:tc>
          <w:tcPr>
            <w:tcW w:w="1145" w:type="pct"/>
            <w:vAlign w:val="center"/>
          </w:tcPr>
          <w:p w14:paraId="03E3E9F6">
            <w:pPr>
              <w:keepNext w:val="0"/>
              <w:keepLines w:val="0"/>
              <w:suppressLineNumbers w:val="0"/>
              <w:spacing w:before="0" w:beforeAutospacing="0" w:after="0" w:afterAutospacing="0"/>
              <w:ind w:left="0" w:right="0"/>
              <w:rPr>
                <w:rFonts w:hint="default"/>
              </w:rPr>
            </w:pPr>
            <w:r>
              <w:rPr>
                <w:rFonts w:hint="eastAsia"/>
              </w:rPr>
              <w:t>余热锅炉出口烟尘</w:t>
            </w:r>
            <w:r>
              <w:rPr>
                <w:rFonts w:hint="default"/>
              </w:rPr>
              <w:t>浓度</w:t>
            </w:r>
          </w:p>
        </w:tc>
        <w:tc>
          <w:tcPr>
            <w:tcW w:w="569" w:type="pct"/>
            <w:vAlign w:val="center"/>
          </w:tcPr>
          <w:p w14:paraId="59933C36">
            <w:pPr>
              <w:keepNext w:val="0"/>
              <w:keepLines w:val="0"/>
              <w:suppressLineNumbers w:val="0"/>
              <w:spacing w:before="0" w:beforeAutospacing="0" w:after="0" w:afterAutospacing="0"/>
              <w:ind w:left="0" w:right="0"/>
              <w:rPr>
                <w:rFonts w:hint="default" w:cs="Times New Roman"/>
              </w:rPr>
            </w:pPr>
            <w:r>
              <w:rPr>
                <w:rFonts w:hint="eastAsia"/>
              </w:rPr>
              <w:t>d</w:t>
            </w:r>
            <w:r>
              <w:rPr>
                <w:rFonts w:hint="eastAsia"/>
                <w:vertAlign w:val="subscript"/>
              </w:rPr>
              <w:t>u</w:t>
            </w:r>
          </w:p>
        </w:tc>
        <w:tc>
          <w:tcPr>
            <w:tcW w:w="652" w:type="pct"/>
            <w:vAlign w:val="center"/>
          </w:tcPr>
          <w:p w14:paraId="0079C627">
            <w:pPr>
              <w:keepNext w:val="0"/>
              <w:keepLines w:val="0"/>
              <w:suppressLineNumbers w:val="0"/>
              <w:spacing w:before="0" w:beforeAutospacing="0" w:after="0" w:afterAutospacing="0"/>
              <w:ind w:left="0" w:right="0"/>
              <w:rPr>
                <w:rFonts w:hint="default"/>
              </w:rPr>
            </w:pPr>
            <w:r>
              <w:rPr>
                <w:rFonts w:hint="default" w:cs="宋体"/>
              </w:rPr>
              <w:t>g/</w:t>
            </w:r>
            <w:r>
              <w:rPr>
                <w:rFonts w:hint="eastAsia"/>
              </w:rPr>
              <w:t>Nm</w:t>
            </w:r>
            <w:r>
              <w:rPr>
                <w:rFonts w:hint="default"/>
                <w:vertAlign w:val="superscript"/>
              </w:rPr>
              <w:t>3</w:t>
            </w:r>
          </w:p>
        </w:tc>
        <w:tc>
          <w:tcPr>
            <w:tcW w:w="1024" w:type="pct"/>
            <w:vAlign w:val="center"/>
          </w:tcPr>
          <w:p w14:paraId="5AB3742C">
            <w:pPr>
              <w:keepNext w:val="0"/>
              <w:keepLines w:val="0"/>
              <w:suppressLineNumbers w:val="0"/>
              <w:spacing w:before="0" w:beforeAutospacing="0" w:after="0" w:afterAutospacing="0"/>
              <w:ind w:left="0" w:right="0"/>
              <w:rPr>
                <w:rFonts w:hint="default"/>
              </w:rPr>
            </w:pPr>
            <w:r>
              <w:rPr>
                <w:rFonts w:hint="eastAsia"/>
              </w:rPr>
              <w:t>实测数据</w:t>
            </w:r>
          </w:p>
        </w:tc>
        <w:tc>
          <w:tcPr>
            <w:tcW w:w="1132" w:type="pct"/>
            <w:vAlign w:val="center"/>
          </w:tcPr>
          <w:p w14:paraId="317CAA0E">
            <w:pPr>
              <w:keepNext w:val="0"/>
              <w:keepLines w:val="0"/>
              <w:suppressLineNumbers w:val="0"/>
              <w:spacing w:before="0" w:beforeAutospacing="0" w:after="0" w:afterAutospacing="0"/>
              <w:ind w:left="0" w:right="0"/>
              <w:rPr>
                <w:rFonts w:hint="default"/>
              </w:rPr>
            </w:pPr>
          </w:p>
        </w:tc>
      </w:tr>
      <w:tr w14:paraId="5D82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474" w:type="pct"/>
            <w:vAlign w:val="center"/>
          </w:tcPr>
          <w:p w14:paraId="62AB713B">
            <w:pPr>
              <w:keepNext w:val="0"/>
              <w:keepLines w:val="0"/>
              <w:suppressLineNumbers w:val="0"/>
              <w:spacing w:before="0" w:beforeAutospacing="0" w:after="0" w:afterAutospacing="0"/>
              <w:ind w:left="0" w:right="0"/>
              <w:rPr>
                <w:rFonts w:hint="default"/>
              </w:rPr>
            </w:pPr>
            <w:r>
              <w:rPr>
                <w:rFonts w:hint="default"/>
              </w:rPr>
              <w:t>4</w:t>
            </w:r>
          </w:p>
        </w:tc>
        <w:tc>
          <w:tcPr>
            <w:tcW w:w="1145" w:type="pct"/>
            <w:vAlign w:val="center"/>
          </w:tcPr>
          <w:p w14:paraId="6623E0BD">
            <w:pPr>
              <w:keepNext w:val="0"/>
              <w:keepLines w:val="0"/>
              <w:suppressLineNumbers w:val="0"/>
              <w:spacing w:before="0" w:beforeAutospacing="0" w:after="0" w:afterAutospacing="0"/>
              <w:ind w:left="0" w:right="0"/>
              <w:rPr>
                <w:rFonts w:hint="default"/>
              </w:rPr>
            </w:pPr>
            <w:r>
              <w:rPr>
                <w:rFonts w:hint="eastAsia"/>
              </w:rPr>
              <w:t>差值</w:t>
            </w:r>
          </w:p>
        </w:tc>
        <w:tc>
          <w:tcPr>
            <w:tcW w:w="569" w:type="pct"/>
            <w:vAlign w:val="center"/>
          </w:tcPr>
          <w:p w14:paraId="0971999E">
            <w:pPr>
              <w:keepNext w:val="0"/>
              <w:keepLines w:val="0"/>
              <w:suppressLineNumbers w:val="0"/>
              <w:spacing w:before="0" w:beforeAutospacing="0" w:after="0" w:afterAutospacing="0"/>
              <w:ind w:left="0" w:right="0"/>
              <w:rPr>
                <w:rFonts w:hint="default"/>
              </w:rPr>
            </w:pPr>
            <w:r>
              <w:rPr>
                <w:rFonts w:hint="eastAsia"/>
              </w:rPr>
              <w:t>△m</w:t>
            </w:r>
          </w:p>
        </w:tc>
        <w:tc>
          <w:tcPr>
            <w:tcW w:w="652" w:type="pct"/>
            <w:vAlign w:val="center"/>
          </w:tcPr>
          <w:p w14:paraId="661EE58A">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4A58C03D">
            <w:pPr>
              <w:keepNext w:val="0"/>
              <w:keepLines w:val="0"/>
              <w:suppressLineNumbers w:val="0"/>
              <w:spacing w:before="0" w:beforeAutospacing="0" w:after="0" w:afterAutospacing="0"/>
              <w:ind w:left="0" w:right="0"/>
              <w:rPr>
                <w:rFonts w:hint="default"/>
              </w:rPr>
            </w:pPr>
            <w:r>
              <w:rPr>
                <w:rFonts w:hint="eastAsia"/>
              </w:rPr>
              <w:t>△m</w:t>
            </w:r>
            <w:r>
              <w:rPr>
                <w:rFonts w:hint="default"/>
              </w:rPr>
              <w:t>=</w:t>
            </w:r>
            <w:r>
              <w:rPr>
                <w:rFonts w:hint="eastAsia"/>
              </w:rPr>
              <w:t>∑</w:t>
            </w:r>
            <w:r>
              <w:rPr>
                <w:rFonts w:hint="default"/>
              </w:rPr>
              <w:t>m-m</w:t>
            </w:r>
            <w:r>
              <w:rPr>
                <w:rFonts w:hint="default"/>
                <w:vertAlign w:val="subscript"/>
              </w:rPr>
              <w:t>z</w:t>
            </w:r>
            <w:r>
              <w:rPr>
                <w:rFonts w:hint="eastAsia"/>
              </w:rPr>
              <w:t>′</w:t>
            </w:r>
            <w:r>
              <w:rPr>
                <w:rFonts w:hint="default"/>
              </w:rPr>
              <w:t>-m</w:t>
            </w:r>
            <w:r>
              <w:rPr>
                <w:rFonts w:hint="default"/>
                <w:vertAlign w:val="subscript"/>
              </w:rPr>
              <w:t>y</w:t>
            </w:r>
            <w:r>
              <w:rPr>
                <w:rFonts w:hint="default"/>
              </w:rPr>
              <w:t xml:space="preserve">- </w:t>
            </w:r>
            <w:r>
              <w:rPr>
                <w:rFonts w:hint="eastAsia"/>
              </w:rPr>
              <w:t>m</w:t>
            </w:r>
            <w:r>
              <w:rPr>
                <w:rFonts w:hint="default"/>
                <w:vertAlign w:val="subscript"/>
              </w:rPr>
              <w:t>yc</w:t>
            </w:r>
          </w:p>
        </w:tc>
        <w:tc>
          <w:tcPr>
            <w:tcW w:w="1132" w:type="pct"/>
            <w:vAlign w:val="center"/>
          </w:tcPr>
          <w:p w14:paraId="49D3CD96">
            <w:pPr>
              <w:keepNext w:val="0"/>
              <w:keepLines w:val="0"/>
              <w:suppressLineNumbers w:val="0"/>
              <w:spacing w:before="0" w:beforeAutospacing="0" w:after="0" w:afterAutospacing="0"/>
              <w:ind w:left="0" w:right="0"/>
              <w:rPr>
                <w:rFonts w:hint="default"/>
              </w:rPr>
            </w:pPr>
          </w:p>
        </w:tc>
      </w:tr>
      <w:tr w14:paraId="614C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74" w:type="pct"/>
            <w:vAlign w:val="center"/>
          </w:tcPr>
          <w:p w14:paraId="7B90C421">
            <w:pPr>
              <w:keepNext w:val="0"/>
              <w:keepLines w:val="0"/>
              <w:suppressLineNumbers w:val="0"/>
              <w:spacing w:before="0" w:beforeAutospacing="0" w:after="0" w:afterAutospacing="0"/>
              <w:ind w:left="0" w:right="0"/>
              <w:rPr>
                <w:rFonts w:hint="default"/>
              </w:rPr>
            </w:pPr>
            <w:r>
              <w:rPr>
                <w:rFonts w:hint="eastAsia"/>
              </w:rPr>
              <w:t>5</w:t>
            </w:r>
          </w:p>
        </w:tc>
        <w:tc>
          <w:tcPr>
            <w:tcW w:w="1145" w:type="pct"/>
            <w:vAlign w:val="center"/>
          </w:tcPr>
          <w:p w14:paraId="7BC11BC6">
            <w:pPr>
              <w:keepNext w:val="0"/>
              <w:keepLines w:val="0"/>
              <w:suppressLineNumbers w:val="0"/>
              <w:spacing w:before="0" w:beforeAutospacing="0" w:after="0" w:afterAutospacing="0"/>
              <w:ind w:left="0" w:right="0"/>
              <w:rPr>
                <w:rFonts w:hint="default"/>
              </w:rPr>
            </w:pPr>
            <w:r>
              <w:rPr>
                <w:rFonts w:hint="eastAsia"/>
              </w:rPr>
              <w:t>支出项</w:t>
            </w:r>
            <w:r>
              <w:rPr>
                <w:rFonts w:hint="default"/>
              </w:rPr>
              <w:t>之和</w:t>
            </w:r>
          </w:p>
        </w:tc>
        <w:tc>
          <w:tcPr>
            <w:tcW w:w="569" w:type="pct"/>
            <w:vAlign w:val="center"/>
          </w:tcPr>
          <w:p w14:paraId="3A536973">
            <w:pPr>
              <w:keepNext w:val="0"/>
              <w:keepLines w:val="0"/>
              <w:suppressLineNumbers w:val="0"/>
              <w:spacing w:before="0" w:beforeAutospacing="0" w:after="0" w:afterAutospacing="0"/>
              <w:ind w:left="0" w:right="0"/>
              <w:rPr>
                <w:rFonts w:hint="default"/>
              </w:rPr>
            </w:pPr>
            <w:r>
              <w:rPr>
                <w:rFonts w:hint="eastAsia"/>
              </w:rPr>
              <w:t>∑m′</w:t>
            </w:r>
          </w:p>
        </w:tc>
        <w:tc>
          <w:tcPr>
            <w:tcW w:w="652" w:type="pct"/>
            <w:vAlign w:val="center"/>
          </w:tcPr>
          <w:p w14:paraId="2D01379F">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24" w:type="pct"/>
            <w:vAlign w:val="center"/>
          </w:tcPr>
          <w:p w14:paraId="22BF963F">
            <w:pPr>
              <w:keepNext w:val="0"/>
              <w:keepLines w:val="0"/>
              <w:suppressLineNumbers w:val="0"/>
              <w:spacing w:before="0" w:beforeAutospacing="0" w:after="0" w:afterAutospacing="0"/>
              <w:ind w:left="0" w:right="0"/>
              <w:rPr>
                <w:rFonts w:hint="default"/>
              </w:rPr>
            </w:pPr>
            <w:r>
              <w:rPr>
                <w:rFonts w:hint="eastAsia"/>
              </w:rPr>
              <w:t>∑m′</w:t>
            </w:r>
            <w:r>
              <w:rPr>
                <w:rFonts w:hint="default"/>
              </w:rPr>
              <w:t>= m</w:t>
            </w:r>
            <w:r>
              <w:rPr>
                <w:rFonts w:hint="default"/>
                <w:vertAlign w:val="subscript"/>
              </w:rPr>
              <w:t>z</w:t>
            </w:r>
            <w:r>
              <w:rPr>
                <w:rFonts w:hint="eastAsia"/>
              </w:rPr>
              <w:t>′</w:t>
            </w:r>
            <w:r>
              <w:rPr>
                <w:rFonts w:hint="default"/>
              </w:rPr>
              <w:t>+m</w:t>
            </w:r>
            <w:r>
              <w:rPr>
                <w:rFonts w:hint="default"/>
                <w:vertAlign w:val="subscript"/>
              </w:rPr>
              <w:t>y</w:t>
            </w:r>
            <w:r>
              <w:rPr>
                <w:rFonts w:hint="default"/>
              </w:rPr>
              <w:t>+</w:t>
            </w:r>
            <w:r>
              <w:rPr>
                <w:rFonts w:hint="eastAsia"/>
              </w:rPr>
              <w:t>m</w:t>
            </w:r>
            <w:r>
              <w:rPr>
                <w:rFonts w:hint="eastAsia"/>
                <w:vertAlign w:val="subscript"/>
              </w:rPr>
              <w:t>yc</w:t>
            </w:r>
            <w:r>
              <w:rPr>
                <w:rFonts w:hint="default"/>
              </w:rPr>
              <w:t>+</w:t>
            </w:r>
            <w:r>
              <w:rPr>
                <w:rFonts w:hint="eastAsia"/>
              </w:rPr>
              <w:t>△m</w:t>
            </w:r>
            <w:r>
              <w:rPr>
                <w:rFonts w:hint="default"/>
              </w:rPr>
              <w:t xml:space="preserve"> </w:t>
            </w:r>
          </w:p>
        </w:tc>
        <w:tc>
          <w:tcPr>
            <w:tcW w:w="1132" w:type="pct"/>
            <w:vAlign w:val="center"/>
          </w:tcPr>
          <w:p w14:paraId="2AF3AD4E">
            <w:pPr>
              <w:keepNext w:val="0"/>
              <w:keepLines w:val="0"/>
              <w:suppressLineNumbers w:val="0"/>
              <w:spacing w:before="0" w:beforeAutospacing="0" w:after="0" w:afterAutospacing="0"/>
              <w:ind w:left="0" w:right="0"/>
              <w:rPr>
                <w:rFonts w:hint="default"/>
              </w:rPr>
            </w:pPr>
          </w:p>
        </w:tc>
      </w:tr>
    </w:tbl>
    <w:p w14:paraId="468914EE"/>
    <w:p w14:paraId="13F4CD06">
      <w:pPr>
        <w:pStyle w:val="40"/>
        <w:numPr>
          <w:ilvl w:val="2"/>
          <w:numId w:val="5"/>
        </w:numPr>
        <w:spacing w:before="156" w:after="156"/>
      </w:pPr>
      <w:r>
        <w:rPr>
          <w:rFonts w:hint="eastAsia"/>
        </w:rPr>
        <w:t>余热锅炉物料平衡计算</w:t>
      </w:r>
    </w:p>
    <w:p w14:paraId="316A1B80">
      <w:pPr>
        <w:pStyle w:val="29"/>
        <w:rPr>
          <w:rFonts w:hint="eastAsia"/>
          <w:color w:val="000000" w:themeColor="text1"/>
        </w:rPr>
      </w:pPr>
      <w:r>
        <w:rPr>
          <w:rFonts w:hint="eastAsia"/>
          <w:color w:val="000000" w:themeColor="text1"/>
        </w:rPr>
        <w:t>余热锅炉物料平衡计算按表5的规定进行。</w:t>
      </w:r>
    </w:p>
    <w:p w14:paraId="4EADB971">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余热锅炉物料平衡计算</w:t>
      </w:r>
    </w:p>
    <w:tbl>
      <w:tblPr>
        <w:tblStyle w:val="15"/>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38"/>
        <w:gridCol w:w="985"/>
        <w:gridCol w:w="846"/>
        <w:gridCol w:w="1735"/>
        <w:gridCol w:w="1926"/>
      </w:tblGrid>
      <w:tr w14:paraId="2146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79B009E0">
            <w:pPr>
              <w:keepNext w:val="0"/>
              <w:keepLines w:val="0"/>
              <w:suppressLineNumbers w:val="0"/>
              <w:spacing w:before="0" w:beforeAutospacing="0" w:after="0" w:afterAutospacing="0"/>
              <w:ind w:left="0" w:right="0"/>
              <w:rPr>
                <w:rFonts w:hint="default"/>
              </w:rPr>
            </w:pPr>
            <w:r>
              <w:rPr>
                <w:rFonts w:hint="eastAsia"/>
              </w:rPr>
              <w:t>序号</w:t>
            </w:r>
          </w:p>
        </w:tc>
        <w:tc>
          <w:tcPr>
            <w:tcW w:w="1173" w:type="pct"/>
            <w:vAlign w:val="center"/>
          </w:tcPr>
          <w:p w14:paraId="7177D0CE">
            <w:pPr>
              <w:keepNext w:val="0"/>
              <w:keepLines w:val="0"/>
              <w:suppressLineNumbers w:val="0"/>
              <w:spacing w:before="0" w:beforeAutospacing="0" w:after="0" w:afterAutospacing="0"/>
              <w:ind w:left="0" w:right="0"/>
              <w:rPr>
                <w:rFonts w:hint="default"/>
              </w:rPr>
            </w:pPr>
            <w:r>
              <w:rPr>
                <w:rFonts w:hint="default"/>
              </w:rPr>
              <w:t>项目</w:t>
            </w:r>
          </w:p>
        </w:tc>
        <w:tc>
          <w:tcPr>
            <w:tcW w:w="596" w:type="pct"/>
            <w:vAlign w:val="center"/>
          </w:tcPr>
          <w:p w14:paraId="1C92678C">
            <w:pPr>
              <w:keepNext w:val="0"/>
              <w:keepLines w:val="0"/>
              <w:suppressLineNumbers w:val="0"/>
              <w:spacing w:before="0" w:beforeAutospacing="0" w:after="0" w:afterAutospacing="0"/>
              <w:ind w:left="0" w:right="0"/>
              <w:rPr>
                <w:rFonts w:hint="default"/>
              </w:rPr>
            </w:pPr>
            <w:r>
              <w:rPr>
                <w:rFonts w:hint="default"/>
              </w:rPr>
              <w:t>符号</w:t>
            </w:r>
          </w:p>
        </w:tc>
        <w:tc>
          <w:tcPr>
            <w:tcW w:w="512" w:type="pct"/>
            <w:vAlign w:val="center"/>
          </w:tcPr>
          <w:p w14:paraId="379B3150">
            <w:pPr>
              <w:keepNext w:val="0"/>
              <w:keepLines w:val="0"/>
              <w:suppressLineNumbers w:val="0"/>
              <w:spacing w:before="0" w:beforeAutospacing="0" w:after="0" w:afterAutospacing="0"/>
              <w:ind w:left="0" w:right="0"/>
              <w:rPr>
                <w:rFonts w:hint="default"/>
              </w:rPr>
            </w:pPr>
            <w:r>
              <w:rPr>
                <w:rFonts w:hint="default"/>
              </w:rPr>
              <w:t>单位</w:t>
            </w:r>
          </w:p>
        </w:tc>
        <w:tc>
          <w:tcPr>
            <w:tcW w:w="1050" w:type="pct"/>
            <w:vAlign w:val="center"/>
          </w:tcPr>
          <w:p w14:paraId="57BFA087">
            <w:pPr>
              <w:keepNext w:val="0"/>
              <w:keepLines w:val="0"/>
              <w:suppressLineNumbers w:val="0"/>
              <w:spacing w:before="0" w:beforeAutospacing="0" w:after="0" w:afterAutospacing="0"/>
              <w:ind w:left="0" w:right="0"/>
              <w:rPr>
                <w:rFonts w:hint="default"/>
              </w:rPr>
            </w:pPr>
            <w:r>
              <w:rPr>
                <w:rFonts w:hint="default"/>
              </w:rPr>
              <w:t>依据或计算式</w:t>
            </w:r>
          </w:p>
        </w:tc>
        <w:tc>
          <w:tcPr>
            <w:tcW w:w="1164" w:type="pct"/>
            <w:vAlign w:val="center"/>
          </w:tcPr>
          <w:p w14:paraId="6D7E4C68">
            <w:pPr>
              <w:keepNext w:val="0"/>
              <w:keepLines w:val="0"/>
              <w:suppressLineNumbers w:val="0"/>
              <w:spacing w:before="0" w:beforeAutospacing="0" w:after="0" w:afterAutospacing="0"/>
              <w:ind w:left="0" w:right="0"/>
              <w:rPr>
                <w:rFonts w:hint="default"/>
              </w:rPr>
            </w:pPr>
            <w:r>
              <w:rPr>
                <w:rFonts w:hint="default"/>
              </w:rPr>
              <w:t>数值</w:t>
            </w:r>
          </w:p>
        </w:tc>
      </w:tr>
      <w:tr w14:paraId="4CD5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000" w:type="pct"/>
            <w:gridSpan w:val="6"/>
            <w:vAlign w:val="center"/>
          </w:tcPr>
          <w:p w14:paraId="1BF2CDFD">
            <w:pPr>
              <w:keepNext w:val="0"/>
              <w:keepLines w:val="0"/>
              <w:suppressLineNumbers w:val="0"/>
              <w:spacing w:before="0" w:beforeAutospacing="0" w:after="0" w:afterAutospacing="0"/>
              <w:ind w:left="0" w:right="0"/>
              <w:rPr>
                <w:rFonts w:hint="default"/>
              </w:rPr>
            </w:pPr>
            <w:r>
              <w:rPr>
                <w:rFonts w:hint="eastAsia"/>
              </w:rPr>
              <w:t>一、</w:t>
            </w:r>
            <w:r>
              <w:rPr>
                <w:rFonts w:hint="default"/>
              </w:rPr>
              <w:t>收入项</w:t>
            </w:r>
          </w:p>
        </w:tc>
      </w:tr>
      <w:tr w14:paraId="7754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Merge w:val="restart"/>
            <w:vAlign w:val="center"/>
          </w:tcPr>
          <w:p w14:paraId="2A2C9312">
            <w:pPr>
              <w:keepNext w:val="0"/>
              <w:keepLines w:val="0"/>
              <w:suppressLineNumbers w:val="0"/>
              <w:spacing w:before="0" w:beforeAutospacing="0" w:after="0" w:afterAutospacing="0"/>
              <w:ind w:left="0" w:right="0"/>
              <w:rPr>
                <w:rFonts w:hint="default"/>
              </w:rPr>
            </w:pPr>
            <w:r>
              <w:rPr>
                <w:rFonts w:hint="eastAsia"/>
              </w:rPr>
              <w:t>1</w:t>
            </w:r>
          </w:p>
        </w:tc>
        <w:tc>
          <w:tcPr>
            <w:tcW w:w="1173" w:type="pct"/>
            <w:vAlign w:val="center"/>
          </w:tcPr>
          <w:p w14:paraId="0B12F2DB">
            <w:pPr>
              <w:keepNext w:val="0"/>
              <w:keepLines w:val="0"/>
              <w:suppressLineNumbers w:val="0"/>
              <w:spacing w:before="0" w:beforeAutospacing="0" w:after="0" w:afterAutospacing="0"/>
              <w:ind w:left="0" w:right="0"/>
              <w:rPr>
                <w:rFonts w:hint="default" w:cs="Times New Roman"/>
              </w:rPr>
            </w:pPr>
            <w:r>
              <w:rPr>
                <w:rFonts w:hint="eastAsia"/>
              </w:rPr>
              <w:t>余热锅炉进口烟气</w:t>
            </w:r>
            <w:r>
              <w:rPr>
                <w:rFonts w:hint="default"/>
              </w:rPr>
              <w:t>质量</w:t>
            </w:r>
          </w:p>
        </w:tc>
        <w:tc>
          <w:tcPr>
            <w:tcW w:w="596" w:type="pct"/>
            <w:vAlign w:val="center"/>
          </w:tcPr>
          <w:p w14:paraId="70FB82D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512" w:type="pct"/>
            <w:vAlign w:val="center"/>
          </w:tcPr>
          <w:p w14:paraId="7BD65BCC">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698C933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default"/>
              </w:rPr>
              <w:t>=</w:t>
            </w:r>
            <w:r>
              <w:rPr>
                <w:rFonts w:hint="eastAsia"/>
              </w:rPr>
              <w:t>∑</w:t>
            </w:r>
            <w:r>
              <w:rPr>
                <w:rFonts w:hint="default"/>
              </w:rPr>
              <w:t>m</w:t>
            </w:r>
            <w:r>
              <w:rPr>
                <w:rFonts w:hint="default"/>
                <w:vertAlign w:val="subscript"/>
              </w:rPr>
              <w:t>i</w:t>
            </w:r>
          </w:p>
        </w:tc>
        <w:tc>
          <w:tcPr>
            <w:tcW w:w="1164" w:type="pct"/>
            <w:vAlign w:val="center"/>
          </w:tcPr>
          <w:p w14:paraId="50F8E41F">
            <w:pPr>
              <w:keepNext w:val="0"/>
              <w:keepLines w:val="0"/>
              <w:suppressLineNumbers w:val="0"/>
              <w:spacing w:before="0" w:beforeAutospacing="0" w:after="0" w:afterAutospacing="0"/>
              <w:ind w:left="0" w:right="0"/>
              <w:rPr>
                <w:rFonts w:hint="default"/>
              </w:rPr>
            </w:pPr>
          </w:p>
        </w:tc>
      </w:tr>
      <w:tr w14:paraId="03F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3" w:type="pct"/>
            <w:vMerge w:val="continue"/>
            <w:vAlign w:val="center"/>
          </w:tcPr>
          <w:p w14:paraId="7B1E65EE">
            <w:pPr>
              <w:keepNext w:val="0"/>
              <w:keepLines w:val="0"/>
              <w:suppressLineNumbers w:val="0"/>
              <w:spacing w:before="0" w:beforeAutospacing="0" w:after="0" w:afterAutospacing="0"/>
              <w:ind w:left="0" w:right="0"/>
              <w:rPr>
                <w:rFonts w:hint="default"/>
              </w:rPr>
            </w:pPr>
          </w:p>
        </w:tc>
        <w:tc>
          <w:tcPr>
            <w:tcW w:w="1173" w:type="pct"/>
            <w:vAlign w:val="center"/>
          </w:tcPr>
          <w:p w14:paraId="583957EA">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成分重量</w:t>
            </w:r>
          </w:p>
        </w:tc>
        <w:tc>
          <w:tcPr>
            <w:tcW w:w="596" w:type="pct"/>
            <w:vAlign w:val="center"/>
          </w:tcPr>
          <w:p w14:paraId="2AEEA0F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p>
        </w:tc>
        <w:tc>
          <w:tcPr>
            <w:tcW w:w="512" w:type="pct"/>
            <w:vAlign w:val="center"/>
          </w:tcPr>
          <w:p w14:paraId="1FA238B1">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r>
              <w:rPr>
                <w:rFonts w:hint="default" w:cs="Times New Roman"/>
              </w:rPr>
              <w:t xml:space="preserve"> </w:t>
            </w:r>
          </w:p>
        </w:tc>
        <w:tc>
          <w:tcPr>
            <w:tcW w:w="1050" w:type="pct"/>
            <w:vAlign w:val="center"/>
          </w:tcPr>
          <w:p w14:paraId="2D6595A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r>
              <w:rPr>
                <w:rFonts w:hint="eastAsia"/>
              </w:rPr>
              <w:t xml:space="preserve"> =ρ</w:t>
            </w:r>
            <w:r>
              <w:rPr>
                <w:rFonts w:hint="default"/>
                <w:vertAlign w:val="subscript"/>
              </w:rPr>
              <w:t>yi</w:t>
            </w:r>
            <w:r>
              <w:rPr>
                <w:rFonts w:hint="default"/>
              </w:rPr>
              <w:t xml:space="preserve"> </w:t>
            </w:r>
            <w:r>
              <w:rPr>
                <w:rFonts w:hint="eastAsia"/>
              </w:rPr>
              <w:t>•</w:t>
            </w:r>
            <w:r>
              <w:rPr>
                <w:rFonts w:hint="default"/>
              </w:rPr>
              <w:t>V</w:t>
            </w:r>
            <w:r>
              <w:rPr>
                <w:rFonts w:hint="default"/>
                <w:vertAlign w:val="subscript"/>
              </w:rPr>
              <w:t>Y</w:t>
            </w:r>
            <w:r>
              <w:rPr>
                <w:rFonts w:hint="eastAsia"/>
              </w:rPr>
              <w:t>•</w:t>
            </w:r>
            <w:r>
              <w:rPr>
                <w:rFonts w:hint="default"/>
              </w:rPr>
              <w:t>a</w:t>
            </w:r>
            <w:r>
              <w:rPr>
                <w:rFonts w:hint="default"/>
                <w:vertAlign w:val="subscript"/>
              </w:rPr>
              <w:t>yi</w:t>
            </w:r>
          </w:p>
        </w:tc>
        <w:tc>
          <w:tcPr>
            <w:tcW w:w="1164" w:type="pct"/>
            <w:vAlign w:val="center"/>
          </w:tcPr>
          <w:p w14:paraId="2D2BCA3E">
            <w:pPr>
              <w:keepNext w:val="0"/>
              <w:keepLines w:val="0"/>
              <w:suppressLineNumbers w:val="0"/>
              <w:spacing w:before="0" w:beforeAutospacing="0" w:after="0" w:afterAutospacing="0"/>
              <w:ind w:left="0" w:right="0"/>
              <w:rPr>
                <w:rFonts w:hint="default"/>
              </w:rPr>
            </w:pPr>
          </w:p>
        </w:tc>
      </w:tr>
      <w:tr w14:paraId="57B7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3991D708">
            <w:pPr>
              <w:keepNext w:val="0"/>
              <w:keepLines w:val="0"/>
              <w:suppressLineNumbers w:val="0"/>
              <w:spacing w:before="0" w:beforeAutospacing="0" w:after="0" w:afterAutospacing="0"/>
              <w:ind w:left="0" w:right="0"/>
              <w:rPr>
                <w:rFonts w:hint="default"/>
              </w:rPr>
            </w:pPr>
          </w:p>
        </w:tc>
        <w:tc>
          <w:tcPr>
            <w:tcW w:w="1173" w:type="pct"/>
            <w:vAlign w:val="center"/>
          </w:tcPr>
          <w:p w14:paraId="2AF3225A">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含量</w:t>
            </w:r>
          </w:p>
        </w:tc>
        <w:tc>
          <w:tcPr>
            <w:tcW w:w="596" w:type="pct"/>
            <w:vAlign w:val="center"/>
          </w:tcPr>
          <w:p w14:paraId="4C79A55F">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yi</w:t>
            </w:r>
          </w:p>
        </w:tc>
        <w:tc>
          <w:tcPr>
            <w:tcW w:w="512" w:type="pct"/>
            <w:vAlign w:val="center"/>
          </w:tcPr>
          <w:p w14:paraId="71C9FCB5">
            <w:pPr>
              <w:keepNext w:val="0"/>
              <w:keepLines w:val="0"/>
              <w:suppressLineNumbers w:val="0"/>
              <w:spacing w:before="0" w:beforeAutospacing="0" w:after="0" w:afterAutospacing="0"/>
              <w:ind w:left="0" w:right="0"/>
              <w:rPr>
                <w:rFonts w:hint="default"/>
              </w:rPr>
            </w:pPr>
            <w:r>
              <w:rPr>
                <w:rFonts w:hint="default"/>
              </w:rPr>
              <w:t>%</w:t>
            </w:r>
          </w:p>
        </w:tc>
        <w:tc>
          <w:tcPr>
            <w:tcW w:w="1050" w:type="pct"/>
            <w:vAlign w:val="center"/>
          </w:tcPr>
          <w:p w14:paraId="6CF0ABBB">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67F90810">
            <w:pPr>
              <w:keepNext w:val="0"/>
              <w:keepLines w:val="0"/>
              <w:suppressLineNumbers w:val="0"/>
              <w:spacing w:before="0" w:beforeAutospacing="0" w:after="0" w:afterAutospacing="0"/>
              <w:ind w:left="0" w:right="0"/>
              <w:rPr>
                <w:rFonts w:hint="default"/>
              </w:rPr>
            </w:pPr>
          </w:p>
        </w:tc>
      </w:tr>
      <w:tr w14:paraId="0D7F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2A44EEA6">
            <w:pPr>
              <w:keepNext w:val="0"/>
              <w:keepLines w:val="0"/>
              <w:suppressLineNumbers w:val="0"/>
              <w:spacing w:before="0" w:beforeAutospacing="0" w:after="0" w:afterAutospacing="0"/>
              <w:ind w:left="0" w:right="0"/>
              <w:rPr>
                <w:rFonts w:hint="default"/>
              </w:rPr>
            </w:pPr>
          </w:p>
        </w:tc>
        <w:tc>
          <w:tcPr>
            <w:tcW w:w="1173" w:type="pct"/>
            <w:vAlign w:val="center"/>
          </w:tcPr>
          <w:p w14:paraId="31842881">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密度</w:t>
            </w:r>
          </w:p>
        </w:tc>
        <w:tc>
          <w:tcPr>
            <w:tcW w:w="596" w:type="pct"/>
            <w:vAlign w:val="center"/>
          </w:tcPr>
          <w:p w14:paraId="36129A4E">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yi</w:t>
            </w:r>
          </w:p>
        </w:tc>
        <w:tc>
          <w:tcPr>
            <w:tcW w:w="512" w:type="pct"/>
            <w:vAlign w:val="center"/>
          </w:tcPr>
          <w:p w14:paraId="02B67A15">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50" w:type="pct"/>
            <w:vAlign w:val="center"/>
          </w:tcPr>
          <w:p w14:paraId="2D761FA4">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w:t>
            </w:r>
            <w:r>
              <w:rPr>
                <w:rFonts w:hint="eastAsia"/>
              </w:rPr>
              <w:t>t</w:t>
            </w:r>
            <w:r>
              <w:rPr>
                <w:rFonts w:hint="default"/>
                <w:vertAlign w:val="subscript"/>
              </w:rPr>
              <w:t>y</w:t>
            </w:r>
            <w:r>
              <w:rPr>
                <w:rFonts w:hint="eastAsia"/>
              </w:rPr>
              <w:t>取值。</w:t>
            </w:r>
          </w:p>
        </w:tc>
        <w:tc>
          <w:tcPr>
            <w:tcW w:w="1164" w:type="pct"/>
            <w:vAlign w:val="center"/>
          </w:tcPr>
          <w:p w14:paraId="27A8B045">
            <w:pPr>
              <w:keepNext w:val="0"/>
              <w:keepLines w:val="0"/>
              <w:suppressLineNumbers w:val="0"/>
              <w:spacing w:before="0" w:beforeAutospacing="0" w:after="0" w:afterAutospacing="0"/>
              <w:ind w:left="0" w:right="0"/>
              <w:rPr>
                <w:rFonts w:hint="default"/>
              </w:rPr>
            </w:pPr>
          </w:p>
        </w:tc>
      </w:tr>
      <w:tr w14:paraId="5147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Merge w:val="continue"/>
            <w:vAlign w:val="center"/>
          </w:tcPr>
          <w:p w14:paraId="6140B466">
            <w:pPr>
              <w:keepNext w:val="0"/>
              <w:keepLines w:val="0"/>
              <w:suppressLineNumbers w:val="0"/>
              <w:spacing w:before="0" w:beforeAutospacing="0" w:after="0" w:afterAutospacing="0"/>
              <w:ind w:left="0" w:right="0"/>
              <w:rPr>
                <w:rFonts w:hint="default"/>
              </w:rPr>
            </w:pPr>
          </w:p>
        </w:tc>
        <w:tc>
          <w:tcPr>
            <w:tcW w:w="1173" w:type="pct"/>
            <w:vAlign w:val="center"/>
          </w:tcPr>
          <w:p w14:paraId="0A55A1B9">
            <w:pPr>
              <w:keepNext w:val="0"/>
              <w:keepLines w:val="0"/>
              <w:suppressLineNumbers w:val="0"/>
              <w:spacing w:before="0" w:beforeAutospacing="0" w:after="0" w:afterAutospacing="0"/>
              <w:ind w:left="0" w:right="0"/>
              <w:rPr>
                <w:rFonts w:hint="default" w:cs="Times New Roman"/>
              </w:rPr>
            </w:pPr>
            <w:r>
              <w:rPr>
                <w:rFonts w:hint="eastAsia"/>
              </w:rPr>
              <w:t>余热锅炉进口</w:t>
            </w:r>
            <w:r>
              <w:rPr>
                <w:rFonts w:hint="eastAsia" w:cs="Times New Roman"/>
              </w:rPr>
              <w:t>烟气体积</w:t>
            </w:r>
          </w:p>
        </w:tc>
        <w:tc>
          <w:tcPr>
            <w:tcW w:w="596" w:type="pct"/>
            <w:vAlign w:val="center"/>
          </w:tcPr>
          <w:p w14:paraId="1229E291">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p>
        </w:tc>
        <w:tc>
          <w:tcPr>
            <w:tcW w:w="512" w:type="pct"/>
            <w:vAlign w:val="center"/>
          </w:tcPr>
          <w:p w14:paraId="6BE59C88">
            <w:pPr>
              <w:keepNext w:val="0"/>
              <w:keepLines w:val="0"/>
              <w:suppressLineNumbers w:val="0"/>
              <w:spacing w:before="0" w:beforeAutospacing="0" w:after="0" w:afterAutospacing="0"/>
              <w:ind w:left="0" w:right="0"/>
              <w:rPr>
                <w:rFonts w:hint="default"/>
              </w:rPr>
            </w:pPr>
            <w:r>
              <w:rPr>
                <w:rFonts w:hint="eastAsia"/>
              </w:rPr>
              <w:t>Nm</w:t>
            </w:r>
            <w:r>
              <w:rPr>
                <w:rFonts w:hint="default"/>
                <w:vertAlign w:val="superscript"/>
              </w:rPr>
              <w:t>3</w:t>
            </w:r>
            <w:r>
              <w:rPr>
                <w:rFonts w:hint="eastAsia"/>
              </w:rPr>
              <w:t>/</w:t>
            </w:r>
            <w:r>
              <w:rPr>
                <w:rFonts w:hint="eastAsia" w:cs="宋体"/>
              </w:rPr>
              <w:t>炉</w:t>
            </w:r>
          </w:p>
        </w:tc>
        <w:tc>
          <w:tcPr>
            <w:tcW w:w="1050" w:type="pct"/>
            <w:vAlign w:val="center"/>
          </w:tcPr>
          <w:p w14:paraId="62B2EEA9">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r>
              <w:rPr>
                <w:rFonts w:hint="eastAsia"/>
                <w:vertAlign w:val="subscript"/>
              </w:rPr>
              <w:t xml:space="preserve"> </w:t>
            </w:r>
            <w:r>
              <w:rPr>
                <w:rFonts w:hint="default"/>
              </w:rPr>
              <w:t>=</w:t>
            </w:r>
            <w:r>
              <w:rPr>
                <w:rFonts w:hint="eastAsia"/>
              </w:rPr>
              <w:t xml:space="preserve"> </w:t>
            </w:r>
            <w:r>
              <w:rPr>
                <w:rFonts w:hint="default" w:cs="Times New Roman"/>
                <w:szCs w:val="21"/>
              </w:rPr>
              <w:t>u</w:t>
            </w:r>
            <w:r>
              <w:rPr>
                <w:rFonts w:hint="default"/>
                <w:vertAlign w:val="subscript"/>
              </w:rPr>
              <w:t>1</w:t>
            </w:r>
            <w:r>
              <w:rPr>
                <w:rFonts w:hint="eastAsia"/>
              </w:rPr>
              <w:t xml:space="preserve"> •</w:t>
            </w:r>
            <w:r>
              <w:rPr>
                <w:rFonts w:hint="default"/>
              </w:rPr>
              <w:t>A</w:t>
            </w:r>
            <w:r>
              <w:rPr>
                <w:rFonts w:hint="default"/>
                <w:vertAlign w:val="subscript"/>
              </w:rPr>
              <w:t>4</w:t>
            </w:r>
            <w:r>
              <w:rPr>
                <w:rFonts w:hint="eastAsia"/>
              </w:rPr>
              <w:t xml:space="preserve"> •T•3600</w:t>
            </w:r>
          </w:p>
        </w:tc>
        <w:tc>
          <w:tcPr>
            <w:tcW w:w="1164" w:type="pct"/>
            <w:vAlign w:val="center"/>
          </w:tcPr>
          <w:p w14:paraId="057AC0E9">
            <w:pPr>
              <w:keepNext w:val="0"/>
              <w:keepLines w:val="0"/>
              <w:suppressLineNumbers w:val="0"/>
              <w:spacing w:before="0" w:beforeAutospacing="0" w:after="0" w:afterAutospacing="0"/>
              <w:ind w:left="0" w:right="0"/>
              <w:rPr>
                <w:rFonts w:hint="default"/>
              </w:rPr>
            </w:pPr>
          </w:p>
        </w:tc>
      </w:tr>
    </w:tbl>
    <w:p w14:paraId="4DF4521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表5余热锅炉物料平衡计算（续）</w:t>
      </w:r>
    </w:p>
    <w:tbl>
      <w:tblPr>
        <w:tblStyle w:val="15"/>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938"/>
        <w:gridCol w:w="985"/>
        <w:gridCol w:w="846"/>
        <w:gridCol w:w="1735"/>
        <w:gridCol w:w="1926"/>
      </w:tblGrid>
      <w:tr w14:paraId="01E7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230BD93E">
            <w:pPr>
              <w:keepNext w:val="0"/>
              <w:keepLines w:val="0"/>
              <w:suppressLineNumbers w:val="0"/>
              <w:spacing w:before="0" w:beforeAutospacing="0" w:after="0" w:afterAutospacing="0"/>
              <w:ind w:left="0" w:right="0"/>
              <w:rPr>
                <w:rFonts w:hint="default"/>
              </w:rPr>
            </w:pPr>
            <w:r>
              <w:rPr>
                <w:rFonts w:hint="eastAsia"/>
              </w:rPr>
              <w:t>序号</w:t>
            </w:r>
          </w:p>
        </w:tc>
        <w:tc>
          <w:tcPr>
            <w:tcW w:w="1173" w:type="pct"/>
            <w:vAlign w:val="center"/>
          </w:tcPr>
          <w:p w14:paraId="1899D6F9">
            <w:pPr>
              <w:keepNext w:val="0"/>
              <w:keepLines w:val="0"/>
              <w:suppressLineNumbers w:val="0"/>
              <w:spacing w:before="0" w:beforeAutospacing="0" w:after="0" w:afterAutospacing="0"/>
              <w:ind w:left="0" w:right="0"/>
              <w:rPr>
                <w:rFonts w:hint="default"/>
              </w:rPr>
            </w:pPr>
            <w:r>
              <w:rPr>
                <w:rFonts w:hint="default"/>
              </w:rPr>
              <w:t>项目</w:t>
            </w:r>
          </w:p>
        </w:tc>
        <w:tc>
          <w:tcPr>
            <w:tcW w:w="596" w:type="pct"/>
            <w:vAlign w:val="center"/>
          </w:tcPr>
          <w:p w14:paraId="60D8D1D1">
            <w:pPr>
              <w:keepNext w:val="0"/>
              <w:keepLines w:val="0"/>
              <w:suppressLineNumbers w:val="0"/>
              <w:spacing w:before="0" w:beforeAutospacing="0" w:after="0" w:afterAutospacing="0"/>
              <w:ind w:left="0" w:right="0"/>
              <w:rPr>
                <w:rFonts w:hint="default"/>
              </w:rPr>
            </w:pPr>
            <w:r>
              <w:rPr>
                <w:rFonts w:hint="default"/>
              </w:rPr>
              <w:t>符号</w:t>
            </w:r>
          </w:p>
        </w:tc>
        <w:tc>
          <w:tcPr>
            <w:tcW w:w="512" w:type="pct"/>
            <w:vAlign w:val="center"/>
          </w:tcPr>
          <w:p w14:paraId="78F62413">
            <w:pPr>
              <w:keepNext w:val="0"/>
              <w:keepLines w:val="0"/>
              <w:suppressLineNumbers w:val="0"/>
              <w:spacing w:before="0" w:beforeAutospacing="0" w:after="0" w:afterAutospacing="0"/>
              <w:ind w:left="0" w:right="0"/>
              <w:rPr>
                <w:rFonts w:hint="default"/>
              </w:rPr>
            </w:pPr>
            <w:r>
              <w:rPr>
                <w:rFonts w:hint="default"/>
              </w:rPr>
              <w:t>单位</w:t>
            </w:r>
          </w:p>
        </w:tc>
        <w:tc>
          <w:tcPr>
            <w:tcW w:w="1050" w:type="pct"/>
            <w:vAlign w:val="center"/>
          </w:tcPr>
          <w:p w14:paraId="15D2F55A">
            <w:pPr>
              <w:keepNext w:val="0"/>
              <w:keepLines w:val="0"/>
              <w:suppressLineNumbers w:val="0"/>
              <w:spacing w:before="0" w:beforeAutospacing="0" w:after="0" w:afterAutospacing="0"/>
              <w:ind w:left="0" w:right="0"/>
              <w:rPr>
                <w:rFonts w:hint="default"/>
              </w:rPr>
            </w:pPr>
            <w:r>
              <w:rPr>
                <w:rFonts w:hint="default"/>
              </w:rPr>
              <w:t>依据或计算式</w:t>
            </w:r>
          </w:p>
        </w:tc>
        <w:tc>
          <w:tcPr>
            <w:tcW w:w="1164" w:type="pct"/>
            <w:vAlign w:val="center"/>
          </w:tcPr>
          <w:p w14:paraId="591B2854">
            <w:pPr>
              <w:keepNext w:val="0"/>
              <w:keepLines w:val="0"/>
              <w:suppressLineNumbers w:val="0"/>
              <w:spacing w:before="0" w:beforeAutospacing="0" w:after="0" w:afterAutospacing="0"/>
              <w:ind w:left="0" w:right="0"/>
              <w:rPr>
                <w:rFonts w:hint="default"/>
              </w:rPr>
            </w:pPr>
            <w:r>
              <w:rPr>
                <w:rFonts w:hint="default"/>
              </w:rPr>
              <w:t>数值</w:t>
            </w:r>
          </w:p>
        </w:tc>
      </w:tr>
      <w:tr w14:paraId="0D75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Align w:val="center"/>
          </w:tcPr>
          <w:p w14:paraId="3851CFB0">
            <w:pPr>
              <w:keepNext w:val="0"/>
              <w:keepLines w:val="0"/>
              <w:suppressLineNumbers w:val="0"/>
              <w:spacing w:before="0" w:beforeAutospacing="0" w:after="0" w:afterAutospacing="0"/>
              <w:ind w:left="0" w:right="0"/>
              <w:rPr>
                <w:rFonts w:hint="default"/>
              </w:rPr>
            </w:pPr>
            <w:r>
              <w:rPr>
                <w:rFonts w:hint="eastAsia"/>
              </w:rPr>
              <w:t>2</w:t>
            </w:r>
          </w:p>
        </w:tc>
        <w:tc>
          <w:tcPr>
            <w:tcW w:w="1173" w:type="pct"/>
            <w:vAlign w:val="center"/>
          </w:tcPr>
          <w:p w14:paraId="35995C12">
            <w:pPr>
              <w:keepNext w:val="0"/>
              <w:keepLines w:val="0"/>
              <w:suppressLineNumbers w:val="0"/>
              <w:spacing w:before="0" w:beforeAutospacing="0" w:after="0" w:afterAutospacing="0"/>
              <w:ind w:left="0" w:right="0"/>
              <w:rPr>
                <w:rFonts w:hint="default" w:cs="Times New Roman"/>
              </w:rPr>
            </w:pPr>
            <w:r>
              <w:rPr>
                <w:rFonts w:hint="eastAsia"/>
              </w:rPr>
              <w:t>余热锅炉进口</w:t>
            </w:r>
            <w:r>
              <w:rPr>
                <w:rFonts w:hint="eastAsia" w:cs="Times New Roman"/>
              </w:rPr>
              <w:t>烟尘质量</w:t>
            </w:r>
          </w:p>
        </w:tc>
        <w:tc>
          <w:tcPr>
            <w:tcW w:w="596" w:type="pct"/>
            <w:vAlign w:val="center"/>
          </w:tcPr>
          <w:p w14:paraId="576DDCCE">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yc</w:t>
            </w:r>
          </w:p>
        </w:tc>
        <w:tc>
          <w:tcPr>
            <w:tcW w:w="512" w:type="pct"/>
          </w:tcPr>
          <w:p w14:paraId="2CBCA281">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5BB2F645">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yc</w:t>
            </w:r>
            <w:r>
              <w:rPr>
                <w:rFonts w:hint="default"/>
              </w:rPr>
              <w:t>= m</w:t>
            </w:r>
            <w:r>
              <w:rPr>
                <w:rFonts w:hint="eastAsia"/>
                <w:vertAlign w:val="subscript"/>
              </w:rPr>
              <w:t>2</w:t>
            </w:r>
            <w:r>
              <w:rPr>
                <w:rFonts w:hint="eastAsia"/>
              </w:rPr>
              <w:t>′</w:t>
            </w:r>
            <w:r>
              <w:rPr>
                <w:rFonts w:hint="default"/>
              </w:rPr>
              <w:t>+ m</w:t>
            </w:r>
            <w:r>
              <w:rPr>
                <w:rFonts w:hint="eastAsia"/>
                <w:vertAlign w:val="subscript"/>
              </w:rPr>
              <w:t>3</w:t>
            </w:r>
            <w:r>
              <w:rPr>
                <w:rFonts w:hint="eastAsia"/>
              </w:rPr>
              <w:t>′</w:t>
            </w:r>
          </w:p>
        </w:tc>
        <w:tc>
          <w:tcPr>
            <w:tcW w:w="1164" w:type="pct"/>
            <w:vAlign w:val="center"/>
          </w:tcPr>
          <w:p w14:paraId="7B9E92E0">
            <w:pPr>
              <w:keepNext w:val="0"/>
              <w:keepLines w:val="0"/>
              <w:suppressLineNumbers w:val="0"/>
              <w:spacing w:before="0" w:beforeAutospacing="0" w:after="0" w:afterAutospacing="0"/>
              <w:ind w:left="0" w:right="0"/>
              <w:rPr>
                <w:rFonts w:hint="default"/>
              </w:rPr>
            </w:pPr>
          </w:p>
        </w:tc>
      </w:tr>
      <w:tr w14:paraId="52DC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707FF54F">
            <w:pPr>
              <w:keepNext w:val="0"/>
              <w:keepLines w:val="0"/>
              <w:suppressLineNumbers w:val="0"/>
              <w:spacing w:before="0" w:beforeAutospacing="0" w:after="0" w:afterAutospacing="0"/>
              <w:ind w:left="0" w:right="0"/>
              <w:rPr>
                <w:rFonts w:hint="default"/>
              </w:rPr>
            </w:pPr>
            <w:r>
              <w:rPr>
                <w:rFonts w:hint="eastAsia"/>
              </w:rPr>
              <w:t>3</w:t>
            </w:r>
          </w:p>
        </w:tc>
        <w:tc>
          <w:tcPr>
            <w:tcW w:w="1173" w:type="pct"/>
            <w:vAlign w:val="center"/>
          </w:tcPr>
          <w:p w14:paraId="77F2C0BF">
            <w:pPr>
              <w:keepNext w:val="0"/>
              <w:keepLines w:val="0"/>
              <w:suppressLineNumbers w:val="0"/>
              <w:spacing w:before="0" w:beforeAutospacing="0" w:after="0" w:afterAutospacing="0"/>
              <w:ind w:left="0" w:right="0"/>
              <w:rPr>
                <w:rFonts w:hint="default"/>
              </w:rPr>
            </w:pPr>
            <w:r>
              <w:rPr>
                <w:rFonts w:hint="eastAsia"/>
              </w:rPr>
              <w:t>余热锅炉给水质量</w:t>
            </w:r>
          </w:p>
        </w:tc>
        <w:tc>
          <w:tcPr>
            <w:tcW w:w="596" w:type="pct"/>
            <w:vAlign w:val="center"/>
          </w:tcPr>
          <w:p w14:paraId="36D952B4">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g</w:t>
            </w:r>
          </w:p>
        </w:tc>
        <w:tc>
          <w:tcPr>
            <w:tcW w:w="512" w:type="pct"/>
          </w:tcPr>
          <w:p w14:paraId="4A468BD9">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tcPr>
          <w:p w14:paraId="0F6FD01D">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4F8F9890">
            <w:pPr>
              <w:keepNext w:val="0"/>
              <w:keepLines w:val="0"/>
              <w:suppressLineNumbers w:val="0"/>
              <w:spacing w:before="0" w:beforeAutospacing="0" w:after="0" w:afterAutospacing="0"/>
              <w:ind w:left="0" w:right="0"/>
              <w:rPr>
                <w:rFonts w:hint="default"/>
              </w:rPr>
            </w:pPr>
          </w:p>
        </w:tc>
      </w:tr>
      <w:tr w14:paraId="462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785A3B41">
            <w:pPr>
              <w:keepNext w:val="0"/>
              <w:keepLines w:val="0"/>
              <w:suppressLineNumbers w:val="0"/>
              <w:spacing w:before="0" w:beforeAutospacing="0" w:after="0" w:afterAutospacing="0"/>
              <w:ind w:left="0" w:right="0"/>
              <w:rPr>
                <w:rFonts w:hint="default"/>
              </w:rPr>
            </w:pPr>
            <w:r>
              <w:rPr>
                <w:rFonts w:hint="eastAsia"/>
              </w:rPr>
              <w:t>4</w:t>
            </w:r>
          </w:p>
        </w:tc>
        <w:tc>
          <w:tcPr>
            <w:tcW w:w="1173" w:type="pct"/>
            <w:vAlign w:val="center"/>
          </w:tcPr>
          <w:p w14:paraId="38A03655">
            <w:pPr>
              <w:keepNext w:val="0"/>
              <w:keepLines w:val="0"/>
              <w:suppressLineNumbers w:val="0"/>
              <w:spacing w:before="0" w:beforeAutospacing="0" w:after="0" w:afterAutospacing="0"/>
              <w:ind w:left="0" w:right="0"/>
              <w:rPr>
                <w:rFonts w:hint="default"/>
              </w:rPr>
            </w:pPr>
            <w:r>
              <w:rPr>
                <w:rFonts w:hint="eastAsia"/>
              </w:rPr>
              <w:t>漏入风质量</w:t>
            </w:r>
          </w:p>
        </w:tc>
        <w:tc>
          <w:tcPr>
            <w:tcW w:w="596" w:type="pct"/>
            <w:vAlign w:val="center"/>
          </w:tcPr>
          <w:p w14:paraId="75512F52">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2F</w:t>
            </w:r>
          </w:p>
        </w:tc>
        <w:tc>
          <w:tcPr>
            <w:tcW w:w="512" w:type="pct"/>
          </w:tcPr>
          <w:p w14:paraId="469151D4">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tcPr>
          <w:p w14:paraId="4FFD015D">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2F</w:t>
            </w:r>
            <w:r>
              <w:rPr>
                <w:rFonts w:hint="default"/>
              </w:rPr>
              <w:t>= m</w:t>
            </w:r>
            <w:r>
              <w:rPr>
                <w:rFonts w:hint="default"/>
                <w:vertAlign w:val="subscript"/>
              </w:rPr>
              <w:t>y</w:t>
            </w:r>
            <w:r>
              <w:rPr>
                <w:rFonts w:hint="eastAsia"/>
              </w:rPr>
              <w:t>′-</w:t>
            </w:r>
            <w:r>
              <w:rPr>
                <w:rFonts w:hint="default"/>
              </w:rPr>
              <w:t xml:space="preserve"> m</w:t>
            </w:r>
            <w:r>
              <w:rPr>
                <w:rFonts w:hint="default"/>
                <w:vertAlign w:val="subscript"/>
              </w:rPr>
              <w:t>y</w:t>
            </w:r>
          </w:p>
        </w:tc>
        <w:tc>
          <w:tcPr>
            <w:tcW w:w="1164" w:type="pct"/>
            <w:vAlign w:val="center"/>
          </w:tcPr>
          <w:p w14:paraId="382A3456">
            <w:pPr>
              <w:keepNext w:val="0"/>
              <w:keepLines w:val="0"/>
              <w:suppressLineNumbers w:val="0"/>
              <w:spacing w:before="0" w:beforeAutospacing="0" w:after="0" w:afterAutospacing="0"/>
              <w:ind w:left="0" w:right="0"/>
              <w:rPr>
                <w:rFonts w:hint="default"/>
              </w:rPr>
            </w:pPr>
          </w:p>
        </w:tc>
      </w:tr>
      <w:tr w14:paraId="092C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restart"/>
            <w:vAlign w:val="center"/>
          </w:tcPr>
          <w:p w14:paraId="5326B27D">
            <w:pPr>
              <w:keepNext w:val="0"/>
              <w:keepLines w:val="0"/>
              <w:suppressLineNumbers w:val="0"/>
              <w:spacing w:before="0" w:beforeAutospacing="0" w:after="0" w:afterAutospacing="0"/>
              <w:ind w:left="0" w:right="0"/>
              <w:rPr>
                <w:rFonts w:hint="default"/>
              </w:rPr>
            </w:pPr>
            <w:r>
              <w:rPr>
                <w:rFonts w:hint="eastAsia"/>
              </w:rPr>
              <w:t>5</w:t>
            </w:r>
          </w:p>
        </w:tc>
        <w:tc>
          <w:tcPr>
            <w:tcW w:w="1173" w:type="pct"/>
            <w:vAlign w:val="center"/>
          </w:tcPr>
          <w:p w14:paraId="0E9A51D6">
            <w:pPr>
              <w:keepNext w:val="0"/>
              <w:keepLines w:val="0"/>
              <w:suppressLineNumbers w:val="0"/>
              <w:spacing w:before="0" w:beforeAutospacing="0" w:after="0" w:afterAutospacing="0"/>
              <w:ind w:left="0" w:right="0"/>
              <w:rPr>
                <w:rFonts w:hint="default" w:cs="Times New Roman"/>
              </w:rPr>
            </w:pPr>
            <w:r>
              <w:rPr>
                <w:rFonts w:hint="eastAsia"/>
              </w:rPr>
              <w:t>三次风</w:t>
            </w:r>
            <w:r>
              <w:rPr>
                <w:rFonts w:hint="eastAsia" w:cs="Times New Roman"/>
              </w:rPr>
              <w:t>质量</w:t>
            </w:r>
          </w:p>
        </w:tc>
        <w:tc>
          <w:tcPr>
            <w:tcW w:w="596" w:type="pct"/>
            <w:vAlign w:val="center"/>
          </w:tcPr>
          <w:p w14:paraId="51422BD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3K</w:t>
            </w:r>
          </w:p>
        </w:tc>
        <w:tc>
          <w:tcPr>
            <w:tcW w:w="512" w:type="pct"/>
          </w:tcPr>
          <w:p w14:paraId="72990B01">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tcPr>
          <w:p w14:paraId="74482A22">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3K</w:t>
            </w:r>
            <w:r>
              <w:rPr>
                <w:rFonts w:hint="default"/>
              </w:rPr>
              <w:t xml:space="preserve"> =</w:t>
            </w:r>
            <w:r>
              <w:rPr>
                <w:rFonts w:hint="eastAsia"/>
              </w:rPr>
              <w:t xml:space="preserve"> V</w:t>
            </w:r>
            <w:r>
              <w:rPr>
                <w:rFonts w:hint="default"/>
                <w:vertAlign w:val="subscript"/>
              </w:rPr>
              <w:t>3K</w:t>
            </w:r>
            <w:r>
              <w:rPr>
                <w:rFonts w:hint="eastAsia"/>
              </w:rPr>
              <w:t>•ρ</w:t>
            </w:r>
            <w:r>
              <w:rPr>
                <w:rFonts w:hint="eastAsia"/>
                <w:vertAlign w:val="subscript"/>
              </w:rPr>
              <w:t>3-</w:t>
            </w:r>
            <w:r>
              <w:rPr>
                <w:rFonts w:hint="default"/>
                <w:vertAlign w:val="subscript"/>
              </w:rPr>
              <w:t>K</w:t>
            </w:r>
          </w:p>
        </w:tc>
        <w:tc>
          <w:tcPr>
            <w:tcW w:w="1164" w:type="pct"/>
            <w:vAlign w:val="center"/>
          </w:tcPr>
          <w:p w14:paraId="0F855576">
            <w:pPr>
              <w:keepNext w:val="0"/>
              <w:keepLines w:val="0"/>
              <w:suppressLineNumbers w:val="0"/>
              <w:spacing w:before="0" w:beforeAutospacing="0" w:after="0" w:afterAutospacing="0"/>
              <w:ind w:left="0" w:right="0"/>
              <w:rPr>
                <w:rFonts w:hint="default"/>
              </w:rPr>
            </w:pPr>
          </w:p>
        </w:tc>
      </w:tr>
      <w:tr w14:paraId="3511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04A43BAD">
            <w:pPr>
              <w:keepNext w:val="0"/>
              <w:keepLines w:val="0"/>
              <w:suppressLineNumbers w:val="0"/>
              <w:spacing w:before="0" w:beforeAutospacing="0" w:after="0" w:afterAutospacing="0"/>
              <w:ind w:left="0" w:right="0"/>
              <w:rPr>
                <w:rFonts w:hint="default"/>
              </w:rPr>
            </w:pPr>
          </w:p>
        </w:tc>
        <w:tc>
          <w:tcPr>
            <w:tcW w:w="1173" w:type="pct"/>
            <w:vAlign w:val="center"/>
          </w:tcPr>
          <w:p w14:paraId="2B920C7A">
            <w:pPr>
              <w:keepNext w:val="0"/>
              <w:keepLines w:val="0"/>
              <w:suppressLineNumbers w:val="0"/>
              <w:spacing w:before="0" w:beforeAutospacing="0" w:after="0" w:afterAutospacing="0"/>
              <w:ind w:left="0" w:right="0"/>
              <w:rPr>
                <w:rFonts w:hint="default"/>
              </w:rPr>
            </w:pPr>
            <w:r>
              <w:rPr>
                <w:rFonts w:hint="eastAsia"/>
              </w:rPr>
              <w:t>三次风体积</w:t>
            </w:r>
          </w:p>
        </w:tc>
        <w:tc>
          <w:tcPr>
            <w:tcW w:w="596" w:type="pct"/>
            <w:vAlign w:val="center"/>
          </w:tcPr>
          <w:p w14:paraId="1CF579BE">
            <w:pPr>
              <w:keepNext w:val="0"/>
              <w:keepLines w:val="0"/>
              <w:suppressLineNumbers w:val="0"/>
              <w:spacing w:before="0" w:beforeAutospacing="0" w:after="0" w:afterAutospacing="0"/>
              <w:ind w:left="0" w:right="0"/>
              <w:rPr>
                <w:rFonts w:hint="default" w:cs="Times New Roman"/>
              </w:rPr>
            </w:pPr>
            <w:r>
              <w:rPr>
                <w:rFonts w:hint="default"/>
              </w:rPr>
              <w:t>V</w:t>
            </w:r>
            <w:r>
              <w:rPr>
                <w:rFonts w:hint="default"/>
                <w:vertAlign w:val="subscript"/>
              </w:rPr>
              <w:t>3k</w:t>
            </w:r>
          </w:p>
        </w:tc>
        <w:tc>
          <w:tcPr>
            <w:tcW w:w="512" w:type="pct"/>
          </w:tcPr>
          <w:p w14:paraId="104C2433">
            <w:pPr>
              <w:keepNext w:val="0"/>
              <w:keepLines w:val="0"/>
              <w:suppressLineNumbers w:val="0"/>
              <w:spacing w:before="0" w:beforeAutospacing="0" w:after="0" w:afterAutospacing="0"/>
              <w:ind w:left="0" w:right="0"/>
              <w:rPr>
                <w:rFonts w:hint="default" w:cs="Times New Roman"/>
              </w:rPr>
            </w:pPr>
            <w:r>
              <w:rPr>
                <w:rFonts w:hint="default"/>
              </w:rPr>
              <w:t>Nm</w:t>
            </w:r>
            <w:r>
              <w:rPr>
                <w:rFonts w:hint="default"/>
                <w:vertAlign w:val="superscript"/>
              </w:rPr>
              <w:t>3</w:t>
            </w:r>
            <w:r>
              <w:rPr>
                <w:rFonts w:hint="default"/>
              </w:rPr>
              <w:t>/</w:t>
            </w:r>
            <w:r>
              <w:rPr>
                <w:rFonts w:hint="eastAsia"/>
              </w:rPr>
              <w:t>炉</w:t>
            </w:r>
          </w:p>
        </w:tc>
        <w:tc>
          <w:tcPr>
            <w:tcW w:w="1050" w:type="pct"/>
          </w:tcPr>
          <w:p w14:paraId="54157884">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3k</w:t>
            </w:r>
            <w:r>
              <w:rPr>
                <w:rFonts w:hint="eastAsia"/>
                <w:vertAlign w:val="subscript"/>
              </w:rPr>
              <w:t xml:space="preserve"> </w:t>
            </w:r>
            <w:r>
              <w:rPr>
                <w:rFonts w:hint="default"/>
              </w:rPr>
              <w:t>=</w:t>
            </w:r>
            <w:r>
              <w:rPr>
                <w:rFonts w:hint="eastAsia"/>
              </w:rPr>
              <w:t xml:space="preserve"> </w:t>
            </w:r>
            <w:r>
              <w:rPr>
                <w:rFonts w:hint="default" w:cs="Times New Roman"/>
                <w:szCs w:val="21"/>
              </w:rPr>
              <w:t>u</w:t>
            </w:r>
            <w:r>
              <w:rPr>
                <w:rFonts w:hint="default"/>
                <w:vertAlign w:val="subscript"/>
              </w:rPr>
              <w:t>2</w:t>
            </w:r>
            <w:r>
              <w:rPr>
                <w:rFonts w:hint="eastAsia"/>
              </w:rPr>
              <w:t xml:space="preserve"> •</w:t>
            </w:r>
            <w:r>
              <w:rPr>
                <w:rFonts w:hint="default"/>
              </w:rPr>
              <w:t>A</w:t>
            </w:r>
            <w:r>
              <w:rPr>
                <w:rFonts w:hint="default"/>
                <w:vertAlign w:val="subscript"/>
              </w:rPr>
              <w:t>5</w:t>
            </w:r>
            <w:r>
              <w:rPr>
                <w:rFonts w:hint="eastAsia"/>
              </w:rPr>
              <w:t xml:space="preserve"> •T•3600</w:t>
            </w:r>
          </w:p>
        </w:tc>
        <w:tc>
          <w:tcPr>
            <w:tcW w:w="1164" w:type="pct"/>
            <w:vAlign w:val="center"/>
          </w:tcPr>
          <w:p w14:paraId="56BD3E70">
            <w:pPr>
              <w:keepNext w:val="0"/>
              <w:keepLines w:val="0"/>
              <w:suppressLineNumbers w:val="0"/>
              <w:spacing w:before="0" w:beforeAutospacing="0" w:after="0" w:afterAutospacing="0"/>
              <w:ind w:left="0" w:right="0"/>
              <w:rPr>
                <w:rFonts w:hint="default"/>
              </w:rPr>
            </w:pPr>
          </w:p>
        </w:tc>
      </w:tr>
      <w:tr w14:paraId="4426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6E94717B">
            <w:pPr>
              <w:keepNext w:val="0"/>
              <w:keepLines w:val="0"/>
              <w:suppressLineNumbers w:val="0"/>
              <w:spacing w:before="0" w:beforeAutospacing="0" w:after="0" w:afterAutospacing="0"/>
              <w:ind w:left="0" w:right="0"/>
              <w:rPr>
                <w:rFonts w:hint="default"/>
              </w:rPr>
            </w:pPr>
          </w:p>
        </w:tc>
        <w:tc>
          <w:tcPr>
            <w:tcW w:w="1173" w:type="pct"/>
            <w:vAlign w:val="center"/>
          </w:tcPr>
          <w:p w14:paraId="4FD26123">
            <w:pPr>
              <w:keepNext w:val="0"/>
              <w:keepLines w:val="0"/>
              <w:suppressLineNumbers w:val="0"/>
              <w:spacing w:before="0" w:beforeAutospacing="0" w:after="0" w:afterAutospacing="0"/>
              <w:ind w:left="0" w:right="0"/>
              <w:rPr>
                <w:rFonts w:hint="default"/>
              </w:rPr>
            </w:pPr>
            <w:r>
              <w:rPr>
                <w:rFonts w:hint="eastAsia"/>
              </w:rPr>
              <w:t>三次风流速</w:t>
            </w:r>
          </w:p>
        </w:tc>
        <w:tc>
          <w:tcPr>
            <w:tcW w:w="596" w:type="pct"/>
            <w:vAlign w:val="center"/>
          </w:tcPr>
          <w:p w14:paraId="54E55374">
            <w:pPr>
              <w:keepNext w:val="0"/>
              <w:keepLines w:val="0"/>
              <w:suppressLineNumbers w:val="0"/>
              <w:spacing w:before="0" w:beforeAutospacing="0" w:after="0" w:afterAutospacing="0"/>
              <w:ind w:left="0" w:right="0"/>
              <w:rPr>
                <w:rFonts w:hint="default"/>
              </w:rPr>
            </w:pPr>
            <w:r>
              <w:rPr>
                <w:rFonts w:hint="default" w:cs="Times New Roman"/>
                <w:szCs w:val="21"/>
              </w:rPr>
              <w:t>u</w:t>
            </w:r>
            <w:r>
              <w:rPr>
                <w:rFonts w:hint="default"/>
                <w:vertAlign w:val="subscript"/>
              </w:rPr>
              <w:t>2</w:t>
            </w:r>
          </w:p>
        </w:tc>
        <w:tc>
          <w:tcPr>
            <w:tcW w:w="512" w:type="pct"/>
          </w:tcPr>
          <w:p w14:paraId="7CBF7DE0">
            <w:pPr>
              <w:keepNext w:val="0"/>
              <w:keepLines w:val="0"/>
              <w:suppressLineNumbers w:val="0"/>
              <w:spacing w:before="0" w:beforeAutospacing="0" w:after="0" w:afterAutospacing="0"/>
              <w:ind w:left="0" w:right="0"/>
              <w:rPr>
                <w:rFonts w:hint="default"/>
              </w:rPr>
            </w:pPr>
            <w:r>
              <w:rPr>
                <w:rFonts w:hint="default"/>
              </w:rPr>
              <w:t>m/s</w:t>
            </w:r>
          </w:p>
        </w:tc>
        <w:tc>
          <w:tcPr>
            <w:tcW w:w="1050" w:type="pct"/>
          </w:tcPr>
          <w:p w14:paraId="594CFA6D">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793011C5">
            <w:pPr>
              <w:keepNext w:val="0"/>
              <w:keepLines w:val="0"/>
              <w:suppressLineNumbers w:val="0"/>
              <w:spacing w:before="0" w:beforeAutospacing="0" w:after="0" w:afterAutospacing="0"/>
              <w:ind w:left="0" w:right="0"/>
              <w:rPr>
                <w:rFonts w:hint="default"/>
              </w:rPr>
            </w:pPr>
          </w:p>
        </w:tc>
      </w:tr>
      <w:tr w14:paraId="6710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181B89FB">
            <w:pPr>
              <w:keepNext w:val="0"/>
              <w:keepLines w:val="0"/>
              <w:suppressLineNumbers w:val="0"/>
              <w:spacing w:before="0" w:beforeAutospacing="0" w:after="0" w:afterAutospacing="0"/>
              <w:ind w:left="0" w:right="0"/>
              <w:rPr>
                <w:rFonts w:hint="default"/>
              </w:rPr>
            </w:pPr>
          </w:p>
        </w:tc>
        <w:tc>
          <w:tcPr>
            <w:tcW w:w="1173" w:type="pct"/>
            <w:vAlign w:val="center"/>
          </w:tcPr>
          <w:p w14:paraId="73890EFD">
            <w:pPr>
              <w:keepNext w:val="0"/>
              <w:keepLines w:val="0"/>
              <w:suppressLineNumbers w:val="0"/>
              <w:spacing w:before="0" w:beforeAutospacing="0" w:after="0" w:afterAutospacing="0"/>
              <w:ind w:left="0" w:right="0"/>
              <w:rPr>
                <w:rFonts w:hint="default"/>
              </w:rPr>
            </w:pPr>
            <w:r>
              <w:rPr>
                <w:rFonts w:hint="eastAsia"/>
              </w:rPr>
              <w:t>三次</w:t>
            </w:r>
            <w:r>
              <w:rPr>
                <w:rFonts w:hint="default"/>
              </w:rPr>
              <w:t>风口截面积</w:t>
            </w:r>
          </w:p>
        </w:tc>
        <w:tc>
          <w:tcPr>
            <w:tcW w:w="596" w:type="pct"/>
            <w:vAlign w:val="center"/>
          </w:tcPr>
          <w:p w14:paraId="6C10F193">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5</w:t>
            </w:r>
          </w:p>
        </w:tc>
        <w:tc>
          <w:tcPr>
            <w:tcW w:w="512" w:type="pct"/>
          </w:tcPr>
          <w:p w14:paraId="6110835F">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1050" w:type="pct"/>
          </w:tcPr>
          <w:p w14:paraId="518CADCD">
            <w:pPr>
              <w:keepNext w:val="0"/>
              <w:keepLines w:val="0"/>
              <w:suppressLineNumbers w:val="0"/>
              <w:spacing w:before="0" w:beforeAutospacing="0" w:after="0" w:afterAutospacing="0"/>
              <w:ind w:left="0" w:right="0"/>
              <w:rPr>
                <w:rFonts w:hint="default"/>
              </w:rPr>
            </w:pPr>
            <w:r>
              <w:rPr>
                <w:rFonts w:hint="eastAsia"/>
              </w:rPr>
              <w:t>实测数据或查图纸</w:t>
            </w:r>
          </w:p>
        </w:tc>
        <w:tc>
          <w:tcPr>
            <w:tcW w:w="1164" w:type="pct"/>
            <w:vAlign w:val="center"/>
          </w:tcPr>
          <w:p w14:paraId="1CF46698">
            <w:pPr>
              <w:keepNext w:val="0"/>
              <w:keepLines w:val="0"/>
              <w:suppressLineNumbers w:val="0"/>
              <w:spacing w:before="0" w:beforeAutospacing="0" w:after="0" w:afterAutospacing="0"/>
              <w:ind w:left="0" w:right="0"/>
              <w:rPr>
                <w:rFonts w:hint="default"/>
              </w:rPr>
            </w:pPr>
          </w:p>
        </w:tc>
      </w:tr>
      <w:tr w14:paraId="52C5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0252CF94">
            <w:pPr>
              <w:keepNext w:val="0"/>
              <w:keepLines w:val="0"/>
              <w:suppressLineNumbers w:val="0"/>
              <w:spacing w:before="0" w:beforeAutospacing="0" w:after="0" w:afterAutospacing="0"/>
              <w:ind w:left="0" w:right="0"/>
              <w:rPr>
                <w:rFonts w:hint="default"/>
              </w:rPr>
            </w:pPr>
          </w:p>
        </w:tc>
        <w:tc>
          <w:tcPr>
            <w:tcW w:w="1173" w:type="pct"/>
            <w:vAlign w:val="center"/>
          </w:tcPr>
          <w:p w14:paraId="3DF21764">
            <w:pPr>
              <w:keepNext w:val="0"/>
              <w:keepLines w:val="0"/>
              <w:suppressLineNumbers w:val="0"/>
              <w:spacing w:before="0" w:beforeAutospacing="0" w:after="0" w:afterAutospacing="0"/>
              <w:ind w:left="0" w:right="0"/>
              <w:rPr>
                <w:rFonts w:hint="default"/>
              </w:rPr>
            </w:pPr>
            <w:r>
              <w:rPr>
                <w:rFonts w:hint="eastAsia"/>
              </w:rPr>
              <w:t>时间</w:t>
            </w:r>
          </w:p>
        </w:tc>
        <w:tc>
          <w:tcPr>
            <w:tcW w:w="596" w:type="pct"/>
            <w:vAlign w:val="center"/>
          </w:tcPr>
          <w:p w14:paraId="0B781AC5">
            <w:pPr>
              <w:keepNext w:val="0"/>
              <w:keepLines w:val="0"/>
              <w:suppressLineNumbers w:val="0"/>
              <w:spacing w:before="0" w:beforeAutospacing="0" w:after="0" w:afterAutospacing="0"/>
              <w:ind w:left="0" w:right="0"/>
              <w:rPr>
                <w:rFonts w:hint="default"/>
              </w:rPr>
            </w:pPr>
            <w:r>
              <w:rPr>
                <w:rFonts w:hint="eastAsia"/>
              </w:rPr>
              <w:t>T</w:t>
            </w:r>
          </w:p>
        </w:tc>
        <w:tc>
          <w:tcPr>
            <w:tcW w:w="512" w:type="pct"/>
          </w:tcPr>
          <w:p w14:paraId="19A7ADF8">
            <w:pPr>
              <w:keepNext w:val="0"/>
              <w:keepLines w:val="0"/>
              <w:suppressLineNumbers w:val="0"/>
              <w:spacing w:before="0" w:beforeAutospacing="0" w:after="0" w:afterAutospacing="0"/>
              <w:ind w:left="0" w:right="0"/>
              <w:rPr>
                <w:rFonts w:hint="default"/>
              </w:rPr>
            </w:pPr>
            <w:r>
              <w:rPr>
                <w:rFonts w:hint="default"/>
              </w:rPr>
              <w:t>h</w:t>
            </w:r>
          </w:p>
        </w:tc>
        <w:tc>
          <w:tcPr>
            <w:tcW w:w="1050" w:type="pct"/>
          </w:tcPr>
          <w:p w14:paraId="50C9B1A0">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64B0193F">
            <w:pPr>
              <w:keepNext w:val="0"/>
              <w:keepLines w:val="0"/>
              <w:suppressLineNumbers w:val="0"/>
              <w:spacing w:before="0" w:beforeAutospacing="0" w:after="0" w:afterAutospacing="0"/>
              <w:ind w:left="0" w:right="0"/>
              <w:rPr>
                <w:rFonts w:hint="default"/>
              </w:rPr>
            </w:pPr>
          </w:p>
        </w:tc>
      </w:tr>
      <w:tr w14:paraId="74BF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79692F11">
            <w:pPr>
              <w:keepNext w:val="0"/>
              <w:keepLines w:val="0"/>
              <w:suppressLineNumbers w:val="0"/>
              <w:spacing w:before="0" w:beforeAutospacing="0" w:after="0" w:afterAutospacing="0"/>
              <w:ind w:left="0" w:right="0"/>
              <w:rPr>
                <w:rFonts w:hint="default"/>
              </w:rPr>
            </w:pPr>
          </w:p>
        </w:tc>
        <w:tc>
          <w:tcPr>
            <w:tcW w:w="1173" w:type="pct"/>
            <w:vAlign w:val="center"/>
          </w:tcPr>
          <w:p w14:paraId="533F938A">
            <w:pPr>
              <w:keepNext w:val="0"/>
              <w:keepLines w:val="0"/>
              <w:suppressLineNumbers w:val="0"/>
              <w:spacing w:before="0" w:beforeAutospacing="0" w:after="0" w:afterAutospacing="0"/>
              <w:ind w:left="0" w:right="0"/>
              <w:rPr>
                <w:rFonts w:hint="default" w:cs="Times New Roman"/>
              </w:rPr>
            </w:pPr>
            <w:r>
              <w:rPr>
                <w:rFonts w:hint="eastAsia"/>
              </w:rPr>
              <w:t>三次风</w:t>
            </w:r>
            <w:r>
              <w:rPr>
                <w:rFonts w:hint="eastAsia" w:cs="Times New Roman"/>
              </w:rPr>
              <w:t>密度</w:t>
            </w:r>
          </w:p>
        </w:tc>
        <w:tc>
          <w:tcPr>
            <w:tcW w:w="596" w:type="pct"/>
            <w:vAlign w:val="center"/>
          </w:tcPr>
          <w:p w14:paraId="490BF26B">
            <w:pPr>
              <w:keepNext w:val="0"/>
              <w:keepLines w:val="0"/>
              <w:suppressLineNumbers w:val="0"/>
              <w:spacing w:before="0" w:beforeAutospacing="0" w:after="0" w:afterAutospacing="0"/>
              <w:ind w:left="0" w:right="0"/>
              <w:rPr>
                <w:rFonts w:hint="default"/>
              </w:rPr>
            </w:pPr>
            <w:r>
              <w:rPr>
                <w:rFonts w:hint="eastAsia"/>
              </w:rPr>
              <w:t>ρ</w:t>
            </w:r>
            <w:r>
              <w:rPr>
                <w:rFonts w:hint="eastAsia"/>
                <w:vertAlign w:val="subscript"/>
              </w:rPr>
              <w:t>3-</w:t>
            </w:r>
            <w:r>
              <w:rPr>
                <w:rFonts w:hint="default"/>
                <w:vertAlign w:val="subscript"/>
              </w:rPr>
              <w:t>K</w:t>
            </w:r>
          </w:p>
        </w:tc>
        <w:tc>
          <w:tcPr>
            <w:tcW w:w="512" w:type="pct"/>
          </w:tcPr>
          <w:p w14:paraId="6A5FD22D">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50" w:type="pct"/>
          </w:tcPr>
          <w:p w14:paraId="790F0A58">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按t</w:t>
            </w:r>
            <w:r>
              <w:rPr>
                <w:rFonts w:hint="default"/>
                <w:vertAlign w:val="subscript"/>
              </w:rPr>
              <w:t>e</w:t>
            </w:r>
            <w:r>
              <w:rPr>
                <w:rFonts w:hint="eastAsia"/>
              </w:rPr>
              <w:t>取值。</w:t>
            </w:r>
          </w:p>
        </w:tc>
        <w:tc>
          <w:tcPr>
            <w:tcW w:w="1164" w:type="pct"/>
            <w:vAlign w:val="center"/>
          </w:tcPr>
          <w:p w14:paraId="510CD7CA">
            <w:pPr>
              <w:keepNext w:val="0"/>
              <w:keepLines w:val="0"/>
              <w:suppressLineNumbers w:val="0"/>
              <w:spacing w:before="0" w:beforeAutospacing="0" w:after="0" w:afterAutospacing="0"/>
              <w:ind w:left="0" w:right="0"/>
              <w:rPr>
                <w:rFonts w:hint="default"/>
              </w:rPr>
            </w:pPr>
          </w:p>
        </w:tc>
      </w:tr>
      <w:tr w14:paraId="67DF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03" w:type="pct"/>
            <w:vAlign w:val="center"/>
          </w:tcPr>
          <w:p w14:paraId="698AD2F6">
            <w:pPr>
              <w:keepNext w:val="0"/>
              <w:keepLines w:val="0"/>
              <w:suppressLineNumbers w:val="0"/>
              <w:spacing w:before="0" w:beforeAutospacing="0" w:after="0" w:afterAutospacing="0"/>
              <w:ind w:left="0" w:right="0"/>
              <w:rPr>
                <w:rFonts w:hint="default"/>
              </w:rPr>
            </w:pPr>
            <w:r>
              <w:rPr>
                <w:rFonts w:hint="default"/>
              </w:rPr>
              <w:t>6</w:t>
            </w:r>
          </w:p>
        </w:tc>
        <w:tc>
          <w:tcPr>
            <w:tcW w:w="1173" w:type="pct"/>
            <w:vAlign w:val="center"/>
          </w:tcPr>
          <w:p w14:paraId="0DCC099A">
            <w:pPr>
              <w:keepNext w:val="0"/>
              <w:keepLines w:val="0"/>
              <w:suppressLineNumbers w:val="0"/>
              <w:spacing w:before="0" w:beforeAutospacing="0" w:after="0" w:afterAutospacing="0"/>
              <w:ind w:left="0" w:right="0"/>
              <w:rPr>
                <w:rFonts w:hint="default"/>
              </w:rPr>
            </w:pPr>
            <w:r>
              <w:rPr>
                <w:rFonts w:hint="eastAsia"/>
              </w:rPr>
              <w:t>收入项之和</w:t>
            </w:r>
          </w:p>
        </w:tc>
        <w:tc>
          <w:tcPr>
            <w:tcW w:w="596" w:type="pct"/>
            <w:vAlign w:val="center"/>
          </w:tcPr>
          <w:p w14:paraId="67991170">
            <w:pPr>
              <w:keepNext w:val="0"/>
              <w:keepLines w:val="0"/>
              <w:suppressLineNumbers w:val="0"/>
              <w:spacing w:before="0" w:beforeAutospacing="0" w:after="0" w:afterAutospacing="0"/>
              <w:ind w:left="0" w:right="0"/>
              <w:rPr>
                <w:rFonts w:hint="default"/>
              </w:rPr>
            </w:pPr>
            <w:r>
              <w:rPr>
                <w:rFonts w:hint="eastAsia"/>
              </w:rPr>
              <w:t>∑m</w:t>
            </w:r>
          </w:p>
        </w:tc>
        <w:tc>
          <w:tcPr>
            <w:tcW w:w="512" w:type="pct"/>
          </w:tcPr>
          <w:p w14:paraId="763EF43D">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tcPr>
          <w:p w14:paraId="682CC058">
            <w:pPr>
              <w:keepNext w:val="0"/>
              <w:keepLines w:val="0"/>
              <w:suppressLineNumbers w:val="0"/>
              <w:spacing w:before="0" w:beforeAutospacing="0" w:after="0" w:afterAutospacing="0"/>
              <w:ind w:left="0" w:right="0"/>
              <w:rPr>
                <w:rFonts w:hint="default"/>
              </w:rPr>
            </w:pPr>
            <w:r>
              <w:rPr>
                <w:rFonts w:hint="eastAsia"/>
              </w:rPr>
              <w:t>∑m</w:t>
            </w:r>
            <w:r>
              <w:rPr>
                <w:rFonts w:hint="default"/>
              </w:rPr>
              <w:t>= m</w:t>
            </w:r>
            <w:r>
              <w:rPr>
                <w:rFonts w:hint="default"/>
                <w:vertAlign w:val="subscript"/>
              </w:rPr>
              <w:t>y</w:t>
            </w:r>
            <w:r>
              <w:rPr>
                <w:rFonts w:hint="default"/>
              </w:rPr>
              <w:t>+</w:t>
            </w:r>
            <w:r>
              <w:rPr>
                <w:rFonts w:hint="eastAsia"/>
              </w:rPr>
              <w:t xml:space="preserve"> m</w:t>
            </w:r>
            <w:r>
              <w:rPr>
                <w:rFonts w:hint="eastAsia"/>
                <w:vertAlign w:val="subscript"/>
              </w:rPr>
              <w:t>yc</w:t>
            </w:r>
            <w:r>
              <w:rPr>
                <w:rFonts w:hint="default"/>
              </w:rPr>
              <w:t>+</w:t>
            </w:r>
            <w:r>
              <w:rPr>
                <w:rFonts w:hint="eastAsia"/>
              </w:rPr>
              <w:t xml:space="preserve"> m</w:t>
            </w:r>
            <w:r>
              <w:rPr>
                <w:rFonts w:hint="eastAsia"/>
                <w:vertAlign w:val="subscript"/>
              </w:rPr>
              <w:t>g</w:t>
            </w:r>
            <w:r>
              <w:rPr>
                <w:rFonts w:hint="default"/>
              </w:rPr>
              <w:t>+</w:t>
            </w:r>
            <w:r>
              <w:rPr>
                <w:rFonts w:hint="eastAsia"/>
              </w:rPr>
              <w:t xml:space="preserve"> m</w:t>
            </w:r>
            <w:r>
              <w:rPr>
                <w:rFonts w:hint="default"/>
                <w:vertAlign w:val="subscript"/>
              </w:rPr>
              <w:t>2F</w:t>
            </w:r>
            <w:r>
              <w:rPr>
                <w:rFonts w:hint="default"/>
              </w:rPr>
              <w:t>+ m</w:t>
            </w:r>
            <w:r>
              <w:rPr>
                <w:rFonts w:hint="default"/>
                <w:vertAlign w:val="subscript"/>
              </w:rPr>
              <w:t>3K</w:t>
            </w:r>
          </w:p>
        </w:tc>
        <w:tc>
          <w:tcPr>
            <w:tcW w:w="1164" w:type="pct"/>
            <w:vAlign w:val="center"/>
          </w:tcPr>
          <w:p w14:paraId="17DBD74C">
            <w:pPr>
              <w:keepNext w:val="0"/>
              <w:keepLines w:val="0"/>
              <w:suppressLineNumbers w:val="0"/>
              <w:spacing w:before="0" w:beforeAutospacing="0" w:after="0" w:afterAutospacing="0"/>
              <w:ind w:left="0" w:right="0"/>
              <w:rPr>
                <w:rFonts w:hint="default"/>
              </w:rPr>
            </w:pPr>
          </w:p>
        </w:tc>
      </w:tr>
      <w:tr w14:paraId="5E67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6"/>
            <w:vAlign w:val="center"/>
          </w:tcPr>
          <w:p w14:paraId="7B5747B8">
            <w:pPr>
              <w:keepNext w:val="0"/>
              <w:keepLines w:val="0"/>
              <w:suppressLineNumbers w:val="0"/>
              <w:spacing w:before="0" w:beforeAutospacing="0" w:after="0" w:afterAutospacing="0"/>
              <w:ind w:left="0" w:right="0"/>
              <w:rPr>
                <w:rFonts w:hint="default"/>
              </w:rPr>
            </w:pPr>
            <w:r>
              <w:rPr>
                <w:rFonts w:hint="default"/>
              </w:rPr>
              <w:t>二</w:t>
            </w:r>
            <w:r>
              <w:rPr>
                <w:rFonts w:hint="eastAsia"/>
              </w:rPr>
              <w:t>、</w:t>
            </w:r>
            <w:r>
              <w:rPr>
                <w:rFonts w:hint="default"/>
              </w:rPr>
              <w:t>支出</w:t>
            </w:r>
            <w:r>
              <w:rPr>
                <w:rFonts w:hint="eastAsia"/>
              </w:rPr>
              <w:t>项</w:t>
            </w:r>
          </w:p>
        </w:tc>
      </w:tr>
      <w:tr w14:paraId="13F0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restart"/>
            <w:vAlign w:val="center"/>
          </w:tcPr>
          <w:p w14:paraId="3B6DC81D">
            <w:pPr>
              <w:keepNext w:val="0"/>
              <w:keepLines w:val="0"/>
              <w:suppressLineNumbers w:val="0"/>
              <w:spacing w:before="0" w:beforeAutospacing="0" w:after="0" w:afterAutospacing="0"/>
              <w:ind w:left="0" w:right="0"/>
              <w:rPr>
                <w:rFonts w:hint="default"/>
              </w:rPr>
            </w:pPr>
            <w:r>
              <w:rPr>
                <w:rFonts w:hint="eastAsia"/>
              </w:rPr>
              <w:t>1</w:t>
            </w:r>
          </w:p>
        </w:tc>
        <w:tc>
          <w:tcPr>
            <w:tcW w:w="1173" w:type="pct"/>
            <w:vAlign w:val="center"/>
          </w:tcPr>
          <w:p w14:paraId="7DA2D8CC">
            <w:pPr>
              <w:keepNext w:val="0"/>
              <w:keepLines w:val="0"/>
              <w:suppressLineNumbers w:val="0"/>
              <w:spacing w:before="0" w:beforeAutospacing="0" w:after="0" w:afterAutospacing="0"/>
              <w:ind w:left="0" w:right="0"/>
              <w:rPr>
                <w:rFonts w:hint="default"/>
              </w:rPr>
            </w:pPr>
            <w:r>
              <w:rPr>
                <w:rFonts w:hint="eastAsia"/>
              </w:rPr>
              <w:t>余热锅炉</w:t>
            </w:r>
            <w:r>
              <w:rPr>
                <w:rFonts w:hint="default"/>
              </w:rPr>
              <w:t>出口烟气质量</w:t>
            </w:r>
          </w:p>
        </w:tc>
        <w:tc>
          <w:tcPr>
            <w:tcW w:w="596" w:type="pct"/>
            <w:vAlign w:val="center"/>
          </w:tcPr>
          <w:p w14:paraId="6B64094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eastAsia"/>
              </w:rPr>
              <w:t>′</w:t>
            </w:r>
          </w:p>
        </w:tc>
        <w:tc>
          <w:tcPr>
            <w:tcW w:w="512" w:type="pct"/>
            <w:vAlign w:val="center"/>
          </w:tcPr>
          <w:p w14:paraId="77C4329E">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3CD6CB2A">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eastAsia"/>
              </w:rPr>
              <w:t>′</w:t>
            </w:r>
            <w:r>
              <w:rPr>
                <w:rFonts w:hint="default"/>
              </w:rPr>
              <w:t>=</w:t>
            </w:r>
            <w:r>
              <w:rPr>
                <w:rFonts w:hint="eastAsia"/>
              </w:rPr>
              <w:t>∑</w:t>
            </w:r>
            <w:r>
              <w:rPr>
                <w:rFonts w:hint="default"/>
              </w:rPr>
              <w:t>m</w:t>
            </w:r>
            <w:r>
              <w:rPr>
                <w:rFonts w:hint="default"/>
                <w:vertAlign w:val="subscript"/>
              </w:rPr>
              <w:t>i</w:t>
            </w:r>
            <w:r>
              <w:rPr>
                <w:rFonts w:hint="eastAsia"/>
              </w:rPr>
              <w:t>′</w:t>
            </w:r>
          </w:p>
        </w:tc>
        <w:tc>
          <w:tcPr>
            <w:tcW w:w="1164" w:type="pct"/>
            <w:vAlign w:val="center"/>
          </w:tcPr>
          <w:p w14:paraId="173CD62A">
            <w:pPr>
              <w:keepNext w:val="0"/>
              <w:keepLines w:val="0"/>
              <w:suppressLineNumbers w:val="0"/>
              <w:spacing w:before="0" w:beforeAutospacing="0" w:after="0" w:afterAutospacing="0"/>
              <w:ind w:left="0" w:right="0"/>
              <w:rPr>
                <w:rFonts w:hint="default"/>
              </w:rPr>
            </w:pPr>
          </w:p>
        </w:tc>
      </w:tr>
      <w:tr w14:paraId="0BFD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Merge w:val="continue"/>
            <w:vAlign w:val="center"/>
          </w:tcPr>
          <w:p w14:paraId="158829D8">
            <w:pPr>
              <w:keepNext w:val="0"/>
              <w:keepLines w:val="0"/>
              <w:suppressLineNumbers w:val="0"/>
              <w:spacing w:before="0" w:beforeAutospacing="0" w:after="0" w:afterAutospacing="0"/>
              <w:ind w:left="0" w:right="0"/>
              <w:rPr>
                <w:rFonts w:hint="default"/>
              </w:rPr>
            </w:pPr>
          </w:p>
        </w:tc>
        <w:tc>
          <w:tcPr>
            <w:tcW w:w="1173" w:type="pct"/>
            <w:vAlign w:val="center"/>
          </w:tcPr>
          <w:p w14:paraId="23B9F260">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成分重量</w:t>
            </w:r>
          </w:p>
        </w:tc>
        <w:tc>
          <w:tcPr>
            <w:tcW w:w="596" w:type="pct"/>
            <w:vAlign w:val="center"/>
          </w:tcPr>
          <w:p w14:paraId="2F941B7A">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r>
              <w:rPr>
                <w:rFonts w:hint="eastAsia"/>
              </w:rPr>
              <w:t>′</w:t>
            </w:r>
          </w:p>
        </w:tc>
        <w:tc>
          <w:tcPr>
            <w:tcW w:w="512" w:type="pct"/>
            <w:vAlign w:val="center"/>
          </w:tcPr>
          <w:p w14:paraId="5FEEDF8D">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r>
              <w:rPr>
                <w:rFonts w:hint="default" w:cs="Times New Roman"/>
              </w:rPr>
              <w:t xml:space="preserve"> </w:t>
            </w:r>
          </w:p>
        </w:tc>
        <w:tc>
          <w:tcPr>
            <w:tcW w:w="1050" w:type="pct"/>
            <w:vAlign w:val="center"/>
          </w:tcPr>
          <w:p w14:paraId="6A0301F5">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r>
              <w:rPr>
                <w:rFonts w:hint="eastAsia"/>
              </w:rPr>
              <w:t>′=ρ</w:t>
            </w:r>
            <w:r>
              <w:rPr>
                <w:rFonts w:hint="default"/>
                <w:vertAlign w:val="subscript"/>
              </w:rPr>
              <w:t>yi</w:t>
            </w:r>
            <w:r>
              <w:rPr>
                <w:rFonts w:hint="default"/>
              </w:rPr>
              <w:t xml:space="preserve"> </w:t>
            </w:r>
            <w:r>
              <w:rPr>
                <w:rFonts w:hint="eastAsia"/>
              </w:rPr>
              <w:t>′•</w:t>
            </w:r>
            <w:r>
              <w:rPr>
                <w:rFonts w:hint="default"/>
              </w:rPr>
              <w:t>V</w:t>
            </w:r>
            <w:r>
              <w:rPr>
                <w:rFonts w:hint="default"/>
                <w:vertAlign w:val="subscript"/>
              </w:rPr>
              <w:t>Y</w:t>
            </w:r>
            <w:r>
              <w:rPr>
                <w:rFonts w:hint="eastAsia"/>
              </w:rPr>
              <w:t>′•</w:t>
            </w:r>
            <w:r>
              <w:rPr>
                <w:rFonts w:hint="default"/>
              </w:rPr>
              <w:t>a</w:t>
            </w:r>
            <w:r>
              <w:rPr>
                <w:rFonts w:hint="default"/>
                <w:vertAlign w:val="subscript"/>
              </w:rPr>
              <w:t>yi</w:t>
            </w:r>
            <w:r>
              <w:rPr>
                <w:rFonts w:hint="eastAsia"/>
              </w:rPr>
              <w:t>′</w:t>
            </w:r>
          </w:p>
        </w:tc>
        <w:tc>
          <w:tcPr>
            <w:tcW w:w="1164" w:type="pct"/>
            <w:vAlign w:val="center"/>
          </w:tcPr>
          <w:p w14:paraId="106EF6C3">
            <w:pPr>
              <w:keepNext w:val="0"/>
              <w:keepLines w:val="0"/>
              <w:suppressLineNumbers w:val="0"/>
              <w:spacing w:before="0" w:beforeAutospacing="0" w:after="0" w:afterAutospacing="0"/>
              <w:ind w:left="0" w:right="0"/>
              <w:rPr>
                <w:rFonts w:hint="default"/>
              </w:rPr>
            </w:pPr>
          </w:p>
        </w:tc>
      </w:tr>
      <w:tr w14:paraId="07C3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Merge w:val="continue"/>
            <w:vAlign w:val="center"/>
          </w:tcPr>
          <w:p w14:paraId="1168FC76">
            <w:pPr>
              <w:keepNext w:val="0"/>
              <w:keepLines w:val="0"/>
              <w:suppressLineNumbers w:val="0"/>
              <w:spacing w:before="0" w:beforeAutospacing="0" w:after="0" w:afterAutospacing="0"/>
              <w:ind w:left="0" w:right="0"/>
              <w:rPr>
                <w:rFonts w:hint="default"/>
              </w:rPr>
            </w:pPr>
          </w:p>
        </w:tc>
        <w:tc>
          <w:tcPr>
            <w:tcW w:w="1173" w:type="pct"/>
            <w:vAlign w:val="center"/>
          </w:tcPr>
          <w:p w14:paraId="03A9E8F4">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含量</w:t>
            </w:r>
          </w:p>
        </w:tc>
        <w:tc>
          <w:tcPr>
            <w:tcW w:w="596" w:type="pct"/>
            <w:vAlign w:val="center"/>
          </w:tcPr>
          <w:p w14:paraId="285A80F4">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yi</w:t>
            </w:r>
            <w:r>
              <w:rPr>
                <w:rFonts w:hint="eastAsia"/>
              </w:rPr>
              <w:t>′</w:t>
            </w:r>
          </w:p>
        </w:tc>
        <w:tc>
          <w:tcPr>
            <w:tcW w:w="512" w:type="pct"/>
            <w:vAlign w:val="center"/>
          </w:tcPr>
          <w:p w14:paraId="3311DFD7">
            <w:pPr>
              <w:keepNext w:val="0"/>
              <w:keepLines w:val="0"/>
              <w:suppressLineNumbers w:val="0"/>
              <w:spacing w:before="0" w:beforeAutospacing="0" w:after="0" w:afterAutospacing="0"/>
              <w:ind w:left="0" w:right="0"/>
              <w:rPr>
                <w:rFonts w:hint="default"/>
              </w:rPr>
            </w:pPr>
            <w:r>
              <w:rPr>
                <w:rFonts w:hint="default"/>
              </w:rPr>
              <w:t>%</w:t>
            </w:r>
          </w:p>
        </w:tc>
        <w:tc>
          <w:tcPr>
            <w:tcW w:w="1050" w:type="pct"/>
            <w:vAlign w:val="center"/>
          </w:tcPr>
          <w:p w14:paraId="4FC514B8">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56B8B9F9">
            <w:pPr>
              <w:keepNext w:val="0"/>
              <w:keepLines w:val="0"/>
              <w:suppressLineNumbers w:val="0"/>
              <w:spacing w:before="0" w:beforeAutospacing="0" w:after="0" w:afterAutospacing="0"/>
              <w:ind w:left="0" w:right="0"/>
              <w:rPr>
                <w:rFonts w:hint="default"/>
              </w:rPr>
            </w:pPr>
          </w:p>
        </w:tc>
      </w:tr>
      <w:tr w14:paraId="381B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03" w:type="pct"/>
            <w:vMerge w:val="continue"/>
            <w:vAlign w:val="center"/>
          </w:tcPr>
          <w:p w14:paraId="6EF4C3B7">
            <w:pPr>
              <w:keepNext w:val="0"/>
              <w:keepLines w:val="0"/>
              <w:suppressLineNumbers w:val="0"/>
              <w:spacing w:before="0" w:beforeAutospacing="0" w:after="0" w:afterAutospacing="0"/>
              <w:ind w:left="0" w:right="0"/>
              <w:rPr>
                <w:rFonts w:hint="default"/>
              </w:rPr>
            </w:pPr>
          </w:p>
        </w:tc>
        <w:tc>
          <w:tcPr>
            <w:tcW w:w="1173" w:type="pct"/>
            <w:vAlign w:val="center"/>
          </w:tcPr>
          <w:p w14:paraId="3F054029">
            <w:pPr>
              <w:keepNext w:val="0"/>
              <w:keepLines w:val="0"/>
              <w:suppressLineNumbers w:val="0"/>
              <w:spacing w:before="0" w:beforeAutospacing="0" w:after="0" w:afterAutospacing="0"/>
              <w:ind w:left="0" w:right="0"/>
              <w:rPr>
                <w:rFonts w:hint="default"/>
              </w:rPr>
            </w:pPr>
            <w:r>
              <w:rPr>
                <w:rFonts w:hint="eastAsia"/>
              </w:rPr>
              <w:t>烟气中ｉ</w:t>
            </w:r>
            <w:r>
              <w:rPr>
                <w:rFonts w:hint="default"/>
              </w:rPr>
              <w:t>成分</w:t>
            </w:r>
            <w:r>
              <w:rPr>
                <w:rFonts w:hint="eastAsia"/>
              </w:rPr>
              <w:t>密度</w:t>
            </w:r>
          </w:p>
        </w:tc>
        <w:tc>
          <w:tcPr>
            <w:tcW w:w="596" w:type="pct"/>
            <w:vAlign w:val="center"/>
          </w:tcPr>
          <w:p w14:paraId="477B4853">
            <w:pPr>
              <w:keepNext w:val="0"/>
              <w:keepLines w:val="0"/>
              <w:suppressLineNumbers w:val="0"/>
              <w:spacing w:before="0" w:beforeAutospacing="0" w:after="0" w:afterAutospacing="0"/>
              <w:ind w:left="0" w:right="0"/>
              <w:rPr>
                <w:rFonts w:hint="default"/>
              </w:rPr>
            </w:pPr>
            <w:r>
              <w:rPr>
                <w:rFonts w:hint="eastAsia"/>
              </w:rPr>
              <w:t>ρ</w:t>
            </w:r>
            <w:r>
              <w:rPr>
                <w:rFonts w:hint="default"/>
                <w:vertAlign w:val="subscript"/>
              </w:rPr>
              <w:t>yi</w:t>
            </w:r>
            <w:r>
              <w:rPr>
                <w:rFonts w:hint="default"/>
              </w:rPr>
              <w:t xml:space="preserve"> </w:t>
            </w:r>
            <w:r>
              <w:rPr>
                <w:rFonts w:hint="eastAsia"/>
              </w:rPr>
              <w:t>′</w:t>
            </w:r>
          </w:p>
        </w:tc>
        <w:tc>
          <w:tcPr>
            <w:tcW w:w="512" w:type="pct"/>
            <w:vAlign w:val="center"/>
          </w:tcPr>
          <w:p w14:paraId="5F92736A">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050" w:type="pct"/>
            <w:vAlign w:val="center"/>
          </w:tcPr>
          <w:p w14:paraId="10628C7E">
            <w:pPr>
              <w:keepNext w:val="0"/>
              <w:keepLines w:val="0"/>
              <w:suppressLineNumbers w:val="0"/>
              <w:spacing w:before="0" w:beforeAutospacing="0" w:after="0" w:afterAutospacing="0"/>
              <w:ind w:left="0" w:right="0"/>
              <w:rPr>
                <w:rFonts w:hint="default"/>
              </w:rPr>
            </w:pPr>
            <w:r>
              <w:rPr>
                <w:rFonts w:hint="eastAsia"/>
              </w:rPr>
              <w:t>査2018版《有色金属炉窑设计手册》附表3-5，</w:t>
            </w:r>
            <w:r>
              <w:rPr>
                <w:rFonts w:hint="default"/>
              </w:rPr>
              <w:t>按t</w:t>
            </w:r>
            <w:r>
              <w:rPr>
                <w:rFonts w:hint="eastAsia"/>
                <w:vertAlign w:val="subscript"/>
              </w:rPr>
              <w:t>y</w:t>
            </w:r>
            <w:r>
              <w:rPr>
                <w:rFonts w:hint="eastAsia"/>
              </w:rPr>
              <w:t>′取值。</w:t>
            </w:r>
          </w:p>
        </w:tc>
        <w:tc>
          <w:tcPr>
            <w:tcW w:w="1164" w:type="pct"/>
            <w:vAlign w:val="center"/>
          </w:tcPr>
          <w:p w14:paraId="2FB46F3A">
            <w:pPr>
              <w:keepNext w:val="0"/>
              <w:keepLines w:val="0"/>
              <w:suppressLineNumbers w:val="0"/>
              <w:spacing w:before="0" w:beforeAutospacing="0" w:after="0" w:afterAutospacing="0"/>
              <w:ind w:left="0" w:right="0"/>
              <w:rPr>
                <w:rFonts w:hint="default"/>
              </w:rPr>
            </w:pPr>
          </w:p>
        </w:tc>
      </w:tr>
      <w:tr w14:paraId="3B8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Merge w:val="continue"/>
            <w:vAlign w:val="center"/>
          </w:tcPr>
          <w:p w14:paraId="1F708D14">
            <w:pPr>
              <w:keepNext w:val="0"/>
              <w:keepLines w:val="0"/>
              <w:suppressLineNumbers w:val="0"/>
              <w:spacing w:before="0" w:beforeAutospacing="0" w:after="0" w:afterAutospacing="0"/>
              <w:ind w:left="0" w:right="0"/>
              <w:rPr>
                <w:rFonts w:hint="default"/>
              </w:rPr>
            </w:pPr>
          </w:p>
        </w:tc>
        <w:tc>
          <w:tcPr>
            <w:tcW w:w="1173" w:type="pct"/>
            <w:vAlign w:val="center"/>
          </w:tcPr>
          <w:p w14:paraId="3BE0FC60">
            <w:pPr>
              <w:keepNext w:val="0"/>
              <w:keepLines w:val="0"/>
              <w:suppressLineNumbers w:val="0"/>
              <w:spacing w:before="0" w:beforeAutospacing="0" w:after="0" w:afterAutospacing="0"/>
              <w:ind w:left="0" w:right="0"/>
              <w:rPr>
                <w:rFonts w:hint="default"/>
              </w:rPr>
            </w:pPr>
            <w:r>
              <w:rPr>
                <w:rFonts w:hint="eastAsia"/>
              </w:rPr>
              <w:t>余热锅炉出口烟气体积</w:t>
            </w:r>
          </w:p>
        </w:tc>
        <w:tc>
          <w:tcPr>
            <w:tcW w:w="596" w:type="pct"/>
            <w:vAlign w:val="center"/>
          </w:tcPr>
          <w:p w14:paraId="413ECCFC">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r>
              <w:rPr>
                <w:rFonts w:hint="eastAsia"/>
              </w:rPr>
              <w:t>′</w:t>
            </w:r>
          </w:p>
        </w:tc>
        <w:tc>
          <w:tcPr>
            <w:tcW w:w="512" w:type="pct"/>
            <w:vAlign w:val="center"/>
          </w:tcPr>
          <w:p w14:paraId="214ABEC8">
            <w:pPr>
              <w:keepNext w:val="0"/>
              <w:keepLines w:val="0"/>
              <w:suppressLineNumbers w:val="0"/>
              <w:spacing w:before="0" w:beforeAutospacing="0" w:after="0" w:afterAutospacing="0"/>
              <w:ind w:left="0" w:right="0"/>
              <w:rPr>
                <w:rFonts w:hint="default"/>
              </w:rPr>
            </w:pPr>
            <w:r>
              <w:rPr>
                <w:rFonts w:hint="default"/>
              </w:rPr>
              <w:t>Nm</w:t>
            </w:r>
            <w:r>
              <w:rPr>
                <w:rFonts w:hint="default"/>
                <w:vertAlign w:val="superscript"/>
              </w:rPr>
              <w:t>3</w:t>
            </w:r>
            <w:r>
              <w:rPr>
                <w:rFonts w:hint="default"/>
              </w:rPr>
              <w:t>/</w:t>
            </w:r>
            <w:r>
              <w:rPr>
                <w:rFonts w:hint="eastAsia"/>
              </w:rPr>
              <w:t>炉</w:t>
            </w:r>
          </w:p>
        </w:tc>
        <w:tc>
          <w:tcPr>
            <w:tcW w:w="1050" w:type="pct"/>
            <w:vAlign w:val="center"/>
          </w:tcPr>
          <w:p w14:paraId="4B85D353">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6808FABB">
            <w:pPr>
              <w:keepNext w:val="0"/>
              <w:keepLines w:val="0"/>
              <w:suppressLineNumbers w:val="0"/>
              <w:spacing w:before="0" w:beforeAutospacing="0" w:after="0" w:afterAutospacing="0"/>
              <w:ind w:left="0" w:right="0"/>
              <w:rPr>
                <w:rFonts w:hint="default"/>
              </w:rPr>
            </w:pPr>
          </w:p>
        </w:tc>
      </w:tr>
      <w:tr w14:paraId="507B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62091017">
            <w:pPr>
              <w:keepNext w:val="0"/>
              <w:keepLines w:val="0"/>
              <w:suppressLineNumbers w:val="0"/>
              <w:spacing w:before="0" w:beforeAutospacing="0" w:after="0" w:afterAutospacing="0"/>
              <w:ind w:left="0" w:right="0"/>
              <w:rPr>
                <w:rFonts w:hint="default"/>
              </w:rPr>
            </w:pPr>
            <w:r>
              <w:rPr>
                <w:rFonts w:hint="eastAsia"/>
              </w:rPr>
              <w:t>2</w:t>
            </w:r>
          </w:p>
        </w:tc>
        <w:tc>
          <w:tcPr>
            <w:tcW w:w="1173" w:type="pct"/>
            <w:vAlign w:val="center"/>
          </w:tcPr>
          <w:p w14:paraId="10BB1AED">
            <w:pPr>
              <w:keepNext w:val="0"/>
              <w:keepLines w:val="0"/>
              <w:suppressLineNumbers w:val="0"/>
              <w:spacing w:before="0" w:beforeAutospacing="0" w:after="0" w:afterAutospacing="0"/>
              <w:ind w:left="0" w:right="0"/>
              <w:rPr>
                <w:rFonts w:hint="default"/>
              </w:rPr>
            </w:pPr>
            <w:r>
              <w:rPr>
                <w:rFonts w:hint="eastAsia"/>
              </w:rPr>
              <w:t>沉降烟尘</w:t>
            </w:r>
            <w:r>
              <w:rPr>
                <w:rFonts w:hint="default"/>
              </w:rPr>
              <w:t>质量</w:t>
            </w:r>
          </w:p>
        </w:tc>
        <w:tc>
          <w:tcPr>
            <w:tcW w:w="596" w:type="pct"/>
            <w:vAlign w:val="center"/>
          </w:tcPr>
          <w:p w14:paraId="75049E08">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2</w:t>
            </w:r>
            <w:r>
              <w:rPr>
                <w:rFonts w:hint="eastAsia"/>
              </w:rPr>
              <w:t>′</w:t>
            </w:r>
          </w:p>
        </w:tc>
        <w:tc>
          <w:tcPr>
            <w:tcW w:w="512" w:type="pct"/>
            <w:vAlign w:val="center"/>
          </w:tcPr>
          <w:p w14:paraId="4D2F91FD">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35008521">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7000243E">
            <w:pPr>
              <w:keepNext w:val="0"/>
              <w:keepLines w:val="0"/>
              <w:suppressLineNumbers w:val="0"/>
              <w:spacing w:before="0" w:beforeAutospacing="0" w:after="0" w:afterAutospacing="0"/>
              <w:ind w:left="0" w:right="0"/>
              <w:rPr>
                <w:rFonts w:hint="default"/>
              </w:rPr>
            </w:pPr>
          </w:p>
        </w:tc>
      </w:tr>
      <w:tr w14:paraId="6BB2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03" w:type="pct"/>
            <w:vAlign w:val="center"/>
          </w:tcPr>
          <w:p w14:paraId="269AA694">
            <w:pPr>
              <w:keepNext w:val="0"/>
              <w:keepLines w:val="0"/>
              <w:suppressLineNumbers w:val="0"/>
              <w:spacing w:before="0" w:beforeAutospacing="0" w:after="0" w:afterAutospacing="0"/>
              <w:ind w:left="0" w:right="0"/>
              <w:rPr>
                <w:rFonts w:hint="default"/>
              </w:rPr>
            </w:pPr>
            <w:r>
              <w:rPr>
                <w:rFonts w:hint="eastAsia"/>
              </w:rPr>
              <w:t>3</w:t>
            </w:r>
          </w:p>
        </w:tc>
        <w:tc>
          <w:tcPr>
            <w:tcW w:w="1173" w:type="pct"/>
            <w:vAlign w:val="center"/>
          </w:tcPr>
          <w:p w14:paraId="15F54FB0">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烟尘质量</w:t>
            </w:r>
          </w:p>
        </w:tc>
        <w:tc>
          <w:tcPr>
            <w:tcW w:w="596" w:type="pct"/>
            <w:vAlign w:val="center"/>
          </w:tcPr>
          <w:p w14:paraId="7EFED732">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rPr>
              <w:t>′</w:t>
            </w:r>
          </w:p>
        </w:tc>
        <w:tc>
          <w:tcPr>
            <w:tcW w:w="512" w:type="pct"/>
            <w:vAlign w:val="center"/>
          </w:tcPr>
          <w:p w14:paraId="11928537">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3D0D3FC2">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rPr>
              <w:t>′</w:t>
            </w:r>
            <w:r>
              <w:rPr>
                <w:rFonts w:hint="default"/>
              </w:rPr>
              <w:t>= V</w:t>
            </w:r>
            <w:r>
              <w:rPr>
                <w:rFonts w:hint="default"/>
                <w:vertAlign w:val="subscript"/>
              </w:rPr>
              <w:t>Y</w:t>
            </w:r>
            <w:r>
              <w:rPr>
                <w:rFonts w:hint="default"/>
                <w:vertAlign w:val="superscript"/>
              </w:rPr>
              <w:t xml:space="preserve"> </w:t>
            </w:r>
            <w:r>
              <w:rPr>
                <w:rFonts w:hint="eastAsia"/>
              </w:rPr>
              <w:t>′ •d</w:t>
            </w:r>
            <w:r>
              <w:rPr>
                <w:rFonts w:hint="eastAsia"/>
                <w:vertAlign w:val="subscript"/>
              </w:rPr>
              <w:t>u</w:t>
            </w:r>
            <w:r>
              <w:rPr>
                <w:rFonts w:hint="default"/>
              </w:rPr>
              <w:t>/1000</w:t>
            </w:r>
          </w:p>
        </w:tc>
        <w:tc>
          <w:tcPr>
            <w:tcW w:w="1164" w:type="pct"/>
            <w:vAlign w:val="center"/>
          </w:tcPr>
          <w:p w14:paraId="4053D8D5">
            <w:pPr>
              <w:keepNext w:val="0"/>
              <w:keepLines w:val="0"/>
              <w:suppressLineNumbers w:val="0"/>
              <w:spacing w:before="0" w:beforeAutospacing="0" w:after="0" w:afterAutospacing="0"/>
              <w:ind w:left="0" w:right="0"/>
              <w:rPr>
                <w:rFonts w:hint="default"/>
              </w:rPr>
            </w:pPr>
          </w:p>
        </w:tc>
      </w:tr>
      <w:tr w14:paraId="11EB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2F0EA896">
            <w:pPr>
              <w:keepNext w:val="0"/>
              <w:keepLines w:val="0"/>
              <w:suppressLineNumbers w:val="0"/>
              <w:spacing w:before="0" w:beforeAutospacing="0" w:after="0" w:afterAutospacing="0"/>
              <w:ind w:left="0" w:right="0"/>
              <w:rPr>
                <w:rFonts w:hint="default"/>
              </w:rPr>
            </w:pPr>
            <w:r>
              <w:rPr>
                <w:rFonts w:hint="eastAsia"/>
              </w:rPr>
              <w:t>4</w:t>
            </w:r>
          </w:p>
        </w:tc>
        <w:tc>
          <w:tcPr>
            <w:tcW w:w="1173" w:type="pct"/>
            <w:vAlign w:val="center"/>
          </w:tcPr>
          <w:p w14:paraId="606659EF">
            <w:pPr>
              <w:keepNext w:val="0"/>
              <w:keepLines w:val="0"/>
              <w:suppressLineNumbers w:val="0"/>
              <w:spacing w:before="0" w:beforeAutospacing="0" w:after="0" w:afterAutospacing="0"/>
              <w:ind w:left="0" w:right="0"/>
              <w:rPr>
                <w:rFonts w:hint="default"/>
              </w:rPr>
            </w:pPr>
            <w:r>
              <w:rPr>
                <w:rFonts w:hint="eastAsia"/>
              </w:rPr>
              <w:t>蒸汽质量</w:t>
            </w:r>
          </w:p>
        </w:tc>
        <w:tc>
          <w:tcPr>
            <w:tcW w:w="596" w:type="pct"/>
            <w:vAlign w:val="center"/>
          </w:tcPr>
          <w:p w14:paraId="5194FEB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g1</w:t>
            </w:r>
            <w:r>
              <w:rPr>
                <w:rFonts w:hint="eastAsia"/>
              </w:rPr>
              <w:t>′</w:t>
            </w:r>
          </w:p>
        </w:tc>
        <w:tc>
          <w:tcPr>
            <w:tcW w:w="512" w:type="pct"/>
            <w:vAlign w:val="center"/>
          </w:tcPr>
          <w:p w14:paraId="5BFB901C">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5CD46AC5">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5C10F748">
            <w:pPr>
              <w:keepNext w:val="0"/>
              <w:keepLines w:val="0"/>
              <w:suppressLineNumbers w:val="0"/>
              <w:spacing w:before="0" w:beforeAutospacing="0" w:after="0" w:afterAutospacing="0"/>
              <w:ind w:left="0" w:right="0"/>
              <w:rPr>
                <w:rFonts w:hint="default"/>
              </w:rPr>
            </w:pPr>
          </w:p>
        </w:tc>
      </w:tr>
      <w:tr w14:paraId="51F6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3" w:type="pct"/>
            <w:vAlign w:val="center"/>
          </w:tcPr>
          <w:p w14:paraId="1268179B">
            <w:pPr>
              <w:keepNext w:val="0"/>
              <w:keepLines w:val="0"/>
              <w:suppressLineNumbers w:val="0"/>
              <w:spacing w:before="0" w:beforeAutospacing="0" w:after="0" w:afterAutospacing="0"/>
              <w:ind w:left="0" w:right="0"/>
              <w:rPr>
                <w:rFonts w:hint="default"/>
              </w:rPr>
            </w:pPr>
            <w:r>
              <w:rPr>
                <w:rFonts w:hint="eastAsia"/>
              </w:rPr>
              <w:t>5</w:t>
            </w:r>
          </w:p>
        </w:tc>
        <w:tc>
          <w:tcPr>
            <w:tcW w:w="1173" w:type="pct"/>
            <w:vAlign w:val="center"/>
          </w:tcPr>
          <w:p w14:paraId="3E5E5DD7">
            <w:pPr>
              <w:keepNext w:val="0"/>
              <w:keepLines w:val="0"/>
              <w:suppressLineNumbers w:val="0"/>
              <w:spacing w:before="0" w:beforeAutospacing="0" w:after="0" w:afterAutospacing="0"/>
              <w:ind w:left="0" w:right="0"/>
              <w:rPr>
                <w:rFonts w:hint="default"/>
              </w:rPr>
            </w:pPr>
            <w:r>
              <w:rPr>
                <w:rFonts w:hint="eastAsia"/>
              </w:rPr>
              <w:t>排污水质量</w:t>
            </w:r>
          </w:p>
        </w:tc>
        <w:tc>
          <w:tcPr>
            <w:tcW w:w="596" w:type="pct"/>
            <w:vAlign w:val="center"/>
          </w:tcPr>
          <w:p w14:paraId="4542D45A">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g2</w:t>
            </w:r>
            <w:r>
              <w:rPr>
                <w:rFonts w:hint="eastAsia"/>
              </w:rPr>
              <w:t>′</w:t>
            </w:r>
          </w:p>
        </w:tc>
        <w:tc>
          <w:tcPr>
            <w:tcW w:w="512" w:type="pct"/>
            <w:vAlign w:val="center"/>
          </w:tcPr>
          <w:p w14:paraId="2FD952F8">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0" w:type="pct"/>
            <w:vAlign w:val="center"/>
          </w:tcPr>
          <w:p w14:paraId="3F50B881">
            <w:pPr>
              <w:keepNext w:val="0"/>
              <w:keepLines w:val="0"/>
              <w:suppressLineNumbers w:val="0"/>
              <w:spacing w:before="0" w:beforeAutospacing="0" w:after="0" w:afterAutospacing="0"/>
              <w:ind w:left="0" w:right="0"/>
              <w:rPr>
                <w:rFonts w:hint="default"/>
              </w:rPr>
            </w:pPr>
            <w:r>
              <w:rPr>
                <w:rFonts w:hint="eastAsia"/>
              </w:rPr>
              <w:t>实测数据</w:t>
            </w:r>
          </w:p>
        </w:tc>
        <w:tc>
          <w:tcPr>
            <w:tcW w:w="1164" w:type="pct"/>
            <w:vAlign w:val="center"/>
          </w:tcPr>
          <w:p w14:paraId="16C3007C">
            <w:pPr>
              <w:keepNext w:val="0"/>
              <w:keepLines w:val="0"/>
              <w:suppressLineNumbers w:val="0"/>
              <w:spacing w:before="0" w:beforeAutospacing="0" w:after="0" w:afterAutospacing="0"/>
              <w:ind w:left="0" w:right="0"/>
              <w:rPr>
                <w:rFonts w:hint="default"/>
              </w:rPr>
            </w:pPr>
          </w:p>
        </w:tc>
      </w:tr>
    </w:tbl>
    <w:p w14:paraId="30B63C1E">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表5余热锅炉物料平衡计算（续）</w:t>
      </w:r>
    </w:p>
    <w:tbl>
      <w:tblPr>
        <w:tblStyle w:val="15"/>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939"/>
        <w:gridCol w:w="985"/>
        <w:gridCol w:w="849"/>
        <w:gridCol w:w="1736"/>
        <w:gridCol w:w="1917"/>
      </w:tblGrid>
      <w:tr w14:paraId="7D223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5" w:type="pct"/>
            <w:vAlign w:val="center"/>
          </w:tcPr>
          <w:p w14:paraId="713D97D8">
            <w:pPr>
              <w:keepNext w:val="0"/>
              <w:keepLines w:val="0"/>
              <w:suppressLineNumbers w:val="0"/>
              <w:spacing w:before="0" w:beforeAutospacing="0" w:after="0" w:afterAutospacing="0"/>
              <w:ind w:left="0" w:right="0"/>
              <w:rPr>
                <w:rFonts w:hint="default"/>
              </w:rPr>
            </w:pPr>
            <w:r>
              <w:rPr>
                <w:rFonts w:hint="eastAsia"/>
              </w:rPr>
              <w:t>序号</w:t>
            </w:r>
          </w:p>
        </w:tc>
        <w:tc>
          <w:tcPr>
            <w:tcW w:w="1174" w:type="pct"/>
            <w:vAlign w:val="center"/>
          </w:tcPr>
          <w:p w14:paraId="62F735D9">
            <w:pPr>
              <w:keepNext w:val="0"/>
              <w:keepLines w:val="0"/>
              <w:suppressLineNumbers w:val="0"/>
              <w:spacing w:before="0" w:beforeAutospacing="0" w:after="0" w:afterAutospacing="0"/>
              <w:ind w:left="0" w:right="0"/>
              <w:rPr>
                <w:rFonts w:hint="default"/>
              </w:rPr>
            </w:pPr>
            <w:r>
              <w:rPr>
                <w:rFonts w:hint="default"/>
              </w:rPr>
              <w:t>项目</w:t>
            </w:r>
          </w:p>
        </w:tc>
        <w:tc>
          <w:tcPr>
            <w:tcW w:w="596" w:type="pct"/>
            <w:vAlign w:val="center"/>
          </w:tcPr>
          <w:p w14:paraId="40D9B3C1">
            <w:pPr>
              <w:keepNext w:val="0"/>
              <w:keepLines w:val="0"/>
              <w:suppressLineNumbers w:val="0"/>
              <w:spacing w:before="0" w:beforeAutospacing="0" w:after="0" w:afterAutospacing="0"/>
              <w:ind w:left="0" w:right="0"/>
              <w:rPr>
                <w:rFonts w:hint="default"/>
              </w:rPr>
            </w:pPr>
            <w:r>
              <w:rPr>
                <w:rFonts w:hint="default"/>
              </w:rPr>
              <w:t>符号</w:t>
            </w:r>
          </w:p>
        </w:tc>
        <w:tc>
          <w:tcPr>
            <w:tcW w:w="514" w:type="pct"/>
            <w:vAlign w:val="center"/>
          </w:tcPr>
          <w:p w14:paraId="7AD1B87E">
            <w:pPr>
              <w:keepNext w:val="0"/>
              <w:keepLines w:val="0"/>
              <w:suppressLineNumbers w:val="0"/>
              <w:spacing w:before="0" w:beforeAutospacing="0" w:after="0" w:afterAutospacing="0"/>
              <w:ind w:left="0" w:right="0"/>
              <w:rPr>
                <w:rFonts w:hint="default"/>
              </w:rPr>
            </w:pPr>
            <w:r>
              <w:rPr>
                <w:rFonts w:hint="default"/>
              </w:rPr>
              <w:t>单位</w:t>
            </w:r>
          </w:p>
        </w:tc>
        <w:tc>
          <w:tcPr>
            <w:tcW w:w="1051" w:type="pct"/>
            <w:vAlign w:val="center"/>
          </w:tcPr>
          <w:p w14:paraId="5A9FC19E">
            <w:pPr>
              <w:keepNext w:val="0"/>
              <w:keepLines w:val="0"/>
              <w:suppressLineNumbers w:val="0"/>
              <w:spacing w:before="0" w:beforeAutospacing="0" w:after="0" w:afterAutospacing="0"/>
              <w:ind w:left="0" w:right="0"/>
              <w:rPr>
                <w:rFonts w:hint="default"/>
              </w:rPr>
            </w:pPr>
            <w:r>
              <w:rPr>
                <w:rFonts w:hint="default"/>
              </w:rPr>
              <w:t>依据或计算式</w:t>
            </w:r>
          </w:p>
        </w:tc>
        <w:tc>
          <w:tcPr>
            <w:tcW w:w="1160" w:type="pct"/>
            <w:vAlign w:val="center"/>
          </w:tcPr>
          <w:p w14:paraId="3DD3B060">
            <w:pPr>
              <w:keepNext w:val="0"/>
              <w:keepLines w:val="0"/>
              <w:suppressLineNumbers w:val="0"/>
              <w:spacing w:before="0" w:beforeAutospacing="0" w:after="0" w:afterAutospacing="0"/>
              <w:ind w:left="0" w:right="0"/>
              <w:rPr>
                <w:rFonts w:hint="default"/>
              </w:rPr>
            </w:pPr>
            <w:r>
              <w:rPr>
                <w:rFonts w:hint="default"/>
              </w:rPr>
              <w:t>数值</w:t>
            </w:r>
          </w:p>
        </w:tc>
      </w:tr>
      <w:tr w14:paraId="0D73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05" w:type="pct"/>
            <w:vAlign w:val="center"/>
          </w:tcPr>
          <w:p w14:paraId="745F5F46">
            <w:pPr>
              <w:keepNext w:val="0"/>
              <w:keepLines w:val="0"/>
              <w:suppressLineNumbers w:val="0"/>
              <w:spacing w:before="0" w:beforeAutospacing="0" w:after="0" w:afterAutospacing="0"/>
              <w:ind w:left="0" w:right="0"/>
              <w:rPr>
                <w:rFonts w:hint="default"/>
              </w:rPr>
            </w:pPr>
            <w:r>
              <w:rPr>
                <w:rFonts w:hint="eastAsia"/>
              </w:rPr>
              <w:t>6</w:t>
            </w:r>
          </w:p>
        </w:tc>
        <w:tc>
          <w:tcPr>
            <w:tcW w:w="1174" w:type="pct"/>
            <w:vAlign w:val="center"/>
          </w:tcPr>
          <w:p w14:paraId="09D6FC4A">
            <w:pPr>
              <w:keepNext w:val="0"/>
              <w:keepLines w:val="0"/>
              <w:suppressLineNumbers w:val="0"/>
              <w:spacing w:before="0" w:beforeAutospacing="0" w:after="0" w:afterAutospacing="0"/>
              <w:ind w:left="0" w:right="0"/>
              <w:rPr>
                <w:rFonts w:hint="default"/>
              </w:rPr>
            </w:pPr>
            <w:r>
              <w:rPr>
                <w:rFonts w:hint="eastAsia"/>
              </w:rPr>
              <w:t>差值</w:t>
            </w:r>
          </w:p>
        </w:tc>
        <w:tc>
          <w:tcPr>
            <w:tcW w:w="596" w:type="pct"/>
            <w:vAlign w:val="center"/>
          </w:tcPr>
          <w:p w14:paraId="1799601A">
            <w:pPr>
              <w:keepNext w:val="0"/>
              <w:keepLines w:val="0"/>
              <w:suppressLineNumbers w:val="0"/>
              <w:spacing w:before="0" w:beforeAutospacing="0" w:after="0" w:afterAutospacing="0"/>
              <w:ind w:left="0" w:right="0"/>
              <w:rPr>
                <w:rFonts w:hint="default"/>
              </w:rPr>
            </w:pPr>
            <w:r>
              <w:rPr>
                <w:rFonts w:hint="eastAsia"/>
              </w:rPr>
              <w:t>△m′</w:t>
            </w:r>
          </w:p>
        </w:tc>
        <w:tc>
          <w:tcPr>
            <w:tcW w:w="514" w:type="pct"/>
            <w:vAlign w:val="center"/>
          </w:tcPr>
          <w:p w14:paraId="72088847">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1" w:type="pct"/>
            <w:vAlign w:val="center"/>
          </w:tcPr>
          <w:p w14:paraId="4C610CE5">
            <w:pPr>
              <w:keepNext w:val="0"/>
              <w:keepLines w:val="0"/>
              <w:suppressLineNumbers w:val="0"/>
              <w:spacing w:before="0" w:beforeAutospacing="0" w:after="0" w:afterAutospacing="0"/>
              <w:ind w:left="0" w:right="0"/>
              <w:rPr>
                <w:rFonts w:hint="default"/>
              </w:rPr>
            </w:pPr>
            <w:r>
              <w:rPr>
                <w:rFonts w:hint="eastAsia"/>
              </w:rPr>
              <w:t>△m′</w:t>
            </w:r>
            <w:r>
              <w:rPr>
                <w:rFonts w:hint="default"/>
              </w:rPr>
              <w:t>=</w:t>
            </w:r>
            <w:r>
              <w:rPr>
                <w:rFonts w:hint="eastAsia"/>
              </w:rPr>
              <w:t>∑m</w:t>
            </w:r>
            <w:r>
              <w:rPr>
                <w:rFonts w:hint="default"/>
              </w:rPr>
              <w:t>-</w:t>
            </w:r>
            <w:r>
              <w:rPr>
                <w:rFonts w:hint="eastAsia"/>
              </w:rPr>
              <w:t>（</w:t>
            </w:r>
            <w:r>
              <w:rPr>
                <w:rFonts w:hint="default"/>
              </w:rPr>
              <w:t>m</w:t>
            </w:r>
            <w:r>
              <w:rPr>
                <w:rFonts w:hint="default"/>
                <w:vertAlign w:val="subscript"/>
              </w:rPr>
              <w:t>y</w:t>
            </w:r>
            <w:r>
              <w:rPr>
                <w:rFonts w:hint="eastAsia"/>
              </w:rPr>
              <w:t>′</w:t>
            </w:r>
            <w:r>
              <w:rPr>
                <w:rFonts w:hint="default"/>
              </w:rPr>
              <w:t>+ m</w:t>
            </w:r>
            <w:r>
              <w:rPr>
                <w:rFonts w:hint="eastAsia"/>
                <w:vertAlign w:val="subscript"/>
              </w:rPr>
              <w:t>2</w:t>
            </w:r>
            <w:r>
              <w:rPr>
                <w:rFonts w:hint="eastAsia"/>
              </w:rPr>
              <w:t>′</w:t>
            </w:r>
            <w:r>
              <w:rPr>
                <w:rFonts w:hint="default"/>
              </w:rPr>
              <w:t>+ m</w:t>
            </w:r>
            <w:r>
              <w:rPr>
                <w:rFonts w:hint="eastAsia"/>
                <w:vertAlign w:val="subscript"/>
              </w:rPr>
              <w:t>3</w:t>
            </w:r>
            <w:r>
              <w:rPr>
                <w:rFonts w:hint="eastAsia"/>
              </w:rPr>
              <w:t>′</w:t>
            </w:r>
            <w:r>
              <w:rPr>
                <w:rFonts w:hint="default"/>
              </w:rPr>
              <w:t>+ m</w:t>
            </w:r>
            <w:r>
              <w:rPr>
                <w:rFonts w:hint="default"/>
                <w:vertAlign w:val="subscript"/>
              </w:rPr>
              <w:t>g1</w:t>
            </w:r>
            <w:r>
              <w:rPr>
                <w:rFonts w:hint="eastAsia"/>
              </w:rPr>
              <w:t>′</w:t>
            </w:r>
            <w:r>
              <w:rPr>
                <w:rFonts w:hint="default"/>
              </w:rPr>
              <w:t>+ m</w:t>
            </w:r>
            <w:r>
              <w:rPr>
                <w:rFonts w:hint="default"/>
                <w:vertAlign w:val="subscript"/>
              </w:rPr>
              <w:t>g2</w:t>
            </w:r>
            <w:r>
              <w:rPr>
                <w:rFonts w:hint="eastAsia"/>
              </w:rPr>
              <w:t>′）</w:t>
            </w:r>
          </w:p>
        </w:tc>
        <w:tc>
          <w:tcPr>
            <w:tcW w:w="1160" w:type="pct"/>
            <w:vAlign w:val="center"/>
          </w:tcPr>
          <w:p w14:paraId="423885D5">
            <w:pPr>
              <w:keepNext w:val="0"/>
              <w:keepLines w:val="0"/>
              <w:suppressLineNumbers w:val="0"/>
              <w:spacing w:before="0" w:beforeAutospacing="0" w:after="0" w:afterAutospacing="0"/>
              <w:ind w:left="0" w:right="0"/>
              <w:rPr>
                <w:rFonts w:hint="default"/>
              </w:rPr>
            </w:pPr>
          </w:p>
        </w:tc>
      </w:tr>
      <w:tr w14:paraId="2982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05" w:type="pct"/>
            <w:vAlign w:val="center"/>
          </w:tcPr>
          <w:p w14:paraId="1278DBE8">
            <w:pPr>
              <w:keepNext w:val="0"/>
              <w:keepLines w:val="0"/>
              <w:suppressLineNumbers w:val="0"/>
              <w:spacing w:before="0" w:beforeAutospacing="0" w:after="0" w:afterAutospacing="0"/>
              <w:ind w:left="0" w:right="0"/>
              <w:rPr>
                <w:rFonts w:hint="default"/>
              </w:rPr>
            </w:pPr>
            <w:r>
              <w:rPr>
                <w:rFonts w:hint="eastAsia"/>
              </w:rPr>
              <w:t>7</w:t>
            </w:r>
          </w:p>
        </w:tc>
        <w:tc>
          <w:tcPr>
            <w:tcW w:w="1174" w:type="pct"/>
            <w:vAlign w:val="center"/>
          </w:tcPr>
          <w:p w14:paraId="41991B83">
            <w:pPr>
              <w:keepNext w:val="0"/>
              <w:keepLines w:val="0"/>
              <w:suppressLineNumbers w:val="0"/>
              <w:spacing w:before="0" w:beforeAutospacing="0" w:after="0" w:afterAutospacing="0"/>
              <w:ind w:left="0" w:right="0"/>
              <w:rPr>
                <w:rFonts w:hint="default"/>
              </w:rPr>
            </w:pPr>
            <w:r>
              <w:rPr>
                <w:rFonts w:hint="eastAsia"/>
              </w:rPr>
              <w:t>支出项之和</w:t>
            </w:r>
          </w:p>
        </w:tc>
        <w:tc>
          <w:tcPr>
            <w:tcW w:w="596" w:type="pct"/>
            <w:vAlign w:val="center"/>
          </w:tcPr>
          <w:p w14:paraId="29C14E54">
            <w:pPr>
              <w:keepNext w:val="0"/>
              <w:keepLines w:val="0"/>
              <w:suppressLineNumbers w:val="0"/>
              <w:spacing w:before="0" w:beforeAutospacing="0" w:after="0" w:afterAutospacing="0"/>
              <w:ind w:left="0" w:right="0"/>
              <w:rPr>
                <w:rFonts w:hint="default"/>
              </w:rPr>
            </w:pPr>
            <w:r>
              <w:rPr>
                <w:rFonts w:hint="eastAsia"/>
              </w:rPr>
              <w:t>∑m′</w:t>
            </w:r>
          </w:p>
        </w:tc>
        <w:tc>
          <w:tcPr>
            <w:tcW w:w="514" w:type="pct"/>
            <w:vAlign w:val="center"/>
          </w:tcPr>
          <w:p w14:paraId="77E6A8E8">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051" w:type="pct"/>
            <w:vAlign w:val="center"/>
          </w:tcPr>
          <w:p w14:paraId="66EAB58E">
            <w:pPr>
              <w:keepNext w:val="0"/>
              <w:keepLines w:val="0"/>
              <w:suppressLineNumbers w:val="0"/>
              <w:spacing w:before="0" w:beforeAutospacing="0" w:after="0" w:afterAutospacing="0"/>
              <w:ind w:left="0" w:right="0"/>
              <w:rPr>
                <w:rFonts w:hint="default"/>
              </w:rPr>
            </w:pPr>
            <w:r>
              <w:rPr>
                <w:rFonts w:hint="eastAsia"/>
              </w:rPr>
              <w:t>∑m′</w:t>
            </w:r>
            <w:r>
              <w:rPr>
                <w:rFonts w:hint="default"/>
              </w:rPr>
              <w:t>= m</w:t>
            </w:r>
            <w:r>
              <w:rPr>
                <w:rFonts w:hint="default"/>
                <w:vertAlign w:val="subscript"/>
              </w:rPr>
              <w:t>y</w:t>
            </w:r>
            <w:r>
              <w:rPr>
                <w:rFonts w:hint="eastAsia"/>
              </w:rPr>
              <w:t>′</w:t>
            </w:r>
            <w:r>
              <w:rPr>
                <w:rFonts w:hint="default"/>
              </w:rPr>
              <w:t>+ m</w:t>
            </w:r>
            <w:r>
              <w:rPr>
                <w:rFonts w:hint="eastAsia"/>
                <w:vertAlign w:val="subscript"/>
              </w:rPr>
              <w:t>2</w:t>
            </w:r>
            <w:r>
              <w:rPr>
                <w:rFonts w:hint="eastAsia"/>
              </w:rPr>
              <w:t>′</w:t>
            </w:r>
            <w:r>
              <w:rPr>
                <w:rFonts w:hint="default"/>
              </w:rPr>
              <w:t>+ m</w:t>
            </w:r>
            <w:r>
              <w:rPr>
                <w:rFonts w:hint="eastAsia"/>
                <w:vertAlign w:val="subscript"/>
              </w:rPr>
              <w:t>3</w:t>
            </w:r>
            <w:r>
              <w:rPr>
                <w:rFonts w:hint="eastAsia"/>
              </w:rPr>
              <w:t>′</w:t>
            </w:r>
            <w:r>
              <w:rPr>
                <w:rFonts w:hint="default"/>
              </w:rPr>
              <w:t>+ m</w:t>
            </w:r>
            <w:r>
              <w:rPr>
                <w:rFonts w:hint="default"/>
                <w:vertAlign w:val="subscript"/>
              </w:rPr>
              <w:t>g1</w:t>
            </w:r>
            <w:r>
              <w:rPr>
                <w:rFonts w:hint="eastAsia"/>
              </w:rPr>
              <w:t>′</w:t>
            </w:r>
            <w:r>
              <w:rPr>
                <w:rFonts w:hint="default"/>
              </w:rPr>
              <w:t>+ m</w:t>
            </w:r>
            <w:r>
              <w:rPr>
                <w:rFonts w:hint="default"/>
                <w:vertAlign w:val="subscript"/>
              </w:rPr>
              <w:t>g2</w:t>
            </w:r>
            <w:r>
              <w:rPr>
                <w:rFonts w:hint="eastAsia"/>
              </w:rPr>
              <w:t>′</w:t>
            </w:r>
            <w:r>
              <w:rPr>
                <w:rFonts w:hint="default"/>
              </w:rPr>
              <w:t>+</w:t>
            </w:r>
            <w:r>
              <w:rPr>
                <w:rFonts w:hint="eastAsia"/>
              </w:rPr>
              <w:t>△m′</w:t>
            </w:r>
          </w:p>
        </w:tc>
        <w:tc>
          <w:tcPr>
            <w:tcW w:w="1160" w:type="pct"/>
            <w:vAlign w:val="center"/>
          </w:tcPr>
          <w:p w14:paraId="5543EA5E">
            <w:pPr>
              <w:keepNext w:val="0"/>
              <w:keepLines w:val="0"/>
              <w:suppressLineNumbers w:val="0"/>
              <w:spacing w:before="0" w:beforeAutospacing="0" w:after="0" w:afterAutospacing="0"/>
              <w:ind w:left="0" w:right="0"/>
              <w:rPr>
                <w:rFonts w:hint="default"/>
              </w:rPr>
            </w:pPr>
          </w:p>
        </w:tc>
      </w:tr>
    </w:tbl>
    <w:p w14:paraId="1FC6A5DE"/>
    <w:p w14:paraId="22D60539">
      <w:pPr>
        <w:pStyle w:val="41"/>
        <w:numPr>
          <w:ilvl w:val="1"/>
          <w:numId w:val="5"/>
        </w:numPr>
        <w:spacing w:before="156" w:after="156"/>
      </w:pPr>
      <w:r>
        <w:t>物料平衡表</w:t>
      </w:r>
    </w:p>
    <w:p w14:paraId="079331CE">
      <w:pPr>
        <w:pStyle w:val="40"/>
        <w:numPr>
          <w:ilvl w:val="2"/>
          <w:numId w:val="5"/>
        </w:numPr>
        <w:spacing w:before="156" w:after="156"/>
      </w:pPr>
      <w:r>
        <w:rPr>
          <w:rFonts w:hint="eastAsia"/>
        </w:rPr>
        <w:t>烟化炉物料平衡表</w:t>
      </w:r>
    </w:p>
    <w:p w14:paraId="34EA5400">
      <w:pPr>
        <w:pStyle w:val="29"/>
        <w:rPr>
          <w:color w:val="000000" w:themeColor="text1"/>
        </w:rPr>
      </w:pPr>
      <w:r>
        <w:rPr>
          <w:rFonts w:hint="eastAsia"/>
          <w:color w:val="000000" w:themeColor="text1"/>
        </w:rPr>
        <w:t>烟化炉物料质量的测定和计算结果按表6填写。</w:t>
      </w:r>
    </w:p>
    <w:p w14:paraId="1CA54544">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烟化炉物料平衡表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09"/>
        <w:gridCol w:w="1328"/>
        <w:gridCol w:w="486"/>
        <w:gridCol w:w="784"/>
        <w:gridCol w:w="1545"/>
        <w:gridCol w:w="1329"/>
        <w:gridCol w:w="487"/>
      </w:tblGrid>
      <w:tr w14:paraId="4926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9" w:type="pct"/>
            <w:gridSpan w:val="4"/>
            <w:vAlign w:val="center"/>
          </w:tcPr>
          <w:p w14:paraId="0B5EFD33">
            <w:pPr>
              <w:keepNext w:val="0"/>
              <w:keepLines w:val="0"/>
              <w:suppressLineNumbers w:val="0"/>
              <w:spacing w:before="0" w:beforeAutospacing="0" w:after="0" w:afterAutospacing="0"/>
              <w:ind w:left="0" w:right="0"/>
              <w:rPr>
                <w:rFonts w:hint="default"/>
              </w:rPr>
            </w:pPr>
            <w:r>
              <w:rPr>
                <w:rFonts w:hint="eastAsia"/>
              </w:rPr>
              <w:t>物料</w:t>
            </w:r>
            <w:r>
              <w:rPr>
                <w:rFonts w:hint="default"/>
              </w:rPr>
              <w:t>收入</w:t>
            </w:r>
          </w:p>
        </w:tc>
        <w:tc>
          <w:tcPr>
            <w:tcW w:w="2431" w:type="pct"/>
            <w:gridSpan w:val="4"/>
            <w:vAlign w:val="center"/>
          </w:tcPr>
          <w:p w14:paraId="5624498B">
            <w:pPr>
              <w:keepNext w:val="0"/>
              <w:keepLines w:val="0"/>
              <w:suppressLineNumbers w:val="0"/>
              <w:spacing w:before="0" w:beforeAutospacing="0" w:after="0" w:afterAutospacing="0"/>
              <w:ind w:left="0" w:right="0"/>
              <w:rPr>
                <w:rFonts w:hint="default"/>
              </w:rPr>
            </w:pPr>
            <w:r>
              <w:rPr>
                <w:rFonts w:hint="eastAsia"/>
              </w:rPr>
              <w:t>物料</w:t>
            </w:r>
            <w:r>
              <w:rPr>
                <w:rFonts w:hint="default"/>
              </w:rPr>
              <w:t>支出</w:t>
            </w:r>
          </w:p>
        </w:tc>
      </w:tr>
      <w:tr w14:paraId="46B4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restart"/>
            <w:vAlign w:val="center"/>
          </w:tcPr>
          <w:p w14:paraId="5C637B31">
            <w:pPr>
              <w:keepNext w:val="0"/>
              <w:keepLines w:val="0"/>
              <w:suppressLineNumbers w:val="0"/>
              <w:spacing w:before="0" w:beforeAutospacing="0" w:after="0" w:afterAutospacing="0"/>
              <w:ind w:left="0" w:right="0"/>
              <w:rPr>
                <w:rFonts w:hint="default"/>
              </w:rPr>
            </w:pPr>
            <w:r>
              <w:rPr>
                <w:rFonts w:hint="default"/>
              </w:rPr>
              <w:t>符号</w:t>
            </w:r>
          </w:p>
        </w:tc>
        <w:tc>
          <w:tcPr>
            <w:tcW w:w="1067" w:type="pct"/>
            <w:vMerge w:val="restart"/>
            <w:vAlign w:val="center"/>
          </w:tcPr>
          <w:p w14:paraId="6F79FFBC">
            <w:pPr>
              <w:keepNext w:val="0"/>
              <w:keepLines w:val="0"/>
              <w:suppressLineNumbers w:val="0"/>
              <w:spacing w:before="0" w:beforeAutospacing="0" w:after="0" w:afterAutospacing="0"/>
              <w:ind w:left="0" w:right="0"/>
              <w:rPr>
                <w:rFonts w:hint="default"/>
              </w:rPr>
            </w:pPr>
            <w:r>
              <w:rPr>
                <w:rFonts w:hint="default"/>
              </w:rPr>
              <w:t>项目</w:t>
            </w:r>
          </w:p>
        </w:tc>
        <w:tc>
          <w:tcPr>
            <w:tcW w:w="1054" w:type="pct"/>
            <w:gridSpan w:val="2"/>
            <w:vAlign w:val="center"/>
          </w:tcPr>
          <w:p w14:paraId="3654AF95">
            <w:pPr>
              <w:keepNext w:val="0"/>
              <w:keepLines w:val="0"/>
              <w:suppressLineNumbers w:val="0"/>
              <w:spacing w:before="0" w:beforeAutospacing="0" w:after="0" w:afterAutospacing="0"/>
              <w:ind w:left="0" w:right="0"/>
              <w:rPr>
                <w:rFonts w:hint="default"/>
              </w:rPr>
            </w:pPr>
            <w:r>
              <w:rPr>
                <w:rFonts w:hint="default"/>
              </w:rPr>
              <w:t>数值</w:t>
            </w:r>
          </w:p>
        </w:tc>
        <w:tc>
          <w:tcPr>
            <w:tcW w:w="466" w:type="pct"/>
            <w:vMerge w:val="restart"/>
            <w:vAlign w:val="center"/>
          </w:tcPr>
          <w:p w14:paraId="69E0AA56">
            <w:pPr>
              <w:keepNext w:val="0"/>
              <w:keepLines w:val="0"/>
              <w:suppressLineNumbers w:val="0"/>
              <w:spacing w:before="0" w:beforeAutospacing="0" w:after="0" w:afterAutospacing="0"/>
              <w:ind w:left="0" w:right="0"/>
              <w:rPr>
                <w:rFonts w:hint="default"/>
              </w:rPr>
            </w:pPr>
            <w:r>
              <w:rPr>
                <w:rFonts w:hint="default"/>
              </w:rPr>
              <w:t>符号</w:t>
            </w:r>
          </w:p>
        </w:tc>
        <w:tc>
          <w:tcPr>
            <w:tcW w:w="912" w:type="pct"/>
            <w:vMerge w:val="restart"/>
            <w:vAlign w:val="center"/>
          </w:tcPr>
          <w:p w14:paraId="6AF3A2D2">
            <w:pPr>
              <w:keepNext w:val="0"/>
              <w:keepLines w:val="0"/>
              <w:suppressLineNumbers w:val="0"/>
              <w:spacing w:before="0" w:beforeAutospacing="0" w:after="0" w:afterAutospacing="0"/>
              <w:ind w:left="0" w:right="0"/>
              <w:rPr>
                <w:rFonts w:hint="default"/>
              </w:rPr>
            </w:pPr>
            <w:r>
              <w:rPr>
                <w:rFonts w:hint="default"/>
              </w:rPr>
              <w:t>项目</w:t>
            </w:r>
          </w:p>
        </w:tc>
        <w:tc>
          <w:tcPr>
            <w:tcW w:w="1053" w:type="pct"/>
            <w:gridSpan w:val="2"/>
            <w:vAlign w:val="center"/>
          </w:tcPr>
          <w:p w14:paraId="1FBA3C9D">
            <w:pPr>
              <w:keepNext w:val="0"/>
              <w:keepLines w:val="0"/>
              <w:suppressLineNumbers w:val="0"/>
              <w:spacing w:before="0" w:beforeAutospacing="0" w:after="0" w:afterAutospacing="0"/>
              <w:ind w:left="0" w:right="0"/>
              <w:rPr>
                <w:rFonts w:hint="default"/>
              </w:rPr>
            </w:pPr>
            <w:r>
              <w:rPr>
                <w:rFonts w:hint="default"/>
              </w:rPr>
              <w:t>数值</w:t>
            </w:r>
          </w:p>
        </w:tc>
      </w:tr>
      <w:tr w14:paraId="3677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Merge w:val="continue"/>
            <w:vAlign w:val="center"/>
          </w:tcPr>
          <w:p w14:paraId="07BA6F9B">
            <w:pPr>
              <w:keepNext w:val="0"/>
              <w:keepLines w:val="0"/>
              <w:suppressLineNumbers w:val="0"/>
              <w:spacing w:before="0" w:beforeAutospacing="0" w:after="0" w:afterAutospacing="0"/>
              <w:ind w:left="0" w:right="0"/>
              <w:rPr>
                <w:rFonts w:hint="default"/>
              </w:rPr>
            </w:pPr>
          </w:p>
        </w:tc>
        <w:tc>
          <w:tcPr>
            <w:tcW w:w="1067" w:type="pct"/>
            <w:vMerge w:val="continue"/>
            <w:vAlign w:val="center"/>
          </w:tcPr>
          <w:p w14:paraId="165836BF">
            <w:pPr>
              <w:keepNext w:val="0"/>
              <w:keepLines w:val="0"/>
              <w:suppressLineNumbers w:val="0"/>
              <w:spacing w:before="0" w:beforeAutospacing="0" w:after="0" w:afterAutospacing="0"/>
              <w:ind w:left="0" w:right="0"/>
              <w:rPr>
                <w:rFonts w:hint="default"/>
              </w:rPr>
            </w:pPr>
          </w:p>
        </w:tc>
        <w:tc>
          <w:tcPr>
            <w:tcW w:w="785" w:type="pct"/>
            <w:vAlign w:val="center"/>
          </w:tcPr>
          <w:p w14:paraId="51390205">
            <w:pPr>
              <w:keepNext w:val="0"/>
              <w:keepLines w:val="0"/>
              <w:suppressLineNumbers w:val="0"/>
              <w:spacing w:before="0" w:beforeAutospacing="0" w:after="0" w:afterAutospacing="0"/>
              <w:ind w:left="0" w:right="0"/>
              <w:rPr>
                <w:rFonts w:hint="default"/>
              </w:rPr>
            </w:pPr>
            <w:r>
              <w:rPr>
                <w:rFonts w:hint="default"/>
              </w:rPr>
              <w:t>×10</w:t>
            </w:r>
            <w:r>
              <w:rPr>
                <w:rFonts w:hint="default"/>
                <w:vertAlign w:val="superscript"/>
              </w:rPr>
              <w:t>3</w:t>
            </w:r>
            <w:r>
              <w:rPr>
                <w:rFonts w:hint="default"/>
              </w:rPr>
              <w:t>kg/炉</w:t>
            </w:r>
          </w:p>
        </w:tc>
        <w:tc>
          <w:tcPr>
            <w:tcW w:w="269" w:type="pct"/>
            <w:vAlign w:val="center"/>
          </w:tcPr>
          <w:p w14:paraId="130F6258">
            <w:pPr>
              <w:keepNext w:val="0"/>
              <w:keepLines w:val="0"/>
              <w:suppressLineNumbers w:val="0"/>
              <w:spacing w:before="0" w:beforeAutospacing="0" w:after="0" w:afterAutospacing="0"/>
              <w:ind w:left="0" w:right="0"/>
              <w:rPr>
                <w:rFonts w:hint="default"/>
              </w:rPr>
            </w:pPr>
            <w:r>
              <w:rPr>
                <w:rFonts w:hint="default"/>
              </w:rPr>
              <w:t>%</w:t>
            </w:r>
          </w:p>
        </w:tc>
        <w:tc>
          <w:tcPr>
            <w:tcW w:w="466" w:type="pct"/>
            <w:vMerge w:val="continue"/>
            <w:vAlign w:val="center"/>
          </w:tcPr>
          <w:p w14:paraId="503C8C5B">
            <w:pPr>
              <w:keepNext w:val="0"/>
              <w:keepLines w:val="0"/>
              <w:suppressLineNumbers w:val="0"/>
              <w:spacing w:before="0" w:beforeAutospacing="0" w:after="0" w:afterAutospacing="0"/>
              <w:ind w:left="0" w:right="0"/>
              <w:rPr>
                <w:rFonts w:hint="default"/>
              </w:rPr>
            </w:pPr>
          </w:p>
        </w:tc>
        <w:tc>
          <w:tcPr>
            <w:tcW w:w="912" w:type="pct"/>
            <w:vMerge w:val="continue"/>
            <w:vAlign w:val="center"/>
          </w:tcPr>
          <w:p w14:paraId="3DE1565A">
            <w:pPr>
              <w:keepNext w:val="0"/>
              <w:keepLines w:val="0"/>
              <w:suppressLineNumbers w:val="0"/>
              <w:spacing w:before="0" w:beforeAutospacing="0" w:after="0" w:afterAutospacing="0"/>
              <w:ind w:left="0" w:right="0"/>
              <w:rPr>
                <w:rFonts w:hint="default"/>
              </w:rPr>
            </w:pPr>
          </w:p>
        </w:tc>
        <w:tc>
          <w:tcPr>
            <w:tcW w:w="785" w:type="pct"/>
            <w:vAlign w:val="center"/>
          </w:tcPr>
          <w:p w14:paraId="08BA85A1">
            <w:pPr>
              <w:keepNext w:val="0"/>
              <w:keepLines w:val="0"/>
              <w:suppressLineNumbers w:val="0"/>
              <w:spacing w:before="0" w:beforeAutospacing="0" w:after="0" w:afterAutospacing="0"/>
              <w:ind w:left="0" w:right="0"/>
              <w:rPr>
                <w:rFonts w:hint="default"/>
              </w:rPr>
            </w:pPr>
            <w:r>
              <w:rPr>
                <w:rFonts w:hint="default"/>
              </w:rPr>
              <w:t>×10</w:t>
            </w:r>
            <w:r>
              <w:rPr>
                <w:rFonts w:hint="default"/>
                <w:vertAlign w:val="superscript"/>
              </w:rPr>
              <w:t>3</w:t>
            </w:r>
            <w:r>
              <w:rPr>
                <w:rFonts w:hint="default"/>
              </w:rPr>
              <w:t>kg/炉</w:t>
            </w:r>
          </w:p>
        </w:tc>
        <w:tc>
          <w:tcPr>
            <w:tcW w:w="268" w:type="pct"/>
            <w:vAlign w:val="center"/>
          </w:tcPr>
          <w:p w14:paraId="76A5172D">
            <w:pPr>
              <w:keepNext w:val="0"/>
              <w:keepLines w:val="0"/>
              <w:suppressLineNumbers w:val="0"/>
              <w:spacing w:before="0" w:beforeAutospacing="0" w:after="0" w:afterAutospacing="0"/>
              <w:ind w:left="0" w:right="0"/>
              <w:rPr>
                <w:rFonts w:hint="default"/>
              </w:rPr>
            </w:pPr>
            <w:r>
              <w:rPr>
                <w:rFonts w:hint="default"/>
              </w:rPr>
              <w:t>%</w:t>
            </w:r>
          </w:p>
        </w:tc>
      </w:tr>
      <w:tr w14:paraId="4FEF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0E75D214">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L</w:t>
            </w:r>
          </w:p>
        </w:tc>
        <w:tc>
          <w:tcPr>
            <w:tcW w:w="1067" w:type="pct"/>
            <w:vAlign w:val="center"/>
          </w:tcPr>
          <w:p w14:paraId="590906DB">
            <w:pPr>
              <w:keepNext w:val="0"/>
              <w:keepLines w:val="0"/>
              <w:suppressLineNumbers w:val="0"/>
              <w:spacing w:before="0" w:beforeAutospacing="0" w:after="0" w:afterAutospacing="0"/>
              <w:ind w:left="0" w:right="0"/>
              <w:rPr>
                <w:rFonts w:hint="default"/>
              </w:rPr>
            </w:pPr>
            <w:r>
              <w:rPr>
                <w:rFonts w:hint="eastAsia"/>
              </w:rPr>
              <w:t>入炉物料质量</w:t>
            </w:r>
          </w:p>
        </w:tc>
        <w:tc>
          <w:tcPr>
            <w:tcW w:w="785" w:type="pct"/>
            <w:vAlign w:val="center"/>
          </w:tcPr>
          <w:p w14:paraId="4A58E53C">
            <w:pPr>
              <w:keepNext w:val="0"/>
              <w:keepLines w:val="0"/>
              <w:suppressLineNumbers w:val="0"/>
              <w:spacing w:before="0" w:beforeAutospacing="0" w:after="0" w:afterAutospacing="0"/>
              <w:ind w:left="0" w:right="0"/>
              <w:rPr>
                <w:rFonts w:hint="default"/>
              </w:rPr>
            </w:pPr>
          </w:p>
        </w:tc>
        <w:tc>
          <w:tcPr>
            <w:tcW w:w="269" w:type="pct"/>
            <w:vAlign w:val="center"/>
          </w:tcPr>
          <w:p w14:paraId="4F5F1B4B">
            <w:pPr>
              <w:keepNext w:val="0"/>
              <w:keepLines w:val="0"/>
              <w:suppressLineNumbers w:val="0"/>
              <w:spacing w:before="0" w:beforeAutospacing="0" w:after="0" w:afterAutospacing="0"/>
              <w:ind w:left="0" w:right="0"/>
              <w:rPr>
                <w:rFonts w:hint="default"/>
              </w:rPr>
            </w:pPr>
          </w:p>
        </w:tc>
        <w:tc>
          <w:tcPr>
            <w:tcW w:w="466" w:type="pct"/>
            <w:vAlign w:val="center"/>
          </w:tcPr>
          <w:p w14:paraId="0EA6E6B0">
            <w:pPr>
              <w:keepNext w:val="0"/>
              <w:keepLines w:val="0"/>
              <w:suppressLineNumbers w:val="0"/>
              <w:spacing w:before="0" w:beforeAutospacing="0" w:after="0" w:afterAutospacing="0"/>
              <w:ind w:left="0" w:right="0"/>
              <w:rPr>
                <w:rFonts w:hint="default" w:cs="Times New Roman"/>
              </w:rPr>
            </w:pPr>
            <w:r>
              <w:rPr>
                <w:rFonts w:hint="default"/>
              </w:rPr>
              <w:t xml:space="preserve">  m</w:t>
            </w:r>
            <w:r>
              <w:rPr>
                <w:rFonts w:hint="default"/>
                <w:vertAlign w:val="subscript"/>
              </w:rPr>
              <w:t>z</w:t>
            </w:r>
            <w:r>
              <w:rPr>
                <w:rFonts w:hint="eastAsia"/>
              </w:rPr>
              <w:t>′</w:t>
            </w:r>
          </w:p>
        </w:tc>
        <w:tc>
          <w:tcPr>
            <w:tcW w:w="912" w:type="pct"/>
            <w:vAlign w:val="center"/>
          </w:tcPr>
          <w:p w14:paraId="33ECAAA1">
            <w:pPr>
              <w:keepNext w:val="0"/>
              <w:keepLines w:val="0"/>
              <w:suppressLineNumbers w:val="0"/>
              <w:spacing w:before="0" w:beforeAutospacing="0" w:after="0" w:afterAutospacing="0"/>
              <w:ind w:left="0" w:right="0"/>
              <w:rPr>
                <w:rFonts w:hint="default"/>
              </w:rPr>
            </w:pPr>
            <w:r>
              <w:rPr>
                <w:rFonts w:hint="eastAsia"/>
              </w:rPr>
              <w:t>废渣</w:t>
            </w:r>
            <w:r>
              <w:rPr>
                <w:rFonts w:hint="default"/>
              </w:rPr>
              <w:t>质量</w:t>
            </w:r>
          </w:p>
        </w:tc>
        <w:tc>
          <w:tcPr>
            <w:tcW w:w="785" w:type="pct"/>
            <w:vAlign w:val="center"/>
          </w:tcPr>
          <w:p w14:paraId="195AC146">
            <w:pPr>
              <w:keepNext w:val="0"/>
              <w:keepLines w:val="0"/>
              <w:suppressLineNumbers w:val="0"/>
              <w:spacing w:before="0" w:beforeAutospacing="0" w:after="0" w:afterAutospacing="0"/>
              <w:ind w:left="0" w:right="0"/>
              <w:rPr>
                <w:rFonts w:hint="default"/>
              </w:rPr>
            </w:pPr>
          </w:p>
        </w:tc>
        <w:tc>
          <w:tcPr>
            <w:tcW w:w="268" w:type="pct"/>
            <w:vAlign w:val="center"/>
          </w:tcPr>
          <w:p w14:paraId="49B56BA7">
            <w:pPr>
              <w:keepNext w:val="0"/>
              <w:keepLines w:val="0"/>
              <w:suppressLineNumbers w:val="0"/>
              <w:spacing w:before="0" w:beforeAutospacing="0" w:after="0" w:afterAutospacing="0"/>
              <w:ind w:left="0" w:right="0"/>
              <w:rPr>
                <w:rFonts w:hint="default"/>
              </w:rPr>
            </w:pPr>
          </w:p>
        </w:tc>
      </w:tr>
      <w:tr w14:paraId="1BF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3AFD36A0">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5</w:t>
            </w:r>
          </w:p>
        </w:tc>
        <w:tc>
          <w:tcPr>
            <w:tcW w:w="1067" w:type="pct"/>
            <w:vAlign w:val="center"/>
          </w:tcPr>
          <w:p w14:paraId="1F2561A2">
            <w:pPr>
              <w:keepNext w:val="0"/>
              <w:keepLines w:val="0"/>
              <w:suppressLineNumbers w:val="0"/>
              <w:spacing w:before="0" w:beforeAutospacing="0" w:after="0" w:afterAutospacing="0"/>
              <w:ind w:left="0" w:right="0"/>
              <w:rPr>
                <w:rFonts w:hint="default"/>
              </w:rPr>
            </w:pPr>
            <w:r>
              <w:rPr>
                <w:rFonts w:hint="eastAsia"/>
              </w:rPr>
              <w:t>入炉燃料质量</w:t>
            </w:r>
          </w:p>
        </w:tc>
        <w:tc>
          <w:tcPr>
            <w:tcW w:w="785" w:type="pct"/>
            <w:vAlign w:val="center"/>
          </w:tcPr>
          <w:p w14:paraId="781F3E98">
            <w:pPr>
              <w:keepNext w:val="0"/>
              <w:keepLines w:val="0"/>
              <w:suppressLineNumbers w:val="0"/>
              <w:spacing w:before="0" w:beforeAutospacing="0" w:after="0" w:afterAutospacing="0"/>
              <w:ind w:left="0" w:right="0"/>
              <w:rPr>
                <w:rFonts w:hint="default"/>
              </w:rPr>
            </w:pPr>
          </w:p>
        </w:tc>
        <w:tc>
          <w:tcPr>
            <w:tcW w:w="269" w:type="pct"/>
            <w:vAlign w:val="center"/>
          </w:tcPr>
          <w:p w14:paraId="61B136A4">
            <w:pPr>
              <w:keepNext w:val="0"/>
              <w:keepLines w:val="0"/>
              <w:suppressLineNumbers w:val="0"/>
              <w:spacing w:before="0" w:beforeAutospacing="0" w:after="0" w:afterAutospacing="0"/>
              <w:ind w:left="0" w:right="0"/>
              <w:rPr>
                <w:rFonts w:hint="default"/>
              </w:rPr>
            </w:pPr>
          </w:p>
        </w:tc>
        <w:tc>
          <w:tcPr>
            <w:tcW w:w="466" w:type="pct"/>
            <w:vAlign w:val="center"/>
          </w:tcPr>
          <w:p w14:paraId="668A214B">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912" w:type="pct"/>
            <w:vAlign w:val="center"/>
          </w:tcPr>
          <w:p w14:paraId="5C2C33C7">
            <w:pPr>
              <w:keepNext w:val="0"/>
              <w:keepLines w:val="0"/>
              <w:suppressLineNumbers w:val="0"/>
              <w:spacing w:before="0" w:beforeAutospacing="0" w:after="0" w:afterAutospacing="0"/>
              <w:ind w:left="0" w:right="0"/>
              <w:rPr>
                <w:rFonts w:hint="default"/>
              </w:rPr>
            </w:pPr>
            <w:r>
              <w:rPr>
                <w:rFonts w:hint="eastAsia"/>
              </w:rPr>
              <w:t>烟化炉</w:t>
            </w:r>
            <w:r>
              <w:rPr>
                <w:rFonts w:hint="default"/>
              </w:rPr>
              <w:t>出口烟气质量</w:t>
            </w:r>
          </w:p>
        </w:tc>
        <w:tc>
          <w:tcPr>
            <w:tcW w:w="785" w:type="pct"/>
            <w:vAlign w:val="center"/>
          </w:tcPr>
          <w:p w14:paraId="26CB4AF6">
            <w:pPr>
              <w:keepNext w:val="0"/>
              <w:keepLines w:val="0"/>
              <w:suppressLineNumbers w:val="0"/>
              <w:spacing w:before="0" w:beforeAutospacing="0" w:after="0" w:afterAutospacing="0"/>
              <w:ind w:left="0" w:right="0"/>
              <w:rPr>
                <w:rFonts w:hint="default"/>
              </w:rPr>
            </w:pPr>
          </w:p>
        </w:tc>
        <w:tc>
          <w:tcPr>
            <w:tcW w:w="268" w:type="pct"/>
            <w:vAlign w:val="center"/>
          </w:tcPr>
          <w:p w14:paraId="600787E5">
            <w:pPr>
              <w:keepNext w:val="0"/>
              <w:keepLines w:val="0"/>
              <w:suppressLineNumbers w:val="0"/>
              <w:spacing w:before="0" w:beforeAutospacing="0" w:after="0" w:afterAutospacing="0"/>
              <w:ind w:left="0" w:right="0"/>
              <w:rPr>
                <w:rFonts w:hint="default"/>
              </w:rPr>
            </w:pPr>
          </w:p>
        </w:tc>
      </w:tr>
      <w:tr w14:paraId="5F9A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2DE96BBF">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q</w:t>
            </w:r>
          </w:p>
        </w:tc>
        <w:tc>
          <w:tcPr>
            <w:tcW w:w="1067" w:type="pct"/>
            <w:vAlign w:val="center"/>
          </w:tcPr>
          <w:p w14:paraId="6ED742CB">
            <w:pPr>
              <w:keepNext w:val="0"/>
              <w:keepLines w:val="0"/>
              <w:suppressLineNumbers w:val="0"/>
              <w:spacing w:before="0" w:beforeAutospacing="0" w:after="0" w:afterAutospacing="0"/>
              <w:ind w:left="0" w:right="0"/>
              <w:rPr>
                <w:rFonts w:hint="default"/>
              </w:rPr>
            </w:pPr>
            <w:r>
              <w:rPr>
                <w:rFonts w:hint="eastAsia"/>
              </w:rPr>
              <w:t>入炉气体</w:t>
            </w:r>
            <w:r>
              <w:rPr>
                <w:rFonts w:hint="default"/>
              </w:rPr>
              <w:t>质量</w:t>
            </w:r>
          </w:p>
        </w:tc>
        <w:tc>
          <w:tcPr>
            <w:tcW w:w="785" w:type="pct"/>
            <w:vAlign w:val="center"/>
          </w:tcPr>
          <w:p w14:paraId="532A5FBA">
            <w:pPr>
              <w:keepNext w:val="0"/>
              <w:keepLines w:val="0"/>
              <w:suppressLineNumbers w:val="0"/>
              <w:spacing w:before="0" w:beforeAutospacing="0" w:after="0" w:afterAutospacing="0"/>
              <w:ind w:left="0" w:right="0"/>
              <w:rPr>
                <w:rFonts w:hint="default"/>
              </w:rPr>
            </w:pPr>
          </w:p>
        </w:tc>
        <w:tc>
          <w:tcPr>
            <w:tcW w:w="269" w:type="pct"/>
            <w:vAlign w:val="center"/>
          </w:tcPr>
          <w:p w14:paraId="1BA757B0">
            <w:pPr>
              <w:keepNext w:val="0"/>
              <w:keepLines w:val="0"/>
              <w:suppressLineNumbers w:val="0"/>
              <w:spacing w:before="0" w:beforeAutospacing="0" w:after="0" w:afterAutospacing="0"/>
              <w:ind w:left="0" w:right="0"/>
              <w:rPr>
                <w:rFonts w:hint="default"/>
              </w:rPr>
            </w:pPr>
          </w:p>
        </w:tc>
        <w:tc>
          <w:tcPr>
            <w:tcW w:w="466" w:type="pct"/>
            <w:vAlign w:val="center"/>
          </w:tcPr>
          <w:p w14:paraId="7DDBAAB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yc</w:t>
            </w:r>
          </w:p>
        </w:tc>
        <w:tc>
          <w:tcPr>
            <w:tcW w:w="912" w:type="pct"/>
            <w:vAlign w:val="center"/>
          </w:tcPr>
          <w:p w14:paraId="6F321084">
            <w:pPr>
              <w:keepNext w:val="0"/>
              <w:keepLines w:val="0"/>
              <w:suppressLineNumbers w:val="0"/>
              <w:spacing w:before="0" w:beforeAutospacing="0" w:after="0" w:afterAutospacing="0"/>
              <w:ind w:left="0" w:right="0"/>
              <w:rPr>
                <w:rFonts w:hint="default"/>
              </w:rPr>
            </w:pPr>
            <w:r>
              <w:rPr>
                <w:rFonts w:hint="eastAsia"/>
              </w:rPr>
              <w:t>烟尘质量</w:t>
            </w:r>
          </w:p>
        </w:tc>
        <w:tc>
          <w:tcPr>
            <w:tcW w:w="785" w:type="pct"/>
            <w:vAlign w:val="center"/>
          </w:tcPr>
          <w:p w14:paraId="6EB07B88">
            <w:pPr>
              <w:keepNext w:val="0"/>
              <w:keepLines w:val="0"/>
              <w:suppressLineNumbers w:val="0"/>
              <w:spacing w:before="0" w:beforeAutospacing="0" w:after="0" w:afterAutospacing="0"/>
              <w:ind w:left="0" w:right="0"/>
              <w:rPr>
                <w:rFonts w:hint="default"/>
              </w:rPr>
            </w:pPr>
          </w:p>
        </w:tc>
        <w:tc>
          <w:tcPr>
            <w:tcW w:w="268" w:type="pct"/>
            <w:vAlign w:val="center"/>
          </w:tcPr>
          <w:p w14:paraId="037FF9AF">
            <w:pPr>
              <w:keepNext w:val="0"/>
              <w:keepLines w:val="0"/>
              <w:suppressLineNumbers w:val="0"/>
              <w:spacing w:before="0" w:beforeAutospacing="0" w:after="0" w:afterAutospacing="0"/>
              <w:ind w:left="0" w:right="0"/>
              <w:rPr>
                <w:rFonts w:hint="default"/>
              </w:rPr>
            </w:pPr>
          </w:p>
        </w:tc>
      </w:tr>
      <w:tr w14:paraId="15D6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41E110B0">
            <w:pPr>
              <w:keepNext w:val="0"/>
              <w:keepLines w:val="0"/>
              <w:suppressLineNumbers w:val="0"/>
              <w:spacing w:before="0" w:beforeAutospacing="0" w:after="0" w:afterAutospacing="0"/>
              <w:ind w:left="0" w:right="0"/>
              <w:rPr>
                <w:rFonts w:hint="default"/>
              </w:rPr>
            </w:pPr>
          </w:p>
        </w:tc>
        <w:tc>
          <w:tcPr>
            <w:tcW w:w="1067" w:type="pct"/>
            <w:vAlign w:val="center"/>
          </w:tcPr>
          <w:p w14:paraId="7249FA7D">
            <w:pPr>
              <w:keepNext w:val="0"/>
              <w:keepLines w:val="0"/>
              <w:suppressLineNumbers w:val="0"/>
              <w:spacing w:before="0" w:beforeAutospacing="0" w:after="0" w:afterAutospacing="0"/>
              <w:ind w:left="0" w:right="0"/>
              <w:rPr>
                <w:rFonts w:hint="default"/>
              </w:rPr>
            </w:pPr>
          </w:p>
        </w:tc>
        <w:tc>
          <w:tcPr>
            <w:tcW w:w="785" w:type="pct"/>
            <w:vAlign w:val="center"/>
          </w:tcPr>
          <w:p w14:paraId="1B1B835A">
            <w:pPr>
              <w:keepNext w:val="0"/>
              <w:keepLines w:val="0"/>
              <w:suppressLineNumbers w:val="0"/>
              <w:spacing w:before="0" w:beforeAutospacing="0" w:after="0" w:afterAutospacing="0"/>
              <w:ind w:left="0" w:right="0"/>
              <w:rPr>
                <w:rFonts w:hint="default"/>
              </w:rPr>
            </w:pPr>
          </w:p>
        </w:tc>
        <w:tc>
          <w:tcPr>
            <w:tcW w:w="269" w:type="pct"/>
            <w:vAlign w:val="center"/>
          </w:tcPr>
          <w:p w14:paraId="098AC394">
            <w:pPr>
              <w:keepNext w:val="0"/>
              <w:keepLines w:val="0"/>
              <w:suppressLineNumbers w:val="0"/>
              <w:spacing w:before="0" w:beforeAutospacing="0" w:after="0" w:afterAutospacing="0"/>
              <w:ind w:left="0" w:right="0"/>
              <w:rPr>
                <w:rFonts w:hint="default"/>
              </w:rPr>
            </w:pPr>
          </w:p>
        </w:tc>
        <w:tc>
          <w:tcPr>
            <w:tcW w:w="466" w:type="pct"/>
            <w:vAlign w:val="center"/>
          </w:tcPr>
          <w:p w14:paraId="2B7DBADE">
            <w:pPr>
              <w:keepNext w:val="0"/>
              <w:keepLines w:val="0"/>
              <w:suppressLineNumbers w:val="0"/>
              <w:spacing w:before="0" w:beforeAutospacing="0" w:after="0" w:afterAutospacing="0"/>
              <w:ind w:left="0" w:right="0"/>
              <w:rPr>
                <w:rFonts w:hint="default"/>
              </w:rPr>
            </w:pPr>
            <w:r>
              <w:rPr>
                <w:rFonts w:hint="eastAsia"/>
              </w:rPr>
              <w:t>△m</w:t>
            </w:r>
            <w:r>
              <w:rPr>
                <w:rFonts w:hint="default"/>
              </w:rPr>
              <w:t xml:space="preserve"> </w:t>
            </w:r>
          </w:p>
        </w:tc>
        <w:tc>
          <w:tcPr>
            <w:tcW w:w="912" w:type="pct"/>
            <w:vAlign w:val="center"/>
          </w:tcPr>
          <w:p w14:paraId="11768FAC">
            <w:pPr>
              <w:keepNext w:val="0"/>
              <w:keepLines w:val="0"/>
              <w:suppressLineNumbers w:val="0"/>
              <w:spacing w:before="0" w:beforeAutospacing="0" w:after="0" w:afterAutospacing="0"/>
              <w:ind w:left="0" w:right="0"/>
              <w:rPr>
                <w:rFonts w:hint="default"/>
              </w:rPr>
            </w:pPr>
            <w:r>
              <w:rPr>
                <w:rFonts w:hint="eastAsia"/>
              </w:rPr>
              <w:t>差值</w:t>
            </w:r>
          </w:p>
        </w:tc>
        <w:tc>
          <w:tcPr>
            <w:tcW w:w="785" w:type="pct"/>
            <w:vAlign w:val="center"/>
          </w:tcPr>
          <w:p w14:paraId="0C7275BB">
            <w:pPr>
              <w:keepNext w:val="0"/>
              <w:keepLines w:val="0"/>
              <w:suppressLineNumbers w:val="0"/>
              <w:spacing w:before="0" w:beforeAutospacing="0" w:after="0" w:afterAutospacing="0"/>
              <w:ind w:left="0" w:right="0"/>
              <w:rPr>
                <w:rFonts w:hint="default"/>
              </w:rPr>
            </w:pPr>
          </w:p>
        </w:tc>
        <w:tc>
          <w:tcPr>
            <w:tcW w:w="268" w:type="pct"/>
            <w:vAlign w:val="center"/>
          </w:tcPr>
          <w:p w14:paraId="1E1B3BE9">
            <w:pPr>
              <w:keepNext w:val="0"/>
              <w:keepLines w:val="0"/>
              <w:suppressLineNumbers w:val="0"/>
              <w:spacing w:before="0" w:beforeAutospacing="0" w:after="0" w:afterAutospacing="0"/>
              <w:ind w:left="0" w:right="0"/>
              <w:rPr>
                <w:rFonts w:hint="default"/>
              </w:rPr>
            </w:pPr>
          </w:p>
        </w:tc>
      </w:tr>
      <w:tr w14:paraId="5B9A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pct"/>
            <w:vAlign w:val="center"/>
          </w:tcPr>
          <w:p w14:paraId="522C3421">
            <w:pPr>
              <w:keepNext w:val="0"/>
              <w:keepLines w:val="0"/>
              <w:suppressLineNumbers w:val="0"/>
              <w:spacing w:before="0" w:beforeAutospacing="0" w:after="0" w:afterAutospacing="0"/>
              <w:ind w:left="0" w:right="0"/>
              <w:rPr>
                <w:rFonts w:hint="default"/>
              </w:rPr>
            </w:pPr>
            <w:r>
              <w:rPr>
                <w:rFonts w:hint="eastAsia"/>
              </w:rPr>
              <w:t>∑m</w:t>
            </w:r>
          </w:p>
        </w:tc>
        <w:tc>
          <w:tcPr>
            <w:tcW w:w="1067" w:type="pct"/>
            <w:vAlign w:val="center"/>
          </w:tcPr>
          <w:p w14:paraId="04D8ABB6">
            <w:pPr>
              <w:keepNext w:val="0"/>
              <w:keepLines w:val="0"/>
              <w:suppressLineNumbers w:val="0"/>
              <w:spacing w:before="0" w:beforeAutospacing="0" w:after="0" w:afterAutospacing="0"/>
              <w:ind w:left="0" w:right="0"/>
              <w:rPr>
                <w:rFonts w:hint="default"/>
              </w:rPr>
            </w:pPr>
            <w:r>
              <w:rPr>
                <w:rFonts w:hint="default"/>
              </w:rPr>
              <w:t>合计</w:t>
            </w:r>
          </w:p>
        </w:tc>
        <w:tc>
          <w:tcPr>
            <w:tcW w:w="785" w:type="pct"/>
            <w:vAlign w:val="center"/>
          </w:tcPr>
          <w:p w14:paraId="074010CE">
            <w:pPr>
              <w:keepNext w:val="0"/>
              <w:keepLines w:val="0"/>
              <w:suppressLineNumbers w:val="0"/>
              <w:spacing w:before="0" w:beforeAutospacing="0" w:after="0" w:afterAutospacing="0"/>
              <w:ind w:left="0" w:right="0"/>
              <w:rPr>
                <w:rFonts w:hint="default"/>
              </w:rPr>
            </w:pPr>
          </w:p>
        </w:tc>
        <w:tc>
          <w:tcPr>
            <w:tcW w:w="269" w:type="pct"/>
            <w:vAlign w:val="center"/>
          </w:tcPr>
          <w:p w14:paraId="3FD15E57">
            <w:pPr>
              <w:keepNext w:val="0"/>
              <w:keepLines w:val="0"/>
              <w:suppressLineNumbers w:val="0"/>
              <w:spacing w:before="0" w:beforeAutospacing="0" w:after="0" w:afterAutospacing="0"/>
              <w:ind w:left="0" w:right="0"/>
              <w:rPr>
                <w:rFonts w:hint="default"/>
              </w:rPr>
            </w:pPr>
            <w:r>
              <w:rPr>
                <w:rFonts w:hint="eastAsia"/>
              </w:rPr>
              <w:t>100</w:t>
            </w:r>
          </w:p>
        </w:tc>
        <w:tc>
          <w:tcPr>
            <w:tcW w:w="466" w:type="pct"/>
            <w:vAlign w:val="center"/>
          </w:tcPr>
          <w:p w14:paraId="5E1D0F96">
            <w:pPr>
              <w:keepNext w:val="0"/>
              <w:keepLines w:val="0"/>
              <w:suppressLineNumbers w:val="0"/>
              <w:spacing w:before="0" w:beforeAutospacing="0" w:after="0" w:afterAutospacing="0"/>
              <w:ind w:left="0" w:right="0"/>
              <w:rPr>
                <w:rFonts w:hint="default"/>
              </w:rPr>
            </w:pPr>
            <w:r>
              <w:rPr>
                <w:rFonts w:hint="eastAsia"/>
              </w:rPr>
              <w:t>∑m′</w:t>
            </w:r>
          </w:p>
        </w:tc>
        <w:tc>
          <w:tcPr>
            <w:tcW w:w="912" w:type="pct"/>
            <w:vAlign w:val="center"/>
          </w:tcPr>
          <w:p w14:paraId="1BEBE17C">
            <w:pPr>
              <w:keepNext w:val="0"/>
              <w:keepLines w:val="0"/>
              <w:suppressLineNumbers w:val="0"/>
              <w:spacing w:before="0" w:beforeAutospacing="0" w:after="0" w:afterAutospacing="0"/>
              <w:ind w:left="0" w:right="0"/>
              <w:rPr>
                <w:rFonts w:hint="default"/>
              </w:rPr>
            </w:pPr>
            <w:r>
              <w:rPr>
                <w:rFonts w:hint="default"/>
              </w:rPr>
              <w:t>合计</w:t>
            </w:r>
          </w:p>
        </w:tc>
        <w:tc>
          <w:tcPr>
            <w:tcW w:w="785" w:type="pct"/>
            <w:vAlign w:val="center"/>
          </w:tcPr>
          <w:p w14:paraId="43360C6B">
            <w:pPr>
              <w:keepNext w:val="0"/>
              <w:keepLines w:val="0"/>
              <w:suppressLineNumbers w:val="0"/>
              <w:spacing w:before="0" w:beforeAutospacing="0" w:after="0" w:afterAutospacing="0"/>
              <w:ind w:left="0" w:right="0"/>
              <w:rPr>
                <w:rFonts w:hint="default"/>
              </w:rPr>
            </w:pPr>
          </w:p>
        </w:tc>
        <w:tc>
          <w:tcPr>
            <w:tcW w:w="268" w:type="pct"/>
            <w:vAlign w:val="center"/>
          </w:tcPr>
          <w:p w14:paraId="0B872B75">
            <w:pPr>
              <w:keepNext w:val="0"/>
              <w:keepLines w:val="0"/>
              <w:suppressLineNumbers w:val="0"/>
              <w:spacing w:before="0" w:beforeAutospacing="0" w:after="0" w:afterAutospacing="0"/>
              <w:ind w:left="0" w:right="0"/>
              <w:rPr>
                <w:rFonts w:hint="default"/>
              </w:rPr>
            </w:pPr>
            <w:r>
              <w:rPr>
                <w:rFonts w:hint="eastAsia"/>
              </w:rPr>
              <w:t>100</w:t>
            </w:r>
          </w:p>
        </w:tc>
      </w:tr>
    </w:tbl>
    <w:p w14:paraId="5F6AD9DF">
      <w:pPr>
        <w:pStyle w:val="40"/>
        <w:numPr>
          <w:ilvl w:val="2"/>
          <w:numId w:val="5"/>
        </w:numPr>
        <w:spacing w:before="156" w:after="156"/>
      </w:pPr>
      <w:r>
        <w:rPr>
          <w:rFonts w:hint="eastAsia"/>
        </w:rPr>
        <w:t>余热锅炉物料平衡表</w:t>
      </w:r>
    </w:p>
    <w:p w14:paraId="2135210C">
      <w:pPr>
        <w:pStyle w:val="29"/>
        <w:rPr>
          <w:color w:val="000000" w:themeColor="text1"/>
        </w:rPr>
      </w:pPr>
      <w:r>
        <w:rPr>
          <w:rFonts w:hint="eastAsia"/>
          <w:color w:val="000000" w:themeColor="text1"/>
        </w:rPr>
        <w:t>余热锅炉物料质量的测定和计算结果按表7填写。</w:t>
      </w:r>
    </w:p>
    <w:p w14:paraId="02A9808C">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余热锅炉物料平衡表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800"/>
        <w:gridCol w:w="1321"/>
        <w:gridCol w:w="511"/>
        <w:gridCol w:w="777"/>
        <w:gridCol w:w="1539"/>
        <w:gridCol w:w="1323"/>
        <w:gridCol w:w="506"/>
      </w:tblGrid>
      <w:tr w14:paraId="2D06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67" w:type="pct"/>
            <w:gridSpan w:val="4"/>
            <w:vAlign w:val="center"/>
          </w:tcPr>
          <w:p w14:paraId="3BB52053">
            <w:pPr>
              <w:keepNext w:val="0"/>
              <w:keepLines w:val="0"/>
              <w:suppressLineNumbers w:val="0"/>
              <w:spacing w:before="0" w:beforeAutospacing="0" w:after="0" w:afterAutospacing="0"/>
              <w:ind w:left="0" w:right="0"/>
              <w:rPr>
                <w:rFonts w:hint="default"/>
              </w:rPr>
            </w:pPr>
            <w:r>
              <w:rPr>
                <w:rFonts w:hint="eastAsia"/>
              </w:rPr>
              <w:t>物料</w:t>
            </w:r>
            <w:r>
              <w:rPr>
                <w:rFonts w:hint="default"/>
              </w:rPr>
              <w:t>收入</w:t>
            </w:r>
          </w:p>
        </w:tc>
        <w:tc>
          <w:tcPr>
            <w:tcW w:w="2432" w:type="pct"/>
            <w:gridSpan w:val="4"/>
            <w:vAlign w:val="center"/>
          </w:tcPr>
          <w:p w14:paraId="2EA5E31A">
            <w:pPr>
              <w:keepNext w:val="0"/>
              <w:keepLines w:val="0"/>
              <w:suppressLineNumbers w:val="0"/>
              <w:spacing w:before="0" w:beforeAutospacing="0" w:after="0" w:afterAutospacing="0"/>
              <w:ind w:left="0" w:right="0"/>
              <w:rPr>
                <w:rFonts w:hint="default"/>
              </w:rPr>
            </w:pPr>
            <w:r>
              <w:rPr>
                <w:rFonts w:hint="eastAsia"/>
              </w:rPr>
              <w:t>物料</w:t>
            </w:r>
            <w:r>
              <w:rPr>
                <w:rFonts w:hint="default"/>
              </w:rPr>
              <w:t>支出</w:t>
            </w:r>
          </w:p>
        </w:tc>
      </w:tr>
      <w:tr w14:paraId="1F89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36" w:type="pct"/>
            <w:vMerge w:val="restart"/>
            <w:vAlign w:val="center"/>
          </w:tcPr>
          <w:p w14:paraId="608035A8">
            <w:pPr>
              <w:keepNext w:val="0"/>
              <w:keepLines w:val="0"/>
              <w:suppressLineNumbers w:val="0"/>
              <w:spacing w:before="0" w:beforeAutospacing="0" w:after="0" w:afterAutospacing="0"/>
              <w:ind w:left="0" w:right="0"/>
              <w:rPr>
                <w:rFonts w:hint="default"/>
              </w:rPr>
            </w:pPr>
            <w:r>
              <w:rPr>
                <w:rFonts w:hint="default"/>
              </w:rPr>
              <w:t>符号</w:t>
            </w:r>
          </w:p>
        </w:tc>
        <w:tc>
          <w:tcPr>
            <w:tcW w:w="1056" w:type="pct"/>
            <w:vMerge w:val="restart"/>
            <w:vAlign w:val="center"/>
          </w:tcPr>
          <w:p w14:paraId="31976757">
            <w:pPr>
              <w:keepNext w:val="0"/>
              <w:keepLines w:val="0"/>
              <w:suppressLineNumbers w:val="0"/>
              <w:spacing w:before="0" w:beforeAutospacing="0" w:after="0" w:afterAutospacing="0"/>
              <w:ind w:left="0" w:right="0"/>
              <w:rPr>
                <w:rFonts w:hint="default"/>
              </w:rPr>
            </w:pPr>
            <w:r>
              <w:rPr>
                <w:rFonts w:hint="default"/>
              </w:rPr>
              <w:t>项目</w:t>
            </w:r>
          </w:p>
        </w:tc>
        <w:tc>
          <w:tcPr>
            <w:tcW w:w="1073" w:type="pct"/>
            <w:gridSpan w:val="2"/>
            <w:vAlign w:val="center"/>
          </w:tcPr>
          <w:p w14:paraId="1864515F">
            <w:pPr>
              <w:keepNext w:val="0"/>
              <w:keepLines w:val="0"/>
              <w:suppressLineNumbers w:val="0"/>
              <w:spacing w:before="0" w:beforeAutospacing="0" w:after="0" w:afterAutospacing="0"/>
              <w:ind w:left="0" w:right="0"/>
              <w:rPr>
                <w:rFonts w:hint="default"/>
              </w:rPr>
            </w:pPr>
            <w:r>
              <w:rPr>
                <w:rFonts w:hint="default"/>
              </w:rPr>
              <w:t>数值</w:t>
            </w:r>
          </w:p>
        </w:tc>
        <w:tc>
          <w:tcPr>
            <w:tcW w:w="456" w:type="pct"/>
            <w:vMerge w:val="restart"/>
            <w:vAlign w:val="center"/>
          </w:tcPr>
          <w:p w14:paraId="5B92580A">
            <w:pPr>
              <w:keepNext w:val="0"/>
              <w:keepLines w:val="0"/>
              <w:suppressLineNumbers w:val="0"/>
              <w:spacing w:before="0" w:beforeAutospacing="0" w:after="0" w:afterAutospacing="0"/>
              <w:ind w:left="0" w:right="0"/>
              <w:rPr>
                <w:rFonts w:hint="default"/>
              </w:rPr>
            </w:pPr>
            <w:r>
              <w:rPr>
                <w:rFonts w:hint="default"/>
              </w:rPr>
              <w:t>符号</w:t>
            </w:r>
          </w:p>
        </w:tc>
        <w:tc>
          <w:tcPr>
            <w:tcW w:w="903" w:type="pct"/>
            <w:vMerge w:val="restart"/>
            <w:vAlign w:val="center"/>
          </w:tcPr>
          <w:p w14:paraId="1848701F">
            <w:pPr>
              <w:keepNext w:val="0"/>
              <w:keepLines w:val="0"/>
              <w:suppressLineNumbers w:val="0"/>
              <w:spacing w:before="0" w:beforeAutospacing="0" w:after="0" w:afterAutospacing="0"/>
              <w:ind w:left="0" w:right="0"/>
              <w:rPr>
                <w:rFonts w:hint="default"/>
              </w:rPr>
            </w:pPr>
            <w:r>
              <w:rPr>
                <w:rFonts w:hint="default"/>
              </w:rPr>
              <w:t>项目</w:t>
            </w:r>
          </w:p>
        </w:tc>
        <w:tc>
          <w:tcPr>
            <w:tcW w:w="1073" w:type="pct"/>
            <w:gridSpan w:val="2"/>
            <w:vAlign w:val="center"/>
          </w:tcPr>
          <w:p w14:paraId="2E020BBC">
            <w:pPr>
              <w:keepNext w:val="0"/>
              <w:keepLines w:val="0"/>
              <w:suppressLineNumbers w:val="0"/>
              <w:spacing w:before="0" w:beforeAutospacing="0" w:after="0" w:afterAutospacing="0"/>
              <w:ind w:left="0" w:right="0"/>
              <w:rPr>
                <w:rFonts w:hint="default"/>
              </w:rPr>
            </w:pPr>
            <w:r>
              <w:rPr>
                <w:rFonts w:hint="default"/>
              </w:rPr>
              <w:t>数值</w:t>
            </w:r>
          </w:p>
        </w:tc>
      </w:tr>
      <w:tr w14:paraId="1502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36" w:type="pct"/>
            <w:vMerge w:val="continue"/>
            <w:vAlign w:val="center"/>
          </w:tcPr>
          <w:p w14:paraId="66E47DE5">
            <w:pPr>
              <w:keepNext w:val="0"/>
              <w:keepLines w:val="0"/>
              <w:suppressLineNumbers w:val="0"/>
              <w:spacing w:before="0" w:beforeAutospacing="0" w:after="0" w:afterAutospacing="0"/>
              <w:ind w:left="0" w:right="0"/>
              <w:rPr>
                <w:rFonts w:hint="default"/>
              </w:rPr>
            </w:pPr>
          </w:p>
        </w:tc>
        <w:tc>
          <w:tcPr>
            <w:tcW w:w="1056" w:type="pct"/>
            <w:vMerge w:val="continue"/>
            <w:vAlign w:val="center"/>
          </w:tcPr>
          <w:p w14:paraId="66BE9766">
            <w:pPr>
              <w:keepNext w:val="0"/>
              <w:keepLines w:val="0"/>
              <w:suppressLineNumbers w:val="0"/>
              <w:spacing w:before="0" w:beforeAutospacing="0" w:after="0" w:afterAutospacing="0"/>
              <w:ind w:left="0" w:right="0"/>
              <w:rPr>
                <w:rFonts w:hint="default"/>
              </w:rPr>
            </w:pPr>
          </w:p>
        </w:tc>
        <w:tc>
          <w:tcPr>
            <w:tcW w:w="775" w:type="pct"/>
            <w:vAlign w:val="center"/>
          </w:tcPr>
          <w:p w14:paraId="38C322C2">
            <w:pPr>
              <w:keepNext w:val="0"/>
              <w:keepLines w:val="0"/>
              <w:suppressLineNumbers w:val="0"/>
              <w:spacing w:before="0" w:beforeAutospacing="0" w:after="0" w:afterAutospacing="0"/>
              <w:ind w:left="0" w:right="0"/>
              <w:rPr>
                <w:rFonts w:hint="default"/>
              </w:rPr>
            </w:pPr>
            <w:r>
              <w:rPr>
                <w:rFonts w:hint="default"/>
              </w:rPr>
              <w:t>×10</w:t>
            </w:r>
            <w:r>
              <w:rPr>
                <w:rFonts w:hint="default"/>
                <w:vertAlign w:val="superscript"/>
              </w:rPr>
              <w:t>3</w:t>
            </w:r>
            <w:r>
              <w:rPr>
                <w:rFonts w:hint="default"/>
              </w:rPr>
              <w:t>kg/炉</w:t>
            </w:r>
          </w:p>
        </w:tc>
        <w:tc>
          <w:tcPr>
            <w:tcW w:w="298" w:type="pct"/>
            <w:vAlign w:val="center"/>
          </w:tcPr>
          <w:p w14:paraId="31194C3C">
            <w:pPr>
              <w:keepNext w:val="0"/>
              <w:keepLines w:val="0"/>
              <w:suppressLineNumbers w:val="0"/>
              <w:spacing w:before="0" w:beforeAutospacing="0" w:after="0" w:afterAutospacing="0"/>
              <w:ind w:left="0" w:right="0"/>
              <w:rPr>
                <w:rFonts w:hint="default"/>
              </w:rPr>
            </w:pPr>
            <w:r>
              <w:rPr>
                <w:rFonts w:hint="default"/>
              </w:rPr>
              <w:t>%</w:t>
            </w:r>
          </w:p>
        </w:tc>
        <w:tc>
          <w:tcPr>
            <w:tcW w:w="456" w:type="pct"/>
            <w:vMerge w:val="continue"/>
            <w:vAlign w:val="center"/>
          </w:tcPr>
          <w:p w14:paraId="328E78E2">
            <w:pPr>
              <w:keepNext w:val="0"/>
              <w:keepLines w:val="0"/>
              <w:suppressLineNumbers w:val="0"/>
              <w:spacing w:before="0" w:beforeAutospacing="0" w:after="0" w:afterAutospacing="0"/>
              <w:ind w:left="0" w:right="0"/>
              <w:rPr>
                <w:rFonts w:hint="default"/>
              </w:rPr>
            </w:pPr>
          </w:p>
        </w:tc>
        <w:tc>
          <w:tcPr>
            <w:tcW w:w="903" w:type="pct"/>
            <w:vMerge w:val="continue"/>
            <w:vAlign w:val="center"/>
          </w:tcPr>
          <w:p w14:paraId="1EC03CD6">
            <w:pPr>
              <w:keepNext w:val="0"/>
              <w:keepLines w:val="0"/>
              <w:suppressLineNumbers w:val="0"/>
              <w:spacing w:before="0" w:beforeAutospacing="0" w:after="0" w:afterAutospacing="0"/>
              <w:ind w:left="0" w:right="0"/>
              <w:rPr>
                <w:rFonts w:hint="default"/>
              </w:rPr>
            </w:pPr>
          </w:p>
        </w:tc>
        <w:tc>
          <w:tcPr>
            <w:tcW w:w="776" w:type="pct"/>
            <w:vAlign w:val="center"/>
          </w:tcPr>
          <w:p w14:paraId="4FEAA333">
            <w:pPr>
              <w:keepNext w:val="0"/>
              <w:keepLines w:val="0"/>
              <w:suppressLineNumbers w:val="0"/>
              <w:spacing w:before="0" w:beforeAutospacing="0" w:after="0" w:afterAutospacing="0"/>
              <w:ind w:left="0" w:right="0"/>
              <w:rPr>
                <w:rFonts w:hint="default"/>
              </w:rPr>
            </w:pPr>
            <w:r>
              <w:rPr>
                <w:rFonts w:hint="default"/>
              </w:rPr>
              <w:t>×10</w:t>
            </w:r>
            <w:r>
              <w:rPr>
                <w:rFonts w:hint="default"/>
                <w:vertAlign w:val="superscript"/>
              </w:rPr>
              <w:t>3</w:t>
            </w:r>
            <w:r>
              <w:rPr>
                <w:rFonts w:hint="default"/>
              </w:rPr>
              <w:t>kg/炉</w:t>
            </w:r>
          </w:p>
        </w:tc>
        <w:tc>
          <w:tcPr>
            <w:tcW w:w="296" w:type="pct"/>
            <w:vAlign w:val="center"/>
          </w:tcPr>
          <w:p w14:paraId="7783C3F9">
            <w:pPr>
              <w:keepNext w:val="0"/>
              <w:keepLines w:val="0"/>
              <w:suppressLineNumbers w:val="0"/>
              <w:spacing w:before="0" w:beforeAutospacing="0" w:after="0" w:afterAutospacing="0"/>
              <w:ind w:left="0" w:right="0"/>
              <w:rPr>
                <w:rFonts w:hint="default"/>
              </w:rPr>
            </w:pPr>
            <w:r>
              <w:rPr>
                <w:rFonts w:hint="default"/>
              </w:rPr>
              <w:t>%</w:t>
            </w:r>
          </w:p>
        </w:tc>
      </w:tr>
      <w:tr w14:paraId="0580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36" w:type="pct"/>
            <w:vAlign w:val="center"/>
          </w:tcPr>
          <w:p w14:paraId="0FE9027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1056" w:type="pct"/>
            <w:vAlign w:val="center"/>
          </w:tcPr>
          <w:p w14:paraId="790F2DD8">
            <w:pPr>
              <w:keepNext w:val="0"/>
              <w:keepLines w:val="0"/>
              <w:suppressLineNumbers w:val="0"/>
              <w:spacing w:before="0" w:beforeAutospacing="0" w:after="0" w:afterAutospacing="0"/>
              <w:ind w:left="0" w:right="0"/>
              <w:rPr>
                <w:rFonts w:hint="default" w:cs="Times New Roman"/>
              </w:rPr>
            </w:pPr>
            <w:r>
              <w:rPr>
                <w:rFonts w:hint="eastAsia"/>
              </w:rPr>
              <w:t>余热锅炉进口烟气</w:t>
            </w:r>
            <w:r>
              <w:rPr>
                <w:rFonts w:hint="default"/>
              </w:rPr>
              <w:t>质量</w:t>
            </w:r>
          </w:p>
        </w:tc>
        <w:tc>
          <w:tcPr>
            <w:tcW w:w="775" w:type="pct"/>
            <w:vAlign w:val="center"/>
          </w:tcPr>
          <w:p w14:paraId="565EA949">
            <w:pPr>
              <w:keepNext w:val="0"/>
              <w:keepLines w:val="0"/>
              <w:suppressLineNumbers w:val="0"/>
              <w:spacing w:before="0" w:beforeAutospacing="0" w:after="0" w:afterAutospacing="0"/>
              <w:ind w:left="0" w:right="0"/>
              <w:rPr>
                <w:rFonts w:hint="default"/>
              </w:rPr>
            </w:pPr>
          </w:p>
        </w:tc>
        <w:tc>
          <w:tcPr>
            <w:tcW w:w="298" w:type="pct"/>
            <w:vAlign w:val="center"/>
          </w:tcPr>
          <w:p w14:paraId="08912C11">
            <w:pPr>
              <w:keepNext w:val="0"/>
              <w:keepLines w:val="0"/>
              <w:suppressLineNumbers w:val="0"/>
              <w:spacing w:before="0" w:beforeAutospacing="0" w:after="0" w:afterAutospacing="0"/>
              <w:ind w:left="0" w:right="0"/>
              <w:rPr>
                <w:rFonts w:hint="default"/>
              </w:rPr>
            </w:pPr>
          </w:p>
        </w:tc>
        <w:tc>
          <w:tcPr>
            <w:tcW w:w="456" w:type="pct"/>
            <w:vAlign w:val="center"/>
          </w:tcPr>
          <w:p w14:paraId="445433C9">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eastAsia"/>
              </w:rPr>
              <w:t>′</w:t>
            </w:r>
          </w:p>
        </w:tc>
        <w:tc>
          <w:tcPr>
            <w:tcW w:w="903" w:type="pct"/>
            <w:vAlign w:val="center"/>
          </w:tcPr>
          <w:p w14:paraId="6D5374EB">
            <w:pPr>
              <w:keepNext w:val="0"/>
              <w:keepLines w:val="0"/>
              <w:suppressLineNumbers w:val="0"/>
              <w:spacing w:before="0" w:beforeAutospacing="0" w:after="0" w:afterAutospacing="0"/>
              <w:ind w:left="0" w:right="0"/>
              <w:rPr>
                <w:rFonts w:hint="default"/>
              </w:rPr>
            </w:pPr>
            <w:r>
              <w:rPr>
                <w:rFonts w:hint="eastAsia"/>
              </w:rPr>
              <w:t>余热锅炉</w:t>
            </w:r>
            <w:r>
              <w:rPr>
                <w:rFonts w:hint="default"/>
              </w:rPr>
              <w:t>出口烟气质量</w:t>
            </w:r>
          </w:p>
        </w:tc>
        <w:tc>
          <w:tcPr>
            <w:tcW w:w="776" w:type="pct"/>
            <w:vAlign w:val="center"/>
          </w:tcPr>
          <w:p w14:paraId="35B93F7A">
            <w:pPr>
              <w:keepNext w:val="0"/>
              <w:keepLines w:val="0"/>
              <w:suppressLineNumbers w:val="0"/>
              <w:spacing w:before="0" w:beforeAutospacing="0" w:after="0" w:afterAutospacing="0"/>
              <w:ind w:left="0" w:right="0"/>
              <w:rPr>
                <w:rFonts w:hint="default"/>
              </w:rPr>
            </w:pPr>
          </w:p>
        </w:tc>
        <w:tc>
          <w:tcPr>
            <w:tcW w:w="296" w:type="pct"/>
            <w:vAlign w:val="center"/>
          </w:tcPr>
          <w:p w14:paraId="1EC4F893">
            <w:pPr>
              <w:keepNext w:val="0"/>
              <w:keepLines w:val="0"/>
              <w:suppressLineNumbers w:val="0"/>
              <w:spacing w:before="0" w:beforeAutospacing="0" w:after="0" w:afterAutospacing="0"/>
              <w:ind w:left="0" w:right="0"/>
              <w:rPr>
                <w:rFonts w:hint="default"/>
              </w:rPr>
            </w:pPr>
          </w:p>
        </w:tc>
      </w:tr>
      <w:tr w14:paraId="284A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6" w:type="pct"/>
            <w:vAlign w:val="center"/>
          </w:tcPr>
          <w:p w14:paraId="3BB6616F">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yc</w:t>
            </w:r>
          </w:p>
        </w:tc>
        <w:tc>
          <w:tcPr>
            <w:tcW w:w="1056" w:type="pct"/>
            <w:vAlign w:val="center"/>
          </w:tcPr>
          <w:p w14:paraId="5EC4BB56">
            <w:pPr>
              <w:keepNext w:val="0"/>
              <w:keepLines w:val="0"/>
              <w:suppressLineNumbers w:val="0"/>
              <w:spacing w:before="0" w:beforeAutospacing="0" w:after="0" w:afterAutospacing="0"/>
              <w:ind w:left="0" w:right="0"/>
              <w:rPr>
                <w:rFonts w:hint="default"/>
              </w:rPr>
            </w:pPr>
            <w:r>
              <w:rPr>
                <w:rFonts w:hint="eastAsia"/>
              </w:rPr>
              <w:t>余热锅炉进口烟尘质量</w:t>
            </w:r>
          </w:p>
        </w:tc>
        <w:tc>
          <w:tcPr>
            <w:tcW w:w="775" w:type="pct"/>
            <w:vAlign w:val="center"/>
          </w:tcPr>
          <w:p w14:paraId="3C53AE2E">
            <w:pPr>
              <w:keepNext w:val="0"/>
              <w:keepLines w:val="0"/>
              <w:suppressLineNumbers w:val="0"/>
              <w:spacing w:before="0" w:beforeAutospacing="0" w:after="0" w:afterAutospacing="0"/>
              <w:ind w:left="0" w:right="0"/>
              <w:rPr>
                <w:rFonts w:hint="default"/>
              </w:rPr>
            </w:pPr>
          </w:p>
        </w:tc>
        <w:tc>
          <w:tcPr>
            <w:tcW w:w="298" w:type="pct"/>
            <w:vAlign w:val="center"/>
          </w:tcPr>
          <w:p w14:paraId="714DEFAD">
            <w:pPr>
              <w:keepNext w:val="0"/>
              <w:keepLines w:val="0"/>
              <w:suppressLineNumbers w:val="0"/>
              <w:spacing w:before="0" w:beforeAutospacing="0" w:after="0" w:afterAutospacing="0"/>
              <w:ind w:left="0" w:right="0"/>
              <w:rPr>
                <w:rFonts w:hint="default"/>
              </w:rPr>
            </w:pPr>
          </w:p>
        </w:tc>
        <w:tc>
          <w:tcPr>
            <w:tcW w:w="456" w:type="pct"/>
            <w:vAlign w:val="center"/>
          </w:tcPr>
          <w:p w14:paraId="55F0BF4D">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2</w:t>
            </w:r>
            <w:r>
              <w:rPr>
                <w:rFonts w:hint="eastAsia" w:cs="Times New Roman"/>
              </w:rPr>
              <w:t>′</w:t>
            </w:r>
          </w:p>
        </w:tc>
        <w:tc>
          <w:tcPr>
            <w:tcW w:w="903" w:type="pct"/>
            <w:vAlign w:val="center"/>
          </w:tcPr>
          <w:p w14:paraId="0FE7C5C4">
            <w:pPr>
              <w:keepNext w:val="0"/>
              <w:keepLines w:val="0"/>
              <w:suppressLineNumbers w:val="0"/>
              <w:spacing w:before="0" w:beforeAutospacing="0" w:after="0" w:afterAutospacing="0"/>
              <w:ind w:left="0" w:right="0"/>
              <w:rPr>
                <w:rFonts w:hint="default"/>
              </w:rPr>
            </w:pPr>
            <w:r>
              <w:rPr>
                <w:rFonts w:hint="eastAsia"/>
              </w:rPr>
              <w:t>沉降烟尘</w:t>
            </w:r>
            <w:r>
              <w:rPr>
                <w:rFonts w:hint="default"/>
              </w:rPr>
              <w:t>质量</w:t>
            </w:r>
          </w:p>
        </w:tc>
        <w:tc>
          <w:tcPr>
            <w:tcW w:w="776" w:type="pct"/>
            <w:vAlign w:val="center"/>
          </w:tcPr>
          <w:p w14:paraId="499AAD0B">
            <w:pPr>
              <w:keepNext w:val="0"/>
              <w:keepLines w:val="0"/>
              <w:suppressLineNumbers w:val="0"/>
              <w:spacing w:before="0" w:beforeAutospacing="0" w:after="0" w:afterAutospacing="0"/>
              <w:ind w:left="0" w:right="0"/>
              <w:rPr>
                <w:rFonts w:hint="default"/>
              </w:rPr>
            </w:pPr>
          </w:p>
        </w:tc>
        <w:tc>
          <w:tcPr>
            <w:tcW w:w="296" w:type="pct"/>
            <w:vAlign w:val="center"/>
          </w:tcPr>
          <w:p w14:paraId="4DED6BB7">
            <w:pPr>
              <w:keepNext w:val="0"/>
              <w:keepLines w:val="0"/>
              <w:suppressLineNumbers w:val="0"/>
              <w:spacing w:before="0" w:beforeAutospacing="0" w:after="0" w:afterAutospacing="0"/>
              <w:ind w:left="0" w:right="0"/>
              <w:rPr>
                <w:rFonts w:hint="default"/>
              </w:rPr>
            </w:pPr>
          </w:p>
        </w:tc>
      </w:tr>
      <w:tr w14:paraId="6DEB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6" w:type="pct"/>
            <w:vAlign w:val="center"/>
          </w:tcPr>
          <w:p w14:paraId="42BF8758">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g</w:t>
            </w:r>
          </w:p>
        </w:tc>
        <w:tc>
          <w:tcPr>
            <w:tcW w:w="1056" w:type="pct"/>
            <w:vAlign w:val="center"/>
          </w:tcPr>
          <w:p w14:paraId="48B81AE0">
            <w:pPr>
              <w:keepNext w:val="0"/>
              <w:keepLines w:val="0"/>
              <w:suppressLineNumbers w:val="0"/>
              <w:spacing w:before="0" w:beforeAutospacing="0" w:after="0" w:afterAutospacing="0"/>
              <w:ind w:left="0" w:right="0"/>
              <w:rPr>
                <w:rFonts w:hint="default"/>
              </w:rPr>
            </w:pPr>
            <w:r>
              <w:rPr>
                <w:rFonts w:hint="eastAsia"/>
              </w:rPr>
              <w:t>余热锅炉给水质量</w:t>
            </w:r>
          </w:p>
        </w:tc>
        <w:tc>
          <w:tcPr>
            <w:tcW w:w="775" w:type="pct"/>
            <w:vAlign w:val="center"/>
          </w:tcPr>
          <w:p w14:paraId="59EBF065">
            <w:pPr>
              <w:keepNext w:val="0"/>
              <w:keepLines w:val="0"/>
              <w:suppressLineNumbers w:val="0"/>
              <w:spacing w:before="0" w:beforeAutospacing="0" w:after="0" w:afterAutospacing="0"/>
              <w:ind w:left="0" w:right="0"/>
              <w:rPr>
                <w:rFonts w:hint="default"/>
              </w:rPr>
            </w:pPr>
          </w:p>
        </w:tc>
        <w:tc>
          <w:tcPr>
            <w:tcW w:w="298" w:type="pct"/>
            <w:vAlign w:val="center"/>
          </w:tcPr>
          <w:p w14:paraId="4B72378B">
            <w:pPr>
              <w:keepNext w:val="0"/>
              <w:keepLines w:val="0"/>
              <w:suppressLineNumbers w:val="0"/>
              <w:spacing w:before="0" w:beforeAutospacing="0" w:after="0" w:afterAutospacing="0"/>
              <w:ind w:left="0" w:right="0"/>
              <w:rPr>
                <w:rFonts w:hint="default"/>
              </w:rPr>
            </w:pPr>
          </w:p>
        </w:tc>
        <w:tc>
          <w:tcPr>
            <w:tcW w:w="456" w:type="pct"/>
            <w:vAlign w:val="center"/>
          </w:tcPr>
          <w:p w14:paraId="77C9BC10">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cs="Times New Roman"/>
              </w:rPr>
              <w:t>′</w:t>
            </w:r>
          </w:p>
        </w:tc>
        <w:tc>
          <w:tcPr>
            <w:tcW w:w="903" w:type="pct"/>
            <w:vAlign w:val="center"/>
          </w:tcPr>
          <w:p w14:paraId="1140B996">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烟尘质量</w:t>
            </w:r>
          </w:p>
        </w:tc>
        <w:tc>
          <w:tcPr>
            <w:tcW w:w="776" w:type="pct"/>
            <w:vAlign w:val="center"/>
          </w:tcPr>
          <w:p w14:paraId="7B1C680F">
            <w:pPr>
              <w:keepNext w:val="0"/>
              <w:keepLines w:val="0"/>
              <w:suppressLineNumbers w:val="0"/>
              <w:spacing w:before="0" w:beforeAutospacing="0" w:after="0" w:afterAutospacing="0"/>
              <w:ind w:left="0" w:right="0"/>
              <w:rPr>
                <w:rFonts w:hint="default"/>
              </w:rPr>
            </w:pPr>
          </w:p>
        </w:tc>
        <w:tc>
          <w:tcPr>
            <w:tcW w:w="296" w:type="pct"/>
            <w:vAlign w:val="center"/>
          </w:tcPr>
          <w:p w14:paraId="0BD10CFA">
            <w:pPr>
              <w:keepNext w:val="0"/>
              <w:keepLines w:val="0"/>
              <w:suppressLineNumbers w:val="0"/>
              <w:spacing w:before="0" w:beforeAutospacing="0" w:after="0" w:afterAutospacing="0"/>
              <w:ind w:left="0" w:right="0"/>
              <w:rPr>
                <w:rFonts w:hint="default"/>
              </w:rPr>
            </w:pPr>
          </w:p>
        </w:tc>
      </w:tr>
    </w:tbl>
    <w:p w14:paraId="6A4E4D17">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sz w:val="21"/>
          <w:szCs w:val="21"/>
        </w:rPr>
      </w:pPr>
      <w:r>
        <w:rPr>
          <w:rFonts w:hint="eastAsia" w:ascii="黑体" w:hAnsi="黑体" w:eastAsia="黑体" w:cs="黑体"/>
          <w:sz w:val="21"/>
          <w:szCs w:val="21"/>
        </w:rPr>
        <w:t>表7余热锅炉物料平衡表（续）</w:t>
      </w:r>
    </w:p>
    <w:tbl>
      <w:tblPr>
        <w:tblStyle w:val="15"/>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738"/>
        <w:gridCol w:w="1274"/>
        <w:gridCol w:w="492"/>
        <w:gridCol w:w="750"/>
        <w:gridCol w:w="1483"/>
        <w:gridCol w:w="1276"/>
        <w:gridCol w:w="490"/>
      </w:tblGrid>
      <w:tr w14:paraId="2FDA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67" w:type="pct"/>
            <w:gridSpan w:val="4"/>
            <w:vAlign w:val="center"/>
          </w:tcPr>
          <w:p w14:paraId="3161BFDB">
            <w:pPr>
              <w:keepNext w:val="0"/>
              <w:keepLines w:val="0"/>
              <w:suppressLineNumbers w:val="0"/>
              <w:spacing w:before="0" w:beforeAutospacing="0" w:after="0" w:afterAutospacing="0"/>
              <w:ind w:left="0" w:right="0"/>
              <w:rPr>
                <w:rFonts w:hint="default"/>
              </w:rPr>
            </w:pPr>
            <w:r>
              <w:rPr>
                <w:rFonts w:hint="eastAsia"/>
              </w:rPr>
              <w:t>物料</w:t>
            </w:r>
            <w:r>
              <w:rPr>
                <w:rFonts w:hint="default"/>
              </w:rPr>
              <w:t>收入</w:t>
            </w:r>
          </w:p>
        </w:tc>
        <w:tc>
          <w:tcPr>
            <w:tcW w:w="2432" w:type="pct"/>
            <w:gridSpan w:val="4"/>
            <w:vAlign w:val="center"/>
          </w:tcPr>
          <w:p w14:paraId="0E09FA78">
            <w:pPr>
              <w:keepNext w:val="0"/>
              <w:keepLines w:val="0"/>
              <w:suppressLineNumbers w:val="0"/>
              <w:spacing w:before="0" w:beforeAutospacing="0" w:after="0" w:afterAutospacing="0"/>
              <w:ind w:left="0" w:right="0"/>
              <w:rPr>
                <w:rFonts w:hint="default"/>
              </w:rPr>
            </w:pPr>
            <w:r>
              <w:rPr>
                <w:rFonts w:hint="eastAsia"/>
              </w:rPr>
              <w:t>物料</w:t>
            </w:r>
            <w:r>
              <w:rPr>
                <w:rFonts w:hint="default"/>
              </w:rPr>
              <w:t>支出</w:t>
            </w:r>
          </w:p>
        </w:tc>
      </w:tr>
      <w:tr w14:paraId="43F4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6" w:type="pct"/>
            <w:vAlign w:val="center"/>
          </w:tcPr>
          <w:p w14:paraId="7DBFF7F8">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2F</w:t>
            </w:r>
          </w:p>
        </w:tc>
        <w:tc>
          <w:tcPr>
            <w:tcW w:w="1057" w:type="pct"/>
            <w:vAlign w:val="center"/>
          </w:tcPr>
          <w:p w14:paraId="4898EC30">
            <w:pPr>
              <w:keepNext w:val="0"/>
              <w:keepLines w:val="0"/>
              <w:suppressLineNumbers w:val="0"/>
              <w:spacing w:before="0" w:beforeAutospacing="0" w:after="0" w:afterAutospacing="0"/>
              <w:ind w:left="0" w:right="0"/>
              <w:rPr>
                <w:rFonts w:hint="default"/>
              </w:rPr>
            </w:pPr>
            <w:r>
              <w:rPr>
                <w:rFonts w:hint="eastAsia"/>
              </w:rPr>
              <w:t>漏入风质量</w:t>
            </w:r>
          </w:p>
        </w:tc>
        <w:tc>
          <w:tcPr>
            <w:tcW w:w="775" w:type="pct"/>
            <w:vAlign w:val="center"/>
          </w:tcPr>
          <w:p w14:paraId="2DA9DA76">
            <w:pPr>
              <w:keepNext w:val="0"/>
              <w:keepLines w:val="0"/>
              <w:suppressLineNumbers w:val="0"/>
              <w:spacing w:before="0" w:beforeAutospacing="0" w:after="0" w:afterAutospacing="0"/>
              <w:ind w:left="0" w:right="0"/>
              <w:rPr>
                <w:rFonts w:hint="default"/>
              </w:rPr>
            </w:pPr>
          </w:p>
        </w:tc>
        <w:tc>
          <w:tcPr>
            <w:tcW w:w="298" w:type="pct"/>
            <w:vAlign w:val="center"/>
          </w:tcPr>
          <w:p w14:paraId="682E9F5B">
            <w:pPr>
              <w:keepNext w:val="0"/>
              <w:keepLines w:val="0"/>
              <w:suppressLineNumbers w:val="0"/>
              <w:spacing w:before="0" w:beforeAutospacing="0" w:after="0" w:afterAutospacing="0"/>
              <w:ind w:left="0" w:right="0"/>
              <w:rPr>
                <w:rFonts w:hint="default"/>
              </w:rPr>
            </w:pPr>
          </w:p>
        </w:tc>
        <w:tc>
          <w:tcPr>
            <w:tcW w:w="456" w:type="pct"/>
            <w:vAlign w:val="center"/>
          </w:tcPr>
          <w:p w14:paraId="5FA452A1">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g1</w:t>
            </w:r>
            <w:r>
              <w:rPr>
                <w:rFonts w:hint="eastAsia"/>
              </w:rPr>
              <w:t>′</w:t>
            </w:r>
          </w:p>
        </w:tc>
        <w:tc>
          <w:tcPr>
            <w:tcW w:w="902" w:type="pct"/>
            <w:vAlign w:val="center"/>
          </w:tcPr>
          <w:p w14:paraId="3E02CBE5">
            <w:pPr>
              <w:keepNext w:val="0"/>
              <w:keepLines w:val="0"/>
              <w:suppressLineNumbers w:val="0"/>
              <w:spacing w:before="0" w:beforeAutospacing="0" w:after="0" w:afterAutospacing="0"/>
              <w:ind w:left="0" w:right="0"/>
              <w:rPr>
                <w:rFonts w:hint="default"/>
              </w:rPr>
            </w:pPr>
            <w:r>
              <w:rPr>
                <w:rFonts w:hint="eastAsia"/>
              </w:rPr>
              <w:t>蒸汽质量</w:t>
            </w:r>
          </w:p>
        </w:tc>
        <w:tc>
          <w:tcPr>
            <w:tcW w:w="776" w:type="pct"/>
            <w:vAlign w:val="center"/>
          </w:tcPr>
          <w:p w14:paraId="0C54EF21">
            <w:pPr>
              <w:keepNext w:val="0"/>
              <w:keepLines w:val="0"/>
              <w:suppressLineNumbers w:val="0"/>
              <w:spacing w:before="0" w:beforeAutospacing="0" w:after="0" w:afterAutospacing="0"/>
              <w:ind w:left="0" w:right="0"/>
              <w:rPr>
                <w:rFonts w:hint="default"/>
              </w:rPr>
            </w:pPr>
          </w:p>
        </w:tc>
        <w:tc>
          <w:tcPr>
            <w:tcW w:w="296" w:type="pct"/>
            <w:vAlign w:val="center"/>
          </w:tcPr>
          <w:p w14:paraId="31667DC9">
            <w:pPr>
              <w:keepNext w:val="0"/>
              <w:keepLines w:val="0"/>
              <w:suppressLineNumbers w:val="0"/>
              <w:spacing w:before="0" w:beforeAutospacing="0" w:after="0" w:afterAutospacing="0"/>
              <w:ind w:left="0" w:right="0"/>
              <w:rPr>
                <w:rFonts w:hint="default"/>
              </w:rPr>
            </w:pPr>
          </w:p>
        </w:tc>
      </w:tr>
      <w:tr w14:paraId="618A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6" w:type="pct"/>
            <w:vAlign w:val="center"/>
          </w:tcPr>
          <w:p w14:paraId="0F895B8C">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3</w:t>
            </w:r>
            <w:r>
              <w:rPr>
                <w:rFonts w:hint="default"/>
                <w:vertAlign w:val="subscript"/>
              </w:rPr>
              <w:t>k</w:t>
            </w:r>
          </w:p>
        </w:tc>
        <w:tc>
          <w:tcPr>
            <w:tcW w:w="1057" w:type="pct"/>
            <w:vAlign w:val="center"/>
          </w:tcPr>
          <w:p w14:paraId="2389CC53">
            <w:pPr>
              <w:keepNext w:val="0"/>
              <w:keepLines w:val="0"/>
              <w:suppressLineNumbers w:val="0"/>
              <w:spacing w:before="0" w:beforeAutospacing="0" w:after="0" w:afterAutospacing="0"/>
              <w:ind w:left="0" w:right="0"/>
              <w:rPr>
                <w:rFonts w:hint="default"/>
              </w:rPr>
            </w:pPr>
            <w:r>
              <w:rPr>
                <w:rFonts w:hint="eastAsia"/>
              </w:rPr>
              <w:t>三次风</w:t>
            </w:r>
            <w:r>
              <w:rPr>
                <w:rFonts w:hint="default"/>
              </w:rPr>
              <w:t>质量</w:t>
            </w:r>
          </w:p>
        </w:tc>
        <w:tc>
          <w:tcPr>
            <w:tcW w:w="775" w:type="pct"/>
            <w:vAlign w:val="center"/>
          </w:tcPr>
          <w:p w14:paraId="7870440C">
            <w:pPr>
              <w:keepNext w:val="0"/>
              <w:keepLines w:val="0"/>
              <w:suppressLineNumbers w:val="0"/>
              <w:spacing w:before="0" w:beforeAutospacing="0" w:after="0" w:afterAutospacing="0"/>
              <w:ind w:left="0" w:right="0"/>
              <w:rPr>
                <w:rFonts w:hint="default"/>
              </w:rPr>
            </w:pPr>
          </w:p>
        </w:tc>
        <w:tc>
          <w:tcPr>
            <w:tcW w:w="298" w:type="pct"/>
            <w:vAlign w:val="center"/>
          </w:tcPr>
          <w:p w14:paraId="05EF6D89">
            <w:pPr>
              <w:keepNext w:val="0"/>
              <w:keepLines w:val="0"/>
              <w:suppressLineNumbers w:val="0"/>
              <w:spacing w:before="0" w:beforeAutospacing="0" w:after="0" w:afterAutospacing="0"/>
              <w:ind w:left="0" w:right="0"/>
              <w:rPr>
                <w:rFonts w:hint="default"/>
              </w:rPr>
            </w:pPr>
          </w:p>
        </w:tc>
        <w:tc>
          <w:tcPr>
            <w:tcW w:w="456" w:type="pct"/>
            <w:vAlign w:val="center"/>
          </w:tcPr>
          <w:p w14:paraId="4D49C6E8">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g2</w:t>
            </w:r>
            <w:r>
              <w:rPr>
                <w:rFonts w:hint="eastAsia"/>
              </w:rPr>
              <w:t>′</w:t>
            </w:r>
          </w:p>
        </w:tc>
        <w:tc>
          <w:tcPr>
            <w:tcW w:w="902" w:type="pct"/>
            <w:vAlign w:val="center"/>
          </w:tcPr>
          <w:p w14:paraId="22609D95">
            <w:pPr>
              <w:keepNext w:val="0"/>
              <w:keepLines w:val="0"/>
              <w:suppressLineNumbers w:val="0"/>
              <w:spacing w:before="0" w:beforeAutospacing="0" w:after="0" w:afterAutospacing="0"/>
              <w:ind w:left="0" w:right="0"/>
              <w:rPr>
                <w:rFonts w:hint="default"/>
              </w:rPr>
            </w:pPr>
            <w:r>
              <w:rPr>
                <w:rFonts w:hint="eastAsia"/>
              </w:rPr>
              <w:t>排污水质量</w:t>
            </w:r>
          </w:p>
        </w:tc>
        <w:tc>
          <w:tcPr>
            <w:tcW w:w="776" w:type="pct"/>
            <w:vAlign w:val="center"/>
          </w:tcPr>
          <w:p w14:paraId="6F8A14CC">
            <w:pPr>
              <w:keepNext w:val="0"/>
              <w:keepLines w:val="0"/>
              <w:suppressLineNumbers w:val="0"/>
              <w:spacing w:before="0" w:beforeAutospacing="0" w:after="0" w:afterAutospacing="0"/>
              <w:ind w:left="0" w:right="0"/>
              <w:rPr>
                <w:rFonts w:hint="default"/>
              </w:rPr>
            </w:pPr>
          </w:p>
        </w:tc>
        <w:tc>
          <w:tcPr>
            <w:tcW w:w="296" w:type="pct"/>
            <w:vAlign w:val="center"/>
          </w:tcPr>
          <w:p w14:paraId="1F4CD4BE">
            <w:pPr>
              <w:keepNext w:val="0"/>
              <w:keepLines w:val="0"/>
              <w:suppressLineNumbers w:val="0"/>
              <w:spacing w:before="0" w:beforeAutospacing="0" w:after="0" w:afterAutospacing="0"/>
              <w:ind w:left="0" w:right="0"/>
              <w:rPr>
                <w:rFonts w:hint="default"/>
              </w:rPr>
            </w:pPr>
          </w:p>
        </w:tc>
      </w:tr>
      <w:tr w14:paraId="2296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6" w:type="pct"/>
            <w:vAlign w:val="center"/>
          </w:tcPr>
          <w:p w14:paraId="0D50F1BA">
            <w:pPr>
              <w:keepNext w:val="0"/>
              <w:keepLines w:val="0"/>
              <w:suppressLineNumbers w:val="0"/>
              <w:spacing w:before="0" w:beforeAutospacing="0" w:after="0" w:afterAutospacing="0"/>
              <w:ind w:left="0" w:right="0"/>
              <w:rPr>
                <w:rFonts w:hint="default"/>
              </w:rPr>
            </w:pPr>
          </w:p>
        </w:tc>
        <w:tc>
          <w:tcPr>
            <w:tcW w:w="1057" w:type="pct"/>
            <w:vAlign w:val="center"/>
          </w:tcPr>
          <w:p w14:paraId="75562AAF">
            <w:pPr>
              <w:keepNext w:val="0"/>
              <w:keepLines w:val="0"/>
              <w:suppressLineNumbers w:val="0"/>
              <w:spacing w:before="0" w:beforeAutospacing="0" w:after="0" w:afterAutospacing="0"/>
              <w:ind w:left="0" w:right="0"/>
              <w:rPr>
                <w:rFonts w:hint="default"/>
              </w:rPr>
            </w:pPr>
          </w:p>
        </w:tc>
        <w:tc>
          <w:tcPr>
            <w:tcW w:w="775" w:type="pct"/>
            <w:vAlign w:val="center"/>
          </w:tcPr>
          <w:p w14:paraId="05B06BAC">
            <w:pPr>
              <w:keepNext w:val="0"/>
              <w:keepLines w:val="0"/>
              <w:suppressLineNumbers w:val="0"/>
              <w:spacing w:before="0" w:beforeAutospacing="0" w:after="0" w:afterAutospacing="0"/>
              <w:ind w:left="0" w:right="0"/>
              <w:rPr>
                <w:rFonts w:hint="default"/>
              </w:rPr>
            </w:pPr>
          </w:p>
        </w:tc>
        <w:tc>
          <w:tcPr>
            <w:tcW w:w="298" w:type="pct"/>
            <w:vAlign w:val="center"/>
          </w:tcPr>
          <w:p w14:paraId="5C1F4EC5">
            <w:pPr>
              <w:keepNext w:val="0"/>
              <w:keepLines w:val="0"/>
              <w:suppressLineNumbers w:val="0"/>
              <w:spacing w:before="0" w:beforeAutospacing="0" w:after="0" w:afterAutospacing="0"/>
              <w:ind w:left="0" w:right="0"/>
              <w:rPr>
                <w:rFonts w:hint="default"/>
              </w:rPr>
            </w:pPr>
          </w:p>
        </w:tc>
        <w:tc>
          <w:tcPr>
            <w:tcW w:w="456" w:type="pct"/>
            <w:vAlign w:val="center"/>
          </w:tcPr>
          <w:p w14:paraId="381DB8A1">
            <w:pPr>
              <w:keepNext w:val="0"/>
              <w:keepLines w:val="0"/>
              <w:suppressLineNumbers w:val="0"/>
              <w:spacing w:before="0" w:beforeAutospacing="0" w:after="0" w:afterAutospacing="0"/>
              <w:ind w:left="0" w:right="0"/>
              <w:rPr>
                <w:rFonts w:hint="default"/>
              </w:rPr>
            </w:pPr>
            <w:r>
              <w:rPr>
                <w:rFonts w:hint="eastAsia"/>
              </w:rPr>
              <w:t>△m′</w:t>
            </w:r>
          </w:p>
        </w:tc>
        <w:tc>
          <w:tcPr>
            <w:tcW w:w="902" w:type="pct"/>
            <w:vAlign w:val="center"/>
          </w:tcPr>
          <w:p w14:paraId="6740C2E4">
            <w:pPr>
              <w:keepNext w:val="0"/>
              <w:keepLines w:val="0"/>
              <w:suppressLineNumbers w:val="0"/>
              <w:spacing w:before="0" w:beforeAutospacing="0" w:after="0" w:afterAutospacing="0"/>
              <w:ind w:left="0" w:right="0"/>
              <w:rPr>
                <w:rFonts w:hint="default"/>
              </w:rPr>
            </w:pPr>
            <w:r>
              <w:rPr>
                <w:rFonts w:hint="eastAsia"/>
              </w:rPr>
              <w:t>差值</w:t>
            </w:r>
          </w:p>
        </w:tc>
        <w:tc>
          <w:tcPr>
            <w:tcW w:w="776" w:type="pct"/>
            <w:vAlign w:val="center"/>
          </w:tcPr>
          <w:p w14:paraId="3A818CD4">
            <w:pPr>
              <w:keepNext w:val="0"/>
              <w:keepLines w:val="0"/>
              <w:suppressLineNumbers w:val="0"/>
              <w:spacing w:before="0" w:beforeAutospacing="0" w:after="0" w:afterAutospacing="0"/>
              <w:ind w:left="0" w:right="0"/>
              <w:rPr>
                <w:rFonts w:hint="default"/>
              </w:rPr>
            </w:pPr>
          </w:p>
        </w:tc>
        <w:tc>
          <w:tcPr>
            <w:tcW w:w="296" w:type="pct"/>
            <w:vAlign w:val="center"/>
          </w:tcPr>
          <w:p w14:paraId="17047F5A">
            <w:pPr>
              <w:keepNext w:val="0"/>
              <w:keepLines w:val="0"/>
              <w:suppressLineNumbers w:val="0"/>
              <w:spacing w:before="0" w:beforeAutospacing="0" w:after="0" w:afterAutospacing="0"/>
              <w:ind w:left="0" w:right="0"/>
              <w:rPr>
                <w:rFonts w:hint="default"/>
              </w:rPr>
            </w:pPr>
          </w:p>
        </w:tc>
      </w:tr>
      <w:tr w14:paraId="3D28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36" w:type="pct"/>
            <w:vAlign w:val="center"/>
          </w:tcPr>
          <w:p w14:paraId="7FF28342">
            <w:pPr>
              <w:keepNext w:val="0"/>
              <w:keepLines w:val="0"/>
              <w:suppressLineNumbers w:val="0"/>
              <w:spacing w:before="0" w:beforeAutospacing="0" w:after="0" w:afterAutospacing="0"/>
              <w:ind w:left="0" w:right="0"/>
              <w:rPr>
                <w:rFonts w:hint="default"/>
              </w:rPr>
            </w:pPr>
            <w:r>
              <w:rPr>
                <w:rFonts w:hint="eastAsia"/>
              </w:rPr>
              <w:t>∑m</w:t>
            </w:r>
          </w:p>
        </w:tc>
        <w:tc>
          <w:tcPr>
            <w:tcW w:w="1057" w:type="pct"/>
            <w:vAlign w:val="center"/>
          </w:tcPr>
          <w:p w14:paraId="15A2860C">
            <w:pPr>
              <w:keepNext w:val="0"/>
              <w:keepLines w:val="0"/>
              <w:suppressLineNumbers w:val="0"/>
              <w:spacing w:before="0" w:beforeAutospacing="0" w:after="0" w:afterAutospacing="0"/>
              <w:ind w:left="0" w:right="0"/>
              <w:rPr>
                <w:rFonts w:hint="default"/>
              </w:rPr>
            </w:pPr>
            <w:r>
              <w:rPr>
                <w:rFonts w:hint="default"/>
              </w:rPr>
              <w:t>合计</w:t>
            </w:r>
          </w:p>
        </w:tc>
        <w:tc>
          <w:tcPr>
            <w:tcW w:w="775" w:type="pct"/>
            <w:vAlign w:val="center"/>
          </w:tcPr>
          <w:p w14:paraId="16FD32A2">
            <w:pPr>
              <w:keepNext w:val="0"/>
              <w:keepLines w:val="0"/>
              <w:suppressLineNumbers w:val="0"/>
              <w:spacing w:before="0" w:beforeAutospacing="0" w:after="0" w:afterAutospacing="0"/>
              <w:ind w:left="0" w:right="0"/>
              <w:rPr>
                <w:rFonts w:hint="default"/>
              </w:rPr>
            </w:pPr>
          </w:p>
        </w:tc>
        <w:tc>
          <w:tcPr>
            <w:tcW w:w="298" w:type="pct"/>
            <w:vAlign w:val="center"/>
          </w:tcPr>
          <w:p w14:paraId="0A8C3424">
            <w:pPr>
              <w:keepNext w:val="0"/>
              <w:keepLines w:val="0"/>
              <w:suppressLineNumbers w:val="0"/>
              <w:spacing w:before="0" w:beforeAutospacing="0" w:after="0" w:afterAutospacing="0"/>
              <w:ind w:left="0" w:right="0"/>
              <w:rPr>
                <w:rFonts w:hint="default"/>
              </w:rPr>
            </w:pPr>
            <w:r>
              <w:rPr>
                <w:rFonts w:hint="eastAsia"/>
              </w:rPr>
              <w:t>100</w:t>
            </w:r>
          </w:p>
        </w:tc>
        <w:tc>
          <w:tcPr>
            <w:tcW w:w="456" w:type="pct"/>
            <w:vAlign w:val="center"/>
          </w:tcPr>
          <w:p w14:paraId="3FB900E6">
            <w:pPr>
              <w:keepNext w:val="0"/>
              <w:keepLines w:val="0"/>
              <w:suppressLineNumbers w:val="0"/>
              <w:spacing w:before="0" w:beforeAutospacing="0" w:after="0" w:afterAutospacing="0"/>
              <w:ind w:left="0" w:right="0"/>
              <w:rPr>
                <w:rFonts w:hint="default"/>
              </w:rPr>
            </w:pPr>
            <w:r>
              <w:rPr>
                <w:rFonts w:hint="eastAsia"/>
              </w:rPr>
              <w:t>∑m′</w:t>
            </w:r>
          </w:p>
        </w:tc>
        <w:tc>
          <w:tcPr>
            <w:tcW w:w="902" w:type="pct"/>
            <w:vAlign w:val="center"/>
          </w:tcPr>
          <w:p w14:paraId="37645DC2">
            <w:pPr>
              <w:keepNext w:val="0"/>
              <w:keepLines w:val="0"/>
              <w:suppressLineNumbers w:val="0"/>
              <w:spacing w:before="0" w:beforeAutospacing="0" w:after="0" w:afterAutospacing="0"/>
              <w:ind w:left="0" w:right="0"/>
              <w:rPr>
                <w:rFonts w:hint="default"/>
              </w:rPr>
            </w:pPr>
            <w:r>
              <w:rPr>
                <w:rFonts w:hint="default"/>
              </w:rPr>
              <w:t>合计</w:t>
            </w:r>
          </w:p>
        </w:tc>
        <w:tc>
          <w:tcPr>
            <w:tcW w:w="776" w:type="pct"/>
            <w:vAlign w:val="center"/>
          </w:tcPr>
          <w:p w14:paraId="206DAC07">
            <w:pPr>
              <w:keepNext w:val="0"/>
              <w:keepLines w:val="0"/>
              <w:suppressLineNumbers w:val="0"/>
              <w:spacing w:before="0" w:beforeAutospacing="0" w:after="0" w:afterAutospacing="0"/>
              <w:ind w:left="0" w:right="0"/>
              <w:rPr>
                <w:rFonts w:hint="default"/>
              </w:rPr>
            </w:pPr>
          </w:p>
        </w:tc>
        <w:tc>
          <w:tcPr>
            <w:tcW w:w="296" w:type="pct"/>
            <w:vAlign w:val="center"/>
          </w:tcPr>
          <w:p w14:paraId="2A6D4623">
            <w:pPr>
              <w:keepNext w:val="0"/>
              <w:keepLines w:val="0"/>
              <w:suppressLineNumbers w:val="0"/>
              <w:spacing w:before="0" w:beforeAutospacing="0" w:after="0" w:afterAutospacing="0"/>
              <w:ind w:left="0" w:right="0"/>
              <w:rPr>
                <w:rFonts w:hint="default"/>
              </w:rPr>
            </w:pPr>
            <w:r>
              <w:rPr>
                <w:rFonts w:hint="eastAsia"/>
              </w:rPr>
              <w:t>100</w:t>
            </w:r>
          </w:p>
        </w:tc>
      </w:tr>
    </w:tbl>
    <w:p w14:paraId="52C5350A"/>
    <w:p w14:paraId="72909B12">
      <w:pPr>
        <w:pStyle w:val="31"/>
        <w:numPr>
          <w:ilvl w:val="0"/>
          <w:numId w:val="5"/>
        </w:numPr>
        <w:spacing w:before="312" w:after="312"/>
        <w:ind w:left="0"/>
      </w:pPr>
      <w:bookmarkStart w:id="44" w:name="_Toc84675093"/>
      <w:bookmarkStart w:id="45" w:name="_Toc3072"/>
      <w:r>
        <w:t>热平衡计算</w:t>
      </w:r>
      <w:bookmarkEnd w:id="44"/>
      <w:bookmarkEnd w:id="45"/>
    </w:p>
    <w:p w14:paraId="3099E498">
      <w:pPr>
        <w:pStyle w:val="41"/>
        <w:numPr>
          <w:ilvl w:val="1"/>
          <w:numId w:val="5"/>
        </w:numPr>
        <w:spacing w:before="156" w:after="156"/>
      </w:pPr>
      <w:r>
        <w:t>热平衡计算</w:t>
      </w:r>
    </w:p>
    <w:p w14:paraId="1AE37A28">
      <w:pPr>
        <w:pStyle w:val="40"/>
        <w:numPr>
          <w:ilvl w:val="2"/>
          <w:numId w:val="5"/>
        </w:numPr>
        <w:spacing w:before="156" w:after="156"/>
      </w:pPr>
      <w:r>
        <w:rPr>
          <w:rFonts w:hint="eastAsia"/>
        </w:rPr>
        <w:t>烟化炉热平衡计算</w:t>
      </w:r>
    </w:p>
    <w:p w14:paraId="23D20954">
      <w:pPr>
        <w:pStyle w:val="29"/>
        <w:rPr>
          <w:color w:val="000000" w:themeColor="text1"/>
        </w:rPr>
      </w:pPr>
      <w:r>
        <w:rPr>
          <w:rFonts w:hint="eastAsia"/>
          <w:color w:val="000000" w:themeColor="text1"/>
        </w:rPr>
        <w:t>烟化炉热平衡计算按表8规定的内容与方法进行。</w:t>
      </w:r>
    </w:p>
    <w:p w14:paraId="4BBCA937">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烟化炉热平衡计算表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352"/>
        <w:gridCol w:w="461"/>
        <w:gridCol w:w="1213"/>
        <w:gridCol w:w="4575"/>
        <w:gridCol w:w="461"/>
      </w:tblGrid>
      <w:tr w14:paraId="138F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Align w:val="center"/>
          </w:tcPr>
          <w:p w14:paraId="1FB48AAF">
            <w:pPr>
              <w:keepNext w:val="0"/>
              <w:keepLines w:val="0"/>
              <w:suppressLineNumbers w:val="0"/>
              <w:spacing w:before="0" w:beforeAutospacing="0" w:after="0" w:afterAutospacing="0"/>
              <w:ind w:left="0" w:right="0"/>
              <w:rPr>
                <w:rFonts w:hint="default"/>
              </w:rPr>
            </w:pPr>
            <w:r>
              <w:rPr>
                <w:rFonts w:hint="default"/>
              </w:rPr>
              <w:t>序号</w:t>
            </w:r>
          </w:p>
        </w:tc>
        <w:tc>
          <w:tcPr>
            <w:tcW w:w="0" w:type="auto"/>
            <w:vAlign w:val="center"/>
          </w:tcPr>
          <w:p w14:paraId="6C391E09">
            <w:pPr>
              <w:keepNext w:val="0"/>
              <w:keepLines w:val="0"/>
              <w:suppressLineNumbers w:val="0"/>
              <w:spacing w:before="0" w:beforeAutospacing="0" w:after="0" w:afterAutospacing="0"/>
              <w:ind w:left="0" w:right="0"/>
              <w:rPr>
                <w:rFonts w:hint="default"/>
              </w:rPr>
            </w:pPr>
            <w:r>
              <w:rPr>
                <w:rFonts w:hint="default"/>
              </w:rPr>
              <w:t>项目</w:t>
            </w:r>
          </w:p>
        </w:tc>
        <w:tc>
          <w:tcPr>
            <w:tcW w:w="0" w:type="auto"/>
            <w:vAlign w:val="center"/>
          </w:tcPr>
          <w:p w14:paraId="66421D87">
            <w:pPr>
              <w:keepNext w:val="0"/>
              <w:keepLines w:val="0"/>
              <w:suppressLineNumbers w:val="0"/>
              <w:spacing w:before="0" w:beforeAutospacing="0" w:after="0" w:afterAutospacing="0"/>
              <w:ind w:left="0" w:right="0"/>
              <w:rPr>
                <w:rFonts w:hint="default"/>
              </w:rPr>
            </w:pPr>
            <w:r>
              <w:rPr>
                <w:rFonts w:hint="default"/>
              </w:rPr>
              <w:t>符号</w:t>
            </w:r>
          </w:p>
        </w:tc>
        <w:tc>
          <w:tcPr>
            <w:tcW w:w="0" w:type="auto"/>
            <w:vAlign w:val="center"/>
          </w:tcPr>
          <w:p w14:paraId="1173B15E">
            <w:pPr>
              <w:keepNext w:val="0"/>
              <w:keepLines w:val="0"/>
              <w:suppressLineNumbers w:val="0"/>
              <w:spacing w:before="0" w:beforeAutospacing="0" w:after="0" w:afterAutospacing="0"/>
              <w:ind w:left="0" w:right="0"/>
              <w:rPr>
                <w:rFonts w:hint="default"/>
              </w:rPr>
            </w:pPr>
            <w:r>
              <w:rPr>
                <w:rFonts w:hint="default"/>
              </w:rPr>
              <w:t>单位</w:t>
            </w:r>
          </w:p>
        </w:tc>
        <w:tc>
          <w:tcPr>
            <w:tcW w:w="0" w:type="auto"/>
            <w:vAlign w:val="center"/>
          </w:tcPr>
          <w:p w14:paraId="1E681727">
            <w:pPr>
              <w:keepNext w:val="0"/>
              <w:keepLines w:val="0"/>
              <w:suppressLineNumbers w:val="0"/>
              <w:spacing w:before="0" w:beforeAutospacing="0" w:after="0" w:afterAutospacing="0"/>
              <w:ind w:left="0" w:right="0"/>
              <w:rPr>
                <w:rFonts w:hint="default"/>
              </w:rPr>
            </w:pPr>
            <w:r>
              <w:rPr>
                <w:rFonts w:hint="default"/>
              </w:rPr>
              <w:t>依据或计算式</w:t>
            </w:r>
          </w:p>
        </w:tc>
        <w:tc>
          <w:tcPr>
            <w:tcW w:w="0" w:type="auto"/>
            <w:vAlign w:val="center"/>
          </w:tcPr>
          <w:p w14:paraId="1A4CE8E5">
            <w:pPr>
              <w:keepNext w:val="0"/>
              <w:keepLines w:val="0"/>
              <w:suppressLineNumbers w:val="0"/>
              <w:spacing w:before="0" w:beforeAutospacing="0" w:after="0" w:afterAutospacing="0"/>
              <w:ind w:left="0" w:right="0"/>
              <w:rPr>
                <w:rFonts w:hint="default"/>
              </w:rPr>
            </w:pPr>
            <w:r>
              <w:rPr>
                <w:rFonts w:hint="default"/>
              </w:rPr>
              <w:t>数值</w:t>
            </w:r>
          </w:p>
        </w:tc>
      </w:tr>
      <w:tr w14:paraId="26C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0" w:type="auto"/>
            <w:gridSpan w:val="6"/>
            <w:vAlign w:val="center"/>
          </w:tcPr>
          <w:p w14:paraId="7CD8DE24">
            <w:pPr>
              <w:keepNext w:val="0"/>
              <w:keepLines w:val="0"/>
              <w:suppressLineNumbers w:val="0"/>
              <w:spacing w:before="0" w:beforeAutospacing="0" w:after="0" w:afterAutospacing="0"/>
              <w:ind w:left="0" w:right="0"/>
              <w:rPr>
                <w:rFonts w:hint="default"/>
              </w:rPr>
            </w:pPr>
            <w:r>
              <w:rPr>
                <w:rFonts w:hint="eastAsia"/>
              </w:rPr>
              <w:t>一、</w:t>
            </w:r>
            <w:r>
              <w:rPr>
                <w:rFonts w:hint="default"/>
              </w:rPr>
              <w:t>热收入</w:t>
            </w:r>
            <w:r>
              <w:rPr>
                <w:rFonts w:hint="eastAsia"/>
              </w:rPr>
              <w:t>项</w:t>
            </w:r>
          </w:p>
        </w:tc>
      </w:tr>
      <w:tr w14:paraId="2584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0" w:type="auto"/>
            <w:vMerge w:val="restart"/>
            <w:vAlign w:val="center"/>
          </w:tcPr>
          <w:p w14:paraId="6FE23B9F">
            <w:pPr>
              <w:keepNext w:val="0"/>
              <w:keepLines w:val="0"/>
              <w:suppressLineNumbers w:val="0"/>
              <w:spacing w:before="0" w:beforeAutospacing="0" w:after="0" w:afterAutospacing="0"/>
              <w:ind w:left="0" w:right="0"/>
              <w:rPr>
                <w:rFonts w:hint="default"/>
              </w:rPr>
            </w:pPr>
            <w:r>
              <w:rPr>
                <w:rFonts w:hint="eastAsia"/>
              </w:rPr>
              <w:t>1</w:t>
            </w:r>
          </w:p>
        </w:tc>
        <w:tc>
          <w:tcPr>
            <w:tcW w:w="0" w:type="auto"/>
            <w:vAlign w:val="center"/>
          </w:tcPr>
          <w:p w14:paraId="55163EB1">
            <w:pPr>
              <w:keepNext w:val="0"/>
              <w:keepLines w:val="0"/>
              <w:suppressLineNumbers w:val="0"/>
              <w:spacing w:before="0" w:beforeAutospacing="0" w:after="0" w:afterAutospacing="0"/>
              <w:ind w:left="0" w:right="0"/>
              <w:rPr>
                <w:rFonts w:hint="default"/>
              </w:rPr>
            </w:pPr>
            <w:r>
              <w:rPr>
                <w:rFonts w:hint="eastAsia"/>
              </w:rPr>
              <w:t>炉料带入物理热</w:t>
            </w:r>
          </w:p>
        </w:tc>
        <w:tc>
          <w:tcPr>
            <w:tcW w:w="0" w:type="auto"/>
            <w:vAlign w:val="center"/>
          </w:tcPr>
          <w:p w14:paraId="516FF6EC">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w:t>
            </w:r>
          </w:p>
        </w:tc>
        <w:tc>
          <w:tcPr>
            <w:tcW w:w="0" w:type="auto"/>
            <w:vAlign w:val="center"/>
          </w:tcPr>
          <w:p w14:paraId="4F60A7C8">
            <w:pPr>
              <w:keepNext w:val="0"/>
              <w:keepLines w:val="0"/>
              <w:suppressLineNumbers w:val="0"/>
              <w:spacing w:before="0" w:beforeAutospacing="0" w:after="0" w:afterAutospacing="0"/>
              <w:ind w:left="0" w:right="0"/>
              <w:rPr>
                <w:rFonts w:hint="default"/>
              </w:rPr>
            </w:pPr>
            <w:r>
              <w:rPr>
                <w:rFonts w:hint="default"/>
              </w:rPr>
              <w:t>k</w:t>
            </w:r>
            <w:r>
              <w:rPr>
                <w:rFonts w:hint="eastAsia"/>
              </w:rPr>
              <w:t>J/炉</w:t>
            </w:r>
          </w:p>
        </w:tc>
        <w:tc>
          <w:tcPr>
            <w:tcW w:w="0" w:type="auto"/>
            <w:vAlign w:val="center"/>
          </w:tcPr>
          <w:p w14:paraId="4A117AA6">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w:t>
            </w:r>
            <w:r>
              <w:rPr>
                <w:rFonts w:hint="default"/>
              </w:rPr>
              <w:t>=m</w:t>
            </w:r>
            <w:r>
              <w:rPr>
                <w:rFonts w:hint="default"/>
                <w:vertAlign w:val="subscript"/>
              </w:rPr>
              <w:t>1</w:t>
            </w:r>
            <w:r>
              <w:rPr>
                <w:rFonts w:hint="eastAsia"/>
              </w:rPr>
              <w:t>•C</w:t>
            </w:r>
            <w:r>
              <w:rPr>
                <w:rFonts w:hint="eastAsia"/>
                <w:vertAlign w:val="subscript"/>
              </w:rPr>
              <w:t>1</w:t>
            </w:r>
            <w:r>
              <w:rPr>
                <w:rFonts w:hint="eastAsia"/>
              </w:rPr>
              <w:t>(</w:t>
            </w:r>
            <w:r>
              <w:rPr>
                <w:rFonts w:hint="default"/>
              </w:rPr>
              <w:t>t</w:t>
            </w:r>
            <w:r>
              <w:rPr>
                <w:rFonts w:hint="default"/>
                <w:vertAlign w:val="subscript"/>
              </w:rPr>
              <w:t>1</w:t>
            </w:r>
            <w:r>
              <w:rPr>
                <w:rFonts w:hint="default"/>
              </w:rPr>
              <w:t>-t</w:t>
            </w:r>
            <w:r>
              <w:rPr>
                <w:rFonts w:hint="default"/>
                <w:vertAlign w:val="subscript"/>
              </w:rPr>
              <w:t>e</w:t>
            </w:r>
            <w:r>
              <w:rPr>
                <w:rFonts w:hint="eastAsia"/>
              </w:rPr>
              <w:t>)</w:t>
            </w:r>
            <w:r>
              <w:rPr>
                <w:rFonts w:hint="default"/>
              </w:rPr>
              <w:t>+ m</w:t>
            </w:r>
            <w:r>
              <w:rPr>
                <w:rFonts w:hint="default"/>
                <w:vertAlign w:val="subscript"/>
              </w:rPr>
              <w:t>2</w:t>
            </w:r>
            <w:r>
              <w:rPr>
                <w:rFonts w:hint="eastAsia"/>
              </w:rPr>
              <w:t>•C</w:t>
            </w:r>
            <w:r>
              <w:rPr>
                <w:rFonts w:hint="eastAsia"/>
                <w:vertAlign w:val="subscript"/>
              </w:rPr>
              <w:t>2</w:t>
            </w:r>
            <w:r>
              <w:rPr>
                <w:rFonts w:hint="eastAsia"/>
              </w:rPr>
              <w:t>(</w:t>
            </w:r>
            <w:r>
              <w:rPr>
                <w:rFonts w:hint="default"/>
              </w:rPr>
              <w:t>t</w:t>
            </w:r>
            <w:r>
              <w:rPr>
                <w:rFonts w:hint="default"/>
                <w:vertAlign w:val="subscript"/>
              </w:rPr>
              <w:t>2</w:t>
            </w:r>
            <w:r>
              <w:rPr>
                <w:rFonts w:hint="default"/>
              </w:rPr>
              <w:t>-t</w:t>
            </w:r>
            <w:r>
              <w:rPr>
                <w:rFonts w:hint="default"/>
                <w:vertAlign w:val="subscript"/>
              </w:rPr>
              <w:t>e</w:t>
            </w:r>
            <w:r>
              <w:rPr>
                <w:rFonts w:hint="eastAsia"/>
              </w:rPr>
              <w:t>)</w:t>
            </w:r>
            <w:r>
              <w:rPr>
                <w:rFonts w:hint="default"/>
              </w:rPr>
              <w:t>+ m</w:t>
            </w:r>
            <w:r>
              <w:rPr>
                <w:rFonts w:hint="default"/>
                <w:vertAlign w:val="subscript"/>
              </w:rPr>
              <w:t>3</w:t>
            </w:r>
            <w:r>
              <w:rPr>
                <w:rFonts w:hint="eastAsia"/>
              </w:rPr>
              <w:t>•C</w:t>
            </w:r>
            <w:r>
              <w:rPr>
                <w:rFonts w:hint="eastAsia"/>
                <w:vertAlign w:val="subscript"/>
              </w:rPr>
              <w:t>3</w:t>
            </w:r>
            <w:r>
              <w:rPr>
                <w:rFonts w:hint="eastAsia"/>
              </w:rPr>
              <w:t>(</w:t>
            </w:r>
            <w:r>
              <w:rPr>
                <w:rFonts w:hint="default"/>
              </w:rPr>
              <w:t>t</w:t>
            </w:r>
            <w:r>
              <w:rPr>
                <w:rFonts w:hint="default"/>
                <w:vertAlign w:val="subscript"/>
              </w:rPr>
              <w:t>3</w:t>
            </w:r>
            <w:r>
              <w:rPr>
                <w:rFonts w:hint="default"/>
              </w:rPr>
              <w:t>-t</w:t>
            </w:r>
            <w:r>
              <w:rPr>
                <w:rFonts w:hint="default"/>
                <w:vertAlign w:val="subscript"/>
              </w:rPr>
              <w:t>e</w:t>
            </w:r>
            <w:r>
              <w:rPr>
                <w:rFonts w:hint="eastAsia"/>
              </w:rPr>
              <w:t>)</w:t>
            </w:r>
            <w:r>
              <w:rPr>
                <w:rFonts w:hint="default"/>
              </w:rPr>
              <w:t>+ m</w:t>
            </w:r>
            <w:r>
              <w:rPr>
                <w:rFonts w:hint="default"/>
                <w:vertAlign w:val="subscript"/>
              </w:rPr>
              <w:t>4</w:t>
            </w:r>
            <w:r>
              <w:rPr>
                <w:rFonts w:hint="eastAsia"/>
              </w:rPr>
              <w:t>•C</w:t>
            </w:r>
            <w:r>
              <w:rPr>
                <w:rFonts w:hint="eastAsia"/>
                <w:vertAlign w:val="subscript"/>
              </w:rPr>
              <w:t>4</w:t>
            </w:r>
            <w:r>
              <w:rPr>
                <w:rFonts w:hint="eastAsia"/>
              </w:rPr>
              <w:t>(</w:t>
            </w:r>
            <w:r>
              <w:rPr>
                <w:rFonts w:hint="default"/>
              </w:rPr>
              <w:t>t</w:t>
            </w:r>
            <w:r>
              <w:rPr>
                <w:rFonts w:hint="default"/>
                <w:vertAlign w:val="subscript"/>
              </w:rPr>
              <w:t>4</w:t>
            </w:r>
            <w:r>
              <w:rPr>
                <w:rFonts w:hint="default"/>
              </w:rPr>
              <w:t>-t</w:t>
            </w:r>
            <w:r>
              <w:rPr>
                <w:rFonts w:hint="default"/>
                <w:vertAlign w:val="subscript"/>
              </w:rPr>
              <w:t>e</w:t>
            </w:r>
            <w:r>
              <w:rPr>
                <w:rFonts w:hint="eastAsia"/>
              </w:rPr>
              <w:t>)</w:t>
            </w:r>
          </w:p>
        </w:tc>
        <w:tc>
          <w:tcPr>
            <w:tcW w:w="0" w:type="auto"/>
            <w:vAlign w:val="center"/>
          </w:tcPr>
          <w:p w14:paraId="1B9B07BA">
            <w:pPr>
              <w:keepNext w:val="0"/>
              <w:keepLines w:val="0"/>
              <w:suppressLineNumbers w:val="0"/>
              <w:spacing w:before="0" w:beforeAutospacing="0" w:after="0" w:afterAutospacing="0"/>
              <w:ind w:left="0" w:right="0"/>
              <w:rPr>
                <w:rFonts w:hint="default"/>
              </w:rPr>
            </w:pPr>
          </w:p>
        </w:tc>
      </w:tr>
      <w:tr w14:paraId="3340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vMerge w:val="continue"/>
            <w:vAlign w:val="center"/>
          </w:tcPr>
          <w:p w14:paraId="58E8FF60">
            <w:pPr>
              <w:keepNext w:val="0"/>
              <w:keepLines w:val="0"/>
              <w:suppressLineNumbers w:val="0"/>
              <w:spacing w:before="0" w:beforeAutospacing="0" w:after="0" w:afterAutospacing="0"/>
              <w:ind w:left="0" w:right="0"/>
              <w:rPr>
                <w:rFonts w:hint="default"/>
              </w:rPr>
            </w:pPr>
          </w:p>
        </w:tc>
        <w:tc>
          <w:tcPr>
            <w:tcW w:w="0" w:type="auto"/>
            <w:vAlign w:val="center"/>
          </w:tcPr>
          <w:p w14:paraId="7D99E45B">
            <w:pPr>
              <w:keepNext w:val="0"/>
              <w:keepLines w:val="0"/>
              <w:suppressLineNumbers w:val="0"/>
              <w:spacing w:before="0" w:beforeAutospacing="0" w:after="0" w:afterAutospacing="0"/>
              <w:ind w:left="0" w:right="0"/>
              <w:rPr>
                <w:rFonts w:hint="default"/>
                <w:color w:val="FF0000"/>
              </w:rPr>
            </w:pPr>
            <w:r>
              <w:rPr>
                <w:rFonts w:hint="eastAsia"/>
              </w:rPr>
              <w:t>火法冶炼含金属渣（冷态）质</w:t>
            </w:r>
            <w:r>
              <w:rPr>
                <w:rFonts w:hint="default"/>
              </w:rPr>
              <w:t>量</w:t>
            </w:r>
          </w:p>
        </w:tc>
        <w:tc>
          <w:tcPr>
            <w:tcW w:w="0" w:type="auto"/>
            <w:vAlign w:val="center"/>
          </w:tcPr>
          <w:p w14:paraId="13DA792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1</w:t>
            </w:r>
          </w:p>
        </w:tc>
        <w:tc>
          <w:tcPr>
            <w:tcW w:w="0" w:type="auto"/>
            <w:vAlign w:val="center"/>
          </w:tcPr>
          <w:p w14:paraId="3F65F3C7">
            <w:pPr>
              <w:keepNext w:val="0"/>
              <w:keepLines w:val="0"/>
              <w:suppressLineNumbers w:val="0"/>
              <w:spacing w:before="0" w:beforeAutospacing="0" w:after="0" w:afterAutospacing="0"/>
              <w:ind w:left="0" w:right="0"/>
              <w:rPr>
                <w:rFonts w:hint="default"/>
              </w:rPr>
            </w:pPr>
            <w:r>
              <w:rPr>
                <w:rFonts w:hint="default"/>
              </w:rPr>
              <w:t>kg/炉</w:t>
            </w:r>
          </w:p>
        </w:tc>
        <w:tc>
          <w:tcPr>
            <w:tcW w:w="0" w:type="auto"/>
            <w:vAlign w:val="center"/>
          </w:tcPr>
          <w:p w14:paraId="4545FEBF">
            <w:pPr>
              <w:keepNext w:val="0"/>
              <w:keepLines w:val="0"/>
              <w:suppressLineNumbers w:val="0"/>
              <w:spacing w:before="0" w:beforeAutospacing="0" w:after="0" w:afterAutospacing="0"/>
              <w:ind w:left="0" w:right="0"/>
              <w:rPr>
                <w:rFonts w:hint="default"/>
              </w:rPr>
            </w:pPr>
            <w:r>
              <w:rPr>
                <w:rFonts w:hint="default"/>
              </w:rPr>
              <w:t>实测值</w:t>
            </w:r>
          </w:p>
        </w:tc>
        <w:tc>
          <w:tcPr>
            <w:tcW w:w="0" w:type="auto"/>
            <w:vAlign w:val="center"/>
          </w:tcPr>
          <w:p w14:paraId="294ABCFB">
            <w:pPr>
              <w:keepNext w:val="0"/>
              <w:keepLines w:val="0"/>
              <w:suppressLineNumbers w:val="0"/>
              <w:spacing w:before="0" w:beforeAutospacing="0" w:after="0" w:afterAutospacing="0"/>
              <w:ind w:left="0" w:right="0"/>
              <w:rPr>
                <w:rFonts w:hint="default"/>
              </w:rPr>
            </w:pPr>
          </w:p>
        </w:tc>
      </w:tr>
      <w:tr w14:paraId="20F9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vMerge w:val="continue"/>
            <w:vAlign w:val="center"/>
          </w:tcPr>
          <w:p w14:paraId="52B81AB1">
            <w:pPr>
              <w:keepNext w:val="0"/>
              <w:keepLines w:val="0"/>
              <w:suppressLineNumbers w:val="0"/>
              <w:spacing w:before="0" w:beforeAutospacing="0" w:after="0" w:afterAutospacing="0"/>
              <w:ind w:left="0" w:right="0"/>
              <w:rPr>
                <w:rFonts w:hint="default"/>
              </w:rPr>
            </w:pPr>
          </w:p>
        </w:tc>
        <w:tc>
          <w:tcPr>
            <w:tcW w:w="0" w:type="auto"/>
            <w:vAlign w:val="center"/>
          </w:tcPr>
          <w:p w14:paraId="7BE4E1A6">
            <w:pPr>
              <w:keepNext w:val="0"/>
              <w:keepLines w:val="0"/>
              <w:suppressLineNumbers w:val="0"/>
              <w:spacing w:before="0" w:beforeAutospacing="0" w:after="0" w:afterAutospacing="0"/>
              <w:ind w:left="0" w:right="0"/>
              <w:rPr>
                <w:rFonts w:hint="default"/>
              </w:rPr>
            </w:pPr>
            <w:r>
              <w:rPr>
                <w:rFonts w:hint="eastAsia"/>
              </w:rPr>
              <w:t>火法冶炼含金属渣（冷态）</w:t>
            </w:r>
            <w:r>
              <w:rPr>
                <w:rFonts w:hint="default"/>
              </w:rPr>
              <w:t>温度</w:t>
            </w:r>
          </w:p>
        </w:tc>
        <w:tc>
          <w:tcPr>
            <w:tcW w:w="0" w:type="auto"/>
            <w:vAlign w:val="center"/>
          </w:tcPr>
          <w:p w14:paraId="16B185FB">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1</w:t>
            </w:r>
          </w:p>
        </w:tc>
        <w:tc>
          <w:tcPr>
            <w:tcW w:w="0" w:type="auto"/>
            <w:vAlign w:val="center"/>
          </w:tcPr>
          <w:p w14:paraId="336DBE95">
            <w:pPr>
              <w:keepNext w:val="0"/>
              <w:keepLines w:val="0"/>
              <w:suppressLineNumbers w:val="0"/>
              <w:spacing w:before="0" w:beforeAutospacing="0" w:after="0" w:afterAutospacing="0"/>
              <w:ind w:left="0" w:right="0"/>
              <w:rPr>
                <w:rFonts w:hint="default" w:cs="Times New Roman"/>
              </w:rPr>
            </w:pPr>
            <w:r>
              <w:rPr>
                <w:rFonts w:hint="eastAsia"/>
              </w:rPr>
              <w:t>℃</w:t>
            </w:r>
          </w:p>
        </w:tc>
        <w:tc>
          <w:tcPr>
            <w:tcW w:w="0" w:type="auto"/>
            <w:vAlign w:val="center"/>
          </w:tcPr>
          <w:p w14:paraId="14353026">
            <w:pPr>
              <w:keepNext w:val="0"/>
              <w:keepLines w:val="0"/>
              <w:suppressLineNumbers w:val="0"/>
              <w:spacing w:before="0" w:beforeAutospacing="0" w:after="0" w:afterAutospacing="0"/>
              <w:ind w:left="0" w:right="0"/>
              <w:rPr>
                <w:rFonts w:hint="default"/>
              </w:rPr>
            </w:pPr>
            <w:r>
              <w:rPr>
                <w:rFonts w:hint="default"/>
              </w:rPr>
              <w:t>实测值</w:t>
            </w:r>
          </w:p>
        </w:tc>
        <w:tc>
          <w:tcPr>
            <w:tcW w:w="0" w:type="auto"/>
            <w:vAlign w:val="center"/>
          </w:tcPr>
          <w:p w14:paraId="5784E95C">
            <w:pPr>
              <w:keepNext w:val="0"/>
              <w:keepLines w:val="0"/>
              <w:suppressLineNumbers w:val="0"/>
              <w:spacing w:before="0" w:beforeAutospacing="0" w:after="0" w:afterAutospacing="0"/>
              <w:ind w:left="0" w:right="0"/>
              <w:rPr>
                <w:rFonts w:hint="default"/>
              </w:rPr>
            </w:pPr>
          </w:p>
        </w:tc>
      </w:tr>
      <w:tr w14:paraId="7293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vMerge w:val="continue"/>
            <w:vAlign w:val="center"/>
          </w:tcPr>
          <w:p w14:paraId="1905051B">
            <w:pPr>
              <w:keepNext w:val="0"/>
              <w:keepLines w:val="0"/>
              <w:suppressLineNumbers w:val="0"/>
              <w:spacing w:before="0" w:beforeAutospacing="0" w:after="0" w:afterAutospacing="0"/>
              <w:ind w:left="0" w:right="0"/>
              <w:rPr>
                <w:rFonts w:hint="default"/>
              </w:rPr>
            </w:pPr>
          </w:p>
        </w:tc>
        <w:tc>
          <w:tcPr>
            <w:tcW w:w="0" w:type="auto"/>
            <w:vAlign w:val="center"/>
          </w:tcPr>
          <w:p w14:paraId="70A19C58">
            <w:pPr>
              <w:keepNext w:val="0"/>
              <w:keepLines w:val="0"/>
              <w:suppressLineNumbers w:val="0"/>
              <w:spacing w:before="0" w:beforeAutospacing="0" w:after="0" w:afterAutospacing="0"/>
              <w:ind w:left="0" w:right="0"/>
              <w:rPr>
                <w:rFonts w:hint="default"/>
              </w:rPr>
            </w:pPr>
            <w:r>
              <w:rPr>
                <w:rFonts w:hint="eastAsia"/>
              </w:rPr>
              <w:t>火法冶炼含金属渣（冷态）</w:t>
            </w:r>
            <w:r>
              <w:rPr>
                <w:rFonts w:hint="default"/>
              </w:rPr>
              <w:t>比热</w:t>
            </w:r>
          </w:p>
        </w:tc>
        <w:tc>
          <w:tcPr>
            <w:tcW w:w="0" w:type="auto"/>
            <w:vAlign w:val="center"/>
          </w:tcPr>
          <w:p w14:paraId="02F7DD60">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1</w:t>
            </w:r>
          </w:p>
        </w:tc>
        <w:tc>
          <w:tcPr>
            <w:tcW w:w="0" w:type="auto"/>
            <w:vAlign w:val="center"/>
          </w:tcPr>
          <w:p w14:paraId="79F453A9">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0" w:type="auto"/>
            <w:vAlign w:val="center"/>
          </w:tcPr>
          <w:p w14:paraId="2D3A658C">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6</w:t>
            </w:r>
            <w:r>
              <w:rPr>
                <w:rFonts w:hint="eastAsia"/>
              </w:rPr>
              <w:t>-10</w:t>
            </w:r>
            <w:r>
              <w:rPr>
                <w:rFonts w:hint="default"/>
              </w:rPr>
              <w:t xml:space="preserve"> </w:t>
            </w:r>
            <w:r>
              <w:rPr>
                <w:rFonts w:hint="eastAsia"/>
              </w:rPr>
              <w:t>，按</w:t>
            </w:r>
            <w:r>
              <w:rPr>
                <w:rFonts w:hint="default"/>
              </w:rPr>
              <w:t>t</w:t>
            </w:r>
            <w:r>
              <w:rPr>
                <w:rFonts w:hint="default"/>
                <w:vertAlign w:val="subscript"/>
              </w:rPr>
              <w:t>1</w:t>
            </w:r>
            <w:r>
              <w:rPr>
                <w:rFonts w:hint="eastAsia"/>
              </w:rPr>
              <w:t>取值，以火法冶炼含金属渣中各组分含量</w:t>
            </w:r>
            <w:r>
              <w:rPr>
                <w:rFonts w:hint="default"/>
              </w:rPr>
              <w:t>计算加权平均比热。</w:t>
            </w:r>
            <w:r>
              <w:rPr>
                <w:rFonts w:hint="eastAsia"/>
              </w:rPr>
              <w:t>或测试</w:t>
            </w:r>
            <w:r>
              <w:rPr>
                <w:rFonts w:hint="default"/>
              </w:rPr>
              <w:t>。</w:t>
            </w:r>
          </w:p>
        </w:tc>
        <w:tc>
          <w:tcPr>
            <w:tcW w:w="0" w:type="auto"/>
            <w:vAlign w:val="center"/>
          </w:tcPr>
          <w:p w14:paraId="34566CAC">
            <w:pPr>
              <w:keepNext w:val="0"/>
              <w:keepLines w:val="0"/>
              <w:suppressLineNumbers w:val="0"/>
              <w:spacing w:before="0" w:beforeAutospacing="0" w:after="0" w:afterAutospacing="0"/>
              <w:ind w:left="0" w:right="0"/>
              <w:rPr>
                <w:rFonts w:hint="default"/>
              </w:rPr>
            </w:pPr>
          </w:p>
        </w:tc>
      </w:tr>
      <w:tr w14:paraId="00B1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vMerge w:val="continue"/>
            <w:vAlign w:val="center"/>
          </w:tcPr>
          <w:p w14:paraId="2E2785F0">
            <w:pPr>
              <w:keepNext w:val="0"/>
              <w:keepLines w:val="0"/>
              <w:suppressLineNumbers w:val="0"/>
              <w:spacing w:before="0" w:beforeAutospacing="0" w:after="0" w:afterAutospacing="0"/>
              <w:ind w:left="0" w:right="0"/>
              <w:rPr>
                <w:rFonts w:hint="default"/>
              </w:rPr>
            </w:pPr>
          </w:p>
        </w:tc>
        <w:tc>
          <w:tcPr>
            <w:tcW w:w="0" w:type="auto"/>
            <w:vAlign w:val="center"/>
          </w:tcPr>
          <w:p w14:paraId="3D4A0C73">
            <w:pPr>
              <w:keepNext w:val="0"/>
              <w:keepLines w:val="0"/>
              <w:suppressLineNumbers w:val="0"/>
              <w:spacing w:before="0" w:beforeAutospacing="0" w:after="0" w:afterAutospacing="0"/>
              <w:ind w:left="0" w:right="0"/>
              <w:rPr>
                <w:rFonts w:hint="default"/>
                <w:color w:val="FF0000"/>
              </w:rPr>
            </w:pPr>
            <w:r>
              <w:rPr>
                <w:rFonts w:hint="eastAsia"/>
              </w:rPr>
              <w:t>火法冶炼含金属渣（热态）质</w:t>
            </w:r>
            <w:r>
              <w:rPr>
                <w:rFonts w:hint="default"/>
              </w:rPr>
              <w:t>量</w:t>
            </w:r>
          </w:p>
        </w:tc>
        <w:tc>
          <w:tcPr>
            <w:tcW w:w="0" w:type="auto"/>
            <w:vAlign w:val="center"/>
          </w:tcPr>
          <w:p w14:paraId="5CCC5D7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2</w:t>
            </w:r>
          </w:p>
        </w:tc>
        <w:tc>
          <w:tcPr>
            <w:tcW w:w="0" w:type="auto"/>
            <w:vAlign w:val="center"/>
          </w:tcPr>
          <w:p w14:paraId="272A4EDC">
            <w:pPr>
              <w:keepNext w:val="0"/>
              <w:keepLines w:val="0"/>
              <w:suppressLineNumbers w:val="0"/>
              <w:spacing w:before="0" w:beforeAutospacing="0" w:after="0" w:afterAutospacing="0"/>
              <w:ind w:left="0" w:right="0"/>
              <w:rPr>
                <w:rFonts w:hint="default"/>
              </w:rPr>
            </w:pPr>
            <w:r>
              <w:rPr>
                <w:rFonts w:hint="default"/>
              </w:rPr>
              <w:t>kg/炉</w:t>
            </w:r>
          </w:p>
        </w:tc>
        <w:tc>
          <w:tcPr>
            <w:tcW w:w="0" w:type="auto"/>
            <w:vAlign w:val="center"/>
          </w:tcPr>
          <w:p w14:paraId="1D202358">
            <w:pPr>
              <w:keepNext w:val="0"/>
              <w:keepLines w:val="0"/>
              <w:suppressLineNumbers w:val="0"/>
              <w:spacing w:before="0" w:beforeAutospacing="0" w:after="0" w:afterAutospacing="0"/>
              <w:ind w:left="0" w:right="0"/>
              <w:rPr>
                <w:rFonts w:hint="default"/>
              </w:rPr>
            </w:pPr>
            <w:r>
              <w:rPr>
                <w:rFonts w:hint="default"/>
              </w:rPr>
              <w:t>实测值</w:t>
            </w:r>
          </w:p>
        </w:tc>
        <w:tc>
          <w:tcPr>
            <w:tcW w:w="0" w:type="auto"/>
            <w:vAlign w:val="center"/>
          </w:tcPr>
          <w:p w14:paraId="74F89D24">
            <w:pPr>
              <w:keepNext w:val="0"/>
              <w:keepLines w:val="0"/>
              <w:suppressLineNumbers w:val="0"/>
              <w:spacing w:before="0" w:beforeAutospacing="0" w:after="0" w:afterAutospacing="0"/>
              <w:ind w:left="0" w:right="0"/>
              <w:rPr>
                <w:rFonts w:hint="default"/>
              </w:rPr>
            </w:pPr>
          </w:p>
        </w:tc>
      </w:tr>
      <w:tr w14:paraId="61F3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0" w:type="auto"/>
            <w:vMerge w:val="continue"/>
            <w:vAlign w:val="center"/>
          </w:tcPr>
          <w:p w14:paraId="2E00DE99">
            <w:pPr>
              <w:keepNext w:val="0"/>
              <w:keepLines w:val="0"/>
              <w:suppressLineNumbers w:val="0"/>
              <w:spacing w:before="0" w:beforeAutospacing="0" w:after="0" w:afterAutospacing="0"/>
              <w:ind w:left="0" w:right="0"/>
              <w:rPr>
                <w:rFonts w:hint="default"/>
              </w:rPr>
            </w:pPr>
          </w:p>
        </w:tc>
        <w:tc>
          <w:tcPr>
            <w:tcW w:w="0" w:type="auto"/>
            <w:vAlign w:val="center"/>
          </w:tcPr>
          <w:p w14:paraId="726856DE">
            <w:pPr>
              <w:keepNext w:val="0"/>
              <w:keepLines w:val="0"/>
              <w:suppressLineNumbers w:val="0"/>
              <w:spacing w:before="0" w:beforeAutospacing="0" w:after="0" w:afterAutospacing="0"/>
              <w:ind w:left="0" w:right="0"/>
              <w:rPr>
                <w:rFonts w:hint="default"/>
                <w:color w:val="FF0000"/>
              </w:rPr>
            </w:pPr>
            <w:r>
              <w:rPr>
                <w:rFonts w:hint="eastAsia"/>
              </w:rPr>
              <w:t>火法冶炼含金属渣（热态）</w:t>
            </w:r>
            <w:r>
              <w:rPr>
                <w:rFonts w:hint="default"/>
              </w:rPr>
              <w:t>温度</w:t>
            </w:r>
          </w:p>
        </w:tc>
        <w:tc>
          <w:tcPr>
            <w:tcW w:w="0" w:type="auto"/>
            <w:vAlign w:val="center"/>
          </w:tcPr>
          <w:p w14:paraId="27D96C56">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2</w:t>
            </w:r>
          </w:p>
        </w:tc>
        <w:tc>
          <w:tcPr>
            <w:tcW w:w="0" w:type="auto"/>
            <w:vAlign w:val="center"/>
          </w:tcPr>
          <w:p w14:paraId="5B1DEDD7">
            <w:pPr>
              <w:keepNext w:val="0"/>
              <w:keepLines w:val="0"/>
              <w:suppressLineNumbers w:val="0"/>
              <w:spacing w:before="0" w:beforeAutospacing="0" w:after="0" w:afterAutospacing="0"/>
              <w:ind w:left="0" w:right="0"/>
              <w:rPr>
                <w:rFonts w:hint="default" w:cs="Times New Roman"/>
              </w:rPr>
            </w:pPr>
            <w:r>
              <w:rPr>
                <w:rFonts w:hint="eastAsia"/>
              </w:rPr>
              <w:t>℃</w:t>
            </w:r>
          </w:p>
        </w:tc>
        <w:tc>
          <w:tcPr>
            <w:tcW w:w="0" w:type="auto"/>
            <w:vAlign w:val="center"/>
          </w:tcPr>
          <w:p w14:paraId="263A3FB4">
            <w:pPr>
              <w:keepNext w:val="0"/>
              <w:keepLines w:val="0"/>
              <w:suppressLineNumbers w:val="0"/>
              <w:spacing w:before="0" w:beforeAutospacing="0" w:after="0" w:afterAutospacing="0"/>
              <w:ind w:left="0" w:right="0"/>
              <w:rPr>
                <w:rFonts w:hint="default"/>
              </w:rPr>
            </w:pPr>
            <w:r>
              <w:rPr>
                <w:rFonts w:hint="default"/>
              </w:rPr>
              <w:t>实测值</w:t>
            </w:r>
          </w:p>
        </w:tc>
        <w:tc>
          <w:tcPr>
            <w:tcW w:w="0" w:type="auto"/>
            <w:vAlign w:val="center"/>
          </w:tcPr>
          <w:p w14:paraId="23AA93C4">
            <w:pPr>
              <w:keepNext w:val="0"/>
              <w:keepLines w:val="0"/>
              <w:suppressLineNumbers w:val="0"/>
              <w:spacing w:before="0" w:beforeAutospacing="0" w:after="0" w:afterAutospacing="0"/>
              <w:ind w:left="0" w:right="0"/>
              <w:rPr>
                <w:rFonts w:hint="default"/>
              </w:rPr>
            </w:pPr>
          </w:p>
        </w:tc>
      </w:tr>
    </w:tbl>
    <w:p w14:paraId="4B26DAD6"/>
    <w:p w14:paraId="5E317FF7"/>
    <w:p w14:paraId="41C691EB">
      <w:pPr>
        <w:pStyle w:val="35"/>
        <w:numPr>
          <w:ilvl w:val="0"/>
          <w:numId w:val="0"/>
        </w:numPr>
        <w:spacing w:before="156" w:after="156"/>
        <w:rPr>
          <w:rFonts w:hAnsi="黑体"/>
          <w:szCs w:val="21"/>
        </w:rPr>
      </w:pPr>
      <w:r>
        <w:rPr>
          <w:rStyle w:val="36"/>
          <w:rFonts w:hint="eastAsia" w:hAnsi="黑体" w:eastAsia="黑体"/>
          <w:kern w:val="0"/>
          <w:sz w:val="21"/>
          <w:szCs w:val="21"/>
        </w:rPr>
        <w:t>表8</w:t>
      </w:r>
      <w:r>
        <w:rPr>
          <w:rStyle w:val="36"/>
          <w:rFonts w:hAnsi="黑体" w:eastAsia="黑体"/>
          <w:kern w:val="0"/>
          <w:sz w:val="21"/>
          <w:szCs w:val="21"/>
        </w:rPr>
        <w:t>烟化炉热平衡计算表</w:t>
      </w:r>
      <w:r>
        <w:rPr>
          <w:rStyle w:val="36"/>
          <w:rFonts w:hint="eastAsia" w:hAnsi="黑体" w:eastAsia="黑体"/>
          <w:kern w:val="0"/>
          <w:sz w:val="21"/>
          <w:szCs w:val="21"/>
        </w:rPr>
        <w:t>（续）</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708"/>
        <w:gridCol w:w="1379"/>
        <w:gridCol w:w="1474"/>
        <w:gridCol w:w="2533"/>
        <w:gridCol w:w="636"/>
      </w:tblGrid>
      <w:tr w14:paraId="2240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Align w:val="center"/>
          </w:tcPr>
          <w:p w14:paraId="71EC5896">
            <w:pPr>
              <w:keepNext w:val="0"/>
              <w:keepLines w:val="0"/>
              <w:suppressLineNumbers w:val="0"/>
              <w:spacing w:before="0" w:beforeAutospacing="0" w:after="0" w:afterAutospacing="0"/>
              <w:ind w:left="0" w:right="0"/>
              <w:rPr>
                <w:rFonts w:hint="default"/>
              </w:rPr>
            </w:pPr>
            <w:r>
              <w:rPr>
                <w:rFonts w:hint="default"/>
              </w:rPr>
              <w:t>序号</w:t>
            </w:r>
          </w:p>
        </w:tc>
        <w:tc>
          <w:tcPr>
            <w:tcW w:w="1002" w:type="pct"/>
            <w:vAlign w:val="center"/>
          </w:tcPr>
          <w:p w14:paraId="130F5F84">
            <w:pPr>
              <w:keepNext w:val="0"/>
              <w:keepLines w:val="0"/>
              <w:suppressLineNumbers w:val="0"/>
              <w:spacing w:before="0" w:beforeAutospacing="0" w:after="0" w:afterAutospacing="0"/>
              <w:ind w:left="0" w:right="0"/>
              <w:rPr>
                <w:rFonts w:hint="default"/>
              </w:rPr>
            </w:pPr>
            <w:r>
              <w:rPr>
                <w:rFonts w:hint="default"/>
              </w:rPr>
              <w:t>项目</w:t>
            </w:r>
          </w:p>
        </w:tc>
        <w:tc>
          <w:tcPr>
            <w:tcW w:w="809" w:type="pct"/>
            <w:vAlign w:val="center"/>
          </w:tcPr>
          <w:p w14:paraId="4FD00985">
            <w:pPr>
              <w:keepNext w:val="0"/>
              <w:keepLines w:val="0"/>
              <w:suppressLineNumbers w:val="0"/>
              <w:spacing w:before="0" w:beforeAutospacing="0" w:after="0" w:afterAutospacing="0"/>
              <w:ind w:left="0" w:right="0"/>
              <w:rPr>
                <w:rFonts w:hint="default"/>
              </w:rPr>
            </w:pPr>
            <w:r>
              <w:rPr>
                <w:rFonts w:hint="default"/>
              </w:rPr>
              <w:t>符号</w:t>
            </w:r>
          </w:p>
        </w:tc>
        <w:tc>
          <w:tcPr>
            <w:tcW w:w="865" w:type="pct"/>
            <w:vAlign w:val="center"/>
          </w:tcPr>
          <w:p w14:paraId="7B0A007D">
            <w:pPr>
              <w:keepNext w:val="0"/>
              <w:keepLines w:val="0"/>
              <w:suppressLineNumbers w:val="0"/>
              <w:spacing w:before="0" w:beforeAutospacing="0" w:after="0" w:afterAutospacing="0"/>
              <w:ind w:left="0" w:right="0"/>
              <w:rPr>
                <w:rFonts w:hint="default"/>
              </w:rPr>
            </w:pPr>
            <w:r>
              <w:rPr>
                <w:rFonts w:hint="default"/>
              </w:rPr>
              <w:t>单位</w:t>
            </w:r>
          </w:p>
        </w:tc>
        <w:tc>
          <w:tcPr>
            <w:tcW w:w="1486" w:type="pct"/>
            <w:vAlign w:val="center"/>
          </w:tcPr>
          <w:p w14:paraId="49C1BF0F">
            <w:pPr>
              <w:keepNext w:val="0"/>
              <w:keepLines w:val="0"/>
              <w:suppressLineNumbers w:val="0"/>
              <w:spacing w:before="0" w:beforeAutospacing="0" w:after="0" w:afterAutospacing="0"/>
              <w:ind w:left="0" w:right="0"/>
              <w:rPr>
                <w:rFonts w:hint="default"/>
              </w:rPr>
            </w:pPr>
            <w:r>
              <w:rPr>
                <w:rFonts w:hint="default"/>
              </w:rPr>
              <w:t>依据或计算式</w:t>
            </w:r>
          </w:p>
        </w:tc>
        <w:tc>
          <w:tcPr>
            <w:tcW w:w="373" w:type="pct"/>
            <w:vAlign w:val="center"/>
          </w:tcPr>
          <w:p w14:paraId="28CB81D6">
            <w:pPr>
              <w:keepNext w:val="0"/>
              <w:keepLines w:val="0"/>
              <w:suppressLineNumbers w:val="0"/>
              <w:spacing w:before="0" w:beforeAutospacing="0" w:after="0" w:afterAutospacing="0"/>
              <w:ind w:left="0" w:right="0"/>
              <w:rPr>
                <w:rFonts w:hint="default"/>
              </w:rPr>
            </w:pPr>
            <w:r>
              <w:rPr>
                <w:rFonts w:hint="default"/>
              </w:rPr>
              <w:t>数值</w:t>
            </w:r>
          </w:p>
        </w:tc>
      </w:tr>
      <w:tr w14:paraId="1054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463" w:type="pct"/>
            <w:vMerge w:val="restart"/>
            <w:vAlign w:val="center"/>
          </w:tcPr>
          <w:p w14:paraId="55E5EA7E">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1</w:t>
            </w:r>
          </w:p>
        </w:tc>
        <w:tc>
          <w:tcPr>
            <w:tcW w:w="1002" w:type="pct"/>
            <w:vAlign w:val="center"/>
          </w:tcPr>
          <w:p w14:paraId="7061C57A">
            <w:pPr>
              <w:keepNext w:val="0"/>
              <w:keepLines w:val="0"/>
              <w:suppressLineNumbers w:val="0"/>
              <w:spacing w:before="0" w:beforeAutospacing="0" w:after="0" w:afterAutospacing="0"/>
              <w:ind w:left="0" w:right="0"/>
              <w:rPr>
                <w:rFonts w:hint="default"/>
                <w:color w:val="FF0000"/>
              </w:rPr>
            </w:pPr>
            <w:r>
              <w:rPr>
                <w:rFonts w:hint="eastAsia"/>
              </w:rPr>
              <w:t>火法冶炼含金属渣（热态）</w:t>
            </w:r>
            <w:r>
              <w:rPr>
                <w:rFonts w:hint="default"/>
              </w:rPr>
              <w:t>比热</w:t>
            </w:r>
          </w:p>
        </w:tc>
        <w:tc>
          <w:tcPr>
            <w:tcW w:w="809" w:type="pct"/>
            <w:vAlign w:val="center"/>
          </w:tcPr>
          <w:p w14:paraId="71E1D420">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2</w:t>
            </w:r>
          </w:p>
        </w:tc>
        <w:tc>
          <w:tcPr>
            <w:tcW w:w="865" w:type="pct"/>
            <w:vAlign w:val="center"/>
          </w:tcPr>
          <w:p w14:paraId="7F93C4BC">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62EF5CE7">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6</w:t>
            </w:r>
            <w:r>
              <w:rPr>
                <w:rFonts w:hint="eastAsia"/>
              </w:rPr>
              <w:t>-10</w:t>
            </w:r>
            <w:r>
              <w:rPr>
                <w:rFonts w:hint="default"/>
              </w:rPr>
              <w:t xml:space="preserve"> </w:t>
            </w:r>
            <w:r>
              <w:rPr>
                <w:rFonts w:hint="eastAsia"/>
              </w:rPr>
              <w:t>，按</w:t>
            </w:r>
            <w:r>
              <w:rPr>
                <w:rFonts w:hint="default"/>
              </w:rPr>
              <w:t>t</w:t>
            </w:r>
            <w:r>
              <w:rPr>
                <w:rFonts w:hint="default"/>
                <w:vertAlign w:val="subscript"/>
              </w:rPr>
              <w:t>2</w:t>
            </w:r>
            <w:r>
              <w:rPr>
                <w:rFonts w:hint="eastAsia"/>
              </w:rPr>
              <w:t>取值，以火法冶炼含金属渣中各组分含量</w:t>
            </w:r>
            <w:r>
              <w:rPr>
                <w:rFonts w:hint="default"/>
              </w:rPr>
              <w:t>计算加权平均比热。</w:t>
            </w:r>
            <w:r>
              <w:rPr>
                <w:rFonts w:hint="eastAsia"/>
              </w:rPr>
              <w:t>或测试</w:t>
            </w:r>
            <w:r>
              <w:rPr>
                <w:rFonts w:hint="default"/>
              </w:rPr>
              <w:t>。</w:t>
            </w:r>
          </w:p>
        </w:tc>
        <w:tc>
          <w:tcPr>
            <w:tcW w:w="373" w:type="pct"/>
            <w:vAlign w:val="center"/>
          </w:tcPr>
          <w:p w14:paraId="13CBE675">
            <w:pPr>
              <w:keepNext w:val="0"/>
              <w:keepLines w:val="0"/>
              <w:suppressLineNumbers w:val="0"/>
              <w:spacing w:before="0" w:beforeAutospacing="0" w:after="0" w:afterAutospacing="0"/>
              <w:ind w:left="0" w:right="0"/>
              <w:rPr>
                <w:rFonts w:hint="default"/>
              </w:rPr>
            </w:pPr>
          </w:p>
        </w:tc>
      </w:tr>
      <w:tr w14:paraId="02F3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21B57E43">
            <w:pPr>
              <w:keepNext w:val="0"/>
              <w:keepLines w:val="0"/>
              <w:suppressLineNumbers w:val="0"/>
              <w:spacing w:before="0" w:beforeAutospacing="0" w:after="0" w:afterAutospacing="0"/>
              <w:ind w:left="0" w:right="0"/>
              <w:rPr>
                <w:rFonts w:hint="default"/>
              </w:rPr>
            </w:pPr>
          </w:p>
        </w:tc>
        <w:tc>
          <w:tcPr>
            <w:tcW w:w="1002" w:type="pct"/>
            <w:vAlign w:val="center"/>
          </w:tcPr>
          <w:p w14:paraId="4AB985B0">
            <w:pPr>
              <w:keepNext w:val="0"/>
              <w:keepLines w:val="0"/>
              <w:suppressLineNumbers w:val="0"/>
              <w:spacing w:before="0" w:beforeAutospacing="0" w:after="0" w:afterAutospacing="0"/>
              <w:ind w:left="0" w:right="0"/>
              <w:rPr>
                <w:rFonts w:hint="default"/>
                <w:color w:val="FF0000"/>
              </w:rPr>
            </w:pPr>
            <w:r>
              <w:rPr>
                <w:rFonts w:hint="eastAsia"/>
              </w:rPr>
              <w:t>锌浸出渣质</w:t>
            </w:r>
            <w:r>
              <w:rPr>
                <w:rFonts w:hint="default"/>
              </w:rPr>
              <w:t>量</w:t>
            </w:r>
          </w:p>
        </w:tc>
        <w:tc>
          <w:tcPr>
            <w:tcW w:w="809" w:type="pct"/>
            <w:vAlign w:val="center"/>
          </w:tcPr>
          <w:p w14:paraId="4A4A975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p>
        </w:tc>
        <w:tc>
          <w:tcPr>
            <w:tcW w:w="865" w:type="pct"/>
            <w:vAlign w:val="center"/>
          </w:tcPr>
          <w:p w14:paraId="2A9DB03D">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7E7EEBBF">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66270B8D">
            <w:pPr>
              <w:keepNext w:val="0"/>
              <w:keepLines w:val="0"/>
              <w:suppressLineNumbers w:val="0"/>
              <w:spacing w:before="0" w:beforeAutospacing="0" w:after="0" w:afterAutospacing="0"/>
              <w:ind w:left="0" w:right="0"/>
              <w:rPr>
                <w:rFonts w:hint="default"/>
              </w:rPr>
            </w:pPr>
          </w:p>
        </w:tc>
      </w:tr>
      <w:tr w14:paraId="3A1B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3FA67B84">
            <w:pPr>
              <w:keepNext w:val="0"/>
              <w:keepLines w:val="0"/>
              <w:suppressLineNumbers w:val="0"/>
              <w:spacing w:before="0" w:beforeAutospacing="0" w:after="0" w:afterAutospacing="0"/>
              <w:ind w:left="0" w:right="0"/>
              <w:rPr>
                <w:rFonts w:hint="default"/>
              </w:rPr>
            </w:pPr>
          </w:p>
        </w:tc>
        <w:tc>
          <w:tcPr>
            <w:tcW w:w="1002" w:type="pct"/>
            <w:vAlign w:val="center"/>
          </w:tcPr>
          <w:p w14:paraId="70DD5FA1">
            <w:pPr>
              <w:keepNext w:val="0"/>
              <w:keepLines w:val="0"/>
              <w:suppressLineNumbers w:val="0"/>
              <w:spacing w:before="0" w:beforeAutospacing="0" w:after="0" w:afterAutospacing="0"/>
              <w:ind w:left="0" w:right="0"/>
              <w:rPr>
                <w:rFonts w:hint="default"/>
                <w:color w:val="FF0000"/>
              </w:rPr>
            </w:pPr>
            <w:r>
              <w:rPr>
                <w:rFonts w:hint="eastAsia"/>
              </w:rPr>
              <w:t>锌浸出渣</w:t>
            </w:r>
            <w:r>
              <w:rPr>
                <w:rFonts w:hint="default"/>
              </w:rPr>
              <w:t>温度</w:t>
            </w:r>
          </w:p>
        </w:tc>
        <w:tc>
          <w:tcPr>
            <w:tcW w:w="809" w:type="pct"/>
            <w:vAlign w:val="center"/>
          </w:tcPr>
          <w:p w14:paraId="77AA8AD0">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3</w:t>
            </w:r>
          </w:p>
        </w:tc>
        <w:tc>
          <w:tcPr>
            <w:tcW w:w="865" w:type="pct"/>
            <w:vAlign w:val="center"/>
          </w:tcPr>
          <w:p w14:paraId="649C39FB">
            <w:pPr>
              <w:keepNext w:val="0"/>
              <w:keepLines w:val="0"/>
              <w:suppressLineNumbers w:val="0"/>
              <w:spacing w:before="0" w:beforeAutospacing="0" w:after="0" w:afterAutospacing="0"/>
              <w:ind w:left="0" w:right="0"/>
              <w:rPr>
                <w:rFonts w:hint="default" w:cs="Times New Roman"/>
              </w:rPr>
            </w:pPr>
            <w:r>
              <w:rPr>
                <w:rFonts w:hint="eastAsia"/>
              </w:rPr>
              <w:t>℃</w:t>
            </w:r>
          </w:p>
        </w:tc>
        <w:tc>
          <w:tcPr>
            <w:tcW w:w="1486" w:type="pct"/>
            <w:vAlign w:val="center"/>
          </w:tcPr>
          <w:p w14:paraId="58694C17">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5A98FC80">
            <w:pPr>
              <w:keepNext w:val="0"/>
              <w:keepLines w:val="0"/>
              <w:suppressLineNumbers w:val="0"/>
              <w:spacing w:before="0" w:beforeAutospacing="0" w:after="0" w:afterAutospacing="0"/>
              <w:ind w:left="0" w:right="0"/>
              <w:rPr>
                <w:rFonts w:hint="default"/>
              </w:rPr>
            </w:pPr>
          </w:p>
        </w:tc>
      </w:tr>
      <w:tr w14:paraId="6C1E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463" w:type="pct"/>
            <w:vMerge w:val="continue"/>
            <w:vAlign w:val="center"/>
          </w:tcPr>
          <w:p w14:paraId="4F27DE80">
            <w:pPr>
              <w:keepNext w:val="0"/>
              <w:keepLines w:val="0"/>
              <w:suppressLineNumbers w:val="0"/>
              <w:spacing w:before="0" w:beforeAutospacing="0" w:after="0" w:afterAutospacing="0"/>
              <w:ind w:left="0" w:right="0"/>
              <w:rPr>
                <w:rFonts w:hint="default"/>
              </w:rPr>
            </w:pPr>
          </w:p>
        </w:tc>
        <w:tc>
          <w:tcPr>
            <w:tcW w:w="1002" w:type="pct"/>
            <w:vAlign w:val="center"/>
          </w:tcPr>
          <w:p w14:paraId="478FBB87">
            <w:pPr>
              <w:keepNext w:val="0"/>
              <w:keepLines w:val="0"/>
              <w:suppressLineNumbers w:val="0"/>
              <w:spacing w:before="0" w:beforeAutospacing="0" w:after="0" w:afterAutospacing="0"/>
              <w:ind w:left="0" w:right="0"/>
              <w:rPr>
                <w:rFonts w:hint="default"/>
                <w:color w:val="FF0000"/>
              </w:rPr>
            </w:pPr>
            <w:r>
              <w:rPr>
                <w:rFonts w:hint="eastAsia"/>
              </w:rPr>
              <w:t>锌浸出渣</w:t>
            </w:r>
            <w:r>
              <w:rPr>
                <w:rFonts w:hint="default"/>
              </w:rPr>
              <w:t>比热</w:t>
            </w:r>
          </w:p>
        </w:tc>
        <w:tc>
          <w:tcPr>
            <w:tcW w:w="809" w:type="pct"/>
            <w:vAlign w:val="center"/>
          </w:tcPr>
          <w:p w14:paraId="7019FA83">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3</w:t>
            </w:r>
          </w:p>
        </w:tc>
        <w:tc>
          <w:tcPr>
            <w:tcW w:w="865" w:type="pct"/>
            <w:vAlign w:val="center"/>
          </w:tcPr>
          <w:p w14:paraId="2FAC76F1">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065BBF11">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3</w:t>
            </w:r>
            <w:r>
              <w:rPr>
                <w:rFonts w:hint="eastAsia"/>
              </w:rPr>
              <w:t>取值，以锌浸出渣中各组分含量</w:t>
            </w:r>
            <w:r>
              <w:rPr>
                <w:rFonts w:hint="default"/>
              </w:rPr>
              <w:t>计算加权平均比热。</w:t>
            </w:r>
            <w:r>
              <w:rPr>
                <w:rFonts w:hint="eastAsia"/>
              </w:rPr>
              <w:t>或测试</w:t>
            </w:r>
            <w:r>
              <w:rPr>
                <w:rFonts w:hint="default"/>
              </w:rPr>
              <w:t>。</w:t>
            </w:r>
          </w:p>
        </w:tc>
        <w:tc>
          <w:tcPr>
            <w:tcW w:w="373" w:type="pct"/>
            <w:vAlign w:val="center"/>
          </w:tcPr>
          <w:p w14:paraId="08BD958B">
            <w:pPr>
              <w:keepNext w:val="0"/>
              <w:keepLines w:val="0"/>
              <w:suppressLineNumbers w:val="0"/>
              <w:spacing w:before="0" w:beforeAutospacing="0" w:after="0" w:afterAutospacing="0"/>
              <w:ind w:left="0" w:right="0"/>
              <w:rPr>
                <w:rFonts w:hint="default"/>
              </w:rPr>
            </w:pPr>
          </w:p>
        </w:tc>
      </w:tr>
      <w:tr w14:paraId="2386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6F452A20">
            <w:pPr>
              <w:keepNext w:val="0"/>
              <w:keepLines w:val="0"/>
              <w:suppressLineNumbers w:val="0"/>
              <w:spacing w:before="0" w:beforeAutospacing="0" w:after="0" w:afterAutospacing="0"/>
              <w:ind w:left="0" w:right="0"/>
              <w:rPr>
                <w:rFonts w:hint="default"/>
              </w:rPr>
            </w:pPr>
          </w:p>
        </w:tc>
        <w:tc>
          <w:tcPr>
            <w:tcW w:w="1002" w:type="pct"/>
            <w:vAlign w:val="center"/>
          </w:tcPr>
          <w:p w14:paraId="4B6E0D87">
            <w:pPr>
              <w:keepNext w:val="0"/>
              <w:keepLines w:val="0"/>
              <w:suppressLineNumbers w:val="0"/>
              <w:spacing w:before="0" w:beforeAutospacing="0" w:after="0" w:afterAutospacing="0"/>
              <w:ind w:left="0" w:right="0"/>
              <w:rPr>
                <w:rFonts w:hint="default"/>
              </w:rPr>
            </w:pPr>
            <w:r>
              <w:rPr>
                <w:rFonts w:hint="eastAsia"/>
              </w:rPr>
              <w:t>其他物料质</w:t>
            </w:r>
            <w:r>
              <w:rPr>
                <w:rFonts w:hint="default"/>
              </w:rPr>
              <w:t>量</w:t>
            </w:r>
          </w:p>
        </w:tc>
        <w:tc>
          <w:tcPr>
            <w:tcW w:w="809" w:type="pct"/>
            <w:vAlign w:val="center"/>
          </w:tcPr>
          <w:p w14:paraId="5809D047">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4</w:t>
            </w:r>
          </w:p>
        </w:tc>
        <w:tc>
          <w:tcPr>
            <w:tcW w:w="865" w:type="pct"/>
            <w:vAlign w:val="center"/>
          </w:tcPr>
          <w:p w14:paraId="0B8824A3">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00F249D3">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6A06D780">
            <w:pPr>
              <w:keepNext w:val="0"/>
              <w:keepLines w:val="0"/>
              <w:suppressLineNumbers w:val="0"/>
              <w:spacing w:before="0" w:beforeAutospacing="0" w:after="0" w:afterAutospacing="0"/>
              <w:ind w:left="0" w:right="0"/>
              <w:rPr>
                <w:rFonts w:hint="default"/>
              </w:rPr>
            </w:pPr>
          </w:p>
        </w:tc>
      </w:tr>
      <w:tr w14:paraId="41CD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463" w:type="pct"/>
            <w:vMerge w:val="continue"/>
            <w:vAlign w:val="center"/>
          </w:tcPr>
          <w:p w14:paraId="7005EFB3">
            <w:pPr>
              <w:keepNext w:val="0"/>
              <w:keepLines w:val="0"/>
              <w:suppressLineNumbers w:val="0"/>
              <w:spacing w:before="0" w:beforeAutospacing="0" w:after="0" w:afterAutospacing="0"/>
              <w:ind w:left="0" w:right="0"/>
              <w:rPr>
                <w:rFonts w:hint="default"/>
              </w:rPr>
            </w:pPr>
          </w:p>
        </w:tc>
        <w:tc>
          <w:tcPr>
            <w:tcW w:w="1002" w:type="pct"/>
            <w:vAlign w:val="center"/>
          </w:tcPr>
          <w:p w14:paraId="2EC99479">
            <w:pPr>
              <w:keepNext w:val="0"/>
              <w:keepLines w:val="0"/>
              <w:suppressLineNumbers w:val="0"/>
              <w:spacing w:before="0" w:beforeAutospacing="0" w:after="0" w:afterAutospacing="0"/>
              <w:ind w:left="0" w:right="0"/>
              <w:rPr>
                <w:rFonts w:hint="default"/>
              </w:rPr>
            </w:pPr>
            <w:r>
              <w:rPr>
                <w:rFonts w:hint="eastAsia"/>
              </w:rPr>
              <w:t>其他物料</w:t>
            </w:r>
            <w:r>
              <w:rPr>
                <w:rFonts w:hint="default"/>
              </w:rPr>
              <w:t>温度</w:t>
            </w:r>
          </w:p>
        </w:tc>
        <w:tc>
          <w:tcPr>
            <w:tcW w:w="809" w:type="pct"/>
            <w:vAlign w:val="center"/>
          </w:tcPr>
          <w:p w14:paraId="0651B5E9">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4</w:t>
            </w:r>
          </w:p>
        </w:tc>
        <w:tc>
          <w:tcPr>
            <w:tcW w:w="865" w:type="pct"/>
            <w:vAlign w:val="center"/>
          </w:tcPr>
          <w:p w14:paraId="07BC57DB">
            <w:pPr>
              <w:keepNext w:val="0"/>
              <w:keepLines w:val="0"/>
              <w:suppressLineNumbers w:val="0"/>
              <w:spacing w:before="0" w:beforeAutospacing="0" w:after="0" w:afterAutospacing="0"/>
              <w:ind w:left="0" w:right="0"/>
              <w:rPr>
                <w:rFonts w:hint="default" w:cs="Times New Roman"/>
              </w:rPr>
            </w:pPr>
            <w:r>
              <w:rPr>
                <w:rFonts w:hint="eastAsia"/>
              </w:rPr>
              <w:t>℃</w:t>
            </w:r>
          </w:p>
        </w:tc>
        <w:tc>
          <w:tcPr>
            <w:tcW w:w="1486" w:type="pct"/>
            <w:vAlign w:val="center"/>
          </w:tcPr>
          <w:p w14:paraId="5F83267A">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4567FFD2">
            <w:pPr>
              <w:keepNext w:val="0"/>
              <w:keepLines w:val="0"/>
              <w:suppressLineNumbers w:val="0"/>
              <w:spacing w:before="0" w:beforeAutospacing="0" w:after="0" w:afterAutospacing="0"/>
              <w:ind w:left="0" w:right="0"/>
              <w:rPr>
                <w:rFonts w:hint="default"/>
              </w:rPr>
            </w:pPr>
          </w:p>
        </w:tc>
      </w:tr>
      <w:tr w14:paraId="0E6A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463" w:type="pct"/>
            <w:vMerge w:val="continue"/>
            <w:vAlign w:val="center"/>
          </w:tcPr>
          <w:p w14:paraId="13D1D538">
            <w:pPr>
              <w:keepNext w:val="0"/>
              <w:keepLines w:val="0"/>
              <w:suppressLineNumbers w:val="0"/>
              <w:spacing w:before="0" w:beforeAutospacing="0" w:after="0" w:afterAutospacing="0"/>
              <w:ind w:left="0" w:right="0"/>
              <w:rPr>
                <w:rFonts w:hint="default"/>
              </w:rPr>
            </w:pPr>
          </w:p>
        </w:tc>
        <w:tc>
          <w:tcPr>
            <w:tcW w:w="1002" w:type="pct"/>
            <w:vAlign w:val="center"/>
          </w:tcPr>
          <w:p w14:paraId="73ED6EC7">
            <w:pPr>
              <w:keepNext w:val="0"/>
              <w:keepLines w:val="0"/>
              <w:suppressLineNumbers w:val="0"/>
              <w:spacing w:before="0" w:beforeAutospacing="0" w:after="0" w:afterAutospacing="0"/>
              <w:ind w:left="0" w:right="0"/>
              <w:rPr>
                <w:rFonts w:hint="default"/>
              </w:rPr>
            </w:pPr>
            <w:r>
              <w:rPr>
                <w:rFonts w:hint="eastAsia"/>
              </w:rPr>
              <w:t>其他物料</w:t>
            </w:r>
            <w:r>
              <w:rPr>
                <w:rFonts w:hint="default"/>
              </w:rPr>
              <w:t>比热</w:t>
            </w:r>
          </w:p>
        </w:tc>
        <w:tc>
          <w:tcPr>
            <w:tcW w:w="809" w:type="pct"/>
            <w:vAlign w:val="center"/>
          </w:tcPr>
          <w:p w14:paraId="76BFB34A">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4</w:t>
            </w:r>
          </w:p>
        </w:tc>
        <w:tc>
          <w:tcPr>
            <w:tcW w:w="865" w:type="pct"/>
            <w:vAlign w:val="center"/>
          </w:tcPr>
          <w:p w14:paraId="334E0669">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5358AC9B">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4</w:t>
            </w:r>
            <w:r>
              <w:rPr>
                <w:rFonts w:hint="eastAsia"/>
              </w:rPr>
              <w:t>取值，以物料</w:t>
            </w:r>
            <w:r>
              <w:rPr>
                <w:rFonts w:hint="default"/>
              </w:rPr>
              <w:t>中</w:t>
            </w:r>
            <w:r>
              <w:rPr>
                <w:rFonts w:hint="eastAsia"/>
              </w:rPr>
              <w:t>各组分含量</w:t>
            </w:r>
            <w:r>
              <w:rPr>
                <w:rFonts w:hint="default"/>
              </w:rPr>
              <w:t>计算加权平均比热。</w:t>
            </w:r>
            <w:r>
              <w:rPr>
                <w:rFonts w:hint="eastAsia"/>
              </w:rPr>
              <w:t>或测试</w:t>
            </w:r>
            <w:r>
              <w:rPr>
                <w:rFonts w:hint="default"/>
              </w:rPr>
              <w:t>。</w:t>
            </w:r>
          </w:p>
        </w:tc>
        <w:tc>
          <w:tcPr>
            <w:tcW w:w="373" w:type="pct"/>
            <w:vAlign w:val="center"/>
          </w:tcPr>
          <w:p w14:paraId="0BE29492">
            <w:pPr>
              <w:keepNext w:val="0"/>
              <w:keepLines w:val="0"/>
              <w:suppressLineNumbers w:val="0"/>
              <w:spacing w:before="0" w:beforeAutospacing="0" w:after="0" w:afterAutospacing="0"/>
              <w:ind w:left="0" w:right="0"/>
              <w:rPr>
                <w:rFonts w:hint="default"/>
              </w:rPr>
            </w:pPr>
          </w:p>
        </w:tc>
      </w:tr>
      <w:tr w14:paraId="6C5F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restart"/>
            <w:vAlign w:val="center"/>
          </w:tcPr>
          <w:p w14:paraId="23B83043">
            <w:pPr>
              <w:keepNext w:val="0"/>
              <w:keepLines w:val="0"/>
              <w:suppressLineNumbers w:val="0"/>
              <w:spacing w:before="0" w:beforeAutospacing="0" w:after="0" w:afterAutospacing="0"/>
              <w:ind w:left="0" w:right="0"/>
              <w:rPr>
                <w:rFonts w:hint="default"/>
              </w:rPr>
            </w:pPr>
            <w:r>
              <w:rPr>
                <w:rFonts w:hint="eastAsia"/>
              </w:rPr>
              <w:t>2</w:t>
            </w:r>
          </w:p>
        </w:tc>
        <w:tc>
          <w:tcPr>
            <w:tcW w:w="1002" w:type="pct"/>
            <w:vAlign w:val="center"/>
          </w:tcPr>
          <w:p w14:paraId="6C20384E">
            <w:pPr>
              <w:keepNext w:val="0"/>
              <w:keepLines w:val="0"/>
              <w:suppressLineNumbers w:val="0"/>
              <w:spacing w:before="0" w:beforeAutospacing="0" w:after="0" w:afterAutospacing="0"/>
              <w:ind w:left="0" w:right="0"/>
              <w:rPr>
                <w:rFonts w:hint="default"/>
              </w:rPr>
            </w:pPr>
            <w:r>
              <w:rPr>
                <w:rFonts w:hint="eastAsia"/>
              </w:rPr>
              <w:t>燃料</w:t>
            </w:r>
            <w:r>
              <w:rPr>
                <w:rFonts w:hint="default"/>
              </w:rPr>
              <w:t>带入物理热</w:t>
            </w:r>
          </w:p>
        </w:tc>
        <w:tc>
          <w:tcPr>
            <w:tcW w:w="809" w:type="pct"/>
            <w:vAlign w:val="center"/>
          </w:tcPr>
          <w:p w14:paraId="2B1CEA7E">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p>
        </w:tc>
        <w:tc>
          <w:tcPr>
            <w:tcW w:w="865" w:type="pct"/>
            <w:vAlign w:val="center"/>
          </w:tcPr>
          <w:p w14:paraId="0F5CBBD1">
            <w:pPr>
              <w:keepNext w:val="0"/>
              <w:keepLines w:val="0"/>
              <w:suppressLineNumbers w:val="0"/>
              <w:spacing w:before="0" w:beforeAutospacing="0" w:after="0" w:afterAutospacing="0"/>
              <w:ind w:left="0" w:right="0"/>
              <w:rPr>
                <w:rFonts w:hint="default"/>
              </w:rPr>
            </w:pPr>
            <w:r>
              <w:rPr>
                <w:rFonts w:hint="default"/>
              </w:rPr>
              <w:t>kJ</w:t>
            </w:r>
            <w:r>
              <w:rPr>
                <w:rFonts w:hint="eastAsia"/>
              </w:rPr>
              <w:t xml:space="preserve"> /炉</w:t>
            </w:r>
          </w:p>
        </w:tc>
        <w:tc>
          <w:tcPr>
            <w:tcW w:w="1486" w:type="pct"/>
            <w:vAlign w:val="center"/>
          </w:tcPr>
          <w:p w14:paraId="739E04CF">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r>
              <w:rPr>
                <w:rFonts w:hint="default"/>
              </w:rPr>
              <w:t>=m</w:t>
            </w:r>
            <w:r>
              <w:rPr>
                <w:rFonts w:hint="default"/>
                <w:vertAlign w:val="subscript"/>
              </w:rPr>
              <w:t>5</w:t>
            </w:r>
            <w:r>
              <w:rPr>
                <w:rFonts w:hint="eastAsia"/>
              </w:rPr>
              <w:t>•C</w:t>
            </w:r>
            <w:r>
              <w:rPr>
                <w:rFonts w:hint="eastAsia"/>
                <w:vertAlign w:val="subscript"/>
              </w:rPr>
              <w:t>5</w:t>
            </w:r>
            <w:r>
              <w:rPr>
                <w:rFonts w:hint="eastAsia"/>
              </w:rPr>
              <w:t>(</w:t>
            </w:r>
            <w:r>
              <w:rPr>
                <w:rFonts w:hint="default"/>
              </w:rPr>
              <w:t>t</w:t>
            </w:r>
            <w:r>
              <w:rPr>
                <w:rFonts w:hint="default"/>
                <w:vertAlign w:val="subscript"/>
              </w:rPr>
              <w:t>5</w:t>
            </w:r>
            <w:r>
              <w:rPr>
                <w:rFonts w:hint="default"/>
              </w:rPr>
              <w:t>-t</w:t>
            </w:r>
            <w:r>
              <w:rPr>
                <w:rFonts w:hint="default"/>
                <w:vertAlign w:val="subscript"/>
              </w:rPr>
              <w:t>e</w:t>
            </w:r>
            <w:r>
              <w:rPr>
                <w:rFonts w:hint="eastAsia"/>
              </w:rPr>
              <w:t>)</w:t>
            </w:r>
          </w:p>
        </w:tc>
        <w:tc>
          <w:tcPr>
            <w:tcW w:w="373" w:type="pct"/>
            <w:vAlign w:val="center"/>
          </w:tcPr>
          <w:p w14:paraId="102B68C5">
            <w:pPr>
              <w:keepNext w:val="0"/>
              <w:keepLines w:val="0"/>
              <w:suppressLineNumbers w:val="0"/>
              <w:spacing w:before="0" w:beforeAutospacing="0" w:after="0" w:afterAutospacing="0"/>
              <w:ind w:left="0" w:right="0"/>
              <w:rPr>
                <w:rFonts w:hint="default"/>
              </w:rPr>
            </w:pPr>
          </w:p>
        </w:tc>
      </w:tr>
      <w:tr w14:paraId="2020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1663F5E4">
            <w:pPr>
              <w:keepNext w:val="0"/>
              <w:keepLines w:val="0"/>
              <w:suppressLineNumbers w:val="0"/>
              <w:spacing w:before="0" w:beforeAutospacing="0" w:after="0" w:afterAutospacing="0"/>
              <w:ind w:left="0" w:right="0"/>
              <w:rPr>
                <w:rFonts w:hint="default"/>
              </w:rPr>
            </w:pPr>
          </w:p>
        </w:tc>
        <w:tc>
          <w:tcPr>
            <w:tcW w:w="1002" w:type="pct"/>
            <w:vAlign w:val="center"/>
          </w:tcPr>
          <w:p w14:paraId="13DCEF7E">
            <w:pPr>
              <w:keepNext w:val="0"/>
              <w:keepLines w:val="0"/>
              <w:suppressLineNumbers w:val="0"/>
              <w:spacing w:before="0" w:beforeAutospacing="0" w:after="0" w:afterAutospacing="0"/>
              <w:ind w:left="0" w:right="0"/>
              <w:rPr>
                <w:rFonts w:hint="default"/>
                <w:color w:val="FF0000"/>
              </w:rPr>
            </w:pPr>
            <w:r>
              <w:rPr>
                <w:rFonts w:hint="eastAsia"/>
              </w:rPr>
              <w:t>粉煤质</w:t>
            </w:r>
            <w:r>
              <w:rPr>
                <w:rFonts w:hint="default"/>
              </w:rPr>
              <w:t>量</w:t>
            </w:r>
          </w:p>
        </w:tc>
        <w:tc>
          <w:tcPr>
            <w:tcW w:w="809" w:type="pct"/>
            <w:vAlign w:val="center"/>
          </w:tcPr>
          <w:p w14:paraId="1DDC691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5</w:t>
            </w:r>
          </w:p>
        </w:tc>
        <w:tc>
          <w:tcPr>
            <w:tcW w:w="865" w:type="pct"/>
            <w:vAlign w:val="center"/>
          </w:tcPr>
          <w:p w14:paraId="2BB7CF80">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45A033EC">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2DF4B715">
            <w:pPr>
              <w:keepNext w:val="0"/>
              <w:keepLines w:val="0"/>
              <w:suppressLineNumbers w:val="0"/>
              <w:spacing w:before="0" w:beforeAutospacing="0" w:after="0" w:afterAutospacing="0"/>
              <w:ind w:left="0" w:right="0"/>
              <w:rPr>
                <w:rFonts w:hint="default"/>
              </w:rPr>
            </w:pPr>
          </w:p>
        </w:tc>
      </w:tr>
      <w:tr w14:paraId="3C20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16DC583A">
            <w:pPr>
              <w:keepNext w:val="0"/>
              <w:keepLines w:val="0"/>
              <w:suppressLineNumbers w:val="0"/>
              <w:spacing w:before="0" w:beforeAutospacing="0" w:after="0" w:afterAutospacing="0"/>
              <w:ind w:left="0" w:right="0"/>
              <w:rPr>
                <w:rFonts w:hint="default"/>
              </w:rPr>
            </w:pPr>
          </w:p>
        </w:tc>
        <w:tc>
          <w:tcPr>
            <w:tcW w:w="1002" w:type="pct"/>
            <w:vAlign w:val="center"/>
          </w:tcPr>
          <w:p w14:paraId="1E317832">
            <w:pPr>
              <w:keepNext w:val="0"/>
              <w:keepLines w:val="0"/>
              <w:suppressLineNumbers w:val="0"/>
              <w:spacing w:before="0" w:beforeAutospacing="0" w:after="0" w:afterAutospacing="0"/>
              <w:ind w:left="0" w:right="0"/>
              <w:rPr>
                <w:rFonts w:hint="default"/>
                <w:color w:val="FF0000"/>
              </w:rPr>
            </w:pPr>
            <w:r>
              <w:rPr>
                <w:rFonts w:hint="eastAsia"/>
              </w:rPr>
              <w:t>粉煤</w:t>
            </w:r>
            <w:r>
              <w:rPr>
                <w:rFonts w:hint="default"/>
              </w:rPr>
              <w:t>温度</w:t>
            </w:r>
          </w:p>
        </w:tc>
        <w:tc>
          <w:tcPr>
            <w:tcW w:w="809" w:type="pct"/>
            <w:vAlign w:val="center"/>
          </w:tcPr>
          <w:p w14:paraId="6ADCE8CF">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5</w:t>
            </w:r>
          </w:p>
        </w:tc>
        <w:tc>
          <w:tcPr>
            <w:tcW w:w="865" w:type="pct"/>
            <w:vAlign w:val="center"/>
          </w:tcPr>
          <w:p w14:paraId="37DC3474">
            <w:pPr>
              <w:keepNext w:val="0"/>
              <w:keepLines w:val="0"/>
              <w:suppressLineNumbers w:val="0"/>
              <w:spacing w:before="0" w:beforeAutospacing="0" w:after="0" w:afterAutospacing="0"/>
              <w:ind w:left="0" w:right="0"/>
              <w:rPr>
                <w:rFonts w:hint="default" w:cs="Times New Roman"/>
              </w:rPr>
            </w:pPr>
            <w:r>
              <w:rPr>
                <w:rFonts w:hint="eastAsia"/>
              </w:rPr>
              <w:t>℃</w:t>
            </w:r>
          </w:p>
        </w:tc>
        <w:tc>
          <w:tcPr>
            <w:tcW w:w="1486" w:type="pct"/>
            <w:vAlign w:val="center"/>
          </w:tcPr>
          <w:p w14:paraId="15D5054F">
            <w:pPr>
              <w:keepNext w:val="0"/>
              <w:keepLines w:val="0"/>
              <w:suppressLineNumbers w:val="0"/>
              <w:spacing w:before="0" w:beforeAutospacing="0" w:after="0" w:afterAutospacing="0"/>
              <w:ind w:left="0" w:right="0"/>
              <w:rPr>
                <w:rFonts w:hint="default"/>
              </w:rPr>
            </w:pPr>
            <w:r>
              <w:rPr>
                <w:rFonts w:hint="default"/>
              </w:rPr>
              <w:t>实测值</w:t>
            </w:r>
          </w:p>
        </w:tc>
        <w:tc>
          <w:tcPr>
            <w:tcW w:w="373" w:type="pct"/>
            <w:vAlign w:val="center"/>
          </w:tcPr>
          <w:p w14:paraId="28395FE6">
            <w:pPr>
              <w:keepNext w:val="0"/>
              <w:keepLines w:val="0"/>
              <w:suppressLineNumbers w:val="0"/>
              <w:spacing w:before="0" w:beforeAutospacing="0" w:after="0" w:afterAutospacing="0"/>
              <w:ind w:left="0" w:right="0"/>
              <w:rPr>
                <w:rFonts w:hint="default"/>
              </w:rPr>
            </w:pPr>
          </w:p>
        </w:tc>
      </w:tr>
      <w:tr w14:paraId="785C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63" w:type="pct"/>
            <w:vMerge w:val="continue"/>
            <w:vAlign w:val="center"/>
          </w:tcPr>
          <w:p w14:paraId="4E146B51">
            <w:pPr>
              <w:keepNext w:val="0"/>
              <w:keepLines w:val="0"/>
              <w:suppressLineNumbers w:val="0"/>
              <w:spacing w:before="0" w:beforeAutospacing="0" w:after="0" w:afterAutospacing="0"/>
              <w:ind w:left="0" w:right="0"/>
              <w:rPr>
                <w:rFonts w:hint="default"/>
              </w:rPr>
            </w:pPr>
          </w:p>
        </w:tc>
        <w:tc>
          <w:tcPr>
            <w:tcW w:w="1002" w:type="pct"/>
            <w:vAlign w:val="center"/>
          </w:tcPr>
          <w:p w14:paraId="0065E842">
            <w:pPr>
              <w:keepNext w:val="0"/>
              <w:keepLines w:val="0"/>
              <w:suppressLineNumbers w:val="0"/>
              <w:spacing w:before="0" w:beforeAutospacing="0" w:after="0" w:afterAutospacing="0"/>
              <w:ind w:left="0" w:right="0"/>
              <w:rPr>
                <w:rFonts w:hint="default"/>
                <w:color w:val="FF0000"/>
              </w:rPr>
            </w:pPr>
            <w:r>
              <w:rPr>
                <w:rFonts w:hint="eastAsia"/>
              </w:rPr>
              <w:t>粉煤</w:t>
            </w:r>
            <w:r>
              <w:rPr>
                <w:rFonts w:hint="default"/>
              </w:rPr>
              <w:t>比热</w:t>
            </w:r>
          </w:p>
        </w:tc>
        <w:tc>
          <w:tcPr>
            <w:tcW w:w="809" w:type="pct"/>
            <w:vAlign w:val="center"/>
          </w:tcPr>
          <w:p w14:paraId="608BD9AE">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5</w:t>
            </w:r>
          </w:p>
        </w:tc>
        <w:tc>
          <w:tcPr>
            <w:tcW w:w="865" w:type="pct"/>
            <w:vAlign w:val="center"/>
          </w:tcPr>
          <w:p w14:paraId="702AE0C5">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37FDD7C2">
            <w:pPr>
              <w:keepNext w:val="0"/>
              <w:keepLines w:val="0"/>
              <w:suppressLineNumbers w:val="0"/>
              <w:spacing w:before="0" w:beforeAutospacing="0" w:after="0" w:afterAutospacing="0"/>
              <w:ind w:left="0" w:right="0"/>
              <w:rPr>
                <w:rFonts w:hint="default"/>
              </w:rPr>
            </w:pPr>
            <w:r>
              <w:rPr>
                <w:rFonts w:hint="eastAsia"/>
              </w:rPr>
              <w:t>査2018版《有色金属炉窑设计手册》表</w:t>
            </w:r>
            <w:r>
              <w:rPr>
                <w:rFonts w:hint="default"/>
              </w:rPr>
              <w:t>4</w:t>
            </w:r>
            <w:r>
              <w:rPr>
                <w:rFonts w:hint="eastAsia"/>
              </w:rPr>
              <w:t>-</w:t>
            </w:r>
            <w:r>
              <w:rPr>
                <w:rFonts w:hint="default"/>
              </w:rPr>
              <w:t>4</w:t>
            </w:r>
            <w:r>
              <w:rPr>
                <w:rFonts w:hint="eastAsia"/>
              </w:rPr>
              <w:t>取值</w:t>
            </w:r>
            <w:r>
              <w:rPr>
                <w:rFonts w:hint="default"/>
              </w:rPr>
              <w:t>。</w:t>
            </w:r>
          </w:p>
        </w:tc>
        <w:tc>
          <w:tcPr>
            <w:tcW w:w="373" w:type="pct"/>
            <w:vAlign w:val="center"/>
          </w:tcPr>
          <w:p w14:paraId="204B006D">
            <w:pPr>
              <w:keepNext w:val="0"/>
              <w:keepLines w:val="0"/>
              <w:suppressLineNumbers w:val="0"/>
              <w:spacing w:before="0" w:beforeAutospacing="0" w:after="0" w:afterAutospacing="0"/>
              <w:ind w:left="0" w:right="0"/>
              <w:rPr>
                <w:rFonts w:hint="default"/>
              </w:rPr>
            </w:pPr>
          </w:p>
        </w:tc>
      </w:tr>
      <w:tr w14:paraId="7334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restart"/>
            <w:vAlign w:val="center"/>
          </w:tcPr>
          <w:p w14:paraId="7E450A87">
            <w:pPr>
              <w:keepNext w:val="0"/>
              <w:keepLines w:val="0"/>
              <w:suppressLineNumbers w:val="0"/>
              <w:spacing w:before="0" w:beforeAutospacing="0" w:after="0" w:afterAutospacing="0"/>
              <w:ind w:left="0" w:right="0"/>
              <w:rPr>
                <w:rFonts w:hint="default"/>
              </w:rPr>
            </w:pPr>
            <w:r>
              <w:rPr>
                <w:rFonts w:hint="default"/>
              </w:rPr>
              <w:t>3</w:t>
            </w:r>
          </w:p>
        </w:tc>
        <w:tc>
          <w:tcPr>
            <w:tcW w:w="1002" w:type="pct"/>
            <w:vAlign w:val="center"/>
          </w:tcPr>
          <w:p w14:paraId="39B1D59A">
            <w:pPr>
              <w:keepNext w:val="0"/>
              <w:keepLines w:val="0"/>
              <w:suppressLineNumbers w:val="0"/>
              <w:spacing w:before="0" w:beforeAutospacing="0" w:after="0" w:afterAutospacing="0"/>
              <w:ind w:left="0" w:right="0"/>
              <w:rPr>
                <w:rFonts w:hint="default"/>
              </w:rPr>
            </w:pPr>
            <w:r>
              <w:rPr>
                <w:rFonts w:hint="default"/>
              </w:rPr>
              <w:t>燃料燃烧热</w:t>
            </w:r>
          </w:p>
        </w:tc>
        <w:tc>
          <w:tcPr>
            <w:tcW w:w="809" w:type="pct"/>
            <w:vAlign w:val="center"/>
          </w:tcPr>
          <w:p w14:paraId="765C58D2">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p>
        </w:tc>
        <w:tc>
          <w:tcPr>
            <w:tcW w:w="865" w:type="pct"/>
            <w:vAlign w:val="center"/>
          </w:tcPr>
          <w:p w14:paraId="4FC8755C">
            <w:pPr>
              <w:keepNext w:val="0"/>
              <w:keepLines w:val="0"/>
              <w:suppressLineNumbers w:val="0"/>
              <w:spacing w:before="0" w:beforeAutospacing="0" w:after="0" w:afterAutospacing="0"/>
              <w:ind w:left="0" w:right="0"/>
              <w:rPr>
                <w:rFonts w:hint="default"/>
              </w:rPr>
            </w:pPr>
            <w:r>
              <w:rPr>
                <w:rFonts w:hint="default"/>
              </w:rPr>
              <w:t>kJ/炉</w:t>
            </w:r>
          </w:p>
        </w:tc>
        <w:tc>
          <w:tcPr>
            <w:tcW w:w="1486" w:type="pct"/>
            <w:vAlign w:val="center"/>
          </w:tcPr>
          <w:p w14:paraId="584B3B0A">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r>
              <w:rPr>
                <w:rFonts w:hint="default"/>
              </w:rPr>
              <w:t>=m</w:t>
            </w:r>
            <w:r>
              <w:rPr>
                <w:rFonts w:hint="default"/>
                <w:vertAlign w:val="subscript"/>
              </w:rPr>
              <w:t>5</w:t>
            </w:r>
            <w:r>
              <w:rPr>
                <w:rFonts w:hint="default"/>
              </w:rPr>
              <w:t>·Q</w:t>
            </w:r>
            <w:r>
              <w:rPr>
                <w:rFonts w:hint="default"/>
                <w:vertAlign w:val="superscript"/>
              </w:rPr>
              <w:t>y</w:t>
            </w:r>
            <w:r>
              <w:rPr>
                <w:rFonts w:hint="default"/>
              </w:rPr>
              <w:t>DW</w:t>
            </w:r>
          </w:p>
        </w:tc>
        <w:tc>
          <w:tcPr>
            <w:tcW w:w="373" w:type="pct"/>
            <w:vAlign w:val="center"/>
          </w:tcPr>
          <w:p w14:paraId="5924C8B2">
            <w:pPr>
              <w:keepNext w:val="0"/>
              <w:keepLines w:val="0"/>
              <w:suppressLineNumbers w:val="0"/>
              <w:spacing w:before="0" w:beforeAutospacing="0" w:after="0" w:afterAutospacing="0"/>
              <w:ind w:left="0" w:right="0"/>
              <w:rPr>
                <w:rFonts w:hint="default"/>
              </w:rPr>
            </w:pPr>
          </w:p>
        </w:tc>
      </w:tr>
      <w:tr w14:paraId="17C1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35D1868D">
            <w:pPr>
              <w:keepNext w:val="0"/>
              <w:keepLines w:val="0"/>
              <w:suppressLineNumbers w:val="0"/>
              <w:spacing w:before="0" w:beforeAutospacing="0" w:after="0" w:afterAutospacing="0"/>
              <w:ind w:left="0" w:right="0"/>
              <w:rPr>
                <w:rFonts w:hint="default"/>
              </w:rPr>
            </w:pPr>
          </w:p>
        </w:tc>
        <w:tc>
          <w:tcPr>
            <w:tcW w:w="1002" w:type="pct"/>
            <w:vAlign w:val="center"/>
          </w:tcPr>
          <w:p w14:paraId="42239E92">
            <w:pPr>
              <w:keepNext w:val="0"/>
              <w:keepLines w:val="0"/>
              <w:suppressLineNumbers w:val="0"/>
              <w:spacing w:before="0" w:beforeAutospacing="0" w:after="0" w:afterAutospacing="0"/>
              <w:ind w:left="0" w:right="0"/>
              <w:rPr>
                <w:rFonts w:hint="default"/>
              </w:rPr>
            </w:pPr>
            <w:r>
              <w:rPr>
                <w:rFonts w:hint="default"/>
              </w:rPr>
              <w:t>粉煤</w:t>
            </w:r>
            <w:r>
              <w:rPr>
                <w:rFonts w:hint="eastAsia"/>
              </w:rPr>
              <w:t>质量</w:t>
            </w:r>
          </w:p>
        </w:tc>
        <w:tc>
          <w:tcPr>
            <w:tcW w:w="809" w:type="pct"/>
            <w:vAlign w:val="center"/>
          </w:tcPr>
          <w:p w14:paraId="6B872E9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5</w:t>
            </w:r>
          </w:p>
        </w:tc>
        <w:tc>
          <w:tcPr>
            <w:tcW w:w="865" w:type="pct"/>
            <w:vAlign w:val="center"/>
          </w:tcPr>
          <w:p w14:paraId="3C1331BE">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47682C9A">
            <w:pPr>
              <w:keepNext w:val="0"/>
              <w:keepLines w:val="0"/>
              <w:suppressLineNumbers w:val="0"/>
              <w:spacing w:before="0" w:beforeAutospacing="0" w:after="0" w:afterAutospacing="0"/>
              <w:ind w:left="0" w:right="0"/>
              <w:rPr>
                <w:rFonts w:hint="default"/>
              </w:rPr>
            </w:pPr>
            <w:r>
              <w:rPr>
                <w:rFonts w:hint="eastAsia"/>
              </w:rPr>
              <w:t>实测数据</w:t>
            </w:r>
          </w:p>
        </w:tc>
        <w:tc>
          <w:tcPr>
            <w:tcW w:w="373" w:type="pct"/>
            <w:vAlign w:val="center"/>
          </w:tcPr>
          <w:p w14:paraId="0283DCFA">
            <w:pPr>
              <w:keepNext w:val="0"/>
              <w:keepLines w:val="0"/>
              <w:suppressLineNumbers w:val="0"/>
              <w:spacing w:before="0" w:beforeAutospacing="0" w:after="0" w:afterAutospacing="0"/>
              <w:ind w:left="0" w:right="0"/>
              <w:rPr>
                <w:rFonts w:hint="default"/>
              </w:rPr>
            </w:pPr>
          </w:p>
        </w:tc>
      </w:tr>
      <w:tr w14:paraId="7AB8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63EEC563">
            <w:pPr>
              <w:keepNext w:val="0"/>
              <w:keepLines w:val="0"/>
              <w:suppressLineNumbers w:val="0"/>
              <w:spacing w:before="0" w:beforeAutospacing="0" w:after="0" w:afterAutospacing="0"/>
              <w:ind w:left="0" w:right="0"/>
              <w:rPr>
                <w:rFonts w:hint="default"/>
              </w:rPr>
            </w:pPr>
          </w:p>
        </w:tc>
        <w:tc>
          <w:tcPr>
            <w:tcW w:w="1002" w:type="pct"/>
            <w:vAlign w:val="center"/>
          </w:tcPr>
          <w:p w14:paraId="5A1758DB">
            <w:pPr>
              <w:keepNext w:val="0"/>
              <w:keepLines w:val="0"/>
              <w:suppressLineNumbers w:val="0"/>
              <w:spacing w:before="0" w:beforeAutospacing="0" w:after="0" w:afterAutospacing="0"/>
              <w:ind w:left="0" w:right="0"/>
              <w:rPr>
                <w:rFonts w:hint="default"/>
              </w:rPr>
            </w:pPr>
            <w:r>
              <w:rPr>
                <w:rFonts w:hint="default"/>
              </w:rPr>
              <w:t>粉煤低位发热量</w:t>
            </w:r>
          </w:p>
        </w:tc>
        <w:tc>
          <w:tcPr>
            <w:tcW w:w="809" w:type="pct"/>
            <w:vAlign w:val="center"/>
          </w:tcPr>
          <w:p w14:paraId="4CB8A6FE">
            <w:pPr>
              <w:keepNext w:val="0"/>
              <w:keepLines w:val="0"/>
              <w:suppressLineNumbers w:val="0"/>
              <w:spacing w:before="0" w:beforeAutospacing="0" w:after="0" w:afterAutospacing="0"/>
              <w:ind w:left="0" w:right="0"/>
              <w:rPr>
                <w:rFonts w:hint="default"/>
              </w:rPr>
            </w:pPr>
            <w:r>
              <w:rPr>
                <w:rFonts w:hint="default"/>
              </w:rPr>
              <w:t>Q</w:t>
            </w:r>
            <w:r>
              <w:rPr>
                <w:rFonts w:hint="default"/>
                <w:vertAlign w:val="superscript"/>
              </w:rPr>
              <w:t>y</w:t>
            </w:r>
            <w:r>
              <w:rPr>
                <w:rFonts w:hint="default"/>
              </w:rPr>
              <w:t>DW</w:t>
            </w:r>
            <w:r>
              <w:rPr>
                <w:rFonts w:hint="eastAsia"/>
              </w:rPr>
              <w:t xml:space="preserve"> </w:t>
            </w:r>
          </w:p>
        </w:tc>
        <w:tc>
          <w:tcPr>
            <w:tcW w:w="865" w:type="pct"/>
            <w:vAlign w:val="center"/>
          </w:tcPr>
          <w:p w14:paraId="62EB4B84">
            <w:pPr>
              <w:keepNext w:val="0"/>
              <w:keepLines w:val="0"/>
              <w:suppressLineNumbers w:val="0"/>
              <w:spacing w:before="0" w:beforeAutospacing="0" w:after="0" w:afterAutospacing="0"/>
              <w:ind w:left="0" w:right="0"/>
              <w:rPr>
                <w:rFonts w:hint="default"/>
              </w:rPr>
            </w:pPr>
            <w:r>
              <w:rPr>
                <w:rFonts w:hint="default"/>
              </w:rPr>
              <w:t>kJ/kg</w:t>
            </w:r>
          </w:p>
        </w:tc>
        <w:tc>
          <w:tcPr>
            <w:tcW w:w="1486" w:type="pct"/>
            <w:vAlign w:val="center"/>
          </w:tcPr>
          <w:p w14:paraId="77BD00B5">
            <w:pPr>
              <w:keepNext w:val="0"/>
              <w:keepLines w:val="0"/>
              <w:suppressLineNumbers w:val="0"/>
              <w:spacing w:before="0" w:beforeAutospacing="0" w:after="0" w:afterAutospacing="0"/>
              <w:ind w:left="0" w:right="0"/>
              <w:rPr>
                <w:rFonts w:hint="default"/>
                <w:color w:val="FF0000"/>
              </w:rPr>
            </w:pPr>
            <w:r>
              <w:rPr>
                <w:rFonts w:hint="eastAsia"/>
              </w:rPr>
              <w:t>实测数据</w:t>
            </w:r>
          </w:p>
        </w:tc>
        <w:tc>
          <w:tcPr>
            <w:tcW w:w="373" w:type="pct"/>
            <w:vAlign w:val="center"/>
          </w:tcPr>
          <w:p w14:paraId="28D12654">
            <w:pPr>
              <w:keepNext w:val="0"/>
              <w:keepLines w:val="0"/>
              <w:suppressLineNumbers w:val="0"/>
              <w:spacing w:before="0" w:beforeAutospacing="0" w:after="0" w:afterAutospacing="0"/>
              <w:ind w:left="0" w:right="0"/>
              <w:rPr>
                <w:rFonts w:hint="default"/>
              </w:rPr>
            </w:pPr>
          </w:p>
        </w:tc>
      </w:tr>
      <w:tr w14:paraId="01F1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63" w:type="pct"/>
            <w:vMerge w:val="restart"/>
            <w:vAlign w:val="center"/>
          </w:tcPr>
          <w:p w14:paraId="04CAADF3">
            <w:pPr>
              <w:keepNext w:val="0"/>
              <w:keepLines w:val="0"/>
              <w:suppressLineNumbers w:val="0"/>
              <w:spacing w:before="0" w:beforeAutospacing="0" w:after="0" w:afterAutospacing="0"/>
              <w:ind w:left="0" w:right="0"/>
              <w:rPr>
                <w:rFonts w:hint="default"/>
              </w:rPr>
            </w:pPr>
            <w:r>
              <w:rPr>
                <w:rFonts w:hint="default"/>
              </w:rPr>
              <w:t>4</w:t>
            </w:r>
          </w:p>
        </w:tc>
        <w:tc>
          <w:tcPr>
            <w:tcW w:w="1002" w:type="pct"/>
            <w:vAlign w:val="center"/>
          </w:tcPr>
          <w:p w14:paraId="6E7FE4C5">
            <w:pPr>
              <w:keepNext w:val="0"/>
              <w:keepLines w:val="0"/>
              <w:suppressLineNumbers w:val="0"/>
              <w:spacing w:before="0" w:beforeAutospacing="0" w:after="0" w:afterAutospacing="0"/>
              <w:ind w:left="0" w:right="0"/>
              <w:rPr>
                <w:rFonts w:hint="default"/>
              </w:rPr>
            </w:pPr>
            <w:r>
              <w:rPr>
                <w:rFonts w:hint="eastAsia"/>
              </w:rPr>
              <w:t>入炉气体</w:t>
            </w:r>
            <w:r>
              <w:rPr>
                <w:rFonts w:hint="default"/>
              </w:rPr>
              <w:t>带入物理热</w:t>
            </w:r>
          </w:p>
        </w:tc>
        <w:tc>
          <w:tcPr>
            <w:tcW w:w="809" w:type="pct"/>
            <w:vAlign w:val="center"/>
          </w:tcPr>
          <w:p w14:paraId="3B783AD3">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p>
        </w:tc>
        <w:tc>
          <w:tcPr>
            <w:tcW w:w="865" w:type="pct"/>
            <w:vAlign w:val="center"/>
          </w:tcPr>
          <w:p w14:paraId="0E7581CE">
            <w:pPr>
              <w:keepNext w:val="0"/>
              <w:keepLines w:val="0"/>
              <w:suppressLineNumbers w:val="0"/>
              <w:spacing w:before="0" w:beforeAutospacing="0" w:after="0" w:afterAutospacing="0"/>
              <w:ind w:left="0" w:right="0"/>
              <w:rPr>
                <w:rFonts w:hint="default"/>
              </w:rPr>
            </w:pPr>
            <w:r>
              <w:rPr>
                <w:rFonts w:hint="default"/>
              </w:rPr>
              <w:t>kJ/炉</w:t>
            </w:r>
          </w:p>
        </w:tc>
        <w:tc>
          <w:tcPr>
            <w:tcW w:w="1486" w:type="pct"/>
            <w:vAlign w:val="center"/>
          </w:tcPr>
          <w:p w14:paraId="4D016472">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r>
              <w:rPr>
                <w:rFonts w:hint="default"/>
              </w:rPr>
              <w:t>= m</w:t>
            </w:r>
            <w:r>
              <w:rPr>
                <w:rFonts w:hint="default"/>
                <w:vertAlign w:val="subscript"/>
              </w:rPr>
              <w:t>k</w:t>
            </w:r>
            <w:r>
              <w:rPr>
                <w:rFonts w:hint="eastAsia"/>
              </w:rPr>
              <w:t>•C</w:t>
            </w:r>
            <w:r>
              <w:rPr>
                <w:rFonts w:hint="default"/>
                <w:vertAlign w:val="subscript"/>
              </w:rPr>
              <w:t>k</w:t>
            </w:r>
            <w:r>
              <w:rPr>
                <w:rFonts w:hint="eastAsia"/>
              </w:rPr>
              <w:t>(</w:t>
            </w:r>
            <w:r>
              <w:rPr>
                <w:rFonts w:hint="default"/>
              </w:rPr>
              <w:t>t</w:t>
            </w:r>
            <w:r>
              <w:rPr>
                <w:rFonts w:hint="default"/>
                <w:vertAlign w:val="subscript"/>
              </w:rPr>
              <w:t>k</w:t>
            </w:r>
            <w:r>
              <w:rPr>
                <w:rFonts w:hint="default"/>
              </w:rPr>
              <w:t>-t</w:t>
            </w:r>
            <w:r>
              <w:rPr>
                <w:rFonts w:hint="default"/>
                <w:vertAlign w:val="subscript"/>
              </w:rPr>
              <w:t>e</w:t>
            </w:r>
            <w:r>
              <w:rPr>
                <w:rFonts w:hint="eastAsia"/>
              </w:rPr>
              <w:t>)</w:t>
            </w:r>
            <w:r>
              <w:rPr>
                <w:rFonts w:hint="default"/>
              </w:rPr>
              <w:t>+ m</w:t>
            </w:r>
            <w:r>
              <w:rPr>
                <w:rFonts w:hint="default"/>
                <w:vertAlign w:val="subscript"/>
              </w:rPr>
              <w:t>o</w:t>
            </w:r>
            <w:r>
              <w:rPr>
                <w:rFonts w:hint="eastAsia"/>
              </w:rPr>
              <w:t>•C</w:t>
            </w:r>
            <w:r>
              <w:rPr>
                <w:rFonts w:hint="default"/>
                <w:vertAlign w:val="subscript"/>
              </w:rPr>
              <w:t>o</w:t>
            </w:r>
            <w:r>
              <w:rPr>
                <w:rFonts w:hint="eastAsia"/>
              </w:rPr>
              <w:t>(</w:t>
            </w:r>
            <w:r>
              <w:rPr>
                <w:rFonts w:hint="default"/>
              </w:rPr>
              <w:t>t</w:t>
            </w:r>
            <w:r>
              <w:rPr>
                <w:rFonts w:hint="default"/>
                <w:vertAlign w:val="subscript"/>
              </w:rPr>
              <w:t>o</w:t>
            </w:r>
            <w:r>
              <w:rPr>
                <w:rFonts w:hint="default"/>
              </w:rPr>
              <w:t>-t</w:t>
            </w:r>
            <w:r>
              <w:rPr>
                <w:rFonts w:hint="default"/>
                <w:vertAlign w:val="subscript"/>
              </w:rPr>
              <w:t>e</w:t>
            </w:r>
            <w:r>
              <w:rPr>
                <w:rFonts w:hint="eastAsia"/>
              </w:rPr>
              <w:t>)</w:t>
            </w:r>
            <w:r>
              <w:rPr>
                <w:rFonts w:hint="default"/>
              </w:rPr>
              <w:t>+ m</w:t>
            </w:r>
            <w:r>
              <w:rPr>
                <w:rFonts w:hint="default"/>
                <w:vertAlign w:val="subscript"/>
              </w:rPr>
              <w:t>F</w:t>
            </w:r>
            <w:r>
              <w:rPr>
                <w:rFonts w:hint="eastAsia"/>
              </w:rPr>
              <w:t>•C</w:t>
            </w:r>
            <w:r>
              <w:rPr>
                <w:rFonts w:hint="default"/>
                <w:vertAlign w:val="subscript"/>
              </w:rPr>
              <w:t>F</w:t>
            </w:r>
            <w:r>
              <w:rPr>
                <w:rFonts w:hint="eastAsia"/>
              </w:rPr>
              <w:t>(</w:t>
            </w:r>
            <w:r>
              <w:rPr>
                <w:rFonts w:hint="default"/>
              </w:rPr>
              <w:t>t</w:t>
            </w:r>
            <w:r>
              <w:rPr>
                <w:rFonts w:hint="default"/>
                <w:vertAlign w:val="subscript"/>
              </w:rPr>
              <w:t>F</w:t>
            </w:r>
            <w:r>
              <w:rPr>
                <w:rFonts w:hint="default"/>
              </w:rPr>
              <w:t>-t</w:t>
            </w:r>
            <w:r>
              <w:rPr>
                <w:rFonts w:hint="default"/>
                <w:vertAlign w:val="subscript"/>
              </w:rPr>
              <w:t>e</w:t>
            </w:r>
            <w:r>
              <w:rPr>
                <w:rFonts w:hint="eastAsia"/>
              </w:rPr>
              <w:t>)</w:t>
            </w:r>
          </w:p>
        </w:tc>
        <w:tc>
          <w:tcPr>
            <w:tcW w:w="373" w:type="pct"/>
            <w:vAlign w:val="center"/>
          </w:tcPr>
          <w:p w14:paraId="4977547D">
            <w:pPr>
              <w:keepNext w:val="0"/>
              <w:keepLines w:val="0"/>
              <w:suppressLineNumbers w:val="0"/>
              <w:spacing w:before="0" w:beforeAutospacing="0" w:after="0" w:afterAutospacing="0"/>
              <w:ind w:left="0" w:right="0"/>
              <w:rPr>
                <w:rFonts w:hint="default"/>
              </w:rPr>
            </w:pPr>
          </w:p>
        </w:tc>
      </w:tr>
      <w:tr w14:paraId="59BC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16E17AC4">
            <w:pPr>
              <w:keepNext w:val="0"/>
              <w:keepLines w:val="0"/>
              <w:suppressLineNumbers w:val="0"/>
              <w:spacing w:before="0" w:beforeAutospacing="0" w:after="0" w:afterAutospacing="0"/>
              <w:ind w:left="0" w:right="0"/>
              <w:rPr>
                <w:rFonts w:hint="default"/>
              </w:rPr>
            </w:pPr>
          </w:p>
        </w:tc>
        <w:tc>
          <w:tcPr>
            <w:tcW w:w="1002" w:type="pct"/>
            <w:vAlign w:val="center"/>
          </w:tcPr>
          <w:p w14:paraId="632F6282">
            <w:pPr>
              <w:keepNext w:val="0"/>
              <w:keepLines w:val="0"/>
              <w:suppressLineNumbers w:val="0"/>
              <w:spacing w:before="0" w:beforeAutospacing="0" w:after="0" w:afterAutospacing="0"/>
              <w:ind w:left="0" w:right="0"/>
              <w:rPr>
                <w:rFonts w:hint="default" w:cs="Times New Roman"/>
              </w:rPr>
            </w:pPr>
            <w:r>
              <w:rPr>
                <w:rFonts w:hint="eastAsia"/>
              </w:rPr>
              <w:t>一、二次风</w:t>
            </w:r>
            <w:r>
              <w:rPr>
                <w:rFonts w:hint="eastAsia" w:cs="Times New Roman"/>
              </w:rPr>
              <w:t>质量</w:t>
            </w:r>
          </w:p>
        </w:tc>
        <w:tc>
          <w:tcPr>
            <w:tcW w:w="809" w:type="pct"/>
            <w:vAlign w:val="center"/>
          </w:tcPr>
          <w:p w14:paraId="2BE2F3A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K</w:t>
            </w:r>
          </w:p>
        </w:tc>
        <w:tc>
          <w:tcPr>
            <w:tcW w:w="865" w:type="pct"/>
            <w:vAlign w:val="center"/>
          </w:tcPr>
          <w:p w14:paraId="3CA988F6">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4EF8098D">
            <w:pPr>
              <w:keepNext w:val="0"/>
              <w:keepLines w:val="0"/>
              <w:suppressLineNumbers w:val="0"/>
              <w:spacing w:before="0" w:beforeAutospacing="0" w:after="0" w:afterAutospacing="0"/>
              <w:ind w:left="0" w:right="0"/>
              <w:rPr>
                <w:rFonts w:hint="default"/>
              </w:rPr>
            </w:pPr>
            <w:r>
              <w:rPr>
                <w:rFonts w:hint="eastAsia"/>
              </w:rPr>
              <w:t>计算数据</w:t>
            </w:r>
          </w:p>
        </w:tc>
        <w:tc>
          <w:tcPr>
            <w:tcW w:w="373" w:type="pct"/>
            <w:vAlign w:val="center"/>
          </w:tcPr>
          <w:p w14:paraId="1C934B4E">
            <w:pPr>
              <w:keepNext w:val="0"/>
              <w:keepLines w:val="0"/>
              <w:suppressLineNumbers w:val="0"/>
              <w:spacing w:before="0" w:beforeAutospacing="0" w:after="0" w:afterAutospacing="0"/>
              <w:ind w:left="0" w:right="0"/>
              <w:rPr>
                <w:rFonts w:hint="default"/>
              </w:rPr>
            </w:pPr>
          </w:p>
        </w:tc>
      </w:tr>
      <w:tr w14:paraId="23F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34EFB509">
            <w:pPr>
              <w:keepNext w:val="0"/>
              <w:keepLines w:val="0"/>
              <w:suppressLineNumbers w:val="0"/>
              <w:spacing w:before="0" w:beforeAutospacing="0" w:after="0" w:afterAutospacing="0"/>
              <w:ind w:left="0" w:right="0"/>
              <w:rPr>
                <w:rFonts w:hint="default"/>
              </w:rPr>
            </w:pPr>
          </w:p>
        </w:tc>
        <w:tc>
          <w:tcPr>
            <w:tcW w:w="1002" w:type="pct"/>
            <w:vAlign w:val="center"/>
          </w:tcPr>
          <w:p w14:paraId="6B00FA53">
            <w:pPr>
              <w:keepNext w:val="0"/>
              <w:keepLines w:val="0"/>
              <w:suppressLineNumbers w:val="0"/>
              <w:spacing w:before="0" w:beforeAutospacing="0" w:after="0" w:afterAutospacing="0"/>
              <w:ind w:left="0" w:right="0"/>
              <w:rPr>
                <w:rFonts w:hint="default" w:cs="Times New Roman"/>
              </w:rPr>
            </w:pPr>
            <w:r>
              <w:rPr>
                <w:rFonts w:hint="eastAsia"/>
              </w:rPr>
              <w:t>一、二次风</w:t>
            </w:r>
            <w:r>
              <w:rPr>
                <w:rFonts w:hint="eastAsia" w:cs="Times New Roman"/>
              </w:rPr>
              <w:t>温度</w:t>
            </w:r>
          </w:p>
        </w:tc>
        <w:tc>
          <w:tcPr>
            <w:tcW w:w="809" w:type="pct"/>
            <w:vAlign w:val="center"/>
          </w:tcPr>
          <w:p w14:paraId="1F903D1D">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k</w:t>
            </w:r>
          </w:p>
        </w:tc>
        <w:tc>
          <w:tcPr>
            <w:tcW w:w="865" w:type="pct"/>
            <w:vAlign w:val="center"/>
          </w:tcPr>
          <w:p w14:paraId="7B8537DB">
            <w:pPr>
              <w:keepNext w:val="0"/>
              <w:keepLines w:val="0"/>
              <w:suppressLineNumbers w:val="0"/>
              <w:spacing w:before="0" w:beforeAutospacing="0" w:after="0" w:afterAutospacing="0"/>
              <w:ind w:left="0" w:right="0"/>
              <w:rPr>
                <w:rFonts w:hint="default"/>
              </w:rPr>
            </w:pPr>
            <w:r>
              <w:rPr>
                <w:rFonts w:hint="default"/>
              </w:rPr>
              <w:t>℃</w:t>
            </w:r>
          </w:p>
        </w:tc>
        <w:tc>
          <w:tcPr>
            <w:tcW w:w="1486" w:type="pct"/>
            <w:vAlign w:val="center"/>
          </w:tcPr>
          <w:p w14:paraId="40BCC0D9">
            <w:pPr>
              <w:keepNext w:val="0"/>
              <w:keepLines w:val="0"/>
              <w:suppressLineNumbers w:val="0"/>
              <w:spacing w:before="0" w:beforeAutospacing="0" w:after="0" w:afterAutospacing="0"/>
              <w:ind w:left="0" w:right="0"/>
              <w:rPr>
                <w:rFonts w:hint="default"/>
              </w:rPr>
            </w:pPr>
            <w:r>
              <w:rPr>
                <w:rFonts w:hint="eastAsia"/>
              </w:rPr>
              <w:t>实测数据</w:t>
            </w:r>
          </w:p>
        </w:tc>
        <w:tc>
          <w:tcPr>
            <w:tcW w:w="373" w:type="pct"/>
            <w:vAlign w:val="center"/>
          </w:tcPr>
          <w:p w14:paraId="243F1B14">
            <w:pPr>
              <w:keepNext w:val="0"/>
              <w:keepLines w:val="0"/>
              <w:suppressLineNumbers w:val="0"/>
              <w:spacing w:before="0" w:beforeAutospacing="0" w:after="0" w:afterAutospacing="0"/>
              <w:ind w:left="0" w:right="0"/>
              <w:rPr>
                <w:rFonts w:hint="default"/>
              </w:rPr>
            </w:pPr>
          </w:p>
        </w:tc>
      </w:tr>
      <w:tr w14:paraId="67FF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63" w:type="pct"/>
            <w:vMerge w:val="continue"/>
            <w:vAlign w:val="center"/>
          </w:tcPr>
          <w:p w14:paraId="7628C32A">
            <w:pPr>
              <w:keepNext w:val="0"/>
              <w:keepLines w:val="0"/>
              <w:suppressLineNumbers w:val="0"/>
              <w:spacing w:before="0" w:beforeAutospacing="0" w:after="0" w:afterAutospacing="0"/>
              <w:ind w:left="0" w:right="0"/>
              <w:rPr>
                <w:rFonts w:hint="default"/>
              </w:rPr>
            </w:pPr>
          </w:p>
        </w:tc>
        <w:tc>
          <w:tcPr>
            <w:tcW w:w="1002" w:type="pct"/>
            <w:vAlign w:val="center"/>
          </w:tcPr>
          <w:p w14:paraId="14D42B3B">
            <w:pPr>
              <w:keepNext w:val="0"/>
              <w:keepLines w:val="0"/>
              <w:suppressLineNumbers w:val="0"/>
              <w:spacing w:before="0" w:beforeAutospacing="0" w:after="0" w:afterAutospacing="0"/>
              <w:ind w:left="0" w:right="0"/>
              <w:rPr>
                <w:rFonts w:hint="default" w:cs="Times New Roman"/>
              </w:rPr>
            </w:pPr>
            <w:r>
              <w:rPr>
                <w:rFonts w:hint="eastAsia"/>
              </w:rPr>
              <w:t>一、二次风</w:t>
            </w:r>
            <w:r>
              <w:rPr>
                <w:rFonts w:hint="eastAsia" w:cs="Times New Roman"/>
              </w:rPr>
              <w:t>比热</w:t>
            </w:r>
          </w:p>
        </w:tc>
        <w:tc>
          <w:tcPr>
            <w:tcW w:w="809" w:type="pct"/>
            <w:vAlign w:val="center"/>
          </w:tcPr>
          <w:p w14:paraId="2A8B2B69">
            <w:pPr>
              <w:keepNext w:val="0"/>
              <w:keepLines w:val="0"/>
              <w:suppressLineNumbers w:val="0"/>
              <w:spacing w:before="0" w:beforeAutospacing="0" w:after="0" w:afterAutospacing="0"/>
              <w:ind w:left="0" w:right="0"/>
              <w:rPr>
                <w:rFonts w:hint="default" w:cs="Times New Roman"/>
              </w:rPr>
            </w:pPr>
            <w:r>
              <w:rPr>
                <w:rFonts w:hint="default"/>
              </w:rPr>
              <w:t>C</w:t>
            </w:r>
            <w:r>
              <w:rPr>
                <w:rFonts w:hint="default"/>
                <w:vertAlign w:val="subscript"/>
              </w:rPr>
              <w:t>k</w:t>
            </w:r>
            <w:r>
              <w:rPr>
                <w:rFonts w:hint="default" w:cs="Times New Roman"/>
              </w:rPr>
              <w:t xml:space="preserve"> </w:t>
            </w:r>
          </w:p>
        </w:tc>
        <w:tc>
          <w:tcPr>
            <w:tcW w:w="865" w:type="pct"/>
            <w:vAlign w:val="center"/>
          </w:tcPr>
          <w:p w14:paraId="380D1EBB">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6A60BFA0">
            <w:pPr>
              <w:keepNext w:val="0"/>
              <w:keepLines w:val="0"/>
              <w:suppressLineNumbers w:val="0"/>
              <w:spacing w:before="0" w:beforeAutospacing="0" w:after="0" w:afterAutospacing="0"/>
              <w:ind w:left="0" w:right="0"/>
              <w:rPr>
                <w:rFonts w:hint="default"/>
              </w:rPr>
            </w:pPr>
            <w:r>
              <w:rPr>
                <w:rFonts w:hint="eastAsia"/>
              </w:rPr>
              <w:t>査2018版《有色金属炉窑设计手册》附表3-8，</w:t>
            </w:r>
            <w:r>
              <w:rPr>
                <w:rFonts w:hint="default"/>
              </w:rPr>
              <w:t>按t</w:t>
            </w:r>
            <w:r>
              <w:rPr>
                <w:rFonts w:hint="default"/>
                <w:vertAlign w:val="subscript"/>
              </w:rPr>
              <w:t>k</w:t>
            </w:r>
            <w:r>
              <w:rPr>
                <w:rFonts w:hint="eastAsia"/>
              </w:rPr>
              <w:t>取值。</w:t>
            </w:r>
          </w:p>
        </w:tc>
        <w:tc>
          <w:tcPr>
            <w:tcW w:w="373" w:type="pct"/>
            <w:vAlign w:val="center"/>
          </w:tcPr>
          <w:p w14:paraId="1CA45935">
            <w:pPr>
              <w:keepNext w:val="0"/>
              <w:keepLines w:val="0"/>
              <w:suppressLineNumbers w:val="0"/>
              <w:spacing w:before="0" w:beforeAutospacing="0" w:after="0" w:afterAutospacing="0"/>
              <w:ind w:left="0" w:right="0"/>
              <w:rPr>
                <w:rFonts w:hint="default"/>
              </w:rPr>
            </w:pPr>
          </w:p>
        </w:tc>
      </w:tr>
      <w:tr w14:paraId="70A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405417D7">
            <w:pPr>
              <w:keepNext w:val="0"/>
              <w:keepLines w:val="0"/>
              <w:suppressLineNumbers w:val="0"/>
              <w:spacing w:before="0" w:beforeAutospacing="0" w:after="0" w:afterAutospacing="0"/>
              <w:ind w:left="0" w:right="0"/>
              <w:rPr>
                <w:rFonts w:hint="default"/>
              </w:rPr>
            </w:pPr>
          </w:p>
        </w:tc>
        <w:tc>
          <w:tcPr>
            <w:tcW w:w="1002" w:type="pct"/>
            <w:vAlign w:val="center"/>
          </w:tcPr>
          <w:p w14:paraId="75237316">
            <w:pPr>
              <w:keepNext w:val="0"/>
              <w:keepLines w:val="0"/>
              <w:suppressLineNumbers w:val="0"/>
              <w:spacing w:before="0" w:beforeAutospacing="0" w:after="0" w:afterAutospacing="0"/>
              <w:ind w:left="0" w:right="0"/>
              <w:rPr>
                <w:rFonts w:hint="default"/>
              </w:rPr>
            </w:pPr>
            <w:r>
              <w:rPr>
                <w:rFonts w:hint="eastAsia"/>
              </w:rPr>
              <w:t>氧气</w:t>
            </w:r>
            <w:r>
              <w:rPr>
                <w:rFonts w:hint="default"/>
              </w:rPr>
              <w:t>质量</w:t>
            </w:r>
          </w:p>
        </w:tc>
        <w:tc>
          <w:tcPr>
            <w:tcW w:w="809" w:type="pct"/>
            <w:vAlign w:val="center"/>
          </w:tcPr>
          <w:p w14:paraId="6C0306FB">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o</w:t>
            </w:r>
            <w:r>
              <w:rPr>
                <w:rFonts w:hint="default"/>
              </w:rPr>
              <w:t xml:space="preserve"> </w:t>
            </w:r>
          </w:p>
        </w:tc>
        <w:tc>
          <w:tcPr>
            <w:tcW w:w="865" w:type="pct"/>
            <w:vAlign w:val="center"/>
          </w:tcPr>
          <w:p w14:paraId="4B2FABEA">
            <w:pPr>
              <w:keepNext w:val="0"/>
              <w:keepLines w:val="0"/>
              <w:suppressLineNumbers w:val="0"/>
              <w:spacing w:before="0" w:beforeAutospacing="0" w:after="0" w:afterAutospacing="0"/>
              <w:ind w:left="0" w:right="0"/>
              <w:rPr>
                <w:rFonts w:hint="default"/>
              </w:rPr>
            </w:pPr>
            <w:r>
              <w:rPr>
                <w:rFonts w:hint="default"/>
              </w:rPr>
              <w:t>kg/炉</w:t>
            </w:r>
          </w:p>
        </w:tc>
        <w:tc>
          <w:tcPr>
            <w:tcW w:w="1486" w:type="pct"/>
            <w:vAlign w:val="center"/>
          </w:tcPr>
          <w:p w14:paraId="7EE31D06">
            <w:pPr>
              <w:keepNext w:val="0"/>
              <w:keepLines w:val="0"/>
              <w:suppressLineNumbers w:val="0"/>
              <w:spacing w:before="0" w:beforeAutospacing="0" w:after="0" w:afterAutospacing="0"/>
              <w:ind w:left="0" w:right="0"/>
              <w:rPr>
                <w:rFonts w:hint="default"/>
              </w:rPr>
            </w:pPr>
            <w:r>
              <w:rPr>
                <w:rFonts w:hint="eastAsia"/>
              </w:rPr>
              <w:t>计算数据</w:t>
            </w:r>
          </w:p>
        </w:tc>
        <w:tc>
          <w:tcPr>
            <w:tcW w:w="373" w:type="pct"/>
            <w:vAlign w:val="center"/>
          </w:tcPr>
          <w:p w14:paraId="69DD7A65">
            <w:pPr>
              <w:keepNext w:val="0"/>
              <w:keepLines w:val="0"/>
              <w:suppressLineNumbers w:val="0"/>
              <w:spacing w:before="0" w:beforeAutospacing="0" w:after="0" w:afterAutospacing="0"/>
              <w:ind w:left="0" w:right="0"/>
              <w:rPr>
                <w:rFonts w:hint="default"/>
              </w:rPr>
            </w:pPr>
          </w:p>
        </w:tc>
      </w:tr>
      <w:tr w14:paraId="139E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3" w:type="pct"/>
            <w:vMerge w:val="continue"/>
            <w:vAlign w:val="center"/>
          </w:tcPr>
          <w:p w14:paraId="467EE87D">
            <w:pPr>
              <w:keepNext w:val="0"/>
              <w:keepLines w:val="0"/>
              <w:suppressLineNumbers w:val="0"/>
              <w:spacing w:before="0" w:beforeAutospacing="0" w:after="0" w:afterAutospacing="0"/>
              <w:ind w:left="0" w:right="0"/>
              <w:rPr>
                <w:rFonts w:hint="default"/>
              </w:rPr>
            </w:pPr>
          </w:p>
        </w:tc>
        <w:tc>
          <w:tcPr>
            <w:tcW w:w="1002" w:type="pct"/>
            <w:vAlign w:val="center"/>
          </w:tcPr>
          <w:p w14:paraId="0DA9DA41">
            <w:pPr>
              <w:keepNext w:val="0"/>
              <w:keepLines w:val="0"/>
              <w:suppressLineNumbers w:val="0"/>
              <w:spacing w:before="0" w:beforeAutospacing="0" w:after="0" w:afterAutospacing="0"/>
              <w:ind w:left="0" w:right="0"/>
              <w:rPr>
                <w:rFonts w:hint="default"/>
                <w:color w:val="FF0000"/>
              </w:rPr>
            </w:pPr>
            <w:r>
              <w:rPr>
                <w:rFonts w:hint="eastAsia"/>
              </w:rPr>
              <w:t>氧气温度</w:t>
            </w:r>
          </w:p>
        </w:tc>
        <w:tc>
          <w:tcPr>
            <w:tcW w:w="809" w:type="pct"/>
            <w:vAlign w:val="center"/>
          </w:tcPr>
          <w:p w14:paraId="4826B71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o</w:t>
            </w:r>
          </w:p>
        </w:tc>
        <w:tc>
          <w:tcPr>
            <w:tcW w:w="865" w:type="pct"/>
            <w:vAlign w:val="center"/>
          </w:tcPr>
          <w:p w14:paraId="104AF880">
            <w:pPr>
              <w:keepNext w:val="0"/>
              <w:keepLines w:val="0"/>
              <w:suppressLineNumbers w:val="0"/>
              <w:spacing w:before="0" w:beforeAutospacing="0" w:after="0" w:afterAutospacing="0"/>
              <w:ind w:left="0" w:right="0"/>
              <w:rPr>
                <w:rFonts w:hint="default"/>
              </w:rPr>
            </w:pPr>
            <w:r>
              <w:rPr>
                <w:rFonts w:hint="default"/>
              </w:rPr>
              <w:t>℃</w:t>
            </w:r>
          </w:p>
        </w:tc>
        <w:tc>
          <w:tcPr>
            <w:tcW w:w="1486" w:type="pct"/>
            <w:vAlign w:val="center"/>
          </w:tcPr>
          <w:p w14:paraId="272C05BE">
            <w:pPr>
              <w:keepNext w:val="0"/>
              <w:keepLines w:val="0"/>
              <w:suppressLineNumbers w:val="0"/>
              <w:spacing w:before="0" w:beforeAutospacing="0" w:after="0" w:afterAutospacing="0"/>
              <w:ind w:left="0" w:right="0"/>
              <w:rPr>
                <w:rFonts w:hint="default"/>
              </w:rPr>
            </w:pPr>
            <w:r>
              <w:rPr>
                <w:rFonts w:hint="eastAsia"/>
              </w:rPr>
              <w:t>实测数据</w:t>
            </w:r>
          </w:p>
        </w:tc>
        <w:tc>
          <w:tcPr>
            <w:tcW w:w="373" w:type="pct"/>
            <w:vAlign w:val="center"/>
          </w:tcPr>
          <w:p w14:paraId="5EE50930">
            <w:pPr>
              <w:keepNext w:val="0"/>
              <w:keepLines w:val="0"/>
              <w:suppressLineNumbers w:val="0"/>
              <w:spacing w:before="0" w:beforeAutospacing="0" w:after="0" w:afterAutospacing="0"/>
              <w:ind w:left="0" w:right="0"/>
              <w:rPr>
                <w:rFonts w:hint="default"/>
              </w:rPr>
            </w:pPr>
          </w:p>
        </w:tc>
      </w:tr>
      <w:tr w14:paraId="4C0E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463" w:type="pct"/>
            <w:vMerge w:val="continue"/>
            <w:vAlign w:val="center"/>
          </w:tcPr>
          <w:p w14:paraId="3C2F9D51">
            <w:pPr>
              <w:keepNext w:val="0"/>
              <w:keepLines w:val="0"/>
              <w:suppressLineNumbers w:val="0"/>
              <w:spacing w:before="0" w:beforeAutospacing="0" w:after="0" w:afterAutospacing="0"/>
              <w:ind w:left="0" w:right="0"/>
              <w:rPr>
                <w:rFonts w:hint="default"/>
              </w:rPr>
            </w:pPr>
          </w:p>
        </w:tc>
        <w:tc>
          <w:tcPr>
            <w:tcW w:w="1002" w:type="pct"/>
            <w:vAlign w:val="center"/>
          </w:tcPr>
          <w:p w14:paraId="09B30EBC">
            <w:pPr>
              <w:keepNext w:val="0"/>
              <w:keepLines w:val="0"/>
              <w:suppressLineNumbers w:val="0"/>
              <w:spacing w:before="0" w:beforeAutospacing="0" w:after="0" w:afterAutospacing="0"/>
              <w:ind w:left="0" w:right="0"/>
              <w:rPr>
                <w:rFonts w:hint="default"/>
              </w:rPr>
            </w:pPr>
            <w:r>
              <w:rPr>
                <w:rFonts w:hint="eastAsia"/>
              </w:rPr>
              <w:t>氧气比热</w:t>
            </w:r>
          </w:p>
        </w:tc>
        <w:tc>
          <w:tcPr>
            <w:tcW w:w="809" w:type="pct"/>
            <w:vAlign w:val="center"/>
          </w:tcPr>
          <w:p w14:paraId="354901C3">
            <w:pPr>
              <w:keepNext w:val="0"/>
              <w:keepLines w:val="0"/>
              <w:suppressLineNumbers w:val="0"/>
              <w:spacing w:before="0" w:beforeAutospacing="0" w:after="0" w:afterAutospacing="0"/>
              <w:ind w:left="0" w:right="0"/>
              <w:rPr>
                <w:rFonts w:hint="default" w:cs="Times New Roman"/>
              </w:rPr>
            </w:pPr>
            <w:r>
              <w:rPr>
                <w:rFonts w:hint="default"/>
              </w:rPr>
              <w:t>C</w:t>
            </w:r>
            <w:r>
              <w:rPr>
                <w:rFonts w:hint="default"/>
                <w:vertAlign w:val="subscript"/>
              </w:rPr>
              <w:t>o</w:t>
            </w:r>
            <w:r>
              <w:rPr>
                <w:rFonts w:hint="default" w:cs="Times New Roman"/>
              </w:rPr>
              <w:t xml:space="preserve"> </w:t>
            </w:r>
          </w:p>
        </w:tc>
        <w:tc>
          <w:tcPr>
            <w:tcW w:w="865" w:type="pct"/>
            <w:vAlign w:val="center"/>
          </w:tcPr>
          <w:p w14:paraId="4CD569E9">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86" w:type="pct"/>
            <w:vAlign w:val="center"/>
          </w:tcPr>
          <w:p w14:paraId="324CE1D8">
            <w:pPr>
              <w:keepNext w:val="0"/>
              <w:keepLines w:val="0"/>
              <w:suppressLineNumbers w:val="0"/>
              <w:spacing w:before="0" w:beforeAutospacing="0" w:after="0" w:afterAutospacing="0"/>
              <w:ind w:left="0" w:right="0"/>
              <w:rPr>
                <w:rFonts w:hint="default"/>
              </w:rPr>
            </w:pPr>
            <w:r>
              <w:rPr>
                <w:rFonts w:hint="eastAsia"/>
              </w:rPr>
              <w:t>査2018版《有色金属炉窑设计手册》附表3-8，</w:t>
            </w:r>
            <w:r>
              <w:rPr>
                <w:rFonts w:hint="default"/>
              </w:rPr>
              <w:t>按t</w:t>
            </w:r>
            <w:r>
              <w:rPr>
                <w:rFonts w:hint="default"/>
                <w:vertAlign w:val="subscript"/>
              </w:rPr>
              <w:t>o</w:t>
            </w:r>
            <w:r>
              <w:rPr>
                <w:rFonts w:hint="eastAsia"/>
              </w:rPr>
              <w:t>取值。</w:t>
            </w:r>
          </w:p>
        </w:tc>
        <w:tc>
          <w:tcPr>
            <w:tcW w:w="373" w:type="pct"/>
            <w:vAlign w:val="center"/>
          </w:tcPr>
          <w:p w14:paraId="4A80D8E9">
            <w:pPr>
              <w:keepNext w:val="0"/>
              <w:keepLines w:val="0"/>
              <w:suppressLineNumbers w:val="0"/>
              <w:spacing w:before="0" w:beforeAutospacing="0" w:after="0" w:afterAutospacing="0"/>
              <w:ind w:left="0" w:right="0"/>
              <w:rPr>
                <w:rFonts w:hint="default"/>
              </w:rPr>
            </w:pPr>
          </w:p>
        </w:tc>
      </w:tr>
    </w:tbl>
    <w:p w14:paraId="58E2B657">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表8 烟化炉热平衡计算表（续）</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792"/>
        <w:gridCol w:w="1274"/>
        <w:gridCol w:w="1276"/>
        <w:gridCol w:w="2500"/>
        <w:gridCol w:w="809"/>
      </w:tblGrid>
      <w:tr w14:paraId="26FA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Align w:val="center"/>
          </w:tcPr>
          <w:p w14:paraId="0C7A014C">
            <w:pPr>
              <w:keepNext w:val="0"/>
              <w:keepLines w:val="0"/>
              <w:suppressLineNumbers w:val="0"/>
              <w:spacing w:before="0" w:beforeAutospacing="0" w:after="0" w:afterAutospacing="0"/>
              <w:ind w:left="0" w:right="0"/>
              <w:rPr>
                <w:rFonts w:hint="default"/>
              </w:rPr>
            </w:pPr>
            <w:r>
              <w:rPr>
                <w:rFonts w:hint="default"/>
              </w:rPr>
              <w:t>序号</w:t>
            </w:r>
          </w:p>
        </w:tc>
        <w:tc>
          <w:tcPr>
            <w:tcW w:w="1052" w:type="pct"/>
            <w:vAlign w:val="center"/>
          </w:tcPr>
          <w:p w14:paraId="3F908458">
            <w:pPr>
              <w:keepNext w:val="0"/>
              <w:keepLines w:val="0"/>
              <w:suppressLineNumbers w:val="0"/>
              <w:spacing w:before="0" w:beforeAutospacing="0" w:after="0" w:afterAutospacing="0"/>
              <w:ind w:left="0" w:right="0"/>
              <w:rPr>
                <w:rFonts w:hint="default"/>
              </w:rPr>
            </w:pPr>
            <w:r>
              <w:rPr>
                <w:rFonts w:hint="default"/>
              </w:rPr>
              <w:t>项目</w:t>
            </w:r>
          </w:p>
        </w:tc>
        <w:tc>
          <w:tcPr>
            <w:tcW w:w="747" w:type="pct"/>
            <w:vAlign w:val="center"/>
          </w:tcPr>
          <w:p w14:paraId="2632059A">
            <w:pPr>
              <w:keepNext w:val="0"/>
              <w:keepLines w:val="0"/>
              <w:suppressLineNumbers w:val="0"/>
              <w:spacing w:before="0" w:beforeAutospacing="0" w:after="0" w:afterAutospacing="0"/>
              <w:ind w:left="0" w:right="0"/>
              <w:rPr>
                <w:rFonts w:hint="default"/>
              </w:rPr>
            </w:pPr>
            <w:r>
              <w:rPr>
                <w:rFonts w:hint="default"/>
              </w:rPr>
              <w:t>符号</w:t>
            </w:r>
          </w:p>
        </w:tc>
        <w:tc>
          <w:tcPr>
            <w:tcW w:w="749" w:type="pct"/>
            <w:vAlign w:val="center"/>
          </w:tcPr>
          <w:p w14:paraId="680DB26B">
            <w:pPr>
              <w:keepNext w:val="0"/>
              <w:keepLines w:val="0"/>
              <w:suppressLineNumbers w:val="0"/>
              <w:spacing w:before="0" w:beforeAutospacing="0" w:after="0" w:afterAutospacing="0"/>
              <w:ind w:left="0" w:right="0"/>
              <w:rPr>
                <w:rFonts w:hint="default"/>
              </w:rPr>
            </w:pPr>
            <w:r>
              <w:rPr>
                <w:rFonts w:hint="default"/>
              </w:rPr>
              <w:t>单位</w:t>
            </w:r>
          </w:p>
        </w:tc>
        <w:tc>
          <w:tcPr>
            <w:tcW w:w="1467" w:type="pct"/>
            <w:vAlign w:val="center"/>
          </w:tcPr>
          <w:p w14:paraId="7082AC07">
            <w:pPr>
              <w:keepNext w:val="0"/>
              <w:keepLines w:val="0"/>
              <w:suppressLineNumbers w:val="0"/>
              <w:spacing w:before="0" w:beforeAutospacing="0" w:after="0" w:afterAutospacing="0"/>
              <w:ind w:left="0" w:right="0"/>
              <w:rPr>
                <w:rFonts w:hint="default"/>
              </w:rPr>
            </w:pPr>
            <w:r>
              <w:rPr>
                <w:rFonts w:hint="default"/>
              </w:rPr>
              <w:t>依据或计算式</w:t>
            </w:r>
          </w:p>
        </w:tc>
        <w:tc>
          <w:tcPr>
            <w:tcW w:w="474" w:type="pct"/>
            <w:vAlign w:val="center"/>
          </w:tcPr>
          <w:p w14:paraId="600E7DBB">
            <w:pPr>
              <w:keepNext w:val="0"/>
              <w:keepLines w:val="0"/>
              <w:suppressLineNumbers w:val="0"/>
              <w:spacing w:before="0" w:beforeAutospacing="0" w:after="0" w:afterAutospacing="0"/>
              <w:ind w:left="0" w:right="0"/>
              <w:rPr>
                <w:rFonts w:hint="default"/>
              </w:rPr>
            </w:pPr>
            <w:r>
              <w:rPr>
                <w:rFonts w:hint="default"/>
              </w:rPr>
              <w:t>数值</w:t>
            </w:r>
          </w:p>
        </w:tc>
      </w:tr>
      <w:tr w14:paraId="4F3F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restart"/>
            <w:vAlign w:val="center"/>
          </w:tcPr>
          <w:p w14:paraId="6B451FE9">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4</w:t>
            </w:r>
          </w:p>
        </w:tc>
        <w:tc>
          <w:tcPr>
            <w:tcW w:w="1052" w:type="pct"/>
            <w:vAlign w:val="center"/>
          </w:tcPr>
          <w:p w14:paraId="55E61186">
            <w:pPr>
              <w:keepNext w:val="0"/>
              <w:keepLines w:val="0"/>
              <w:suppressLineNumbers w:val="0"/>
              <w:spacing w:before="0" w:beforeAutospacing="0" w:after="0" w:afterAutospacing="0"/>
              <w:ind w:left="0" w:right="0"/>
              <w:rPr>
                <w:rFonts w:hint="default"/>
              </w:rPr>
            </w:pPr>
            <w:r>
              <w:rPr>
                <w:rFonts w:hint="eastAsia"/>
              </w:rPr>
              <w:t>漏入风</w:t>
            </w:r>
            <w:r>
              <w:rPr>
                <w:rFonts w:hint="default"/>
              </w:rPr>
              <w:t>质量</w:t>
            </w:r>
          </w:p>
        </w:tc>
        <w:tc>
          <w:tcPr>
            <w:tcW w:w="747" w:type="pct"/>
            <w:vAlign w:val="center"/>
          </w:tcPr>
          <w:p w14:paraId="763B2076">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w:t>
            </w:r>
          </w:p>
        </w:tc>
        <w:tc>
          <w:tcPr>
            <w:tcW w:w="749" w:type="pct"/>
            <w:vAlign w:val="center"/>
          </w:tcPr>
          <w:p w14:paraId="55594674">
            <w:pPr>
              <w:keepNext w:val="0"/>
              <w:keepLines w:val="0"/>
              <w:suppressLineNumbers w:val="0"/>
              <w:spacing w:before="0" w:beforeAutospacing="0" w:after="0" w:afterAutospacing="0"/>
              <w:ind w:left="0" w:right="0"/>
              <w:rPr>
                <w:rFonts w:hint="default"/>
              </w:rPr>
            </w:pPr>
            <w:r>
              <w:rPr>
                <w:rFonts w:hint="default"/>
              </w:rPr>
              <w:t>kg/炉</w:t>
            </w:r>
          </w:p>
        </w:tc>
        <w:tc>
          <w:tcPr>
            <w:tcW w:w="1467" w:type="pct"/>
            <w:vAlign w:val="center"/>
          </w:tcPr>
          <w:p w14:paraId="5CF0A615">
            <w:pPr>
              <w:keepNext w:val="0"/>
              <w:keepLines w:val="0"/>
              <w:suppressLineNumbers w:val="0"/>
              <w:spacing w:before="0" w:beforeAutospacing="0" w:after="0" w:afterAutospacing="0"/>
              <w:ind w:left="0" w:right="0"/>
              <w:rPr>
                <w:rFonts w:hint="default"/>
              </w:rPr>
            </w:pPr>
            <w:r>
              <w:rPr>
                <w:rFonts w:hint="eastAsia"/>
              </w:rPr>
              <w:t>测算数据</w:t>
            </w:r>
          </w:p>
        </w:tc>
        <w:tc>
          <w:tcPr>
            <w:tcW w:w="474" w:type="pct"/>
            <w:vAlign w:val="center"/>
          </w:tcPr>
          <w:p w14:paraId="17205A95">
            <w:pPr>
              <w:keepNext w:val="0"/>
              <w:keepLines w:val="0"/>
              <w:suppressLineNumbers w:val="0"/>
              <w:spacing w:before="0" w:beforeAutospacing="0" w:after="0" w:afterAutospacing="0"/>
              <w:ind w:left="0" w:right="0"/>
              <w:rPr>
                <w:rFonts w:hint="default"/>
              </w:rPr>
            </w:pPr>
          </w:p>
        </w:tc>
      </w:tr>
      <w:tr w14:paraId="58F1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5E0D5AF5">
            <w:pPr>
              <w:keepNext w:val="0"/>
              <w:keepLines w:val="0"/>
              <w:suppressLineNumbers w:val="0"/>
              <w:spacing w:before="0" w:beforeAutospacing="0" w:after="0" w:afterAutospacing="0"/>
              <w:ind w:left="0" w:right="0"/>
              <w:rPr>
                <w:rFonts w:hint="default"/>
              </w:rPr>
            </w:pPr>
          </w:p>
        </w:tc>
        <w:tc>
          <w:tcPr>
            <w:tcW w:w="1052" w:type="pct"/>
            <w:vAlign w:val="center"/>
          </w:tcPr>
          <w:p w14:paraId="4167526E">
            <w:pPr>
              <w:keepNext w:val="0"/>
              <w:keepLines w:val="0"/>
              <w:suppressLineNumbers w:val="0"/>
              <w:spacing w:before="0" w:beforeAutospacing="0" w:after="0" w:afterAutospacing="0"/>
              <w:ind w:left="0" w:right="0"/>
              <w:rPr>
                <w:rFonts w:hint="default"/>
              </w:rPr>
            </w:pPr>
            <w:r>
              <w:rPr>
                <w:rFonts w:hint="eastAsia"/>
              </w:rPr>
              <w:t>漏入风温度</w:t>
            </w:r>
          </w:p>
        </w:tc>
        <w:tc>
          <w:tcPr>
            <w:tcW w:w="747" w:type="pct"/>
            <w:vAlign w:val="center"/>
          </w:tcPr>
          <w:p w14:paraId="33D20F3E">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F</w:t>
            </w:r>
          </w:p>
        </w:tc>
        <w:tc>
          <w:tcPr>
            <w:tcW w:w="749" w:type="pct"/>
            <w:vAlign w:val="center"/>
          </w:tcPr>
          <w:p w14:paraId="1C9F89BA">
            <w:pPr>
              <w:keepNext w:val="0"/>
              <w:keepLines w:val="0"/>
              <w:suppressLineNumbers w:val="0"/>
              <w:spacing w:before="0" w:beforeAutospacing="0" w:after="0" w:afterAutospacing="0"/>
              <w:ind w:left="0" w:right="0"/>
              <w:rPr>
                <w:rFonts w:hint="default"/>
              </w:rPr>
            </w:pPr>
            <w:r>
              <w:rPr>
                <w:rFonts w:hint="default"/>
              </w:rPr>
              <w:t>℃</w:t>
            </w:r>
          </w:p>
        </w:tc>
        <w:tc>
          <w:tcPr>
            <w:tcW w:w="1467" w:type="pct"/>
            <w:vAlign w:val="center"/>
          </w:tcPr>
          <w:p w14:paraId="2F7373FF">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7B35C5CA">
            <w:pPr>
              <w:keepNext w:val="0"/>
              <w:keepLines w:val="0"/>
              <w:suppressLineNumbers w:val="0"/>
              <w:spacing w:before="0" w:beforeAutospacing="0" w:after="0" w:afterAutospacing="0"/>
              <w:ind w:left="0" w:right="0"/>
              <w:rPr>
                <w:rFonts w:hint="default"/>
              </w:rPr>
            </w:pPr>
          </w:p>
        </w:tc>
      </w:tr>
      <w:tr w14:paraId="08A5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08" w:type="pct"/>
            <w:vMerge w:val="continue"/>
            <w:vAlign w:val="center"/>
          </w:tcPr>
          <w:p w14:paraId="504C2F9E">
            <w:pPr>
              <w:keepNext w:val="0"/>
              <w:keepLines w:val="0"/>
              <w:suppressLineNumbers w:val="0"/>
              <w:spacing w:before="0" w:beforeAutospacing="0" w:after="0" w:afterAutospacing="0"/>
              <w:ind w:left="0" w:right="0"/>
              <w:rPr>
                <w:rFonts w:hint="default"/>
              </w:rPr>
            </w:pPr>
          </w:p>
        </w:tc>
        <w:tc>
          <w:tcPr>
            <w:tcW w:w="1052" w:type="pct"/>
            <w:vAlign w:val="center"/>
          </w:tcPr>
          <w:p w14:paraId="15CB90E0">
            <w:pPr>
              <w:keepNext w:val="0"/>
              <w:keepLines w:val="0"/>
              <w:suppressLineNumbers w:val="0"/>
              <w:spacing w:before="0" w:beforeAutospacing="0" w:after="0" w:afterAutospacing="0"/>
              <w:ind w:left="0" w:right="0"/>
              <w:rPr>
                <w:rFonts w:hint="default"/>
                <w:color w:val="FF0000"/>
              </w:rPr>
            </w:pPr>
            <w:r>
              <w:rPr>
                <w:rFonts w:hint="eastAsia"/>
              </w:rPr>
              <w:t>漏入风比热</w:t>
            </w:r>
          </w:p>
        </w:tc>
        <w:tc>
          <w:tcPr>
            <w:tcW w:w="747" w:type="pct"/>
            <w:vAlign w:val="center"/>
          </w:tcPr>
          <w:p w14:paraId="3D819800">
            <w:pPr>
              <w:keepNext w:val="0"/>
              <w:keepLines w:val="0"/>
              <w:suppressLineNumbers w:val="0"/>
              <w:spacing w:before="0" w:beforeAutospacing="0" w:after="0" w:afterAutospacing="0"/>
              <w:ind w:left="0" w:right="0"/>
              <w:rPr>
                <w:rFonts w:hint="default" w:cs="Times New Roman"/>
              </w:rPr>
            </w:pPr>
            <w:r>
              <w:rPr>
                <w:rFonts w:hint="default"/>
              </w:rPr>
              <w:t>C</w:t>
            </w:r>
            <w:r>
              <w:rPr>
                <w:rFonts w:hint="default"/>
                <w:vertAlign w:val="subscript"/>
              </w:rPr>
              <w:t>F</w:t>
            </w:r>
            <w:r>
              <w:rPr>
                <w:rFonts w:hint="default" w:cs="Times New Roman"/>
              </w:rPr>
              <w:t xml:space="preserve"> </w:t>
            </w:r>
          </w:p>
        </w:tc>
        <w:tc>
          <w:tcPr>
            <w:tcW w:w="749" w:type="pct"/>
            <w:vAlign w:val="center"/>
          </w:tcPr>
          <w:p w14:paraId="2FB0FB70">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67" w:type="pct"/>
            <w:vAlign w:val="center"/>
          </w:tcPr>
          <w:p w14:paraId="33AABD72">
            <w:pPr>
              <w:keepNext w:val="0"/>
              <w:keepLines w:val="0"/>
              <w:suppressLineNumbers w:val="0"/>
              <w:spacing w:before="0" w:beforeAutospacing="0" w:after="0" w:afterAutospacing="0"/>
              <w:ind w:left="0" w:right="0"/>
              <w:rPr>
                <w:rFonts w:hint="default"/>
              </w:rPr>
            </w:pPr>
            <w:r>
              <w:rPr>
                <w:rFonts w:hint="eastAsia"/>
              </w:rPr>
              <w:t>査2018版《有色金属炉窑设计手册》附表3-8，</w:t>
            </w:r>
            <w:r>
              <w:rPr>
                <w:rFonts w:hint="default"/>
              </w:rPr>
              <w:t>按t</w:t>
            </w:r>
            <w:r>
              <w:rPr>
                <w:rFonts w:hint="default"/>
                <w:vertAlign w:val="subscript"/>
              </w:rPr>
              <w:t>e</w:t>
            </w:r>
            <w:r>
              <w:rPr>
                <w:rFonts w:hint="eastAsia"/>
              </w:rPr>
              <w:t>取值</w:t>
            </w:r>
            <w:r>
              <w:rPr>
                <w:rFonts w:hint="default"/>
              </w:rPr>
              <w:t>。</w:t>
            </w:r>
          </w:p>
        </w:tc>
        <w:tc>
          <w:tcPr>
            <w:tcW w:w="474" w:type="pct"/>
            <w:vAlign w:val="center"/>
          </w:tcPr>
          <w:p w14:paraId="38329C60">
            <w:pPr>
              <w:keepNext w:val="0"/>
              <w:keepLines w:val="0"/>
              <w:suppressLineNumbers w:val="0"/>
              <w:spacing w:before="0" w:beforeAutospacing="0" w:after="0" w:afterAutospacing="0"/>
              <w:ind w:left="0" w:right="0"/>
              <w:rPr>
                <w:rFonts w:hint="default"/>
              </w:rPr>
            </w:pPr>
          </w:p>
        </w:tc>
      </w:tr>
      <w:tr w14:paraId="7FE1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08" w:type="pct"/>
            <w:vMerge w:val="restart"/>
            <w:vAlign w:val="center"/>
          </w:tcPr>
          <w:p w14:paraId="5E95D4E5">
            <w:pPr>
              <w:keepNext w:val="0"/>
              <w:keepLines w:val="0"/>
              <w:suppressLineNumbers w:val="0"/>
              <w:spacing w:before="0" w:beforeAutospacing="0" w:after="0" w:afterAutospacing="0"/>
              <w:ind w:left="0" w:right="0"/>
              <w:rPr>
                <w:rFonts w:hint="default"/>
              </w:rPr>
            </w:pPr>
            <w:r>
              <w:rPr>
                <w:rFonts w:hint="eastAsia"/>
              </w:rPr>
              <w:t>5</w:t>
            </w:r>
          </w:p>
        </w:tc>
        <w:tc>
          <w:tcPr>
            <w:tcW w:w="1052" w:type="pct"/>
            <w:vAlign w:val="center"/>
          </w:tcPr>
          <w:p w14:paraId="35153806">
            <w:pPr>
              <w:keepNext w:val="0"/>
              <w:keepLines w:val="0"/>
              <w:suppressLineNumbers w:val="0"/>
              <w:spacing w:before="0" w:beforeAutospacing="0" w:after="0" w:afterAutospacing="0"/>
              <w:ind w:left="0" w:right="0"/>
              <w:rPr>
                <w:rFonts w:hint="default"/>
              </w:rPr>
            </w:pPr>
            <w:r>
              <w:rPr>
                <w:rFonts w:hint="eastAsia"/>
              </w:rPr>
              <w:t>锌浸出渣中</w:t>
            </w:r>
            <w:r>
              <w:rPr>
                <w:rFonts w:hint="default"/>
              </w:rPr>
              <w:t>硫化锌</w:t>
            </w:r>
            <w:r>
              <w:rPr>
                <w:rFonts w:hint="eastAsia"/>
              </w:rPr>
              <w:t>氧化</w:t>
            </w:r>
            <w:r>
              <w:rPr>
                <w:rFonts w:hint="default"/>
              </w:rPr>
              <w:t>反应放热</w:t>
            </w:r>
          </w:p>
        </w:tc>
        <w:tc>
          <w:tcPr>
            <w:tcW w:w="747" w:type="pct"/>
            <w:vAlign w:val="center"/>
          </w:tcPr>
          <w:p w14:paraId="0A130810">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5</w:t>
            </w:r>
          </w:p>
        </w:tc>
        <w:tc>
          <w:tcPr>
            <w:tcW w:w="749" w:type="pct"/>
            <w:vAlign w:val="center"/>
          </w:tcPr>
          <w:p w14:paraId="1729050A">
            <w:pPr>
              <w:keepNext w:val="0"/>
              <w:keepLines w:val="0"/>
              <w:suppressLineNumbers w:val="0"/>
              <w:spacing w:before="0" w:beforeAutospacing="0" w:after="0" w:afterAutospacing="0"/>
              <w:ind w:left="0" w:right="0"/>
              <w:rPr>
                <w:rFonts w:hint="default"/>
              </w:rPr>
            </w:pPr>
          </w:p>
        </w:tc>
        <w:tc>
          <w:tcPr>
            <w:tcW w:w="1467" w:type="pct"/>
            <w:vAlign w:val="center"/>
          </w:tcPr>
          <w:p w14:paraId="1BB2FF17">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5</w:t>
            </w:r>
            <w:r>
              <w:rPr>
                <w:rFonts w:hint="eastAsia"/>
              </w:rPr>
              <w:t>=</w:t>
            </w:r>
            <w:r>
              <w:rPr>
                <w:rFonts w:hint="default"/>
              </w:rPr>
              <w:t xml:space="preserve"> m</w:t>
            </w:r>
            <w:r>
              <w:rPr>
                <w:rFonts w:hint="default"/>
                <w:vertAlign w:val="subscript"/>
              </w:rPr>
              <w:t>3</w:t>
            </w:r>
            <w:r>
              <w:rPr>
                <w:rFonts w:hint="eastAsia"/>
              </w:rPr>
              <w:t>•a</w:t>
            </w:r>
            <w:r>
              <w:rPr>
                <w:rFonts w:hint="default"/>
                <w:vertAlign w:val="subscript"/>
              </w:rPr>
              <w:t>s</w:t>
            </w:r>
            <w:r>
              <w:rPr>
                <w:rFonts w:hint="eastAsia"/>
              </w:rPr>
              <w:t>•△H</w:t>
            </w:r>
            <w:r>
              <w:rPr>
                <w:rFonts w:hint="default"/>
                <w:vertAlign w:val="subscript"/>
              </w:rPr>
              <w:t>3</w:t>
            </w:r>
          </w:p>
        </w:tc>
        <w:tc>
          <w:tcPr>
            <w:tcW w:w="474" w:type="pct"/>
            <w:vAlign w:val="center"/>
          </w:tcPr>
          <w:p w14:paraId="3CF0E082">
            <w:pPr>
              <w:keepNext w:val="0"/>
              <w:keepLines w:val="0"/>
              <w:suppressLineNumbers w:val="0"/>
              <w:spacing w:before="0" w:beforeAutospacing="0" w:after="0" w:afterAutospacing="0"/>
              <w:ind w:left="0" w:right="0"/>
              <w:rPr>
                <w:rFonts w:hint="default"/>
              </w:rPr>
            </w:pPr>
          </w:p>
        </w:tc>
      </w:tr>
      <w:tr w14:paraId="5154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11FD3291">
            <w:pPr>
              <w:keepNext w:val="0"/>
              <w:keepLines w:val="0"/>
              <w:suppressLineNumbers w:val="0"/>
              <w:spacing w:before="0" w:beforeAutospacing="0" w:after="0" w:afterAutospacing="0"/>
              <w:ind w:left="0" w:right="0"/>
              <w:rPr>
                <w:rFonts w:hint="default"/>
              </w:rPr>
            </w:pPr>
          </w:p>
        </w:tc>
        <w:tc>
          <w:tcPr>
            <w:tcW w:w="1052" w:type="pct"/>
            <w:vAlign w:val="center"/>
          </w:tcPr>
          <w:p w14:paraId="39898FE9">
            <w:pPr>
              <w:keepNext w:val="0"/>
              <w:keepLines w:val="0"/>
              <w:suppressLineNumbers w:val="0"/>
              <w:spacing w:before="0" w:beforeAutospacing="0" w:after="0" w:afterAutospacing="0"/>
              <w:ind w:left="0" w:right="0"/>
              <w:rPr>
                <w:rFonts w:hint="default"/>
              </w:rPr>
            </w:pPr>
            <w:r>
              <w:rPr>
                <w:rFonts w:hint="eastAsia"/>
              </w:rPr>
              <w:t>锌浸出渣</w:t>
            </w:r>
            <w:r>
              <w:rPr>
                <w:rFonts w:hint="default"/>
              </w:rPr>
              <w:t>质量</w:t>
            </w:r>
          </w:p>
        </w:tc>
        <w:tc>
          <w:tcPr>
            <w:tcW w:w="747" w:type="pct"/>
            <w:vAlign w:val="center"/>
          </w:tcPr>
          <w:p w14:paraId="6D62B01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p>
        </w:tc>
        <w:tc>
          <w:tcPr>
            <w:tcW w:w="749" w:type="pct"/>
            <w:vAlign w:val="center"/>
          </w:tcPr>
          <w:p w14:paraId="7E094E85">
            <w:pPr>
              <w:keepNext w:val="0"/>
              <w:keepLines w:val="0"/>
              <w:suppressLineNumbers w:val="0"/>
              <w:spacing w:before="0" w:beforeAutospacing="0" w:after="0" w:afterAutospacing="0"/>
              <w:ind w:left="0" w:right="0"/>
              <w:rPr>
                <w:rFonts w:hint="default" w:cs="宋体"/>
              </w:rPr>
            </w:pPr>
            <w:r>
              <w:rPr>
                <w:rFonts w:hint="default"/>
              </w:rPr>
              <w:t>kg/炉</w:t>
            </w:r>
          </w:p>
        </w:tc>
        <w:tc>
          <w:tcPr>
            <w:tcW w:w="1467" w:type="pct"/>
            <w:vAlign w:val="center"/>
          </w:tcPr>
          <w:p w14:paraId="46163622">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5D278CE4">
            <w:pPr>
              <w:keepNext w:val="0"/>
              <w:keepLines w:val="0"/>
              <w:suppressLineNumbers w:val="0"/>
              <w:spacing w:before="0" w:beforeAutospacing="0" w:after="0" w:afterAutospacing="0"/>
              <w:ind w:left="0" w:right="0"/>
              <w:rPr>
                <w:rFonts w:hint="default"/>
              </w:rPr>
            </w:pPr>
          </w:p>
        </w:tc>
      </w:tr>
      <w:tr w14:paraId="45A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44CDBD28">
            <w:pPr>
              <w:keepNext w:val="0"/>
              <w:keepLines w:val="0"/>
              <w:suppressLineNumbers w:val="0"/>
              <w:spacing w:before="0" w:beforeAutospacing="0" w:after="0" w:afterAutospacing="0"/>
              <w:ind w:left="0" w:right="0"/>
              <w:rPr>
                <w:rFonts w:hint="default"/>
              </w:rPr>
            </w:pPr>
          </w:p>
        </w:tc>
        <w:tc>
          <w:tcPr>
            <w:tcW w:w="1052" w:type="pct"/>
            <w:vAlign w:val="center"/>
          </w:tcPr>
          <w:p w14:paraId="23DE8BA3">
            <w:pPr>
              <w:keepNext w:val="0"/>
              <w:keepLines w:val="0"/>
              <w:suppressLineNumbers w:val="0"/>
              <w:spacing w:before="0" w:beforeAutospacing="0" w:after="0" w:afterAutospacing="0"/>
              <w:ind w:left="0" w:right="0"/>
              <w:rPr>
                <w:rFonts w:hint="default"/>
              </w:rPr>
            </w:pPr>
            <w:r>
              <w:rPr>
                <w:rFonts w:hint="eastAsia"/>
              </w:rPr>
              <w:t>硫化锌含量</w:t>
            </w:r>
          </w:p>
        </w:tc>
        <w:tc>
          <w:tcPr>
            <w:tcW w:w="747" w:type="pct"/>
            <w:vAlign w:val="center"/>
          </w:tcPr>
          <w:p w14:paraId="2B9FB978">
            <w:pPr>
              <w:keepNext w:val="0"/>
              <w:keepLines w:val="0"/>
              <w:suppressLineNumbers w:val="0"/>
              <w:spacing w:before="0" w:beforeAutospacing="0" w:after="0" w:afterAutospacing="0"/>
              <w:ind w:left="0" w:right="0"/>
              <w:rPr>
                <w:rFonts w:hint="default"/>
              </w:rPr>
            </w:pPr>
            <w:r>
              <w:rPr>
                <w:rFonts w:hint="eastAsia"/>
              </w:rPr>
              <w:t>a</w:t>
            </w:r>
            <w:r>
              <w:rPr>
                <w:rFonts w:hint="default"/>
                <w:vertAlign w:val="subscript"/>
              </w:rPr>
              <w:t>s</w:t>
            </w:r>
          </w:p>
        </w:tc>
        <w:tc>
          <w:tcPr>
            <w:tcW w:w="749" w:type="pct"/>
            <w:vAlign w:val="center"/>
          </w:tcPr>
          <w:p w14:paraId="299AEE7C">
            <w:pPr>
              <w:keepNext w:val="0"/>
              <w:keepLines w:val="0"/>
              <w:suppressLineNumbers w:val="0"/>
              <w:spacing w:before="0" w:beforeAutospacing="0" w:after="0" w:afterAutospacing="0"/>
              <w:ind w:left="0" w:right="0"/>
              <w:rPr>
                <w:rFonts w:hint="default"/>
              </w:rPr>
            </w:pPr>
            <w:r>
              <w:rPr>
                <w:rFonts w:hint="eastAsia"/>
              </w:rPr>
              <w:t>％</w:t>
            </w:r>
          </w:p>
        </w:tc>
        <w:tc>
          <w:tcPr>
            <w:tcW w:w="1467" w:type="pct"/>
            <w:vAlign w:val="center"/>
          </w:tcPr>
          <w:p w14:paraId="37BBE63C">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3E7C67CF">
            <w:pPr>
              <w:keepNext w:val="0"/>
              <w:keepLines w:val="0"/>
              <w:suppressLineNumbers w:val="0"/>
              <w:spacing w:before="0" w:beforeAutospacing="0" w:after="0" w:afterAutospacing="0"/>
              <w:ind w:left="0" w:right="0"/>
              <w:rPr>
                <w:rFonts w:hint="default"/>
              </w:rPr>
            </w:pPr>
          </w:p>
        </w:tc>
      </w:tr>
      <w:tr w14:paraId="0539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08" w:type="pct"/>
            <w:vMerge w:val="continue"/>
            <w:vAlign w:val="center"/>
          </w:tcPr>
          <w:p w14:paraId="3E20AFAF">
            <w:pPr>
              <w:keepNext w:val="0"/>
              <w:keepLines w:val="0"/>
              <w:suppressLineNumbers w:val="0"/>
              <w:spacing w:before="0" w:beforeAutospacing="0" w:after="0" w:afterAutospacing="0"/>
              <w:ind w:left="0" w:right="0"/>
              <w:rPr>
                <w:rFonts w:hint="default"/>
              </w:rPr>
            </w:pPr>
          </w:p>
        </w:tc>
        <w:tc>
          <w:tcPr>
            <w:tcW w:w="1052" w:type="pct"/>
            <w:vAlign w:val="center"/>
          </w:tcPr>
          <w:p w14:paraId="0700A5AB">
            <w:pPr>
              <w:keepNext w:val="0"/>
              <w:keepLines w:val="0"/>
              <w:suppressLineNumbers w:val="0"/>
              <w:spacing w:before="0" w:beforeAutospacing="0" w:after="0" w:afterAutospacing="0"/>
              <w:ind w:left="0" w:right="0"/>
              <w:rPr>
                <w:rFonts w:hint="default"/>
              </w:rPr>
            </w:pPr>
            <w:r>
              <w:rPr>
                <w:rFonts w:hint="eastAsia"/>
              </w:rPr>
              <w:t>硫化锌单位</w:t>
            </w:r>
            <w:r>
              <w:rPr>
                <w:rFonts w:hint="default"/>
              </w:rPr>
              <w:t>反应热</w:t>
            </w:r>
          </w:p>
        </w:tc>
        <w:tc>
          <w:tcPr>
            <w:tcW w:w="747" w:type="pct"/>
            <w:vAlign w:val="center"/>
          </w:tcPr>
          <w:p w14:paraId="3EE04379">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3</w:t>
            </w:r>
          </w:p>
        </w:tc>
        <w:tc>
          <w:tcPr>
            <w:tcW w:w="749" w:type="pct"/>
            <w:vAlign w:val="center"/>
          </w:tcPr>
          <w:p w14:paraId="3C895532">
            <w:pPr>
              <w:keepNext w:val="0"/>
              <w:keepLines w:val="0"/>
              <w:suppressLineNumbers w:val="0"/>
              <w:spacing w:before="0" w:beforeAutospacing="0" w:after="0" w:afterAutospacing="0"/>
              <w:ind w:left="0" w:right="0"/>
              <w:rPr>
                <w:rFonts w:hint="default" w:cs="宋体"/>
              </w:rPr>
            </w:pPr>
            <w:r>
              <w:rPr>
                <w:rFonts w:hint="default"/>
              </w:rPr>
              <w:t>kJ/kg</w:t>
            </w:r>
          </w:p>
        </w:tc>
        <w:tc>
          <w:tcPr>
            <w:tcW w:w="1467" w:type="pct"/>
            <w:vAlign w:val="center"/>
          </w:tcPr>
          <w:p w14:paraId="7B9629A4">
            <w:pPr>
              <w:keepNext w:val="0"/>
              <w:keepLines w:val="0"/>
              <w:suppressLineNumbers w:val="0"/>
              <w:spacing w:before="0" w:beforeAutospacing="0" w:after="0" w:afterAutospacing="0"/>
              <w:ind w:left="0" w:right="0"/>
              <w:rPr>
                <w:rFonts w:hint="default"/>
              </w:rPr>
            </w:pPr>
            <w:r>
              <w:rPr>
                <w:rFonts w:hint="eastAsia"/>
              </w:rPr>
              <w:t>査</w:t>
            </w:r>
            <w:r>
              <w:rPr>
                <w:rFonts w:hint="default"/>
              </w:rPr>
              <w:t>附录表</w:t>
            </w:r>
            <w:r>
              <w:rPr>
                <w:rFonts w:hint="eastAsia"/>
              </w:rPr>
              <w:t>C.1取值</w:t>
            </w:r>
            <w:r>
              <w:rPr>
                <w:rFonts w:hint="default"/>
              </w:rPr>
              <w:t>“</w:t>
            </w:r>
            <w:r>
              <w:rPr>
                <w:rFonts w:hint="eastAsia"/>
              </w:rPr>
              <w:t>-4537</w:t>
            </w:r>
            <w:r>
              <w:rPr>
                <w:rFonts w:hint="default"/>
              </w:rPr>
              <w:t>”kJ/kg</w:t>
            </w:r>
            <w:r>
              <w:rPr>
                <w:rFonts w:hint="eastAsia"/>
              </w:rPr>
              <w:t>。</w:t>
            </w:r>
          </w:p>
        </w:tc>
        <w:tc>
          <w:tcPr>
            <w:tcW w:w="474" w:type="pct"/>
            <w:vAlign w:val="center"/>
          </w:tcPr>
          <w:p w14:paraId="4AC8678C">
            <w:pPr>
              <w:keepNext w:val="0"/>
              <w:keepLines w:val="0"/>
              <w:suppressLineNumbers w:val="0"/>
              <w:spacing w:before="0" w:beforeAutospacing="0" w:after="0" w:afterAutospacing="0"/>
              <w:ind w:left="0" w:right="0"/>
              <w:rPr>
                <w:rFonts w:hint="default"/>
              </w:rPr>
            </w:pPr>
          </w:p>
        </w:tc>
      </w:tr>
      <w:tr w14:paraId="3264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restart"/>
            <w:vAlign w:val="center"/>
          </w:tcPr>
          <w:p w14:paraId="005EC6ED">
            <w:pPr>
              <w:keepNext w:val="0"/>
              <w:keepLines w:val="0"/>
              <w:suppressLineNumbers w:val="0"/>
              <w:spacing w:before="0" w:beforeAutospacing="0" w:after="0" w:afterAutospacing="0"/>
              <w:ind w:left="0" w:right="0"/>
              <w:rPr>
                <w:rFonts w:hint="default"/>
              </w:rPr>
            </w:pPr>
            <w:r>
              <w:rPr>
                <w:rFonts w:hint="eastAsia"/>
              </w:rPr>
              <w:t>6</w:t>
            </w:r>
          </w:p>
        </w:tc>
        <w:tc>
          <w:tcPr>
            <w:tcW w:w="1052" w:type="pct"/>
            <w:vAlign w:val="center"/>
          </w:tcPr>
          <w:p w14:paraId="4F0232C3">
            <w:pPr>
              <w:keepNext w:val="0"/>
              <w:keepLines w:val="0"/>
              <w:suppressLineNumbers w:val="0"/>
              <w:spacing w:before="0" w:beforeAutospacing="0" w:after="0" w:afterAutospacing="0"/>
              <w:ind w:left="0" w:right="0"/>
              <w:rPr>
                <w:rFonts w:hint="default"/>
              </w:rPr>
            </w:pPr>
            <w:r>
              <w:rPr>
                <w:rFonts w:hint="eastAsia"/>
              </w:rPr>
              <w:t>锌蒸气</w:t>
            </w:r>
            <w:r>
              <w:rPr>
                <w:rFonts w:hint="default"/>
              </w:rPr>
              <w:t>氧化放热</w:t>
            </w:r>
          </w:p>
        </w:tc>
        <w:tc>
          <w:tcPr>
            <w:tcW w:w="747" w:type="pct"/>
            <w:vAlign w:val="center"/>
          </w:tcPr>
          <w:p w14:paraId="2262335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p>
        </w:tc>
        <w:tc>
          <w:tcPr>
            <w:tcW w:w="749" w:type="pct"/>
            <w:vAlign w:val="center"/>
          </w:tcPr>
          <w:p w14:paraId="2C576F70">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315ADA54">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r>
              <w:rPr>
                <w:rFonts w:hint="default"/>
              </w:rPr>
              <w:t>=</w:t>
            </w:r>
            <w:r>
              <w:rPr>
                <w:rFonts w:hint="eastAsia"/>
              </w:rPr>
              <w:t xml:space="preserve"> </w:t>
            </w:r>
            <w:r>
              <w:rPr>
                <w:rFonts w:hint="default"/>
              </w:rPr>
              <w:t>m</w:t>
            </w:r>
            <w:r>
              <w:rPr>
                <w:rFonts w:hint="default"/>
                <w:vertAlign w:val="subscript"/>
              </w:rPr>
              <w:t>Zn</w:t>
            </w:r>
            <w:r>
              <w:rPr>
                <w:rFonts w:hint="eastAsia"/>
              </w:rPr>
              <w:t xml:space="preserve"> •△H</w:t>
            </w:r>
            <w:r>
              <w:rPr>
                <w:rFonts w:hint="default"/>
                <w:vertAlign w:val="subscript"/>
              </w:rPr>
              <w:t>4</w:t>
            </w:r>
          </w:p>
        </w:tc>
        <w:tc>
          <w:tcPr>
            <w:tcW w:w="474" w:type="pct"/>
            <w:vAlign w:val="center"/>
          </w:tcPr>
          <w:p w14:paraId="05769CAA">
            <w:pPr>
              <w:keepNext w:val="0"/>
              <w:keepLines w:val="0"/>
              <w:suppressLineNumbers w:val="0"/>
              <w:spacing w:before="0" w:beforeAutospacing="0" w:after="0" w:afterAutospacing="0"/>
              <w:ind w:left="0" w:right="0"/>
              <w:rPr>
                <w:rFonts w:hint="default"/>
              </w:rPr>
            </w:pPr>
          </w:p>
        </w:tc>
      </w:tr>
      <w:tr w14:paraId="31B2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61D4C5A2">
            <w:pPr>
              <w:keepNext w:val="0"/>
              <w:keepLines w:val="0"/>
              <w:suppressLineNumbers w:val="0"/>
              <w:spacing w:before="0" w:beforeAutospacing="0" w:after="0" w:afterAutospacing="0"/>
              <w:ind w:left="0" w:right="0"/>
              <w:rPr>
                <w:rFonts w:hint="default"/>
              </w:rPr>
            </w:pPr>
          </w:p>
        </w:tc>
        <w:tc>
          <w:tcPr>
            <w:tcW w:w="1052" w:type="pct"/>
            <w:vAlign w:val="center"/>
          </w:tcPr>
          <w:p w14:paraId="3AAEAFF8">
            <w:pPr>
              <w:keepNext w:val="0"/>
              <w:keepLines w:val="0"/>
              <w:suppressLineNumbers w:val="0"/>
              <w:spacing w:before="0" w:beforeAutospacing="0" w:after="0" w:afterAutospacing="0"/>
              <w:ind w:left="0" w:right="0"/>
              <w:rPr>
                <w:rFonts w:hint="default"/>
              </w:rPr>
            </w:pPr>
            <w:r>
              <w:rPr>
                <w:rFonts w:hint="eastAsia"/>
              </w:rPr>
              <w:t>锌蒸气质量</w:t>
            </w:r>
          </w:p>
        </w:tc>
        <w:tc>
          <w:tcPr>
            <w:tcW w:w="747" w:type="pct"/>
            <w:vAlign w:val="center"/>
          </w:tcPr>
          <w:p w14:paraId="5AA187F2">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Zn</w:t>
            </w:r>
          </w:p>
        </w:tc>
        <w:tc>
          <w:tcPr>
            <w:tcW w:w="749" w:type="pct"/>
            <w:vAlign w:val="center"/>
          </w:tcPr>
          <w:p w14:paraId="01E93A5E">
            <w:pPr>
              <w:keepNext w:val="0"/>
              <w:keepLines w:val="0"/>
              <w:suppressLineNumbers w:val="0"/>
              <w:spacing w:before="0" w:beforeAutospacing="0" w:after="0" w:afterAutospacing="0"/>
              <w:ind w:left="0" w:right="0"/>
              <w:rPr>
                <w:rFonts w:hint="default"/>
              </w:rPr>
            </w:pPr>
            <w:r>
              <w:rPr>
                <w:rFonts w:hint="default"/>
              </w:rPr>
              <w:t>kg/炉</w:t>
            </w:r>
          </w:p>
        </w:tc>
        <w:tc>
          <w:tcPr>
            <w:tcW w:w="1467" w:type="pct"/>
            <w:vAlign w:val="center"/>
          </w:tcPr>
          <w:p w14:paraId="6B70C764">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Zn</w:t>
            </w:r>
            <w:r>
              <w:rPr>
                <w:rFonts w:hint="default"/>
              </w:rPr>
              <w:t xml:space="preserve"> =</w:t>
            </w:r>
            <w:r>
              <w:rPr>
                <w:rFonts w:hint="eastAsia"/>
              </w:rPr>
              <w:t xml:space="preserve"> m</w:t>
            </w:r>
            <w:r>
              <w:rPr>
                <w:rFonts w:hint="default"/>
                <w:vertAlign w:val="subscript"/>
              </w:rPr>
              <w:t>yc</w:t>
            </w:r>
            <w:r>
              <w:rPr>
                <w:rFonts w:hint="eastAsia"/>
              </w:rPr>
              <w:t>•</w:t>
            </w:r>
            <w:r>
              <w:rPr>
                <w:rFonts w:hint="default"/>
              </w:rPr>
              <w:t>a</w:t>
            </w:r>
            <w:r>
              <w:rPr>
                <w:rFonts w:hint="default"/>
                <w:vertAlign w:val="subscript"/>
              </w:rPr>
              <w:t>zn</w:t>
            </w:r>
          </w:p>
        </w:tc>
        <w:tc>
          <w:tcPr>
            <w:tcW w:w="474" w:type="pct"/>
            <w:vAlign w:val="center"/>
          </w:tcPr>
          <w:p w14:paraId="609E3DB7">
            <w:pPr>
              <w:keepNext w:val="0"/>
              <w:keepLines w:val="0"/>
              <w:suppressLineNumbers w:val="0"/>
              <w:spacing w:before="0" w:beforeAutospacing="0" w:after="0" w:afterAutospacing="0"/>
              <w:ind w:left="0" w:right="0"/>
              <w:rPr>
                <w:rFonts w:hint="default"/>
              </w:rPr>
            </w:pPr>
          </w:p>
        </w:tc>
      </w:tr>
      <w:tr w14:paraId="6B8A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28CF4726">
            <w:pPr>
              <w:keepNext w:val="0"/>
              <w:keepLines w:val="0"/>
              <w:suppressLineNumbers w:val="0"/>
              <w:spacing w:before="0" w:beforeAutospacing="0" w:after="0" w:afterAutospacing="0"/>
              <w:ind w:left="0" w:right="0"/>
              <w:rPr>
                <w:rFonts w:hint="default"/>
              </w:rPr>
            </w:pPr>
          </w:p>
        </w:tc>
        <w:tc>
          <w:tcPr>
            <w:tcW w:w="1052" w:type="pct"/>
            <w:vAlign w:val="center"/>
          </w:tcPr>
          <w:p w14:paraId="32E93D05">
            <w:pPr>
              <w:keepNext w:val="0"/>
              <w:keepLines w:val="0"/>
              <w:suppressLineNumbers w:val="0"/>
              <w:spacing w:before="0" w:beforeAutospacing="0" w:after="0" w:afterAutospacing="0"/>
              <w:ind w:left="0" w:right="0"/>
              <w:rPr>
                <w:rFonts w:hint="default"/>
              </w:rPr>
            </w:pPr>
            <w:r>
              <w:rPr>
                <w:rFonts w:hint="eastAsia"/>
              </w:rPr>
              <w:t>烟尘质量</w:t>
            </w:r>
          </w:p>
        </w:tc>
        <w:tc>
          <w:tcPr>
            <w:tcW w:w="747" w:type="pct"/>
            <w:vAlign w:val="center"/>
          </w:tcPr>
          <w:p w14:paraId="38D6B5D8">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yc</w:t>
            </w:r>
          </w:p>
        </w:tc>
        <w:tc>
          <w:tcPr>
            <w:tcW w:w="749" w:type="pct"/>
            <w:vAlign w:val="center"/>
          </w:tcPr>
          <w:p w14:paraId="200AEED2">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467" w:type="pct"/>
            <w:vAlign w:val="center"/>
          </w:tcPr>
          <w:p w14:paraId="5E78AF7A">
            <w:pPr>
              <w:keepNext w:val="0"/>
              <w:keepLines w:val="0"/>
              <w:suppressLineNumbers w:val="0"/>
              <w:spacing w:before="0" w:beforeAutospacing="0" w:after="0" w:afterAutospacing="0"/>
              <w:ind w:left="0" w:right="0"/>
              <w:rPr>
                <w:rFonts w:hint="default" w:cs="Times New Roman"/>
              </w:rPr>
            </w:pPr>
            <w:r>
              <w:rPr>
                <w:rFonts w:hint="eastAsia" w:cs="Times New Roman"/>
              </w:rPr>
              <w:t>m</w:t>
            </w:r>
            <w:r>
              <w:rPr>
                <w:rFonts w:hint="eastAsia" w:cs="Times New Roman"/>
                <w:vertAlign w:val="subscript"/>
              </w:rPr>
              <w:t>yc</w:t>
            </w:r>
            <w:r>
              <w:rPr>
                <w:rFonts w:hint="default" w:cs="Times New Roman"/>
              </w:rPr>
              <w:t>=</w:t>
            </w:r>
            <w:r>
              <w:rPr>
                <w:rFonts w:hint="default"/>
              </w:rPr>
              <w:t xml:space="preserve"> m</w:t>
            </w:r>
            <w:r>
              <w:rPr>
                <w:rFonts w:hint="eastAsia"/>
                <w:vertAlign w:val="subscript"/>
              </w:rPr>
              <w:t>2</w:t>
            </w:r>
            <w:r>
              <w:rPr>
                <w:rFonts w:hint="eastAsia"/>
              </w:rPr>
              <w:t>′</w:t>
            </w:r>
            <w:r>
              <w:rPr>
                <w:rFonts w:hint="default"/>
              </w:rPr>
              <w:t>+ m</w:t>
            </w:r>
            <w:r>
              <w:rPr>
                <w:rFonts w:hint="eastAsia"/>
                <w:vertAlign w:val="subscript"/>
              </w:rPr>
              <w:t>3</w:t>
            </w:r>
            <w:r>
              <w:rPr>
                <w:rFonts w:hint="eastAsia"/>
              </w:rPr>
              <w:t>′</w:t>
            </w:r>
          </w:p>
        </w:tc>
        <w:tc>
          <w:tcPr>
            <w:tcW w:w="474" w:type="pct"/>
            <w:vAlign w:val="center"/>
          </w:tcPr>
          <w:p w14:paraId="56F0B635">
            <w:pPr>
              <w:keepNext w:val="0"/>
              <w:keepLines w:val="0"/>
              <w:suppressLineNumbers w:val="0"/>
              <w:spacing w:before="0" w:beforeAutospacing="0" w:after="0" w:afterAutospacing="0"/>
              <w:ind w:left="0" w:right="0"/>
              <w:rPr>
                <w:rFonts w:hint="default"/>
              </w:rPr>
            </w:pPr>
          </w:p>
        </w:tc>
      </w:tr>
      <w:tr w14:paraId="2C186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4D02D989">
            <w:pPr>
              <w:keepNext w:val="0"/>
              <w:keepLines w:val="0"/>
              <w:suppressLineNumbers w:val="0"/>
              <w:spacing w:before="0" w:beforeAutospacing="0" w:after="0" w:afterAutospacing="0"/>
              <w:ind w:left="0" w:right="0"/>
              <w:rPr>
                <w:rFonts w:hint="default"/>
              </w:rPr>
            </w:pPr>
          </w:p>
        </w:tc>
        <w:tc>
          <w:tcPr>
            <w:tcW w:w="1052" w:type="pct"/>
            <w:vAlign w:val="center"/>
          </w:tcPr>
          <w:p w14:paraId="01603052">
            <w:pPr>
              <w:keepNext w:val="0"/>
              <w:keepLines w:val="0"/>
              <w:suppressLineNumbers w:val="0"/>
              <w:spacing w:before="0" w:beforeAutospacing="0" w:after="0" w:afterAutospacing="0"/>
              <w:ind w:left="0" w:right="0"/>
              <w:rPr>
                <w:rFonts w:hint="default"/>
              </w:rPr>
            </w:pPr>
            <w:r>
              <w:rPr>
                <w:rFonts w:hint="eastAsia"/>
              </w:rPr>
              <w:t>烟尘</w:t>
            </w:r>
            <w:r>
              <w:rPr>
                <w:rFonts w:hint="default"/>
              </w:rPr>
              <w:t>中锌含量</w:t>
            </w:r>
          </w:p>
        </w:tc>
        <w:tc>
          <w:tcPr>
            <w:tcW w:w="747" w:type="pct"/>
            <w:vAlign w:val="center"/>
          </w:tcPr>
          <w:p w14:paraId="622A5B35">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zn</w:t>
            </w:r>
          </w:p>
        </w:tc>
        <w:tc>
          <w:tcPr>
            <w:tcW w:w="749" w:type="pct"/>
            <w:vAlign w:val="center"/>
          </w:tcPr>
          <w:p w14:paraId="0DF9DA8C">
            <w:pPr>
              <w:keepNext w:val="0"/>
              <w:keepLines w:val="0"/>
              <w:suppressLineNumbers w:val="0"/>
              <w:spacing w:before="0" w:beforeAutospacing="0" w:after="0" w:afterAutospacing="0"/>
              <w:ind w:left="0" w:right="0"/>
              <w:rPr>
                <w:rFonts w:hint="default"/>
              </w:rPr>
            </w:pPr>
            <w:r>
              <w:rPr>
                <w:rFonts w:hint="eastAsia"/>
              </w:rPr>
              <w:t>%</w:t>
            </w:r>
          </w:p>
        </w:tc>
        <w:tc>
          <w:tcPr>
            <w:tcW w:w="1467" w:type="pct"/>
            <w:vAlign w:val="center"/>
          </w:tcPr>
          <w:p w14:paraId="4541E714">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0C4AC947">
            <w:pPr>
              <w:keepNext w:val="0"/>
              <w:keepLines w:val="0"/>
              <w:suppressLineNumbers w:val="0"/>
              <w:spacing w:before="0" w:beforeAutospacing="0" w:after="0" w:afterAutospacing="0"/>
              <w:ind w:left="0" w:right="0"/>
              <w:rPr>
                <w:rFonts w:hint="default"/>
              </w:rPr>
            </w:pPr>
          </w:p>
        </w:tc>
      </w:tr>
      <w:tr w14:paraId="41F3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3F6FFF87">
            <w:pPr>
              <w:keepNext w:val="0"/>
              <w:keepLines w:val="0"/>
              <w:suppressLineNumbers w:val="0"/>
              <w:spacing w:before="0" w:beforeAutospacing="0" w:after="0" w:afterAutospacing="0"/>
              <w:ind w:left="0" w:right="0"/>
              <w:rPr>
                <w:rFonts w:hint="default"/>
              </w:rPr>
            </w:pPr>
          </w:p>
        </w:tc>
        <w:tc>
          <w:tcPr>
            <w:tcW w:w="1052" w:type="pct"/>
            <w:vAlign w:val="center"/>
          </w:tcPr>
          <w:p w14:paraId="46AAC61E">
            <w:pPr>
              <w:keepNext w:val="0"/>
              <w:keepLines w:val="0"/>
              <w:suppressLineNumbers w:val="0"/>
              <w:spacing w:before="0" w:beforeAutospacing="0" w:after="0" w:afterAutospacing="0"/>
              <w:ind w:left="0" w:right="0"/>
              <w:rPr>
                <w:rFonts w:hint="default"/>
              </w:rPr>
            </w:pPr>
            <w:r>
              <w:rPr>
                <w:rFonts w:hint="eastAsia"/>
              </w:rPr>
              <w:t>锌蒸气单位</w:t>
            </w:r>
            <w:r>
              <w:rPr>
                <w:rFonts w:hint="default"/>
              </w:rPr>
              <w:t>反应热</w:t>
            </w:r>
          </w:p>
        </w:tc>
        <w:tc>
          <w:tcPr>
            <w:tcW w:w="747" w:type="pct"/>
            <w:vAlign w:val="center"/>
          </w:tcPr>
          <w:p w14:paraId="207F5234">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4</w:t>
            </w:r>
          </w:p>
        </w:tc>
        <w:tc>
          <w:tcPr>
            <w:tcW w:w="749" w:type="pct"/>
            <w:vAlign w:val="center"/>
          </w:tcPr>
          <w:p w14:paraId="4F815E8B">
            <w:pPr>
              <w:keepNext w:val="0"/>
              <w:keepLines w:val="0"/>
              <w:suppressLineNumbers w:val="0"/>
              <w:spacing w:before="0" w:beforeAutospacing="0" w:after="0" w:afterAutospacing="0"/>
              <w:ind w:left="0" w:right="0"/>
              <w:rPr>
                <w:rFonts w:hint="default"/>
              </w:rPr>
            </w:pPr>
            <w:r>
              <w:rPr>
                <w:rFonts w:hint="default"/>
              </w:rPr>
              <w:t>kJ/kg</w:t>
            </w:r>
          </w:p>
        </w:tc>
        <w:tc>
          <w:tcPr>
            <w:tcW w:w="1467" w:type="pct"/>
            <w:vAlign w:val="center"/>
          </w:tcPr>
          <w:p w14:paraId="3114E98B">
            <w:pPr>
              <w:keepNext w:val="0"/>
              <w:keepLines w:val="0"/>
              <w:suppressLineNumbers w:val="0"/>
              <w:spacing w:before="0" w:beforeAutospacing="0" w:after="0" w:afterAutospacing="0"/>
              <w:ind w:left="0" w:right="0"/>
              <w:rPr>
                <w:rFonts w:hint="default"/>
              </w:rPr>
            </w:pPr>
            <w:r>
              <w:rPr>
                <w:rFonts w:hint="eastAsia"/>
              </w:rPr>
              <w:t>査</w:t>
            </w:r>
            <w:r>
              <w:rPr>
                <w:rFonts w:hint="default"/>
              </w:rPr>
              <w:t>附录表</w:t>
            </w:r>
            <w:r>
              <w:rPr>
                <w:rFonts w:hint="eastAsia"/>
              </w:rPr>
              <w:t>C.1取值。</w:t>
            </w:r>
          </w:p>
        </w:tc>
        <w:tc>
          <w:tcPr>
            <w:tcW w:w="474" w:type="pct"/>
            <w:vAlign w:val="center"/>
          </w:tcPr>
          <w:p w14:paraId="0A503452">
            <w:pPr>
              <w:keepNext w:val="0"/>
              <w:keepLines w:val="0"/>
              <w:suppressLineNumbers w:val="0"/>
              <w:spacing w:before="0" w:beforeAutospacing="0" w:after="0" w:afterAutospacing="0"/>
              <w:ind w:left="0" w:right="0"/>
              <w:rPr>
                <w:rFonts w:hint="default"/>
              </w:rPr>
            </w:pPr>
          </w:p>
        </w:tc>
      </w:tr>
      <w:tr w14:paraId="2D8A1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restart"/>
            <w:vAlign w:val="center"/>
          </w:tcPr>
          <w:p w14:paraId="41B73AAA">
            <w:pPr>
              <w:keepNext w:val="0"/>
              <w:keepLines w:val="0"/>
              <w:suppressLineNumbers w:val="0"/>
              <w:spacing w:before="0" w:beforeAutospacing="0" w:after="0" w:afterAutospacing="0"/>
              <w:ind w:left="0" w:right="0"/>
              <w:rPr>
                <w:rFonts w:hint="default"/>
              </w:rPr>
            </w:pPr>
            <w:r>
              <w:rPr>
                <w:rFonts w:hint="eastAsia"/>
              </w:rPr>
              <w:t>7</w:t>
            </w:r>
          </w:p>
        </w:tc>
        <w:tc>
          <w:tcPr>
            <w:tcW w:w="1052" w:type="pct"/>
            <w:vAlign w:val="center"/>
          </w:tcPr>
          <w:p w14:paraId="2D525856">
            <w:pPr>
              <w:keepNext w:val="0"/>
              <w:keepLines w:val="0"/>
              <w:suppressLineNumbers w:val="0"/>
              <w:spacing w:before="0" w:beforeAutospacing="0" w:after="0" w:afterAutospacing="0"/>
              <w:ind w:left="0" w:right="0"/>
              <w:rPr>
                <w:rFonts w:hint="default"/>
              </w:rPr>
            </w:pPr>
            <w:r>
              <w:rPr>
                <w:rFonts w:hint="eastAsia"/>
              </w:rPr>
              <w:t>铅蒸气</w:t>
            </w:r>
            <w:r>
              <w:rPr>
                <w:rFonts w:hint="default"/>
              </w:rPr>
              <w:t>氧化放热</w:t>
            </w:r>
          </w:p>
        </w:tc>
        <w:tc>
          <w:tcPr>
            <w:tcW w:w="747" w:type="pct"/>
            <w:vAlign w:val="center"/>
          </w:tcPr>
          <w:p w14:paraId="4B13A725">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p>
        </w:tc>
        <w:tc>
          <w:tcPr>
            <w:tcW w:w="749" w:type="pct"/>
            <w:vAlign w:val="center"/>
          </w:tcPr>
          <w:p w14:paraId="4C00105B">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39804BB3">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default"/>
              </w:rPr>
              <w:t>=</w:t>
            </w:r>
            <w:r>
              <w:rPr>
                <w:rFonts w:hint="eastAsia"/>
              </w:rPr>
              <w:t xml:space="preserve"> </w:t>
            </w:r>
            <w:r>
              <w:rPr>
                <w:rFonts w:hint="default"/>
              </w:rPr>
              <w:t>m</w:t>
            </w:r>
            <w:r>
              <w:rPr>
                <w:rFonts w:hint="default"/>
                <w:vertAlign w:val="subscript"/>
              </w:rPr>
              <w:t>Pb</w:t>
            </w:r>
            <w:r>
              <w:rPr>
                <w:rFonts w:hint="eastAsia"/>
              </w:rPr>
              <w:t xml:space="preserve"> •△H</w:t>
            </w:r>
            <w:r>
              <w:rPr>
                <w:rFonts w:hint="default"/>
                <w:vertAlign w:val="subscript"/>
              </w:rPr>
              <w:t>5</w:t>
            </w:r>
          </w:p>
        </w:tc>
        <w:tc>
          <w:tcPr>
            <w:tcW w:w="474" w:type="pct"/>
            <w:vAlign w:val="center"/>
          </w:tcPr>
          <w:p w14:paraId="09E4E74D">
            <w:pPr>
              <w:keepNext w:val="0"/>
              <w:keepLines w:val="0"/>
              <w:suppressLineNumbers w:val="0"/>
              <w:spacing w:before="0" w:beforeAutospacing="0" w:after="0" w:afterAutospacing="0"/>
              <w:ind w:left="0" w:right="0"/>
              <w:rPr>
                <w:rFonts w:hint="default"/>
              </w:rPr>
            </w:pPr>
          </w:p>
        </w:tc>
      </w:tr>
      <w:tr w14:paraId="5058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268F68DA">
            <w:pPr>
              <w:keepNext w:val="0"/>
              <w:keepLines w:val="0"/>
              <w:suppressLineNumbers w:val="0"/>
              <w:spacing w:before="0" w:beforeAutospacing="0" w:after="0" w:afterAutospacing="0"/>
              <w:ind w:left="0" w:right="0"/>
              <w:rPr>
                <w:rFonts w:hint="default"/>
              </w:rPr>
            </w:pPr>
          </w:p>
        </w:tc>
        <w:tc>
          <w:tcPr>
            <w:tcW w:w="1052" w:type="pct"/>
            <w:vAlign w:val="center"/>
          </w:tcPr>
          <w:p w14:paraId="66B62A91">
            <w:pPr>
              <w:keepNext w:val="0"/>
              <w:keepLines w:val="0"/>
              <w:suppressLineNumbers w:val="0"/>
              <w:spacing w:before="0" w:beforeAutospacing="0" w:after="0" w:afterAutospacing="0"/>
              <w:ind w:left="0" w:right="0"/>
              <w:rPr>
                <w:rFonts w:hint="default"/>
              </w:rPr>
            </w:pPr>
            <w:r>
              <w:rPr>
                <w:rFonts w:hint="eastAsia"/>
              </w:rPr>
              <w:t>铅蒸气质量</w:t>
            </w:r>
          </w:p>
        </w:tc>
        <w:tc>
          <w:tcPr>
            <w:tcW w:w="747" w:type="pct"/>
            <w:vAlign w:val="center"/>
          </w:tcPr>
          <w:p w14:paraId="758BDF6E">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Pb</w:t>
            </w:r>
          </w:p>
        </w:tc>
        <w:tc>
          <w:tcPr>
            <w:tcW w:w="749" w:type="pct"/>
            <w:vAlign w:val="center"/>
          </w:tcPr>
          <w:p w14:paraId="1207683D">
            <w:pPr>
              <w:keepNext w:val="0"/>
              <w:keepLines w:val="0"/>
              <w:suppressLineNumbers w:val="0"/>
              <w:spacing w:before="0" w:beforeAutospacing="0" w:after="0" w:afterAutospacing="0"/>
              <w:ind w:left="0" w:right="0"/>
              <w:rPr>
                <w:rFonts w:hint="default"/>
              </w:rPr>
            </w:pPr>
            <w:r>
              <w:rPr>
                <w:rFonts w:hint="default"/>
              </w:rPr>
              <w:t>kg/炉</w:t>
            </w:r>
          </w:p>
        </w:tc>
        <w:tc>
          <w:tcPr>
            <w:tcW w:w="1467" w:type="pct"/>
            <w:vAlign w:val="center"/>
          </w:tcPr>
          <w:p w14:paraId="4136A794">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Pb</w:t>
            </w:r>
            <w:r>
              <w:rPr>
                <w:rFonts w:hint="default"/>
              </w:rPr>
              <w:t>=</w:t>
            </w:r>
            <w:r>
              <w:rPr>
                <w:rFonts w:hint="eastAsia"/>
              </w:rPr>
              <w:t xml:space="preserve"> m</w:t>
            </w:r>
            <w:r>
              <w:rPr>
                <w:rFonts w:hint="default"/>
                <w:vertAlign w:val="subscript"/>
              </w:rPr>
              <w:t>yc</w:t>
            </w:r>
            <w:r>
              <w:rPr>
                <w:rFonts w:hint="eastAsia"/>
              </w:rPr>
              <w:t>•</w:t>
            </w:r>
            <w:r>
              <w:rPr>
                <w:rFonts w:hint="default"/>
              </w:rPr>
              <w:t>a</w:t>
            </w:r>
            <w:r>
              <w:rPr>
                <w:rFonts w:hint="default"/>
                <w:vertAlign w:val="subscript"/>
              </w:rPr>
              <w:t>PbO</w:t>
            </w:r>
            <w:r>
              <w:rPr>
                <w:rFonts w:hint="eastAsia"/>
              </w:rPr>
              <w:t>•0.928</w:t>
            </w:r>
          </w:p>
        </w:tc>
        <w:tc>
          <w:tcPr>
            <w:tcW w:w="474" w:type="pct"/>
            <w:vAlign w:val="center"/>
          </w:tcPr>
          <w:p w14:paraId="68C7B42D">
            <w:pPr>
              <w:keepNext w:val="0"/>
              <w:keepLines w:val="0"/>
              <w:suppressLineNumbers w:val="0"/>
              <w:spacing w:before="0" w:beforeAutospacing="0" w:after="0" w:afterAutospacing="0"/>
              <w:ind w:left="0" w:right="0"/>
              <w:rPr>
                <w:rFonts w:hint="default"/>
              </w:rPr>
            </w:pPr>
          </w:p>
        </w:tc>
      </w:tr>
      <w:tr w14:paraId="2ED6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5DE7E747">
            <w:pPr>
              <w:keepNext w:val="0"/>
              <w:keepLines w:val="0"/>
              <w:suppressLineNumbers w:val="0"/>
              <w:spacing w:before="0" w:beforeAutospacing="0" w:after="0" w:afterAutospacing="0"/>
              <w:ind w:left="0" w:right="0"/>
              <w:rPr>
                <w:rFonts w:hint="default"/>
              </w:rPr>
            </w:pPr>
          </w:p>
        </w:tc>
        <w:tc>
          <w:tcPr>
            <w:tcW w:w="1052" w:type="pct"/>
            <w:vAlign w:val="center"/>
          </w:tcPr>
          <w:p w14:paraId="24A064E3">
            <w:pPr>
              <w:keepNext w:val="0"/>
              <w:keepLines w:val="0"/>
              <w:suppressLineNumbers w:val="0"/>
              <w:spacing w:before="0" w:beforeAutospacing="0" w:after="0" w:afterAutospacing="0"/>
              <w:ind w:left="0" w:right="0"/>
              <w:rPr>
                <w:rFonts w:hint="default"/>
              </w:rPr>
            </w:pPr>
            <w:r>
              <w:rPr>
                <w:rFonts w:hint="eastAsia"/>
              </w:rPr>
              <w:t>烟尘质量</w:t>
            </w:r>
          </w:p>
        </w:tc>
        <w:tc>
          <w:tcPr>
            <w:tcW w:w="747" w:type="pct"/>
            <w:vAlign w:val="center"/>
          </w:tcPr>
          <w:p w14:paraId="384B26FE">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yc</w:t>
            </w:r>
          </w:p>
        </w:tc>
        <w:tc>
          <w:tcPr>
            <w:tcW w:w="749" w:type="pct"/>
            <w:vAlign w:val="center"/>
          </w:tcPr>
          <w:p w14:paraId="36239F89">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467" w:type="pct"/>
            <w:vAlign w:val="center"/>
          </w:tcPr>
          <w:p w14:paraId="0FAC2CA1">
            <w:pPr>
              <w:keepNext w:val="0"/>
              <w:keepLines w:val="0"/>
              <w:suppressLineNumbers w:val="0"/>
              <w:spacing w:before="0" w:beforeAutospacing="0" w:after="0" w:afterAutospacing="0"/>
              <w:ind w:left="0" w:right="0"/>
              <w:rPr>
                <w:rFonts w:hint="default" w:cs="Times New Roman"/>
              </w:rPr>
            </w:pPr>
            <w:r>
              <w:rPr>
                <w:rFonts w:hint="eastAsia" w:cs="Times New Roman"/>
              </w:rPr>
              <w:t>m</w:t>
            </w:r>
            <w:r>
              <w:rPr>
                <w:rFonts w:hint="eastAsia" w:cs="Times New Roman"/>
                <w:vertAlign w:val="subscript"/>
              </w:rPr>
              <w:t>yc</w:t>
            </w:r>
            <w:r>
              <w:rPr>
                <w:rFonts w:hint="default" w:cs="Times New Roman"/>
              </w:rPr>
              <w:t>=</w:t>
            </w:r>
            <w:r>
              <w:rPr>
                <w:rFonts w:hint="default"/>
              </w:rPr>
              <w:t xml:space="preserve"> m</w:t>
            </w:r>
            <w:r>
              <w:rPr>
                <w:rFonts w:hint="eastAsia"/>
                <w:vertAlign w:val="subscript"/>
              </w:rPr>
              <w:t>2</w:t>
            </w:r>
            <w:r>
              <w:rPr>
                <w:rFonts w:hint="eastAsia"/>
              </w:rPr>
              <w:t>′</w:t>
            </w:r>
            <w:r>
              <w:rPr>
                <w:rFonts w:hint="default"/>
              </w:rPr>
              <w:t>+ m</w:t>
            </w:r>
            <w:r>
              <w:rPr>
                <w:rFonts w:hint="eastAsia"/>
                <w:vertAlign w:val="subscript"/>
              </w:rPr>
              <w:t>3</w:t>
            </w:r>
            <w:r>
              <w:rPr>
                <w:rFonts w:hint="eastAsia"/>
              </w:rPr>
              <w:t>′</w:t>
            </w:r>
          </w:p>
        </w:tc>
        <w:tc>
          <w:tcPr>
            <w:tcW w:w="474" w:type="pct"/>
            <w:vAlign w:val="center"/>
          </w:tcPr>
          <w:p w14:paraId="5B38D881">
            <w:pPr>
              <w:keepNext w:val="0"/>
              <w:keepLines w:val="0"/>
              <w:suppressLineNumbers w:val="0"/>
              <w:spacing w:before="0" w:beforeAutospacing="0" w:after="0" w:afterAutospacing="0"/>
              <w:ind w:left="0" w:right="0"/>
              <w:rPr>
                <w:rFonts w:hint="default"/>
              </w:rPr>
            </w:pPr>
          </w:p>
        </w:tc>
      </w:tr>
      <w:tr w14:paraId="5C09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7E9D5857">
            <w:pPr>
              <w:keepNext w:val="0"/>
              <w:keepLines w:val="0"/>
              <w:suppressLineNumbers w:val="0"/>
              <w:spacing w:before="0" w:beforeAutospacing="0" w:after="0" w:afterAutospacing="0"/>
              <w:ind w:left="0" w:right="0"/>
              <w:rPr>
                <w:rFonts w:hint="default"/>
              </w:rPr>
            </w:pPr>
          </w:p>
        </w:tc>
        <w:tc>
          <w:tcPr>
            <w:tcW w:w="1052" w:type="pct"/>
            <w:vAlign w:val="center"/>
          </w:tcPr>
          <w:p w14:paraId="7552FA89">
            <w:pPr>
              <w:keepNext w:val="0"/>
              <w:keepLines w:val="0"/>
              <w:suppressLineNumbers w:val="0"/>
              <w:spacing w:before="0" w:beforeAutospacing="0" w:after="0" w:afterAutospacing="0"/>
              <w:ind w:left="0" w:right="0"/>
              <w:rPr>
                <w:rFonts w:hint="default"/>
              </w:rPr>
            </w:pPr>
            <w:r>
              <w:rPr>
                <w:rFonts w:hint="eastAsia"/>
              </w:rPr>
              <w:t>烟尘</w:t>
            </w:r>
            <w:r>
              <w:rPr>
                <w:rFonts w:hint="default"/>
              </w:rPr>
              <w:t>中</w:t>
            </w:r>
            <w:r>
              <w:rPr>
                <w:rFonts w:hint="eastAsia"/>
              </w:rPr>
              <w:t>氧化铅</w:t>
            </w:r>
            <w:r>
              <w:rPr>
                <w:rFonts w:hint="default"/>
              </w:rPr>
              <w:t>含量</w:t>
            </w:r>
          </w:p>
        </w:tc>
        <w:tc>
          <w:tcPr>
            <w:tcW w:w="747" w:type="pct"/>
            <w:vAlign w:val="center"/>
          </w:tcPr>
          <w:p w14:paraId="0B626092">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PbO</w:t>
            </w:r>
          </w:p>
        </w:tc>
        <w:tc>
          <w:tcPr>
            <w:tcW w:w="749" w:type="pct"/>
            <w:vAlign w:val="center"/>
          </w:tcPr>
          <w:p w14:paraId="581F6BD2">
            <w:pPr>
              <w:keepNext w:val="0"/>
              <w:keepLines w:val="0"/>
              <w:suppressLineNumbers w:val="0"/>
              <w:spacing w:before="0" w:beforeAutospacing="0" w:after="0" w:afterAutospacing="0"/>
              <w:ind w:left="0" w:right="0"/>
              <w:rPr>
                <w:rFonts w:hint="default"/>
              </w:rPr>
            </w:pPr>
            <w:r>
              <w:rPr>
                <w:rFonts w:hint="eastAsia"/>
              </w:rPr>
              <w:t>%</w:t>
            </w:r>
          </w:p>
        </w:tc>
        <w:tc>
          <w:tcPr>
            <w:tcW w:w="1467" w:type="pct"/>
            <w:vAlign w:val="center"/>
          </w:tcPr>
          <w:p w14:paraId="48784CA0">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4A208132">
            <w:pPr>
              <w:keepNext w:val="0"/>
              <w:keepLines w:val="0"/>
              <w:suppressLineNumbers w:val="0"/>
              <w:spacing w:before="0" w:beforeAutospacing="0" w:after="0" w:afterAutospacing="0"/>
              <w:ind w:left="0" w:right="0"/>
              <w:rPr>
                <w:rFonts w:hint="default"/>
              </w:rPr>
            </w:pPr>
          </w:p>
        </w:tc>
      </w:tr>
      <w:tr w14:paraId="34CD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6B81F3A8">
            <w:pPr>
              <w:keepNext w:val="0"/>
              <w:keepLines w:val="0"/>
              <w:suppressLineNumbers w:val="0"/>
              <w:spacing w:before="0" w:beforeAutospacing="0" w:after="0" w:afterAutospacing="0"/>
              <w:ind w:left="0" w:right="0"/>
              <w:rPr>
                <w:rFonts w:hint="default"/>
              </w:rPr>
            </w:pPr>
          </w:p>
        </w:tc>
        <w:tc>
          <w:tcPr>
            <w:tcW w:w="1052" w:type="pct"/>
            <w:vAlign w:val="center"/>
          </w:tcPr>
          <w:p w14:paraId="736D720F">
            <w:pPr>
              <w:keepNext w:val="0"/>
              <w:keepLines w:val="0"/>
              <w:suppressLineNumbers w:val="0"/>
              <w:spacing w:before="0" w:beforeAutospacing="0" w:after="0" w:afterAutospacing="0"/>
              <w:ind w:left="0" w:right="0"/>
              <w:rPr>
                <w:rFonts w:hint="default"/>
              </w:rPr>
            </w:pPr>
            <w:r>
              <w:rPr>
                <w:rFonts w:hint="eastAsia"/>
              </w:rPr>
              <w:t>铅蒸气单位</w:t>
            </w:r>
            <w:r>
              <w:rPr>
                <w:rFonts w:hint="default"/>
              </w:rPr>
              <w:t>反应热</w:t>
            </w:r>
          </w:p>
        </w:tc>
        <w:tc>
          <w:tcPr>
            <w:tcW w:w="747" w:type="pct"/>
            <w:vAlign w:val="center"/>
          </w:tcPr>
          <w:p w14:paraId="48BD975E">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5</w:t>
            </w:r>
          </w:p>
        </w:tc>
        <w:tc>
          <w:tcPr>
            <w:tcW w:w="749" w:type="pct"/>
            <w:vAlign w:val="center"/>
          </w:tcPr>
          <w:p w14:paraId="2C64DCF9">
            <w:pPr>
              <w:keepNext w:val="0"/>
              <w:keepLines w:val="0"/>
              <w:suppressLineNumbers w:val="0"/>
              <w:spacing w:before="0" w:beforeAutospacing="0" w:after="0" w:afterAutospacing="0"/>
              <w:ind w:left="0" w:right="0"/>
              <w:rPr>
                <w:rFonts w:hint="default"/>
              </w:rPr>
            </w:pPr>
            <w:r>
              <w:rPr>
                <w:rFonts w:hint="default"/>
              </w:rPr>
              <w:t>kJ/kg</w:t>
            </w:r>
          </w:p>
        </w:tc>
        <w:tc>
          <w:tcPr>
            <w:tcW w:w="1467" w:type="pct"/>
            <w:vAlign w:val="center"/>
          </w:tcPr>
          <w:p w14:paraId="347DFE8B">
            <w:pPr>
              <w:keepNext w:val="0"/>
              <w:keepLines w:val="0"/>
              <w:suppressLineNumbers w:val="0"/>
              <w:spacing w:before="0" w:beforeAutospacing="0" w:after="0" w:afterAutospacing="0"/>
              <w:ind w:left="0" w:right="0"/>
              <w:rPr>
                <w:rFonts w:hint="default"/>
              </w:rPr>
            </w:pPr>
            <w:r>
              <w:rPr>
                <w:rFonts w:hint="eastAsia"/>
              </w:rPr>
              <w:t>査</w:t>
            </w:r>
            <w:r>
              <w:rPr>
                <w:rFonts w:hint="default"/>
              </w:rPr>
              <w:t>附录表</w:t>
            </w:r>
            <w:r>
              <w:rPr>
                <w:rFonts w:hint="eastAsia"/>
              </w:rPr>
              <w:t>C.1取值。</w:t>
            </w:r>
          </w:p>
        </w:tc>
        <w:tc>
          <w:tcPr>
            <w:tcW w:w="474" w:type="pct"/>
            <w:vAlign w:val="center"/>
          </w:tcPr>
          <w:p w14:paraId="609AFC47">
            <w:pPr>
              <w:keepNext w:val="0"/>
              <w:keepLines w:val="0"/>
              <w:suppressLineNumbers w:val="0"/>
              <w:spacing w:before="0" w:beforeAutospacing="0" w:after="0" w:afterAutospacing="0"/>
              <w:ind w:left="0" w:right="0"/>
              <w:rPr>
                <w:rFonts w:hint="default"/>
              </w:rPr>
            </w:pPr>
          </w:p>
        </w:tc>
      </w:tr>
      <w:tr w14:paraId="6007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Align w:val="center"/>
          </w:tcPr>
          <w:p w14:paraId="3933BACF">
            <w:pPr>
              <w:keepNext w:val="0"/>
              <w:keepLines w:val="0"/>
              <w:suppressLineNumbers w:val="0"/>
              <w:spacing w:before="0" w:beforeAutospacing="0" w:after="0" w:afterAutospacing="0"/>
              <w:ind w:left="0" w:right="0"/>
              <w:rPr>
                <w:rFonts w:hint="default"/>
              </w:rPr>
            </w:pPr>
            <w:r>
              <w:rPr>
                <w:rFonts w:hint="default"/>
              </w:rPr>
              <w:t>8</w:t>
            </w:r>
          </w:p>
        </w:tc>
        <w:tc>
          <w:tcPr>
            <w:tcW w:w="1052" w:type="pct"/>
            <w:vAlign w:val="center"/>
          </w:tcPr>
          <w:p w14:paraId="109266C7">
            <w:pPr>
              <w:keepNext w:val="0"/>
              <w:keepLines w:val="0"/>
              <w:suppressLineNumbers w:val="0"/>
              <w:spacing w:before="0" w:beforeAutospacing="0" w:after="0" w:afterAutospacing="0"/>
              <w:ind w:left="0" w:right="0"/>
              <w:rPr>
                <w:rFonts w:hint="default"/>
              </w:rPr>
            </w:pPr>
            <w:r>
              <w:rPr>
                <w:rFonts w:hint="default"/>
              </w:rPr>
              <w:t>热收入</w:t>
            </w:r>
            <w:r>
              <w:rPr>
                <w:rFonts w:hint="eastAsia"/>
              </w:rPr>
              <w:t>合计</w:t>
            </w:r>
          </w:p>
        </w:tc>
        <w:tc>
          <w:tcPr>
            <w:tcW w:w="747" w:type="pct"/>
            <w:vAlign w:val="center"/>
          </w:tcPr>
          <w:p w14:paraId="5B7D9005">
            <w:pPr>
              <w:keepNext w:val="0"/>
              <w:keepLines w:val="0"/>
              <w:suppressLineNumbers w:val="0"/>
              <w:spacing w:before="0" w:beforeAutospacing="0" w:after="0" w:afterAutospacing="0"/>
              <w:ind w:left="0" w:right="0"/>
              <w:rPr>
                <w:rFonts w:hint="default"/>
              </w:rPr>
            </w:pPr>
            <w:r>
              <w:rPr>
                <w:rFonts w:hint="default"/>
              </w:rPr>
              <w:t>ΣQ</w:t>
            </w:r>
          </w:p>
        </w:tc>
        <w:tc>
          <w:tcPr>
            <w:tcW w:w="749" w:type="pct"/>
            <w:vAlign w:val="center"/>
          </w:tcPr>
          <w:p w14:paraId="7B0B04B4">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70C05504">
            <w:pPr>
              <w:keepNext w:val="0"/>
              <w:keepLines w:val="0"/>
              <w:suppressLineNumbers w:val="0"/>
              <w:spacing w:before="0" w:beforeAutospacing="0" w:after="0" w:afterAutospacing="0"/>
              <w:ind w:left="0" w:right="0"/>
              <w:rPr>
                <w:rFonts w:hint="default"/>
              </w:rPr>
            </w:pPr>
            <w:r>
              <w:rPr>
                <w:rFonts w:hint="default"/>
              </w:rPr>
              <w:t>ΣQ=Q</w:t>
            </w:r>
            <w:r>
              <w:rPr>
                <w:rFonts w:hint="default"/>
                <w:vertAlign w:val="subscript"/>
              </w:rPr>
              <w:t>1</w:t>
            </w:r>
            <w:r>
              <w:rPr>
                <w:rFonts w:hint="default"/>
              </w:rPr>
              <w:t>+Q</w:t>
            </w:r>
            <w:r>
              <w:rPr>
                <w:rFonts w:hint="default"/>
                <w:vertAlign w:val="subscript"/>
              </w:rPr>
              <w:t>2</w:t>
            </w:r>
            <w:r>
              <w:rPr>
                <w:rFonts w:hint="default"/>
              </w:rPr>
              <w:t>+Q</w:t>
            </w:r>
            <w:r>
              <w:rPr>
                <w:rFonts w:hint="default"/>
                <w:vertAlign w:val="subscript"/>
              </w:rPr>
              <w:t>3</w:t>
            </w:r>
            <w:r>
              <w:rPr>
                <w:rFonts w:hint="default"/>
              </w:rPr>
              <w:t>+Q</w:t>
            </w:r>
            <w:r>
              <w:rPr>
                <w:rFonts w:hint="default"/>
                <w:vertAlign w:val="subscript"/>
              </w:rPr>
              <w:t>4</w:t>
            </w:r>
            <w:r>
              <w:rPr>
                <w:rFonts w:hint="default"/>
              </w:rPr>
              <w:t>+Q</w:t>
            </w:r>
            <w:r>
              <w:rPr>
                <w:rFonts w:hint="default"/>
                <w:vertAlign w:val="subscript"/>
              </w:rPr>
              <w:t>5</w:t>
            </w:r>
            <w:r>
              <w:rPr>
                <w:rFonts w:hint="default"/>
              </w:rPr>
              <w:t>+Q</w:t>
            </w:r>
            <w:r>
              <w:rPr>
                <w:rFonts w:hint="default"/>
                <w:vertAlign w:val="subscript"/>
              </w:rPr>
              <w:t>6</w:t>
            </w:r>
            <w:r>
              <w:rPr>
                <w:rFonts w:hint="default"/>
              </w:rPr>
              <w:t>+Q</w:t>
            </w:r>
            <w:r>
              <w:rPr>
                <w:rFonts w:hint="default"/>
                <w:vertAlign w:val="subscript"/>
              </w:rPr>
              <w:t>7</w:t>
            </w:r>
          </w:p>
        </w:tc>
        <w:tc>
          <w:tcPr>
            <w:tcW w:w="474" w:type="pct"/>
            <w:vAlign w:val="center"/>
          </w:tcPr>
          <w:p w14:paraId="1D8A5C63">
            <w:pPr>
              <w:keepNext w:val="0"/>
              <w:keepLines w:val="0"/>
              <w:suppressLineNumbers w:val="0"/>
              <w:spacing w:before="0" w:beforeAutospacing="0" w:after="0" w:afterAutospacing="0"/>
              <w:ind w:left="0" w:right="0"/>
              <w:rPr>
                <w:rFonts w:hint="default"/>
              </w:rPr>
            </w:pPr>
          </w:p>
        </w:tc>
      </w:tr>
      <w:tr w14:paraId="4C04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00" w:type="pct"/>
            <w:gridSpan w:val="6"/>
            <w:vAlign w:val="center"/>
          </w:tcPr>
          <w:p w14:paraId="0858A6D4">
            <w:pPr>
              <w:keepNext w:val="0"/>
              <w:keepLines w:val="0"/>
              <w:suppressLineNumbers w:val="0"/>
              <w:spacing w:before="0" w:beforeAutospacing="0" w:after="0" w:afterAutospacing="0"/>
              <w:ind w:left="0" w:right="0"/>
              <w:rPr>
                <w:rFonts w:hint="default"/>
              </w:rPr>
            </w:pPr>
            <w:r>
              <w:rPr>
                <w:rFonts w:hint="default"/>
              </w:rPr>
              <w:t>二</w:t>
            </w:r>
            <w:r>
              <w:rPr>
                <w:rFonts w:hint="eastAsia"/>
              </w:rPr>
              <w:t>、</w:t>
            </w:r>
            <w:r>
              <w:rPr>
                <w:rFonts w:hint="default"/>
              </w:rPr>
              <w:t>热支出</w:t>
            </w:r>
            <w:r>
              <w:rPr>
                <w:rFonts w:hint="eastAsia"/>
              </w:rPr>
              <w:t>项</w:t>
            </w:r>
          </w:p>
        </w:tc>
      </w:tr>
      <w:tr w14:paraId="2611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restart"/>
            <w:vAlign w:val="center"/>
          </w:tcPr>
          <w:p w14:paraId="6C3478FB">
            <w:pPr>
              <w:keepNext w:val="0"/>
              <w:keepLines w:val="0"/>
              <w:suppressLineNumbers w:val="0"/>
              <w:spacing w:before="0" w:beforeAutospacing="0" w:after="0" w:afterAutospacing="0"/>
              <w:ind w:left="0" w:right="0"/>
              <w:rPr>
                <w:rFonts w:hint="default"/>
              </w:rPr>
            </w:pPr>
            <w:r>
              <w:rPr>
                <w:rFonts w:hint="eastAsia"/>
              </w:rPr>
              <w:t>1</w:t>
            </w:r>
          </w:p>
        </w:tc>
        <w:tc>
          <w:tcPr>
            <w:tcW w:w="1052" w:type="pct"/>
            <w:vAlign w:val="center"/>
          </w:tcPr>
          <w:p w14:paraId="341223B4">
            <w:pPr>
              <w:keepNext w:val="0"/>
              <w:keepLines w:val="0"/>
              <w:suppressLineNumbers w:val="0"/>
              <w:spacing w:before="0" w:beforeAutospacing="0" w:after="0" w:afterAutospacing="0"/>
              <w:ind w:left="0" w:right="0"/>
              <w:rPr>
                <w:rFonts w:hint="default"/>
              </w:rPr>
            </w:pPr>
            <w:r>
              <w:rPr>
                <w:rFonts w:hint="eastAsia"/>
              </w:rPr>
              <w:t>废渣</w:t>
            </w:r>
            <w:r>
              <w:rPr>
                <w:rFonts w:hint="default"/>
              </w:rPr>
              <w:t>带走热</w:t>
            </w:r>
          </w:p>
        </w:tc>
        <w:tc>
          <w:tcPr>
            <w:tcW w:w="747" w:type="pct"/>
            <w:vAlign w:val="center"/>
          </w:tcPr>
          <w:p w14:paraId="36F0873C">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w:t>
            </w:r>
            <w:r>
              <w:rPr>
                <w:rFonts w:hint="eastAsia"/>
              </w:rPr>
              <w:t>′</w:t>
            </w:r>
          </w:p>
        </w:tc>
        <w:tc>
          <w:tcPr>
            <w:tcW w:w="749" w:type="pct"/>
            <w:vAlign w:val="center"/>
          </w:tcPr>
          <w:p w14:paraId="4480D047">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1CC31893">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w:t>
            </w:r>
            <w:r>
              <w:rPr>
                <w:rFonts w:hint="eastAsia"/>
              </w:rPr>
              <w:t>′</w:t>
            </w:r>
            <w:r>
              <w:rPr>
                <w:rFonts w:hint="default"/>
              </w:rPr>
              <w:t>= m</w:t>
            </w:r>
            <w:r>
              <w:rPr>
                <w:rFonts w:hint="default"/>
                <w:vertAlign w:val="subscript"/>
              </w:rPr>
              <w:t>z</w:t>
            </w:r>
            <w:r>
              <w:rPr>
                <w:rFonts w:hint="eastAsia"/>
              </w:rPr>
              <w:t>′</w:t>
            </w:r>
            <w:r>
              <w:rPr>
                <w:rFonts w:hint="default"/>
              </w:rPr>
              <w:t>·C</w:t>
            </w:r>
            <w:r>
              <w:rPr>
                <w:rFonts w:hint="default"/>
                <w:vertAlign w:val="subscript"/>
              </w:rPr>
              <w:t>1</w:t>
            </w:r>
            <w:r>
              <w:rPr>
                <w:rFonts w:hint="eastAsia"/>
              </w:rPr>
              <w:t>′</w:t>
            </w:r>
            <w:r>
              <w:rPr>
                <w:rFonts w:hint="default"/>
              </w:rPr>
              <w:t>(t</w:t>
            </w:r>
            <w:r>
              <w:rPr>
                <w:rFonts w:hint="default"/>
                <w:vertAlign w:val="subscript"/>
              </w:rPr>
              <w:t>1</w:t>
            </w:r>
            <w:r>
              <w:rPr>
                <w:rFonts w:hint="eastAsia"/>
              </w:rPr>
              <w:t>′</w:t>
            </w:r>
            <w:r>
              <w:rPr>
                <w:rFonts w:hint="default"/>
              </w:rPr>
              <w:t>-t</w:t>
            </w:r>
            <w:r>
              <w:rPr>
                <w:rFonts w:hint="default"/>
                <w:vertAlign w:val="subscript"/>
              </w:rPr>
              <w:t>e</w:t>
            </w:r>
            <w:r>
              <w:rPr>
                <w:rFonts w:hint="default"/>
              </w:rPr>
              <w:t>)</w:t>
            </w:r>
          </w:p>
        </w:tc>
        <w:tc>
          <w:tcPr>
            <w:tcW w:w="474" w:type="pct"/>
            <w:vAlign w:val="center"/>
          </w:tcPr>
          <w:p w14:paraId="03927EA5">
            <w:pPr>
              <w:keepNext w:val="0"/>
              <w:keepLines w:val="0"/>
              <w:suppressLineNumbers w:val="0"/>
              <w:spacing w:before="0" w:beforeAutospacing="0" w:after="0" w:afterAutospacing="0"/>
              <w:ind w:left="0" w:right="0"/>
              <w:rPr>
                <w:rFonts w:hint="default"/>
              </w:rPr>
            </w:pPr>
          </w:p>
        </w:tc>
      </w:tr>
      <w:tr w14:paraId="64E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7EAECD5D">
            <w:pPr>
              <w:keepNext w:val="0"/>
              <w:keepLines w:val="0"/>
              <w:suppressLineNumbers w:val="0"/>
              <w:spacing w:before="0" w:beforeAutospacing="0" w:after="0" w:afterAutospacing="0"/>
              <w:ind w:left="0" w:right="0"/>
              <w:rPr>
                <w:rFonts w:hint="default"/>
              </w:rPr>
            </w:pPr>
          </w:p>
        </w:tc>
        <w:tc>
          <w:tcPr>
            <w:tcW w:w="1052" w:type="pct"/>
            <w:vAlign w:val="center"/>
          </w:tcPr>
          <w:p w14:paraId="130971D5">
            <w:pPr>
              <w:keepNext w:val="0"/>
              <w:keepLines w:val="0"/>
              <w:suppressLineNumbers w:val="0"/>
              <w:spacing w:before="0" w:beforeAutospacing="0" w:after="0" w:afterAutospacing="0"/>
              <w:ind w:left="0" w:right="0"/>
              <w:rPr>
                <w:rFonts w:hint="default"/>
              </w:rPr>
            </w:pPr>
            <w:r>
              <w:rPr>
                <w:rFonts w:hint="eastAsia"/>
              </w:rPr>
              <w:t>废渣</w:t>
            </w:r>
            <w:r>
              <w:rPr>
                <w:rFonts w:hint="default"/>
              </w:rPr>
              <w:t>质量</w:t>
            </w:r>
          </w:p>
        </w:tc>
        <w:tc>
          <w:tcPr>
            <w:tcW w:w="747" w:type="pct"/>
            <w:vAlign w:val="center"/>
          </w:tcPr>
          <w:p w14:paraId="6C60B465">
            <w:pPr>
              <w:keepNext w:val="0"/>
              <w:keepLines w:val="0"/>
              <w:suppressLineNumbers w:val="0"/>
              <w:spacing w:before="0" w:beforeAutospacing="0" w:after="0" w:afterAutospacing="0"/>
              <w:ind w:left="0" w:right="0"/>
              <w:rPr>
                <w:rFonts w:hint="default" w:cs="Times New Roman"/>
              </w:rPr>
            </w:pPr>
            <w:r>
              <w:rPr>
                <w:rFonts w:hint="default"/>
              </w:rPr>
              <w:t>m</w:t>
            </w:r>
            <w:r>
              <w:rPr>
                <w:rFonts w:hint="default"/>
                <w:vertAlign w:val="subscript"/>
              </w:rPr>
              <w:t>z</w:t>
            </w:r>
            <w:r>
              <w:rPr>
                <w:rFonts w:hint="eastAsia"/>
              </w:rPr>
              <w:t>′</w:t>
            </w:r>
          </w:p>
        </w:tc>
        <w:tc>
          <w:tcPr>
            <w:tcW w:w="749" w:type="pct"/>
            <w:vAlign w:val="center"/>
          </w:tcPr>
          <w:p w14:paraId="54F5737D">
            <w:pPr>
              <w:keepNext w:val="0"/>
              <w:keepLines w:val="0"/>
              <w:suppressLineNumbers w:val="0"/>
              <w:spacing w:before="0" w:beforeAutospacing="0" w:after="0" w:afterAutospacing="0"/>
              <w:ind w:left="0" w:right="0"/>
              <w:rPr>
                <w:rFonts w:hint="default"/>
              </w:rPr>
            </w:pPr>
            <w:r>
              <w:rPr>
                <w:rFonts w:hint="default"/>
              </w:rPr>
              <w:t>kg/炉</w:t>
            </w:r>
          </w:p>
        </w:tc>
        <w:tc>
          <w:tcPr>
            <w:tcW w:w="1467" w:type="pct"/>
            <w:vAlign w:val="center"/>
          </w:tcPr>
          <w:p w14:paraId="675C525B">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z</w:t>
            </w:r>
            <w:r>
              <w:rPr>
                <w:rFonts w:hint="eastAsia"/>
              </w:rPr>
              <w:t>′</w:t>
            </w:r>
            <w:r>
              <w:rPr>
                <w:rFonts w:hint="default"/>
              </w:rPr>
              <w:t>=m</w:t>
            </w:r>
            <w:r>
              <w:rPr>
                <w:rFonts w:hint="default"/>
                <w:vertAlign w:val="subscript"/>
              </w:rPr>
              <w:t>1</w:t>
            </w:r>
            <w:r>
              <w:rPr>
                <w:rFonts w:hint="eastAsia"/>
              </w:rPr>
              <w:t>′•（1-</w:t>
            </w:r>
            <w:r>
              <w:rPr>
                <w:rFonts w:hint="default"/>
              </w:rPr>
              <w:t xml:space="preserve"> W</w:t>
            </w:r>
            <w:r>
              <w:rPr>
                <w:rFonts w:hint="default"/>
                <w:vertAlign w:val="subscript"/>
              </w:rPr>
              <w:t>6</w:t>
            </w:r>
            <w:r>
              <w:rPr>
                <w:rFonts w:hint="eastAsia"/>
              </w:rPr>
              <w:t>）</w:t>
            </w:r>
          </w:p>
        </w:tc>
        <w:tc>
          <w:tcPr>
            <w:tcW w:w="474" w:type="pct"/>
            <w:vAlign w:val="center"/>
          </w:tcPr>
          <w:p w14:paraId="5BD065FE">
            <w:pPr>
              <w:keepNext w:val="0"/>
              <w:keepLines w:val="0"/>
              <w:suppressLineNumbers w:val="0"/>
              <w:spacing w:before="0" w:beforeAutospacing="0" w:after="0" w:afterAutospacing="0"/>
              <w:ind w:left="0" w:right="0"/>
              <w:rPr>
                <w:rFonts w:hint="default"/>
              </w:rPr>
            </w:pPr>
          </w:p>
        </w:tc>
      </w:tr>
      <w:tr w14:paraId="688F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5873AE15">
            <w:pPr>
              <w:keepNext w:val="0"/>
              <w:keepLines w:val="0"/>
              <w:suppressLineNumbers w:val="0"/>
              <w:spacing w:before="0" w:beforeAutospacing="0" w:after="0" w:afterAutospacing="0"/>
              <w:ind w:left="0" w:right="0"/>
              <w:rPr>
                <w:rFonts w:hint="default"/>
              </w:rPr>
            </w:pPr>
          </w:p>
        </w:tc>
        <w:tc>
          <w:tcPr>
            <w:tcW w:w="1052" w:type="pct"/>
            <w:vAlign w:val="center"/>
          </w:tcPr>
          <w:p w14:paraId="68EA523D">
            <w:pPr>
              <w:keepNext w:val="0"/>
              <w:keepLines w:val="0"/>
              <w:suppressLineNumbers w:val="0"/>
              <w:spacing w:before="0" w:beforeAutospacing="0" w:after="0" w:afterAutospacing="0"/>
              <w:ind w:left="0" w:right="0"/>
              <w:rPr>
                <w:rFonts w:hint="default"/>
              </w:rPr>
            </w:pPr>
            <w:r>
              <w:rPr>
                <w:rFonts w:hint="eastAsia"/>
              </w:rPr>
              <w:t>废渣温度</w:t>
            </w:r>
          </w:p>
        </w:tc>
        <w:tc>
          <w:tcPr>
            <w:tcW w:w="747" w:type="pct"/>
            <w:vAlign w:val="center"/>
          </w:tcPr>
          <w:p w14:paraId="0061DC9C">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1</w:t>
            </w:r>
            <w:r>
              <w:rPr>
                <w:rFonts w:hint="eastAsia"/>
              </w:rPr>
              <w:t>′</w:t>
            </w:r>
          </w:p>
        </w:tc>
        <w:tc>
          <w:tcPr>
            <w:tcW w:w="749" w:type="pct"/>
            <w:vAlign w:val="center"/>
          </w:tcPr>
          <w:p w14:paraId="4558F61B">
            <w:pPr>
              <w:keepNext w:val="0"/>
              <w:keepLines w:val="0"/>
              <w:suppressLineNumbers w:val="0"/>
              <w:spacing w:before="0" w:beforeAutospacing="0" w:after="0" w:afterAutospacing="0"/>
              <w:ind w:left="0" w:right="0"/>
              <w:rPr>
                <w:rFonts w:hint="default" w:cs="Times New Roman"/>
              </w:rPr>
            </w:pPr>
            <w:r>
              <w:rPr>
                <w:rFonts w:hint="eastAsia"/>
              </w:rPr>
              <w:t>℃</w:t>
            </w:r>
          </w:p>
        </w:tc>
        <w:tc>
          <w:tcPr>
            <w:tcW w:w="1467" w:type="pct"/>
            <w:vAlign w:val="center"/>
          </w:tcPr>
          <w:p w14:paraId="00E654D0">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1F5059C0">
            <w:pPr>
              <w:keepNext w:val="0"/>
              <w:keepLines w:val="0"/>
              <w:suppressLineNumbers w:val="0"/>
              <w:spacing w:before="0" w:beforeAutospacing="0" w:after="0" w:afterAutospacing="0"/>
              <w:ind w:left="0" w:right="0"/>
              <w:rPr>
                <w:rFonts w:hint="default"/>
              </w:rPr>
            </w:pPr>
          </w:p>
        </w:tc>
      </w:tr>
      <w:tr w14:paraId="3BC8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8" w:type="pct"/>
            <w:vMerge w:val="continue"/>
            <w:vAlign w:val="center"/>
          </w:tcPr>
          <w:p w14:paraId="716B72C8">
            <w:pPr>
              <w:keepNext w:val="0"/>
              <w:keepLines w:val="0"/>
              <w:suppressLineNumbers w:val="0"/>
              <w:spacing w:before="0" w:beforeAutospacing="0" w:after="0" w:afterAutospacing="0"/>
              <w:ind w:left="0" w:right="0"/>
              <w:rPr>
                <w:rFonts w:hint="default"/>
              </w:rPr>
            </w:pPr>
          </w:p>
        </w:tc>
        <w:tc>
          <w:tcPr>
            <w:tcW w:w="1052" w:type="pct"/>
            <w:vAlign w:val="center"/>
          </w:tcPr>
          <w:p w14:paraId="421F5DD7">
            <w:pPr>
              <w:keepNext w:val="0"/>
              <w:keepLines w:val="0"/>
              <w:suppressLineNumbers w:val="0"/>
              <w:spacing w:before="0" w:beforeAutospacing="0" w:after="0" w:afterAutospacing="0"/>
              <w:ind w:left="0" w:right="0"/>
              <w:rPr>
                <w:rFonts w:hint="default"/>
              </w:rPr>
            </w:pPr>
            <w:r>
              <w:rPr>
                <w:rFonts w:hint="eastAsia"/>
              </w:rPr>
              <w:t>废渣比热</w:t>
            </w:r>
          </w:p>
        </w:tc>
        <w:tc>
          <w:tcPr>
            <w:tcW w:w="747" w:type="pct"/>
            <w:vAlign w:val="center"/>
          </w:tcPr>
          <w:p w14:paraId="485FCC42">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1</w:t>
            </w:r>
            <w:r>
              <w:rPr>
                <w:rFonts w:hint="eastAsia"/>
              </w:rPr>
              <w:t>′</w:t>
            </w:r>
          </w:p>
        </w:tc>
        <w:tc>
          <w:tcPr>
            <w:tcW w:w="749" w:type="pct"/>
            <w:vAlign w:val="center"/>
          </w:tcPr>
          <w:p w14:paraId="1E2BE0F0">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67" w:type="pct"/>
            <w:vAlign w:val="center"/>
          </w:tcPr>
          <w:p w14:paraId="14610C51">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1</w:t>
            </w:r>
            <w:r>
              <w:rPr>
                <w:rFonts w:hint="eastAsia"/>
              </w:rPr>
              <w:t>′取值，以废渣中各组分含量</w:t>
            </w:r>
            <w:r>
              <w:rPr>
                <w:rFonts w:hint="default"/>
              </w:rPr>
              <w:t>计算加权平均比热。</w:t>
            </w:r>
            <w:r>
              <w:rPr>
                <w:rFonts w:hint="eastAsia"/>
              </w:rPr>
              <w:t>或测试</w:t>
            </w:r>
            <w:r>
              <w:rPr>
                <w:rFonts w:hint="default"/>
              </w:rPr>
              <w:t>。</w:t>
            </w:r>
          </w:p>
        </w:tc>
        <w:tc>
          <w:tcPr>
            <w:tcW w:w="474" w:type="pct"/>
            <w:vAlign w:val="center"/>
          </w:tcPr>
          <w:p w14:paraId="6A222A95">
            <w:pPr>
              <w:keepNext w:val="0"/>
              <w:keepLines w:val="0"/>
              <w:suppressLineNumbers w:val="0"/>
              <w:spacing w:before="0" w:beforeAutospacing="0" w:after="0" w:afterAutospacing="0"/>
              <w:ind w:left="0" w:right="0"/>
              <w:rPr>
                <w:rFonts w:hint="default"/>
              </w:rPr>
            </w:pPr>
          </w:p>
        </w:tc>
      </w:tr>
      <w:tr w14:paraId="2387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restart"/>
            <w:vAlign w:val="center"/>
          </w:tcPr>
          <w:p w14:paraId="17142562">
            <w:pPr>
              <w:keepNext w:val="0"/>
              <w:keepLines w:val="0"/>
              <w:suppressLineNumbers w:val="0"/>
              <w:spacing w:before="0" w:beforeAutospacing="0" w:after="0" w:afterAutospacing="0"/>
              <w:ind w:left="0" w:right="0"/>
              <w:rPr>
                <w:rFonts w:hint="default"/>
              </w:rPr>
            </w:pPr>
            <w:r>
              <w:rPr>
                <w:rFonts w:hint="eastAsia"/>
              </w:rPr>
              <w:t>2</w:t>
            </w:r>
          </w:p>
        </w:tc>
        <w:tc>
          <w:tcPr>
            <w:tcW w:w="1052" w:type="pct"/>
            <w:vAlign w:val="center"/>
          </w:tcPr>
          <w:p w14:paraId="7AEAEB9A">
            <w:pPr>
              <w:keepNext w:val="0"/>
              <w:keepLines w:val="0"/>
              <w:suppressLineNumbers w:val="0"/>
              <w:spacing w:before="0" w:beforeAutospacing="0" w:after="0" w:afterAutospacing="0"/>
              <w:ind w:left="0" w:right="0"/>
              <w:rPr>
                <w:rFonts w:hint="default"/>
                <w:color w:val="FF0000"/>
              </w:rPr>
            </w:pPr>
            <w:r>
              <w:rPr>
                <w:rFonts w:hint="default"/>
              </w:rPr>
              <w:t>出口烟气</w:t>
            </w:r>
            <w:r>
              <w:rPr>
                <w:rFonts w:hint="eastAsia"/>
              </w:rPr>
              <w:t>带走热</w:t>
            </w:r>
          </w:p>
        </w:tc>
        <w:tc>
          <w:tcPr>
            <w:tcW w:w="747" w:type="pct"/>
            <w:vAlign w:val="center"/>
          </w:tcPr>
          <w:p w14:paraId="215D6C55">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r>
              <w:rPr>
                <w:rFonts w:hint="eastAsia"/>
              </w:rPr>
              <w:t>′</w:t>
            </w:r>
          </w:p>
        </w:tc>
        <w:tc>
          <w:tcPr>
            <w:tcW w:w="749" w:type="pct"/>
            <w:vAlign w:val="center"/>
          </w:tcPr>
          <w:p w14:paraId="1811B63F">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7A895FA8">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r>
              <w:rPr>
                <w:rFonts w:hint="eastAsia"/>
              </w:rPr>
              <w:t>′</w:t>
            </w:r>
            <w:r>
              <w:rPr>
                <w:rFonts w:hint="default"/>
              </w:rPr>
              <w:t>= m</w:t>
            </w:r>
            <w:r>
              <w:rPr>
                <w:rFonts w:hint="default"/>
                <w:vertAlign w:val="subscript"/>
              </w:rPr>
              <w:t>y</w:t>
            </w:r>
            <w:r>
              <w:rPr>
                <w:rFonts w:hint="eastAsia"/>
              </w:rPr>
              <w:t>•</w:t>
            </w:r>
            <w:r>
              <w:rPr>
                <w:rFonts w:hint="default"/>
              </w:rPr>
              <w:t>C</w:t>
            </w:r>
            <w:r>
              <w:rPr>
                <w:rFonts w:hint="default"/>
                <w:vertAlign w:val="subscript"/>
              </w:rPr>
              <w:t>y</w:t>
            </w:r>
            <w:r>
              <w:rPr>
                <w:rFonts w:hint="default"/>
              </w:rPr>
              <w:t>·</w:t>
            </w:r>
            <w:r>
              <w:rPr>
                <w:rFonts w:hint="eastAsia"/>
              </w:rPr>
              <w:t>（t</w:t>
            </w:r>
            <w:r>
              <w:rPr>
                <w:rFonts w:hint="default"/>
                <w:vertAlign w:val="subscript"/>
              </w:rPr>
              <w:t>y</w:t>
            </w:r>
            <w:r>
              <w:rPr>
                <w:rFonts w:hint="default"/>
              </w:rPr>
              <w:t>—t</w:t>
            </w:r>
            <w:r>
              <w:rPr>
                <w:rFonts w:hint="default"/>
                <w:vertAlign w:val="subscript"/>
              </w:rPr>
              <w:t>e</w:t>
            </w:r>
            <w:r>
              <w:rPr>
                <w:rFonts w:hint="eastAsia"/>
              </w:rPr>
              <w:t>）</w:t>
            </w:r>
          </w:p>
        </w:tc>
        <w:tc>
          <w:tcPr>
            <w:tcW w:w="474" w:type="pct"/>
            <w:vAlign w:val="center"/>
          </w:tcPr>
          <w:p w14:paraId="0327A8E5">
            <w:pPr>
              <w:keepNext w:val="0"/>
              <w:keepLines w:val="0"/>
              <w:suppressLineNumbers w:val="0"/>
              <w:spacing w:before="0" w:beforeAutospacing="0" w:after="0" w:afterAutospacing="0"/>
              <w:ind w:left="0" w:right="0"/>
              <w:rPr>
                <w:rFonts w:hint="default"/>
              </w:rPr>
            </w:pPr>
          </w:p>
        </w:tc>
      </w:tr>
      <w:tr w14:paraId="39B1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0EEC8E93">
            <w:pPr>
              <w:keepNext w:val="0"/>
              <w:keepLines w:val="0"/>
              <w:suppressLineNumbers w:val="0"/>
              <w:spacing w:before="0" w:beforeAutospacing="0" w:after="0" w:afterAutospacing="0"/>
              <w:ind w:left="0" w:right="0"/>
              <w:rPr>
                <w:rFonts w:hint="default"/>
              </w:rPr>
            </w:pPr>
          </w:p>
        </w:tc>
        <w:tc>
          <w:tcPr>
            <w:tcW w:w="1052" w:type="pct"/>
            <w:vAlign w:val="center"/>
          </w:tcPr>
          <w:p w14:paraId="242659CC">
            <w:pPr>
              <w:keepNext w:val="0"/>
              <w:keepLines w:val="0"/>
              <w:suppressLineNumbers w:val="0"/>
              <w:spacing w:before="0" w:beforeAutospacing="0" w:after="0" w:afterAutospacing="0"/>
              <w:ind w:left="0" w:right="0"/>
              <w:rPr>
                <w:rFonts w:hint="default"/>
              </w:rPr>
            </w:pPr>
            <w:r>
              <w:rPr>
                <w:rFonts w:hint="eastAsia"/>
              </w:rPr>
              <w:t>烟气</w:t>
            </w:r>
            <w:r>
              <w:rPr>
                <w:rFonts w:hint="default"/>
              </w:rPr>
              <w:t>质量</w:t>
            </w:r>
          </w:p>
        </w:tc>
        <w:tc>
          <w:tcPr>
            <w:tcW w:w="747" w:type="pct"/>
            <w:vAlign w:val="center"/>
          </w:tcPr>
          <w:p w14:paraId="6E4FAA05">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749" w:type="pct"/>
            <w:vAlign w:val="center"/>
          </w:tcPr>
          <w:p w14:paraId="013A6387">
            <w:pPr>
              <w:keepNext w:val="0"/>
              <w:keepLines w:val="0"/>
              <w:suppressLineNumbers w:val="0"/>
              <w:spacing w:before="0" w:beforeAutospacing="0" w:after="0" w:afterAutospacing="0"/>
              <w:ind w:left="0" w:right="0"/>
              <w:rPr>
                <w:rFonts w:hint="default"/>
              </w:rPr>
            </w:pPr>
            <w:r>
              <w:rPr>
                <w:rFonts w:hint="default"/>
              </w:rPr>
              <w:t>kg/炉</w:t>
            </w:r>
          </w:p>
        </w:tc>
        <w:tc>
          <w:tcPr>
            <w:tcW w:w="1467" w:type="pct"/>
            <w:vAlign w:val="center"/>
          </w:tcPr>
          <w:p w14:paraId="3808E02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default"/>
              </w:rPr>
              <w:t>=</w:t>
            </w:r>
            <w:r>
              <w:rPr>
                <w:rFonts w:hint="eastAsia"/>
              </w:rPr>
              <w:t>∑</w:t>
            </w:r>
            <w:r>
              <w:rPr>
                <w:rFonts w:hint="default"/>
              </w:rPr>
              <w:t>m</w:t>
            </w:r>
            <w:r>
              <w:rPr>
                <w:rFonts w:hint="default"/>
                <w:vertAlign w:val="subscript"/>
              </w:rPr>
              <w:t>i</w:t>
            </w:r>
          </w:p>
        </w:tc>
        <w:tc>
          <w:tcPr>
            <w:tcW w:w="474" w:type="pct"/>
            <w:vAlign w:val="center"/>
          </w:tcPr>
          <w:p w14:paraId="478AFA4D">
            <w:pPr>
              <w:keepNext w:val="0"/>
              <w:keepLines w:val="0"/>
              <w:suppressLineNumbers w:val="0"/>
              <w:spacing w:before="0" w:beforeAutospacing="0" w:after="0" w:afterAutospacing="0"/>
              <w:ind w:left="0" w:right="0"/>
              <w:rPr>
                <w:rFonts w:hint="default"/>
              </w:rPr>
            </w:pPr>
          </w:p>
        </w:tc>
      </w:tr>
      <w:tr w14:paraId="36C4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08" w:type="pct"/>
            <w:vMerge w:val="continue"/>
            <w:vAlign w:val="center"/>
          </w:tcPr>
          <w:p w14:paraId="5E89DCCF">
            <w:pPr>
              <w:keepNext w:val="0"/>
              <w:keepLines w:val="0"/>
              <w:suppressLineNumbers w:val="0"/>
              <w:spacing w:before="0" w:beforeAutospacing="0" w:after="0" w:afterAutospacing="0"/>
              <w:ind w:left="0" w:right="0"/>
              <w:rPr>
                <w:rFonts w:hint="default"/>
              </w:rPr>
            </w:pPr>
          </w:p>
        </w:tc>
        <w:tc>
          <w:tcPr>
            <w:tcW w:w="1052" w:type="pct"/>
            <w:vAlign w:val="center"/>
          </w:tcPr>
          <w:p w14:paraId="69E8E9FB">
            <w:pPr>
              <w:keepNext w:val="0"/>
              <w:keepLines w:val="0"/>
              <w:suppressLineNumbers w:val="0"/>
              <w:spacing w:before="0" w:beforeAutospacing="0" w:after="0" w:afterAutospacing="0"/>
              <w:ind w:left="0" w:right="0"/>
              <w:rPr>
                <w:rFonts w:hint="default"/>
              </w:rPr>
            </w:pPr>
            <w:r>
              <w:rPr>
                <w:rFonts w:hint="eastAsia"/>
              </w:rPr>
              <w:t>烟气温度</w:t>
            </w:r>
          </w:p>
        </w:tc>
        <w:tc>
          <w:tcPr>
            <w:tcW w:w="747" w:type="pct"/>
            <w:vAlign w:val="center"/>
          </w:tcPr>
          <w:p w14:paraId="27653AE5">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y</w:t>
            </w:r>
          </w:p>
        </w:tc>
        <w:tc>
          <w:tcPr>
            <w:tcW w:w="749" w:type="pct"/>
            <w:vAlign w:val="center"/>
          </w:tcPr>
          <w:p w14:paraId="71912E91">
            <w:pPr>
              <w:keepNext w:val="0"/>
              <w:keepLines w:val="0"/>
              <w:suppressLineNumbers w:val="0"/>
              <w:spacing w:before="0" w:beforeAutospacing="0" w:after="0" w:afterAutospacing="0"/>
              <w:ind w:left="0" w:right="0"/>
              <w:rPr>
                <w:rFonts w:hint="default" w:cs="Times New Roman"/>
              </w:rPr>
            </w:pPr>
            <w:r>
              <w:rPr>
                <w:rFonts w:hint="eastAsia"/>
              </w:rPr>
              <w:t>℃</w:t>
            </w:r>
          </w:p>
        </w:tc>
        <w:tc>
          <w:tcPr>
            <w:tcW w:w="1467" w:type="pct"/>
            <w:vAlign w:val="center"/>
          </w:tcPr>
          <w:p w14:paraId="69B46689">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48CE8B55">
            <w:pPr>
              <w:keepNext w:val="0"/>
              <w:keepLines w:val="0"/>
              <w:suppressLineNumbers w:val="0"/>
              <w:spacing w:before="0" w:beforeAutospacing="0" w:after="0" w:afterAutospacing="0"/>
              <w:ind w:left="0" w:right="0"/>
              <w:rPr>
                <w:rFonts w:hint="default"/>
              </w:rPr>
            </w:pPr>
          </w:p>
        </w:tc>
      </w:tr>
      <w:tr w14:paraId="4D8D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508" w:type="pct"/>
            <w:vMerge w:val="continue"/>
            <w:vAlign w:val="center"/>
          </w:tcPr>
          <w:p w14:paraId="1B7965E8">
            <w:pPr>
              <w:keepNext w:val="0"/>
              <w:keepLines w:val="0"/>
              <w:suppressLineNumbers w:val="0"/>
              <w:spacing w:before="0" w:beforeAutospacing="0" w:after="0" w:afterAutospacing="0"/>
              <w:ind w:left="0" w:right="0"/>
              <w:rPr>
                <w:rFonts w:hint="default"/>
              </w:rPr>
            </w:pPr>
          </w:p>
        </w:tc>
        <w:tc>
          <w:tcPr>
            <w:tcW w:w="1052" w:type="pct"/>
            <w:vAlign w:val="center"/>
          </w:tcPr>
          <w:p w14:paraId="1B4734AC">
            <w:pPr>
              <w:keepNext w:val="0"/>
              <w:keepLines w:val="0"/>
              <w:suppressLineNumbers w:val="0"/>
              <w:spacing w:before="0" w:beforeAutospacing="0" w:after="0" w:afterAutospacing="0"/>
              <w:ind w:left="0" w:right="0"/>
              <w:rPr>
                <w:rFonts w:hint="default"/>
              </w:rPr>
            </w:pPr>
            <w:r>
              <w:rPr>
                <w:rFonts w:hint="eastAsia"/>
              </w:rPr>
              <w:t>烟气比热</w:t>
            </w:r>
          </w:p>
        </w:tc>
        <w:tc>
          <w:tcPr>
            <w:tcW w:w="747" w:type="pct"/>
            <w:shd w:val="clear" w:color="auto" w:fill="auto"/>
            <w:vAlign w:val="center"/>
          </w:tcPr>
          <w:p w14:paraId="15BC7797">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y</w:t>
            </w:r>
          </w:p>
        </w:tc>
        <w:tc>
          <w:tcPr>
            <w:tcW w:w="749" w:type="pct"/>
            <w:shd w:val="clear" w:color="auto" w:fill="auto"/>
            <w:vAlign w:val="center"/>
          </w:tcPr>
          <w:p w14:paraId="7A448BCE">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467" w:type="pct"/>
            <w:shd w:val="clear" w:color="auto" w:fill="auto"/>
            <w:vAlign w:val="center"/>
          </w:tcPr>
          <w:p w14:paraId="32B467A1">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3</w:t>
            </w:r>
            <w:r>
              <w:rPr>
                <w:rFonts w:hint="eastAsia"/>
              </w:rPr>
              <w:t>-</w:t>
            </w:r>
            <w:r>
              <w:rPr>
                <w:rFonts w:hint="default"/>
              </w:rPr>
              <w:t>8</w:t>
            </w:r>
            <w:r>
              <w:rPr>
                <w:rFonts w:hint="eastAsia"/>
              </w:rPr>
              <w:t>，按</w:t>
            </w:r>
            <w:r>
              <w:rPr>
                <w:rFonts w:hint="default"/>
              </w:rPr>
              <w:t>t</w:t>
            </w:r>
            <w:r>
              <w:rPr>
                <w:rFonts w:hint="default"/>
                <w:vertAlign w:val="subscript"/>
              </w:rPr>
              <w:t>y</w:t>
            </w:r>
            <w:r>
              <w:rPr>
                <w:rFonts w:hint="eastAsia"/>
              </w:rPr>
              <w:t>取值，以烟气中各组分含量</w:t>
            </w:r>
            <w:r>
              <w:rPr>
                <w:rFonts w:hint="default"/>
              </w:rPr>
              <w:t>计算加权平均比热。</w:t>
            </w:r>
          </w:p>
        </w:tc>
        <w:tc>
          <w:tcPr>
            <w:tcW w:w="474" w:type="pct"/>
            <w:vAlign w:val="center"/>
          </w:tcPr>
          <w:p w14:paraId="4DF866D3">
            <w:pPr>
              <w:keepNext w:val="0"/>
              <w:keepLines w:val="0"/>
              <w:suppressLineNumbers w:val="0"/>
              <w:spacing w:before="0" w:beforeAutospacing="0" w:after="0" w:afterAutospacing="0"/>
              <w:ind w:left="0" w:right="0"/>
              <w:rPr>
                <w:rFonts w:hint="default"/>
              </w:rPr>
            </w:pPr>
          </w:p>
        </w:tc>
      </w:tr>
      <w:tr w14:paraId="36C4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8" w:type="pct"/>
            <w:vAlign w:val="center"/>
          </w:tcPr>
          <w:p w14:paraId="4BD765A4">
            <w:pPr>
              <w:keepNext w:val="0"/>
              <w:keepLines w:val="0"/>
              <w:suppressLineNumbers w:val="0"/>
              <w:spacing w:before="0" w:beforeAutospacing="0" w:after="0" w:afterAutospacing="0"/>
              <w:ind w:left="0" w:right="0"/>
              <w:rPr>
                <w:rFonts w:hint="default"/>
              </w:rPr>
            </w:pPr>
            <w:r>
              <w:rPr>
                <w:rFonts w:hint="eastAsia"/>
              </w:rPr>
              <w:t>3</w:t>
            </w:r>
          </w:p>
        </w:tc>
        <w:tc>
          <w:tcPr>
            <w:tcW w:w="1052" w:type="pct"/>
            <w:vAlign w:val="center"/>
          </w:tcPr>
          <w:p w14:paraId="21631A4C">
            <w:pPr>
              <w:keepNext w:val="0"/>
              <w:keepLines w:val="0"/>
              <w:suppressLineNumbers w:val="0"/>
              <w:spacing w:before="0" w:beforeAutospacing="0" w:after="0" w:afterAutospacing="0"/>
              <w:ind w:left="0" w:right="0"/>
              <w:rPr>
                <w:rFonts w:hint="default"/>
              </w:rPr>
            </w:pPr>
            <w:r>
              <w:rPr>
                <w:rFonts w:hint="eastAsia"/>
              </w:rPr>
              <w:t>烟尘</w:t>
            </w:r>
            <w:r>
              <w:rPr>
                <w:rFonts w:hint="default"/>
              </w:rPr>
              <w:t>带走热</w:t>
            </w:r>
          </w:p>
        </w:tc>
        <w:tc>
          <w:tcPr>
            <w:tcW w:w="747" w:type="pct"/>
            <w:vAlign w:val="center"/>
          </w:tcPr>
          <w:p w14:paraId="71F4A7A7">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r>
              <w:rPr>
                <w:rFonts w:hint="eastAsia"/>
              </w:rPr>
              <w:t>′</w:t>
            </w:r>
          </w:p>
        </w:tc>
        <w:tc>
          <w:tcPr>
            <w:tcW w:w="749" w:type="pct"/>
            <w:vAlign w:val="center"/>
          </w:tcPr>
          <w:p w14:paraId="51D0ADE6">
            <w:pPr>
              <w:keepNext w:val="0"/>
              <w:keepLines w:val="0"/>
              <w:suppressLineNumbers w:val="0"/>
              <w:spacing w:before="0" w:beforeAutospacing="0" w:after="0" w:afterAutospacing="0"/>
              <w:ind w:left="0" w:right="0"/>
              <w:rPr>
                <w:rFonts w:hint="default"/>
              </w:rPr>
            </w:pPr>
            <w:r>
              <w:rPr>
                <w:rFonts w:hint="default"/>
              </w:rPr>
              <w:t>kJ/炉</w:t>
            </w:r>
          </w:p>
        </w:tc>
        <w:tc>
          <w:tcPr>
            <w:tcW w:w="1467" w:type="pct"/>
            <w:vAlign w:val="center"/>
          </w:tcPr>
          <w:p w14:paraId="4DAC30B0">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r>
              <w:rPr>
                <w:rFonts w:hint="eastAsia"/>
              </w:rPr>
              <w:t>′</w:t>
            </w:r>
            <w:r>
              <w:rPr>
                <w:rFonts w:hint="default"/>
              </w:rPr>
              <w:t>= m</w:t>
            </w:r>
            <w:r>
              <w:rPr>
                <w:rFonts w:hint="default"/>
                <w:vertAlign w:val="subscript"/>
              </w:rPr>
              <w:t>yc</w:t>
            </w:r>
            <w:r>
              <w:rPr>
                <w:rFonts w:hint="default"/>
              </w:rPr>
              <w:t xml:space="preserve"> </w:t>
            </w:r>
            <w:r>
              <w:rPr>
                <w:rFonts w:hint="eastAsia"/>
              </w:rPr>
              <w:t>•</w:t>
            </w:r>
            <w:r>
              <w:rPr>
                <w:rFonts w:hint="default"/>
              </w:rPr>
              <w:t>C</w:t>
            </w:r>
            <w:r>
              <w:rPr>
                <w:rFonts w:hint="default"/>
                <w:vertAlign w:val="subscript"/>
              </w:rPr>
              <w:t>yc</w:t>
            </w:r>
            <w:r>
              <w:rPr>
                <w:rFonts w:hint="eastAsia"/>
              </w:rPr>
              <w:t>′•（</w:t>
            </w:r>
            <w:r>
              <w:rPr>
                <w:rFonts w:hint="default"/>
              </w:rPr>
              <w:t>t</w:t>
            </w:r>
            <w:r>
              <w:rPr>
                <w:rFonts w:hint="default"/>
                <w:vertAlign w:val="subscript"/>
              </w:rPr>
              <w:t>y</w:t>
            </w:r>
            <w:r>
              <w:rPr>
                <w:rFonts w:hint="default"/>
              </w:rPr>
              <w:t>—t</w:t>
            </w:r>
            <w:r>
              <w:rPr>
                <w:rFonts w:hint="default"/>
                <w:vertAlign w:val="subscript"/>
              </w:rPr>
              <w:t>e</w:t>
            </w:r>
            <w:r>
              <w:rPr>
                <w:rFonts w:hint="eastAsia"/>
              </w:rPr>
              <w:t>）</w:t>
            </w:r>
          </w:p>
        </w:tc>
        <w:tc>
          <w:tcPr>
            <w:tcW w:w="474" w:type="pct"/>
            <w:vAlign w:val="center"/>
          </w:tcPr>
          <w:p w14:paraId="61D4AB80">
            <w:pPr>
              <w:keepNext w:val="0"/>
              <w:keepLines w:val="0"/>
              <w:suppressLineNumbers w:val="0"/>
              <w:spacing w:before="0" w:beforeAutospacing="0" w:after="0" w:afterAutospacing="0"/>
              <w:ind w:left="0" w:right="0"/>
              <w:rPr>
                <w:rFonts w:hint="default"/>
              </w:rPr>
            </w:pPr>
          </w:p>
        </w:tc>
      </w:tr>
    </w:tbl>
    <w:p w14:paraId="648E9203">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表8 烟化炉热平衡计算表（续）</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42"/>
        <w:gridCol w:w="726"/>
        <w:gridCol w:w="1292"/>
        <w:gridCol w:w="2785"/>
        <w:gridCol w:w="810"/>
      </w:tblGrid>
      <w:tr w14:paraId="04F9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3E3BF481">
            <w:pPr>
              <w:keepNext w:val="0"/>
              <w:keepLines w:val="0"/>
              <w:suppressLineNumbers w:val="0"/>
              <w:spacing w:before="0" w:beforeAutospacing="0" w:after="0" w:afterAutospacing="0"/>
              <w:ind w:left="0" w:right="0"/>
              <w:rPr>
                <w:rFonts w:hint="default"/>
              </w:rPr>
            </w:pPr>
            <w:r>
              <w:rPr>
                <w:rFonts w:hint="default"/>
              </w:rPr>
              <w:t>序号</w:t>
            </w:r>
          </w:p>
        </w:tc>
        <w:tc>
          <w:tcPr>
            <w:tcW w:w="1198" w:type="pct"/>
            <w:vAlign w:val="center"/>
          </w:tcPr>
          <w:p w14:paraId="1D1FC837">
            <w:pPr>
              <w:keepNext w:val="0"/>
              <w:keepLines w:val="0"/>
              <w:suppressLineNumbers w:val="0"/>
              <w:spacing w:before="0" w:beforeAutospacing="0" w:after="0" w:afterAutospacing="0"/>
              <w:ind w:left="0" w:right="0"/>
              <w:rPr>
                <w:rFonts w:hint="default"/>
              </w:rPr>
            </w:pPr>
            <w:r>
              <w:rPr>
                <w:rFonts w:hint="default"/>
              </w:rPr>
              <w:t>项目</w:t>
            </w:r>
          </w:p>
        </w:tc>
        <w:tc>
          <w:tcPr>
            <w:tcW w:w="425" w:type="pct"/>
            <w:vAlign w:val="center"/>
          </w:tcPr>
          <w:p w14:paraId="6750A72A">
            <w:pPr>
              <w:keepNext w:val="0"/>
              <w:keepLines w:val="0"/>
              <w:suppressLineNumbers w:val="0"/>
              <w:spacing w:before="0" w:beforeAutospacing="0" w:after="0" w:afterAutospacing="0"/>
              <w:ind w:left="0" w:right="0"/>
              <w:rPr>
                <w:rFonts w:hint="default"/>
              </w:rPr>
            </w:pPr>
            <w:r>
              <w:rPr>
                <w:rFonts w:hint="default"/>
              </w:rPr>
              <w:t>符号</w:t>
            </w:r>
          </w:p>
        </w:tc>
        <w:tc>
          <w:tcPr>
            <w:tcW w:w="758" w:type="pct"/>
            <w:vAlign w:val="center"/>
          </w:tcPr>
          <w:p w14:paraId="1C29F783">
            <w:pPr>
              <w:keepNext w:val="0"/>
              <w:keepLines w:val="0"/>
              <w:suppressLineNumbers w:val="0"/>
              <w:spacing w:before="0" w:beforeAutospacing="0" w:after="0" w:afterAutospacing="0"/>
              <w:ind w:left="0" w:right="0"/>
              <w:rPr>
                <w:rFonts w:hint="default"/>
              </w:rPr>
            </w:pPr>
            <w:r>
              <w:rPr>
                <w:rFonts w:hint="default"/>
              </w:rPr>
              <w:t>单位</w:t>
            </w:r>
          </w:p>
        </w:tc>
        <w:tc>
          <w:tcPr>
            <w:tcW w:w="1634" w:type="pct"/>
            <w:vAlign w:val="center"/>
          </w:tcPr>
          <w:p w14:paraId="11091CBB">
            <w:pPr>
              <w:keepNext w:val="0"/>
              <w:keepLines w:val="0"/>
              <w:suppressLineNumbers w:val="0"/>
              <w:spacing w:before="0" w:beforeAutospacing="0" w:after="0" w:afterAutospacing="0"/>
              <w:ind w:left="0" w:right="0"/>
              <w:rPr>
                <w:rFonts w:hint="default"/>
              </w:rPr>
            </w:pPr>
            <w:r>
              <w:rPr>
                <w:rFonts w:hint="default"/>
              </w:rPr>
              <w:t>依据或计算式</w:t>
            </w:r>
          </w:p>
        </w:tc>
        <w:tc>
          <w:tcPr>
            <w:tcW w:w="475" w:type="pct"/>
            <w:vAlign w:val="center"/>
          </w:tcPr>
          <w:p w14:paraId="259FF7FE">
            <w:pPr>
              <w:keepNext w:val="0"/>
              <w:keepLines w:val="0"/>
              <w:suppressLineNumbers w:val="0"/>
              <w:spacing w:before="0" w:beforeAutospacing="0" w:after="0" w:afterAutospacing="0"/>
              <w:ind w:left="0" w:right="0"/>
              <w:rPr>
                <w:rFonts w:hint="default"/>
              </w:rPr>
            </w:pPr>
            <w:r>
              <w:rPr>
                <w:rFonts w:hint="default"/>
              </w:rPr>
              <w:t>数值</w:t>
            </w:r>
          </w:p>
        </w:tc>
      </w:tr>
      <w:tr w14:paraId="2870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1DF2489C">
            <w:pPr>
              <w:keepNext w:val="0"/>
              <w:keepLines w:val="0"/>
              <w:suppressLineNumbers w:val="0"/>
              <w:spacing w:before="0" w:beforeAutospacing="0" w:after="0" w:afterAutospacing="0"/>
              <w:ind w:left="0" w:right="0"/>
              <w:rPr>
                <w:rFonts w:hint="eastAsia" w:eastAsia="宋体"/>
                <w:lang w:val="en-US" w:eastAsia="zh-CN"/>
              </w:rPr>
            </w:pPr>
            <w:r>
              <w:rPr>
                <w:rFonts w:hint="eastAsia"/>
                <w:lang w:val="en-US" w:eastAsia="zh-CN"/>
              </w:rPr>
              <w:t>3</w:t>
            </w:r>
          </w:p>
        </w:tc>
        <w:tc>
          <w:tcPr>
            <w:tcW w:w="1198" w:type="pct"/>
            <w:vAlign w:val="center"/>
          </w:tcPr>
          <w:p w14:paraId="72D83926">
            <w:pPr>
              <w:keepNext w:val="0"/>
              <w:keepLines w:val="0"/>
              <w:suppressLineNumbers w:val="0"/>
              <w:spacing w:before="0" w:beforeAutospacing="0" w:after="0" w:afterAutospacing="0"/>
              <w:ind w:left="0" w:right="0"/>
              <w:rPr>
                <w:rFonts w:hint="default"/>
              </w:rPr>
            </w:pPr>
            <w:r>
              <w:rPr>
                <w:rFonts w:hint="eastAsia"/>
              </w:rPr>
              <w:t>烟尘</w:t>
            </w:r>
            <w:r>
              <w:rPr>
                <w:rFonts w:hint="default"/>
              </w:rPr>
              <w:t>质量</w:t>
            </w:r>
          </w:p>
        </w:tc>
        <w:tc>
          <w:tcPr>
            <w:tcW w:w="425" w:type="pct"/>
            <w:vAlign w:val="center"/>
          </w:tcPr>
          <w:p w14:paraId="6C1554A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yc</w:t>
            </w:r>
          </w:p>
        </w:tc>
        <w:tc>
          <w:tcPr>
            <w:tcW w:w="758" w:type="pct"/>
            <w:vAlign w:val="center"/>
          </w:tcPr>
          <w:p w14:paraId="095D493D">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5ACF500C">
            <w:pPr>
              <w:keepNext w:val="0"/>
              <w:keepLines w:val="0"/>
              <w:suppressLineNumbers w:val="0"/>
              <w:spacing w:before="0" w:beforeAutospacing="0" w:after="0" w:afterAutospacing="0"/>
              <w:ind w:left="0" w:right="0"/>
              <w:rPr>
                <w:rFonts w:hint="default"/>
              </w:rPr>
            </w:pPr>
            <w:r>
              <w:rPr>
                <w:rFonts w:hint="eastAsia"/>
              </w:rPr>
              <w:t>实测数据</w:t>
            </w:r>
          </w:p>
        </w:tc>
        <w:tc>
          <w:tcPr>
            <w:tcW w:w="475" w:type="pct"/>
            <w:vAlign w:val="center"/>
          </w:tcPr>
          <w:p w14:paraId="5E3EC09D">
            <w:pPr>
              <w:keepNext w:val="0"/>
              <w:keepLines w:val="0"/>
              <w:suppressLineNumbers w:val="0"/>
              <w:spacing w:before="0" w:beforeAutospacing="0" w:after="0" w:afterAutospacing="0"/>
              <w:ind w:left="0" w:right="0"/>
              <w:rPr>
                <w:rFonts w:hint="default"/>
              </w:rPr>
            </w:pPr>
          </w:p>
        </w:tc>
      </w:tr>
      <w:tr w14:paraId="6302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0DDC0B7">
            <w:pPr>
              <w:keepNext w:val="0"/>
              <w:keepLines w:val="0"/>
              <w:suppressLineNumbers w:val="0"/>
              <w:spacing w:before="0" w:beforeAutospacing="0" w:after="0" w:afterAutospacing="0"/>
              <w:ind w:left="0" w:right="0"/>
              <w:rPr>
                <w:rFonts w:hint="default"/>
              </w:rPr>
            </w:pPr>
          </w:p>
        </w:tc>
        <w:tc>
          <w:tcPr>
            <w:tcW w:w="1198" w:type="pct"/>
            <w:vAlign w:val="center"/>
          </w:tcPr>
          <w:p w14:paraId="06372EC9">
            <w:pPr>
              <w:keepNext w:val="0"/>
              <w:keepLines w:val="0"/>
              <w:suppressLineNumbers w:val="0"/>
              <w:spacing w:before="0" w:beforeAutospacing="0" w:after="0" w:afterAutospacing="0"/>
              <w:ind w:left="0" w:right="0"/>
              <w:rPr>
                <w:rFonts w:hint="default"/>
              </w:rPr>
            </w:pPr>
            <w:r>
              <w:rPr>
                <w:rFonts w:hint="eastAsia"/>
              </w:rPr>
              <w:t>烟尘温度</w:t>
            </w:r>
          </w:p>
        </w:tc>
        <w:tc>
          <w:tcPr>
            <w:tcW w:w="425" w:type="pct"/>
            <w:vAlign w:val="center"/>
          </w:tcPr>
          <w:p w14:paraId="0E0A83B4">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y</w:t>
            </w:r>
          </w:p>
        </w:tc>
        <w:tc>
          <w:tcPr>
            <w:tcW w:w="758" w:type="pct"/>
            <w:vAlign w:val="center"/>
          </w:tcPr>
          <w:p w14:paraId="446B4A16">
            <w:pPr>
              <w:keepNext w:val="0"/>
              <w:keepLines w:val="0"/>
              <w:suppressLineNumbers w:val="0"/>
              <w:spacing w:before="0" w:beforeAutospacing="0" w:after="0" w:afterAutospacing="0"/>
              <w:ind w:left="0" w:right="0"/>
              <w:rPr>
                <w:rFonts w:hint="default" w:cs="Times New Roman"/>
              </w:rPr>
            </w:pPr>
            <w:r>
              <w:rPr>
                <w:rFonts w:hint="eastAsia"/>
              </w:rPr>
              <w:t>℃</w:t>
            </w:r>
          </w:p>
        </w:tc>
        <w:tc>
          <w:tcPr>
            <w:tcW w:w="1634" w:type="pct"/>
            <w:vAlign w:val="center"/>
          </w:tcPr>
          <w:p w14:paraId="63060296">
            <w:pPr>
              <w:keepNext w:val="0"/>
              <w:keepLines w:val="0"/>
              <w:suppressLineNumbers w:val="0"/>
              <w:spacing w:before="0" w:beforeAutospacing="0" w:after="0" w:afterAutospacing="0"/>
              <w:ind w:left="0" w:right="0"/>
              <w:rPr>
                <w:rFonts w:hint="default"/>
              </w:rPr>
            </w:pPr>
            <w:r>
              <w:rPr>
                <w:rFonts w:hint="eastAsia"/>
              </w:rPr>
              <w:t>实测数据</w:t>
            </w:r>
          </w:p>
        </w:tc>
        <w:tc>
          <w:tcPr>
            <w:tcW w:w="475" w:type="pct"/>
            <w:vAlign w:val="center"/>
          </w:tcPr>
          <w:p w14:paraId="789E111A">
            <w:pPr>
              <w:keepNext w:val="0"/>
              <w:keepLines w:val="0"/>
              <w:suppressLineNumbers w:val="0"/>
              <w:spacing w:before="0" w:beforeAutospacing="0" w:after="0" w:afterAutospacing="0"/>
              <w:ind w:left="0" w:right="0"/>
              <w:rPr>
                <w:rFonts w:hint="default"/>
              </w:rPr>
            </w:pPr>
          </w:p>
        </w:tc>
      </w:tr>
      <w:tr w14:paraId="7357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051ADCA5">
            <w:pPr>
              <w:keepNext w:val="0"/>
              <w:keepLines w:val="0"/>
              <w:suppressLineNumbers w:val="0"/>
              <w:spacing w:before="0" w:beforeAutospacing="0" w:after="0" w:afterAutospacing="0"/>
              <w:ind w:left="0" w:right="0"/>
              <w:rPr>
                <w:rFonts w:hint="default"/>
              </w:rPr>
            </w:pPr>
          </w:p>
        </w:tc>
        <w:tc>
          <w:tcPr>
            <w:tcW w:w="1198" w:type="pct"/>
            <w:vAlign w:val="center"/>
          </w:tcPr>
          <w:p w14:paraId="728F62A1">
            <w:pPr>
              <w:keepNext w:val="0"/>
              <w:keepLines w:val="0"/>
              <w:suppressLineNumbers w:val="0"/>
              <w:spacing w:before="0" w:beforeAutospacing="0" w:after="0" w:afterAutospacing="0"/>
              <w:ind w:left="0" w:right="0"/>
              <w:rPr>
                <w:rFonts w:hint="default"/>
              </w:rPr>
            </w:pPr>
            <w:r>
              <w:rPr>
                <w:rFonts w:hint="eastAsia"/>
              </w:rPr>
              <w:t>烟尘比热</w:t>
            </w:r>
          </w:p>
        </w:tc>
        <w:tc>
          <w:tcPr>
            <w:tcW w:w="425" w:type="pct"/>
            <w:vAlign w:val="center"/>
          </w:tcPr>
          <w:p w14:paraId="01C7BFA4">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yc</w:t>
            </w:r>
            <w:r>
              <w:rPr>
                <w:rFonts w:hint="eastAsia"/>
              </w:rPr>
              <w:t>′</w:t>
            </w:r>
          </w:p>
        </w:tc>
        <w:tc>
          <w:tcPr>
            <w:tcW w:w="758" w:type="pct"/>
            <w:vAlign w:val="center"/>
          </w:tcPr>
          <w:p w14:paraId="670FA183">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1634" w:type="pct"/>
            <w:vAlign w:val="center"/>
          </w:tcPr>
          <w:p w14:paraId="5DB3FB80">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y</w:t>
            </w:r>
            <w:r>
              <w:rPr>
                <w:rFonts w:hint="eastAsia"/>
              </w:rPr>
              <w:t>取值，以烟尘中各组分含量</w:t>
            </w:r>
            <w:r>
              <w:rPr>
                <w:rFonts w:hint="default"/>
              </w:rPr>
              <w:t>计算加权平均比热。</w:t>
            </w:r>
            <w:r>
              <w:rPr>
                <w:rFonts w:hint="eastAsia"/>
              </w:rPr>
              <w:t>或测试</w:t>
            </w:r>
            <w:r>
              <w:rPr>
                <w:rFonts w:hint="default"/>
              </w:rPr>
              <w:t>。</w:t>
            </w:r>
          </w:p>
        </w:tc>
        <w:tc>
          <w:tcPr>
            <w:tcW w:w="475" w:type="pct"/>
            <w:vAlign w:val="center"/>
          </w:tcPr>
          <w:p w14:paraId="5CC45755">
            <w:pPr>
              <w:keepNext w:val="0"/>
              <w:keepLines w:val="0"/>
              <w:suppressLineNumbers w:val="0"/>
              <w:spacing w:before="0" w:beforeAutospacing="0" w:after="0" w:afterAutospacing="0"/>
              <w:ind w:left="0" w:right="0"/>
              <w:rPr>
                <w:rFonts w:hint="default"/>
              </w:rPr>
            </w:pPr>
          </w:p>
        </w:tc>
      </w:tr>
      <w:tr w14:paraId="43F6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751ADA7E">
            <w:pPr>
              <w:keepNext w:val="0"/>
              <w:keepLines w:val="0"/>
              <w:suppressLineNumbers w:val="0"/>
              <w:spacing w:before="0" w:beforeAutospacing="0" w:after="0" w:afterAutospacing="0"/>
              <w:ind w:left="0" w:right="0"/>
              <w:rPr>
                <w:rFonts w:hint="default"/>
              </w:rPr>
            </w:pPr>
            <w:r>
              <w:rPr>
                <w:rFonts w:hint="eastAsia"/>
              </w:rPr>
              <w:t>4</w:t>
            </w:r>
          </w:p>
        </w:tc>
        <w:tc>
          <w:tcPr>
            <w:tcW w:w="1198" w:type="pct"/>
            <w:vAlign w:val="center"/>
          </w:tcPr>
          <w:p w14:paraId="223D0EE2">
            <w:pPr>
              <w:keepNext w:val="0"/>
              <w:keepLines w:val="0"/>
              <w:suppressLineNumbers w:val="0"/>
              <w:spacing w:before="0" w:beforeAutospacing="0" w:after="0" w:afterAutospacing="0"/>
              <w:ind w:left="0" w:right="0"/>
              <w:rPr>
                <w:rFonts w:hint="default"/>
              </w:rPr>
            </w:pPr>
            <w:r>
              <w:rPr>
                <w:rFonts w:hint="eastAsia"/>
              </w:rPr>
              <w:t>水分蒸发</w:t>
            </w:r>
            <w:r>
              <w:rPr>
                <w:rFonts w:hint="default"/>
              </w:rPr>
              <w:t>吸热</w:t>
            </w:r>
          </w:p>
        </w:tc>
        <w:tc>
          <w:tcPr>
            <w:tcW w:w="425" w:type="pct"/>
            <w:vAlign w:val="center"/>
          </w:tcPr>
          <w:p w14:paraId="1B70B85D">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r>
              <w:rPr>
                <w:rFonts w:hint="eastAsia"/>
              </w:rPr>
              <w:t>′</w:t>
            </w:r>
          </w:p>
        </w:tc>
        <w:tc>
          <w:tcPr>
            <w:tcW w:w="758" w:type="pct"/>
            <w:vAlign w:val="center"/>
          </w:tcPr>
          <w:p w14:paraId="4E5D8D78">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76090B95">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r>
              <w:rPr>
                <w:rFonts w:hint="eastAsia"/>
              </w:rPr>
              <w:t>′</w:t>
            </w:r>
            <w:r>
              <w:rPr>
                <w:rFonts w:hint="default"/>
              </w:rPr>
              <w:t xml:space="preserve">= </w:t>
            </w:r>
            <w:r>
              <w:rPr>
                <w:rFonts w:hint="eastAsia"/>
              </w:rPr>
              <w:t>∑</w:t>
            </w:r>
            <w:r>
              <w:rPr>
                <w:rFonts w:hint="default"/>
              </w:rPr>
              <w:t>m</w:t>
            </w:r>
            <w:r>
              <w:rPr>
                <w:rFonts w:hint="default"/>
                <w:vertAlign w:val="subscript"/>
              </w:rPr>
              <w:t>i</w:t>
            </w:r>
            <w:r>
              <w:rPr>
                <w:rFonts w:hint="default"/>
              </w:rPr>
              <w:t xml:space="preserve"> </w:t>
            </w:r>
            <w:r>
              <w:rPr>
                <w:rFonts w:hint="eastAsia"/>
              </w:rPr>
              <w:t xml:space="preserve"> •（H</w:t>
            </w:r>
            <w:r>
              <w:rPr>
                <w:rFonts w:hint="default"/>
                <w:vertAlign w:val="subscript"/>
              </w:rPr>
              <w:t>s</w:t>
            </w:r>
            <w:r>
              <w:rPr>
                <w:rFonts w:hint="default"/>
              </w:rPr>
              <w:t>—H</w:t>
            </w:r>
            <w:r>
              <w:rPr>
                <w:rFonts w:hint="default"/>
                <w:vertAlign w:val="subscript"/>
              </w:rPr>
              <w:t>i</w:t>
            </w:r>
            <w:r>
              <w:rPr>
                <w:rFonts w:hint="eastAsia"/>
              </w:rPr>
              <w:t>）</w:t>
            </w:r>
          </w:p>
        </w:tc>
        <w:tc>
          <w:tcPr>
            <w:tcW w:w="475" w:type="pct"/>
            <w:vAlign w:val="center"/>
          </w:tcPr>
          <w:p w14:paraId="540E4EE9">
            <w:pPr>
              <w:keepNext w:val="0"/>
              <w:keepLines w:val="0"/>
              <w:suppressLineNumbers w:val="0"/>
              <w:spacing w:before="0" w:beforeAutospacing="0" w:after="0" w:afterAutospacing="0"/>
              <w:ind w:left="0" w:right="0"/>
              <w:rPr>
                <w:rFonts w:hint="default"/>
              </w:rPr>
            </w:pPr>
          </w:p>
        </w:tc>
      </w:tr>
      <w:tr w14:paraId="078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3CA5410">
            <w:pPr>
              <w:keepNext w:val="0"/>
              <w:keepLines w:val="0"/>
              <w:suppressLineNumbers w:val="0"/>
              <w:spacing w:before="0" w:beforeAutospacing="0" w:after="0" w:afterAutospacing="0"/>
              <w:ind w:left="0" w:right="0"/>
              <w:rPr>
                <w:rFonts w:hint="default"/>
              </w:rPr>
            </w:pPr>
          </w:p>
        </w:tc>
        <w:tc>
          <w:tcPr>
            <w:tcW w:w="1198" w:type="pct"/>
            <w:vAlign w:val="center"/>
          </w:tcPr>
          <w:p w14:paraId="1407C84D">
            <w:pPr>
              <w:keepNext w:val="0"/>
              <w:keepLines w:val="0"/>
              <w:suppressLineNumbers w:val="0"/>
              <w:spacing w:before="0" w:beforeAutospacing="0" w:after="0" w:afterAutospacing="0"/>
              <w:ind w:left="0" w:right="0"/>
              <w:rPr>
                <w:rFonts w:hint="default"/>
              </w:rPr>
            </w:pPr>
            <w:r>
              <w:rPr>
                <w:rFonts w:hint="eastAsia"/>
              </w:rPr>
              <w:t>炉料</w:t>
            </w:r>
            <w:r>
              <w:rPr>
                <w:rFonts w:hint="default"/>
              </w:rPr>
              <w:t>、燃料</w:t>
            </w:r>
            <w:r>
              <w:rPr>
                <w:rFonts w:hint="eastAsia"/>
              </w:rPr>
              <w:t>、一、二次风</w:t>
            </w:r>
            <w:r>
              <w:rPr>
                <w:rFonts w:hint="default"/>
              </w:rPr>
              <w:t>含水质量</w:t>
            </w:r>
          </w:p>
        </w:tc>
        <w:tc>
          <w:tcPr>
            <w:tcW w:w="425" w:type="pct"/>
            <w:vAlign w:val="center"/>
          </w:tcPr>
          <w:p w14:paraId="099BE75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i</w:t>
            </w:r>
          </w:p>
        </w:tc>
        <w:tc>
          <w:tcPr>
            <w:tcW w:w="758" w:type="pct"/>
            <w:vAlign w:val="center"/>
          </w:tcPr>
          <w:p w14:paraId="3D061B37">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2E4EF26F">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r>
              <w:rPr>
                <w:rFonts w:hint="eastAsia"/>
              </w:rPr>
              <w:t>•</w:t>
            </w:r>
            <w:r>
              <w:rPr>
                <w:rFonts w:hint="default"/>
              </w:rPr>
              <w:t>W</w:t>
            </w:r>
            <w:r>
              <w:rPr>
                <w:rFonts w:hint="default"/>
                <w:vertAlign w:val="subscript"/>
              </w:rPr>
              <w:t>2</w:t>
            </w:r>
            <w:r>
              <w:rPr>
                <w:rFonts w:hint="eastAsia"/>
              </w:rPr>
              <w:t>；</w:t>
            </w:r>
            <w:r>
              <w:rPr>
                <w:rFonts w:hint="default"/>
              </w:rPr>
              <w:t xml:space="preserve"> m</w:t>
            </w:r>
            <w:r>
              <w:rPr>
                <w:rFonts w:hint="default"/>
                <w:vertAlign w:val="subscript"/>
              </w:rPr>
              <w:t>5</w:t>
            </w:r>
            <w:r>
              <w:rPr>
                <w:rFonts w:hint="eastAsia"/>
              </w:rPr>
              <w:t>•</w:t>
            </w:r>
            <w:r>
              <w:rPr>
                <w:rFonts w:hint="default"/>
              </w:rPr>
              <w:t>W</w:t>
            </w:r>
            <w:r>
              <w:rPr>
                <w:rFonts w:hint="default"/>
                <w:vertAlign w:val="subscript"/>
              </w:rPr>
              <w:t>3</w:t>
            </w:r>
            <w:r>
              <w:rPr>
                <w:rFonts w:hint="eastAsia"/>
              </w:rPr>
              <w:t>；</w:t>
            </w:r>
            <w:r>
              <w:rPr>
                <w:rFonts w:hint="default"/>
              </w:rPr>
              <w:t>m</w:t>
            </w:r>
            <w:r>
              <w:rPr>
                <w:rFonts w:hint="default"/>
                <w:vertAlign w:val="subscript"/>
              </w:rPr>
              <w:t>k</w:t>
            </w:r>
            <w:r>
              <w:rPr>
                <w:rFonts w:hint="eastAsia"/>
              </w:rPr>
              <w:t>•</w:t>
            </w:r>
            <w:r>
              <w:rPr>
                <w:rFonts w:hint="default"/>
              </w:rPr>
              <w:t>W</w:t>
            </w:r>
            <w:r>
              <w:rPr>
                <w:rFonts w:hint="default"/>
                <w:vertAlign w:val="subscript"/>
              </w:rPr>
              <w:t>4</w:t>
            </w:r>
          </w:p>
        </w:tc>
        <w:tc>
          <w:tcPr>
            <w:tcW w:w="475" w:type="pct"/>
            <w:vAlign w:val="center"/>
          </w:tcPr>
          <w:p w14:paraId="25B763EB">
            <w:pPr>
              <w:keepNext w:val="0"/>
              <w:keepLines w:val="0"/>
              <w:suppressLineNumbers w:val="0"/>
              <w:spacing w:before="0" w:beforeAutospacing="0" w:after="0" w:afterAutospacing="0"/>
              <w:ind w:left="0" w:right="0"/>
              <w:rPr>
                <w:rFonts w:hint="default"/>
              </w:rPr>
            </w:pPr>
          </w:p>
        </w:tc>
      </w:tr>
      <w:tr w14:paraId="318E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8565D21">
            <w:pPr>
              <w:keepNext w:val="0"/>
              <w:keepLines w:val="0"/>
              <w:suppressLineNumbers w:val="0"/>
              <w:spacing w:before="0" w:beforeAutospacing="0" w:after="0" w:afterAutospacing="0"/>
              <w:ind w:left="0" w:right="0"/>
              <w:rPr>
                <w:rFonts w:hint="default"/>
              </w:rPr>
            </w:pPr>
          </w:p>
        </w:tc>
        <w:tc>
          <w:tcPr>
            <w:tcW w:w="1198" w:type="pct"/>
            <w:vAlign w:val="center"/>
          </w:tcPr>
          <w:p w14:paraId="243FA457">
            <w:pPr>
              <w:keepNext w:val="0"/>
              <w:keepLines w:val="0"/>
              <w:suppressLineNumbers w:val="0"/>
              <w:spacing w:before="0" w:beforeAutospacing="0" w:after="0" w:afterAutospacing="0"/>
              <w:ind w:left="0" w:right="0"/>
              <w:rPr>
                <w:rFonts w:hint="default"/>
              </w:rPr>
            </w:pPr>
            <w:r>
              <w:rPr>
                <w:rFonts w:hint="eastAsia"/>
              </w:rPr>
              <w:t>入炉水</w:t>
            </w:r>
            <w:r>
              <w:rPr>
                <w:rFonts w:hint="default"/>
              </w:rPr>
              <w:t>的热焓</w:t>
            </w:r>
          </w:p>
        </w:tc>
        <w:tc>
          <w:tcPr>
            <w:tcW w:w="425" w:type="pct"/>
            <w:vAlign w:val="center"/>
          </w:tcPr>
          <w:p w14:paraId="38906011">
            <w:pPr>
              <w:keepNext w:val="0"/>
              <w:keepLines w:val="0"/>
              <w:suppressLineNumbers w:val="0"/>
              <w:spacing w:before="0" w:beforeAutospacing="0" w:after="0" w:afterAutospacing="0"/>
              <w:ind w:left="0" w:right="0"/>
              <w:rPr>
                <w:rFonts w:hint="default"/>
              </w:rPr>
            </w:pPr>
            <w:r>
              <w:rPr>
                <w:rFonts w:hint="default"/>
              </w:rPr>
              <w:t>H</w:t>
            </w:r>
            <w:r>
              <w:rPr>
                <w:rFonts w:hint="default"/>
                <w:vertAlign w:val="subscript"/>
              </w:rPr>
              <w:t>i</w:t>
            </w:r>
          </w:p>
        </w:tc>
        <w:tc>
          <w:tcPr>
            <w:tcW w:w="758" w:type="pct"/>
            <w:vAlign w:val="center"/>
          </w:tcPr>
          <w:p w14:paraId="15C24A70">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59AE717E">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.1，炉料</w:t>
            </w:r>
            <w:r>
              <w:rPr>
                <w:rFonts w:hint="default"/>
              </w:rPr>
              <w:t>、燃料</w:t>
            </w:r>
            <w:r>
              <w:rPr>
                <w:rFonts w:hint="eastAsia"/>
              </w:rPr>
              <w:t>、一、二次风依次按t</w:t>
            </w:r>
            <w:r>
              <w:rPr>
                <w:rFonts w:hint="eastAsia"/>
                <w:vertAlign w:val="subscript"/>
              </w:rPr>
              <w:t>3</w:t>
            </w:r>
            <w:r>
              <w:rPr>
                <w:rFonts w:hint="eastAsia"/>
              </w:rPr>
              <w:t>、</w:t>
            </w:r>
            <w:r>
              <w:rPr>
                <w:rFonts w:hint="default"/>
              </w:rPr>
              <w:t>t</w:t>
            </w:r>
            <w:r>
              <w:rPr>
                <w:rFonts w:hint="default"/>
                <w:vertAlign w:val="subscript"/>
              </w:rPr>
              <w:t>5</w:t>
            </w:r>
            <w:r>
              <w:rPr>
                <w:rFonts w:hint="eastAsia"/>
              </w:rPr>
              <w:t>、</w:t>
            </w:r>
            <w:r>
              <w:rPr>
                <w:rFonts w:hint="default"/>
              </w:rPr>
              <w:t>t</w:t>
            </w:r>
            <w:r>
              <w:rPr>
                <w:rFonts w:hint="default"/>
                <w:vertAlign w:val="subscript"/>
              </w:rPr>
              <w:t>k</w:t>
            </w:r>
            <w:r>
              <w:rPr>
                <w:rFonts w:hint="eastAsia"/>
              </w:rPr>
              <w:t>取值</w:t>
            </w:r>
            <w:r>
              <w:rPr>
                <w:rFonts w:hint="default"/>
              </w:rPr>
              <w:t>。</w:t>
            </w:r>
          </w:p>
        </w:tc>
        <w:tc>
          <w:tcPr>
            <w:tcW w:w="475" w:type="pct"/>
            <w:vAlign w:val="center"/>
          </w:tcPr>
          <w:p w14:paraId="1444E191">
            <w:pPr>
              <w:keepNext w:val="0"/>
              <w:keepLines w:val="0"/>
              <w:suppressLineNumbers w:val="0"/>
              <w:spacing w:before="0" w:beforeAutospacing="0" w:after="0" w:afterAutospacing="0"/>
              <w:ind w:left="0" w:right="0"/>
              <w:rPr>
                <w:rFonts w:hint="default"/>
              </w:rPr>
            </w:pPr>
          </w:p>
        </w:tc>
      </w:tr>
      <w:tr w14:paraId="28FD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37ACB6BC">
            <w:pPr>
              <w:keepNext w:val="0"/>
              <w:keepLines w:val="0"/>
              <w:suppressLineNumbers w:val="0"/>
              <w:spacing w:before="0" w:beforeAutospacing="0" w:after="0" w:afterAutospacing="0"/>
              <w:ind w:left="0" w:right="0"/>
              <w:rPr>
                <w:rFonts w:hint="default"/>
              </w:rPr>
            </w:pPr>
          </w:p>
        </w:tc>
        <w:tc>
          <w:tcPr>
            <w:tcW w:w="1198" w:type="pct"/>
            <w:vAlign w:val="center"/>
          </w:tcPr>
          <w:p w14:paraId="77EB222F">
            <w:pPr>
              <w:keepNext w:val="0"/>
              <w:keepLines w:val="0"/>
              <w:suppressLineNumbers w:val="0"/>
              <w:spacing w:before="0" w:beforeAutospacing="0" w:after="0" w:afterAutospacing="0"/>
              <w:ind w:left="0" w:right="0"/>
              <w:rPr>
                <w:rFonts w:hint="default"/>
              </w:rPr>
            </w:pPr>
            <w:r>
              <w:rPr>
                <w:rFonts w:hint="eastAsia"/>
              </w:rPr>
              <w:t>出口</w:t>
            </w:r>
            <w:r>
              <w:rPr>
                <w:rFonts w:hint="default"/>
              </w:rPr>
              <w:t>水蒸气的热焓</w:t>
            </w:r>
          </w:p>
        </w:tc>
        <w:tc>
          <w:tcPr>
            <w:tcW w:w="425" w:type="pct"/>
            <w:vAlign w:val="center"/>
          </w:tcPr>
          <w:p w14:paraId="128B67C1">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s</w:t>
            </w:r>
          </w:p>
        </w:tc>
        <w:tc>
          <w:tcPr>
            <w:tcW w:w="758" w:type="pct"/>
            <w:vAlign w:val="center"/>
          </w:tcPr>
          <w:p w14:paraId="09180233">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79192302">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.1，按</w:t>
            </w:r>
            <w:r>
              <w:rPr>
                <w:rFonts w:hint="default"/>
              </w:rPr>
              <w:t>t</w:t>
            </w:r>
            <w:r>
              <w:rPr>
                <w:rFonts w:hint="default"/>
                <w:vertAlign w:val="subscript"/>
              </w:rPr>
              <w:t>g1</w:t>
            </w:r>
            <w:r>
              <w:rPr>
                <w:rFonts w:hint="eastAsia"/>
              </w:rPr>
              <w:t>′取值</w:t>
            </w:r>
            <w:r>
              <w:rPr>
                <w:rFonts w:hint="default"/>
              </w:rPr>
              <w:t>。</w:t>
            </w:r>
          </w:p>
        </w:tc>
        <w:tc>
          <w:tcPr>
            <w:tcW w:w="475" w:type="pct"/>
            <w:vAlign w:val="center"/>
          </w:tcPr>
          <w:p w14:paraId="546104AD">
            <w:pPr>
              <w:keepNext w:val="0"/>
              <w:keepLines w:val="0"/>
              <w:suppressLineNumbers w:val="0"/>
              <w:spacing w:before="0" w:beforeAutospacing="0" w:after="0" w:afterAutospacing="0"/>
              <w:ind w:left="0" w:right="0"/>
              <w:rPr>
                <w:rFonts w:hint="default"/>
              </w:rPr>
            </w:pPr>
          </w:p>
        </w:tc>
      </w:tr>
      <w:tr w14:paraId="48CD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193C5B85">
            <w:pPr>
              <w:keepNext w:val="0"/>
              <w:keepLines w:val="0"/>
              <w:suppressLineNumbers w:val="0"/>
              <w:spacing w:before="0" w:beforeAutospacing="0" w:after="0" w:afterAutospacing="0"/>
              <w:ind w:left="0" w:right="0"/>
              <w:rPr>
                <w:rFonts w:hint="default"/>
              </w:rPr>
            </w:pPr>
            <w:r>
              <w:rPr>
                <w:rFonts w:hint="eastAsia"/>
              </w:rPr>
              <w:t>5</w:t>
            </w:r>
          </w:p>
        </w:tc>
        <w:tc>
          <w:tcPr>
            <w:tcW w:w="1198" w:type="pct"/>
            <w:vAlign w:val="center"/>
          </w:tcPr>
          <w:p w14:paraId="3B8FCB2B">
            <w:pPr>
              <w:keepNext w:val="0"/>
              <w:keepLines w:val="0"/>
              <w:suppressLineNumbers w:val="0"/>
              <w:spacing w:before="0" w:beforeAutospacing="0" w:after="0" w:afterAutospacing="0"/>
              <w:ind w:left="0" w:right="0"/>
              <w:rPr>
                <w:rFonts w:hint="default"/>
              </w:rPr>
            </w:pPr>
            <w:r>
              <w:rPr>
                <w:rFonts w:hint="eastAsia"/>
              </w:rPr>
              <w:t>炉壁</w:t>
            </w:r>
            <w:r>
              <w:rPr>
                <w:rFonts w:hint="default"/>
              </w:rPr>
              <w:t>散热损失</w:t>
            </w:r>
          </w:p>
        </w:tc>
        <w:tc>
          <w:tcPr>
            <w:tcW w:w="425" w:type="pct"/>
            <w:vAlign w:val="center"/>
          </w:tcPr>
          <w:p w14:paraId="1671FFE6">
            <w:pPr>
              <w:keepNext w:val="0"/>
              <w:keepLines w:val="0"/>
              <w:suppressLineNumbers w:val="0"/>
              <w:spacing w:before="0" w:beforeAutospacing="0" w:after="0" w:afterAutospacing="0"/>
              <w:ind w:left="0" w:right="0"/>
              <w:rPr>
                <w:rFonts w:hint="default"/>
              </w:rPr>
            </w:pPr>
            <w:r>
              <w:rPr>
                <w:rFonts w:hint="default"/>
              </w:rPr>
              <w:t>Q</w:t>
            </w:r>
            <w:r>
              <w:rPr>
                <w:rFonts w:hint="eastAsia"/>
                <w:vertAlign w:val="subscript"/>
              </w:rPr>
              <w:t>5</w:t>
            </w:r>
            <w:r>
              <w:rPr>
                <w:rFonts w:hint="eastAsia"/>
              </w:rPr>
              <w:t>′</w:t>
            </w:r>
          </w:p>
        </w:tc>
        <w:tc>
          <w:tcPr>
            <w:tcW w:w="758" w:type="pct"/>
            <w:vAlign w:val="center"/>
          </w:tcPr>
          <w:p w14:paraId="2E72D4C6">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06598EF1">
            <w:pPr>
              <w:keepNext w:val="0"/>
              <w:keepLines w:val="0"/>
              <w:suppressLineNumbers w:val="0"/>
              <w:spacing w:before="0" w:beforeAutospacing="0" w:after="0" w:afterAutospacing="0"/>
              <w:ind w:left="0" w:right="0"/>
              <w:rPr>
                <w:rFonts w:hint="default"/>
              </w:rPr>
            </w:pPr>
            <w:r>
              <w:rPr>
                <w:rFonts w:hint="default"/>
              </w:rPr>
              <w:t>Q</w:t>
            </w:r>
            <w:r>
              <w:rPr>
                <w:rFonts w:hint="eastAsia"/>
                <w:vertAlign w:val="subscript"/>
              </w:rPr>
              <w:t>5</w:t>
            </w:r>
            <w:r>
              <w:rPr>
                <w:rFonts w:hint="eastAsia"/>
              </w:rPr>
              <w:t>′</w:t>
            </w:r>
            <w:r>
              <w:rPr>
                <w:rFonts w:hint="default"/>
              </w:rPr>
              <w:t>=</w:t>
            </w:r>
            <w:r>
              <w:rPr>
                <w:rFonts w:hint="eastAsia"/>
              </w:rPr>
              <w:t>α</w:t>
            </w:r>
            <w:r>
              <w:rPr>
                <w:rFonts w:hint="eastAsia"/>
                <w:vertAlign w:val="subscript"/>
              </w:rPr>
              <w:t>总1</w:t>
            </w:r>
            <w:r>
              <w:rPr>
                <w:rFonts w:hint="default"/>
              </w:rPr>
              <w:t>·</w:t>
            </w:r>
            <w:r>
              <w:rPr>
                <w:rFonts w:hint="eastAsia"/>
              </w:rPr>
              <w:t>A</w:t>
            </w:r>
            <w:r>
              <w:rPr>
                <w:rFonts w:hint="eastAsia"/>
                <w:vertAlign w:val="subscript"/>
              </w:rPr>
              <w:t>1</w:t>
            </w:r>
            <w:r>
              <w:rPr>
                <w:rFonts w:hint="default"/>
              </w:rPr>
              <w:t>·T·</w:t>
            </w:r>
            <w:r>
              <w:rPr>
                <w:rFonts w:hint="eastAsia"/>
              </w:rPr>
              <w:t>（</w:t>
            </w:r>
            <w:r>
              <w:rPr>
                <w:rFonts w:hint="default"/>
              </w:rPr>
              <w:t>t</w:t>
            </w:r>
            <w:r>
              <w:rPr>
                <w:rFonts w:hint="eastAsia"/>
                <w:vertAlign w:val="subscript"/>
              </w:rPr>
              <w:t>h1</w:t>
            </w:r>
            <w:r>
              <w:rPr>
                <w:rFonts w:hint="default"/>
              </w:rPr>
              <w:t>-t</w:t>
            </w:r>
            <w:r>
              <w:rPr>
                <w:rFonts w:hint="default"/>
                <w:vertAlign w:val="subscript"/>
              </w:rPr>
              <w:t>e</w:t>
            </w:r>
            <w:r>
              <w:rPr>
                <w:rFonts w:hint="eastAsia"/>
              </w:rPr>
              <w:t>）</w:t>
            </w:r>
          </w:p>
        </w:tc>
        <w:tc>
          <w:tcPr>
            <w:tcW w:w="475" w:type="pct"/>
            <w:vAlign w:val="center"/>
          </w:tcPr>
          <w:p w14:paraId="34CD7351">
            <w:pPr>
              <w:keepNext w:val="0"/>
              <w:keepLines w:val="0"/>
              <w:suppressLineNumbers w:val="0"/>
              <w:spacing w:before="0" w:beforeAutospacing="0" w:after="0" w:afterAutospacing="0"/>
              <w:ind w:left="0" w:right="0"/>
              <w:rPr>
                <w:rFonts w:hint="default"/>
              </w:rPr>
            </w:pPr>
          </w:p>
        </w:tc>
      </w:tr>
      <w:tr w14:paraId="3818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67F7271">
            <w:pPr>
              <w:keepNext w:val="0"/>
              <w:keepLines w:val="0"/>
              <w:suppressLineNumbers w:val="0"/>
              <w:spacing w:before="0" w:beforeAutospacing="0" w:after="0" w:afterAutospacing="0"/>
              <w:ind w:left="0" w:right="0"/>
              <w:rPr>
                <w:rFonts w:hint="default"/>
              </w:rPr>
            </w:pPr>
          </w:p>
        </w:tc>
        <w:tc>
          <w:tcPr>
            <w:tcW w:w="1198" w:type="pct"/>
            <w:vAlign w:val="center"/>
          </w:tcPr>
          <w:p w14:paraId="325617FE">
            <w:pPr>
              <w:keepNext w:val="0"/>
              <w:keepLines w:val="0"/>
              <w:suppressLineNumbers w:val="0"/>
              <w:spacing w:before="0" w:beforeAutospacing="0" w:after="0" w:afterAutospacing="0"/>
              <w:ind w:left="0" w:right="0"/>
              <w:rPr>
                <w:rFonts w:hint="default"/>
              </w:rPr>
            </w:pPr>
            <w:r>
              <w:rPr>
                <w:rFonts w:hint="eastAsia"/>
              </w:rPr>
              <w:t>炉壁外表面温度</w:t>
            </w:r>
          </w:p>
        </w:tc>
        <w:tc>
          <w:tcPr>
            <w:tcW w:w="425" w:type="pct"/>
            <w:vAlign w:val="center"/>
          </w:tcPr>
          <w:p w14:paraId="2BE334EE">
            <w:pPr>
              <w:keepNext w:val="0"/>
              <w:keepLines w:val="0"/>
              <w:suppressLineNumbers w:val="0"/>
              <w:spacing w:before="0" w:beforeAutospacing="0" w:after="0" w:afterAutospacing="0"/>
              <w:ind w:left="0" w:right="0"/>
              <w:rPr>
                <w:rFonts w:hint="default"/>
              </w:rPr>
            </w:pPr>
            <w:r>
              <w:rPr>
                <w:rFonts w:hint="default"/>
              </w:rPr>
              <w:t>t</w:t>
            </w:r>
            <w:r>
              <w:rPr>
                <w:rFonts w:hint="eastAsia"/>
                <w:vertAlign w:val="subscript"/>
              </w:rPr>
              <w:t>h1</w:t>
            </w:r>
          </w:p>
        </w:tc>
        <w:tc>
          <w:tcPr>
            <w:tcW w:w="758" w:type="pct"/>
            <w:vAlign w:val="center"/>
          </w:tcPr>
          <w:p w14:paraId="46725724">
            <w:pPr>
              <w:keepNext w:val="0"/>
              <w:keepLines w:val="0"/>
              <w:suppressLineNumbers w:val="0"/>
              <w:spacing w:before="0" w:beforeAutospacing="0" w:after="0" w:afterAutospacing="0"/>
              <w:ind w:left="0" w:right="0"/>
              <w:rPr>
                <w:rFonts w:hint="default"/>
              </w:rPr>
            </w:pPr>
            <w:r>
              <w:rPr>
                <w:rFonts w:hint="eastAsia"/>
              </w:rPr>
              <w:t>℃</w:t>
            </w:r>
          </w:p>
        </w:tc>
        <w:tc>
          <w:tcPr>
            <w:tcW w:w="1634" w:type="pct"/>
            <w:vAlign w:val="center"/>
          </w:tcPr>
          <w:p w14:paraId="2B85E143">
            <w:pPr>
              <w:keepNext w:val="0"/>
              <w:keepLines w:val="0"/>
              <w:suppressLineNumbers w:val="0"/>
              <w:spacing w:before="0" w:beforeAutospacing="0" w:after="0" w:afterAutospacing="0"/>
              <w:ind w:left="0" w:right="0"/>
              <w:rPr>
                <w:rFonts w:hint="default"/>
              </w:rPr>
            </w:pPr>
            <w:r>
              <w:rPr>
                <w:rFonts w:hint="eastAsia"/>
              </w:rPr>
              <w:t>实测数据</w:t>
            </w:r>
          </w:p>
        </w:tc>
        <w:tc>
          <w:tcPr>
            <w:tcW w:w="475" w:type="pct"/>
            <w:vAlign w:val="center"/>
          </w:tcPr>
          <w:p w14:paraId="4A1F915E">
            <w:pPr>
              <w:keepNext w:val="0"/>
              <w:keepLines w:val="0"/>
              <w:suppressLineNumbers w:val="0"/>
              <w:spacing w:before="0" w:beforeAutospacing="0" w:after="0" w:afterAutospacing="0"/>
              <w:ind w:left="0" w:right="0"/>
              <w:rPr>
                <w:rFonts w:hint="default"/>
              </w:rPr>
            </w:pPr>
          </w:p>
        </w:tc>
      </w:tr>
      <w:tr w14:paraId="30A0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5F1C910">
            <w:pPr>
              <w:keepNext w:val="0"/>
              <w:keepLines w:val="0"/>
              <w:suppressLineNumbers w:val="0"/>
              <w:spacing w:before="0" w:beforeAutospacing="0" w:after="0" w:afterAutospacing="0"/>
              <w:ind w:left="0" w:right="0"/>
              <w:rPr>
                <w:rFonts w:hint="default"/>
              </w:rPr>
            </w:pPr>
          </w:p>
        </w:tc>
        <w:tc>
          <w:tcPr>
            <w:tcW w:w="1198" w:type="pct"/>
            <w:vAlign w:val="center"/>
          </w:tcPr>
          <w:p w14:paraId="47BB36B7">
            <w:pPr>
              <w:keepNext w:val="0"/>
              <w:keepLines w:val="0"/>
              <w:suppressLineNumbers w:val="0"/>
              <w:spacing w:before="0" w:beforeAutospacing="0" w:after="0" w:afterAutospacing="0"/>
              <w:ind w:left="0" w:right="0"/>
              <w:rPr>
                <w:rFonts w:hint="default"/>
              </w:rPr>
            </w:pPr>
            <w:r>
              <w:rPr>
                <w:rFonts w:hint="eastAsia"/>
              </w:rPr>
              <w:t>炉壁表面积</w:t>
            </w:r>
          </w:p>
        </w:tc>
        <w:tc>
          <w:tcPr>
            <w:tcW w:w="425" w:type="pct"/>
            <w:vAlign w:val="center"/>
          </w:tcPr>
          <w:p w14:paraId="742EE464">
            <w:pPr>
              <w:keepNext w:val="0"/>
              <w:keepLines w:val="0"/>
              <w:suppressLineNumbers w:val="0"/>
              <w:spacing w:before="0" w:beforeAutospacing="0" w:after="0" w:afterAutospacing="0"/>
              <w:ind w:left="0" w:right="0"/>
              <w:rPr>
                <w:rFonts w:hint="default"/>
              </w:rPr>
            </w:pPr>
            <w:r>
              <w:rPr>
                <w:rFonts w:hint="eastAsia"/>
              </w:rPr>
              <w:t>A</w:t>
            </w:r>
            <w:r>
              <w:rPr>
                <w:rFonts w:hint="eastAsia"/>
                <w:vertAlign w:val="subscript"/>
              </w:rPr>
              <w:t>1</w:t>
            </w:r>
          </w:p>
        </w:tc>
        <w:tc>
          <w:tcPr>
            <w:tcW w:w="758" w:type="pct"/>
            <w:vAlign w:val="center"/>
          </w:tcPr>
          <w:p w14:paraId="45FCCF55">
            <w:pPr>
              <w:keepNext w:val="0"/>
              <w:keepLines w:val="0"/>
              <w:suppressLineNumbers w:val="0"/>
              <w:spacing w:before="0" w:beforeAutospacing="0" w:after="0" w:afterAutospacing="0"/>
              <w:ind w:left="0" w:right="0"/>
              <w:rPr>
                <w:rFonts w:hint="default"/>
              </w:rPr>
            </w:pPr>
            <w:r>
              <w:rPr>
                <w:rFonts w:hint="default"/>
              </w:rPr>
              <w:t>m</w:t>
            </w:r>
            <w:r>
              <w:rPr>
                <w:rFonts w:hint="eastAsia"/>
                <w:vertAlign w:val="superscript"/>
              </w:rPr>
              <w:t>2</w:t>
            </w:r>
          </w:p>
        </w:tc>
        <w:tc>
          <w:tcPr>
            <w:tcW w:w="1634" w:type="pct"/>
            <w:vAlign w:val="center"/>
          </w:tcPr>
          <w:p w14:paraId="0EAAC53A">
            <w:pPr>
              <w:keepNext w:val="0"/>
              <w:keepLines w:val="0"/>
              <w:suppressLineNumbers w:val="0"/>
              <w:spacing w:before="0" w:beforeAutospacing="0" w:after="0" w:afterAutospacing="0"/>
              <w:ind w:left="0" w:right="0"/>
              <w:rPr>
                <w:rFonts w:hint="default"/>
              </w:rPr>
            </w:pPr>
            <w:r>
              <w:rPr>
                <w:rFonts w:hint="eastAsia"/>
              </w:rPr>
              <w:t>实测数据</w:t>
            </w:r>
          </w:p>
        </w:tc>
        <w:tc>
          <w:tcPr>
            <w:tcW w:w="475" w:type="pct"/>
            <w:vAlign w:val="center"/>
          </w:tcPr>
          <w:p w14:paraId="485CF146">
            <w:pPr>
              <w:keepNext w:val="0"/>
              <w:keepLines w:val="0"/>
              <w:suppressLineNumbers w:val="0"/>
              <w:spacing w:before="0" w:beforeAutospacing="0" w:after="0" w:afterAutospacing="0"/>
              <w:ind w:left="0" w:right="0"/>
              <w:rPr>
                <w:rFonts w:hint="default"/>
              </w:rPr>
            </w:pPr>
          </w:p>
        </w:tc>
      </w:tr>
      <w:tr w14:paraId="44AC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9E02008">
            <w:pPr>
              <w:keepNext w:val="0"/>
              <w:keepLines w:val="0"/>
              <w:suppressLineNumbers w:val="0"/>
              <w:spacing w:before="0" w:beforeAutospacing="0" w:after="0" w:afterAutospacing="0"/>
              <w:ind w:left="0" w:right="0"/>
              <w:rPr>
                <w:rFonts w:hint="default"/>
              </w:rPr>
            </w:pPr>
          </w:p>
        </w:tc>
        <w:tc>
          <w:tcPr>
            <w:tcW w:w="1198" w:type="pct"/>
            <w:vAlign w:val="center"/>
          </w:tcPr>
          <w:p w14:paraId="16398BC8">
            <w:pPr>
              <w:keepNext w:val="0"/>
              <w:keepLines w:val="0"/>
              <w:suppressLineNumbers w:val="0"/>
              <w:spacing w:before="0" w:beforeAutospacing="0" w:after="0" w:afterAutospacing="0"/>
              <w:ind w:left="0" w:right="0"/>
              <w:rPr>
                <w:rFonts w:hint="default"/>
              </w:rPr>
            </w:pPr>
            <w:r>
              <w:rPr>
                <w:rFonts w:hint="eastAsia"/>
              </w:rPr>
              <w:t>炉壁对</w:t>
            </w:r>
            <w:r>
              <w:rPr>
                <w:rFonts w:hint="default"/>
              </w:rPr>
              <w:t>空气的总给热</w:t>
            </w:r>
            <w:r>
              <w:rPr>
                <w:rFonts w:hint="eastAsia"/>
              </w:rPr>
              <w:t>系数</w:t>
            </w:r>
          </w:p>
        </w:tc>
        <w:tc>
          <w:tcPr>
            <w:tcW w:w="425" w:type="pct"/>
            <w:vAlign w:val="center"/>
          </w:tcPr>
          <w:p w14:paraId="38B425F6">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总1</w:t>
            </w:r>
          </w:p>
        </w:tc>
        <w:tc>
          <w:tcPr>
            <w:tcW w:w="758" w:type="pct"/>
            <w:vAlign w:val="center"/>
          </w:tcPr>
          <w:p w14:paraId="722131F2">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1634" w:type="pct"/>
            <w:vAlign w:val="center"/>
          </w:tcPr>
          <w:p w14:paraId="7E85FA1C">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总1</w:t>
            </w:r>
            <w:r>
              <w:rPr>
                <w:rFonts w:hint="eastAsia"/>
              </w:rPr>
              <w:t>=α</w:t>
            </w:r>
            <w:r>
              <w:rPr>
                <w:rFonts w:hint="eastAsia"/>
                <w:vertAlign w:val="subscript"/>
              </w:rPr>
              <w:t>对</w:t>
            </w:r>
            <w:r>
              <w:rPr>
                <w:rFonts w:hint="default"/>
                <w:vertAlign w:val="baseline"/>
              </w:rPr>
              <w:t>+</w:t>
            </w:r>
            <w:r>
              <w:rPr>
                <w:rFonts w:hint="eastAsia"/>
              </w:rPr>
              <w:t>α</w:t>
            </w:r>
            <w:r>
              <w:rPr>
                <w:rFonts w:hint="eastAsia"/>
                <w:vertAlign w:val="subscript"/>
              </w:rPr>
              <w:t>辐</w:t>
            </w:r>
          </w:p>
        </w:tc>
        <w:tc>
          <w:tcPr>
            <w:tcW w:w="475" w:type="pct"/>
            <w:vAlign w:val="center"/>
          </w:tcPr>
          <w:p w14:paraId="74D90545">
            <w:pPr>
              <w:keepNext w:val="0"/>
              <w:keepLines w:val="0"/>
              <w:suppressLineNumbers w:val="0"/>
              <w:spacing w:before="0" w:beforeAutospacing="0" w:after="0" w:afterAutospacing="0"/>
              <w:ind w:left="0" w:right="0"/>
              <w:rPr>
                <w:rFonts w:hint="default"/>
              </w:rPr>
            </w:pPr>
          </w:p>
        </w:tc>
      </w:tr>
      <w:tr w14:paraId="6397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6C861AD9">
            <w:pPr>
              <w:keepNext w:val="0"/>
              <w:keepLines w:val="0"/>
              <w:suppressLineNumbers w:val="0"/>
              <w:spacing w:before="0" w:beforeAutospacing="0" w:after="0" w:afterAutospacing="0"/>
              <w:ind w:left="0" w:right="0"/>
              <w:rPr>
                <w:rFonts w:hint="default"/>
              </w:rPr>
            </w:pPr>
          </w:p>
        </w:tc>
        <w:tc>
          <w:tcPr>
            <w:tcW w:w="1198" w:type="pct"/>
            <w:vAlign w:val="center"/>
          </w:tcPr>
          <w:p w14:paraId="6FC0E50D">
            <w:pPr>
              <w:keepNext w:val="0"/>
              <w:keepLines w:val="0"/>
              <w:suppressLineNumbers w:val="0"/>
              <w:spacing w:before="0" w:beforeAutospacing="0" w:after="0" w:afterAutospacing="0"/>
              <w:ind w:left="0" w:right="0"/>
              <w:rPr>
                <w:rFonts w:hint="default"/>
              </w:rPr>
            </w:pPr>
            <w:r>
              <w:rPr>
                <w:rFonts w:hint="eastAsia"/>
              </w:rPr>
              <w:t>炉壁</w:t>
            </w:r>
            <w:r>
              <w:rPr>
                <w:rFonts w:hint="default"/>
              </w:rPr>
              <w:t>外表面对空气的表面传热系数</w:t>
            </w:r>
          </w:p>
        </w:tc>
        <w:tc>
          <w:tcPr>
            <w:tcW w:w="425" w:type="pct"/>
            <w:vAlign w:val="center"/>
          </w:tcPr>
          <w:p w14:paraId="5620050E">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对</w:t>
            </w:r>
          </w:p>
        </w:tc>
        <w:tc>
          <w:tcPr>
            <w:tcW w:w="758" w:type="pct"/>
            <w:vAlign w:val="center"/>
          </w:tcPr>
          <w:p w14:paraId="256EC221">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1634" w:type="pct"/>
            <w:vAlign w:val="center"/>
          </w:tcPr>
          <w:p w14:paraId="251A2FE0">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对</w:t>
            </w:r>
            <w:r>
              <w:rPr>
                <w:rFonts w:hint="eastAsia"/>
              </w:rPr>
              <w:t>=C△</w:t>
            </w:r>
            <w:r>
              <w:rPr>
                <w:rFonts w:hint="default"/>
              </w:rPr>
              <w:t>t</w:t>
            </w:r>
            <w:r>
              <w:rPr>
                <w:rFonts w:hint="default"/>
                <w:vertAlign w:val="superscript"/>
              </w:rPr>
              <w:t>0.25</w:t>
            </w:r>
          </w:p>
        </w:tc>
        <w:tc>
          <w:tcPr>
            <w:tcW w:w="475" w:type="pct"/>
            <w:vAlign w:val="center"/>
          </w:tcPr>
          <w:p w14:paraId="78AB6D94">
            <w:pPr>
              <w:keepNext w:val="0"/>
              <w:keepLines w:val="0"/>
              <w:suppressLineNumbers w:val="0"/>
              <w:spacing w:before="0" w:beforeAutospacing="0" w:after="0" w:afterAutospacing="0"/>
              <w:ind w:left="0" w:right="0"/>
              <w:rPr>
                <w:rFonts w:hint="default"/>
              </w:rPr>
            </w:pPr>
          </w:p>
        </w:tc>
      </w:tr>
      <w:tr w14:paraId="1FF5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FE65898">
            <w:pPr>
              <w:keepNext w:val="0"/>
              <w:keepLines w:val="0"/>
              <w:suppressLineNumbers w:val="0"/>
              <w:spacing w:before="0" w:beforeAutospacing="0" w:after="0" w:afterAutospacing="0"/>
              <w:ind w:left="0" w:right="0"/>
              <w:rPr>
                <w:rFonts w:hint="default"/>
              </w:rPr>
            </w:pPr>
          </w:p>
        </w:tc>
        <w:tc>
          <w:tcPr>
            <w:tcW w:w="1198" w:type="pct"/>
            <w:vAlign w:val="center"/>
          </w:tcPr>
          <w:p w14:paraId="32E184D4">
            <w:pPr>
              <w:keepNext w:val="0"/>
              <w:keepLines w:val="0"/>
              <w:suppressLineNumbers w:val="0"/>
              <w:spacing w:before="0" w:beforeAutospacing="0" w:after="0" w:afterAutospacing="0"/>
              <w:ind w:left="0" w:right="0"/>
              <w:rPr>
                <w:rFonts w:hint="default"/>
              </w:rPr>
            </w:pPr>
            <w:r>
              <w:rPr>
                <w:rFonts w:hint="eastAsia"/>
              </w:rPr>
              <w:t xml:space="preserve">试验系数 </w:t>
            </w:r>
          </w:p>
        </w:tc>
        <w:tc>
          <w:tcPr>
            <w:tcW w:w="425" w:type="pct"/>
            <w:vAlign w:val="center"/>
          </w:tcPr>
          <w:p w14:paraId="10B1890B">
            <w:pPr>
              <w:keepNext w:val="0"/>
              <w:keepLines w:val="0"/>
              <w:suppressLineNumbers w:val="0"/>
              <w:spacing w:before="0" w:beforeAutospacing="0" w:after="0" w:afterAutospacing="0"/>
              <w:ind w:left="0" w:right="0"/>
              <w:rPr>
                <w:rFonts w:hint="default"/>
              </w:rPr>
            </w:pPr>
            <w:r>
              <w:rPr>
                <w:rFonts w:hint="eastAsia"/>
              </w:rPr>
              <w:t>C</w:t>
            </w:r>
          </w:p>
        </w:tc>
        <w:tc>
          <w:tcPr>
            <w:tcW w:w="758" w:type="pct"/>
            <w:vAlign w:val="center"/>
          </w:tcPr>
          <w:p w14:paraId="05E31E2D">
            <w:pPr>
              <w:keepNext w:val="0"/>
              <w:keepLines w:val="0"/>
              <w:suppressLineNumbers w:val="0"/>
              <w:spacing w:before="0" w:beforeAutospacing="0" w:after="0" w:afterAutospacing="0"/>
              <w:ind w:left="0" w:right="0"/>
              <w:rPr>
                <w:rFonts w:hint="default"/>
              </w:rPr>
            </w:pPr>
          </w:p>
        </w:tc>
        <w:tc>
          <w:tcPr>
            <w:tcW w:w="1634" w:type="pct"/>
            <w:vAlign w:val="center"/>
          </w:tcPr>
          <w:p w14:paraId="75095A25">
            <w:pPr>
              <w:keepNext w:val="0"/>
              <w:keepLines w:val="0"/>
              <w:suppressLineNumbers w:val="0"/>
              <w:spacing w:before="0" w:beforeAutospacing="0" w:after="0" w:afterAutospacing="0"/>
              <w:ind w:left="0" w:right="0"/>
              <w:rPr>
                <w:rFonts w:hint="default"/>
              </w:rPr>
            </w:pPr>
            <w:r>
              <w:rPr>
                <w:rFonts w:hint="eastAsia"/>
              </w:rPr>
              <w:t>垂直面C=</w:t>
            </w:r>
            <w:r>
              <w:rPr>
                <w:rFonts w:hint="default"/>
              </w:rPr>
              <w:t>2.56</w:t>
            </w:r>
            <w:r>
              <w:rPr>
                <w:rFonts w:hint="eastAsia"/>
              </w:rPr>
              <w:t>；</w:t>
            </w:r>
            <w:r>
              <w:rPr>
                <w:rFonts w:hint="default"/>
              </w:rPr>
              <w:t>水平向上散热表面</w:t>
            </w:r>
            <w:r>
              <w:rPr>
                <w:rFonts w:hint="eastAsia"/>
              </w:rPr>
              <w:t>C=</w:t>
            </w:r>
            <w:r>
              <w:rPr>
                <w:rFonts w:hint="default"/>
              </w:rPr>
              <w:t>3.26</w:t>
            </w:r>
            <w:r>
              <w:rPr>
                <w:rFonts w:hint="eastAsia"/>
              </w:rPr>
              <w:t>；</w:t>
            </w:r>
            <w:r>
              <w:rPr>
                <w:rFonts w:hint="default"/>
              </w:rPr>
              <w:t>水平向</w:t>
            </w:r>
            <w:r>
              <w:rPr>
                <w:rFonts w:hint="eastAsia"/>
              </w:rPr>
              <w:t>下</w:t>
            </w:r>
            <w:r>
              <w:rPr>
                <w:rFonts w:hint="default"/>
              </w:rPr>
              <w:t>散热表面</w:t>
            </w:r>
            <w:r>
              <w:rPr>
                <w:rFonts w:hint="eastAsia"/>
              </w:rPr>
              <w:t>C=</w:t>
            </w:r>
            <w:r>
              <w:rPr>
                <w:rFonts w:hint="default"/>
              </w:rPr>
              <w:t>1.75</w:t>
            </w:r>
          </w:p>
        </w:tc>
        <w:tc>
          <w:tcPr>
            <w:tcW w:w="475" w:type="pct"/>
            <w:vAlign w:val="center"/>
          </w:tcPr>
          <w:p w14:paraId="02D42752">
            <w:pPr>
              <w:keepNext w:val="0"/>
              <w:keepLines w:val="0"/>
              <w:suppressLineNumbers w:val="0"/>
              <w:spacing w:before="0" w:beforeAutospacing="0" w:after="0" w:afterAutospacing="0"/>
              <w:ind w:left="0" w:right="0"/>
              <w:rPr>
                <w:rFonts w:hint="default"/>
              </w:rPr>
            </w:pPr>
          </w:p>
        </w:tc>
      </w:tr>
      <w:tr w14:paraId="0888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ACAC75A">
            <w:pPr>
              <w:keepNext w:val="0"/>
              <w:keepLines w:val="0"/>
              <w:suppressLineNumbers w:val="0"/>
              <w:spacing w:before="0" w:beforeAutospacing="0" w:after="0" w:afterAutospacing="0"/>
              <w:ind w:left="0" w:right="0"/>
              <w:rPr>
                <w:rFonts w:hint="default"/>
              </w:rPr>
            </w:pPr>
          </w:p>
        </w:tc>
        <w:tc>
          <w:tcPr>
            <w:tcW w:w="1198" w:type="pct"/>
            <w:vAlign w:val="center"/>
          </w:tcPr>
          <w:p w14:paraId="504EB923">
            <w:pPr>
              <w:keepNext w:val="0"/>
              <w:keepLines w:val="0"/>
              <w:suppressLineNumbers w:val="0"/>
              <w:spacing w:before="0" w:beforeAutospacing="0" w:after="0" w:afterAutospacing="0"/>
              <w:ind w:left="0" w:right="0"/>
              <w:rPr>
                <w:rFonts w:hint="default"/>
              </w:rPr>
            </w:pPr>
            <w:r>
              <w:rPr>
                <w:rFonts w:hint="eastAsia"/>
              </w:rPr>
              <w:t>空气</w:t>
            </w:r>
            <w:r>
              <w:rPr>
                <w:rFonts w:hint="default"/>
              </w:rPr>
              <w:t>与壁面温差</w:t>
            </w:r>
          </w:p>
        </w:tc>
        <w:tc>
          <w:tcPr>
            <w:tcW w:w="425" w:type="pct"/>
            <w:vAlign w:val="center"/>
          </w:tcPr>
          <w:p w14:paraId="77214DDA">
            <w:pPr>
              <w:keepNext w:val="0"/>
              <w:keepLines w:val="0"/>
              <w:suppressLineNumbers w:val="0"/>
              <w:spacing w:before="0" w:beforeAutospacing="0" w:after="0" w:afterAutospacing="0"/>
              <w:ind w:left="0" w:right="0"/>
              <w:rPr>
                <w:rFonts w:hint="default"/>
              </w:rPr>
            </w:pPr>
            <w:r>
              <w:rPr>
                <w:rFonts w:hint="eastAsia"/>
              </w:rPr>
              <w:t>△</w:t>
            </w:r>
            <w:r>
              <w:rPr>
                <w:rFonts w:hint="default"/>
              </w:rPr>
              <w:t>t</w:t>
            </w:r>
          </w:p>
        </w:tc>
        <w:tc>
          <w:tcPr>
            <w:tcW w:w="758" w:type="pct"/>
            <w:vAlign w:val="center"/>
          </w:tcPr>
          <w:p w14:paraId="53B491BD">
            <w:pPr>
              <w:keepNext w:val="0"/>
              <w:keepLines w:val="0"/>
              <w:suppressLineNumbers w:val="0"/>
              <w:spacing w:before="0" w:beforeAutospacing="0" w:after="0" w:afterAutospacing="0"/>
              <w:ind w:left="0" w:right="0"/>
              <w:rPr>
                <w:rFonts w:hint="default"/>
              </w:rPr>
            </w:pPr>
            <w:r>
              <w:rPr>
                <w:rFonts w:hint="eastAsia"/>
              </w:rPr>
              <w:t>℃</w:t>
            </w:r>
          </w:p>
        </w:tc>
        <w:tc>
          <w:tcPr>
            <w:tcW w:w="1634" w:type="pct"/>
            <w:vAlign w:val="center"/>
          </w:tcPr>
          <w:p w14:paraId="5147EF14">
            <w:pPr>
              <w:keepNext w:val="0"/>
              <w:keepLines w:val="0"/>
              <w:suppressLineNumbers w:val="0"/>
              <w:spacing w:before="0" w:beforeAutospacing="0" w:after="0" w:afterAutospacing="0"/>
              <w:ind w:left="0" w:right="0"/>
              <w:rPr>
                <w:rFonts w:hint="default"/>
              </w:rPr>
            </w:pPr>
          </w:p>
        </w:tc>
        <w:tc>
          <w:tcPr>
            <w:tcW w:w="475" w:type="pct"/>
            <w:vAlign w:val="center"/>
          </w:tcPr>
          <w:p w14:paraId="4FABAFED">
            <w:pPr>
              <w:keepNext w:val="0"/>
              <w:keepLines w:val="0"/>
              <w:suppressLineNumbers w:val="0"/>
              <w:spacing w:before="0" w:beforeAutospacing="0" w:after="0" w:afterAutospacing="0"/>
              <w:ind w:left="0" w:right="0"/>
              <w:rPr>
                <w:rFonts w:hint="default"/>
              </w:rPr>
            </w:pPr>
          </w:p>
        </w:tc>
      </w:tr>
      <w:tr w14:paraId="3329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3CC8B7B3">
            <w:pPr>
              <w:keepNext w:val="0"/>
              <w:keepLines w:val="0"/>
              <w:suppressLineNumbers w:val="0"/>
              <w:spacing w:before="0" w:beforeAutospacing="0" w:after="0" w:afterAutospacing="0"/>
              <w:ind w:left="0" w:right="0"/>
              <w:rPr>
                <w:rFonts w:hint="default"/>
              </w:rPr>
            </w:pPr>
          </w:p>
        </w:tc>
        <w:tc>
          <w:tcPr>
            <w:tcW w:w="1198" w:type="pct"/>
            <w:vAlign w:val="center"/>
          </w:tcPr>
          <w:p w14:paraId="7B3C21CB">
            <w:pPr>
              <w:keepNext w:val="0"/>
              <w:keepLines w:val="0"/>
              <w:suppressLineNumbers w:val="0"/>
              <w:spacing w:before="0" w:beforeAutospacing="0" w:after="0" w:afterAutospacing="0"/>
              <w:ind w:left="0" w:right="0"/>
              <w:rPr>
                <w:rFonts w:hint="default"/>
              </w:rPr>
            </w:pPr>
            <w:r>
              <w:rPr>
                <w:rFonts w:hint="eastAsia"/>
              </w:rPr>
              <w:t>炉壁</w:t>
            </w:r>
            <w:r>
              <w:rPr>
                <w:rFonts w:hint="default"/>
              </w:rPr>
              <w:t>外表面对空气的</w:t>
            </w:r>
            <w:r>
              <w:rPr>
                <w:rFonts w:hint="eastAsia"/>
              </w:rPr>
              <w:t>辐射</w:t>
            </w:r>
            <w:r>
              <w:rPr>
                <w:rFonts w:hint="default"/>
              </w:rPr>
              <w:t>传热系数</w:t>
            </w:r>
          </w:p>
        </w:tc>
        <w:tc>
          <w:tcPr>
            <w:tcW w:w="425" w:type="pct"/>
            <w:vAlign w:val="center"/>
          </w:tcPr>
          <w:p w14:paraId="4CE96BCC">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辐</w:t>
            </w:r>
          </w:p>
        </w:tc>
        <w:tc>
          <w:tcPr>
            <w:tcW w:w="758" w:type="pct"/>
            <w:vAlign w:val="center"/>
          </w:tcPr>
          <w:p w14:paraId="31D93F1C">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1634" w:type="pct"/>
            <w:vAlign w:val="center"/>
          </w:tcPr>
          <w:p w14:paraId="7656F261">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辐</w:t>
            </w:r>
            <w:r>
              <w:rPr>
                <w:rFonts w:hint="eastAsia"/>
              </w:rPr>
              <w:t>=C</w:t>
            </w:r>
            <w:r>
              <w:rPr>
                <w:rFonts w:hint="eastAsia"/>
                <w:vertAlign w:val="subscript"/>
              </w:rPr>
              <w:t>导</w:t>
            </w:r>
            <w:r>
              <w:rPr>
                <w:rFonts w:hint="eastAsia"/>
              </w:rPr>
              <w:t>•</w:t>
            </w:r>
            <m:oMath>
              <m:f>
                <m:fPr>
                  <m:ctrlPr>
                    <w:rPr>
                      <w:rFonts w:hint="default" w:ascii="Cambria Math" w:hAnsi="Cambria Math"/>
                    </w:rPr>
                  </m:ctrlPr>
                </m:fPr>
                <m:num>
                  <m:r>
                    <m:rPr>
                      <m:sty m:val="p"/>
                    </m:rPr>
                    <w:rPr>
                      <w:rFonts w:hint="eastAsia" w:ascii="Cambria Math" w:hAnsi="Cambria Math"/>
                    </w:rPr>
                    <m:t>［</m:t>
                  </m:r>
                  <m:sSup>
                    <m:sSupPr>
                      <m:ctrlPr>
                        <w:rPr>
                          <w:rFonts w:hint="default" w:ascii="Cambria Math" w:hAnsi="Cambria Math"/>
                        </w:rPr>
                      </m:ctrlPr>
                    </m:sSupPr>
                    <m:e>
                      <m:d>
                        <m:dPr>
                          <m:begChr m:val="（"/>
                          <m:endChr m:val="）"/>
                          <m:ctrlPr>
                            <w:rPr>
                              <w:rFonts w:hint="default" w:ascii="Cambria Math" w:hAnsi="Cambria Math"/>
                            </w:rPr>
                          </m:ctrlPr>
                        </m:dPr>
                        <m:e>
                          <m:f>
                            <m:fPr>
                              <m:ctrlPr>
                                <w:rPr>
                                  <w:rFonts w:hint="default" w:ascii="Cambria Math" w:hAnsi="Cambria Math"/>
                                </w:rPr>
                              </m:ctrlPr>
                            </m:fPr>
                            <m:num>
                              <m:sSub>
                                <m:sSubPr>
                                  <m:ctrlPr>
                                    <w:rPr>
                                      <w:rFonts w:hint="default" w:ascii="Cambria Math" w:hAnsi="Cambria Math"/>
                                    </w:rPr>
                                  </m:ctrlPr>
                                </m:sSubPr>
                                <m:e>
                                  <m:r>
                                    <m:rPr/>
                                    <w:rPr>
                                      <w:rFonts w:hint="default" w:ascii="Cambria Math" w:hAnsi="Cambria Math"/>
                                    </w:rPr>
                                    <m:t>T</m:t>
                                  </m:r>
                                  <m:ctrlPr>
                                    <w:rPr>
                                      <w:rFonts w:hint="default" w:ascii="Cambria Math" w:hAnsi="Cambria Math"/>
                                    </w:rPr>
                                  </m:ctrlPr>
                                </m:e>
                                <m:sub>
                                  <m:r>
                                    <m:rPr>
                                      <m:sty m:val="p"/>
                                    </m:rPr>
                                    <w:rPr>
                                      <w:rFonts w:hint="default" w:ascii="Cambria Math" w:hAnsi="Cambria Math"/>
                                    </w:rPr>
                                    <m:t>1</m:t>
                                  </m:r>
                                  <m:ctrlPr>
                                    <w:rPr>
                                      <w:rFonts w:hint="default" w:ascii="Cambria Math" w:hAnsi="Cambria Math"/>
                                    </w:rPr>
                                  </m:ctrlPr>
                                </m:sub>
                              </m:sSub>
                              <m:ctrlPr>
                                <w:rPr>
                                  <w:rFonts w:hint="default" w:ascii="Cambria Math" w:hAnsi="Cambria Math"/>
                                </w:rPr>
                              </m:ctrlPr>
                            </m:num>
                            <m:den>
                              <m:r>
                                <m:rPr>
                                  <m:sty m:val="p"/>
                                </m:rPr>
                                <w:rPr>
                                  <w:rFonts w:hint="default" w:ascii="Cambria Math" w:hAnsi="Cambria Math"/>
                                </w:rPr>
                                <m:t>100</m:t>
                              </m:r>
                              <m:ctrlPr>
                                <w:rPr>
                                  <w:rFonts w:hint="default" w:ascii="Cambria Math" w:hAnsi="Cambria Math"/>
                                </w:rPr>
                              </m:ctrlPr>
                            </m:den>
                          </m:f>
                          <m:ctrlPr>
                            <w:rPr>
                              <w:rFonts w:hint="default" w:ascii="Cambria Math" w:hAnsi="Cambria Math"/>
                            </w:rPr>
                          </m:ctrlPr>
                        </m:e>
                      </m:d>
                      <m:ctrlPr>
                        <w:rPr>
                          <w:rFonts w:hint="default" w:ascii="Cambria Math" w:hAnsi="Cambria Math"/>
                        </w:rPr>
                      </m:ctrlPr>
                    </m:e>
                    <m:sup>
                      <m:r>
                        <m:rPr>
                          <m:sty m:val="p"/>
                        </m:rPr>
                        <w:rPr>
                          <w:rFonts w:hint="default" w:ascii="Cambria Math" w:hAnsi="Cambria Math"/>
                        </w:rPr>
                        <m:t>4</m:t>
                      </m:r>
                      <m:ctrlPr>
                        <w:rPr>
                          <w:rFonts w:hint="default" w:ascii="Cambria Math" w:hAnsi="Cambria Math"/>
                        </w:rPr>
                      </m:ctrlPr>
                    </m:sup>
                  </m:sSup>
                  <m:r>
                    <m:rPr>
                      <m:sty m:val="p"/>
                    </m:rPr>
                    <w:rPr>
                      <w:rFonts w:hint="default" w:ascii="Cambria Math" w:hAnsi="Cambria Math"/>
                    </w:rPr>
                    <m:t>−</m:t>
                  </m:r>
                  <m:sSup>
                    <m:sSupPr>
                      <m:ctrlPr>
                        <w:rPr>
                          <w:rFonts w:hint="default" w:ascii="Cambria Math" w:hAnsi="Cambria Math"/>
                        </w:rPr>
                      </m:ctrlPr>
                    </m:sSupPr>
                    <m:e>
                      <m:d>
                        <m:dPr>
                          <m:begChr m:val="（"/>
                          <m:endChr m:val="）"/>
                          <m:ctrlPr>
                            <w:rPr>
                              <w:rFonts w:hint="default" w:ascii="Cambria Math" w:hAnsi="Cambria Math"/>
                            </w:rPr>
                          </m:ctrlPr>
                        </m:dPr>
                        <m:e>
                          <m:f>
                            <m:fPr>
                              <m:ctrlPr>
                                <w:rPr>
                                  <w:rFonts w:hint="default" w:ascii="Cambria Math" w:hAnsi="Cambria Math"/>
                                </w:rPr>
                              </m:ctrlPr>
                            </m:fPr>
                            <m:num>
                              <m:sSub>
                                <m:sSubPr>
                                  <m:ctrlPr>
                                    <w:rPr>
                                      <w:rFonts w:hint="default" w:ascii="Cambria Math" w:hAnsi="Cambria Math"/>
                                    </w:rPr>
                                  </m:ctrlPr>
                                </m:sSubPr>
                                <m:e>
                                  <m:r>
                                    <m:rPr/>
                                    <w:rPr>
                                      <w:rFonts w:hint="default" w:ascii="Cambria Math" w:hAnsi="Cambria Math"/>
                                    </w:rPr>
                                    <m:t>T</m:t>
                                  </m:r>
                                  <m:ctrlPr>
                                    <w:rPr>
                                      <w:rFonts w:hint="default" w:ascii="Cambria Math" w:hAnsi="Cambria Math"/>
                                    </w:rPr>
                                  </m:ctrlPr>
                                </m:e>
                                <m:sub>
                                  <m:r>
                                    <m:rPr>
                                      <m:sty m:val="p"/>
                                    </m:rPr>
                                    <w:rPr>
                                      <w:rFonts w:hint="default" w:ascii="Cambria Math" w:hAnsi="Cambria Math"/>
                                    </w:rPr>
                                    <m:t>2</m:t>
                                  </m:r>
                                  <m:ctrlPr>
                                    <w:rPr>
                                      <w:rFonts w:hint="default" w:ascii="Cambria Math" w:hAnsi="Cambria Math"/>
                                    </w:rPr>
                                  </m:ctrlPr>
                                </m:sub>
                              </m:sSub>
                              <m:ctrlPr>
                                <w:rPr>
                                  <w:rFonts w:hint="default" w:ascii="Cambria Math" w:hAnsi="Cambria Math"/>
                                </w:rPr>
                              </m:ctrlPr>
                            </m:num>
                            <m:den>
                              <m:r>
                                <m:rPr>
                                  <m:sty m:val="p"/>
                                </m:rPr>
                                <w:rPr>
                                  <w:rFonts w:hint="default" w:ascii="Cambria Math" w:hAnsi="Cambria Math"/>
                                </w:rPr>
                                <m:t>100</m:t>
                              </m:r>
                              <m:ctrlPr>
                                <w:rPr>
                                  <w:rFonts w:hint="default" w:ascii="Cambria Math" w:hAnsi="Cambria Math"/>
                                </w:rPr>
                              </m:ctrlPr>
                            </m:den>
                          </m:f>
                          <m:ctrlPr>
                            <w:rPr>
                              <w:rFonts w:hint="default" w:ascii="Cambria Math" w:hAnsi="Cambria Math"/>
                            </w:rPr>
                          </m:ctrlPr>
                        </m:e>
                      </m:d>
                      <m:ctrlPr>
                        <w:rPr>
                          <w:rFonts w:hint="default" w:ascii="Cambria Math" w:hAnsi="Cambria Math"/>
                        </w:rPr>
                      </m:ctrlPr>
                    </m:e>
                    <m:sup>
                      <m:r>
                        <m:rPr>
                          <m:sty m:val="p"/>
                        </m:rPr>
                        <w:rPr>
                          <w:rFonts w:hint="default" w:ascii="Cambria Math" w:hAnsi="Cambria Math"/>
                        </w:rPr>
                        <m:t>4</m:t>
                      </m:r>
                      <m:ctrlPr>
                        <w:rPr>
                          <w:rFonts w:hint="default" w:ascii="Cambria Math" w:hAnsi="Cambria Math"/>
                        </w:rPr>
                      </m:ctrlPr>
                    </m:sup>
                  </m:sSup>
                  <m:r>
                    <m:rPr>
                      <m:sty m:val="p"/>
                    </m:rPr>
                    <w:rPr>
                      <w:rFonts w:hint="eastAsia" w:ascii="Cambria Math" w:hAnsi="Cambria Math"/>
                    </w:rPr>
                    <m:t>］</m:t>
                  </m:r>
                  <m:ctrlPr>
                    <w:rPr>
                      <w:rFonts w:hint="default" w:ascii="Cambria Math" w:hAnsi="Cambria Math"/>
                    </w:rPr>
                  </m:ctrlPr>
                </m:num>
                <m:den>
                  <m:sSub>
                    <m:sSubPr>
                      <m:ctrlPr>
                        <w:rPr>
                          <w:rFonts w:hint="default" w:ascii="Cambria Math" w:hAnsi="Cambria Math"/>
                        </w:rPr>
                      </m:ctrlPr>
                    </m:sSubPr>
                    <m:e>
                      <m:r>
                        <m:rPr/>
                        <w:rPr>
                          <w:rFonts w:hint="default" w:ascii="Cambria Math" w:hAnsi="Cambria Math"/>
                        </w:rPr>
                        <m:t>t</m:t>
                      </m:r>
                      <m:ctrlPr>
                        <w:rPr>
                          <w:rFonts w:hint="default" w:ascii="Cambria Math" w:hAnsi="Cambria Math"/>
                        </w:rPr>
                      </m:ctrlPr>
                    </m:e>
                    <m:sub>
                      <m:r>
                        <m:rPr>
                          <m:sty m:val="p"/>
                        </m:rPr>
                        <w:rPr>
                          <w:rFonts w:hint="default" w:ascii="Cambria Math" w:hAnsi="Cambria Math"/>
                        </w:rPr>
                        <m:t>1</m:t>
                      </m:r>
                      <m:r>
                        <m:rPr>
                          <m:sty m:val="p"/>
                        </m:rPr>
                        <w:rPr>
                          <w:rFonts w:hint="eastAsia" w:ascii="Cambria Math" w:hAnsi="Cambria Math"/>
                        </w:rPr>
                        <m:t>均</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 xml:space="preserve"> </m:t>
                      </m:r>
                      <m:r>
                        <m:rPr/>
                        <w:rPr>
                          <w:rFonts w:hint="default" w:ascii="Cambria Math" w:hAnsi="Cambria Math"/>
                        </w:rPr>
                        <m:t>t</m:t>
                      </m:r>
                      <m:ctrlPr>
                        <w:rPr>
                          <w:rFonts w:hint="default" w:ascii="Cambria Math" w:hAnsi="Cambria Math"/>
                        </w:rPr>
                      </m:ctrlPr>
                    </m:e>
                    <m:sub>
                      <m:r>
                        <m:rPr>
                          <m:sty m:val="p"/>
                        </m:rPr>
                        <w:rPr>
                          <w:rFonts w:hint="default" w:ascii="Cambria Math" w:hAnsi="Cambria Math"/>
                        </w:rPr>
                        <m:t>2</m:t>
                      </m:r>
                      <m:r>
                        <m:rPr>
                          <m:sty m:val="p"/>
                        </m:rPr>
                        <w:rPr>
                          <w:rFonts w:hint="eastAsia" w:ascii="Cambria Math" w:hAnsi="Cambria Math"/>
                        </w:rPr>
                        <m:t>均</m:t>
                      </m:r>
                      <m:ctrlPr>
                        <w:rPr>
                          <w:rFonts w:hint="default" w:ascii="Cambria Math" w:hAnsi="Cambria Math"/>
                        </w:rPr>
                      </m:ctrlPr>
                    </m:sub>
                  </m:sSub>
                  <m:ctrlPr>
                    <w:rPr>
                      <w:rFonts w:hint="default" w:ascii="Cambria Math" w:hAnsi="Cambria Math"/>
                    </w:rPr>
                  </m:ctrlPr>
                </m:den>
              </m:f>
            </m:oMath>
          </w:p>
        </w:tc>
        <w:tc>
          <w:tcPr>
            <w:tcW w:w="475" w:type="pct"/>
            <w:vAlign w:val="center"/>
          </w:tcPr>
          <w:p w14:paraId="009D71F2">
            <w:pPr>
              <w:keepNext w:val="0"/>
              <w:keepLines w:val="0"/>
              <w:suppressLineNumbers w:val="0"/>
              <w:spacing w:before="0" w:beforeAutospacing="0" w:after="0" w:afterAutospacing="0"/>
              <w:ind w:left="0" w:right="0"/>
              <w:rPr>
                <w:rFonts w:hint="default"/>
              </w:rPr>
            </w:pPr>
          </w:p>
        </w:tc>
      </w:tr>
      <w:tr w14:paraId="4C2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488037A8">
            <w:pPr>
              <w:keepNext w:val="0"/>
              <w:keepLines w:val="0"/>
              <w:suppressLineNumbers w:val="0"/>
              <w:spacing w:before="0" w:beforeAutospacing="0" w:after="0" w:afterAutospacing="0"/>
              <w:ind w:left="0" w:right="0"/>
              <w:rPr>
                <w:rFonts w:hint="default"/>
              </w:rPr>
            </w:pPr>
          </w:p>
        </w:tc>
        <w:tc>
          <w:tcPr>
            <w:tcW w:w="1198" w:type="pct"/>
            <w:vAlign w:val="center"/>
          </w:tcPr>
          <w:p w14:paraId="79E3F624">
            <w:pPr>
              <w:keepNext w:val="0"/>
              <w:keepLines w:val="0"/>
              <w:suppressLineNumbers w:val="0"/>
              <w:spacing w:before="0" w:beforeAutospacing="0" w:after="0" w:afterAutospacing="0"/>
              <w:ind w:left="0" w:right="0"/>
              <w:rPr>
                <w:rFonts w:hint="default"/>
              </w:rPr>
            </w:pPr>
            <w:r>
              <w:rPr>
                <w:rFonts w:hint="eastAsia"/>
              </w:rPr>
              <w:t>炉壁</w:t>
            </w:r>
            <w:r>
              <w:rPr>
                <w:rFonts w:hint="default"/>
              </w:rPr>
              <w:t>绝对</w:t>
            </w:r>
            <w:r>
              <w:rPr>
                <w:rFonts w:hint="eastAsia"/>
              </w:rPr>
              <w:t>温度</w:t>
            </w:r>
          </w:p>
        </w:tc>
        <w:tc>
          <w:tcPr>
            <w:tcW w:w="425" w:type="pct"/>
            <w:vAlign w:val="center"/>
          </w:tcPr>
          <w:p w14:paraId="3966BDF6">
            <w:pPr>
              <w:keepNext w:val="0"/>
              <w:keepLines w:val="0"/>
              <w:suppressLineNumbers w:val="0"/>
              <w:spacing w:before="0" w:beforeAutospacing="0" w:after="0" w:afterAutospacing="0"/>
              <w:ind w:left="0" w:right="0"/>
              <w:rPr>
                <w:rFonts w:hint="default"/>
              </w:rPr>
            </w:pPr>
            <w:r>
              <w:rPr>
                <w:rFonts w:hint="eastAsia"/>
              </w:rPr>
              <w:t>T</w:t>
            </w:r>
            <w:r>
              <w:rPr>
                <w:rFonts w:hint="eastAsia"/>
                <w:vertAlign w:val="subscript"/>
              </w:rPr>
              <w:t>1</w:t>
            </w:r>
          </w:p>
        </w:tc>
        <w:tc>
          <w:tcPr>
            <w:tcW w:w="758" w:type="pct"/>
            <w:vAlign w:val="center"/>
          </w:tcPr>
          <w:p w14:paraId="35925C03">
            <w:pPr>
              <w:keepNext w:val="0"/>
              <w:keepLines w:val="0"/>
              <w:suppressLineNumbers w:val="0"/>
              <w:spacing w:before="0" w:beforeAutospacing="0" w:after="0" w:afterAutospacing="0"/>
              <w:ind w:left="0" w:right="0"/>
              <w:rPr>
                <w:rFonts w:hint="default"/>
              </w:rPr>
            </w:pPr>
            <w:r>
              <w:rPr>
                <w:rFonts w:hint="eastAsia"/>
              </w:rPr>
              <w:t>K</w:t>
            </w:r>
          </w:p>
        </w:tc>
        <w:tc>
          <w:tcPr>
            <w:tcW w:w="1634" w:type="pct"/>
            <w:vAlign w:val="center"/>
          </w:tcPr>
          <w:p w14:paraId="4AE0AA2B">
            <w:pPr>
              <w:keepNext w:val="0"/>
              <w:keepLines w:val="0"/>
              <w:suppressLineNumbers w:val="0"/>
              <w:spacing w:before="0" w:beforeAutospacing="0" w:after="0" w:afterAutospacing="0"/>
              <w:ind w:left="0" w:right="0"/>
              <w:rPr>
                <w:rFonts w:hint="default"/>
              </w:rPr>
            </w:pPr>
          </w:p>
        </w:tc>
        <w:tc>
          <w:tcPr>
            <w:tcW w:w="475" w:type="pct"/>
            <w:vAlign w:val="center"/>
          </w:tcPr>
          <w:p w14:paraId="27ED0D9D">
            <w:pPr>
              <w:keepNext w:val="0"/>
              <w:keepLines w:val="0"/>
              <w:suppressLineNumbers w:val="0"/>
              <w:spacing w:before="0" w:beforeAutospacing="0" w:after="0" w:afterAutospacing="0"/>
              <w:ind w:left="0" w:right="0"/>
              <w:rPr>
                <w:rFonts w:hint="default"/>
              </w:rPr>
            </w:pPr>
          </w:p>
        </w:tc>
      </w:tr>
      <w:tr w14:paraId="01BC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338BAD46">
            <w:pPr>
              <w:keepNext w:val="0"/>
              <w:keepLines w:val="0"/>
              <w:suppressLineNumbers w:val="0"/>
              <w:spacing w:before="0" w:beforeAutospacing="0" w:after="0" w:afterAutospacing="0"/>
              <w:ind w:left="0" w:right="0"/>
              <w:rPr>
                <w:rFonts w:hint="default"/>
              </w:rPr>
            </w:pPr>
          </w:p>
        </w:tc>
        <w:tc>
          <w:tcPr>
            <w:tcW w:w="1198" w:type="pct"/>
            <w:vAlign w:val="center"/>
          </w:tcPr>
          <w:p w14:paraId="108334B1">
            <w:pPr>
              <w:keepNext w:val="0"/>
              <w:keepLines w:val="0"/>
              <w:suppressLineNumbers w:val="0"/>
              <w:spacing w:before="0" w:beforeAutospacing="0" w:after="0" w:afterAutospacing="0"/>
              <w:ind w:left="0" w:right="0"/>
              <w:rPr>
                <w:rFonts w:hint="default"/>
              </w:rPr>
            </w:pPr>
            <w:r>
              <w:rPr>
                <w:rFonts w:hint="default"/>
              </w:rPr>
              <w:t>空气绝对</w:t>
            </w:r>
            <w:r>
              <w:rPr>
                <w:rFonts w:hint="eastAsia"/>
              </w:rPr>
              <w:t>温度</w:t>
            </w:r>
          </w:p>
        </w:tc>
        <w:tc>
          <w:tcPr>
            <w:tcW w:w="425" w:type="pct"/>
            <w:vAlign w:val="center"/>
          </w:tcPr>
          <w:p w14:paraId="1489311C">
            <w:pPr>
              <w:keepNext w:val="0"/>
              <w:keepLines w:val="0"/>
              <w:suppressLineNumbers w:val="0"/>
              <w:spacing w:before="0" w:beforeAutospacing="0" w:after="0" w:afterAutospacing="0"/>
              <w:ind w:left="0" w:right="0"/>
              <w:rPr>
                <w:rFonts w:hint="default"/>
              </w:rPr>
            </w:pPr>
            <w:r>
              <w:rPr>
                <w:rFonts w:hint="eastAsia"/>
              </w:rPr>
              <w:t>T</w:t>
            </w:r>
            <w:r>
              <w:rPr>
                <w:rFonts w:hint="default"/>
                <w:vertAlign w:val="subscript"/>
              </w:rPr>
              <w:t>2</w:t>
            </w:r>
          </w:p>
        </w:tc>
        <w:tc>
          <w:tcPr>
            <w:tcW w:w="758" w:type="pct"/>
            <w:vAlign w:val="center"/>
          </w:tcPr>
          <w:p w14:paraId="6E2DCB99">
            <w:pPr>
              <w:keepNext w:val="0"/>
              <w:keepLines w:val="0"/>
              <w:suppressLineNumbers w:val="0"/>
              <w:spacing w:before="0" w:beforeAutospacing="0" w:after="0" w:afterAutospacing="0"/>
              <w:ind w:left="0" w:right="0"/>
              <w:rPr>
                <w:rFonts w:hint="default"/>
              </w:rPr>
            </w:pPr>
            <w:r>
              <w:rPr>
                <w:rFonts w:hint="eastAsia"/>
              </w:rPr>
              <w:t>K</w:t>
            </w:r>
          </w:p>
        </w:tc>
        <w:tc>
          <w:tcPr>
            <w:tcW w:w="1634" w:type="pct"/>
            <w:vAlign w:val="center"/>
          </w:tcPr>
          <w:p w14:paraId="6DE890E9">
            <w:pPr>
              <w:keepNext w:val="0"/>
              <w:keepLines w:val="0"/>
              <w:suppressLineNumbers w:val="0"/>
              <w:spacing w:before="0" w:beforeAutospacing="0" w:after="0" w:afterAutospacing="0"/>
              <w:ind w:left="0" w:right="0"/>
              <w:rPr>
                <w:rFonts w:hint="default"/>
              </w:rPr>
            </w:pPr>
          </w:p>
        </w:tc>
        <w:tc>
          <w:tcPr>
            <w:tcW w:w="475" w:type="pct"/>
            <w:vAlign w:val="center"/>
          </w:tcPr>
          <w:p w14:paraId="0E0C1CE1">
            <w:pPr>
              <w:keepNext w:val="0"/>
              <w:keepLines w:val="0"/>
              <w:suppressLineNumbers w:val="0"/>
              <w:spacing w:before="0" w:beforeAutospacing="0" w:after="0" w:afterAutospacing="0"/>
              <w:ind w:left="0" w:right="0"/>
              <w:rPr>
                <w:rFonts w:hint="default"/>
              </w:rPr>
            </w:pPr>
          </w:p>
        </w:tc>
      </w:tr>
      <w:tr w14:paraId="278B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3E198929">
            <w:pPr>
              <w:keepNext w:val="0"/>
              <w:keepLines w:val="0"/>
              <w:suppressLineNumbers w:val="0"/>
              <w:spacing w:before="0" w:beforeAutospacing="0" w:after="0" w:afterAutospacing="0"/>
              <w:ind w:left="0" w:right="0"/>
              <w:rPr>
                <w:rFonts w:hint="default"/>
              </w:rPr>
            </w:pPr>
          </w:p>
        </w:tc>
        <w:tc>
          <w:tcPr>
            <w:tcW w:w="1198" w:type="pct"/>
            <w:vAlign w:val="center"/>
          </w:tcPr>
          <w:p w14:paraId="74AFB259">
            <w:pPr>
              <w:keepNext w:val="0"/>
              <w:keepLines w:val="0"/>
              <w:suppressLineNumbers w:val="0"/>
              <w:spacing w:before="0" w:beforeAutospacing="0" w:after="0" w:afterAutospacing="0"/>
              <w:ind w:left="0" w:right="0"/>
              <w:rPr>
                <w:rFonts w:hint="default"/>
              </w:rPr>
            </w:pPr>
            <w:r>
              <w:rPr>
                <w:rFonts w:hint="eastAsia"/>
              </w:rPr>
              <w:t>炉壁平均温度</w:t>
            </w:r>
          </w:p>
        </w:tc>
        <w:tc>
          <w:tcPr>
            <w:tcW w:w="425" w:type="pct"/>
            <w:vAlign w:val="center"/>
          </w:tcPr>
          <w:p w14:paraId="1359F2FA">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1</w:t>
            </w:r>
            <w:r>
              <w:rPr>
                <w:rFonts w:hint="eastAsia"/>
                <w:vertAlign w:val="subscript"/>
              </w:rPr>
              <w:t>均</w:t>
            </w:r>
          </w:p>
        </w:tc>
        <w:tc>
          <w:tcPr>
            <w:tcW w:w="758" w:type="pct"/>
            <w:vAlign w:val="center"/>
          </w:tcPr>
          <w:p w14:paraId="7CCB10FF">
            <w:pPr>
              <w:keepNext w:val="0"/>
              <w:keepLines w:val="0"/>
              <w:suppressLineNumbers w:val="0"/>
              <w:spacing w:before="0" w:beforeAutospacing="0" w:after="0" w:afterAutospacing="0"/>
              <w:ind w:left="0" w:right="0"/>
              <w:rPr>
                <w:rFonts w:hint="default"/>
              </w:rPr>
            </w:pPr>
            <w:r>
              <w:rPr>
                <w:rFonts w:hint="eastAsia"/>
              </w:rPr>
              <w:t>℃</w:t>
            </w:r>
          </w:p>
        </w:tc>
        <w:tc>
          <w:tcPr>
            <w:tcW w:w="1634" w:type="pct"/>
            <w:vAlign w:val="center"/>
          </w:tcPr>
          <w:p w14:paraId="1557FEF9">
            <w:pPr>
              <w:keepNext w:val="0"/>
              <w:keepLines w:val="0"/>
              <w:suppressLineNumbers w:val="0"/>
              <w:spacing w:before="0" w:beforeAutospacing="0" w:after="0" w:afterAutospacing="0"/>
              <w:ind w:left="0" w:right="0"/>
              <w:rPr>
                <w:rFonts w:hint="default"/>
              </w:rPr>
            </w:pPr>
          </w:p>
        </w:tc>
        <w:tc>
          <w:tcPr>
            <w:tcW w:w="475" w:type="pct"/>
            <w:vAlign w:val="center"/>
          </w:tcPr>
          <w:p w14:paraId="6BDD6581">
            <w:pPr>
              <w:keepNext w:val="0"/>
              <w:keepLines w:val="0"/>
              <w:suppressLineNumbers w:val="0"/>
              <w:spacing w:before="0" w:beforeAutospacing="0" w:after="0" w:afterAutospacing="0"/>
              <w:ind w:left="0" w:right="0"/>
              <w:rPr>
                <w:rFonts w:hint="default"/>
              </w:rPr>
            </w:pPr>
          </w:p>
        </w:tc>
      </w:tr>
      <w:tr w14:paraId="3729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0E9822C">
            <w:pPr>
              <w:keepNext w:val="0"/>
              <w:keepLines w:val="0"/>
              <w:suppressLineNumbers w:val="0"/>
              <w:spacing w:before="0" w:beforeAutospacing="0" w:after="0" w:afterAutospacing="0"/>
              <w:ind w:left="0" w:right="0"/>
              <w:rPr>
                <w:rFonts w:hint="default"/>
              </w:rPr>
            </w:pPr>
          </w:p>
        </w:tc>
        <w:tc>
          <w:tcPr>
            <w:tcW w:w="1198" w:type="pct"/>
            <w:vAlign w:val="center"/>
          </w:tcPr>
          <w:p w14:paraId="4933CFCA">
            <w:pPr>
              <w:keepNext w:val="0"/>
              <w:keepLines w:val="0"/>
              <w:suppressLineNumbers w:val="0"/>
              <w:spacing w:before="0" w:beforeAutospacing="0" w:after="0" w:afterAutospacing="0"/>
              <w:ind w:left="0" w:right="0"/>
              <w:rPr>
                <w:rFonts w:hint="default"/>
              </w:rPr>
            </w:pPr>
            <w:r>
              <w:rPr>
                <w:rFonts w:hint="default"/>
              </w:rPr>
              <w:t>空气</w:t>
            </w:r>
            <w:r>
              <w:rPr>
                <w:rFonts w:hint="eastAsia"/>
              </w:rPr>
              <w:t>平均温度</w:t>
            </w:r>
          </w:p>
        </w:tc>
        <w:tc>
          <w:tcPr>
            <w:tcW w:w="425" w:type="pct"/>
            <w:vAlign w:val="center"/>
          </w:tcPr>
          <w:p w14:paraId="63B75152">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2</w:t>
            </w:r>
            <w:r>
              <w:rPr>
                <w:rFonts w:hint="eastAsia"/>
                <w:vertAlign w:val="subscript"/>
              </w:rPr>
              <w:t>均</w:t>
            </w:r>
          </w:p>
        </w:tc>
        <w:tc>
          <w:tcPr>
            <w:tcW w:w="758" w:type="pct"/>
            <w:vAlign w:val="center"/>
          </w:tcPr>
          <w:p w14:paraId="0AB7A7EF">
            <w:pPr>
              <w:keepNext w:val="0"/>
              <w:keepLines w:val="0"/>
              <w:suppressLineNumbers w:val="0"/>
              <w:spacing w:before="0" w:beforeAutospacing="0" w:after="0" w:afterAutospacing="0"/>
              <w:ind w:left="0" w:right="0"/>
              <w:rPr>
                <w:rFonts w:hint="default"/>
              </w:rPr>
            </w:pPr>
            <w:r>
              <w:rPr>
                <w:rFonts w:hint="eastAsia"/>
              </w:rPr>
              <w:t>℃</w:t>
            </w:r>
          </w:p>
        </w:tc>
        <w:tc>
          <w:tcPr>
            <w:tcW w:w="1634" w:type="pct"/>
            <w:vAlign w:val="center"/>
          </w:tcPr>
          <w:p w14:paraId="42B239F1">
            <w:pPr>
              <w:keepNext w:val="0"/>
              <w:keepLines w:val="0"/>
              <w:suppressLineNumbers w:val="0"/>
              <w:spacing w:before="0" w:beforeAutospacing="0" w:after="0" w:afterAutospacing="0"/>
              <w:ind w:left="0" w:right="0"/>
              <w:rPr>
                <w:rFonts w:hint="default"/>
              </w:rPr>
            </w:pPr>
          </w:p>
        </w:tc>
        <w:tc>
          <w:tcPr>
            <w:tcW w:w="475" w:type="pct"/>
            <w:vAlign w:val="center"/>
          </w:tcPr>
          <w:p w14:paraId="4A659C48">
            <w:pPr>
              <w:keepNext w:val="0"/>
              <w:keepLines w:val="0"/>
              <w:suppressLineNumbers w:val="0"/>
              <w:spacing w:before="0" w:beforeAutospacing="0" w:after="0" w:afterAutospacing="0"/>
              <w:ind w:left="0" w:right="0"/>
              <w:rPr>
                <w:rFonts w:hint="default"/>
              </w:rPr>
            </w:pPr>
          </w:p>
        </w:tc>
      </w:tr>
      <w:tr w14:paraId="1E07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2FD597A">
            <w:pPr>
              <w:keepNext w:val="0"/>
              <w:keepLines w:val="0"/>
              <w:suppressLineNumbers w:val="0"/>
              <w:spacing w:before="0" w:beforeAutospacing="0" w:after="0" w:afterAutospacing="0"/>
              <w:ind w:left="0" w:right="0"/>
              <w:rPr>
                <w:rFonts w:hint="default"/>
              </w:rPr>
            </w:pPr>
          </w:p>
        </w:tc>
        <w:tc>
          <w:tcPr>
            <w:tcW w:w="1198" w:type="pct"/>
            <w:vAlign w:val="center"/>
          </w:tcPr>
          <w:p w14:paraId="7C5E7F53">
            <w:pPr>
              <w:keepNext w:val="0"/>
              <w:keepLines w:val="0"/>
              <w:suppressLineNumbers w:val="0"/>
              <w:spacing w:before="0" w:beforeAutospacing="0" w:after="0" w:afterAutospacing="0"/>
              <w:ind w:left="0" w:right="0"/>
              <w:rPr>
                <w:rFonts w:hint="default"/>
              </w:rPr>
            </w:pPr>
            <w:r>
              <w:rPr>
                <w:rFonts w:hint="eastAsia"/>
              </w:rPr>
              <w:t>导来辐射</w:t>
            </w:r>
            <w:r>
              <w:rPr>
                <w:rFonts w:hint="default"/>
              </w:rPr>
              <w:t>系数</w:t>
            </w:r>
          </w:p>
        </w:tc>
        <w:tc>
          <w:tcPr>
            <w:tcW w:w="425" w:type="pct"/>
            <w:vAlign w:val="center"/>
          </w:tcPr>
          <w:p w14:paraId="50478378">
            <w:pPr>
              <w:keepNext w:val="0"/>
              <w:keepLines w:val="0"/>
              <w:suppressLineNumbers w:val="0"/>
              <w:spacing w:before="0" w:beforeAutospacing="0" w:after="0" w:afterAutospacing="0"/>
              <w:ind w:left="0" w:right="0"/>
              <w:rPr>
                <w:rFonts w:hint="default"/>
              </w:rPr>
            </w:pPr>
            <w:r>
              <w:rPr>
                <w:rFonts w:hint="eastAsia"/>
              </w:rPr>
              <w:t>C</w:t>
            </w:r>
            <w:r>
              <w:rPr>
                <w:rFonts w:hint="eastAsia"/>
                <w:vertAlign w:val="subscript"/>
              </w:rPr>
              <w:t>导</w:t>
            </w:r>
          </w:p>
        </w:tc>
        <w:tc>
          <w:tcPr>
            <w:tcW w:w="758" w:type="pct"/>
            <w:vAlign w:val="center"/>
          </w:tcPr>
          <w:p w14:paraId="628B7738">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w:t>
            </w:r>
            <w:r>
              <w:rPr>
                <w:rFonts w:hint="eastAsia" w:cs="宋体"/>
              </w:rPr>
              <w:t>K</w:t>
            </w:r>
            <w:r>
              <w:rPr>
                <w:rFonts w:hint="default" w:cs="宋体"/>
                <w:vertAlign w:val="superscript"/>
              </w:rPr>
              <w:t>4</w:t>
            </w:r>
            <w:r>
              <w:rPr>
                <w:rFonts w:hint="eastAsia"/>
              </w:rPr>
              <w:t>）</w:t>
            </w:r>
          </w:p>
        </w:tc>
        <w:tc>
          <w:tcPr>
            <w:tcW w:w="1634" w:type="pct"/>
            <w:vAlign w:val="center"/>
          </w:tcPr>
          <w:p w14:paraId="1B699D60">
            <w:pPr>
              <w:keepNext w:val="0"/>
              <w:keepLines w:val="0"/>
              <w:suppressLineNumbers w:val="0"/>
              <w:spacing w:before="0" w:beforeAutospacing="0" w:after="0" w:afterAutospacing="0"/>
              <w:ind w:left="0" w:right="0"/>
              <w:rPr>
                <w:rFonts w:hint="default"/>
              </w:rPr>
            </w:pPr>
            <w:r>
              <w:rPr>
                <w:rFonts w:hint="eastAsia"/>
              </w:rPr>
              <w:t>C</w:t>
            </w:r>
            <w:r>
              <w:rPr>
                <w:rFonts w:hint="eastAsia"/>
                <w:vertAlign w:val="subscript"/>
              </w:rPr>
              <w:t>导</w:t>
            </w:r>
            <w:r>
              <w:rPr>
                <w:rFonts w:hint="eastAsia"/>
              </w:rPr>
              <w:t>=</w:t>
            </w:r>
            <m:oMath>
              <m:r>
                <m:rPr>
                  <m:sty m:val="p"/>
                </m:rPr>
                <w:rPr>
                  <w:rFonts w:hint="default" w:ascii="Cambria Math" w:hAnsi="Cambria Math"/>
                </w:rPr>
                <m:t xml:space="preserve"> </m:t>
              </m:r>
              <m:f>
                <m:fPr>
                  <m:ctrlPr>
                    <w:rPr>
                      <w:rFonts w:hint="default" w:ascii="Cambria Math" w:hAnsi="Cambria Math"/>
                    </w:rPr>
                  </m:ctrlPr>
                </m:fPr>
                <m:num>
                  <m:r>
                    <m:rPr>
                      <m:sty m:val="p"/>
                    </m:rPr>
                    <w:rPr>
                      <w:rFonts w:hint="default" w:ascii="Cambria Math" w:hAnsi="Cambria Math"/>
                    </w:rPr>
                    <m:t>5.67</m:t>
                  </m:r>
                  <m:ctrlPr>
                    <w:rPr>
                      <w:rFonts w:hint="default" w:ascii="Cambria Math" w:hAnsi="Cambria Math"/>
                    </w:rPr>
                  </m:ctrlPr>
                </m:num>
                <m:den>
                  <m:f>
                    <m:fPr>
                      <m:ctrlPr>
                        <w:rPr>
                          <w:rFonts w:hint="default" w:ascii="Cambria Math" w:hAnsi="Cambria Math"/>
                        </w:rPr>
                      </m:ctrlPr>
                    </m:fPr>
                    <m:num>
                      <m:r>
                        <m:rPr>
                          <m:sty m:val="p"/>
                        </m:rPr>
                        <w:rPr>
                          <w:rFonts w:hint="default" w:ascii="Cambria Math" w:hAnsi="Cambria Math"/>
                        </w:rPr>
                        <m:t>1</m:t>
                      </m:r>
                      <m:ctrlPr>
                        <w:rPr>
                          <w:rFonts w:hint="default" w:ascii="Cambria Math" w:hAnsi="Cambria Math"/>
                        </w:rPr>
                      </m:ctrlPr>
                    </m:num>
                    <m:den>
                      <m:sSubSup>
                        <m:sSubSupPr>
                          <m:ctrlPr>
                            <w:rPr>
                              <w:rFonts w:hint="default" w:ascii="Cambria Math" w:hAnsi="Cambria Math"/>
                            </w:rPr>
                          </m:ctrlPr>
                        </m:sSubSupPr>
                        <m:e>
                          <m:r>
                            <m:rPr/>
                            <w:rPr>
                              <w:rFonts w:hint="eastAsia" w:ascii="Cambria Math" w:hAnsi="Cambria Math"/>
                            </w:rPr>
                            <m:t>ε</m:t>
                          </m:r>
                          <m:ctrlPr>
                            <w:rPr>
                              <w:rFonts w:hint="default" w:ascii="Cambria Math" w:hAnsi="Cambria Math"/>
                            </w:rPr>
                          </m:ctrlPr>
                        </m:e>
                        <m:sub>
                          <m:r>
                            <m:rPr>
                              <m:sty m:val="p"/>
                            </m:rPr>
                            <w:rPr>
                              <w:rFonts w:hint="eastAsia" w:ascii="Cambria Math" w:hAnsi="Cambria Math"/>
                            </w:rPr>
                            <m:t>气</m:t>
                          </m:r>
                          <m:ctrlPr>
                            <w:rPr>
                              <w:rFonts w:hint="default" w:ascii="Cambria Math" w:hAnsi="Cambria Math"/>
                            </w:rPr>
                          </m:ctrlPr>
                        </m:sub>
                        <m:sup>
                          <m:r>
                            <m:rPr>
                              <m:sty m:val="p"/>
                            </m:rPr>
                            <w:rPr>
                              <w:rFonts w:hint="eastAsia" w:ascii="Cambria Math" w:hAnsi="Cambria Math"/>
                            </w:rPr>
                            <m:t>'</m:t>
                          </m:r>
                          <m:ctrlPr>
                            <w:rPr>
                              <w:rFonts w:hint="default" w:ascii="Cambria Math" w:hAnsi="Cambria Math"/>
                            </w:rPr>
                          </m:ctrlPr>
                        </m:sup>
                      </m:sSubSup>
                      <m:ctrlPr>
                        <w:rPr>
                          <w:rFonts w:hint="default" w:ascii="Cambria Math" w:hAnsi="Cambria Math"/>
                        </w:rPr>
                      </m:ctrlPr>
                    </m:den>
                  </m:f>
                  <m:r>
                    <m:rPr>
                      <m:sty m:val="p"/>
                    </m:rPr>
                    <w:rPr>
                      <w:rFonts w:hint="default" w:ascii="Cambria Math" w:hAnsi="Cambria Math"/>
                    </w:rPr>
                    <m:t xml:space="preserve">+ </m:t>
                  </m:r>
                  <m:f>
                    <m:fPr>
                      <m:ctrlPr>
                        <w:rPr>
                          <w:rFonts w:hint="default" w:ascii="Cambria Math" w:hAnsi="Cambria Math"/>
                        </w:rPr>
                      </m:ctrlPr>
                    </m:fPr>
                    <m:num>
                      <m:r>
                        <m:rPr>
                          <m:sty m:val="p"/>
                        </m:rPr>
                        <w:rPr>
                          <w:rFonts w:hint="default" w:ascii="Cambria Math" w:hAnsi="Cambria Math"/>
                        </w:rPr>
                        <m:t>1</m:t>
                      </m:r>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r>
                            <m:rPr>
                              <m:sty m:val="p"/>
                            </m:rPr>
                            <w:rPr>
                              <w:rFonts w:hint="eastAsia" w:ascii="Cambria Math" w:hAnsi="Cambria Math"/>
                            </w:rPr>
                            <m:t>壁</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 xml:space="preserve"> − 1</m:t>
                  </m:r>
                  <m:ctrlPr>
                    <w:rPr>
                      <w:rFonts w:hint="default" w:ascii="Cambria Math" w:hAnsi="Cambria Math"/>
                    </w:rPr>
                  </m:ctrlPr>
                </m:den>
              </m:f>
            </m:oMath>
          </w:p>
        </w:tc>
        <w:tc>
          <w:tcPr>
            <w:tcW w:w="475" w:type="pct"/>
            <w:vAlign w:val="center"/>
          </w:tcPr>
          <w:p w14:paraId="3DC73348">
            <w:pPr>
              <w:keepNext w:val="0"/>
              <w:keepLines w:val="0"/>
              <w:suppressLineNumbers w:val="0"/>
              <w:spacing w:before="0" w:beforeAutospacing="0" w:after="0" w:afterAutospacing="0"/>
              <w:ind w:left="0" w:right="0"/>
              <w:rPr>
                <w:rFonts w:hint="default"/>
              </w:rPr>
            </w:pPr>
          </w:p>
        </w:tc>
      </w:tr>
      <w:tr w14:paraId="04CC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74DEE60">
            <w:pPr>
              <w:keepNext w:val="0"/>
              <w:keepLines w:val="0"/>
              <w:suppressLineNumbers w:val="0"/>
              <w:spacing w:before="0" w:beforeAutospacing="0" w:after="0" w:afterAutospacing="0"/>
              <w:ind w:left="0" w:right="0"/>
              <w:rPr>
                <w:rFonts w:hint="default"/>
              </w:rPr>
            </w:pPr>
          </w:p>
        </w:tc>
        <w:tc>
          <w:tcPr>
            <w:tcW w:w="1198" w:type="pct"/>
            <w:vAlign w:val="center"/>
          </w:tcPr>
          <w:p w14:paraId="23BEA933">
            <w:pPr>
              <w:keepNext w:val="0"/>
              <w:keepLines w:val="0"/>
              <w:suppressLineNumbers w:val="0"/>
              <w:spacing w:before="0" w:beforeAutospacing="0" w:after="0" w:afterAutospacing="0"/>
              <w:ind w:left="0" w:right="0"/>
              <w:rPr>
                <w:rFonts w:hint="default"/>
              </w:rPr>
            </w:pPr>
            <w:r>
              <w:rPr>
                <w:rFonts w:hint="eastAsia"/>
              </w:rPr>
              <w:t>空气</w:t>
            </w:r>
            <w:r>
              <w:rPr>
                <w:rFonts w:hint="default"/>
              </w:rPr>
              <w:t>在壁面温度下的黑度</w:t>
            </w:r>
          </w:p>
        </w:tc>
        <w:tc>
          <w:tcPr>
            <w:tcW w:w="425" w:type="pct"/>
            <w:vAlign w:val="center"/>
          </w:tcPr>
          <w:p w14:paraId="646DD893">
            <w:pPr>
              <w:keepNext w:val="0"/>
              <w:keepLines w:val="0"/>
              <w:suppressLineNumbers w:val="0"/>
              <w:spacing w:before="0" w:beforeAutospacing="0" w:after="0" w:afterAutospacing="0"/>
              <w:ind w:left="0" w:right="0"/>
              <w:rPr>
                <w:rFonts w:hint="default"/>
              </w:rPr>
            </w:pPr>
            <m:oMathPara>
              <m:oMath>
                <m:sSubSup>
                  <m:sSubSupPr>
                    <m:ctrlPr>
                      <w:rPr>
                        <w:rFonts w:hint="default" w:ascii="Cambria Math" w:hAnsi="Cambria Math"/>
                      </w:rPr>
                    </m:ctrlPr>
                  </m:sSubSupPr>
                  <m:e>
                    <m:r>
                      <m:rPr/>
                      <w:rPr>
                        <w:rFonts w:hint="eastAsia" w:ascii="Cambria Math" w:hAnsi="Cambria Math"/>
                      </w:rPr>
                      <m:t>ε</m:t>
                    </m:r>
                    <m:ctrlPr>
                      <w:rPr>
                        <w:rFonts w:hint="default" w:ascii="Cambria Math" w:hAnsi="Cambria Math"/>
                      </w:rPr>
                    </m:ctrlPr>
                  </m:e>
                  <m:sub>
                    <m:r>
                      <m:rPr>
                        <m:sty m:val="p"/>
                      </m:rPr>
                      <w:rPr>
                        <w:rFonts w:hint="eastAsia" w:ascii="Cambria Math" w:hAnsi="Cambria Math"/>
                      </w:rPr>
                      <m:t>气</m:t>
                    </m:r>
                    <m:ctrlPr>
                      <w:rPr>
                        <w:rFonts w:hint="default" w:ascii="Cambria Math" w:hAnsi="Cambria Math"/>
                      </w:rPr>
                    </m:ctrlPr>
                  </m:sub>
                  <m:sup>
                    <m:r>
                      <m:rPr>
                        <m:sty m:val="p"/>
                      </m:rPr>
                      <w:rPr>
                        <w:rFonts w:hint="eastAsia" w:ascii="Cambria Math" w:hAnsi="Cambria Math"/>
                      </w:rPr>
                      <m:t>'</m:t>
                    </m:r>
                    <m:ctrlPr>
                      <w:rPr>
                        <w:rFonts w:hint="default" w:ascii="Cambria Math" w:hAnsi="Cambria Math"/>
                      </w:rPr>
                    </m:ctrlPr>
                  </m:sup>
                </m:sSubSup>
              </m:oMath>
            </m:oMathPara>
          </w:p>
        </w:tc>
        <w:tc>
          <w:tcPr>
            <w:tcW w:w="758" w:type="pct"/>
            <w:vAlign w:val="center"/>
          </w:tcPr>
          <w:p w14:paraId="651A7171">
            <w:pPr>
              <w:keepNext w:val="0"/>
              <w:keepLines w:val="0"/>
              <w:suppressLineNumbers w:val="0"/>
              <w:spacing w:before="0" w:beforeAutospacing="0" w:after="0" w:afterAutospacing="0"/>
              <w:ind w:left="0" w:right="0"/>
              <w:rPr>
                <w:rFonts w:hint="default"/>
              </w:rPr>
            </w:pPr>
          </w:p>
        </w:tc>
        <w:tc>
          <w:tcPr>
            <w:tcW w:w="1634" w:type="pct"/>
            <w:vAlign w:val="center"/>
          </w:tcPr>
          <w:p w14:paraId="427EE76C">
            <w:pPr>
              <w:keepNext w:val="0"/>
              <w:keepLines w:val="0"/>
              <w:suppressLineNumbers w:val="0"/>
              <w:spacing w:before="0" w:beforeAutospacing="0" w:after="0" w:afterAutospacing="0"/>
              <w:ind w:left="0" w:right="0"/>
              <w:rPr>
                <w:rFonts w:hint="default"/>
              </w:rPr>
            </w:pPr>
            <m:oMath>
              <m:sSubSup>
                <m:sSubSupPr>
                  <m:ctrlPr>
                    <w:rPr>
                      <w:rFonts w:hint="default" w:ascii="Cambria Math" w:hAnsi="Cambria Math"/>
                    </w:rPr>
                  </m:ctrlPr>
                </m:sSubSupPr>
                <m:e>
                  <m:r>
                    <m:rPr/>
                    <w:rPr>
                      <w:rFonts w:hint="eastAsia" w:ascii="Cambria Math" w:hAnsi="Cambria Math"/>
                    </w:rPr>
                    <m:t>ε</m:t>
                  </m:r>
                  <m:ctrlPr>
                    <w:rPr>
                      <w:rFonts w:hint="default" w:ascii="Cambria Math" w:hAnsi="Cambria Math"/>
                    </w:rPr>
                  </m:ctrlPr>
                </m:e>
                <m:sub>
                  <m:r>
                    <m:rPr>
                      <m:sty m:val="p"/>
                    </m:rPr>
                    <w:rPr>
                      <w:rFonts w:hint="eastAsia" w:ascii="Cambria Math" w:hAnsi="Cambria Math"/>
                    </w:rPr>
                    <m:t>气</m:t>
                  </m:r>
                  <m:ctrlPr>
                    <w:rPr>
                      <w:rFonts w:hint="default" w:ascii="Cambria Math" w:hAnsi="Cambria Math"/>
                    </w:rPr>
                  </m:ctrlPr>
                </m:sub>
                <m:sup>
                  <m:r>
                    <m:rPr>
                      <m:sty m:val="p"/>
                    </m:rPr>
                    <w:rPr>
                      <w:rFonts w:hint="eastAsia" w:ascii="Cambria Math" w:hAnsi="Cambria Math"/>
                    </w:rPr>
                    <m:t>'</m:t>
                  </m:r>
                  <m:ctrlPr>
                    <w:rPr>
                      <w:rFonts w:hint="default" w:ascii="Cambria Math" w:hAnsi="Cambria Math"/>
                    </w:rPr>
                  </m:ctrlPr>
                </m:sup>
              </m:sSubSup>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sSub>
                    <m:sSubPr>
                      <m:ctrlPr>
                        <w:rPr>
                          <w:rFonts w:hint="default" w:ascii="Cambria Math" w:hAnsi="Cambria Math"/>
                        </w:rPr>
                      </m:ctrlPr>
                    </m:sSubPr>
                    <m:e>
                      <m:r>
                        <m:rPr/>
                        <w:rPr>
                          <w:rFonts w:hint="default" w:ascii="Cambria Math" w:hAnsi="Cambria Math"/>
                        </w:rPr>
                        <m:t>CO</m:t>
                      </m:r>
                      <m:ctrlPr>
                        <w:rPr>
                          <w:rFonts w:hint="default" w:ascii="Cambria Math" w:hAnsi="Cambria Math"/>
                        </w:rPr>
                      </m:ctrlPr>
                    </m:e>
                    <m:sub>
                      <m:r>
                        <m:rPr>
                          <m:sty m:val="p"/>
                        </m:rPr>
                        <w:rPr>
                          <w:rFonts w:hint="default" w:ascii="Cambria Math" w:hAnsi="Cambria Math"/>
                        </w:rPr>
                        <m:t>2</m:t>
                      </m:r>
                      <m:ctrlPr>
                        <w:rPr>
                          <w:rFonts w:hint="default" w:ascii="Cambria Math" w:hAnsi="Cambria Math"/>
                        </w:rPr>
                      </m:ctrlPr>
                    </m:sub>
                  </m:sSub>
                  <m:ctrlPr>
                    <w:rPr>
                      <w:rFonts w:hint="default" w:ascii="Cambria Math" w:hAnsi="Cambria Math"/>
                    </w:rPr>
                  </m:ctrlPr>
                </m:sub>
              </m:sSub>
              <m:r>
                <m:rPr>
                  <m:sty m:val="p"/>
                </m:rPr>
                <w:rPr>
                  <w:rFonts w:hint="default" w:ascii="Cambria Math" w:hAnsi="Cambria Math"/>
                </w:rPr>
                <m:t>+</m:t>
              </m:r>
              <m:r>
                <m:rPr>
                  <m:sty m:val="p"/>
                </m:rPr>
                <w:rPr>
                  <w:rFonts w:hint="eastAsia" w:ascii="Cambria Math" w:hAnsi="Cambria Math"/>
                </w:rPr>
                <m:t>β</m:t>
              </m:r>
              <m:sSubSup>
                <m:sSubSupPr>
                  <m:ctrlPr>
                    <w:rPr>
                      <w:rFonts w:hint="default" w:ascii="Cambria Math" w:hAnsi="Cambria Math"/>
                    </w:rPr>
                  </m:ctrlPr>
                </m:sSubSup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sSub>
                    <m:sSubPr>
                      <m:ctrlPr>
                        <w:rPr>
                          <w:rFonts w:hint="default" w:ascii="Cambria Math" w:hAnsi="Cambria Math"/>
                        </w:rPr>
                      </m:ctrlPr>
                    </m:sSubPr>
                    <m:e>
                      <m:r>
                        <m:rPr/>
                        <w:rPr>
                          <w:rFonts w:hint="default" w:ascii="Cambria Math" w:hAnsi="Cambria Math"/>
                        </w:rPr>
                        <m:t>H</m:t>
                      </m:r>
                      <m:ctrlPr>
                        <w:rPr>
                          <w:rFonts w:hint="default" w:ascii="Cambria Math" w:hAnsi="Cambria Math"/>
                        </w:rPr>
                      </m:ctrlPr>
                    </m:e>
                    <m:sub>
                      <m:r>
                        <m:rPr>
                          <m:sty m:val="p"/>
                        </m:rPr>
                        <w:rPr>
                          <w:rFonts w:hint="default" w:ascii="Cambria Math" w:hAnsi="Cambria Math"/>
                        </w:rPr>
                        <m:t>2</m:t>
                      </m:r>
                      <m:ctrlPr>
                        <w:rPr>
                          <w:rFonts w:hint="default" w:ascii="Cambria Math" w:hAnsi="Cambria Math"/>
                        </w:rPr>
                      </m:ctrlPr>
                    </m:sub>
                  </m:sSub>
                  <m:r>
                    <m:rPr/>
                    <w:rPr>
                      <w:rFonts w:hint="default" w:ascii="Cambria Math" w:hAnsi="Cambria Math"/>
                    </w:rPr>
                    <m:t>O</m:t>
                  </m:r>
                  <m:ctrlPr>
                    <w:rPr>
                      <w:rFonts w:hint="default" w:ascii="Cambria Math" w:hAnsi="Cambria Math"/>
                    </w:rPr>
                  </m:ctrlPr>
                </m:sub>
                <m:sup>
                  <m:r>
                    <m:rPr>
                      <m:sty m:val="p"/>
                    </m:rPr>
                    <w:rPr>
                      <w:rFonts w:hint="eastAsia" w:ascii="Cambria Math" w:hAnsi="Cambria Math"/>
                    </w:rPr>
                    <m:t>'</m:t>
                  </m:r>
                  <m:ctrlPr>
                    <w:rPr>
                      <w:rFonts w:hint="default" w:ascii="Cambria Math" w:hAnsi="Cambria Math"/>
                    </w:rPr>
                  </m:ctrlPr>
                </m:sup>
              </m:sSubSup>
            </m:oMath>
            <w:r>
              <w:rPr>
                <w:rFonts w:hint="default"/>
              </w:rPr>
              <w:t xml:space="preserve"> </w:t>
            </w:r>
          </w:p>
        </w:tc>
        <w:tc>
          <w:tcPr>
            <w:tcW w:w="475" w:type="pct"/>
            <w:vAlign w:val="center"/>
          </w:tcPr>
          <w:p w14:paraId="1980FF3E">
            <w:pPr>
              <w:keepNext w:val="0"/>
              <w:keepLines w:val="0"/>
              <w:suppressLineNumbers w:val="0"/>
              <w:spacing w:before="0" w:beforeAutospacing="0" w:after="0" w:afterAutospacing="0"/>
              <w:ind w:left="0" w:right="0"/>
              <w:rPr>
                <w:rFonts w:hint="default"/>
              </w:rPr>
            </w:pPr>
          </w:p>
        </w:tc>
      </w:tr>
      <w:tr w14:paraId="6D3E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09C65BF0">
            <w:pPr>
              <w:keepNext w:val="0"/>
              <w:keepLines w:val="0"/>
              <w:suppressLineNumbers w:val="0"/>
              <w:spacing w:before="0" w:beforeAutospacing="0" w:after="0" w:afterAutospacing="0"/>
              <w:ind w:left="0" w:right="0"/>
              <w:rPr>
                <w:rFonts w:hint="default"/>
              </w:rPr>
            </w:pPr>
          </w:p>
        </w:tc>
        <w:tc>
          <w:tcPr>
            <w:tcW w:w="1198" w:type="pct"/>
            <w:vAlign w:val="center"/>
          </w:tcPr>
          <w:p w14:paraId="19C1B399">
            <w:pPr>
              <w:keepNext w:val="0"/>
              <w:keepLines w:val="0"/>
              <w:suppressLineNumbers w:val="0"/>
              <w:spacing w:before="0" w:beforeAutospacing="0" w:after="0" w:afterAutospacing="0"/>
              <w:ind w:left="0" w:right="0"/>
              <w:rPr>
                <w:rFonts w:hint="eastAsia"/>
              </w:rPr>
            </w:pPr>
            <w:r>
              <w:rPr>
                <w:rFonts w:hint="eastAsia"/>
              </w:rPr>
              <w:t>二氧化碳黑度</w:t>
            </w:r>
          </w:p>
        </w:tc>
        <w:tc>
          <w:tcPr>
            <w:tcW w:w="425" w:type="pct"/>
            <w:vAlign w:val="center"/>
          </w:tcPr>
          <w:p w14:paraId="3713AAE8">
            <w:pPr>
              <w:keepNext w:val="0"/>
              <w:keepLines w:val="0"/>
              <w:suppressLineNumbers w:val="0"/>
              <w:spacing w:before="0" w:beforeAutospacing="0" w:after="0" w:afterAutospacing="0"/>
              <w:ind w:left="0" w:right="0"/>
              <w:rPr>
                <w:rFonts w:hint="default" w:cs="Times New Roman"/>
              </w:rPr>
            </w:pPr>
            <m:oMathPara>
              <m:oMath>
                <m:sSub>
                  <m:sSubPr>
                    <m:ctrlPr>
                      <w:rPr>
                        <w:rFonts w:hint="default" w:ascii="Cambria Math" w:hAnsi="Cambria Math"/>
                      </w:rPr>
                    </m:ctrlPr>
                  </m:sSub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sSub>
                      <m:sSubPr>
                        <m:ctrlPr>
                          <w:rPr>
                            <w:rFonts w:hint="default" w:ascii="Cambria Math" w:hAnsi="Cambria Math"/>
                          </w:rPr>
                        </m:ctrlPr>
                      </m:sSubPr>
                      <m:e>
                        <m:r>
                          <m:rPr/>
                          <w:rPr>
                            <w:rFonts w:hint="default" w:ascii="Cambria Math" w:hAnsi="Cambria Math"/>
                          </w:rPr>
                          <m:t>CO</m:t>
                        </m:r>
                        <m:ctrlPr>
                          <w:rPr>
                            <w:rFonts w:hint="default" w:ascii="Cambria Math" w:hAnsi="Cambria Math"/>
                          </w:rPr>
                        </m:ctrlPr>
                      </m:e>
                      <m:sub>
                        <m:r>
                          <m:rPr>
                            <m:sty m:val="p"/>
                          </m:rPr>
                          <w:rPr>
                            <w:rFonts w:hint="default" w:ascii="Cambria Math" w:hAnsi="Cambria Math"/>
                          </w:rPr>
                          <m:t>2</m:t>
                        </m:r>
                        <m:ctrlPr>
                          <w:rPr>
                            <w:rFonts w:hint="default" w:ascii="Cambria Math" w:hAnsi="Cambria Math"/>
                          </w:rPr>
                        </m:ctrlPr>
                      </m:sub>
                    </m:sSub>
                    <m:ctrlPr>
                      <w:rPr>
                        <w:rFonts w:hint="default" w:ascii="Cambria Math" w:hAnsi="Cambria Math"/>
                      </w:rPr>
                    </m:ctrlPr>
                  </m:sub>
                </m:sSub>
              </m:oMath>
            </m:oMathPara>
          </w:p>
        </w:tc>
        <w:tc>
          <w:tcPr>
            <w:tcW w:w="758" w:type="pct"/>
            <w:vAlign w:val="center"/>
          </w:tcPr>
          <w:p w14:paraId="08905436">
            <w:pPr>
              <w:keepNext w:val="0"/>
              <w:keepLines w:val="0"/>
              <w:suppressLineNumbers w:val="0"/>
              <w:spacing w:before="0" w:beforeAutospacing="0" w:after="0" w:afterAutospacing="0"/>
              <w:ind w:left="0" w:right="0"/>
              <w:rPr>
                <w:rFonts w:hint="default"/>
              </w:rPr>
            </w:pPr>
          </w:p>
        </w:tc>
        <w:tc>
          <w:tcPr>
            <w:tcW w:w="1634" w:type="pct"/>
            <w:vAlign w:val="center"/>
          </w:tcPr>
          <w:p w14:paraId="23FB4B80">
            <w:pPr>
              <w:keepNext w:val="0"/>
              <w:keepLines w:val="0"/>
              <w:suppressLineNumbers w:val="0"/>
              <w:spacing w:before="0" w:beforeAutospacing="0" w:after="0" w:afterAutospacing="0"/>
              <w:ind w:left="0" w:right="0"/>
              <w:rPr>
                <w:rFonts w:hint="default" w:cs="Times New Roman"/>
              </w:rPr>
            </w:pPr>
            <w:r>
              <w:rPr>
                <w:rFonts w:hint="eastAsia"/>
              </w:rPr>
              <w:t>査2018版《有色金属炉窑设计手册》图3-</w:t>
            </w:r>
            <w:r>
              <w:rPr>
                <w:rFonts w:hint="default"/>
              </w:rPr>
              <w:t xml:space="preserve">7 </w:t>
            </w:r>
            <w:r>
              <w:rPr>
                <w:rFonts w:hint="eastAsia"/>
              </w:rPr>
              <w:t>，按P及</w:t>
            </w:r>
            <w:r>
              <w:rPr>
                <w:rFonts w:hint="default"/>
              </w:rPr>
              <w:t>t</w:t>
            </w:r>
            <w:r>
              <w:rPr>
                <w:rFonts w:hint="default"/>
                <w:vertAlign w:val="subscript"/>
              </w:rPr>
              <w:t>2</w:t>
            </w:r>
            <w:r>
              <w:rPr>
                <w:rFonts w:hint="eastAsia"/>
                <w:vertAlign w:val="subscript"/>
              </w:rPr>
              <w:t>均</w:t>
            </w:r>
            <w:r>
              <w:rPr>
                <w:rFonts w:hint="eastAsia"/>
              </w:rPr>
              <w:t>取值</w:t>
            </w:r>
          </w:p>
        </w:tc>
        <w:tc>
          <w:tcPr>
            <w:tcW w:w="475" w:type="pct"/>
            <w:vAlign w:val="center"/>
          </w:tcPr>
          <w:p w14:paraId="7A8C2398">
            <w:pPr>
              <w:keepNext w:val="0"/>
              <w:keepLines w:val="0"/>
              <w:suppressLineNumbers w:val="0"/>
              <w:spacing w:before="0" w:beforeAutospacing="0" w:after="0" w:afterAutospacing="0"/>
              <w:ind w:left="0" w:right="0"/>
              <w:rPr>
                <w:rFonts w:hint="default"/>
              </w:rPr>
            </w:pPr>
          </w:p>
        </w:tc>
      </w:tr>
      <w:tr w14:paraId="3FEC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675D9C6C">
            <w:pPr>
              <w:keepNext w:val="0"/>
              <w:keepLines w:val="0"/>
              <w:suppressLineNumbers w:val="0"/>
              <w:spacing w:before="0" w:beforeAutospacing="0" w:after="0" w:afterAutospacing="0"/>
              <w:ind w:left="0" w:right="0"/>
              <w:rPr>
                <w:rFonts w:hint="default"/>
              </w:rPr>
            </w:pPr>
          </w:p>
        </w:tc>
        <w:tc>
          <w:tcPr>
            <w:tcW w:w="1198" w:type="pct"/>
            <w:vAlign w:val="center"/>
          </w:tcPr>
          <w:p w14:paraId="0D46DA64">
            <w:pPr>
              <w:keepNext w:val="0"/>
              <w:keepLines w:val="0"/>
              <w:suppressLineNumbers w:val="0"/>
              <w:spacing w:before="0" w:beforeAutospacing="0" w:after="0" w:afterAutospacing="0"/>
              <w:ind w:left="0" w:right="0"/>
              <w:rPr>
                <w:rFonts w:hint="eastAsia"/>
              </w:rPr>
            </w:pPr>
            <w:r>
              <w:rPr>
                <w:rFonts w:hint="eastAsia"/>
              </w:rPr>
              <w:t>水蒸气</w:t>
            </w:r>
            <w:r>
              <w:rPr>
                <w:rFonts w:hint="default"/>
              </w:rPr>
              <w:t>黑度</w:t>
            </w:r>
          </w:p>
        </w:tc>
        <w:tc>
          <w:tcPr>
            <w:tcW w:w="425" w:type="pct"/>
            <w:vAlign w:val="center"/>
          </w:tcPr>
          <w:p w14:paraId="7234EB2B">
            <w:pPr>
              <w:keepNext w:val="0"/>
              <w:keepLines w:val="0"/>
              <w:suppressLineNumbers w:val="0"/>
              <w:spacing w:before="0" w:beforeAutospacing="0" w:after="0" w:afterAutospacing="0"/>
              <w:ind w:left="0" w:right="0"/>
              <w:rPr>
                <w:rFonts w:hint="default" w:cs="Times New Roman"/>
              </w:rPr>
            </w:pPr>
            <m:oMathPara>
              <m:oMath>
                <m:sSubSup>
                  <m:sSubSupPr>
                    <m:ctrlPr>
                      <w:rPr>
                        <w:rFonts w:hint="default" w:ascii="Cambria Math" w:hAnsi="Cambria Math"/>
                      </w:rPr>
                    </m:ctrlPr>
                  </m:sSubSup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sSub>
                      <m:sSubPr>
                        <m:ctrlPr>
                          <w:rPr>
                            <w:rFonts w:hint="default" w:ascii="Cambria Math" w:hAnsi="Cambria Math"/>
                          </w:rPr>
                        </m:ctrlPr>
                      </m:sSubPr>
                      <m:e>
                        <m:r>
                          <m:rPr/>
                          <w:rPr>
                            <w:rFonts w:hint="default" w:ascii="Cambria Math" w:hAnsi="Cambria Math"/>
                          </w:rPr>
                          <m:t>H</m:t>
                        </m:r>
                        <m:ctrlPr>
                          <w:rPr>
                            <w:rFonts w:hint="default" w:ascii="Cambria Math" w:hAnsi="Cambria Math"/>
                          </w:rPr>
                        </m:ctrlPr>
                      </m:e>
                      <m:sub>
                        <m:r>
                          <m:rPr>
                            <m:sty m:val="p"/>
                          </m:rPr>
                          <w:rPr>
                            <w:rFonts w:hint="default" w:ascii="Cambria Math" w:hAnsi="Cambria Math"/>
                          </w:rPr>
                          <m:t>2</m:t>
                        </m:r>
                        <m:ctrlPr>
                          <w:rPr>
                            <w:rFonts w:hint="default" w:ascii="Cambria Math" w:hAnsi="Cambria Math"/>
                          </w:rPr>
                        </m:ctrlPr>
                      </m:sub>
                    </m:sSub>
                    <m:r>
                      <m:rPr/>
                      <w:rPr>
                        <w:rFonts w:hint="default" w:ascii="Cambria Math" w:hAnsi="Cambria Math"/>
                      </w:rPr>
                      <m:t>O</m:t>
                    </m:r>
                    <m:ctrlPr>
                      <w:rPr>
                        <w:rFonts w:hint="default" w:ascii="Cambria Math" w:hAnsi="Cambria Math"/>
                      </w:rPr>
                    </m:ctrlPr>
                  </m:sub>
                  <m:sup>
                    <m:r>
                      <m:rPr>
                        <m:sty m:val="p"/>
                      </m:rPr>
                      <w:rPr>
                        <w:rFonts w:hint="eastAsia" w:ascii="Cambria Math" w:hAnsi="Cambria Math"/>
                      </w:rPr>
                      <m:t>'</m:t>
                    </m:r>
                    <m:ctrlPr>
                      <w:rPr>
                        <w:rFonts w:hint="default" w:ascii="Cambria Math" w:hAnsi="Cambria Math"/>
                      </w:rPr>
                    </m:ctrlPr>
                  </m:sup>
                </m:sSubSup>
              </m:oMath>
            </m:oMathPara>
          </w:p>
        </w:tc>
        <w:tc>
          <w:tcPr>
            <w:tcW w:w="758" w:type="pct"/>
            <w:vAlign w:val="center"/>
          </w:tcPr>
          <w:p w14:paraId="732EBD57">
            <w:pPr>
              <w:keepNext w:val="0"/>
              <w:keepLines w:val="0"/>
              <w:suppressLineNumbers w:val="0"/>
              <w:spacing w:before="0" w:beforeAutospacing="0" w:after="0" w:afterAutospacing="0"/>
              <w:ind w:left="0" w:right="0"/>
              <w:rPr>
                <w:rFonts w:hint="default"/>
              </w:rPr>
            </w:pPr>
          </w:p>
        </w:tc>
        <w:tc>
          <w:tcPr>
            <w:tcW w:w="1634" w:type="pct"/>
            <w:vAlign w:val="center"/>
          </w:tcPr>
          <w:p w14:paraId="6322A206">
            <w:pPr>
              <w:keepNext w:val="0"/>
              <w:keepLines w:val="0"/>
              <w:suppressLineNumbers w:val="0"/>
              <w:spacing w:before="0" w:beforeAutospacing="0" w:after="0" w:afterAutospacing="0"/>
              <w:ind w:left="0" w:right="0"/>
              <w:rPr>
                <w:rFonts w:hint="default" w:cs="Times New Roman"/>
              </w:rPr>
            </w:pPr>
            <w:r>
              <w:rPr>
                <w:rFonts w:hint="eastAsia"/>
              </w:rPr>
              <w:t>査2018版《有色金属炉窑设计手册》图3-</w:t>
            </w:r>
            <w:r>
              <w:rPr>
                <w:rFonts w:hint="default"/>
              </w:rPr>
              <w:t xml:space="preserve">8 </w:t>
            </w:r>
            <w:r>
              <w:rPr>
                <w:rFonts w:hint="eastAsia"/>
              </w:rPr>
              <w:t>，按P及</w:t>
            </w:r>
            <w:r>
              <w:rPr>
                <w:rFonts w:hint="default"/>
              </w:rPr>
              <w:t>t</w:t>
            </w:r>
            <w:r>
              <w:rPr>
                <w:rFonts w:hint="default"/>
                <w:vertAlign w:val="subscript"/>
              </w:rPr>
              <w:t>2</w:t>
            </w:r>
            <w:r>
              <w:rPr>
                <w:rFonts w:hint="eastAsia"/>
                <w:vertAlign w:val="subscript"/>
              </w:rPr>
              <w:t>均</w:t>
            </w:r>
            <w:r>
              <w:rPr>
                <w:rFonts w:hint="eastAsia"/>
              </w:rPr>
              <w:t>取值</w:t>
            </w:r>
          </w:p>
        </w:tc>
        <w:tc>
          <w:tcPr>
            <w:tcW w:w="475" w:type="pct"/>
            <w:vAlign w:val="center"/>
          </w:tcPr>
          <w:p w14:paraId="42AE9DEA">
            <w:pPr>
              <w:keepNext w:val="0"/>
              <w:keepLines w:val="0"/>
              <w:suppressLineNumbers w:val="0"/>
              <w:spacing w:before="0" w:beforeAutospacing="0" w:after="0" w:afterAutospacing="0"/>
              <w:ind w:left="0" w:right="0"/>
              <w:rPr>
                <w:rFonts w:hint="default"/>
              </w:rPr>
            </w:pPr>
          </w:p>
        </w:tc>
      </w:tr>
      <w:tr w14:paraId="6ED2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32A4997E">
            <w:pPr>
              <w:keepNext w:val="0"/>
              <w:keepLines w:val="0"/>
              <w:suppressLineNumbers w:val="0"/>
              <w:spacing w:before="0" w:beforeAutospacing="0" w:after="0" w:afterAutospacing="0"/>
              <w:ind w:left="0" w:right="0"/>
              <w:rPr>
                <w:rFonts w:hint="default"/>
              </w:rPr>
            </w:pPr>
          </w:p>
        </w:tc>
        <w:tc>
          <w:tcPr>
            <w:tcW w:w="1198" w:type="pct"/>
            <w:vAlign w:val="center"/>
          </w:tcPr>
          <w:p w14:paraId="6FA14166">
            <w:pPr>
              <w:keepNext w:val="0"/>
              <w:keepLines w:val="0"/>
              <w:suppressLineNumbers w:val="0"/>
              <w:spacing w:before="0" w:beforeAutospacing="0" w:after="0" w:afterAutospacing="0"/>
              <w:ind w:left="0" w:right="0"/>
              <w:rPr>
                <w:rFonts w:hint="default"/>
              </w:rPr>
            </w:pPr>
            <w:r>
              <w:rPr>
                <w:rFonts w:hint="eastAsia"/>
              </w:rPr>
              <w:t>炉壁</w:t>
            </w:r>
            <w:r>
              <w:rPr>
                <w:rFonts w:hint="default"/>
              </w:rPr>
              <w:t>黑度</w:t>
            </w:r>
          </w:p>
        </w:tc>
        <w:tc>
          <w:tcPr>
            <w:tcW w:w="425" w:type="pct"/>
            <w:vAlign w:val="center"/>
          </w:tcPr>
          <w:p w14:paraId="1856E2F7">
            <w:pPr>
              <w:keepNext w:val="0"/>
              <w:keepLines w:val="0"/>
              <w:suppressLineNumbers w:val="0"/>
              <w:spacing w:before="0" w:beforeAutospacing="0" w:after="0" w:afterAutospacing="0"/>
              <w:ind w:left="0" w:right="0"/>
              <w:rPr>
                <w:rFonts w:hint="default" w:cs="Times New Roman"/>
              </w:rPr>
            </w:pPr>
            <m:oMathPara>
              <m:oMath>
                <m:sSub>
                  <m:sSubPr>
                    <m:ctrlPr>
                      <w:rPr>
                        <w:rFonts w:hint="default" w:ascii="Cambria Math" w:hAnsi="Cambria Math"/>
                      </w:rPr>
                    </m:ctrlPr>
                  </m:sSubPr>
                  <m:e>
                    <m:r>
                      <m:rPr>
                        <m:sty m:val="p"/>
                      </m:rPr>
                      <w:rPr>
                        <w:rFonts w:hint="default" w:ascii="Cambria Math" w:hAnsi="Cambria Math" w:cs="Arial"/>
                        <w:color w:val="333333"/>
                        <w:sz w:val="21"/>
                        <w:szCs w:val="21"/>
                        <w:shd w:val="clear" w:color="auto" w:fill="FFFFFF"/>
                      </w:rPr>
                      <m:t>ε</m:t>
                    </m:r>
                    <m:ctrlPr>
                      <w:rPr>
                        <w:rFonts w:hint="default" w:ascii="Cambria Math" w:hAnsi="Cambria Math"/>
                      </w:rPr>
                    </m:ctrlPr>
                  </m:e>
                  <m:sub>
                    <m:r>
                      <m:rPr>
                        <m:sty m:val="p"/>
                      </m:rPr>
                      <w:rPr>
                        <w:rFonts w:hint="eastAsia" w:ascii="Cambria Math" w:hAnsi="Cambria Math"/>
                      </w:rPr>
                      <m:t>壁</m:t>
                    </m:r>
                    <m:ctrlPr>
                      <w:rPr>
                        <w:rFonts w:hint="default" w:ascii="Cambria Math" w:hAnsi="Cambria Math"/>
                      </w:rPr>
                    </m:ctrlPr>
                  </m:sub>
                </m:sSub>
              </m:oMath>
            </m:oMathPara>
          </w:p>
        </w:tc>
        <w:tc>
          <w:tcPr>
            <w:tcW w:w="758" w:type="pct"/>
            <w:vAlign w:val="center"/>
          </w:tcPr>
          <w:p w14:paraId="584DC96A">
            <w:pPr>
              <w:keepNext w:val="0"/>
              <w:keepLines w:val="0"/>
              <w:suppressLineNumbers w:val="0"/>
              <w:spacing w:before="0" w:beforeAutospacing="0" w:after="0" w:afterAutospacing="0"/>
              <w:ind w:left="0" w:right="0"/>
              <w:rPr>
                <w:rFonts w:hint="default"/>
              </w:rPr>
            </w:pPr>
          </w:p>
        </w:tc>
        <w:tc>
          <w:tcPr>
            <w:tcW w:w="1634" w:type="pct"/>
            <w:vAlign w:val="center"/>
          </w:tcPr>
          <w:p w14:paraId="3B34BD60">
            <w:pPr>
              <w:keepNext w:val="0"/>
              <w:keepLines w:val="0"/>
              <w:suppressLineNumbers w:val="0"/>
              <w:spacing w:before="0" w:beforeAutospacing="0" w:after="0" w:afterAutospacing="0"/>
              <w:ind w:left="0" w:right="0"/>
              <w:rPr>
                <w:rFonts w:hint="default"/>
              </w:rPr>
            </w:pPr>
            <w:r>
              <w:rPr>
                <w:rFonts w:hint="eastAsia"/>
              </w:rPr>
              <w:t>査2018版《有色金属炉窑设计手册》表3-</w:t>
            </w:r>
            <w:r>
              <w:rPr>
                <w:rFonts w:hint="default"/>
              </w:rPr>
              <w:t xml:space="preserve">19 </w:t>
            </w:r>
            <w:r>
              <w:rPr>
                <w:rFonts w:hint="eastAsia"/>
              </w:rPr>
              <w:t>，按</w:t>
            </w:r>
            <w:r>
              <w:rPr>
                <w:rFonts w:hint="default" w:ascii="Cambria Math" w:hAnsi="Cambria Math"/>
              </w:rPr>
              <w:t>t</w:t>
            </w:r>
            <w:r>
              <w:rPr>
                <w:rFonts w:hint="default"/>
                <w:vertAlign w:val="subscript"/>
              </w:rPr>
              <w:t>1</w:t>
            </w:r>
            <w:r>
              <w:rPr>
                <w:rFonts w:hint="eastAsia"/>
                <w:vertAlign w:val="subscript"/>
              </w:rPr>
              <w:t>均</w:t>
            </w:r>
            <w:r>
              <w:rPr>
                <w:rFonts w:hint="eastAsia"/>
              </w:rPr>
              <w:t>取值。</w:t>
            </w:r>
          </w:p>
        </w:tc>
        <w:tc>
          <w:tcPr>
            <w:tcW w:w="475" w:type="pct"/>
            <w:vAlign w:val="center"/>
          </w:tcPr>
          <w:p w14:paraId="7151EBDB">
            <w:pPr>
              <w:keepNext w:val="0"/>
              <w:keepLines w:val="0"/>
              <w:suppressLineNumbers w:val="0"/>
              <w:spacing w:before="0" w:beforeAutospacing="0" w:after="0" w:afterAutospacing="0"/>
              <w:ind w:left="0" w:right="0"/>
              <w:rPr>
                <w:rFonts w:hint="default"/>
              </w:rPr>
            </w:pPr>
          </w:p>
        </w:tc>
      </w:tr>
      <w:tr w14:paraId="1616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08" w:type="pct"/>
            <w:vMerge w:val="continue"/>
            <w:vAlign w:val="center"/>
          </w:tcPr>
          <w:p w14:paraId="1B63B2E3">
            <w:pPr>
              <w:keepNext w:val="0"/>
              <w:keepLines w:val="0"/>
              <w:suppressLineNumbers w:val="0"/>
              <w:spacing w:before="0" w:beforeAutospacing="0" w:after="0" w:afterAutospacing="0"/>
              <w:ind w:left="0" w:right="0"/>
              <w:rPr>
                <w:rFonts w:hint="default"/>
              </w:rPr>
            </w:pPr>
          </w:p>
        </w:tc>
        <w:tc>
          <w:tcPr>
            <w:tcW w:w="1198" w:type="pct"/>
            <w:vAlign w:val="center"/>
          </w:tcPr>
          <w:p w14:paraId="5AD25DAB">
            <w:pPr>
              <w:keepNext w:val="0"/>
              <w:keepLines w:val="0"/>
              <w:suppressLineNumbers w:val="0"/>
              <w:spacing w:before="0" w:beforeAutospacing="0" w:after="0" w:afterAutospacing="0"/>
              <w:ind w:left="0" w:right="0"/>
              <w:rPr>
                <w:rFonts w:hint="default"/>
              </w:rPr>
            </w:pPr>
            <w:r>
              <w:rPr>
                <w:rFonts w:hint="eastAsia"/>
              </w:rPr>
              <w:t>散热时间</w:t>
            </w:r>
          </w:p>
        </w:tc>
        <w:tc>
          <w:tcPr>
            <w:tcW w:w="425" w:type="pct"/>
            <w:vAlign w:val="center"/>
          </w:tcPr>
          <w:p w14:paraId="53605398">
            <w:pPr>
              <w:keepNext w:val="0"/>
              <w:keepLines w:val="0"/>
              <w:suppressLineNumbers w:val="0"/>
              <w:spacing w:before="0" w:beforeAutospacing="0" w:after="0" w:afterAutospacing="0"/>
              <w:ind w:left="0" w:right="0"/>
              <w:rPr>
                <w:rFonts w:hint="default"/>
              </w:rPr>
            </w:pPr>
            <w:r>
              <w:rPr>
                <w:rFonts w:hint="default"/>
              </w:rPr>
              <w:t>T</w:t>
            </w:r>
          </w:p>
        </w:tc>
        <w:tc>
          <w:tcPr>
            <w:tcW w:w="758" w:type="pct"/>
            <w:vAlign w:val="center"/>
          </w:tcPr>
          <w:p w14:paraId="3173CC54">
            <w:pPr>
              <w:keepNext w:val="0"/>
              <w:keepLines w:val="0"/>
              <w:suppressLineNumbers w:val="0"/>
              <w:spacing w:before="0" w:beforeAutospacing="0" w:after="0" w:afterAutospacing="0"/>
              <w:ind w:left="0" w:right="0"/>
              <w:rPr>
                <w:rFonts w:hint="default"/>
              </w:rPr>
            </w:pPr>
            <w:r>
              <w:rPr>
                <w:rFonts w:hint="default"/>
              </w:rPr>
              <w:t>h</w:t>
            </w:r>
          </w:p>
        </w:tc>
        <w:tc>
          <w:tcPr>
            <w:tcW w:w="1634" w:type="pct"/>
            <w:vAlign w:val="center"/>
          </w:tcPr>
          <w:p w14:paraId="427291C0">
            <w:pPr>
              <w:keepNext w:val="0"/>
              <w:keepLines w:val="0"/>
              <w:suppressLineNumbers w:val="0"/>
              <w:spacing w:before="0" w:beforeAutospacing="0" w:after="0" w:afterAutospacing="0"/>
              <w:ind w:left="0" w:right="0"/>
              <w:rPr>
                <w:rFonts w:hint="default"/>
              </w:rPr>
            </w:pPr>
            <w:r>
              <w:rPr>
                <w:rFonts w:hint="eastAsia"/>
              </w:rPr>
              <w:t>实测数据</w:t>
            </w:r>
          </w:p>
        </w:tc>
        <w:tc>
          <w:tcPr>
            <w:tcW w:w="475" w:type="pct"/>
            <w:vAlign w:val="center"/>
          </w:tcPr>
          <w:p w14:paraId="404E476B">
            <w:pPr>
              <w:keepNext w:val="0"/>
              <w:keepLines w:val="0"/>
              <w:suppressLineNumbers w:val="0"/>
              <w:spacing w:before="0" w:beforeAutospacing="0" w:after="0" w:afterAutospacing="0"/>
              <w:ind w:left="0" w:right="0"/>
              <w:rPr>
                <w:rFonts w:hint="default"/>
              </w:rPr>
            </w:pPr>
          </w:p>
        </w:tc>
      </w:tr>
    </w:tbl>
    <w:p w14:paraId="1F23B49A">
      <w:r>
        <w:br w:type="page"/>
      </w:r>
    </w:p>
    <w:p w14:paraId="51E9F0CC">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表8 烟化炉热平衡计算表（续）</w:t>
      </w:r>
    </w:p>
    <w:tbl>
      <w:tblPr>
        <w:tblStyle w:val="15"/>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214"/>
        <w:gridCol w:w="723"/>
        <w:gridCol w:w="1288"/>
        <w:gridCol w:w="2779"/>
        <w:gridCol w:w="807"/>
      </w:tblGrid>
      <w:tr w14:paraId="6714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shd w:val="clear" w:color="auto" w:fill="auto"/>
            <w:vAlign w:val="center"/>
          </w:tcPr>
          <w:p w14:paraId="69EFAB56">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序号</w:t>
            </w:r>
          </w:p>
        </w:tc>
        <w:tc>
          <w:tcPr>
            <w:tcW w:w="1302" w:type="pct"/>
            <w:shd w:val="clear" w:color="auto" w:fill="auto"/>
            <w:vAlign w:val="center"/>
          </w:tcPr>
          <w:p w14:paraId="794098B6">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项目</w:t>
            </w:r>
          </w:p>
        </w:tc>
        <w:tc>
          <w:tcPr>
            <w:tcW w:w="425" w:type="pct"/>
            <w:shd w:val="clear" w:color="auto" w:fill="auto"/>
            <w:vAlign w:val="center"/>
          </w:tcPr>
          <w:p w14:paraId="7AA82379">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符号</w:t>
            </w:r>
          </w:p>
        </w:tc>
        <w:tc>
          <w:tcPr>
            <w:tcW w:w="757" w:type="pct"/>
            <w:shd w:val="clear" w:color="auto" w:fill="auto"/>
            <w:vAlign w:val="center"/>
          </w:tcPr>
          <w:p w14:paraId="31AA91E4">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单位</w:t>
            </w:r>
          </w:p>
        </w:tc>
        <w:tc>
          <w:tcPr>
            <w:tcW w:w="1635" w:type="pct"/>
            <w:shd w:val="clear" w:color="auto" w:fill="auto"/>
            <w:vAlign w:val="center"/>
          </w:tcPr>
          <w:p w14:paraId="23F751A4">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依据或计算式</w:t>
            </w:r>
          </w:p>
        </w:tc>
        <w:tc>
          <w:tcPr>
            <w:tcW w:w="474" w:type="pct"/>
            <w:shd w:val="clear" w:color="auto" w:fill="auto"/>
            <w:vAlign w:val="center"/>
          </w:tcPr>
          <w:p w14:paraId="69AEE7F2">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数值</w:t>
            </w:r>
          </w:p>
        </w:tc>
      </w:tr>
      <w:tr w14:paraId="39C2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vAlign w:val="center"/>
          </w:tcPr>
          <w:p w14:paraId="00889FFB">
            <w:pPr>
              <w:keepNext w:val="0"/>
              <w:keepLines w:val="0"/>
              <w:suppressLineNumbers w:val="0"/>
              <w:spacing w:before="0" w:beforeAutospacing="0" w:after="0" w:afterAutospacing="0"/>
              <w:ind w:left="0" w:right="0"/>
              <w:rPr>
                <w:rFonts w:hint="default"/>
              </w:rPr>
            </w:pPr>
            <w:r>
              <w:rPr>
                <w:rFonts w:hint="default"/>
              </w:rPr>
              <w:t>6</w:t>
            </w:r>
          </w:p>
        </w:tc>
        <w:tc>
          <w:tcPr>
            <w:tcW w:w="1302" w:type="pct"/>
            <w:vAlign w:val="center"/>
          </w:tcPr>
          <w:p w14:paraId="146E1490">
            <w:pPr>
              <w:keepNext w:val="0"/>
              <w:keepLines w:val="0"/>
              <w:suppressLineNumbers w:val="0"/>
              <w:spacing w:before="0" w:beforeAutospacing="0" w:after="0" w:afterAutospacing="0"/>
              <w:ind w:left="0" w:right="0"/>
              <w:rPr>
                <w:rFonts w:hint="default"/>
              </w:rPr>
            </w:pPr>
            <w:r>
              <w:rPr>
                <w:rFonts w:hint="eastAsia"/>
              </w:rPr>
              <w:t>冷却水带走热</w:t>
            </w:r>
          </w:p>
        </w:tc>
        <w:tc>
          <w:tcPr>
            <w:tcW w:w="425" w:type="pct"/>
            <w:vAlign w:val="center"/>
          </w:tcPr>
          <w:p w14:paraId="5E178A84">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r>
              <w:rPr>
                <w:rFonts w:hint="eastAsia"/>
              </w:rPr>
              <w:t>′</w:t>
            </w:r>
          </w:p>
        </w:tc>
        <w:tc>
          <w:tcPr>
            <w:tcW w:w="757" w:type="pct"/>
            <w:vAlign w:val="center"/>
          </w:tcPr>
          <w:p w14:paraId="4829C3C1">
            <w:pPr>
              <w:keepNext w:val="0"/>
              <w:keepLines w:val="0"/>
              <w:suppressLineNumbers w:val="0"/>
              <w:spacing w:before="0" w:beforeAutospacing="0" w:after="0" w:afterAutospacing="0"/>
              <w:ind w:left="0" w:right="0"/>
              <w:rPr>
                <w:rFonts w:hint="default"/>
              </w:rPr>
            </w:pPr>
            <w:r>
              <w:rPr>
                <w:rFonts w:hint="default"/>
              </w:rPr>
              <w:t>kJ/炉</w:t>
            </w:r>
          </w:p>
        </w:tc>
        <w:tc>
          <w:tcPr>
            <w:tcW w:w="1635" w:type="pct"/>
            <w:vAlign w:val="center"/>
          </w:tcPr>
          <w:p w14:paraId="0547A48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r>
              <w:rPr>
                <w:rFonts w:hint="eastAsia"/>
              </w:rPr>
              <w:t>′</w:t>
            </w:r>
            <w:r>
              <w:rPr>
                <w:rFonts w:hint="default"/>
              </w:rPr>
              <w:t xml:space="preserve"> =</w:t>
            </w:r>
            <w:r>
              <w:rPr>
                <w:rFonts w:hint="default" w:ascii="Cambria Math" w:hAnsi="Cambria Math"/>
              </w:rPr>
              <w:t>m</w:t>
            </w:r>
            <w:r>
              <w:rPr>
                <w:rFonts w:hint="default" w:ascii="Cambria Math" w:hAnsi="Cambria Math"/>
                <w:vertAlign w:val="subscript"/>
              </w:rPr>
              <w:t>w</w:t>
            </w:r>
            <w:r>
              <w:rPr>
                <w:rFonts w:hint="default"/>
              </w:rPr>
              <w:t>·C</w:t>
            </w:r>
            <w:r>
              <w:rPr>
                <w:rFonts w:hint="default"/>
                <w:vertAlign w:val="subscript"/>
              </w:rPr>
              <w:t>w</w:t>
            </w:r>
            <w:r>
              <w:rPr>
                <w:rFonts w:hint="default"/>
              </w:rPr>
              <w:t>·</w:t>
            </w:r>
            <w:r>
              <w:rPr>
                <w:rFonts w:hint="eastAsia"/>
              </w:rPr>
              <w:t>（</w:t>
            </w:r>
            <w:r>
              <w:rPr>
                <w:rFonts w:hint="default"/>
              </w:rPr>
              <w:t>t</w:t>
            </w:r>
            <w:r>
              <w:rPr>
                <w:rFonts w:hint="default"/>
                <w:vertAlign w:val="subscript"/>
              </w:rPr>
              <w:t>w2</w:t>
            </w:r>
            <w:r>
              <w:rPr>
                <w:rFonts w:hint="default"/>
              </w:rPr>
              <w:t>- t</w:t>
            </w:r>
            <w:r>
              <w:rPr>
                <w:rFonts w:hint="default"/>
                <w:vertAlign w:val="subscript"/>
              </w:rPr>
              <w:t>w1</w:t>
            </w:r>
            <w:r>
              <w:rPr>
                <w:rFonts w:hint="eastAsia"/>
              </w:rPr>
              <w:t>）</w:t>
            </w:r>
          </w:p>
        </w:tc>
        <w:tc>
          <w:tcPr>
            <w:tcW w:w="474" w:type="pct"/>
            <w:vAlign w:val="center"/>
          </w:tcPr>
          <w:p w14:paraId="287F6141">
            <w:pPr>
              <w:keepNext w:val="0"/>
              <w:keepLines w:val="0"/>
              <w:suppressLineNumbers w:val="0"/>
              <w:spacing w:before="0" w:beforeAutospacing="0" w:after="0" w:afterAutospacing="0"/>
              <w:ind w:left="0" w:right="0"/>
              <w:rPr>
                <w:rFonts w:hint="default"/>
              </w:rPr>
            </w:pPr>
          </w:p>
        </w:tc>
      </w:tr>
      <w:tr w14:paraId="367A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7D6990D7">
            <w:pPr>
              <w:keepNext w:val="0"/>
              <w:keepLines w:val="0"/>
              <w:suppressLineNumbers w:val="0"/>
              <w:spacing w:before="0" w:beforeAutospacing="0" w:after="0" w:afterAutospacing="0"/>
              <w:ind w:left="0" w:right="0"/>
              <w:rPr>
                <w:rFonts w:hint="default"/>
              </w:rPr>
            </w:pPr>
          </w:p>
        </w:tc>
        <w:tc>
          <w:tcPr>
            <w:tcW w:w="1302" w:type="pct"/>
            <w:vAlign w:val="center"/>
          </w:tcPr>
          <w:p w14:paraId="55E6962B">
            <w:pPr>
              <w:keepNext w:val="0"/>
              <w:keepLines w:val="0"/>
              <w:suppressLineNumbers w:val="0"/>
              <w:spacing w:before="0" w:beforeAutospacing="0" w:after="0" w:afterAutospacing="0"/>
              <w:ind w:left="0" w:right="0"/>
              <w:rPr>
                <w:rFonts w:hint="default"/>
              </w:rPr>
            </w:pPr>
            <w:r>
              <w:rPr>
                <w:rFonts w:hint="eastAsia"/>
              </w:rPr>
              <w:t>冷却水质量</w:t>
            </w:r>
          </w:p>
        </w:tc>
        <w:tc>
          <w:tcPr>
            <w:tcW w:w="425" w:type="pct"/>
            <w:vAlign w:val="center"/>
          </w:tcPr>
          <w:p w14:paraId="0A1BD87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w</w:t>
            </w:r>
          </w:p>
        </w:tc>
        <w:tc>
          <w:tcPr>
            <w:tcW w:w="757" w:type="pct"/>
            <w:vAlign w:val="center"/>
          </w:tcPr>
          <w:p w14:paraId="694B6BAC">
            <w:pPr>
              <w:keepNext w:val="0"/>
              <w:keepLines w:val="0"/>
              <w:suppressLineNumbers w:val="0"/>
              <w:spacing w:before="0" w:beforeAutospacing="0" w:after="0" w:afterAutospacing="0"/>
              <w:ind w:left="0" w:right="0"/>
              <w:rPr>
                <w:rFonts w:hint="default"/>
              </w:rPr>
            </w:pPr>
            <w:r>
              <w:rPr>
                <w:rFonts w:hint="default"/>
              </w:rPr>
              <w:t>kg/炉</w:t>
            </w:r>
          </w:p>
        </w:tc>
        <w:tc>
          <w:tcPr>
            <w:tcW w:w="1635" w:type="pct"/>
            <w:vAlign w:val="center"/>
          </w:tcPr>
          <w:p w14:paraId="0D6E92A9">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65FD0375">
            <w:pPr>
              <w:keepNext w:val="0"/>
              <w:keepLines w:val="0"/>
              <w:suppressLineNumbers w:val="0"/>
              <w:spacing w:before="0" w:beforeAutospacing="0" w:after="0" w:afterAutospacing="0"/>
              <w:ind w:left="0" w:right="0"/>
              <w:rPr>
                <w:rFonts w:hint="default"/>
              </w:rPr>
            </w:pPr>
          </w:p>
        </w:tc>
      </w:tr>
      <w:tr w14:paraId="6E00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1520648A">
            <w:pPr>
              <w:keepNext w:val="0"/>
              <w:keepLines w:val="0"/>
              <w:suppressLineNumbers w:val="0"/>
              <w:spacing w:before="0" w:beforeAutospacing="0" w:after="0" w:afterAutospacing="0"/>
              <w:ind w:left="0" w:right="0"/>
              <w:rPr>
                <w:rFonts w:hint="default"/>
              </w:rPr>
            </w:pPr>
          </w:p>
        </w:tc>
        <w:tc>
          <w:tcPr>
            <w:tcW w:w="1302" w:type="pct"/>
            <w:vAlign w:val="center"/>
          </w:tcPr>
          <w:p w14:paraId="16BDB3AA">
            <w:pPr>
              <w:keepNext w:val="0"/>
              <w:keepLines w:val="0"/>
              <w:suppressLineNumbers w:val="0"/>
              <w:spacing w:before="0" w:beforeAutospacing="0" w:after="0" w:afterAutospacing="0"/>
              <w:ind w:left="0" w:right="0"/>
              <w:rPr>
                <w:rFonts w:hint="default"/>
              </w:rPr>
            </w:pPr>
            <w:r>
              <w:rPr>
                <w:rFonts w:hint="eastAsia"/>
              </w:rPr>
              <w:t>进口温度</w:t>
            </w:r>
          </w:p>
        </w:tc>
        <w:tc>
          <w:tcPr>
            <w:tcW w:w="425" w:type="pct"/>
            <w:vAlign w:val="center"/>
          </w:tcPr>
          <w:p w14:paraId="06A236B6">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w1</w:t>
            </w:r>
          </w:p>
        </w:tc>
        <w:tc>
          <w:tcPr>
            <w:tcW w:w="757" w:type="pct"/>
            <w:vAlign w:val="center"/>
          </w:tcPr>
          <w:p w14:paraId="18198F34">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27978260">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7A717776">
            <w:pPr>
              <w:keepNext w:val="0"/>
              <w:keepLines w:val="0"/>
              <w:suppressLineNumbers w:val="0"/>
              <w:spacing w:before="0" w:beforeAutospacing="0" w:after="0" w:afterAutospacing="0"/>
              <w:ind w:left="0" w:right="0"/>
              <w:rPr>
                <w:rFonts w:hint="default"/>
              </w:rPr>
            </w:pPr>
          </w:p>
        </w:tc>
      </w:tr>
      <w:tr w14:paraId="5CD5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31D90077">
            <w:pPr>
              <w:keepNext w:val="0"/>
              <w:keepLines w:val="0"/>
              <w:suppressLineNumbers w:val="0"/>
              <w:spacing w:before="0" w:beforeAutospacing="0" w:after="0" w:afterAutospacing="0"/>
              <w:ind w:left="0" w:right="0"/>
              <w:rPr>
                <w:rFonts w:hint="default"/>
              </w:rPr>
            </w:pPr>
          </w:p>
        </w:tc>
        <w:tc>
          <w:tcPr>
            <w:tcW w:w="1302" w:type="pct"/>
            <w:vAlign w:val="center"/>
          </w:tcPr>
          <w:p w14:paraId="6CF3A746">
            <w:pPr>
              <w:keepNext w:val="0"/>
              <w:keepLines w:val="0"/>
              <w:suppressLineNumbers w:val="0"/>
              <w:spacing w:before="0" w:beforeAutospacing="0" w:after="0" w:afterAutospacing="0"/>
              <w:ind w:left="0" w:right="0"/>
              <w:rPr>
                <w:rFonts w:hint="default"/>
              </w:rPr>
            </w:pPr>
            <w:r>
              <w:rPr>
                <w:rFonts w:hint="eastAsia"/>
              </w:rPr>
              <w:t>出口温度</w:t>
            </w:r>
          </w:p>
        </w:tc>
        <w:tc>
          <w:tcPr>
            <w:tcW w:w="425" w:type="pct"/>
            <w:vAlign w:val="center"/>
          </w:tcPr>
          <w:p w14:paraId="5A6524A9">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w2</w:t>
            </w:r>
          </w:p>
        </w:tc>
        <w:tc>
          <w:tcPr>
            <w:tcW w:w="757" w:type="pct"/>
            <w:vAlign w:val="center"/>
          </w:tcPr>
          <w:p w14:paraId="753C4786">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2490E19B">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652BCFF2">
            <w:pPr>
              <w:keepNext w:val="0"/>
              <w:keepLines w:val="0"/>
              <w:suppressLineNumbers w:val="0"/>
              <w:spacing w:before="0" w:beforeAutospacing="0" w:after="0" w:afterAutospacing="0"/>
              <w:ind w:left="0" w:right="0"/>
              <w:rPr>
                <w:rFonts w:hint="default"/>
              </w:rPr>
            </w:pPr>
          </w:p>
        </w:tc>
      </w:tr>
      <w:tr w14:paraId="399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03" w:type="pct"/>
            <w:vMerge w:val="continue"/>
            <w:vAlign w:val="center"/>
          </w:tcPr>
          <w:p w14:paraId="03983377">
            <w:pPr>
              <w:keepNext w:val="0"/>
              <w:keepLines w:val="0"/>
              <w:suppressLineNumbers w:val="0"/>
              <w:spacing w:before="0" w:beforeAutospacing="0" w:after="0" w:afterAutospacing="0"/>
              <w:ind w:left="0" w:right="0"/>
              <w:rPr>
                <w:rFonts w:hint="default"/>
              </w:rPr>
            </w:pPr>
          </w:p>
        </w:tc>
        <w:tc>
          <w:tcPr>
            <w:tcW w:w="1302" w:type="pct"/>
            <w:vAlign w:val="center"/>
          </w:tcPr>
          <w:p w14:paraId="00FAFE1A">
            <w:pPr>
              <w:keepNext w:val="0"/>
              <w:keepLines w:val="0"/>
              <w:suppressLineNumbers w:val="0"/>
              <w:spacing w:before="0" w:beforeAutospacing="0" w:after="0" w:afterAutospacing="0"/>
              <w:ind w:left="0" w:right="0"/>
              <w:rPr>
                <w:rFonts w:hint="default"/>
                <w:color w:val="FF0000"/>
              </w:rPr>
            </w:pPr>
            <w:r>
              <w:rPr>
                <w:rFonts w:hint="eastAsia"/>
              </w:rPr>
              <w:t>冷却水比热</w:t>
            </w:r>
          </w:p>
        </w:tc>
        <w:tc>
          <w:tcPr>
            <w:tcW w:w="425" w:type="pct"/>
            <w:vAlign w:val="center"/>
          </w:tcPr>
          <w:p w14:paraId="37F2E2D1">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w</w:t>
            </w:r>
          </w:p>
        </w:tc>
        <w:tc>
          <w:tcPr>
            <w:tcW w:w="757" w:type="pct"/>
            <w:vAlign w:val="center"/>
          </w:tcPr>
          <w:p w14:paraId="7BF44EAE">
            <w:pPr>
              <w:keepNext w:val="0"/>
              <w:keepLines w:val="0"/>
              <w:suppressLineNumbers w:val="0"/>
              <w:spacing w:before="0" w:beforeAutospacing="0" w:after="0" w:afterAutospacing="0"/>
              <w:ind w:left="0" w:right="0"/>
              <w:rPr>
                <w:rFonts w:hint="default"/>
              </w:rPr>
            </w:pPr>
            <w:r>
              <w:rPr>
                <w:rFonts w:hint="eastAsia"/>
              </w:rPr>
              <w:t>kJ/（kg·℃）</w:t>
            </w:r>
          </w:p>
        </w:tc>
        <w:tc>
          <w:tcPr>
            <w:tcW w:w="1635" w:type="pct"/>
            <w:vAlign w:val="center"/>
          </w:tcPr>
          <w:p w14:paraId="667B5DF2">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.1按</w:t>
            </w:r>
            <w:r>
              <w:rPr>
                <w:rFonts w:hint="default"/>
              </w:rPr>
              <w:t>t</w:t>
            </w:r>
            <w:r>
              <w:rPr>
                <w:rFonts w:hint="default"/>
                <w:vertAlign w:val="subscript"/>
              </w:rPr>
              <w:t>w1</w:t>
            </w:r>
            <w:r>
              <w:rPr>
                <w:rFonts w:hint="eastAsia"/>
              </w:rPr>
              <w:t>、</w:t>
            </w:r>
            <w:r>
              <w:rPr>
                <w:rFonts w:hint="default"/>
              </w:rPr>
              <w:t>t</w:t>
            </w:r>
            <w:r>
              <w:rPr>
                <w:rFonts w:hint="default"/>
                <w:vertAlign w:val="subscript"/>
              </w:rPr>
              <w:t>w2</w:t>
            </w:r>
            <w:r>
              <w:rPr>
                <w:rFonts w:hint="eastAsia"/>
              </w:rPr>
              <w:t>取值</w:t>
            </w:r>
            <w:r>
              <w:rPr>
                <w:rFonts w:hint="default"/>
              </w:rPr>
              <w:t>。</w:t>
            </w:r>
          </w:p>
        </w:tc>
        <w:tc>
          <w:tcPr>
            <w:tcW w:w="474" w:type="pct"/>
            <w:vAlign w:val="center"/>
          </w:tcPr>
          <w:p w14:paraId="25D00D1E">
            <w:pPr>
              <w:keepNext w:val="0"/>
              <w:keepLines w:val="0"/>
              <w:suppressLineNumbers w:val="0"/>
              <w:spacing w:before="0" w:beforeAutospacing="0" w:after="0" w:afterAutospacing="0"/>
              <w:ind w:left="0" w:right="0"/>
              <w:rPr>
                <w:rFonts w:hint="default"/>
              </w:rPr>
            </w:pPr>
          </w:p>
        </w:tc>
      </w:tr>
      <w:tr w14:paraId="726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vAlign w:val="center"/>
          </w:tcPr>
          <w:p w14:paraId="7F3FFF6D">
            <w:pPr>
              <w:keepNext w:val="0"/>
              <w:keepLines w:val="0"/>
              <w:suppressLineNumbers w:val="0"/>
              <w:spacing w:before="0" w:beforeAutospacing="0" w:after="0" w:afterAutospacing="0"/>
              <w:ind w:left="0" w:right="0"/>
              <w:rPr>
                <w:rFonts w:hint="default"/>
              </w:rPr>
            </w:pPr>
            <w:r>
              <w:rPr>
                <w:rFonts w:hint="eastAsia"/>
              </w:rPr>
              <w:t>7</w:t>
            </w:r>
          </w:p>
        </w:tc>
        <w:tc>
          <w:tcPr>
            <w:tcW w:w="1302" w:type="pct"/>
            <w:vAlign w:val="center"/>
          </w:tcPr>
          <w:p w14:paraId="5536ED2F">
            <w:pPr>
              <w:keepNext w:val="0"/>
              <w:keepLines w:val="0"/>
              <w:suppressLineNumbers w:val="0"/>
              <w:spacing w:before="0" w:beforeAutospacing="0" w:after="0" w:afterAutospacing="0"/>
              <w:ind w:left="0" w:right="0"/>
              <w:rPr>
                <w:rFonts w:hint="default"/>
              </w:rPr>
            </w:pPr>
            <w:r>
              <w:rPr>
                <w:rFonts w:hint="default"/>
              </w:rPr>
              <w:t>出口烟气中化学不完全燃烧热</w:t>
            </w:r>
          </w:p>
        </w:tc>
        <w:tc>
          <w:tcPr>
            <w:tcW w:w="425" w:type="pct"/>
            <w:vAlign w:val="center"/>
          </w:tcPr>
          <w:p w14:paraId="3736163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p>
        </w:tc>
        <w:tc>
          <w:tcPr>
            <w:tcW w:w="757" w:type="pct"/>
            <w:vAlign w:val="center"/>
          </w:tcPr>
          <w:p w14:paraId="30FE21C8">
            <w:pPr>
              <w:keepNext w:val="0"/>
              <w:keepLines w:val="0"/>
              <w:suppressLineNumbers w:val="0"/>
              <w:spacing w:before="0" w:beforeAutospacing="0" w:after="0" w:afterAutospacing="0"/>
              <w:ind w:left="0" w:right="0"/>
              <w:rPr>
                <w:rFonts w:hint="default" w:cs="宋体"/>
              </w:rPr>
            </w:pPr>
            <w:r>
              <w:rPr>
                <w:rFonts w:hint="default"/>
              </w:rPr>
              <w:t>kJ/炉</w:t>
            </w:r>
          </w:p>
        </w:tc>
        <w:tc>
          <w:tcPr>
            <w:tcW w:w="1635" w:type="pct"/>
            <w:vAlign w:val="center"/>
          </w:tcPr>
          <w:p w14:paraId="2062B02D">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r>
              <w:rPr>
                <w:rFonts w:hint="default"/>
              </w:rPr>
              <w:t>=</w:t>
            </w:r>
            <w:r>
              <w:rPr>
                <w:rFonts w:hint="eastAsia"/>
              </w:rPr>
              <w:t>∑△H</w:t>
            </w:r>
            <w:r>
              <w:rPr>
                <w:rFonts w:hint="eastAsia"/>
                <w:vertAlign w:val="subscript"/>
              </w:rPr>
              <w:t>k</w:t>
            </w:r>
            <w:r>
              <w:rPr>
                <w:rFonts w:hint="default"/>
                <w:vertAlign w:val="subscript"/>
              </w:rPr>
              <w:t>i</w:t>
            </w:r>
            <w:r>
              <w:rPr>
                <w:rFonts w:hint="eastAsia"/>
              </w:rPr>
              <w:t>•</w:t>
            </w:r>
            <w:r>
              <w:rPr>
                <w:rFonts w:hint="default"/>
              </w:rPr>
              <w:t>m</w:t>
            </w:r>
            <w:r>
              <w:rPr>
                <w:rFonts w:hint="default"/>
                <w:vertAlign w:val="subscript"/>
              </w:rPr>
              <w:t>ki</w:t>
            </w:r>
          </w:p>
        </w:tc>
        <w:tc>
          <w:tcPr>
            <w:tcW w:w="474" w:type="pct"/>
            <w:vAlign w:val="center"/>
          </w:tcPr>
          <w:p w14:paraId="050D82DF">
            <w:pPr>
              <w:keepNext w:val="0"/>
              <w:keepLines w:val="0"/>
              <w:suppressLineNumbers w:val="0"/>
              <w:spacing w:before="0" w:beforeAutospacing="0" w:after="0" w:afterAutospacing="0"/>
              <w:ind w:left="0" w:right="0"/>
              <w:rPr>
                <w:rFonts w:hint="default"/>
              </w:rPr>
            </w:pPr>
          </w:p>
        </w:tc>
      </w:tr>
      <w:tr w14:paraId="6C75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03" w:type="pct"/>
            <w:vMerge w:val="continue"/>
            <w:vAlign w:val="center"/>
          </w:tcPr>
          <w:p w14:paraId="41488C53">
            <w:pPr>
              <w:keepNext w:val="0"/>
              <w:keepLines w:val="0"/>
              <w:suppressLineNumbers w:val="0"/>
              <w:spacing w:before="0" w:beforeAutospacing="0" w:after="0" w:afterAutospacing="0"/>
              <w:ind w:left="0" w:right="0"/>
              <w:rPr>
                <w:rFonts w:hint="default"/>
              </w:rPr>
            </w:pPr>
          </w:p>
        </w:tc>
        <w:tc>
          <w:tcPr>
            <w:tcW w:w="1302" w:type="pct"/>
            <w:vAlign w:val="center"/>
          </w:tcPr>
          <w:p w14:paraId="173C264B">
            <w:pPr>
              <w:keepNext w:val="0"/>
              <w:keepLines w:val="0"/>
              <w:suppressLineNumbers w:val="0"/>
              <w:spacing w:before="0" w:beforeAutospacing="0" w:after="0" w:afterAutospacing="0"/>
              <w:ind w:left="0" w:right="0"/>
              <w:rPr>
                <w:rFonts w:hint="default"/>
              </w:rPr>
            </w:pPr>
            <w:r>
              <w:rPr>
                <w:rFonts w:hint="eastAsia"/>
              </w:rPr>
              <w:t>烟气中可燃气体kｉ</w:t>
            </w:r>
            <w:r>
              <w:rPr>
                <w:rFonts w:hint="default"/>
              </w:rPr>
              <w:t>成分重量</w:t>
            </w:r>
          </w:p>
        </w:tc>
        <w:tc>
          <w:tcPr>
            <w:tcW w:w="425" w:type="pct"/>
            <w:vAlign w:val="center"/>
          </w:tcPr>
          <w:p w14:paraId="7995D26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ki</w:t>
            </w:r>
          </w:p>
        </w:tc>
        <w:tc>
          <w:tcPr>
            <w:tcW w:w="757" w:type="pct"/>
            <w:vAlign w:val="center"/>
          </w:tcPr>
          <w:p w14:paraId="03B68EDF">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r>
              <w:rPr>
                <w:rFonts w:hint="default" w:cs="Times New Roman"/>
              </w:rPr>
              <w:t xml:space="preserve"> </w:t>
            </w:r>
          </w:p>
        </w:tc>
        <w:tc>
          <w:tcPr>
            <w:tcW w:w="1635" w:type="pct"/>
            <w:vAlign w:val="center"/>
          </w:tcPr>
          <w:p w14:paraId="0D93AA73">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k</w:t>
            </w:r>
            <w:r>
              <w:rPr>
                <w:rFonts w:hint="eastAsia"/>
                <w:vertAlign w:val="subscript"/>
              </w:rPr>
              <w:t>i</w:t>
            </w:r>
            <w:r>
              <w:rPr>
                <w:rFonts w:hint="eastAsia"/>
              </w:rPr>
              <w:t>=ρ</w:t>
            </w:r>
            <w:r>
              <w:rPr>
                <w:rFonts w:hint="default"/>
                <w:vertAlign w:val="subscript"/>
              </w:rPr>
              <w:t>yi</w:t>
            </w:r>
            <w:r>
              <w:rPr>
                <w:rFonts w:hint="default"/>
              </w:rPr>
              <w:t xml:space="preserve"> </w:t>
            </w:r>
            <w:r>
              <w:rPr>
                <w:rFonts w:hint="eastAsia"/>
              </w:rPr>
              <w:t>•</w:t>
            </w:r>
            <w:r>
              <w:rPr>
                <w:rFonts w:hint="default"/>
              </w:rPr>
              <w:t>V</w:t>
            </w:r>
            <w:r>
              <w:rPr>
                <w:rFonts w:hint="default"/>
                <w:vertAlign w:val="subscript"/>
              </w:rPr>
              <w:t>Y</w:t>
            </w:r>
            <w:r>
              <w:rPr>
                <w:rFonts w:hint="eastAsia"/>
              </w:rPr>
              <w:t>•</w:t>
            </w:r>
            <w:r>
              <w:rPr>
                <w:rFonts w:hint="default"/>
              </w:rPr>
              <w:t>a</w:t>
            </w:r>
            <w:r>
              <w:rPr>
                <w:rFonts w:hint="default"/>
                <w:vertAlign w:val="subscript"/>
              </w:rPr>
              <w:t>yi</w:t>
            </w:r>
          </w:p>
        </w:tc>
        <w:tc>
          <w:tcPr>
            <w:tcW w:w="474" w:type="pct"/>
            <w:vAlign w:val="center"/>
          </w:tcPr>
          <w:p w14:paraId="74FEC269">
            <w:pPr>
              <w:keepNext w:val="0"/>
              <w:keepLines w:val="0"/>
              <w:suppressLineNumbers w:val="0"/>
              <w:spacing w:before="0" w:beforeAutospacing="0" w:after="0" w:afterAutospacing="0"/>
              <w:ind w:left="0" w:right="0"/>
              <w:rPr>
                <w:rFonts w:hint="default"/>
              </w:rPr>
            </w:pPr>
          </w:p>
        </w:tc>
      </w:tr>
      <w:tr w14:paraId="74F4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64266EF2">
            <w:pPr>
              <w:keepNext w:val="0"/>
              <w:keepLines w:val="0"/>
              <w:suppressLineNumbers w:val="0"/>
              <w:spacing w:before="0" w:beforeAutospacing="0" w:after="0" w:afterAutospacing="0"/>
              <w:ind w:left="0" w:right="0"/>
              <w:rPr>
                <w:rFonts w:hint="default"/>
              </w:rPr>
            </w:pPr>
          </w:p>
        </w:tc>
        <w:tc>
          <w:tcPr>
            <w:tcW w:w="1302" w:type="pct"/>
            <w:vAlign w:val="center"/>
          </w:tcPr>
          <w:p w14:paraId="317B1840">
            <w:pPr>
              <w:keepNext w:val="0"/>
              <w:keepLines w:val="0"/>
              <w:suppressLineNumbers w:val="0"/>
              <w:spacing w:before="0" w:beforeAutospacing="0" w:after="0" w:afterAutospacing="0"/>
              <w:ind w:left="0" w:right="0"/>
              <w:rPr>
                <w:rFonts w:hint="default"/>
              </w:rPr>
            </w:pPr>
            <w:r>
              <w:rPr>
                <w:rFonts w:hint="eastAsia"/>
              </w:rPr>
              <w:t>烟气中可燃气体kｉ</w:t>
            </w:r>
            <w:r>
              <w:rPr>
                <w:rFonts w:hint="default"/>
              </w:rPr>
              <w:t>成分</w:t>
            </w:r>
            <w:r>
              <w:rPr>
                <w:rFonts w:hint="eastAsia"/>
              </w:rPr>
              <w:t>含量</w:t>
            </w:r>
          </w:p>
        </w:tc>
        <w:tc>
          <w:tcPr>
            <w:tcW w:w="425" w:type="pct"/>
            <w:vAlign w:val="center"/>
          </w:tcPr>
          <w:p w14:paraId="5A5E1D06">
            <w:pPr>
              <w:keepNext w:val="0"/>
              <w:keepLines w:val="0"/>
              <w:suppressLineNumbers w:val="0"/>
              <w:spacing w:before="0" w:beforeAutospacing="0" w:after="0" w:afterAutospacing="0"/>
              <w:ind w:left="0" w:right="0"/>
              <w:rPr>
                <w:rFonts w:hint="default"/>
              </w:rPr>
            </w:pPr>
            <w:r>
              <w:rPr>
                <w:rFonts w:hint="default"/>
              </w:rPr>
              <w:t>a</w:t>
            </w:r>
            <w:r>
              <w:rPr>
                <w:rFonts w:hint="eastAsia"/>
                <w:vertAlign w:val="subscript"/>
              </w:rPr>
              <w:t>k</w:t>
            </w:r>
            <w:r>
              <w:rPr>
                <w:rFonts w:hint="default"/>
                <w:vertAlign w:val="subscript"/>
              </w:rPr>
              <w:t>i</w:t>
            </w:r>
          </w:p>
        </w:tc>
        <w:tc>
          <w:tcPr>
            <w:tcW w:w="757" w:type="pct"/>
            <w:vAlign w:val="center"/>
          </w:tcPr>
          <w:p w14:paraId="678C5DD9">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0EF9328A">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09149068">
            <w:pPr>
              <w:keepNext w:val="0"/>
              <w:keepLines w:val="0"/>
              <w:suppressLineNumbers w:val="0"/>
              <w:spacing w:before="0" w:beforeAutospacing="0" w:after="0" w:afterAutospacing="0"/>
              <w:ind w:left="0" w:right="0"/>
              <w:rPr>
                <w:rFonts w:hint="default"/>
              </w:rPr>
            </w:pPr>
          </w:p>
        </w:tc>
      </w:tr>
      <w:tr w14:paraId="469D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6906CF5C">
            <w:pPr>
              <w:keepNext w:val="0"/>
              <w:keepLines w:val="0"/>
              <w:suppressLineNumbers w:val="0"/>
              <w:spacing w:before="0" w:beforeAutospacing="0" w:after="0" w:afterAutospacing="0"/>
              <w:ind w:left="0" w:right="0"/>
              <w:rPr>
                <w:rFonts w:hint="default"/>
              </w:rPr>
            </w:pPr>
          </w:p>
        </w:tc>
        <w:tc>
          <w:tcPr>
            <w:tcW w:w="1302" w:type="pct"/>
            <w:vAlign w:val="center"/>
          </w:tcPr>
          <w:p w14:paraId="454DE2B3">
            <w:pPr>
              <w:keepNext w:val="0"/>
              <w:keepLines w:val="0"/>
              <w:suppressLineNumbers w:val="0"/>
              <w:spacing w:before="0" w:beforeAutospacing="0" w:after="0" w:afterAutospacing="0"/>
              <w:ind w:left="0" w:right="0"/>
              <w:rPr>
                <w:rFonts w:hint="default"/>
              </w:rPr>
            </w:pPr>
            <w:r>
              <w:rPr>
                <w:rFonts w:hint="eastAsia"/>
              </w:rPr>
              <w:t>烟气中可燃气体kｉ</w:t>
            </w:r>
            <w:r>
              <w:rPr>
                <w:rFonts w:hint="default"/>
              </w:rPr>
              <w:t>成分</w:t>
            </w:r>
            <w:r>
              <w:rPr>
                <w:rFonts w:hint="eastAsia"/>
              </w:rPr>
              <w:t>密度</w:t>
            </w:r>
          </w:p>
        </w:tc>
        <w:tc>
          <w:tcPr>
            <w:tcW w:w="425" w:type="pct"/>
            <w:vAlign w:val="center"/>
          </w:tcPr>
          <w:p w14:paraId="57FEC48B">
            <w:pPr>
              <w:keepNext w:val="0"/>
              <w:keepLines w:val="0"/>
              <w:suppressLineNumbers w:val="0"/>
              <w:spacing w:before="0" w:beforeAutospacing="0" w:after="0" w:afterAutospacing="0"/>
              <w:ind w:left="0" w:right="0"/>
              <w:rPr>
                <w:rFonts w:hint="default"/>
              </w:rPr>
            </w:pPr>
            <w:r>
              <w:rPr>
                <w:rFonts w:hint="eastAsia"/>
              </w:rPr>
              <w:t>ρ</w:t>
            </w:r>
            <w:r>
              <w:rPr>
                <w:rFonts w:hint="eastAsia"/>
                <w:vertAlign w:val="subscript"/>
              </w:rPr>
              <w:t>k</w:t>
            </w:r>
            <w:r>
              <w:rPr>
                <w:rFonts w:hint="default"/>
                <w:vertAlign w:val="subscript"/>
              </w:rPr>
              <w:t>i</w:t>
            </w:r>
          </w:p>
        </w:tc>
        <w:tc>
          <w:tcPr>
            <w:tcW w:w="757" w:type="pct"/>
            <w:vAlign w:val="center"/>
          </w:tcPr>
          <w:p w14:paraId="63C6E854">
            <w:pPr>
              <w:keepNext w:val="0"/>
              <w:keepLines w:val="0"/>
              <w:suppressLineNumbers w:val="0"/>
              <w:spacing w:before="0" w:beforeAutospacing="0" w:after="0" w:afterAutospacing="0"/>
              <w:ind w:left="0" w:right="0"/>
              <w:rPr>
                <w:rFonts w:hint="default"/>
              </w:rPr>
            </w:pPr>
            <w:r>
              <w:rPr>
                <w:rFonts w:hint="default"/>
              </w:rPr>
              <w:t>kg/Nm</w:t>
            </w:r>
            <w:r>
              <w:rPr>
                <w:rFonts w:hint="default"/>
                <w:vertAlign w:val="superscript"/>
              </w:rPr>
              <w:t>3</w:t>
            </w:r>
          </w:p>
        </w:tc>
        <w:tc>
          <w:tcPr>
            <w:tcW w:w="1635" w:type="pct"/>
            <w:vAlign w:val="center"/>
          </w:tcPr>
          <w:p w14:paraId="60CBC491">
            <w:pPr>
              <w:keepNext w:val="0"/>
              <w:keepLines w:val="0"/>
              <w:suppressLineNumbers w:val="0"/>
              <w:spacing w:before="0" w:beforeAutospacing="0" w:after="0" w:afterAutospacing="0"/>
              <w:ind w:left="0" w:right="0"/>
              <w:rPr>
                <w:rFonts w:hint="default"/>
              </w:rPr>
            </w:pPr>
            <w:r>
              <w:rPr>
                <w:rFonts w:hint="eastAsia"/>
              </w:rPr>
              <w:t>査2018版《有色金属炉窑设计手册》附表3-</w:t>
            </w:r>
            <w:r>
              <w:rPr>
                <w:rFonts w:hint="default"/>
              </w:rPr>
              <w:t>5</w:t>
            </w:r>
            <w:r>
              <w:rPr>
                <w:rFonts w:hint="eastAsia"/>
              </w:rPr>
              <w:t>，按</w:t>
            </w:r>
            <w:r>
              <w:rPr>
                <w:rFonts w:hint="default"/>
              </w:rPr>
              <w:t>t</w:t>
            </w:r>
            <w:r>
              <w:rPr>
                <w:rFonts w:hint="default"/>
                <w:vertAlign w:val="subscript"/>
              </w:rPr>
              <w:t>y</w:t>
            </w:r>
            <w:r>
              <w:rPr>
                <w:rFonts w:hint="eastAsia"/>
              </w:rPr>
              <w:t>取值</w:t>
            </w:r>
            <w:r>
              <w:rPr>
                <w:rFonts w:hint="default"/>
              </w:rPr>
              <w:t>。</w:t>
            </w:r>
          </w:p>
        </w:tc>
        <w:tc>
          <w:tcPr>
            <w:tcW w:w="474" w:type="pct"/>
            <w:vAlign w:val="center"/>
          </w:tcPr>
          <w:p w14:paraId="0440D7A7">
            <w:pPr>
              <w:keepNext w:val="0"/>
              <w:keepLines w:val="0"/>
              <w:suppressLineNumbers w:val="0"/>
              <w:spacing w:before="0" w:beforeAutospacing="0" w:after="0" w:afterAutospacing="0"/>
              <w:ind w:left="0" w:right="0"/>
              <w:rPr>
                <w:rFonts w:hint="default"/>
              </w:rPr>
            </w:pPr>
          </w:p>
        </w:tc>
      </w:tr>
      <w:tr w14:paraId="2F29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32C6FE6E">
            <w:pPr>
              <w:keepNext w:val="0"/>
              <w:keepLines w:val="0"/>
              <w:suppressLineNumbers w:val="0"/>
              <w:spacing w:before="0" w:beforeAutospacing="0" w:after="0" w:afterAutospacing="0"/>
              <w:ind w:left="0" w:right="0"/>
              <w:rPr>
                <w:rFonts w:hint="default"/>
              </w:rPr>
            </w:pPr>
          </w:p>
        </w:tc>
        <w:tc>
          <w:tcPr>
            <w:tcW w:w="1302" w:type="pct"/>
            <w:vAlign w:val="center"/>
          </w:tcPr>
          <w:p w14:paraId="171B8F24">
            <w:pPr>
              <w:keepNext w:val="0"/>
              <w:keepLines w:val="0"/>
              <w:suppressLineNumbers w:val="0"/>
              <w:spacing w:before="0" w:beforeAutospacing="0" w:after="0" w:afterAutospacing="0"/>
              <w:ind w:left="0" w:right="0"/>
              <w:rPr>
                <w:rFonts w:hint="default"/>
              </w:rPr>
            </w:pPr>
            <w:r>
              <w:rPr>
                <w:rFonts w:hint="eastAsia"/>
              </w:rPr>
              <w:t>出口烟气体积</w:t>
            </w:r>
          </w:p>
        </w:tc>
        <w:tc>
          <w:tcPr>
            <w:tcW w:w="425" w:type="pct"/>
            <w:vAlign w:val="center"/>
          </w:tcPr>
          <w:p w14:paraId="174F0F01">
            <w:pPr>
              <w:keepNext w:val="0"/>
              <w:keepLines w:val="0"/>
              <w:suppressLineNumbers w:val="0"/>
              <w:spacing w:before="0" w:beforeAutospacing="0" w:after="0" w:afterAutospacing="0"/>
              <w:ind w:left="0" w:right="0"/>
              <w:rPr>
                <w:rFonts w:hint="default"/>
              </w:rPr>
            </w:pPr>
            <w:r>
              <w:rPr>
                <w:rFonts w:hint="default"/>
              </w:rPr>
              <w:t>V</w:t>
            </w:r>
            <w:r>
              <w:rPr>
                <w:rFonts w:hint="default"/>
                <w:vertAlign w:val="subscript"/>
              </w:rPr>
              <w:t>Y</w:t>
            </w:r>
          </w:p>
        </w:tc>
        <w:tc>
          <w:tcPr>
            <w:tcW w:w="757" w:type="pct"/>
            <w:vAlign w:val="center"/>
          </w:tcPr>
          <w:p w14:paraId="4EFF524F">
            <w:pPr>
              <w:keepNext w:val="0"/>
              <w:keepLines w:val="0"/>
              <w:suppressLineNumbers w:val="0"/>
              <w:spacing w:before="0" w:beforeAutospacing="0" w:after="0" w:afterAutospacing="0"/>
              <w:ind w:left="0" w:right="0"/>
              <w:rPr>
                <w:rFonts w:hint="default"/>
              </w:rPr>
            </w:pPr>
            <w:r>
              <w:rPr>
                <w:rFonts w:hint="eastAsia"/>
              </w:rPr>
              <w:t>Nm</w:t>
            </w:r>
            <w:r>
              <w:rPr>
                <w:rFonts w:hint="default"/>
                <w:vertAlign w:val="superscript"/>
              </w:rPr>
              <w:t>3</w:t>
            </w:r>
            <w:r>
              <w:rPr>
                <w:rFonts w:hint="eastAsia"/>
              </w:rPr>
              <w:t>/</w:t>
            </w:r>
            <w:r>
              <w:rPr>
                <w:rFonts w:hint="eastAsia" w:cs="宋体"/>
              </w:rPr>
              <w:t>炉</w:t>
            </w:r>
          </w:p>
        </w:tc>
        <w:tc>
          <w:tcPr>
            <w:tcW w:w="1635" w:type="pct"/>
            <w:vAlign w:val="center"/>
          </w:tcPr>
          <w:p w14:paraId="34057C56">
            <w:pPr>
              <w:keepNext w:val="0"/>
              <w:keepLines w:val="0"/>
              <w:suppressLineNumbers w:val="0"/>
              <w:spacing w:before="0" w:beforeAutospacing="0" w:after="0" w:afterAutospacing="0"/>
              <w:ind w:left="0" w:right="0"/>
              <w:rPr>
                <w:rFonts w:hint="default"/>
              </w:rPr>
            </w:pPr>
            <w:r>
              <w:rPr>
                <w:rFonts w:hint="eastAsia"/>
              </w:rPr>
              <w:t>测算</w:t>
            </w:r>
          </w:p>
        </w:tc>
        <w:tc>
          <w:tcPr>
            <w:tcW w:w="474" w:type="pct"/>
            <w:vAlign w:val="center"/>
          </w:tcPr>
          <w:p w14:paraId="517FCEB3">
            <w:pPr>
              <w:keepNext w:val="0"/>
              <w:keepLines w:val="0"/>
              <w:suppressLineNumbers w:val="0"/>
              <w:spacing w:before="0" w:beforeAutospacing="0" w:after="0" w:afterAutospacing="0"/>
              <w:ind w:left="0" w:right="0"/>
              <w:rPr>
                <w:rFonts w:hint="default"/>
              </w:rPr>
            </w:pPr>
          </w:p>
        </w:tc>
      </w:tr>
      <w:tr w14:paraId="1E2E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68E9F529">
            <w:pPr>
              <w:keepNext w:val="0"/>
              <w:keepLines w:val="0"/>
              <w:suppressLineNumbers w:val="0"/>
              <w:spacing w:before="0" w:beforeAutospacing="0" w:after="0" w:afterAutospacing="0"/>
              <w:ind w:left="0" w:right="0"/>
              <w:rPr>
                <w:rFonts w:hint="default"/>
              </w:rPr>
            </w:pPr>
          </w:p>
        </w:tc>
        <w:tc>
          <w:tcPr>
            <w:tcW w:w="1302" w:type="pct"/>
            <w:vAlign w:val="center"/>
          </w:tcPr>
          <w:p w14:paraId="726F1037">
            <w:pPr>
              <w:keepNext w:val="0"/>
              <w:keepLines w:val="0"/>
              <w:suppressLineNumbers w:val="0"/>
              <w:spacing w:before="0" w:beforeAutospacing="0" w:after="0" w:afterAutospacing="0"/>
              <w:ind w:left="0" w:right="0"/>
              <w:rPr>
                <w:rFonts w:hint="default"/>
              </w:rPr>
            </w:pPr>
            <w:r>
              <w:rPr>
                <w:rFonts w:hint="eastAsia"/>
              </w:rPr>
              <w:t>烟气中可燃气体ki</w:t>
            </w:r>
            <w:r>
              <w:rPr>
                <w:rFonts w:hint="default"/>
              </w:rPr>
              <w:t>成分</w:t>
            </w:r>
            <w:r>
              <w:rPr>
                <w:rFonts w:hint="eastAsia"/>
              </w:rPr>
              <w:t>单位反应热</w:t>
            </w:r>
          </w:p>
        </w:tc>
        <w:tc>
          <w:tcPr>
            <w:tcW w:w="425" w:type="pct"/>
            <w:vAlign w:val="center"/>
          </w:tcPr>
          <w:p w14:paraId="29CE0485">
            <w:pPr>
              <w:keepNext w:val="0"/>
              <w:keepLines w:val="0"/>
              <w:suppressLineNumbers w:val="0"/>
              <w:spacing w:before="0" w:beforeAutospacing="0" w:after="0" w:afterAutospacing="0"/>
              <w:ind w:left="0" w:right="0"/>
              <w:rPr>
                <w:rFonts w:hint="default"/>
              </w:rPr>
            </w:pPr>
            <w:r>
              <w:rPr>
                <w:rFonts w:hint="eastAsia"/>
              </w:rPr>
              <w:t>△H</w:t>
            </w:r>
            <w:r>
              <w:rPr>
                <w:rFonts w:hint="eastAsia"/>
                <w:vertAlign w:val="subscript"/>
              </w:rPr>
              <w:t>k</w:t>
            </w:r>
            <w:r>
              <w:rPr>
                <w:rFonts w:hint="default"/>
                <w:vertAlign w:val="subscript"/>
              </w:rPr>
              <w:t>i</w:t>
            </w:r>
          </w:p>
        </w:tc>
        <w:tc>
          <w:tcPr>
            <w:tcW w:w="757" w:type="pct"/>
            <w:vAlign w:val="center"/>
          </w:tcPr>
          <w:p w14:paraId="5F902394">
            <w:pPr>
              <w:keepNext w:val="0"/>
              <w:keepLines w:val="0"/>
              <w:suppressLineNumbers w:val="0"/>
              <w:spacing w:before="0" w:beforeAutospacing="0" w:after="0" w:afterAutospacing="0"/>
              <w:ind w:left="0" w:right="0"/>
              <w:rPr>
                <w:rFonts w:hint="default"/>
              </w:rPr>
            </w:pPr>
            <w:r>
              <w:rPr>
                <w:rFonts w:hint="default"/>
              </w:rPr>
              <w:t>kJ/kg</w:t>
            </w:r>
          </w:p>
        </w:tc>
        <w:tc>
          <w:tcPr>
            <w:tcW w:w="1635" w:type="pct"/>
            <w:vAlign w:val="center"/>
          </w:tcPr>
          <w:p w14:paraId="37B1C69F">
            <w:pPr>
              <w:keepNext w:val="0"/>
              <w:keepLines w:val="0"/>
              <w:suppressLineNumbers w:val="0"/>
              <w:spacing w:before="0" w:beforeAutospacing="0" w:after="0" w:afterAutospacing="0"/>
              <w:ind w:left="0" w:right="0"/>
              <w:rPr>
                <w:rFonts w:hint="default"/>
              </w:rPr>
            </w:pPr>
            <w:r>
              <w:rPr>
                <w:rFonts w:hint="eastAsia"/>
              </w:rPr>
              <w:t>査</w:t>
            </w:r>
            <w:r>
              <w:rPr>
                <w:rFonts w:hint="default"/>
              </w:rPr>
              <w:t>附录表</w:t>
            </w:r>
            <w:r>
              <w:rPr>
                <w:rFonts w:hint="eastAsia"/>
              </w:rPr>
              <w:t>C.1取值。</w:t>
            </w:r>
          </w:p>
        </w:tc>
        <w:tc>
          <w:tcPr>
            <w:tcW w:w="474" w:type="pct"/>
            <w:vAlign w:val="center"/>
          </w:tcPr>
          <w:p w14:paraId="3A1DA425">
            <w:pPr>
              <w:keepNext w:val="0"/>
              <w:keepLines w:val="0"/>
              <w:suppressLineNumbers w:val="0"/>
              <w:spacing w:before="0" w:beforeAutospacing="0" w:after="0" w:afterAutospacing="0"/>
              <w:ind w:left="0" w:right="0"/>
              <w:rPr>
                <w:rFonts w:hint="default"/>
              </w:rPr>
            </w:pPr>
          </w:p>
        </w:tc>
      </w:tr>
      <w:tr w14:paraId="0DDB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vAlign w:val="center"/>
          </w:tcPr>
          <w:p w14:paraId="08359254">
            <w:pPr>
              <w:keepNext w:val="0"/>
              <w:keepLines w:val="0"/>
              <w:suppressLineNumbers w:val="0"/>
              <w:spacing w:before="0" w:beforeAutospacing="0" w:after="0" w:afterAutospacing="0"/>
              <w:ind w:left="0" w:right="0"/>
              <w:rPr>
                <w:rFonts w:hint="default"/>
              </w:rPr>
            </w:pPr>
            <w:r>
              <w:rPr>
                <w:rFonts w:hint="eastAsia"/>
              </w:rPr>
              <w:t>8</w:t>
            </w:r>
          </w:p>
        </w:tc>
        <w:tc>
          <w:tcPr>
            <w:tcW w:w="1302" w:type="pct"/>
            <w:vAlign w:val="center"/>
          </w:tcPr>
          <w:p w14:paraId="0A3B4CBA">
            <w:pPr>
              <w:keepNext w:val="0"/>
              <w:keepLines w:val="0"/>
              <w:suppressLineNumbers w:val="0"/>
              <w:spacing w:before="0" w:beforeAutospacing="0" w:after="0" w:afterAutospacing="0"/>
              <w:ind w:left="0" w:right="0"/>
              <w:rPr>
                <w:rFonts w:hint="default"/>
              </w:rPr>
            </w:pPr>
            <w:r>
              <w:rPr>
                <w:rFonts w:hint="default"/>
              </w:rPr>
              <w:t>机械不完全燃烧热</w:t>
            </w:r>
          </w:p>
        </w:tc>
        <w:tc>
          <w:tcPr>
            <w:tcW w:w="425" w:type="pct"/>
            <w:vAlign w:val="center"/>
          </w:tcPr>
          <w:p w14:paraId="1FFB357E">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8</w:t>
            </w:r>
            <w:r>
              <w:rPr>
                <w:rFonts w:hint="eastAsia"/>
              </w:rPr>
              <w:t>′</w:t>
            </w:r>
          </w:p>
        </w:tc>
        <w:tc>
          <w:tcPr>
            <w:tcW w:w="757" w:type="pct"/>
            <w:vAlign w:val="center"/>
          </w:tcPr>
          <w:p w14:paraId="033FE5EA">
            <w:pPr>
              <w:keepNext w:val="0"/>
              <w:keepLines w:val="0"/>
              <w:suppressLineNumbers w:val="0"/>
              <w:spacing w:before="0" w:beforeAutospacing="0" w:after="0" w:afterAutospacing="0"/>
              <w:ind w:left="0" w:right="0"/>
              <w:rPr>
                <w:rFonts w:hint="default"/>
              </w:rPr>
            </w:pPr>
            <w:r>
              <w:rPr>
                <w:rFonts w:hint="default"/>
              </w:rPr>
              <w:t>kJ/炉</w:t>
            </w:r>
          </w:p>
        </w:tc>
        <w:tc>
          <w:tcPr>
            <w:tcW w:w="1635" w:type="pct"/>
            <w:vAlign w:val="center"/>
          </w:tcPr>
          <w:p w14:paraId="4563EBE5">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8</w:t>
            </w:r>
            <w:r>
              <w:rPr>
                <w:rFonts w:hint="eastAsia"/>
              </w:rPr>
              <w:t>′</w:t>
            </w:r>
            <w:r>
              <w:rPr>
                <w:rFonts w:hint="default"/>
              </w:rPr>
              <w:t>=（m</w:t>
            </w:r>
            <w:r>
              <w:rPr>
                <w:rFonts w:hint="eastAsia"/>
                <w:vertAlign w:val="subscript"/>
              </w:rPr>
              <w:t>2</w:t>
            </w:r>
            <w:r>
              <w:rPr>
                <w:rFonts w:hint="eastAsia"/>
              </w:rPr>
              <w:t>′</w:t>
            </w:r>
            <w:r>
              <w:rPr>
                <w:rFonts w:hint="default"/>
              </w:rPr>
              <w:t>·a</w:t>
            </w:r>
            <w:r>
              <w:rPr>
                <w:rFonts w:hint="default"/>
                <w:vertAlign w:val="subscript"/>
              </w:rPr>
              <w:t>1</w:t>
            </w:r>
            <w:r>
              <w:rPr>
                <w:rFonts w:hint="default"/>
              </w:rPr>
              <w:t>+ m</w:t>
            </w:r>
            <w:r>
              <w:rPr>
                <w:rFonts w:hint="eastAsia"/>
                <w:vertAlign w:val="subscript"/>
              </w:rPr>
              <w:t>3</w:t>
            </w:r>
            <w:r>
              <w:rPr>
                <w:rFonts w:hint="eastAsia"/>
              </w:rPr>
              <w:t>′</w:t>
            </w:r>
            <w:r>
              <w:rPr>
                <w:rFonts w:hint="default"/>
              </w:rPr>
              <w:t>·a</w:t>
            </w:r>
            <w:r>
              <w:rPr>
                <w:rFonts w:hint="default"/>
                <w:vertAlign w:val="subscript"/>
              </w:rPr>
              <w:t>2</w:t>
            </w:r>
            <w:r>
              <w:rPr>
                <w:rFonts w:hint="default"/>
              </w:rPr>
              <w:t>+ m</w:t>
            </w:r>
            <w:r>
              <w:rPr>
                <w:rFonts w:hint="default"/>
                <w:vertAlign w:val="subscript"/>
              </w:rPr>
              <w:t>z</w:t>
            </w:r>
            <w:r>
              <w:rPr>
                <w:rFonts w:hint="eastAsia"/>
              </w:rPr>
              <w:t>′</w:t>
            </w:r>
            <w:r>
              <w:rPr>
                <w:rFonts w:hint="default"/>
              </w:rPr>
              <w:t>·a</w:t>
            </w:r>
            <w:r>
              <w:rPr>
                <w:rFonts w:hint="default"/>
                <w:vertAlign w:val="subscript"/>
              </w:rPr>
              <w:t>3</w:t>
            </w:r>
            <w:r>
              <w:rPr>
                <w:rFonts w:hint="default"/>
              </w:rPr>
              <w:t>）·Q</w:t>
            </w:r>
            <w:r>
              <w:rPr>
                <w:rFonts w:hint="default"/>
                <w:vertAlign w:val="superscript"/>
              </w:rPr>
              <w:t>y</w:t>
            </w:r>
            <w:r>
              <w:rPr>
                <w:rFonts w:hint="default"/>
              </w:rPr>
              <w:t>DW</w:t>
            </w:r>
          </w:p>
        </w:tc>
        <w:tc>
          <w:tcPr>
            <w:tcW w:w="474" w:type="pct"/>
            <w:vAlign w:val="center"/>
          </w:tcPr>
          <w:p w14:paraId="255D7847">
            <w:pPr>
              <w:keepNext w:val="0"/>
              <w:keepLines w:val="0"/>
              <w:suppressLineNumbers w:val="0"/>
              <w:spacing w:before="0" w:beforeAutospacing="0" w:after="0" w:afterAutospacing="0"/>
              <w:ind w:left="0" w:right="0"/>
              <w:rPr>
                <w:rFonts w:hint="default"/>
              </w:rPr>
            </w:pPr>
          </w:p>
        </w:tc>
      </w:tr>
      <w:tr w14:paraId="4835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4B68455D">
            <w:pPr>
              <w:keepNext w:val="0"/>
              <w:keepLines w:val="0"/>
              <w:suppressLineNumbers w:val="0"/>
              <w:spacing w:before="0" w:beforeAutospacing="0" w:after="0" w:afterAutospacing="0"/>
              <w:ind w:left="0" w:right="0"/>
              <w:rPr>
                <w:rFonts w:hint="default"/>
              </w:rPr>
            </w:pPr>
          </w:p>
        </w:tc>
        <w:tc>
          <w:tcPr>
            <w:tcW w:w="1302" w:type="pct"/>
            <w:vAlign w:val="center"/>
          </w:tcPr>
          <w:p w14:paraId="7A39EA22">
            <w:pPr>
              <w:keepNext w:val="0"/>
              <w:keepLines w:val="0"/>
              <w:suppressLineNumbers w:val="0"/>
              <w:spacing w:before="0" w:beforeAutospacing="0" w:after="0" w:afterAutospacing="0"/>
              <w:ind w:left="0" w:right="0"/>
              <w:rPr>
                <w:rFonts w:hint="default"/>
              </w:rPr>
            </w:pPr>
            <w:r>
              <w:rPr>
                <w:rFonts w:hint="eastAsia"/>
              </w:rPr>
              <w:t>沉降</w:t>
            </w:r>
            <w:r>
              <w:rPr>
                <w:rFonts w:hint="default"/>
              </w:rPr>
              <w:t>烟尘质量</w:t>
            </w:r>
          </w:p>
        </w:tc>
        <w:tc>
          <w:tcPr>
            <w:tcW w:w="425" w:type="pct"/>
            <w:vAlign w:val="center"/>
          </w:tcPr>
          <w:p w14:paraId="1AD80307">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2</w:t>
            </w:r>
            <w:r>
              <w:rPr>
                <w:rFonts w:hint="eastAsia"/>
              </w:rPr>
              <w:t>′</w:t>
            </w:r>
          </w:p>
        </w:tc>
        <w:tc>
          <w:tcPr>
            <w:tcW w:w="757" w:type="pct"/>
            <w:vAlign w:val="center"/>
          </w:tcPr>
          <w:p w14:paraId="6BF8F3F0">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635" w:type="pct"/>
            <w:vAlign w:val="center"/>
          </w:tcPr>
          <w:p w14:paraId="48B33A91">
            <w:pPr>
              <w:keepNext w:val="0"/>
              <w:keepLines w:val="0"/>
              <w:suppressLineNumbers w:val="0"/>
              <w:spacing w:before="0" w:beforeAutospacing="0" w:after="0" w:afterAutospacing="0"/>
              <w:ind w:left="0" w:right="0"/>
              <w:rPr>
                <w:rFonts w:hint="default"/>
              </w:rPr>
            </w:pPr>
            <w:r>
              <w:rPr>
                <w:rFonts w:hint="eastAsia"/>
              </w:rPr>
              <w:t>实测数据</w:t>
            </w:r>
          </w:p>
        </w:tc>
        <w:tc>
          <w:tcPr>
            <w:tcW w:w="474" w:type="pct"/>
            <w:vAlign w:val="center"/>
          </w:tcPr>
          <w:p w14:paraId="1EDABA99">
            <w:pPr>
              <w:keepNext w:val="0"/>
              <w:keepLines w:val="0"/>
              <w:suppressLineNumbers w:val="0"/>
              <w:spacing w:before="0" w:beforeAutospacing="0" w:after="0" w:afterAutospacing="0"/>
              <w:ind w:left="0" w:right="0"/>
              <w:rPr>
                <w:rFonts w:hint="default"/>
              </w:rPr>
            </w:pPr>
          </w:p>
        </w:tc>
      </w:tr>
      <w:tr w14:paraId="3334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3EA39936">
            <w:pPr>
              <w:keepNext w:val="0"/>
              <w:keepLines w:val="0"/>
              <w:suppressLineNumbers w:val="0"/>
              <w:spacing w:before="0" w:beforeAutospacing="0" w:after="0" w:afterAutospacing="0"/>
              <w:ind w:left="0" w:right="0"/>
              <w:rPr>
                <w:rFonts w:hint="default"/>
              </w:rPr>
            </w:pPr>
          </w:p>
        </w:tc>
        <w:tc>
          <w:tcPr>
            <w:tcW w:w="1302" w:type="pct"/>
            <w:vAlign w:val="center"/>
          </w:tcPr>
          <w:p w14:paraId="25399286">
            <w:pPr>
              <w:keepNext w:val="0"/>
              <w:keepLines w:val="0"/>
              <w:suppressLineNumbers w:val="0"/>
              <w:spacing w:before="0" w:beforeAutospacing="0" w:after="0" w:afterAutospacing="0"/>
              <w:ind w:left="0" w:right="0"/>
              <w:rPr>
                <w:rFonts w:hint="default"/>
                <w:color w:val="FF0000"/>
              </w:rPr>
            </w:pPr>
            <w:r>
              <w:rPr>
                <w:rFonts w:hint="eastAsia"/>
              </w:rPr>
              <w:t>沉降</w:t>
            </w:r>
            <w:r>
              <w:rPr>
                <w:rFonts w:hint="default"/>
              </w:rPr>
              <w:t>烟尘含碳量</w:t>
            </w:r>
          </w:p>
        </w:tc>
        <w:tc>
          <w:tcPr>
            <w:tcW w:w="425" w:type="pct"/>
            <w:vAlign w:val="center"/>
          </w:tcPr>
          <w:p w14:paraId="2CB6D35B">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1</w:t>
            </w:r>
          </w:p>
        </w:tc>
        <w:tc>
          <w:tcPr>
            <w:tcW w:w="757" w:type="pct"/>
            <w:vAlign w:val="center"/>
          </w:tcPr>
          <w:p w14:paraId="7CD71821">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62C5B487">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55AB99B3">
            <w:pPr>
              <w:keepNext w:val="0"/>
              <w:keepLines w:val="0"/>
              <w:suppressLineNumbers w:val="0"/>
              <w:spacing w:before="0" w:beforeAutospacing="0" w:after="0" w:afterAutospacing="0"/>
              <w:ind w:left="0" w:right="0"/>
              <w:rPr>
                <w:rFonts w:hint="default"/>
              </w:rPr>
            </w:pPr>
          </w:p>
        </w:tc>
      </w:tr>
      <w:tr w14:paraId="1DA5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78CC7C6D">
            <w:pPr>
              <w:keepNext w:val="0"/>
              <w:keepLines w:val="0"/>
              <w:suppressLineNumbers w:val="0"/>
              <w:spacing w:before="0" w:beforeAutospacing="0" w:after="0" w:afterAutospacing="0"/>
              <w:ind w:left="0" w:right="0"/>
              <w:rPr>
                <w:rFonts w:hint="default"/>
              </w:rPr>
            </w:pPr>
          </w:p>
        </w:tc>
        <w:tc>
          <w:tcPr>
            <w:tcW w:w="1302" w:type="pct"/>
            <w:vAlign w:val="center"/>
          </w:tcPr>
          <w:p w14:paraId="57CE60D3">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烟尘质量</w:t>
            </w:r>
          </w:p>
        </w:tc>
        <w:tc>
          <w:tcPr>
            <w:tcW w:w="425" w:type="pct"/>
            <w:vAlign w:val="center"/>
          </w:tcPr>
          <w:p w14:paraId="236568FA">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rPr>
              <w:t>′</w:t>
            </w:r>
          </w:p>
        </w:tc>
        <w:tc>
          <w:tcPr>
            <w:tcW w:w="757" w:type="pct"/>
            <w:vAlign w:val="center"/>
          </w:tcPr>
          <w:p w14:paraId="04790EFF">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635" w:type="pct"/>
            <w:vAlign w:val="center"/>
          </w:tcPr>
          <w:p w14:paraId="33410DC0">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cs="Times New Roman"/>
              </w:rPr>
              <w:t>′</w:t>
            </w:r>
            <w:r>
              <w:rPr>
                <w:rFonts w:hint="default"/>
              </w:rPr>
              <w:t>= V</w:t>
            </w:r>
            <w:r>
              <w:rPr>
                <w:rFonts w:hint="default"/>
                <w:vertAlign w:val="subscript"/>
              </w:rPr>
              <w:t>Y</w:t>
            </w:r>
            <w:r>
              <w:rPr>
                <w:rFonts w:hint="default"/>
                <w:vertAlign w:val="superscript"/>
              </w:rPr>
              <w:t xml:space="preserve"> </w:t>
            </w:r>
            <w:r>
              <w:rPr>
                <w:rFonts w:hint="eastAsia"/>
              </w:rPr>
              <w:t>′ •d</w:t>
            </w:r>
            <w:r>
              <w:rPr>
                <w:rFonts w:hint="eastAsia"/>
                <w:vertAlign w:val="subscript"/>
              </w:rPr>
              <w:t>u</w:t>
            </w:r>
            <w:r>
              <w:rPr>
                <w:rFonts w:hint="default"/>
              </w:rPr>
              <w:t>/1000</w:t>
            </w:r>
          </w:p>
        </w:tc>
        <w:tc>
          <w:tcPr>
            <w:tcW w:w="474" w:type="pct"/>
            <w:vAlign w:val="center"/>
          </w:tcPr>
          <w:p w14:paraId="61B952AB">
            <w:pPr>
              <w:keepNext w:val="0"/>
              <w:keepLines w:val="0"/>
              <w:suppressLineNumbers w:val="0"/>
              <w:spacing w:before="0" w:beforeAutospacing="0" w:after="0" w:afterAutospacing="0"/>
              <w:ind w:left="0" w:right="0"/>
              <w:rPr>
                <w:rFonts w:hint="default"/>
              </w:rPr>
            </w:pPr>
          </w:p>
        </w:tc>
      </w:tr>
      <w:tr w14:paraId="4575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6AB0E911">
            <w:pPr>
              <w:keepNext w:val="0"/>
              <w:keepLines w:val="0"/>
              <w:suppressLineNumbers w:val="0"/>
              <w:spacing w:before="0" w:beforeAutospacing="0" w:after="0" w:afterAutospacing="0"/>
              <w:ind w:left="0" w:right="0"/>
              <w:rPr>
                <w:rFonts w:hint="default"/>
              </w:rPr>
            </w:pPr>
          </w:p>
        </w:tc>
        <w:tc>
          <w:tcPr>
            <w:tcW w:w="1302" w:type="pct"/>
            <w:vAlign w:val="center"/>
          </w:tcPr>
          <w:p w14:paraId="1FEA2E88">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烟尘含碳量</w:t>
            </w:r>
          </w:p>
        </w:tc>
        <w:tc>
          <w:tcPr>
            <w:tcW w:w="425" w:type="pct"/>
            <w:vAlign w:val="center"/>
          </w:tcPr>
          <w:p w14:paraId="7607ECD2">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2</w:t>
            </w:r>
          </w:p>
        </w:tc>
        <w:tc>
          <w:tcPr>
            <w:tcW w:w="757" w:type="pct"/>
            <w:vAlign w:val="center"/>
          </w:tcPr>
          <w:p w14:paraId="29153731">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2DF312DE">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61278DBD">
            <w:pPr>
              <w:keepNext w:val="0"/>
              <w:keepLines w:val="0"/>
              <w:suppressLineNumbers w:val="0"/>
              <w:spacing w:before="0" w:beforeAutospacing="0" w:after="0" w:afterAutospacing="0"/>
              <w:ind w:left="0" w:right="0"/>
              <w:rPr>
                <w:rFonts w:hint="default"/>
              </w:rPr>
            </w:pPr>
          </w:p>
        </w:tc>
      </w:tr>
      <w:tr w14:paraId="3B0D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436D750D">
            <w:pPr>
              <w:keepNext w:val="0"/>
              <w:keepLines w:val="0"/>
              <w:suppressLineNumbers w:val="0"/>
              <w:spacing w:before="0" w:beforeAutospacing="0" w:after="0" w:afterAutospacing="0"/>
              <w:ind w:left="0" w:right="0"/>
              <w:rPr>
                <w:rFonts w:hint="default"/>
              </w:rPr>
            </w:pPr>
          </w:p>
        </w:tc>
        <w:tc>
          <w:tcPr>
            <w:tcW w:w="1302" w:type="pct"/>
            <w:vAlign w:val="center"/>
          </w:tcPr>
          <w:p w14:paraId="593055A7">
            <w:pPr>
              <w:keepNext w:val="0"/>
              <w:keepLines w:val="0"/>
              <w:suppressLineNumbers w:val="0"/>
              <w:spacing w:before="0" w:beforeAutospacing="0" w:after="0" w:afterAutospacing="0"/>
              <w:ind w:left="0" w:right="0"/>
              <w:rPr>
                <w:rFonts w:hint="default"/>
              </w:rPr>
            </w:pPr>
            <w:r>
              <w:rPr>
                <w:rFonts w:hint="eastAsia"/>
              </w:rPr>
              <w:t>废渣</w:t>
            </w:r>
            <w:r>
              <w:rPr>
                <w:rFonts w:hint="default"/>
              </w:rPr>
              <w:t>质量</w:t>
            </w:r>
          </w:p>
        </w:tc>
        <w:tc>
          <w:tcPr>
            <w:tcW w:w="425" w:type="pct"/>
            <w:vAlign w:val="center"/>
          </w:tcPr>
          <w:p w14:paraId="2E52D105">
            <w:pPr>
              <w:keepNext w:val="0"/>
              <w:keepLines w:val="0"/>
              <w:suppressLineNumbers w:val="0"/>
              <w:spacing w:before="0" w:beforeAutospacing="0" w:after="0" w:afterAutospacing="0"/>
              <w:ind w:left="0" w:right="0"/>
              <w:rPr>
                <w:rFonts w:hint="default" w:cs="Times New Roman"/>
              </w:rPr>
            </w:pPr>
            <w:r>
              <w:rPr>
                <w:rFonts w:hint="default"/>
              </w:rPr>
              <w:t>m</w:t>
            </w:r>
            <w:r>
              <w:rPr>
                <w:rFonts w:hint="default"/>
                <w:vertAlign w:val="subscript"/>
              </w:rPr>
              <w:t>z</w:t>
            </w:r>
            <w:r>
              <w:rPr>
                <w:rFonts w:hint="eastAsia"/>
              </w:rPr>
              <w:t>′</w:t>
            </w:r>
          </w:p>
        </w:tc>
        <w:tc>
          <w:tcPr>
            <w:tcW w:w="757" w:type="pct"/>
            <w:vAlign w:val="center"/>
          </w:tcPr>
          <w:p w14:paraId="3A296F21">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1635" w:type="pct"/>
            <w:vAlign w:val="center"/>
          </w:tcPr>
          <w:p w14:paraId="6299154F">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z</w:t>
            </w:r>
            <w:r>
              <w:rPr>
                <w:rFonts w:hint="eastAsia"/>
              </w:rPr>
              <w:t>′</w:t>
            </w:r>
            <w:r>
              <w:rPr>
                <w:rFonts w:hint="default"/>
              </w:rPr>
              <w:t>=m</w:t>
            </w:r>
            <w:r>
              <w:rPr>
                <w:rFonts w:hint="default"/>
                <w:vertAlign w:val="subscript"/>
              </w:rPr>
              <w:t>1</w:t>
            </w:r>
            <w:r>
              <w:rPr>
                <w:rFonts w:hint="eastAsia"/>
              </w:rPr>
              <w:t>′•（1-</w:t>
            </w:r>
            <w:r>
              <w:rPr>
                <w:rFonts w:hint="default"/>
              </w:rPr>
              <w:t xml:space="preserve"> W</w:t>
            </w:r>
            <w:r>
              <w:rPr>
                <w:rFonts w:hint="default"/>
                <w:vertAlign w:val="subscript"/>
              </w:rPr>
              <w:t>6</w:t>
            </w:r>
            <w:r>
              <w:rPr>
                <w:rFonts w:hint="eastAsia"/>
              </w:rPr>
              <w:t>）</w:t>
            </w:r>
          </w:p>
        </w:tc>
        <w:tc>
          <w:tcPr>
            <w:tcW w:w="474" w:type="pct"/>
            <w:vAlign w:val="center"/>
          </w:tcPr>
          <w:p w14:paraId="25D36D1D">
            <w:pPr>
              <w:keepNext w:val="0"/>
              <w:keepLines w:val="0"/>
              <w:suppressLineNumbers w:val="0"/>
              <w:spacing w:before="0" w:beforeAutospacing="0" w:after="0" w:afterAutospacing="0"/>
              <w:ind w:left="0" w:right="0"/>
              <w:rPr>
                <w:rFonts w:hint="default"/>
              </w:rPr>
            </w:pPr>
          </w:p>
        </w:tc>
      </w:tr>
      <w:tr w14:paraId="75CE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1920ABFE">
            <w:pPr>
              <w:keepNext w:val="0"/>
              <w:keepLines w:val="0"/>
              <w:suppressLineNumbers w:val="0"/>
              <w:spacing w:before="0" w:beforeAutospacing="0" w:after="0" w:afterAutospacing="0"/>
              <w:ind w:left="0" w:right="0"/>
              <w:rPr>
                <w:rFonts w:hint="default"/>
              </w:rPr>
            </w:pPr>
          </w:p>
        </w:tc>
        <w:tc>
          <w:tcPr>
            <w:tcW w:w="1302" w:type="pct"/>
            <w:vAlign w:val="center"/>
          </w:tcPr>
          <w:p w14:paraId="1572EDEB">
            <w:pPr>
              <w:keepNext w:val="0"/>
              <w:keepLines w:val="0"/>
              <w:suppressLineNumbers w:val="0"/>
              <w:spacing w:before="0" w:beforeAutospacing="0" w:after="0" w:afterAutospacing="0"/>
              <w:ind w:left="0" w:right="0"/>
              <w:rPr>
                <w:rFonts w:hint="default"/>
              </w:rPr>
            </w:pPr>
            <w:r>
              <w:rPr>
                <w:rFonts w:hint="default"/>
              </w:rPr>
              <w:t>废渣含碳量</w:t>
            </w:r>
          </w:p>
        </w:tc>
        <w:tc>
          <w:tcPr>
            <w:tcW w:w="425" w:type="pct"/>
            <w:vAlign w:val="center"/>
          </w:tcPr>
          <w:p w14:paraId="751DFE26">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3</w:t>
            </w:r>
          </w:p>
        </w:tc>
        <w:tc>
          <w:tcPr>
            <w:tcW w:w="757" w:type="pct"/>
            <w:vAlign w:val="center"/>
          </w:tcPr>
          <w:p w14:paraId="1AABF756">
            <w:pPr>
              <w:keepNext w:val="0"/>
              <w:keepLines w:val="0"/>
              <w:suppressLineNumbers w:val="0"/>
              <w:spacing w:before="0" w:beforeAutospacing="0" w:after="0" w:afterAutospacing="0"/>
              <w:ind w:left="0" w:right="0"/>
              <w:rPr>
                <w:rFonts w:hint="default"/>
              </w:rPr>
            </w:pPr>
            <w:r>
              <w:rPr>
                <w:rFonts w:hint="default"/>
              </w:rPr>
              <w:t>%</w:t>
            </w:r>
          </w:p>
        </w:tc>
        <w:tc>
          <w:tcPr>
            <w:tcW w:w="1635" w:type="pct"/>
            <w:vAlign w:val="center"/>
          </w:tcPr>
          <w:p w14:paraId="523C57B6">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6FFDC72B">
            <w:pPr>
              <w:keepNext w:val="0"/>
              <w:keepLines w:val="0"/>
              <w:suppressLineNumbers w:val="0"/>
              <w:spacing w:before="0" w:beforeAutospacing="0" w:after="0" w:afterAutospacing="0"/>
              <w:ind w:left="0" w:right="0"/>
              <w:rPr>
                <w:rFonts w:hint="default"/>
              </w:rPr>
            </w:pPr>
          </w:p>
        </w:tc>
      </w:tr>
      <w:tr w14:paraId="632A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vAlign w:val="center"/>
          </w:tcPr>
          <w:p w14:paraId="13B3A47E">
            <w:pPr>
              <w:keepNext w:val="0"/>
              <w:keepLines w:val="0"/>
              <w:suppressLineNumbers w:val="0"/>
              <w:spacing w:before="0" w:beforeAutospacing="0" w:after="0" w:afterAutospacing="0"/>
              <w:ind w:left="0" w:right="0"/>
              <w:rPr>
                <w:rFonts w:hint="default"/>
              </w:rPr>
            </w:pPr>
            <w:r>
              <w:rPr>
                <w:rFonts w:hint="eastAsia"/>
              </w:rPr>
              <w:t>9</w:t>
            </w:r>
          </w:p>
        </w:tc>
        <w:tc>
          <w:tcPr>
            <w:tcW w:w="1302" w:type="pct"/>
            <w:vAlign w:val="center"/>
          </w:tcPr>
          <w:p w14:paraId="6DBA3B61">
            <w:pPr>
              <w:keepNext w:val="0"/>
              <w:keepLines w:val="0"/>
              <w:suppressLineNumbers w:val="0"/>
              <w:spacing w:before="0" w:beforeAutospacing="0" w:after="0" w:afterAutospacing="0"/>
              <w:ind w:left="0" w:right="0"/>
              <w:rPr>
                <w:rFonts w:hint="default"/>
              </w:rPr>
            </w:pPr>
            <w:r>
              <w:rPr>
                <w:rFonts w:hint="eastAsia"/>
              </w:rPr>
              <w:t>锌浸出渣中硫酸锌</w:t>
            </w:r>
            <w:r>
              <w:rPr>
                <w:rFonts w:hint="default"/>
              </w:rPr>
              <w:t>分解吸热</w:t>
            </w:r>
          </w:p>
        </w:tc>
        <w:tc>
          <w:tcPr>
            <w:tcW w:w="425" w:type="pct"/>
            <w:vAlign w:val="center"/>
          </w:tcPr>
          <w:p w14:paraId="1C84EEA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9</w:t>
            </w:r>
            <w:r>
              <w:rPr>
                <w:rFonts w:hint="eastAsia"/>
              </w:rPr>
              <w:t>′</w:t>
            </w:r>
          </w:p>
        </w:tc>
        <w:tc>
          <w:tcPr>
            <w:tcW w:w="757" w:type="pct"/>
            <w:vAlign w:val="center"/>
          </w:tcPr>
          <w:p w14:paraId="32C349AA">
            <w:pPr>
              <w:keepNext w:val="0"/>
              <w:keepLines w:val="0"/>
              <w:suppressLineNumbers w:val="0"/>
              <w:spacing w:before="0" w:beforeAutospacing="0" w:after="0" w:afterAutospacing="0"/>
              <w:ind w:left="0" w:right="0"/>
              <w:rPr>
                <w:rFonts w:hint="default"/>
              </w:rPr>
            </w:pPr>
            <w:r>
              <w:rPr>
                <w:rFonts w:hint="default"/>
              </w:rPr>
              <w:t>kJ/炉</w:t>
            </w:r>
          </w:p>
        </w:tc>
        <w:tc>
          <w:tcPr>
            <w:tcW w:w="1635" w:type="pct"/>
            <w:vAlign w:val="center"/>
          </w:tcPr>
          <w:p w14:paraId="08EDDAEC">
            <w:pPr>
              <w:keepNext w:val="0"/>
              <w:keepLines w:val="0"/>
              <w:suppressLineNumbers w:val="0"/>
              <w:spacing w:before="0" w:beforeAutospacing="0" w:after="0" w:afterAutospacing="0"/>
              <w:ind w:left="0" w:right="0"/>
              <w:rPr>
                <w:rFonts w:hint="default"/>
              </w:rPr>
            </w:pPr>
            <w:r>
              <w:rPr>
                <w:rFonts w:hint="default"/>
              </w:rPr>
              <w:t>Q</w:t>
            </w:r>
            <w:r>
              <w:rPr>
                <w:rFonts w:hint="eastAsia"/>
                <w:vertAlign w:val="subscript"/>
              </w:rPr>
              <w:t>9</w:t>
            </w:r>
            <w:r>
              <w:rPr>
                <w:rFonts w:hint="eastAsia"/>
              </w:rPr>
              <w:t>′</w:t>
            </w:r>
            <w:r>
              <w:rPr>
                <w:rFonts w:hint="default"/>
              </w:rPr>
              <w:t>= m</w:t>
            </w:r>
            <w:r>
              <w:rPr>
                <w:rFonts w:hint="default"/>
                <w:vertAlign w:val="subscript"/>
              </w:rPr>
              <w:t>3</w:t>
            </w:r>
            <w:r>
              <w:rPr>
                <w:rFonts w:hint="eastAsia"/>
              </w:rPr>
              <w:t>•</w:t>
            </w:r>
            <w:r>
              <w:rPr>
                <w:rFonts w:hint="default"/>
              </w:rPr>
              <w:t>a</w:t>
            </w:r>
            <w:r>
              <w:rPr>
                <w:rFonts w:hint="eastAsia"/>
                <w:vertAlign w:val="subscript"/>
              </w:rPr>
              <w:t>4</w:t>
            </w:r>
            <w:r>
              <w:rPr>
                <w:rFonts w:hint="eastAsia"/>
              </w:rPr>
              <w:t>•△H</w:t>
            </w:r>
            <w:r>
              <w:rPr>
                <w:rFonts w:hint="default"/>
                <w:vertAlign w:val="subscript"/>
              </w:rPr>
              <w:t>6</w:t>
            </w:r>
          </w:p>
        </w:tc>
        <w:tc>
          <w:tcPr>
            <w:tcW w:w="474" w:type="pct"/>
            <w:vAlign w:val="center"/>
          </w:tcPr>
          <w:p w14:paraId="27F4533F">
            <w:pPr>
              <w:keepNext w:val="0"/>
              <w:keepLines w:val="0"/>
              <w:suppressLineNumbers w:val="0"/>
              <w:spacing w:before="0" w:beforeAutospacing="0" w:after="0" w:afterAutospacing="0"/>
              <w:ind w:left="0" w:right="0"/>
              <w:rPr>
                <w:rFonts w:hint="default"/>
              </w:rPr>
            </w:pPr>
          </w:p>
        </w:tc>
      </w:tr>
      <w:tr w14:paraId="7A0E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6C62B4DF">
            <w:pPr>
              <w:keepNext w:val="0"/>
              <w:keepLines w:val="0"/>
              <w:suppressLineNumbers w:val="0"/>
              <w:spacing w:before="0" w:beforeAutospacing="0" w:after="0" w:afterAutospacing="0"/>
              <w:ind w:left="0" w:right="0"/>
              <w:rPr>
                <w:rFonts w:hint="default"/>
              </w:rPr>
            </w:pPr>
          </w:p>
        </w:tc>
        <w:tc>
          <w:tcPr>
            <w:tcW w:w="1302" w:type="pct"/>
            <w:vAlign w:val="center"/>
          </w:tcPr>
          <w:p w14:paraId="21C1C70D">
            <w:pPr>
              <w:keepNext w:val="0"/>
              <w:keepLines w:val="0"/>
              <w:suppressLineNumbers w:val="0"/>
              <w:spacing w:before="0" w:beforeAutospacing="0" w:after="0" w:afterAutospacing="0"/>
              <w:ind w:left="0" w:right="0"/>
              <w:rPr>
                <w:rFonts w:hint="default"/>
              </w:rPr>
            </w:pPr>
            <w:r>
              <w:rPr>
                <w:rFonts w:hint="eastAsia"/>
              </w:rPr>
              <w:t>锌浸出渣</w:t>
            </w:r>
            <w:r>
              <w:rPr>
                <w:rFonts w:hint="default"/>
              </w:rPr>
              <w:t>质量</w:t>
            </w:r>
          </w:p>
        </w:tc>
        <w:tc>
          <w:tcPr>
            <w:tcW w:w="425" w:type="pct"/>
            <w:vAlign w:val="center"/>
          </w:tcPr>
          <w:p w14:paraId="21FDF0E7">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p>
        </w:tc>
        <w:tc>
          <w:tcPr>
            <w:tcW w:w="757" w:type="pct"/>
            <w:vAlign w:val="center"/>
          </w:tcPr>
          <w:p w14:paraId="260F83B8">
            <w:pPr>
              <w:keepNext w:val="0"/>
              <w:keepLines w:val="0"/>
              <w:suppressLineNumbers w:val="0"/>
              <w:spacing w:before="0" w:beforeAutospacing="0" w:after="0" w:afterAutospacing="0"/>
              <w:ind w:left="0" w:right="0"/>
              <w:rPr>
                <w:rFonts w:hint="default"/>
              </w:rPr>
            </w:pPr>
            <w:r>
              <w:rPr>
                <w:rFonts w:hint="default"/>
              </w:rPr>
              <w:t>kg/炉</w:t>
            </w:r>
          </w:p>
        </w:tc>
        <w:tc>
          <w:tcPr>
            <w:tcW w:w="1635" w:type="pct"/>
            <w:vAlign w:val="center"/>
          </w:tcPr>
          <w:p w14:paraId="3C3CED5B">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086A88CA">
            <w:pPr>
              <w:keepNext w:val="0"/>
              <w:keepLines w:val="0"/>
              <w:suppressLineNumbers w:val="0"/>
              <w:spacing w:before="0" w:beforeAutospacing="0" w:after="0" w:afterAutospacing="0"/>
              <w:ind w:left="0" w:right="0"/>
              <w:rPr>
                <w:rFonts w:hint="default"/>
              </w:rPr>
            </w:pPr>
          </w:p>
        </w:tc>
      </w:tr>
      <w:tr w14:paraId="07CE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14A6A999">
            <w:pPr>
              <w:keepNext w:val="0"/>
              <w:keepLines w:val="0"/>
              <w:suppressLineNumbers w:val="0"/>
              <w:spacing w:before="0" w:beforeAutospacing="0" w:after="0" w:afterAutospacing="0"/>
              <w:ind w:left="0" w:right="0"/>
              <w:rPr>
                <w:rFonts w:hint="default"/>
              </w:rPr>
            </w:pPr>
          </w:p>
        </w:tc>
        <w:tc>
          <w:tcPr>
            <w:tcW w:w="1302" w:type="pct"/>
            <w:vAlign w:val="center"/>
          </w:tcPr>
          <w:p w14:paraId="58C505C2">
            <w:pPr>
              <w:keepNext w:val="0"/>
              <w:keepLines w:val="0"/>
              <w:suppressLineNumbers w:val="0"/>
              <w:spacing w:before="0" w:beforeAutospacing="0" w:after="0" w:afterAutospacing="0"/>
              <w:ind w:left="0" w:right="0"/>
              <w:rPr>
                <w:rFonts w:hint="default"/>
              </w:rPr>
            </w:pPr>
            <w:r>
              <w:rPr>
                <w:rFonts w:hint="eastAsia"/>
              </w:rPr>
              <w:t>硫酸锌含量</w:t>
            </w:r>
          </w:p>
        </w:tc>
        <w:tc>
          <w:tcPr>
            <w:tcW w:w="425" w:type="pct"/>
            <w:vAlign w:val="center"/>
          </w:tcPr>
          <w:p w14:paraId="197ABFA4">
            <w:pPr>
              <w:keepNext w:val="0"/>
              <w:keepLines w:val="0"/>
              <w:suppressLineNumbers w:val="0"/>
              <w:spacing w:before="0" w:beforeAutospacing="0" w:after="0" w:afterAutospacing="0"/>
              <w:ind w:left="0" w:right="0"/>
              <w:rPr>
                <w:rFonts w:hint="default"/>
              </w:rPr>
            </w:pPr>
            <w:r>
              <w:rPr>
                <w:rFonts w:hint="default"/>
              </w:rPr>
              <w:t>a</w:t>
            </w:r>
            <w:r>
              <w:rPr>
                <w:rFonts w:hint="eastAsia"/>
                <w:vertAlign w:val="subscript"/>
              </w:rPr>
              <w:t>4</w:t>
            </w:r>
          </w:p>
        </w:tc>
        <w:tc>
          <w:tcPr>
            <w:tcW w:w="757" w:type="pct"/>
          </w:tcPr>
          <w:p w14:paraId="1516BA17">
            <w:pPr>
              <w:keepNext w:val="0"/>
              <w:keepLines w:val="0"/>
              <w:suppressLineNumbers w:val="0"/>
              <w:spacing w:before="0" w:beforeAutospacing="0" w:after="0" w:afterAutospacing="0"/>
              <w:ind w:left="0" w:right="0"/>
              <w:rPr>
                <w:rFonts w:hint="default"/>
              </w:rPr>
            </w:pPr>
            <w:r>
              <w:rPr>
                <w:rFonts w:hint="default"/>
              </w:rPr>
              <w:t>%</w:t>
            </w:r>
          </w:p>
        </w:tc>
        <w:tc>
          <w:tcPr>
            <w:tcW w:w="1635" w:type="pct"/>
          </w:tcPr>
          <w:p w14:paraId="23EDD116">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757AEC77">
            <w:pPr>
              <w:keepNext w:val="0"/>
              <w:keepLines w:val="0"/>
              <w:suppressLineNumbers w:val="0"/>
              <w:spacing w:before="0" w:beforeAutospacing="0" w:after="0" w:afterAutospacing="0"/>
              <w:ind w:left="0" w:right="0"/>
              <w:rPr>
                <w:rFonts w:hint="default"/>
              </w:rPr>
            </w:pPr>
          </w:p>
        </w:tc>
      </w:tr>
      <w:tr w14:paraId="3BC0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1974CF3F">
            <w:pPr>
              <w:keepNext w:val="0"/>
              <w:keepLines w:val="0"/>
              <w:suppressLineNumbers w:val="0"/>
              <w:spacing w:before="0" w:beforeAutospacing="0" w:after="0" w:afterAutospacing="0"/>
              <w:ind w:left="0" w:right="0"/>
              <w:rPr>
                <w:rFonts w:hint="default"/>
              </w:rPr>
            </w:pPr>
          </w:p>
        </w:tc>
        <w:tc>
          <w:tcPr>
            <w:tcW w:w="1302" w:type="pct"/>
            <w:vAlign w:val="center"/>
          </w:tcPr>
          <w:p w14:paraId="313F59B0">
            <w:pPr>
              <w:keepNext w:val="0"/>
              <w:keepLines w:val="0"/>
              <w:suppressLineNumbers w:val="0"/>
              <w:spacing w:before="0" w:beforeAutospacing="0" w:after="0" w:afterAutospacing="0"/>
              <w:ind w:left="0" w:right="0"/>
              <w:rPr>
                <w:rFonts w:hint="default"/>
              </w:rPr>
            </w:pPr>
            <w:r>
              <w:rPr>
                <w:rFonts w:hint="eastAsia"/>
              </w:rPr>
              <w:t>硫酸锌单位</w:t>
            </w:r>
            <w:r>
              <w:rPr>
                <w:rFonts w:hint="default"/>
              </w:rPr>
              <w:t>反应热</w:t>
            </w:r>
          </w:p>
        </w:tc>
        <w:tc>
          <w:tcPr>
            <w:tcW w:w="425" w:type="pct"/>
            <w:vAlign w:val="center"/>
          </w:tcPr>
          <w:p w14:paraId="66607872">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6</w:t>
            </w:r>
          </w:p>
        </w:tc>
        <w:tc>
          <w:tcPr>
            <w:tcW w:w="757" w:type="pct"/>
            <w:vAlign w:val="center"/>
          </w:tcPr>
          <w:p w14:paraId="1DF9A082">
            <w:pPr>
              <w:keepNext w:val="0"/>
              <w:keepLines w:val="0"/>
              <w:suppressLineNumbers w:val="0"/>
              <w:spacing w:before="0" w:beforeAutospacing="0" w:after="0" w:afterAutospacing="0"/>
              <w:ind w:left="0" w:right="0"/>
              <w:rPr>
                <w:rFonts w:hint="default"/>
              </w:rPr>
            </w:pPr>
            <w:r>
              <w:rPr>
                <w:rFonts w:hint="default"/>
              </w:rPr>
              <w:t>kJ/kg</w:t>
            </w:r>
          </w:p>
        </w:tc>
        <w:tc>
          <w:tcPr>
            <w:tcW w:w="1635" w:type="pct"/>
            <w:vAlign w:val="center"/>
          </w:tcPr>
          <w:p w14:paraId="0C8F4EB5">
            <w:pPr>
              <w:keepNext w:val="0"/>
              <w:keepLines w:val="0"/>
              <w:suppressLineNumbers w:val="0"/>
              <w:spacing w:before="0" w:beforeAutospacing="0" w:after="0" w:afterAutospacing="0"/>
              <w:ind w:left="0" w:right="0"/>
              <w:rPr>
                <w:rFonts w:hint="default"/>
              </w:rPr>
            </w:pPr>
            <w:r>
              <w:rPr>
                <w:rFonts w:hint="eastAsia"/>
              </w:rPr>
              <w:t>査</w:t>
            </w:r>
            <w:r>
              <w:rPr>
                <w:rFonts w:hint="default"/>
              </w:rPr>
              <w:t>附录表</w:t>
            </w:r>
            <w:r>
              <w:rPr>
                <w:rFonts w:hint="eastAsia"/>
              </w:rPr>
              <w:t>C.1取值。</w:t>
            </w:r>
          </w:p>
        </w:tc>
        <w:tc>
          <w:tcPr>
            <w:tcW w:w="474" w:type="pct"/>
            <w:vAlign w:val="center"/>
          </w:tcPr>
          <w:p w14:paraId="70CB210F">
            <w:pPr>
              <w:keepNext w:val="0"/>
              <w:keepLines w:val="0"/>
              <w:suppressLineNumbers w:val="0"/>
              <w:spacing w:before="0" w:beforeAutospacing="0" w:after="0" w:afterAutospacing="0"/>
              <w:ind w:left="0" w:right="0"/>
              <w:rPr>
                <w:rFonts w:hint="default"/>
              </w:rPr>
            </w:pPr>
          </w:p>
        </w:tc>
      </w:tr>
      <w:tr w14:paraId="5EA3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3" w:type="pct"/>
            <w:vMerge w:val="restart"/>
            <w:vAlign w:val="center"/>
          </w:tcPr>
          <w:p w14:paraId="58D26531">
            <w:pPr>
              <w:keepNext w:val="0"/>
              <w:keepLines w:val="0"/>
              <w:suppressLineNumbers w:val="0"/>
              <w:spacing w:before="0" w:beforeAutospacing="0" w:after="0" w:afterAutospacing="0"/>
              <w:ind w:left="0" w:right="0"/>
              <w:rPr>
                <w:rFonts w:hint="default"/>
              </w:rPr>
            </w:pPr>
            <w:r>
              <w:rPr>
                <w:rFonts w:hint="eastAsia"/>
              </w:rPr>
              <w:t>10</w:t>
            </w:r>
          </w:p>
        </w:tc>
        <w:tc>
          <w:tcPr>
            <w:tcW w:w="1302" w:type="pct"/>
            <w:vAlign w:val="center"/>
          </w:tcPr>
          <w:p w14:paraId="1A80DB86">
            <w:pPr>
              <w:keepNext w:val="0"/>
              <w:keepLines w:val="0"/>
              <w:suppressLineNumbers w:val="0"/>
              <w:spacing w:before="0" w:beforeAutospacing="0" w:after="0" w:afterAutospacing="0"/>
              <w:ind w:left="0" w:right="0"/>
              <w:rPr>
                <w:rFonts w:hint="default"/>
              </w:rPr>
            </w:pPr>
            <w:r>
              <w:rPr>
                <w:rFonts w:hint="eastAsia"/>
              </w:rPr>
              <w:t>锌浸出渣中铁酸锌与</w:t>
            </w:r>
            <w:r>
              <w:rPr>
                <w:rFonts w:hint="default"/>
              </w:rPr>
              <w:t>一氧化碳</w:t>
            </w:r>
            <w:r>
              <w:rPr>
                <w:rFonts w:hint="eastAsia"/>
              </w:rPr>
              <w:t>还原分解反应</w:t>
            </w:r>
            <w:r>
              <w:rPr>
                <w:rFonts w:hint="default"/>
              </w:rPr>
              <w:t>吸热</w:t>
            </w:r>
          </w:p>
        </w:tc>
        <w:tc>
          <w:tcPr>
            <w:tcW w:w="425" w:type="pct"/>
            <w:vAlign w:val="center"/>
          </w:tcPr>
          <w:p w14:paraId="5C726B89">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10</w:t>
            </w:r>
            <w:r>
              <w:rPr>
                <w:rFonts w:hint="eastAsia"/>
              </w:rPr>
              <w:t>′</w:t>
            </w:r>
          </w:p>
        </w:tc>
        <w:tc>
          <w:tcPr>
            <w:tcW w:w="757" w:type="pct"/>
            <w:vAlign w:val="center"/>
          </w:tcPr>
          <w:p w14:paraId="2C944807">
            <w:pPr>
              <w:keepNext w:val="0"/>
              <w:keepLines w:val="0"/>
              <w:suppressLineNumbers w:val="0"/>
              <w:spacing w:before="0" w:beforeAutospacing="0" w:after="0" w:afterAutospacing="0"/>
              <w:ind w:left="0" w:right="0"/>
              <w:rPr>
                <w:rFonts w:hint="default"/>
              </w:rPr>
            </w:pPr>
            <w:r>
              <w:rPr>
                <w:rFonts w:hint="default"/>
              </w:rPr>
              <w:t>kJ/炉</w:t>
            </w:r>
          </w:p>
        </w:tc>
        <w:tc>
          <w:tcPr>
            <w:tcW w:w="1635" w:type="pct"/>
            <w:vAlign w:val="center"/>
          </w:tcPr>
          <w:p w14:paraId="4F9C058A">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10</w:t>
            </w:r>
            <w:r>
              <w:rPr>
                <w:rFonts w:hint="eastAsia"/>
              </w:rPr>
              <w:t>′</w:t>
            </w:r>
            <w:r>
              <w:rPr>
                <w:rFonts w:hint="default"/>
              </w:rPr>
              <w:t>= m</w:t>
            </w:r>
            <w:r>
              <w:rPr>
                <w:rFonts w:hint="default"/>
                <w:vertAlign w:val="subscript"/>
              </w:rPr>
              <w:t>3</w:t>
            </w:r>
            <w:r>
              <w:rPr>
                <w:rFonts w:hint="eastAsia"/>
              </w:rPr>
              <w:t>•</w:t>
            </w:r>
            <w:r>
              <w:rPr>
                <w:rFonts w:hint="default"/>
              </w:rPr>
              <w:t>a</w:t>
            </w:r>
            <w:r>
              <w:rPr>
                <w:rFonts w:hint="eastAsia"/>
                <w:vertAlign w:val="subscript"/>
              </w:rPr>
              <w:t>5</w:t>
            </w:r>
            <w:r>
              <w:rPr>
                <w:rFonts w:hint="eastAsia"/>
              </w:rPr>
              <w:t>•△H</w:t>
            </w:r>
            <w:r>
              <w:rPr>
                <w:rFonts w:hint="default"/>
                <w:vertAlign w:val="subscript"/>
              </w:rPr>
              <w:t>7</w:t>
            </w:r>
          </w:p>
        </w:tc>
        <w:tc>
          <w:tcPr>
            <w:tcW w:w="474" w:type="pct"/>
            <w:vAlign w:val="center"/>
          </w:tcPr>
          <w:p w14:paraId="2F8D6689">
            <w:pPr>
              <w:keepNext w:val="0"/>
              <w:keepLines w:val="0"/>
              <w:suppressLineNumbers w:val="0"/>
              <w:spacing w:before="0" w:beforeAutospacing="0" w:after="0" w:afterAutospacing="0"/>
              <w:ind w:left="0" w:right="0"/>
              <w:rPr>
                <w:rFonts w:hint="default"/>
              </w:rPr>
            </w:pPr>
          </w:p>
        </w:tc>
      </w:tr>
      <w:tr w14:paraId="5687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3D0F1B97">
            <w:pPr>
              <w:keepNext w:val="0"/>
              <w:keepLines w:val="0"/>
              <w:suppressLineNumbers w:val="0"/>
              <w:spacing w:before="0" w:beforeAutospacing="0" w:after="0" w:afterAutospacing="0"/>
              <w:ind w:left="0" w:right="0"/>
              <w:rPr>
                <w:rFonts w:hint="default"/>
              </w:rPr>
            </w:pPr>
          </w:p>
        </w:tc>
        <w:tc>
          <w:tcPr>
            <w:tcW w:w="1302" w:type="pct"/>
            <w:vAlign w:val="center"/>
          </w:tcPr>
          <w:p w14:paraId="07A2352B">
            <w:pPr>
              <w:keepNext w:val="0"/>
              <w:keepLines w:val="0"/>
              <w:suppressLineNumbers w:val="0"/>
              <w:spacing w:before="0" w:beforeAutospacing="0" w:after="0" w:afterAutospacing="0"/>
              <w:ind w:left="0" w:right="0"/>
              <w:rPr>
                <w:rFonts w:hint="default"/>
              </w:rPr>
            </w:pPr>
            <w:r>
              <w:rPr>
                <w:rFonts w:hint="eastAsia"/>
              </w:rPr>
              <w:t>锌浸出渣</w:t>
            </w:r>
            <w:r>
              <w:rPr>
                <w:rFonts w:hint="default"/>
              </w:rPr>
              <w:t>质量</w:t>
            </w:r>
          </w:p>
        </w:tc>
        <w:tc>
          <w:tcPr>
            <w:tcW w:w="425" w:type="pct"/>
            <w:vAlign w:val="center"/>
          </w:tcPr>
          <w:p w14:paraId="74DE66C5">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w:t>
            </w:r>
          </w:p>
        </w:tc>
        <w:tc>
          <w:tcPr>
            <w:tcW w:w="757" w:type="pct"/>
            <w:vAlign w:val="center"/>
          </w:tcPr>
          <w:p w14:paraId="13197D98">
            <w:pPr>
              <w:keepNext w:val="0"/>
              <w:keepLines w:val="0"/>
              <w:suppressLineNumbers w:val="0"/>
              <w:spacing w:before="0" w:beforeAutospacing="0" w:after="0" w:afterAutospacing="0"/>
              <w:ind w:left="0" w:right="0"/>
              <w:rPr>
                <w:rFonts w:hint="default"/>
              </w:rPr>
            </w:pPr>
            <w:r>
              <w:rPr>
                <w:rFonts w:hint="default"/>
              </w:rPr>
              <w:t>kg/炉</w:t>
            </w:r>
          </w:p>
        </w:tc>
        <w:tc>
          <w:tcPr>
            <w:tcW w:w="1635" w:type="pct"/>
            <w:vAlign w:val="center"/>
          </w:tcPr>
          <w:p w14:paraId="53F3E498">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4E9573C9">
            <w:pPr>
              <w:keepNext w:val="0"/>
              <w:keepLines w:val="0"/>
              <w:suppressLineNumbers w:val="0"/>
              <w:spacing w:before="0" w:beforeAutospacing="0" w:after="0" w:afterAutospacing="0"/>
              <w:ind w:left="0" w:right="0"/>
              <w:rPr>
                <w:rFonts w:hint="default"/>
              </w:rPr>
            </w:pPr>
          </w:p>
        </w:tc>
      </w:tr>
      <w:tr w14:paraId="59D9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03" w:type="pct"/>
            <w:vMerge w:val="continue"/>
            <w:vAlign w:val="center"/>
          </w:tcPr>
          <w:p w14:paraId="2F1D8083">
            <w:pPr>
              <w:keepNext w:val="0"/>
              <w:keepLines w:val="0"/>
              <w:suppressLineNumbers w:val="0"/>
              <w:spacing w:before="0" w:beforeAutospacing="0" w:after="0" w:afterAutospacing="0"/>
              <w:ind w:left="0" w:right="0"/>
              <w:rPr>
                <w:rFonts w:hint="default"/>
              </w:rPr>
            </w:pPr>
          </w:p>
        </w:tc>
        <w:tc>
          <w:tcPr>
            <w:tcW w:w="1302" w:type="pct"/>
            <w:vAlign w:val="center"/>
          </w:tcPr>
          <w:p w14:paraId="19D7E973">
            <w:pPr>
              <w:keepNext w:val="0"/>
              <w:keepLines w:val="0"/>
              <w:suppressLineNumbers w:val="0"/>
              <w:spacing w:before="0" w:beforeAutospacing="0" w:after="0" w:afterAutospacing="0"/>
              <w:ind w:left="0" w:right="0"/>
              <w:rPr>
                <w:rFonts w:hint="default"/>
              </w:rPr>
            </w:pPr>
            <w:r>
              <w:rPr>
                <w:rFonts w:hint="eastAsia"/>
              </w:rPr>
              <w:t>铁酸锌含量</w:t>
            </w:r>
          </w:p>
        </w:tc>
        <w:tc>
          <w:tcPr>
            <w:tcW w:w="425" w:type="pct"/>
            <w:vAlign w:val="center"/>
          </w:tcPr>
          <w:p w14:paraId="0B239BAD">
            <w:pPr>
              <w:keepNext w:val="0"/>
              <w:keepLines w:val="0"/>
              <w:suppressLineNumbers w:val="0"/>
              <w:spacing w:before="0" w:beforeAutospacing="0" w:after="0" w:afterAutospacing="0"/>
              <w:ind w:left="0" w:right="0"/>
              <w:rPr>
                <w:rFonts w:hint="default"/>
              </w:rPr>
            </w:pPr>
            <w:r>
              <w:rPr>
                <w:rFonts w:hint="default"/>
              </w:rPr>
              <w:t>a</w:t>
            </w:r>
            <w:r>
              <w:rPr>
                <w:rFonts w:hint="eastAsia"/>
                <w:vertAlign w:val="subscript"/>
              </w:rPr>
              <w:t>5</w:t>
            </w:r>
          </w:p>
        </w:tc>
        <w:tc>
          <w:tcPr>
            <w:tcW w:w="757" w:type="pct"/>
          </w:tcPr>
          <w:p w14:paraId="7017E67B">
            <w:pPr>
              <w:keepNext w:val="0"/>
              <w:keepLines w:val="0"/>
              <w:suppressLineNumbers w:val="0"/>
              <w:spacing w:before="0" w:beforeAutospacing="0" w:after="0" w:afterAutospacing="0"/>
              <w:ind w:left="0" w:right="0"/>
              <w:rPr>
                <w:rFonts w:hint="default"/>
              </w:rPr>
            </w:pPr>
            <w:r>
              <w:rPr>
                <w:rFonts w:hint="default"/>
              </w:rPr>
              <w:t>%</w:t>
            </w:r>
          </w:p>
        </w:tc>
        <w:tc>
          <w:tcPr>
            <w:tcW w:w="1635" w:type="pct"/>
          </w:tcPr>
          <w:p w14:paraId="5FF1E415">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5DC7ECF1">
            <w:pPr>
              <w:keepNext w:val="0"/>
              <w:keepLines w:val="0"/>
              <w:suppressLineNumbers w:val="0"/>
              <w:spacing w:before="0" w:beforeAutospacing="0" w:after="0" w:afterAutospacing="0"/>
              <w:ind w:left="0" w:right="0"/>
              <w:rPr>
                <w:rFonts w:hint="default"/>
              </w:rPr>
            </w:pPr>
          </w:p>
        </w:tc>
      </w:tr>
      <w:tr w14:paraId="6B3D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03" w:type="pct"/>
            <w:vMerge w:val="continue"/>
            <w:vAlign w:val="center"/>
          </w:tcPr>
          <w:p w14:paraId="12E5D0EC">
            <w:pPr>
              <w:keepNext w:val="0"/>
              <w:keepLines w:val="0"/>
              <w:suppressLineNumbers w:val="0"/>
              <w:spacing w:before="0" w:beforeAutospacing="0" w:after="0" w:afterAutospacing="0"/>
              <w:ind w:left="0" w:right="0"/>
              <w:rPr>
                <w:rFonts w:hint="default"/>
              </w:rPr>
            </w:pPr>
          </w:p>
        </w:tc>
        <w:tc>
          <w:tcPr>
            <w:tcW w:w="1302" w:type="pct"/>
            <w:vAlign w:val="center"/>
          </w:tcPr>
          <w:p w14:paraId="158CA1E3">
            <w:pPr>
              <w:keepNext w:val="0"/>
              <w:keepLines w:val="0"/>
              <w:suppressLineNumbers w:val="0"/>
              <w:spacing w:before="0" w:beforeAutospacing="0" w:after="0" w:afterAutospacing="0"/>
              <w:ind w:left="0" w:right="0"/>
              <w:rPr>
                <w:rFonts w:hint="default"/>
              </w:rPr>
            </w:pPr>
            <w:r>
              <w:rPr>
                <w:rFonts w:hint="eastAsia"/>
              </w:rPr>
              <w:t>铁酸锌与</w:t>
            </w:r>
            <w:r>
              <w:rPr>
                <w:rFonts w:hint="default"/>
              </w:rPr>
              <w:t>一氧化碳</w:t>
            </w:r>
            <w:r>
              <w:rPr>
                <w:rFonts w:hint="eastAsia"/>
              </w:rPr>
              <w:t>单位</w:t>
            </w:r>
            <w:r>
              <w:rPr>
                <w:rFonts w:hint="default"/>
              </w:rPr>
              <w:t>反应热</w:t>
            </w:r>
          </w:p>
        </w:tc>
        <w:tc>
          <w:tcPr>
            <w:tcW w:w="425" w:type="pct"/>
            <w:vAlign w:val="center"/>
          </w:tcPr>
          <w:p w14:paraId="4F2B4520">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7</w:t>
            </w:r>
          </w:p>
        </w:tc>
        <w:tc>
          <w:tcPr>
            <w:tcW w:w="757" w:type="pct"/>
            <w:vAlign w:val="center"/>
          </w:tcPr>
          <w:p w14:paraId="4A07B74A">
            <w:pPr>
              <w:keepNext w:val="0"/>
              <w:keepLines w:val="0"/>
              <w:suppressLineNumbers w:val="0"/>
              <w:spacing w:before="0" w:beforeAutospacing="0" w:after="0" w:afterAutospacing="0"/>
              <w:ind w:left="0" w:right="0"/>
              <w:rPr>
                <w:rFonts w:hint="default"/>
              </w:rPr>
            </w:pPr>
            <w:r>
              <w:rPr>
                <w:rFonts w:hint="default"/>
              </w:rPr>
              <w:t>kJ/kg</w:t>
            </w:r>
          </w:p>
        </w:tc>
        <w:tc>
          <w:tcPr>
            <w:tcW w:w="1635" w:type="pct"/>
            <w:vAlign w:val="center"/>
          </w:tcPr>
          <w:p w14:paraId="250F637B">
            <w:pPr>
              <w:keepNext w:val="0"/>
              <w:keepLines w:val="0"/>
              <w:suppressLineNumbers w:val="0"/>
              <w:spacing w:before="0" w:beforeAutospacing="0" w:after="0" w:afterAutospacing="0"/>
              <w:ind w:left="0" w:right="0"/>
              <w:rPr>
                <w:rFonts w:hint="default"/>
              </w:rPr>
            </w:pPr>
            <w:r>
              <w:rPr>
                <w:rFonts w:hint="eastAsia"/>
              </w:rPr>
              <w:t>查表</w:t>
            </w:r>
          </w:p>
        </w:tc>
        <w:tc>
          <w:tcPr>
            <w:tcW w:w="474" w:type="pct"/>
            <w:vAlign w:val="center"/>
          </w:tcPr>
          <w:p w14:paraId="5A68381A">
            <w:pPr>
              <w:keepNext w:val="0"/>
              <w:keepLines w:val="0"/>
              <w:suppressLineNumbers w:val="0"/>
              <w:spacing w:before="0" w:beforeAutospacing="0" w:after="0" w:afterAutospacing="0"/>
              <w:ind w:left="0" w:right="0"/>
              <w:rPr>
                <w:rFonts w:hint="default"/>
              </w:rPr>
            </w:pPr>
          </w:p>
        </w:tc>
      </w:tr>
      <w:tr w14:paraId="33A9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restart"/>
            <w:vAlign w:val="center"/>
          </w:tcPr>
          <w:p w14:paraId="265367E9">
            <w:pPr>
              <w:keepNext w:val="0"/>
              <w:keepLines w:val="0"/>
              <w:suppressLineNumbers w:val="0"/>
              <w:spacing w:before="0" w:beforeAutospacing="0" w:after="0" w:afterAutospacing="0"/>
              <w:ind w:left="0" w:right="0"/>
              <w:rPr>
                <w:rFonts w:hint="default"/>
              </w:rPr>
            </w:pPr>
            <w:r>
              <w:rPr>
                <w:rFonts w:hint="eastAsia"/>
              </w:rPr>
              <w:t>11</w:t>
            </w:r>
          </w:p>
        </w:tc>
        <w:tc>
          <w:tcPr>
            <w:tcW w:w="1302" w:type="pct"/>
            <w:vAlign w:val="center"/>
          </w:tcPr>
          <w:p w14:paraId="68C6254B">
            <w:pPr>
              <w:keepNext w:val="0"/>
              <w:keepLines w:val="0"/>
              <w:suppressLineNumbers w:val="0"/>
              <w:spacing w:before="0" w:beforeAutospacing="0" w:after="0" w:afterAutospacing="0"/>
              <w:ind w:left="0" w:right="0"/>
              <w:rPr>
                <w:rFonts w:hint="default"/>
              </w:rPr>
            </w:pPr>
            <w:r>
              <w:rPr>
                <w:rFonts w:hint="eastAsia"/>
              </w:rPr>
              <w:t>氧化锌</w:t>
            </w:r>
            <w:r>
              <w:rPr>
                <w:rFonts w:hint="default"/>
              </w:rPr>
              <w:t>还原</w:t>
            </w:r>
            <w:r>
              <w:rPr>
                <w:rFonts w:hint="eastAsia"/>
              </w:rPr>
              <w:t>反应</w:t>
            </w:r>
            <w:r>
              <w:rPr>
                <w:rFonts w:hint="default"/>
              </w:rPr>
              <w:t>吸热</w:t>
            </w:r>
          </w:p>
        </w:tc>
        <w:tc>
          <w:tcPr>
            <w:tcW w:w="425" w:type="pct"/>
            <w:vAlign w:val="center"/>
          </w:tcPr>
          <w:p w14:paraId="14918B4F">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11</w:t>
            </w:r>
            <w:r>
              <w:rPr>
                <w:rFonts w:hint="eastAsia"/>
              </w:rPr>
              <w:t>′</w:t>
            </w:r>
          </w:p>
        </w:tc>
        <w:tc>
          <w:tcPr>
            <w:tcW w:w="757" w:type="pct"/>
            <w:vAlign w:val="center"/>
          </w:tcPr>
          <w:p w14:paraId="2E9A201B">
            <w:pPr>
              <w:keepNext w:val="0"/>
              <w:keepLines w:val="0"/>
              <w:suppressLineNumbers w:val="0"/>
              <w:spacing w:before="0" w:beforeAutospacing="0" w:after="0" w:afterAutospacing="0"/>
              <w:ind w:left="0" w:right="0"/>
              <w:rPr>
                <w:rFonts w:hint="default"/>
              </w:rPr>
            </w:pPr>
            <w:r>
              <w:rPr>
                <w:rFonts w:hint="default"/>
              </w:rPr>
              <w:t>kJ/炉</w:t>
            </w:r>
          </w:p>
        </w:tc>
        <w:tc>
          <w:tcPr>
            <w:tcW w:w="1635" w:type="pct"/>
            <w:vAlign w:val="center"/>
          </w:tcPr>
          <w:p w14:paraId="69CE6D72">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11</w:t>
            </w:r>
            <w:r>
              <w:rPr>
                <w:rFonts w:hint="eastAsia"/>
              </w:rPr>
              <w:t>′=</w:t>
            </w:r>
            <w:r>
              <w:rPr>
                <w:rFonts w:hint="default"/>
              </w:rPr>
              <w:t xml:space="preserve"> </w:t>
            </w:r>
            <w:r>
              <w:rPr>
                <w:rFonts w:hint="eastAsia"/>
              </w:rPr>
              <w:t>［（</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6</w:t>
            </w:r>
            <w:r>
              <w:rPr>
                <w:rFonts w:hint="default"/>
              </w:rPr>
              <w:t>+</w:t>
            </w:r>
            <w:r>
              <w:rPr>
                <w:rFonts w:hint="eastAsia"/>
              </w:rPr>
              <w:t xml:space="preserve"> m</w:t>
            </w:r>
            <w:r>
              <w:rPr>
                <w:rFonts w:hint="eastAsia"/>
                <w:vertAlign w:val="subscript"/>
              </w:rPr>
              <w:t>F1</w:t>
            </w:r>
            <w:r>
              <w:rPr>
                <w:rFonts w:hint="default"/>
              </w:rP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r>
              <w:rPr>
                <w:rFonts w:hint="default"/>
              </w:rPr>
              <w:t>0.5</w:t>
            </w:r>
            <w:r>
              <w:rPr>
                <w:rFonts w:hint="eastAsia"/>
              </w:rPr>
              <w:t>•△H</w:t>
            </w:r>
            <w:r>
              <w:rPr>
                <w:rFonts w:hint="default"/>
                <w:vertAlign w:val="subscript"/>
              </w:rPr>
              <w:t>8</w:t>
            </w:r>
            <w:r>
              <w:rPr>
                <w:rFonts w:hint="default"/>
              </w:rPr>
              <w:t>+</w:t>
            </w:r>
            <w:r>
              <w:rPr>
                <w:rFonts w:hint="eastAsia"/>
              </w:rPr>
              <w:t>0.3•△H</w:t>
            </w:r>
            <w:r>
              <w:rPr>
                <w:rFonts w:hint="default"/>
                <w:vertAlign w:val="subscript"/>
              </w:rPr>
              <w:t>9</w:t>
            </w:r>
            <w:r>
              <w:rPr>
                <w:rFonts w:hint="default"/>
              </w:rPr>
              <w:t>+</w:t>
            </w:r>
            <w:r>
              <w:rPr>
                <w:rFonts w:hint="eastAsia"/>
              </w:rPr>
              <w:t>0.2•△H</w:t>
            </w:r>
            <w:r>
              <w:rPr>
                <w:rFonts w:hint="default"/>
                <w:vertAlign w:val="subscript"/>
              </w:rPr>
              <w:t>10</w:t>
            </w:r>
            <w:r>
              <w:rPr>
                <w:rFonts w:hint="eastAsia"/>
              </w:rPr>
              <w:t>)</w:t>
            </w:r>
            <w:r>
              <w:rPr>
                <w:rFonts w:hint="default"/>
              </w:rPr>
              <w:t xml:space="preserve"> </w:t>
            </w:r>
          </w:p>
        </w:tc>
        <w:tc>
          <w:tcPr>
            <w:tcW w:w="474" w:type="pct"/>
            <w:vAlign w:val="center"/>
          </w:tcPr>
          <w:p w14:paraId="2F498CC0">
            <w:pPr>
              <w:keepNext w:val="0"/>
              <w:keepLines w:val="0"/>
              <w:suppressLineNumbers w:val="0"/>
              <w:spacing w:before="0" w:beforeAutospacing="0" w:after="0" w:afterAutospacing="0"/>
              <w:ind w:left="0" w:right="0"/>
              <w:rPr>
                <w:rFonts w:hint="default"/>
              </w:rPr>
            </w:pPr>
          </w:p>
        </w:tc>
      </w:tr>
      <w:tr w14:paraId="299F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0628565A">
            <w:pPr>
              <w:keepNext w:val="0"/>
              <w:keepLines w:val="0"/>
              <w:suppressLineNumbers w:val="0"/>
              <w:spacing w:before="0" w:beforeAutospacing="0" w:after="0" w:afterAutospacing="0"/>
              <w:ind w:left="0" w:right="0"/>
              <w:rPr>
                <w:rFonts w:hint="default"/>
              </w:rPr>
            </w:pPr>
          </w:p>
        </w:tc>
        <w:tc>
          <w:tcPr>
            <w:tcW w:w="1302" w:type="pct"/>
            <w:vAlign w:val="center"/>
          </w:tcPr>
          <w:p w14:paraId="54857909">
            <w:pPr>
              <w:keepNext w:val="0"/>
              <w:keepLines w:val="0"/>
              <w:suppressLineNumbers w:val="0"/>
              <w:spacing w:before="0" w:beforeAutospacing="0" w:after="0" w:afterAutospacing="0"/>
              <w:ind w:left="0" w:right="0"/>
              <w:rPr>
                <w:rFonts w:hint="default"/>
              </w:rPr>
            </w:pPr>
            <w:r>
              <w:rPr>
                <w:rFonts w:hint="eastAsia"/>
              </w:rPr>
              <w:t>火法冶炼含金属渣</w:t>
            </w:r>
            <w:r>
              <w:rPr>
                <w:rFonts w:hint="default"/>
              </w:rPr>
              <w:t>质量</w:t>
            </w:r>
          </w:p>
        </w:tc>
        <w:tc>
          <w:tcPr>
            <w:tcW w:w="425" w:type="pct"/>
            <w:vAlign w:val="center"/>
          </w:tcPr>
          <w:p w14:paraId="1F812CE8">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1</w:t>
            </w:r>
            <w:r>
              <w:rPr>
                <w:rFonts w:hint="default"/>
              </w:rPr>
              <w:t>+</w:t>
            </w:r>
            <w:r>
              <w:rPr>
                <w:rFonts w:hint="eastAsia"/>
              </w:rPr>
              <w:t>m</w:t>
            </w:r>
            <w:r>
              <w:rPr>
                <w:rFonts w:hint="eastAsia"/>
                <w:vertAlign w:val="subscript"/>
              </w:rPr>
              <w:t>2</w:t>
            </w:r>
          </w:p>
        </w:tc>
        <w:tc>
          <w:tcPr>
            <w:tcW w:w="757" w:type="pct"/>
            <w:vAlign w:val="center"/>
          </w:tcPr>
          <w:p w14:paraId="39A48391">
            <w:pPr>
              <w:keepNext w:val="0"/>
              <w:keepLines w:val="0"/>
              <w:suppressLineNumbers w:val="0"/>
              <w:spacing w:before="0" w:beforeAutospacing="0" w:after="0" w:afterAutospacing="0"/>
              <w:ind w:left="0" w:right="0"/>
              <w:rPr>
                <w:rFonts w:hint="default"/>
              </w:rPr>
            </w:pPr>
            <w:r>
              <w:rPr>
                <w:rFonts w:hint="default"/>
              </w:rPr>
              <w:t>kg/炉</w:t>
            </w:r>
          </w:p>
        </w:tc>
        <w:tc>
          <w:tcPr>
            <w:tcW w:w="1635" w:type="pct"/>
            <w:vAlign w:val="center"/>
          </w:tcPr>
          <w:p w14:paraId="77582FDC">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0D30F121">
            <w:pPr>
              <w:keepNext w:val="0"/>
              <w:keepLines w:val="0"/>
              <w:suppressLineNumbers w:val="0"/>
              <w:spacing w:before="0" w:beforeAutospacing="0" w:after="0" w:afterAutospacing="0"/>
              <w:ind w:left="0" w:right="0"/>
              <w:rPr>
                <w:rFonts w:hint="default"/>
              </w:rPr>
            </w:pPr>
          </w:p>
        </w:tc>
      </w:tr>
      <w:tr w14:paraId="537A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3" w:type="pct"/>
            <w:vMerge w:val="continue"/>
            <w:vAlign w:val="center"/>
          </w:tcPr>
          <w:p w14:paraId="59FB60F0">
            <w:pPr>
              <w:keepNext w:val="0"/>
              <w:keepLines w:val="0"/>
              <w:suppressLineNumbers w:val="0"/>
              <w:spacing w:before="0" w:beforeAutospacing="0" w:after="0" w:afterAutospacing="0"/>
              <w:ind w:left="0" w:right="0"/>
              <w:rPr>
                <w:rFonts w:hint="default"/>
              </w:rPr>
            </w:pPr>
          </w:p>
        </w:tc>
        <w:tc>
          <w:tcPr>
            <w:tcW w:w="1302" w:type="pct"/>
            <w:vAlign w:val="center"/>
          </w:tcPr>
          <w:p w14:paraId="1BC2BCDE">
            <w:pPr>
              <w:keepNext w:val="0"/>
              <w:keepLines w:val="0"/>
              <w:suppressLineNumbers w:val="0"/>
              <w:spacing w:before="0" w:beforeAutospacing="0" w:after="0" w:afterAutospacing="0"/>
              <w:ind w:left="0" w:right="0"/>
              <w:rPr>
                <w:rFonts w:hint="default"/>
              </w:rPr>
            </w:pPr>
            <w:r>
              <w:rPr>
                <w:rFonts w:hint="eastAsia"/>
              </w:rPr>
              <w:t>火法冶炼含金属渣中</w:t>
            </w:r>
            <w:r>
              <w:rPr>
                <w:rFonts w:hint="default"/>
              </w:rPr>
              <w:t>氧化锌含量</w:t>
            </w:r>
          </w:p>
        </w:tc>
        <w:tc>
          <w:tcPr>
            <w:tcW w:w="425" w:type="pct"/>
            <w:vAlign w:val="center"/>
          </w:tcPr>
          <w:p w14:paraId="18D456C9">
            <w:pPr>
              <w:keepNext w:val="0"/>
              <w:keepLines w:val="0"/>
              <w:suppressLineNumbers w:val="0"/>
              <w:spacing w:before="0" w:beforeAutospacing="0" w:after="0" w:afterAutospacing="0"/>
              <w:ind w:left="0" w:right="0"/>
              <w:rPr>
                <w:rFonts w:hint="default"/>
              </w:rPr>
            </w:pPr>
            <w:r>
              <w:rPr>
                <w:rFonts w:hint="default"/>
              </w:rPr>
              <w:t>a</w:t>
            </w:r>
            <w:r>
              <w:rPr>
                <w:rFonts w:hint="eastAsia"/>
                <w:vertAlign w:val="subscript"/>
              </w:rPr>
              <w:t>6</w:t>
            </w:r>
          </w:p>
        </w:tc>
        <w:tc>
          <w:tcPr>
            <w:tcW w:w="757" w:type="pct"/>
            <w:vAlign w:val="center"/>
          </w:tcPr>
          <w:p w14:paraId="25121119">
            <w:pPr>
              <w:keepNext w:val="0"/>
              <w:keepLines w:val="0"/>
              <w:suppressLineNumbers w:val="0"/>
              <w:spacing w:before="0" w:beforeAutospacing="0" w:after="0" w:afterAutospacing="0"/>
              <w:ind w:left="0" w:right="0"/>
              <w:rPr>
                <w:rFonts w:hint="default"/>
              </w:rPr>
            </w:pPr>
            <w:r>
              <w:rPr>
                <w:rFonts w:hint="eastAsia"/>
              </w:rPr>
              <w:t>%</w:t>
            </w:r>
          </w:p>
        </w:tc>
        <w:tc>
          <w:tcPr>
            <w:tcW w:w="1635" w:type="pct"/>
            <w:vAlign w:val="center"/>
          </w:tcPr>
          <w:p w14:paraId="4126A8C6">
            <w:pPr>
              <w:keepNext w:val="0"/>
              <w:keepLines w:val="0"/>
              <w:suppressLineNumbers w:val="0"/>
              <w:spacing w:before="0" w:beforeAutospacing="0" w:after="0" w:afterAutospacing="0"/>
              <w:ind w:left="0" w:right="0"/>
              <w:rPr>
                <w:rFonts w:hint="default"/>
              </w:rPr>
            </w:pPr>
            <w:r>
              <w:rPr>
                <w:rFonts w:hint="default"/>
              </w:rPr>
              <w:t>实测值</w:t>
            </w:r>
          </w:p>
        </w:tc>
        <w:tc>
          <w:tcPr>
            <w:tcW w:w="474" w:type="pct"/>
            <w:vAlign w:val="center"/>
          </w:tcPr>
          <w:p w14:paraId="032592B8">
            <w:pPr>
              <w:keepNext w:val="0"/>
              <w:keepLines w:val="0"/>
              <w:suppressLineNumbers w:val="0"/>
              <w:spacing w:before="0" w:beforeAutospacing="0" w:after="0" w:afterAutospacing="0"/>
              <w:ind w:left="0" w:right="0"/>
              <w:rPr>
                <w:rFonts w:hint="default"/>
              </w:rPr>
            </w:pPr>
          </w:p>
        </w:tc>
      </w:tr>
    </w:tbl>
    <w:p w14:paraId="629BD032">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表8 烟化炉热平衡计算表（续）</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42"/>
        <w:gridCol w:w="726"/>
        <w:gridCol w:w="1292"/>
        <w:gridCol w:w="2785"/>
        <w:gridCol w:w="810"/>
      </w:tblGrid>
      <w:tr w14:paraId="653A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shd w:val="clear" w:color="auto" w:fill="auto"/>
            <w:vAlign w:val="center"/>
          </w:tcPr>
          <w:p w14:paraId="498FD4CB">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序号</w:t>
            </w:r>
          </w:p>
        </w:tc>
        <w:tc>
          <w:tcPr>
            <w:tcW w:w="1198" w:type="pct"/>
            <w:shd w:val="clear" w:color="auto" w:fill="auto"/>
            <w:vAlign w:val="center"/>
          </w:tcPr>
          <w:p w14:paraId="73ECB5BA">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项目</w:t>
            </w:r>
          </w:p>
        </w:tc>
        <w:tc>
          <w:tcPr>
            <w:tcW w:w="425" w:type="pct"/>
            <w:shd w:val="clear" w:color="auto" w:fill="auto"/>
            <w:vAlign w:val="center"/>
          </w:tcPr>
          <w:p w14:paraId="0780326A">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符号</w:t>
            </w:r>
          </w:p>
        </w:tc>
        <w:tc>
          <w:tcPr>
            <w:tcW w:w="758" w:type="pct"/>
            <w:shd w:val="clear" w:color="auto" w:fill="auto"/>
            <w:vAlign w:val="center"/>
          </w:tcPr>
          <w:p w14:paraId="595B0C5F">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单位</w:t>
            </w:r>
          </w:p>
        </w:tc>
        <w:tc>
          <w:tcPr>
            <w:tcW w:w="1634" w:type="pct"/>
            <w:shd w:val="clear" w:color="auto" w:fill="auto"/>
            <w:vAlign w:val="center"/>
          </w:tcPr>
          <w:p w14:paraId="20DA9750">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依据或计算式</w:t>
            </w:r>
          </w:p>
        </w:tc>
        <w:tc>
          <w:tcPr>
            <w:tcW w:w="475" w:type="pct"/>
            <w:shd w:val="clear" w:color="auto" w:fill="auto"/>
            <w:vAlign w:val="center"/>
          </w:tcPr>
          <w:p w14:paraId="5ED50DBD">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数值</w:t>
            </w:r>
          </w:p>
        </w:tc>
      </w:tr>
      <w:tr w14:paraId="5759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540BF10C">
            <w:pPr>
              <w:keepNext w:val="0"/>
              <w:keepLines w:val="0"/>
              <w:suppressLineNumbers w:val="0"/>
              <w:spacing w:before="0" w:beforeAutospacing="0" w:after="0" w:afterAutospacing="0"/>
              <w:ind w:left="0" w:right="0"/>
              <w:rPr>
                <w:rFonts w:hint="default" w:eastAsia="宋体"/>
                <w:lang w:val="en-US" w:eastAsia="zh-CN"/>
              </w:rPr>
            </w:pPr>
            <w:r>
              <w:rPr>
                <w:rFonts w:hint="eastAsia"/>
                <w:lang w:val="en-US" w:eastAsia="zh-CN"/>
              </w:rPr>
              <w:t>11</w:t>
            </w:r>
          </w:p>
        </w:tc>
        <w:tc>
          <w:tcPr>
            <w:tcW w:w="1198" w:type="pct"/>
            <w:vAlign w:val="center"/>
          </w:tcPr>
          <w:p w14:paraId="2BB6ACD6">
            <w:pPr>
              <w:keepNext w:val="0"/>
              <w:keepLines w:val="0"/>
              <w:suppressLineNumbers w:val="0"/>
              <w:spacing w:before="0" w:beforeAutospacing="0" w:after="0" w:afterAutospacing="0"/>
              <w:ind w:left="0" w:right="0"/>
              <w:rPr>
                <w:rFonts w:hint="default"/>
              </w:rPr>
            </w:pPr>
            <w:r>
              <w:rPr>
                <w:rFonts w:hint="eastAsia"/>
              </w:rPr>
              <w:t>铁酸锌分解所得</w:t>
            </w:r>
            <w:r>
              <w:rPr>
                <w:rFonts w:hint="default"/>
              </w:rPr>
              <w:t>氧化锌质量</w:t>
            </w:r>
          </w:p>
        </w:tc>
        <w:tc>
          <w:tcPr>
            <w:tcW w:w="425" w:type="pct"/>
            <w:vAlign w:val="center"/>
          </w:tcPr>
          <w:p w14:paraId="1A114E2F">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F1</w:t>
            </w:r>
          </w:p>
        </w:tc>
        <w:tc>
          <w:tcPr>
            <w:tcW w:w="758" w:type="pct"/>
            <w:vAlign w:val="center"/>
          </w:tcPr>
          <w:p w14:paraId="24F11CA5">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50E4A8ED">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F1</w:t>
            </w:r>
            <w:r>
              <w:rPr>
                <w:rFonts w:hint="default"/>
              </w:rPr>
              <w:t>=0.338</w:t>
            </w:r>
            <w:r>
              <w:rPr>
                <w:rFonts w:hint="eastAsia"/>
              </w:rPr>
              <w:t>•m</w:t>
            </w:r>
            <w:r>
              <w:rPr>
                <w:rFonts w:hint="eastAsia"/>
                <w:vertAlign w:val="subscript"/>
              </w:rPr>
              <w:t>3</w:t>
            </w:r>
            <w:r>
              <w:rPr>
                <w:rFonts w:hint="eastAsia"/>
              </w:rPr>
              <w:t>•a</w:t>
            </w:r>
            <w:r>
              <w:rPr>
                <w:rFonts w:hint="default"/>
                <w:vertAlign w:val="subscript"/>
              </w:rPr>
              <w:t>5</w:t>
            </w:r>
          </w:p>
        </w:tc>
        <w:tc>
          <w:tcPr>
            <w:tcW w:w="475" w:type="pct"/>
            <w:vAlign w:val="center"/>
          </w:tcPr>
          <w:p w14:paraId="6F3174C5">
            <w:pPr>
              <w:keepNext w:val="0"/>
              <w:keepLines w:val="0"/>
              <w:suppressLineNumbers w:val="0"/>
              <w:spacing w:before="0" w:beforeAutospacing="0" w:after="0" w:afterAutospacing="0"/>
              <w:ind w:left="0" w:right="0"/>
              <w:rPr>
                <w:rFonts w:hint="default"/>
              </w:rPr>
            </w:pPr>
          </w:p>
        </w:tc>
      </w:tr>
      <w:tr w14:paraId="65B4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465ACAA">
            <w:pPr>
              <w:keepNext w:val="0"/>
              <w:keepLines w:val="0"/>
              <w:suppressLineNumbers w:val="0"/>
              <w:spacing w:before="0" w:beforeAutospacing="0" w:after="0" w:afterAutospacing="0"/>
              <w:ind w:left="0" w:right="0"/>
              <w:rPr>
                <w:rFonts w:hint="default"/>
              </w:rPr>
            </w:pPr>
          </w:p>
        </w:tc>
        <w:tc>
          <w:tcPr>
            <w:tcW w:w="1198" w:type="pct"/>
            <w:vAlign w:val="center"/>
          </w:tcPr>
          <w:p w14:paraId="6B9DC16F">
            <w:pPr>
              <w:keepNext w:val="0"/>
              <w:keepLines w:val="0"/>
              <w:suppressLineNumbers w:val="0"/>
              <w:spacing w:before="0" w:beforeAutospacing="0" w:after="0" w:afterAutospacing="0"/>
              <w:ind w:left="0" w:right="0"/>
              <w:rPr>
                <w:rFonts w:hint="default"/>
              </w:rPr>
            </w:pPr>
            <w:r>
              <w:rPr>
                <w:rFonts w:hint="eastAsia"/>
              </w:rPr>
              <w:t>硫酸锌分解所得</w:t>
            </w:r>
            <w:r>
              <w:rPr>
                <w:rFonts w:hint="default"/>
              </w:rPr>
              <w:t>氧化锌质量</w:t>
            </w:r>
          </w:p>
        </w:tc>
        <w:tc>
          <w:tcPr>
            <w:tcW w:w="425" w:type="pct"/>
            <w:vAlign w:val="center"/>
          </w:tcPr>
          <w:p w14:paraId="1E12AAB3">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F2</w:t>
            </w:r>
          </w:p>
        </w:tc>
        <w:tc>
          <w:tcPr>
            <w:tcW w:w="758" w:type="pct"/>
            <w:vAlign w:val="center"/>
          </w:tcPr>
          <w:p w14:paraId="4D2B53BE">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12387B24">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F2</w:t>
            </w:r>
            <w:r>
              <w:rPr>
                <w:rFonts w:hint="default"/>
              </w:rPr>
              <w:t>=0.504</w:t>
            </w:r>
            <w:r>
              <w:rPr>
                <w:rFonts w:hint="eastAsia"/>
              </w:rPr>
              <w:t>•m</w:t>
            </w:r>
            <w:r>
              <w:rPr>
                <w:rFonts w:hint="eastAsia"/>
                <w:vertAlign w:val="subscript"/>
              </w:rPr>
              <w:t>3</w:t>
            </w:r>
            <w:r>
              <w:rPr>
                <w:rFonts w:hint="eastAsia"/>
              </w:rPr>
              <w:t>•a</w:t>
            </w:r>
            <w:r>
              <w:rPr>
                <w:rFonts w:hint="default"/>
                <w:vertAlign w:val="subscript"/>
              </w:rPr>
              <w:t>4</w:t>
            </w:r>
          </w:p>
        </w:tc>
        <w:tc>
          <w:tcPr>
            <w:tcW w:w="475" w:type="pct"/>
            <w:vAlign w:val="center"/>
          </w:tcPr>
          <w:p w14:paraId="1BD8C2C3">
            <w:pPr>
              <w:keepNext w:val="0"/>
              <w:keepLines w:val="0"/>
              <w:suppressLineNumbers w:val="0"/>
              <w:spacing w:before="0" w:beforeAutospacing="0" w:after="0" w:afterAutospacing="0"/>
              <w:ind w:left="0" w:right="0"/>
              <w:rPr>
                <w:rFonts w:hint="default"/>
              </w:rPr>
            </w:pPr>
          </w:p>
        </w:tc>
      </w:tr>
      <w:tr w14:paraId="3174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5B4985D">
            <w:pPr>
              <w:keepNext w:val="0"/>
              <w:keepLines w:val="0"/>
              <w:suppressLineNumbers w:val="0"/>
              <w:spacing w:before="0" w:beforeAutospacing="0" w:after="0" w:afterAutospacing="0"/>
              <w:ind w:left="0" w:right="0"/>
              <w:rPr>
                <w:rFonts w:hint="default"/>
              </w:rPr>
            </w:pPr>
          </w:p>
        </w:tc>
        <w:tc>
          <w:tcPr>
            <w:tcW w:w="1198" w:type="pct"/>
            <w:vAlign w:val="center"/>
          </w:tcPr>
          <w:p w14:paraId="0C460466">
            <w:pPr>
              <w:keepNext w:val="0"/>
              <w:keepLines w:val="0"/>
              <w:suppressLineNumbers w:val="0"/>
              <w:spacing w:before="0" w:beforeAutospacing="0" w:after="0" w:afterAutospacing="0"/>
              <w:ind w:left="0" w:right="0"/>
              <w:rPr>
                <w:rFonts w:hint="default"/>
              </w:rPr>
            </w:pPr>
            <w:r>
              <w:rPr>
                <w:rFonts w:hint="eastAsia"/>
              </w:rPr>
              <w:t>硫化锌氧化所得</w:t>
            </w:r>
            <w:r>
              <w:rPr>
                <w:rFonts w:hint="default"/>
              </w:rPr>
              <w:t>氧化锌质量</w:t>
            </w:r>
          </w:p>
        </w:tc>
        <w:tc>
          <w:tcPr>
            <w:tcW w:w="425" w:type="pct"/>
            <w:vAlign w:val="center"/>
          </w:tcPr>
          <w:p w14:paraId="75238402">
            <w:pPr>
              <w:keepNext w:val="0"/>
              <w:keepLines w:val="0"/>
              <w:suppressLineNumbers w:val="0"/>
              <w:spacing w:before="0" w:beforeAutospacing="0" w:after="0" w:afterAutospacing="0"/>
              <w:ind w:left="0" w:right="0"/>
              <w:rPr>
                <w:rFonts w:hint="default"/>
                <w:color w:val="FF0000"/>
              </w:rPr>
            </w:pPr>
            <w:r>
              <w:rPr>
                <w:rFonts w:hint="eastAsia"/>
              </w:rPr>
              <w:t>m</w:t>
            </w:r>
            <w:r>
              <w:rPr>
                <w:rFonts w:hint="eastAsia"/>
                <w:vertAlign w:val="subscript"/>
              </w:rPr>
              <w:t>F</w:t>
            </w:r>
            <w:r>
              <w:rPr>
                <w:rFonts w:hint="default"/>
                <w:vertAlign w:val="subscript"/>
              </w:rPr>
              <w:t>3</w:t>
            </w:r>
          </w:p>
        </w:tc>
        <w:tc>
          <w:tcPr>
            <w:tcW w:w="758" w:type="pct"/>
            <w:vAlign w:val="center"/>
          </w:tcPr>
          <w:p w14:paraId="6E8C4173">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15B7DB61">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F3</w:t>
            </w:r>
            <w:r>
              <w:rPr>
                <w:rFonts w:hint="default"/>
              </w:rPr>
              <w:t>=0.836</w:t>
            </w:r>
            <w:r>
              <w:rPr>
                <w:rFonts w:hint="eastAsia"/>
              </w:rPr>
              <w:t>•m</w:t>
            </w:r>
            <w:r>
              <w:rPr>
                <w:rFonts w:hint="eastAsia"/>
                <w:vertAlign w:val="subscript"/>
              </w:rPr>
              <w:t>3</w:t>
            </w:r>
            <w:r>
              <w:rPr>
                <w:rFonts w:hint="eastAsia"/>
              </w:rPr>
              <w:t>•a</w:t>
            </w:r>
            <w:r>
              <w:rPr>
                <w:rFonts w:hint="default"/>
                <w:vertAlign w:val="subscript"/>
              </w:rPr>
              <w:t>s</w:t>
            </w:r>
          </w:p>
        </w:tc>
        <w:tc>
          <w:tcPr>
            <w:tcW w:w="475" w:type="pct"/>
            <w:vAlign w:val="center"/>
          </w:tcPr>
          <w:p w14:paraId="4967E2CB">
            <w:pPr>
              <w:keepNext w:val="0"/>
              <w:keepLines w:val="0"/>
              <w:suppressLineNumbers w:val="0"/>
              <w:spacing w:before="0" w:beforeAutospacing="0" w:after="0" w:afterAutospacing="0"/>
              <w:ind w:left="0" w:right="0"/>
              <w:rPr>
                <w:rFonts w:hint="default"/>
              </w:rPr>
            </w:pPr>
          </w:p>
        </w:tc>
      </w:tr>
      <w:tr w14:paraId="7797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6FA00E1">
            <w:pPr>
              <w:keepNext w:val="0"/>
              <w:keepLines w:val="0"/>
              <w:suppressLineNumbers w:val="0"/>
              <w:spacing w:before="0" w:beforeAutospacing="0" w:after="0" w:afterAutospacing="0"/>
              <w:ind w:left="0" w:right="0"/>
              <w:rPr>
                <w:rFonts w:hint="default"/>
              </w:rPr>
            </w:pPr>
          </w:p>
        </w:tc>
        <w:tc>
          <w:tcPr>
            <w:tcW w:w="1198" w:type="pct"/>
            <w:vAlign w:val="center"/>
          </w:tcPr>
          <w:p w14:paraId="5000ACA0">
            <w:pPr>
              <w:keepNext w:val="0"/>
              <w:keepLines w:val="0"/>
              <w:suppressLineNumbers w:val="0"/>
              <w:spacing w:before="0" w:beforeAutospacing="0" w:after="0" w:afterAutospacing="0"/>
              <w:ind w:left="0" w:right="0"/>
              <w:rPr>
                <w:rFonts w:hint="default"/>
              </w:rPr>
            </w:pPr>
            <w:r>
              <w:rPr>
                <w:rFonts w:hint="eastAsia"/>
              </w:rPr>
              <w:t>氧化锌</w:t>
            </w:r>
            <w:r>
              <w:rPr>
                <w:rFonts w:hint="default"/>
              </w:rPr>
              <w:t>与</w:t>
            </w:r>
            <w:r>
              <w:rPr>
                <w:rFonts w:hint="eastAsia"/>
              </w:rPr>
              <w:t>碳单位</w:t>
            </w:r>
            <w:r>
              <w:rPr>
                <w:rFonts w:hint="default"/>
              </w:rPr>
              <w:t>反应</w:t>
            </w:r>
            <w:r>
              <w:rPr>
                <w:rFonts w:hint="eastAsia"/>
              </w:rPr>
              <w:t>吸热</w:t>
            </w:r>
          </w:p>
        </w:tc>
        <w:tc>
          <w:tcPr>
            <w:tcW w:w="425" w:type="pct"/>
            <w:vAlign w:val="center"/>
          </w:tcPr>
          <w:p w14:paraId="44EB5DC0">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8</w:t>
            </w:r>
          </w:p>
        </w:tc>
        <w:tc>
          <w:tcPr>
            <w:tcW w:w="758" w:type="pct"/>
          </w:tcPr>
          <w:p w14:paraId="1478709C">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6B84CCB0">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60AD68BB">
            <w:pPr>
              <w:keepNext w:val="0"/>
              <w:keepLines w:val="0"/>
              <w:suppressLineNumbers w:val="0"/>
              <w:spacing w:before="0" w:beforeAutospacing="0" w:after="0" w:afterAutospacing="0"/>
              <w:ind w:left="0" w:right="0"/>
              <w:rPr>
                <w:rFonts w:hint="default"/>
              </w:rPr>
            </w:pPr>
          </w:p>
        </w:tc>
      </w:tr>
      <w:tr w14:paraId="11D0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4507776">
            <w:pPr>
              <w:keepNext w:val="0"/>
              <w:keepLines w:val="0"/>
              <w:suppressLineNumbers w:val="0"/>
              <w:spacing w:before="0" w:beforeAutospacing="0" w:after="0" w:afterAutospacing="0"/>
              <w:ind w:left="0" w:right="0"/>
              <w:rPr>
                <w:rFonts w:hint="default"/>
              </w:rPr>
            </w:pPr>
          </w:p>
        </w:tc>
        <w:tc>
          <w:tcPr>
            <w:tcW w:w="1198" w:type="pct"/>
            <w:vAlign w:val="center"/>
          </w:tcPr>
          <w:p w14:paraId="6E03A3EF">
            <w:pPr>
              <w:keepNext w:val="0"/>
              <w:keepLines w:val="0"/>
              <w:suppressLineNumbers w:val="0"/>
              <w:spacing w:before="0" w:beforeAutospacing="0" w:after="0" w:afterAutospacing="0"/>
              <w:ind w:left="0" w:right="0"/>
              <w:rPr>
                <w:rFonts w:hint="default"/>
              </w:rPr>
            </w:pPr>
            <w:r>
              <w:rPr>
                <w:rFonts w:hint="eastAsia"/>
              </w:rPr>
              <w:t>氧化锌</w:t>
            </w:r>
            <w:r>
              <w:rPr>
                <w:rFonts w:hint="default"/>
              </w:rPr>
              <w:t>与</w:t>
            </w:r>
            <w:r>
              <w:rPr>
                <w:rFonts w:hint="eastAsia"/>
              </w:rPr>
              <w:t>一氧化碳单位</w:t>
            </w:r>
            <w:r>
              <w:rPr>
                <w:rFonts w:hint="default"/>
              </w:rPr>
              <w:t>反应</w:t>
            </w:r>
            <w:r>
              <w:rPr>
                <w:rFonts w:hint="eastAsia"/>
              </w:rPr>
              <w:t>热</w:t>
            </w:r>
          </w:p>
        </w:tc>
        <w:tc>
          <w:tcPr>
            <w:tcW w:w="425" w:type="pct"/>
            <w:vAlign w:val="center"/>
          </w:tcPr>
          <w:p w14:paraId="1CB4FF43">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9</w:t>
            </w:r>
          </w:p>
        </w:tc>
        <w:tc>
          <w:tcPr>
            <w:tcW w:w="758" w:type="pct"/>
          </w:tcPr>
          <w:p w14:paraId="66B1757E">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40F55FE7">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206D07CC">
            <w:pPr>
              <w:keepNext w:val="0"/>
              <w:keepLines w:val="0"/>
              <w:suppressLineNumbers w:val="0"/>
              <w:spacing w:before="0" w:beforeAutospacing="0" w:after="0" w:afterAutospacing="0"/>
              <w:ind w:left="0" w:right="0"/>
              <w:rPr>
                <w:rFonts w:hint="default"/>
              </w:rPr>
            </w:pPr>
          </w:p>
        </w:tc>
      </w:tr>
      <w:tr w14:paraId="00BE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520A22C">
            <w:pPr>
              <w:keepNext w:val="0"/>
              <w:keepLines w:val="0"/>
              <w:suppressLineNumbers w:val="0"/>
              <w:spacing w:before="0" w:beforeAutospacing="0" w:after="0" w:afterAutospacing="0"/>
              <w:ind w:left="0" w:right="0"/>
              <w:rPr>
                <w:rFonts w:hint="default"/>
              </w:rPr>
            </w:pPr>
          </w:p>
        </w:tc>
        <w:tc>
          <w:tcPr>
            <w:tcW w:w="1198" w:type="pct"/>
            <w:vAlign w:val="center"/>
          </w:tcPr>
          <w:p w14:paraId="1FFA34AC">
            <w:pPr>
              <w:keepNext w:val="0"/>
              <w:keepLines w:val="0"/>
              <w:suppressLineNumbers w:val="0"/>
              <w:spacing w:before="0" w:beforeAutospacing="0" w:after="0" w:afterAutospacing="0"/>
              <w:ind w:left="0" w:right="0"/>
              <w:rPr>
                <w:rFonts w:hint="default"/>
              </w:rPr>
            </w:pPr>
            <w:r>
              <w:rPr>
                <w:rFonts w:hint="eastAsia"/>
              </w:rPr>
              <w:t>氧化锌</w:t>
            </w:r>
            <w:r>
              <w:rPr>
                <w:rFonts w:hint="default"/>
              </w:rPr>
              <w:t>与</w:t>
            </w:r>
            <w:r>
              <w:rPr>
                <w:rFonts w:hint="eastAsia"/>
              </w:rPr>
              <w:t>氢气单位</w:t>
            </w:r>
            <w:r>
              <w:rPr>
                <w:rFonts w:hint="default"/>
              </w:rPr>
              <w:t>反应</w:t>
            </w:r>
            <w:r>
              <w:rPr>
                <w:rFonts w:hint="eastAsia"/>
              </w:rPr>
              <w:t>热</w:t>
            </w:r>
          </w:p>
        </w:tc>
        <w:tc>
          <w:tcPr>
            <w:tcW w:w="425" w:type="pct"/>
            <w:vAlign w:val="center"/>
          </w:tcPr>
          <w:p w14:paraId="5CC37749">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10</w:t>
            </w:r>
          </w:p>
        </w:tc>
        <w:tc>
          <w:tcPr>
            <w:tcW w:w="758" w:type="pct"/>
          </w:tcPr>
          <w:p w14:paraId="51C40C53">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6919C010">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1BEA25F1">
            <w:pPr>
              <w:keepNext w:val="0"/>
              <w:keepLines w:val="0"/>
              <w:suppressLineNumbers w:val="0"/>
              <w:spacing w:before="0" w:beforeAutospacing="0" w:after="0" w:afterAutospacing="0"/>
              <w:ind w:left="0" w:right="0"/>
              <w:rPr>
                <w:rFonts w:hint="default"/>
              </w:rPr>
            </w:pPr>
          </w:p>
        </w:tc>
      </w:tr>
      <w:tr w14:paraId="5F32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2172F020">
            <w:pPr>
              <w:keepNext w:val="0"/>
              <w:keepLines w:val="0"/>
              <w:suppressLineNumbers w:val="0"/>
              <w:spacing w:before="0" w:beforeAutospacing="0" w:after="0" w:afterAutospacing="0"/>
              <w:ind w:left="0" w:right="0"/>
              <w:rPr>
                <w:rFonts w:hint="default"/>
              </w:rPr>
            </w:pPr>
            <w:r>
              <w:rPr>
                <w:rFonts w:hint="default"/>
              </w:rPr>
              <w:t>12</w:t>
            </w:r>
          </w:p>
        </w:tc>
        <w:tc>
          <w:tcPr>
            <w:tcW w:w="1198" w:type="pct"/>
            <w:vAlign w:val="center"/>
          </w:tcPr>
          <w:p w14:paraId="5172C97A">
            <w:pPr>
              <w:keepNext w:val="0"/>
              <w:keepLines w:val="0"/>
              <w:suppressLineNumbers w:val="0"/>
              <w:spacing w:before="0" w:beforeAutospacing="0" w:after="0" w:afterAutospacing="0"/>
              <w:ind w:left="0" w:right="0"/>
              <w:rPr>
                <w:rFonts w:hint="default"/>
              </w:rPr>
            </w:pPr>
            <w:r>
              <w:rPr>
                <w:rFonts w:hint="eastAsia"/>
              </w:rPr>
              <w:t>火法冶炼含金属渣</w:t>
            </w:r>
            <w:r>
              <w:rPr>
                <w:rFonts w:hint="default"/>
              </w:rPr>
              <w:t>中</w:t>
            </w:r>
            <w:r>
              <w:rPr>
                <w:rFonts w:hint="eastAsia"/>
              </w:rPr>
              <w:t>氧化铅还原反应吸热</w:t>
            </w:r>
          </w:p>
        </w:tc>
        <w:tc>
          <w:tcPr>
            <w:tcW w:w="425" w:type="pct"/>
            <w:vAlign w:val="center"/>
          </w:tcPr>
          <w:p w14:paraId="3BA82819">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12</w:t>
            </w:r>
            <w:r>
              <w:rPr>
                <w:rFonts w:hint="eastAsia"/>
              </w:rPr>
              <w:t>′</w:t>
            </w:r>
          </w:p>
        </w:tc>
        <w:tc>
          <w:tcPr>
            <w:tcW w:w="758" w:type="pct"/>
            <w:vAlign w:val="center"/>
          </w:tcPr>
          <w:p w14:paraId="3D170FEA">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38CA4CC4">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12</w:t>
            </w:r>
            <w:r>
              <w:rPr>
                <w:rFonts w:hint="eastAsia"/>
              </w:rPr>
              <w:t>′</w:t>
            </w:r>
            <w:r>
              <w:rPr>
                <w:rFonts w:hint="default"/>
              </w:rPr>
              <w:t>=</w:t>
            </w:r>
            <w:r>
              <w:rPr>
                <w:rFonts w:hint="eastAsia"/>
              </w:rPr>
              <w:t>（</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7</w:t>
            </w:r>
            <w:r>
              <w:rPr>
                <w:rFonts w:hint="eastAsia"/>
              </w:rPr>
              <w:t>•（</w:t>
            </w:r>
            <w:r>
              <w:rPr>
                <w:rFonts w:hint="default"/>
              </w:rPr>
              <w:t>0.5</w:t>
            </w:r>
            <w:r>
              <w:rPr>
                <w:rFonts w:hint="eastAsia"/>
              </w:rPr>
              <w:t>•△H</w:t>
            </w:r>
            <w:r>
              <w:rPr>
                <w:rFonts w:hint="default"/>
                <w:vertAlign w:val="subscript"/>
              </w:rPr>
              <w:t>11</w:t>
            </w:r>
            <w:r>
              <w:rPr>
                <w:rFonts w:hint="default"/>
              </w:rPr>
              <w:t>+</w:t>
            </w:r>
            <w:r>
              <w:rPr>
                <w:rFonts w:hint="eastAsia"/>
              </w:rPr>
              <w:t>0.3•△H</w:t>
            </w:r>
            <w:r>
              <w:rPr>
                <w:rFonts w:hint="default"/>
                <w:vertAlign w:val="subscript"/>
              </w:rPr>
              <w:t>12</w:t>
            </w:r>
            <w:r>
              <w:rPr>
                <w:rFonts w:hint="default"/>
              </w:rPr>
              <w:t>+</w:t>
            </w:r>
            <w:r>
              <w:rPr>
                <w:rFonts w:hint="eastAsia"/>
              </w:rPr>
              <w:t>0.2•△H</w:t>
            </w:r>
            <w:r>
              <w:rPr>
                <w:rFonts w:hint="default"/>
                <w:vertAlign w:val="subscript"/>
              </w:rPr>
              <w:t>13</w:t>
            </w:r>
            <w:r>
              <w:rPr>
                <w:rFonts w:hint="eastAsia"/>
              </w:rPr>
              <w:t>）</w:t>
            </w:r>
          </w:p>
        </w:tc>
        <w:tc>
          <w:tcPr>
            <w:tcW w:w="475" w:type="pct"/>
            <w:vAlign w:val="center"/>
          </w:tcPr>
          <w:p w14:paraId="43EFBCFE">
            <w:pPr>
              <w:keepNext w:val="0"/>
              <w:keepLines w:val="0"/>
              <w:suppressLineNumbers w:val="0"/>
              <w:spacing w:before="0" w:beforeAutospacing="0" w:after="0" w:afterAutospacing="0"/>
              <w:ind w:left="0" w:right="0"/>
              <w:rPr>
                <w:rFonts w:hint="default"/>
              </w:rPr>
            </w:pPr>
          </w:p>
        </w:tc>
      </w:tr>
      <w:tr w14:paraId="1B68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1562A9C">
            <w:pPr>
              <w:keepNext w:val="0"/>
              <w:keepLines w:val="0"/>
              <w:suppressLineNumbers w:val="0"/>
              <w:spacing w:before="0" w:beforeAutospacing="0" w:after="0" w:afterAutospacing="0"/>
              <w:ind w:left="0" w:right="0"/>
              <w:rPr>
                <w:rFonts w:hint="default"/>
              </w:rPr>
            </w:pPr>
          </w:p>
        </w:tc>
        <w:tc>
          <w:tcPr>
            <w:tcW w:w="1198" w:type="pct"/>
            <w:vAlign w:val="center"/>
          </w:tcPr>
          <w:p w14:paraId="01AD6BBB">
            <w:pPr>
              <w:keepNext w:val="0"/>
              <w:keepLines w:val="0"/>
              <w:suppressLineNumbers w:val="0"/>
              <w:spacing w:before="0" w:beforeAutospacing="0" w:after="0" w:afterAutospacing="0"/>
              <w:ind w:left="0" w:right="0"/>
              <w:rPr>
                <w:rFonts w:hint="default"/>
              </w:rPr>
            </w:pPr>
            <w:r>
              <w:rPr>
                <w:rFonts w:hint="eastAsia"/>
              </w:rPr>
              <w:t>火法冶炼含金属渣</w:t>
            </w:r>
            <w:r>
              <w:rPr>
                <w:rFonts w:hint="default"/>
              </w:rPr>
              <w:t>质量</w:t>
            </w:r>
          </w:p>
        </w:tc>
        <w:tc>
          <w:tcPr>
            <w:tcW w:w="425" w:type="pct"/>
            <w:vAlign w:val="center"/>
          </w:tcPr>
          <w:p w14:paraId="750A9C3A">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1</w:t>
            </w:r>
            <w:r>
              <w:rPr>
                <w:rFonts w:hint="default"/>
              </w:rPr>
              <w:t>+</w:t>
            </w:r>
            <w:r>
              <w:rPr>
                <w:rFonts w:hint="eastAsia"/>
              </w:rPr>
              <w:t>m</w:t>
            </w:r>
            <w:r>
              <w:rPr>
                <w:rFonts w:hint="eastAsia"/>
                <w:vertAlign w:val="subscript"/>
              </w:rPr>
              <w:t>2</w:t>
            </w:r>
          </w:p>
        </w:tc>
        <w:tc>
          <w:tcPr>
            <w:tcW w:w="758" w:type="pct"/>
            <w:vAlign w:val="center"/>
          </w:tcPr>
          <w:p w14:paraId="33185F39">
            <w:pPr>
              <w:keepNext w:val="0"/>
              <w:keepLines w:val="0"/>
              <w:suppressLineNumbers w:val="0"/>
              <w:spacing w:before="0" w:beforeAutospacing="0" w:after="0" w:afterAutospacing="0"/>
              <w:ind w:left="0" w:right="0"/>
              <w:rPr>
                <w:rFonts w:hint="default"/>
              </w:rPr>
            </w:pPr>
            <w:r>
              <w:rPr>
                <w:rFonts w:hint="default"/>
              </w:rPr>
              <w:t>kg/炉</w:t>
            </w:r>
          </w:p>
        </w:tc>
        <w:tc>
          <w:tcPr>
            <w:tcW w:w="1634" w:type="pct"/>
            <w:vAlign w:val="center"/>
          </w:tcPr>
          <w:p w14:paraId="4909EBBE">
            <w:pPr>
              <w:keepNext w:val="0"/>
              <w:keepLines w:val="0"/>
              <w:suppressLineNumbers w:val="0"/>
              <w:spacing w:before="0" w:beforeAutospacing="0" w:after="0" w:afterAutospacing="0"/>
              <w:ind w:left="0" w:right="0"/>
              <w:rPr>
                <w:rFonts w:hint="default"/>
              </w:rPr>
            </w:pPr>
            <w:r>
              <w:rPr>
                <w:rFonts w:hint="default"/>
              </w:rPr>
              <w:t>实测值</w:t>
            </w:r>
          </w:p>
        </w:tc>
        <w:tc>
          <w:tcPr>
            <w:tcW w:w="475" w:type="pct"/>
            <w:vAlign w:val="center"/>
          </w:tcPr>
          <w:p w14:paraId="1CA5B04B">
            <w:pPr>
              <w:keepNext w:val="0"/>
              <w:keepLines w:val="0"/>
              <w:suppressLineNumbers w:val="0"/>
              <w:spacing w:before="0" w:beforeAutospacing="0" w:after="0" w:afterAutospacing="0"/>
              <w:ind w:left="0" w:right="0"/>
              <w:rPr>
                <w:rFonts w:hint="default"/>
              </w:rPr>
            </w:pPr>
          </w:p>
        </w:tc>
      </w:tr>
      <w:tr w14:paraId="5988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159ACB1">
            <w:pPr>
              <w:keepNext w:val="0"/>
              <w:keepLines w:val="0"/>
              <w:suppressLineNumbers w:val="0"/>
              <w:spacing w:before="0" w:beforeAutospacing="0" w:after="0" w:afterAutospacing="0"/>
              <w:ind w:left="0" w:right="0"/>
              <w:rPr>
                <w:rFonts w:hint="default"/>
              </w:rPr>
            </w:pPr>
          </w:p>
        </w:tc>
        <w:tc>
          <w:tcPr>
            <w:tcW w:w="1198" w:type="pct"/>
            <w:vAlign w:val="center"/>
          </w:tcPr>
          <w:p w14:paraId="0842C8AA">
            <w:pPr>
              <w:keepNext w:val="0"/>
              <w:keepLines w:val="0"/>
              <w:suppressLineNumbers w:val="0"/>
              <w:spacing w:before="0" w:beforeAutospacing="0" w:after="0" w:afterAutospacing="0"/>
              <w:ind w:left="0" w:right="0"/>
              <w:rPr>
                <w:rFonts w:hint="default"/>
                <w:color w:val="FF0000"/>
              </w:rPr>
            </w:pPr>
            <w:r>
              <w:rPr>
                <w:rFonts w:hint="eastAsia"/>
              </w:rPr>
              <w:t>火法冶炼含金属渣氧化铅</w:t>
            </w:r>
            <w:r>
              <w:rPr>
                <w:rFonts w:hint="default"/>
              </w:rPr>
              <w:t>含量</w:t>
            </w:r>
          </w:p>
        </w:tc>
        <w:tc>
          <w:tcPr>
            <w:tcW w:w="425" w:type="pct"/>
            <w:vAlign w:val="center"/>
          </w:tcPr>
          <w:p w14:paraId="0518C461">
            <w:pPr>
              <w:keepNext w:val="0"/>
              <w:keepLines w:val="0"/>
              <w:suppressLineNumbers w:val="0"/>
              <w:spacing w:before="0" w:beforeAutospacing="0" w:after="0" w:afterAutospacing="0"/>
              <w:ind w:left="0" w:right="0"/>
              <w:rPr>
                <w:rFonts w:hint="default"/>
                <w:color w:val="FF0000"/>
              </w:rPr>
            </w:pPr>
            <w:r>
              <w:rPr>
                <w:rFonts w:hint="default"/>
              </w:rPr>
              <w:t>a</w:t>
            </w:r>
            <w:r>
              <w:rPr>
                <w:rFonts w:hint="eastAsia"/>
                <w:vertAlign w:val="subscript"/>
              </w:rPr>
              <w:t>7</w:t>
            </w:r>
          </w:p>
        </w:tc>
        <w:tc>
          <w:tcPr>
            <w:tcW w:w="758" w:type="pct"/>
            <w:vAlign w:val="center"/>
          </w:tcPr>
          <w:p w14:paraId="22326D92">
            <w:pPr>
              <w:keepNext w:val="0"/>
              <w:keepLines w:val="0"/>
              <w:suppressLineNumbers w:val="0"/>
              <w:spacing w:before="0" w:beforeAutospacing="0" w:after="0" w:afterAutospacing="0"/>
              <w:ind w:left="0" w:right="0"/>
              <w:rPr>
                <w:rFonts w:hint="default"/>
              </w:rPr>
            </w:pPr>
            <w:r>
              <w:rPr>
                <w:rFonts w:hint="eastAsia"/>
              </w:rPr>
              <w:t>％</w:t>
            </w:r>
          </w:p>
        </w:tc>
        <w:tc>
          <w:tcPr>
            <w:tcW w:w="1634" w:type="pct"/>
            <w:vAlign w:val="center"/>
          </w:tcPr>
          <w:p w14:paraId="03A23397">
            <w:pPr>
              <w:keepNext w:val="0"/>
              <w:keepLines w:val="0"/>
              <w:suppressLineNumbers w:val="0"/>
              <w:spacing w:before="0" w:beforeAutospacing="0" w:after="0" w:afterAutospacing="0"/>
              <w:ind w:left="0" w:right="0"/>
              <w:rPr>
                <w:rFonts w:hint="default"/>
              </w:rPr>
            </w:pPr>
            <w:r>
              <w:rPr>
                <w:rFonts w:hint="default"/>
              </w:rPr>
              <w:t>实测值</w:t>
            </w:r>
          </w:p>
        </w:tc>
        <w:tc>
          <w:tcPr>
            <w:tcW w:w="475" w:type="pct"/>
            <w:vAlign w:val="center"/>
          </w:tcPr>
          <w:p w14:paraId="00A1C827">
            <w:pPr>
              <w:keepNext w:val="0"/>
              <w:keepLines w:val="0"/>
              <w:suppressLineNumbers w:val="0"/>
              <w:spacing w:before="0" w:beforeAutospacing="0" w:after="0" w:afterAutospacing="0"/>
              <w:ind w:left="0" w:right="0"/>
              <w:rPr>
                <w:rFonts w:hint="default"/>
              </w:rPr>
            </w:pPr>
          </w:p>
        </w:tc>
      </w:tr>
      <w:tr w14:paraId="58B0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AD89F9A">
            <w:pPr>
              <w:keepNext w:val="0"/>
              <w:keepLines w:val="0"/>
              <w:suppressLineNumbers w:val="0"/>
              <w:spacing w:before="0" w:beforeAutospacing="0" w:after="0" w:afterAutospacing="0"/>
              <w:ind w:left="0" w:right="0"/>
              <w:rPr>
                <w:rFonts w:hint="default"/>
              </w:rPr>
            </w:pPr>
          </w:p>
        </w:tc>
        <w:tc>
          <w:tcPr>
            <w:tcW w:w="1198" w:type="pct"/>
            <w:vAlign w:val="center"/>
          </w:tcPr>
          <w:p w14:paraId="436FC3D1">
            <w:pPr>
              <w:keepNext w:val="0"/>
              <w:keepLines w:val="0"/>
              <w:suppressLineNumbers w:val="0"/>
              <w:spacing w:before="0" w:beforeAutospacing="0" w:after="0" w:afterAutospacing="0"/>
              <w:ind w:left="0" w:right="0"/>
              <w:rPr>
                <w:rFonts w:hint="default"/>
              </w:rPr>
            </w:pPr>
            <w:r>
              <w:rPr>
                <w:rFonts w:hint="eastAsia"/>
              </w:rPr>
              <w:t>氧化铅</w:t>
            </w:r>
            <w:r>
              <w:rPr>
                <w:rFonts w:hint="default"/>
              </w:rPr>
              <w:t>与</w:t>
            </w:r>
            <w:r>
              <w:rPr>
                <w:rFonts w:hint="eastAsia"/>
              </w:rPr>
              <w:t>碳单位</w:t>
            </w:r>
            <w:r>
              <w:rPr>
                <w:rFonts w:hint="default"/>
              </w:rPr>
              <w:t>反应</w:t>
            </w:r>
            <w:r>
              <w:rPr>
                <w:rFonts w:hint="eastAsia"/>
              </w:rPr>
              <w:t>吸热</w:t>
            </w:r>
          </w:p>
        </w:tc>
        <w:tc>
          <w:tcPr>
            <w:tcW w:w="425" w:type="pct"/>
            <w:vAlign w:val="center"/>
          </w:tcPr>
          <w:p w14:paraId="31B7FFD8">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11</w:t>
            </w:r>
          </w:p>
        </w:tc>
        <w:tc>
          <w:tcPr>
            <w:tcW w:w="758" w:type="pct"/>
          </w:tcPr>
          <w:p w14:paraId="7ADECFEA">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50DB4B07">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07DA31AD">
            <w:pPr>
              <w:keepNext w:val="0"/>
              <w:keepLines w:val="0"/>
              <w:suppressLineNumbers w:val="0"/>
              <w:spacing w:before="0" w:beforeAutospacing="0" w:after="0" w:afterAutospacing="0"/>
              <w:ind w:left="0" w:right="0"/>
              <w:rPr>
                <w:rFonts w:hint="default"/>
              </w:rPr>
            </w:pPr>
          </w:p>
        </w:tc>
      </w:tr>
      <w:tr w14:paraId="6590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00EF16E4">
            <w:pPr>
              <w:keepNext w:val="0"/>
              <w:keepLines w:val="0"/>
              <w:suppressLineNumbers w:val="0"/>
              <w:spacing w:before="0" w:beforeAutospacing="0" w:after="0" w:afterAutospacing="0"/>
              <w:ind w:left="0" w:right="0"/>
              <w:rPr>
                <w:rFonts w:hint="default"/>
              </w:rPr>
            </w:pPr>
          </w:p>
        </w:tc>
        <w:tc>
          <w:tcPr>
            <w:tcW w:w="1198" w:type="pct"/>
            <w:vAlign w:val="center"/>
          </w:tcPr>
          <w:p w14:paraId="6F4DE7C4">
            <w:pPr>
              <w:keepNext w:val="0"/>
              <w:keepLines w:val="0"/>
              <w:suppressLineNumbers w:val="0"/>
              <w:spacing w:before="0" w:beforeAutospacing="0" w:after="0" w:afterAutospacing="0"/>
              <w:ind w:left="0" w:right="0"/>
              <w:rPr>
                <w:rFonts w:hint="default"/>
              </w:rPr>
            </w:pPr>
            <w:r>
              <w:rPr>
                <w:rFonts w:hint="eastAsia"/>
              </w:rPr>
              <w:t>氧化铅</w:t>
            </w:r>
            <w:r>
              <w:rPr>
                <w:rFonts w:hint="default"/>
              </w:rPr>
              <w:t>与</w:t>
            </w:r>
            <w:r>
              <w:rPr>
                <w:rFonts w:hint="eastAsia"/>
              </w:rPr>
              <w:t>一氧化碳单位</w:t>
            </w:r>
            <w:r>
              <w:rPr>
                <w:rFonts w:hint="default"/>
              </w:rPr>
              <w:t>反应</w:t>
            </w:r>
            <w:r>
              <w:rPr>
                <w:rFonts w:hint="eastAsia"/>
              </w:rPr>
              <w:t>热</w:t>
            </w:r>
          </w:p>
        </w:tc>
        <w:tc>
          <w:tcPr>
            <w:tcW w:w="425" w:type="pct"/>
            <w:vAlign w:val="center"/>
          </w:tcPr>
          <w:p w14:paraId="1AC13A3A">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12</w:t>
            </w:r>
          </w:p>
        </w:tc>
        <w:tc>
          <w:tcPr>
            <w:tcW w:w="758" w:type="pct"/>
          </w:tcPr>
          <w:p w14:paraId="01E37101">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0D72F41B">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0E0B60E4">
            <w:pPr>
              <w:keepNext w:val="0"/>
              <w:keepLines w:val="0"/>
              <w:suppressLineNumbers w:val="0"/>
              <w:spacing w:before="0" w:beforeAutospacing="0" w:after="0" w:afterAutospacing="0"/>
              <w:ind w:left="0" w:right="0"/>
              <w:rPr>
                <w:rFonts w:hint="default"/>
              </w:rPr>
            </w:pPr>
          </w:p>
        </w:tc>
      </w:tr>
      <w:tr w14:paraId="2685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002EA1FD">
            <w:pPr>
              <w:keepNext w:val="0"/>
              <w:keepLines w:val="0"/>
              <w:suppressLineNumbers w:val="0"/>
              <w:spacing w:before="0" w:beforeAutospacing="0" w:after="0" w:afterAutospacing="0"/>
              <w:ind w:left="0" w:right="0"/>
              <w:rPr>
                <w:rFonts w:hint="default"/>
              </w:rPr>
            </w:pPr>
          </w:p>
        </w:tc>
        <w:tc>
          <w:tcPr>
            <w:tcW w:w="1198" w:type="pct"/>
            <w:vAlign w:val="center"/>
          </w:tcPr>
          <w:p w14:paraId="180929F9">
            <w:pPr>
              <w:keepNext w:val="0"/>
              <w:keepLines w:val="0"/>
              <w:suppressLineNumbers w:val="0"/>
              <w:spacing w:before="0" w:beforeAutospacing="0" w:after="0" w:afterAutospacing="0"/>
              <w:ind w:left="0" w:right="0"/>
              <w:rPr>
                <w:rFonts w:hint="default"/>
              </w:rPr>
            </w:pPr>
            <w:r>
              <w:rPr>
                <w:rFonts w:hint="eastAsia"/>
              </w:rPr>
              <w:t>氧化铅</w:t>
            </w:r>
            <w:r>
              <w:rPr>
                <w:rFonts w:hint="default"/>
              </w:rPr>
              <w:t>与</w:t>
            </w:r>
            <w:r>
              <w:rPr>
                <w:rFonts w:hint="eastAsia"/>
              </w:rPr>
              <w:t>氢气单位</w:t>
            </w:r>
            <w:r>
              <w:rPr>
                <w:rFonts w:hint="default"/>
              </w:rPr>
              <w:t>反应</w:t>
            </w:r>
            <w:r>
              <w:rPr>
                <w:rFonts w:hint="eastAsia"/>
              </w:rPr>
              <w:t>热</w:t>
            </w:r>
          </w:p>
        </w:tc>
        <w:tc>
          <w:tcPr>
            <w:tcW w:w="425" w:type="pct"/>
            <w:vAlign w:val="center"/>
          </w:tcPr>
          <w:p w14:paraId="329BFEBD">
            <w:pPr>
              <w:keepNext w:val="0"/>
              <w:keepLines w:val="0"/>
              <w:suppressLineNumbers w:val="0"/>
              <w:spacing w:before="0" w:beforeAutospacing="0" w:after="0" w:afterAutospacing="0"/>
              <w:ind w:left="0" w:right="0"/>
              <w:rPr>
                <w:rFonts w:hint="default"/>
              </w:rPr>
            </w:pPr>
            <w:r>
              <w:rPr>
                <w:rFonts w:hint="eastAsia"/>
              </w:rPr>
              <w:t>△H</w:t>
            </w:r>
            <w:r>
              <w:rPr>
                <w:rFonts w:hint="default"/>
                <w:vertAlign w:val="subscript"/>
              </w:rPr>
              <w:t>13</w:t>
            </w:r>
          </w:p>
        </w:tc>
        <w:tc>
          <w:tcPr>
            <w:tcW w:w="758" w:type="pct"/>
          </w:tcPr>
          <w:p w14:paraId="2588733B">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7EB970ED">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2B2E33C7">
            <w:pPr>
              <w:keepNext w:val="0"/>
              <w:keepLines w:val="0"/>
              <w:suppressLineNumbers w:val="0"/>
              <w:spacing w:before="0" w:beforeAutospacing="0" w:after="0" w:afterAutospacing="0"/>
              <w:ind w:left="0" w:right="0"/>
              <w:rPr>
                <w:rFonts w:hint="default"/>
              </w:rPr>
            </w:pPr>
          </w:p>
        </w:tc>
      </w:tr>
      <w:tr w14:paraId="697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restart"/>
            <w:vAlign w:val="center"/>
          </w:tcPr>
          <w:p w14:paraId="5C3E9118">
            <w:pPr>
              <w:keepNext w:val="0"/>
              <w:keepLines w:val="0"/>
              <w:suppressLineNumbers w:val="0"/>
              <w:spacing w:before="0" w:beforeAutospacing="0" w:after="0" w:afterAutospacing="0"/>
              <w:ind w:left="0" w:right="0"/>
              <w:rPr>
                <w:rFonts w:hint="default"/>
              </w:rPr>
            </w:pPr>
            <w:r>
              <w:rPr>
                <w:rFonts w:hint="eastAsia"/>
              </w:rPr>
              <w:t>13</w:t>
            </w:r>
          </w:p>
        </w:tc>
        <w:tc>
          <w:tcPr>
            <w:tcW w:w="1198" w:type="pct"/>
            <w:vAlign w:val="center"/>
          </w:tcPr>
          <w:p w14:paraId="675137AF">
            <w:pPr>
              <w:keepNext w:val="0"/>
              <w:keepLines w:val="0"/>
              <w:suppressLineNumbers w:val="0"/>
              <w:spacing w:before="0" w:beforeAutospacing="0" w:after="0" w:afterAutospacing="0"/>
              <w:ind w:left="0" w:right="0"/>
              <w:rPr>
                <w:rFonts w:hint="default"/>
              </w:rPr>
            </w:pPr>
            <w:r>
              <w:rPr>
                <w:rFonts w:hint="eastAsia"/>
              </w:rPr>
              <w:t>还原氧化锌、</w:t>
            </w:r>
            <w:r>
              <w:rPr>
                <w:rFonts w:hint="default"/>
              </w:rPr>
              <w:t>氧化铅</w:t>
            </w:r>
            <w:r>
              <w:rPr>
                <w:rFonts w:hint="eastAsia"/>
              </w:rPr>
              <w:t>消耗</w:t>
            </w:r>
            <w:r>
              <w:rPr>
                <w:rFonts w:hint="default"/>
              </w:rPr>
              <w:t>的</w:t>
            </w:r>
            <w:r>
              <w:rPr>
                <w:rFonts w:hint="eastAsia"/>
              </w:rPr>
              <w:t>碳、一氧化碳及氢气的化学热</w:t>
            </w:r>
          </w:p>
        </w:tc>
        <w:tc>
          <w:tcPr>
            <w:tcW w:w="425" w:type="pct"/>
            <w:vAlign w:val="center"/>
          </w:tcPr>
          <w:p w14:paraId="31D218FB">
            <w:pPr>
              <w:keepNext w:val="0"/>
              <w:keepLines w:val="0"/>
              <w:suppressLineNumbers w:val="0"/>
              <w:spacing w:before="0" w:beforeAutospacing="0" w:after="0" w:afterAutospacing="0"/>
              <w:ind w:left="0" w:right="0"/>
              <w:rPr>
                <w:rFonts w:hint="default"/>
              </w:rPr>
            </w:pPr>
            <w:r>
              <w:rPr>
                <w:rFonts w:hint="eastAsia"/>
              </w:rPr>
              <w:t>Q</w:t>
            </w:r>
            <w:r>
              <w:rPr>
                <w:rFonts w:hint="default"/>
                <w:vertAlign w:val="subscript"/>
              </w:rPr>
              <w:t>13</w:t>
            </w:r>
            <w:r>
              <w:rPr>
                <w:rFonts w:hint="eastAsia"/>
              </w:rPr>
              <w:t>′</w:t>
            </w:r>
          </w:p>
        </w:tc>
        <w:tc>
          <w:tcPr>
            <w:tcW w:w="758" w:type="pct"/>
            <w:vAlign w:val="center"/>
          </w:tcPr>
          <w:p w14:paraId="641517F1">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184472B0">
            <w:pPr>
              <w:keepNext w:val="0"/>
              <w:keepLines w:val="0"/>
              <w:suppressLineNumbers w:val="0"/>
              <w:spacing w:before="0" w:beforeAutospacing="0" w:after="0" w:afterAutospacing="0"/>
              <w:ind w:left="0" w:right="0"/>
              <w:rPr>
                <w:rFonts w:hint="default"/>
              </w:rPr>
            </w:pPr>
            <w:r>
              <w:rPr>
                <w:rFonts w:hint="eastAsia"/>
              </w:rPr>
              <w:t>Q</w:t>
            </w:r>
            <w:r>
              <w:rPr>
                <w:rFonts w:hint="default"/>
                <w:vertAlign w:val="subscript"/>
              </w:rPr>
              <w:t>13</w:t>
            </w:r>
            <w:r>
              <w:rPr>
                <w:rFonts w:hint="eastAsia"/>
              </w:rPr>
              <w:t>′=（m</w:t>
            </w:r>
            <w:r>
              <w:rPr>
                <w:rFonts w:hint="eastAsia"/>
                <w:vertAlign w:val="subscript"/>
              </w:rPr>
              <w:t>c</w:t>
            </w:r>
            <w:r>
              <w:rPr>
                <w:rFonts w:hint="default"/>
              </w:rPr>
              <w:t>+ m</w:t>
            </w:r>
            <w:r>
              <w:rPr>
                <w:rFonts w:hint="default"/>
                <w:vertAlign w:val="subscript"/>
              </w:rPr>
              <w:t>2-</w:t>
            </w:r>
            <w:r>
              <w:rPr>
                <w:rFonts w:hint="eastAsia"/>
                <w:vertAlign w:val="subscript"/>
              </w:rPr>
              <w:t>c</w:t>
            </w:r>
            <w:r>
              <w:rPr>
                <w:rFonts w:hint="eastAsia"/>
              </w:rPr>
              <w:t>）•△H</w:t>
            </w:r>
            <w:r>
              <w:rPr>
                <w:rFonts w:hint="default"/>
              </w:rPr>
              <w:t xml:space="preserve">c + </w:t>
            </w:r>
            <w:r>
              <w:rPr>
                <w:rFonts w:hint="eastAsia"/>
              </w:rPr>
              <w:t>（m</w:t>
            </w:r>
            <w:r>
              <w:rPr>
                <w:rFonts w:hint="default"/>
                <w:vertAlign w:val="subscript"/>
              </w:rPr>
              <w:t>CO</w:t>
            </w:r>
            <w:r>
              <w:rPr>
                <w:rFonts w:hint="default"/>
              </w:rPr>
              <w:t xml:space="preserve"> + m</w:t>
            </w:r>
            <w:r>
              <w:rPr>
                <w:rFonts w:hint="default"/>
                <w:vertAlign w:val="subscript"/>
              </w:rPr>
              <w:t>2-CO</w:t>
            </w:r>
            <w:r>
              <w:rPr>
                <w:rFonts w:hint="eastAsia"/>
              </w:rPr>
              <w:t>）•△H</w:t>
            </w:r>
            <w:r>
              <w:rPr>
                <w:rFonts w:hint="default"/>
              </w:rPr>
              <w:t>co +</w:t>
            </w:r>
            <w:r>
              <w:rPr>
                <w:rFonts w:hint="eastAsia"/>
              </w:rPr>
              <w:t>（</w:t>
            </w:r>
            <w:r>
              <w:rPr>
                <w:rFonts w:hint="default"/>
              </w:rPr>
              <w:t>m</w:t>
            </w:r>
            <w:r>
              <w:rPr>
                <w:rFonts w:hint="default"/>
                <w:vertAlign w:val="subscript"/>
              </w:rPr>
              <w:t>H</w:t>
            </w:r>
            <w:r>
              <w:rPr>
                <w:rFonts w:hint="default"/>
              </w:rPr>
              <w:t>+ m</w:t>
            </w:r>
            <w:r>
              <w:rPr>
                <w:rFonts w:hint="default"/>
                <w:vertAlign w:val="subscript"/>
              </w:rPr>
              <w:t>2-H</w:t>
            </w:r>
            <w:r>
              <w:rPr>
                <w:rFonts w:hint="eastAsia"/>
              </w:rPr>
              <w:t>）•△H</w:t>
            </w:r>
            <w:r>
              <w:rPr>
                <w:rFonts w:hint="default"/>
              </w:rPr>
              <w:t>H</w:t>
            </w:r>
            <w:r>
              <w:rPr>
                <w:rFonts w:hint="default"/>
                <w:vertAlign w:val="subscript"/>
              </w:rPr>
              <w:t>2</w:t>
            </w:r>
          </w:p>
        </w:tc>
        <w:tc>
          <w:tcPr>
            <w:tcW w:w="475" w:type="pct"/>
            <w:vAlign w:val="center"/>
          </w:tcPr>
          <w:p w14:paraId="14F08043">
            <w:pPr>
              <w:keepNext w:val="0"/>
              <w:keepLines w:val="0"/>
              <w:suppressLineNumbers w:val="0"/>
              <w:spacing w:before="0" w:beforeAutospacing="0" w:after="0" w:afterAutospacing="0"/>
              <w:ind w:left="0" w:right="0"/>
              <w:rPr>
                <w:rFonts w:hint="default"/>
              </w:rPr>
            </w:pPr>
          </w:p>
        </w:tc>
      </w:tr>
      <w:tr w14:paraId="140B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5C7FEF2">
            <w:pPr>
              <w:keepNext w:val="0"/>
              <w:keepLines w:val="0"/>
              <w:suppressLineNumbers w:val="0"/>
              <w:spacing w:before="0" w:beforeAutospacing="0" w:after="0" w:afterAutospacing="0"/>
              <w:ind w:left="0" w:right="0"/>
              <w:rPr>
                <w:rFonts w:hint="default"/>
              </w:rPr>
            </w:pPr>
          </w:p>
        </w:tc>
        <w:tc>
          <w:tcPr>
            <w:tcW w:w="1198" w:type="pct"/>
            <w:vAlign w:val="center"/>
          </w:tcPr>
          <w:p w14:paraId="748C665F">
            <w:pPr>
              <w:keepNext w:val="0"/>
              <w:keepLines w:val="0"/>
              <w:suppressLineNumbers w:val="0"/>
              <w:spacing w:before="0" w:beforeAutospacing="0" w:after="0" w:afterAutospacing="0"/>
              <w:ind w:left="0" w:right="0"/>
              <w:rPr>
                <w:rFonts w:hint="default"/>
              </w:rPr>
            </w:pPr>
            <w:r>
              <w:rPr>
                <w:rFonts w:hint="eastAsia"/>
              </w:rPr>
              <w:t>还原氧化锌消耗</w:t>
            </w:r>
            <w:r>
              <w:rPr>
                <w:rFonts w:hint="default"/>
              </w:rPr>
              <w:t>的</w:t>
            </w:r>
            <w:r>
              <w:rPr>
                <w:rFonts w:hint="eastAsia"/>
              </w:rPr>
              <w:t>碳量</w:t>
            </w:r>
          </w:p>
        </w:tc>
        <w:tc>
          <w:tcPr>
            <w:tcW w:w="425" w:type="pct"/>
            <w:vAlign w:val="center"/>
          </w:tcPr>
          <w:p w14:paraId="49405042">
            <w:pPr>
              <w:keepNext w:val="0"/>
              <w:keepLines w:val="0"/>
              <w:suppressLineNumbers w:val="0"/>
              <w:spacing w:before="0" w:beforeAutospacing="0" w:after="0" w:afterAutospacing="0"/>
              <w:ind w:left="0" w:right="0"/>
              <w:rPr>
                <w:rFonts w:hint="default"/>
              </w:rPr>
            </w:pPr>
            <w:r>
              <w:rPr>
                <w:rFonts w:hint="eastAsia"/>
              </w:rPr>
              <w:t>m</w:t>
            </w:r>
            <w:r>
              <w:rPr>
                <w:rFonts w:hint="eastAsia"/>
                <w:vertAlign w:val="subscript"/>
              </w:rPr>
              <w:t>c</w:t>
            </w:r>
          </w:p>
        </w:tc>
        <w:tc>
          <w:tcPr>
            <w:tcW w:w="758" w:type="pct"/>
          </w:tcPr>
          <w:p w14:paraId="4353D6A8">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025ECD57">
            <w:pPr>
              <w:keepNext w:val="0"/>
              <w:keepLines w:val="0"/>
              <w:suppressLineNumbers w:val="0"/>
              <w:spacing w:before="0" w:beforeAutospacing="0" w:after="0" w:afterAutospacing="0"/>
              <w:ind w:left="0" w:right="0"/>
              <w:rPr>
                <w:rFonts w:hint="default"/>
              </w:rPr>
            </w:pPr>
            <w:r>
              <w:rPr>
                <w:rFonts w:hint="default"/>
              </w:rPr>
              <w:t>0.073</w:t>
            </w:r>
            <w:r>
              <w:rPr>
                <w:rFonts w:hint="eastAsia"/>
              </w:rPr>
              <w:t>7•［（</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6</w:t>
            </w:r>
            <w:r>
              <w:rPr>
                <w:rFonts w:hint="default"/>
              </w:rPr>
              <w:t>+</w:t>
            </w:r>
            <w:r>
              <w:rPr>
                <w:rFonts w:hint="eastAsia"/>
              </w:rPr>
              <w:t xml:space="preserve"> m</w:t>
            </w:r>
            <w:r>
              <w:rPr>
                <w:rFonts w:hint="eastAsia"/>
                <w:vertAlign w:val="subscript"/>
              </w:rPr>
              <w:t>F1</w:t>
            </w:r>
            <w:r>
              <w:rPr>
                <w:rFonts w:hint="default"/>
              </w:rP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14:paraId="09F84213">
            <w:pPr>
              <w:keepNext w:val="0"/>
              <w:keepLines w:val="0"/>
              <w:suppressLineNumbers w:val="0"/>
              <w:spacing w:before="0" w:beforeAutospacing="0" w:after="0" w:afterAutospacing="0"/>
              <w:ind w:left="0" w:right="0"/>
              <w:rPr>
                <w:rFonts w:hint="default"/>
              </w:rPr>
            </w:pPr>
          </w:p>
        </w:tc>
      </w:tr>
      <w:tr w14:paraId="6F8C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851C9DD">
            <w:pPr>
              <w:keepNext w:val="0"/>
              <w:keepLines w:val="0"/>
              <w:suppressLineNumbers w:val="0"/>
              <w:spacing w:before="0" w:beforeAutospacing="0" w:after="0" w:afterAutospacing="0"/>
              <w:ind w:left="0" w:right="0"/>
              <w:rPr>
                <w:rFonts w:hint="default"/>
              </w:rPr>
            </w:pPr>
          </w:p>
        </w:tc>
        <w:tc>
          <w:tcPr>
            <w:tcW w:w="1198" w:type="pct"/>
            <w:vAlign w:val="center"/>
          </w:tcPr>
          <w:p w14:paraId="14B9EEC7">
            <w:pPr>
              <w:keepNext w:val="0"/>
              <w:keepLines w:val="0"/>
              <w:suppressLineNumbers w:val="0"/>
              <w:spacing w:before="0" w:beforeAutospacing="0" w:after="0" w:afterAutospacing="0"/>
              <w:ind w:left="0" w:right="0"/>
              <w:rPr>
                <w:rFonts w:hint="default"/>
              </w:rPr>
            </w:pPr>
            <w:r>
              <w:rPr>
                <w:rFonts w:hint="eastAsia"/>
              </w:rPr>
              <w:t>还原氧化锌消耗</w:t>
            </w:r>
            <w:r>
              <w:rPr>
                <w:rFonts w:hint="default"/>
              </w:rPr>
              <w:t>的</w:t>
            </w:r>
            <w:r>
              <w:rPr>
                <w:rFonts w:hint="eastAsia"/>
              </w:rPr>
              <w:t>一氧化碳量</w:t>
            </w:r>
          </w:p>
        </w:tc>
        <w:tc>
          <w:tcPr>
            <w:tcW w:w="425" w:type="pct"/>
            <w:vAlign w:val="center"/>
          </w:tcPr>
          <w:p w14:paraId="3C0A0F10">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CO</w:t>
            </w:r>
          </w:p>
        </w:tc>
        <w:tc>
          <w:tcPr>
            <w:tcW w:w="758" w:type="pct"/>
          </w:tcPr>
          <w:p w14:paraId="68F0B4EF">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755A2E5B">
            <w:pPr>
              <w:keepNext w:val="0"/>
              <w:keepLines w:val="0"/>
              <w:suppressLineNumbers w:val="0"/>
              <w:spacing w:before="0" w:beforeAutospacing="0" w:after="0" w:afterAutospacing="0"/>
              <w:ind w:left="0" w:right="0"/>
              <w:rPr>
                <w:rFonts w:hint="default"/>
              </w:rPr>
            </w:pPr>
            <w:r>
              <w:rPr>
                <w:rFonts w:hint="eastAsia"/>
              </w:rPr>
              <w:t>0.</w:t>
            </w:r>
            <w:r>
              <w:rPr>
                <w:rFonts w:hint="default"/>
              </w:rPr>
              <w:t>1032</w:t>
            </w:r>
            <w:r>
              <w:rPr>
                <w:rFonts w:hint="eastAsia"/>
              </w:rPr>
              <w:t>•［（</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6</w:t>
            </w:r>
            <w:r>
              <w:rPr>
                <w:rFonts w:hint="default"/>
              </w:rPr>
              <w:t>+</w:t>
            </w:r>
            <w:r>
              <w:rPr>
                <w:rFonts w:hint="eastAsia"/>
              </w:rPr>
              <w:t xml:space="preserve"> m</w:t>
            </w:r>
            <w:r>
              <w:rPr>
                <w:rFonts w:hint="eastAsia"/>
                <w:vertAlign w:val="subscript"/>
              </w:rPr>
              <w:t>F1</w:t>
            </w:r>
            <w:r>
              <w:rPr>
                <w:rFonts w:hint="default"/>
              </w:rP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14:paraId="1FB14ABA">
            <w:pPr>
              <w:keepNext w:val="0"/>
              <w:keepLines w:val="0"/>
              <w:suppressLineNumbers w:val="0"/>
              <w:spacing w:before="0" w:beforeAutospacing="0" w:after="0" w:afterAutospacing="0"/>
              <w:ind w:left="0" w:right="0"/>
              <w:rPr>
                <w:rFonts w:hint="default"/>
              </w:rPr>
            </w:pPr>
          </w:p>
        </w:tc>
      </w:tr>
      <w:tr w14:paraId="0079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D9DBA8F">
            <w:pPr>
              <w:keepNext w:val="0"/>
              <w:keepLines w:val="0"/>
              <w:suppressLineNumbers w:val="0"/>
              <w:spacing w:before="0" w:beforeAutospacing="0" w:after="0" w:afterAutospacing="0"/>
              <w:ind w:left="0" w:right="0"/>
              <w:rPr>
                <w:rFonts w:hint="default"/>
              </w:rPr>
            </w:pPr>
          </w:p>
        </w:tc>
        <w:tc>
          <w:tcPr>
            <w:tcW w:w="1198" w:type="pct"/>
            <w:vAlign w:val="center"/>
          </w:tcPr>
          <w:p w14:paraId="270AF477">
            <w:pPr>
              <w:keepNext w:val="0"/>
              <w:keepLines w:val="0"/>
              <w:suppressLineNumbers w:val="0"/>
              <w:spacing w:before="0" w:beforeAutospacing="0" w:after="0" w:afterAutospacing="0"/>
              <w:ind w:left="0" w:right="0"/>
              <w:rPr>
                <w:rFonts w:hint="default"/>
              </w:rPr>
            </w:pPr>
            <w:r>
              <w:rPr>
                <w:rFonts w:hint="eastAsia"/>
              </w:rPr>
              <w:t>还原氧化锌消耗</w:t>
            </w:r>
            <w:r>
              <w:rPr>
                <w:rFonts w:hint="default"/>
              </w:rPr>
              <w:t>的</w:t>
            </w:r>
            <w:r>
              <w:rPr>
                <w:rFonts w:hint="eastAsia"/>
              </w:rPr>
              <w:t>氢气量</w:t>
            </w:r>
          </w:p>
        </w:tc>
        <w:tc>
          <w:tcPr>
            <w:tcW w:w="425" w:type="pct"/>
            <w:vAlign w:val="center"/>
          </w:tcPr>
          <w:p w14:paraId="6A513E1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H</w:t>
            </w:r>
          </w:p>
        </w:tc>
        <w:tc>
          <w:tcPr>
            <w:tcW w:w="758" w:type="pct"/>
          </w:tcPr>
          <w:p w14:paraId="49C7CF6C">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116D3EA0">
            <w:pPr>
              <w:keepNext w:val="0"/>
              <w:keepLines w:val="0"/>
              <w:suppressLineNumbers w:val="0"/>
              <w:spacing w:before="0" w:beforeAutospacing="0" w:after="0" w:afterAutospacing="0"/>
              <w:ind w:left="0" w:right="0"/>
              <w:rPr>
                <w:rFonts w:hint="default"/>
              </w:rPr>
            </w:pPr>
            <w:r>
              <w:rPr>
                <w:rFonts w:hint="eastAsia"/>
              </w:rPr>
              <w:t>0.0</w:t>
            </w:r>
            <w:r>
              <w:rPr>
                <w:rFonts w:hint="default"/>
              </w:rPr>
              <w:t>0</w:t>
            </w:r>
            <w:r>
              <w:rPr>
                <w:rFonts w:hint="eastAsia"/>
              </w:rPr>
              <w:t>49•［（</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6</w:t>
            </w:r>
            <w:r>
              <w:rPr>
                <w:rFonts w:hint="default"/>
              </w:rPr>
              <w:t>+</w:t>
            </w:r>
            <w:r>
              <w:rPr>
                <w:rFonts w:hint="eastAsia"/>
              </w:rPr>
              <w:t xml:space="preserve"> m</w:t>
            </w:r>
            <w:r>
              <w:rPr>
                <w:rFonts w:hint="eastAsia"/>
                <w:vertAlign w:val="subscript"/>
              </w:rPr>
              <w:t>F1</w:t>
            </w:r>
            <w:r>
              <w:rPr>
                <w:rFonts w:hint="default"/>
              </w:rPr>
              <w:t>+</w:t>
            </w:r>
            <w:r>
              <w:rPr>
                <w:rFonts w:hint="eastAsia"/>
              </w:rPr>
              <w:t xml:space="preserve"> m</w:t>
            </w:r>
            <w:r>
              <w:rPr>
                <w:rFonts w:hint="eastAsia"/>
                <w:vertAlign w:val="subscript"/>
              </w:rPr>
              <w:t>F2</w:t>
            </w:r>
            <w:r>
              <w:rPr>
                <w:rFonts w:hint="eastAsia"/>
              </w:rPr>
              <w:t>+ m</w:t>
            </w:r>
            <w:r>
              <w:rPr>
                <w:rFonts w:hint="eastAsia"/>
                <w:vertAlign w:val="subscript"/>
              </w:rPr>
              <w:t>F3</w:t>
            </w:r>
            <w:r>
              <w:rPr>
                <w:rFonts w:hint="eastAsia"/>
              </w:rPr>
              <w:t>］</w:t>
            </w:r>
          </w:p>
        </w:tc>
        <w:tc>
          <w:tcPr>
            <w:tcW w:w="475" w:type="pct"/>
            <w:vAlign w:val="center"/>
          </w:tcPr>
          <w:p w14:paraId="2708322E">
            <w:pPr>
              <w:keepNext w:val="0"/>
              <w:keepLines w:val="0"/>
              <w:suppressLineNumbers w:val="0"/>
              <w:spacing w:before="0" w:beforeAutospacing="0" w:after="0" w:afterAutospacing="0"/>
              <w:ind w:left="0" w:right="0"/>
              <w:rPr>
                <w:rFonts w:hint="default"/>
              </w:rPr>
            </w:pPr>
          </w:p>
        </w:tc>
      </w:tr>
      <w:tr w14:paraId="503A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5C09E6DD">
            <w:pPr>
              <w:keepNext w:val="0"/>
              <w:keepLines w:val="0"/>
              <w:suppressLineNumbers w:val="0"/>
              <w:spacing w:before="0" w:beforeAutospacing="0" w:after="0" w:afterAutospacing="0"/>
              <w:ind w:left="0" w:right="0"/>
              <w:rPr>
                <w:rFonts w:hint="default"/>
              </w:rPr>
            </w:pPr>
          </w:p>
        </w:tc>
        <w:tc>
          <w:tcPr>
            <w:tcW w:w="1198" w:type="pct"/>
            <w:vAlign w:val="center"/>
          </w:tcPr>
          <w:p w14:paraId="02EA99C3">
            <w:pPr>
              <w:keepNext w:val="0"/>
              <w:keepLines w:val="0"/>
              <w:suppressLineNumbers w:val="0"/>
              <w:spacing w:before="0" w:beforeAutospacing="0" w:after="0" w:afterAutospacing="0"/>
              <w:ind w:left="0" w:right="0"/>
              <w:rPr>
                <w:rFonts w:hint="default"/>
              </w:rPr>
            </w:pPr>
            <w:r>
              <w:rPr>
                <w:rFonts w:hint="eastAsia"/>
              </w:rPr>
              <w:t>还原氧化铅消耗</w:t>
            </w:r>
            <w:r>
              <w:rPr>
                <w:rFonts w:hint="default"/>
              </w:rPr>
              <w:t>的</w:t>
            </w:r>
            <w:r>
              <w:rPr>
                <w:rFonts w:hint="eastAsia"/>
              </w:rPr>
              <w:t>碳量</w:t>
            </w:r>
          </w:p>
        </w:tc>
        <w:tc>
          <w:tcPr>
            <w:tcW w:w="425" w:type="pct"/>
            <w:vAlign w:val="center"/>
          </w:tcPr>
          <w:p w14:paraId="7D1974E0">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2-</w:t>
            </w:r>
            <w:r>
              <w:rPr>
                <w:rFonts w:hint="eastAsia"/>
                <w:vertAlign w:val="subscript"/>
              </w:rPr>
              <w:t>c</w:t>
            </w:r>
          </w:p>
        </w:tc>
        <w:tc>
          <w:tcPr>
            <w:tcW w:w="758" w:type="pct"/>
          </w:tcPr>
          <w:p w14:paraId="54A5A791">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721A4FB2">
            <w:pPr>
              <w:keepNext w:val="0"/>
              <w:keepLines w:val="0"/>
              <w:suppressLineNumbers w:val="0"/>
              <w:spacing w:before="0" w:beforeAutospacing="0" w:after="0" w:afterAutospacing="0"/>
              <w:ind w:left="0" w:right="0"/>
              <w:rPr>
                <w:rFonts w:hint="default"/>
              </w:rPr>
            </w:pPr>
            <w:r>
              <w:rPr>
                <w:rFonts w:hint="default"/>
              </w:rPr>
              <w:t>0.02</w:t>
            </w:r>
            <w:r>
              <w:rPr>
                <w:rFonts w:hint="eastAsia"/>
              </w:rPr>
              <w:t>69•（</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7</w:t>
            </w:r>
          </w:p>
        </w:tc>
        <w:tc>
          <w:tcPr>
            <w:tcW w:w="475" w:type="pct"/>
            <w:vAlign w:val="center"/>
          </w:tcPr>
          <w:p w14:paraId="767060B0">
            <w:pPr>
              <w:keepNext w:val="0"/>
              <w:keepLines w:val="0"/>
              <w:suppressLineNumbers w:val="0"/>
              <w:spacing w:before="0" w:beforeAutospacing="0" w:after="0" w:afterAutospacing="0"/>
              <w:ind w:left="0" w:right="0"/>
              <w:rPr>
                <w:rFonts w:hint="default"/>
              </w:rPr>
            </w:pPr>
          </w:p>
        </w:tc>
      </w:tr>
      <w:tr w14:paraId="10B2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648504CA">
            <w:pPr>
              <w:keepNext w:val="0"/>
              <w:keepLines w:val="0"/>
              <w:suppressLineNumbers w:val="0"/>
              <w:spacing w:before="0" w:beforeAutospacing="0" w:after="0" w:afterAutospacing="0"/>
              <w:ind w:left="0" w:right="0"/>
              <w:rPr>
                <w:rFonts w:hint="default"/>
              </w:rPr>
            </w:pPr>
          </w:p>
        </w:tc>
        <w:tc>
          <w:tcPr>
            <w:tcW w:w="1198" w:type="pct"/>
            <w:vAlign w:val="center"/>
          </w:tcPr>
          <w:p w14:paraId="5E15B0D1">
            <w:pPr>
              <w:keepNext w:val="0"/>
              <w:keepLines w:val="0"/>
              <w:suppressLineNumbers w:val="0"/>
              <w:spacing w:before="0" w:beforeAutospacing="0" w:after="0" w:afterAutospacing="0"/>
              <w:ind w:left="0" w:right="0"/>
              <w:rPr>
                <w:rFonts w:hint="default"/>
              </w:rPr>
            </w:pPr>
            <w:r>
              <w:rPr>
                <w:rFonts w:hint="eastAsia"/>
              </w:rPr>
              <w:t>还原氧化铅消耗</w:t>
            </w:r>
            <w:r>
              <w:rPr>
                <w:rFonts w:hint="default"/>
              </w:rPr>
              <w:t>的</w:t>
            </w:r>
            <w:r>
              <w:rPr>
                <w:rFonts w:hint="eastAsia"/>
              </w:rPr>
              <w:t>一氧化碳量</w:t>
            </w:r>
          </w:p>
        </w:tc>
        <w:tc>
          <w:tcPr>
            <w:tcW w:w="425" w:type="pct"/>
            <w:vAlign w:val="center"/>
          </w:tcPr>
          <w:p w14:paraId="012D304D">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2-CO</w:t>
            </w:r>
          </w:p>
        </w:tc>
        <w:tc>
          <w:tcPr>
            <w:tcW w:w="758" w:type="pct"/>
            <w:vAlign w:val="center"/>
          </w:tcPr>
          <w:p w14:paraId="3DA29C71">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225863CF">
            <w:pPr>
              <w:keepNext w:val="0"/>
              <w:keepLines w:val="0"/>
              <w:suppressLineNumbers w:val="0"/>
              <w:spacing w:before="0" w:beforeAutospacing="0" w:after="0" w:afterAutospacing="0"/>
              <w:ind w:left="0" w:right="0"/>
              <w:rPr>
                <w:rFonts w:hint="default"/>
              </w:rPr>
            </w:pPr>
            <w:r>
              <w:rPr>
                <w:rFonts w:hint="default"/>
              </w:rPr>
              <w:t>0.037</w:t>
            </w:r>
            <w:r>
              <w:rPr>
                <w:rFonts w:hint="eastAsia"/>
              </w:rPr>
              <w:t>6•（</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7</w:t>
            </w:r>
          </w:p>
        </w:tc>
        <w:tc>
          <w:tcPr>
            <w:tcW w:w="475" w:type="pct"/>
            <w:vAlign w:val="center"/>
          </w:tcPr>
          <w:p w14:paraId="33F9C974">
            <w:pPr>
              <w:keepNext w:val="0"/>
              <w:keepLines w:val="0"/>
              <w:suppressLineNumbers w:val="0"/>
              <w:spacing w:before="0" w:beforeAutospacing="0" w:after="0" w:afterAutospacing="0"/>
              <w:ind w:left="0" w:right="0"/>
              <w:rPr>
                <w:rFonts w:hint="default"/>
              </w:rPr>
            </w:pPr>
          </w:p>
        </w:tc>
      </w:tr>
      <w:tr w14:paraId="69D5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1D437F19">
            <w:pPr>
              <w:keepNext w:val="0"/>
              <w:keepLines w:val="0"/>
              <w:suppressLineNumbers w:val="0"/>
              <w:spacing w:before="0" w:beforeAutospacing="0" w:after="0" w:afterAutospacing="0"/>
              <w:ind w:left="0" w:right="0"/>
              <w:rPr>
                <w:rFonts w:hint="default"/>
              </w:rPr>
            </w:pPr>
          </w:p>
        </w:tc>
        <w:tc>
          <w:tcPr>
            <w:tcW w:w="1198" w:type="pct"/>
            <w:vAlign w:val="center"/>
          </w:tcPr>
          <w:p w14:paraId="416F97BB">
            <w:pPr>
              <w:keepNext w:val="0"/>
              <w:keepLines w:val="0"/>
              <w:suppressLineNumbers w:val="0"/>
              <w:spacing w:before="0" w:beforeAutospacing="0" w:after="0" w:afterAutospacing="0"/>
              <w:ind w:left="0" w:right="0"/>
              <w:rPr>
                <w:rFonts w:hint="default"/>
              </w:rPr>
            </w:pPr>
            <w:r>
              <w:rPr>
                <w:rFonts w:hint="eastAsia"/>
              </w:rPr>
              <w:t>还原氧化铅消耗</w:t>
            </w:r>
            <w:r>
              <w:rPr>
                <w:rFonts w:hint="default"/>
              </w:rPr>
              <w:t>的</w:t>
            </w:r>
            <w:r>
              <w:rPr>
                <w:rFonts w:hint="eastAsia"/>
              </w:rPr>
              <w:t>氢气量</w:t>
            </w:r>
          </w:p>
        </w:tc>
        <w:tc>
          <w:tcPr>
            <w:tcW w:w="425" w:type="pct"/>
            <w:vAlign w:val="center"/>
          </w:tcPr>
          <w:p w14:paraId="711CBCDE">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2-H</w:t>
            </w:r>
          </w:p>
        </w:tc>
        <w:tc>
          <w:tcPr>
            <w:tcW w:w="758" w:type="pct"/>
            <w:vAlign w:val="center"/>
          </w:tcPr>
          <w:p w14:paraId="76868BFA">
            <w:pPr>
              <w:keepNext w:val="0"/>
              <w:keepLines w:val="0"/>
              <w:suppressLineNumbers w:val="0"/>
              <w:spacing w:before="0" w:beforeAutospacing="0" w:after="0" w:afterAutospacing="0"/>
              <w:ind w:left="0" w:right="0"/>
              <w:rPr>
                <w:rFonts w:hint="default"/>
              </w:rPr>
            </w:pPr>
            <w:r>
              <w:rPr>
                <w:rFonts w:hint="default"/>
              </w:rPr>
              <w:t>kg</w:t>
            </w:r>
          </w:p>
        </w:tc>
        <w:tc>
          <w:tcPr>
            <w:tcW w:w="1634" w:type="pct"/>
            <w:vAlign w:val="center"/>
          </w:tcPr>
          <w:p w14:paraId="22B4F56D">
            <w:pPr>
              <w:keepNext w:val="0"/>
              <w:keepLines w:val="0"/>
              <w:suppressLineNumbers w:val="0"/>
              <w:spacing w:before="0" w:beforeAutospacing="0" w:after="0" w:afterAutospacing="0"/>
              <w:ind w:left="0" w:right="0"/>
              <w:rPr>
                <w:rFonts w:hint="default"/>
              </w:rPr>
            </w:pPr>
            <w:r>
              <w:rPr>
                <w:rFonts w:hint="default"/>
              </w:rPr>
              <w:t>0.0018</w:t>
            </w:r>
            <w:r>
              <w:rPr>
                <w:rFonts w:hint="eastAsia"/>
              </w:rPr>
              <w:t>•（</w:t>
            </w:r>
            <w:r>
              <w:rPr>
                <w:rFonts w:hint="default"/>
              </w:rPr>
              <w:t>m</w:t>
            </w:r>
            <w:r>
              <w:rPr>
                <w:rFonts w:hint="eastAsia"/>
                <w:vertAlign w:val="subscript"/>
              </w:rPr>
              <w:t>1</w:t>
            </w:r>
            <w:r>
              <w:rPr>
                <w:rFonts w:hint="default"/>
              </w:rPr>
              <w:t>+</w:t>
            </w:r>
            <w:r>
              <w:rPr>
                <w:rFonts w:hint="eastAsia"/>
              </w:rPr>
              <w:t>m</w:t>
            </w:r>
            <w:r>
              <w:rPr>
                <w:rFonts w:hint="eastAsia"/>
                <w:vertAlign w:val="subscript"/>
              </w:rPr>
              <w:t>2</w:t>
            </w:r>
            <w:r>
              <w:rPr>
                <w:rFonts w:hint="eastAsia"/>
              </w:rPr>
              <w:t>）•</w:t>
            </w:r>
            <w:r>
              <w:rPr>
                <w:rFonts w:hint="default"/>
              </w:rPr>
              <w:t>a</w:t>
            </w:r>
            <w:r>
              <w:rPr>
                <w:rFonts w:hint="eastAsia"/>
                <w:vertAlign w:val="subscript"/>
              </w:rPr>
              <w:t>7</w:t>
            </w:r>
          </w:p>
        </w:tc>
        <w:tc>
          <w:tcPr>
            <w:tcW w:w="475" w:type="pct"/>
            <w:vAlign w:val="center"/>
          </w:tcPr>
          <w:p w14:paraId="133816F7">
            <w:pPr>
              <w:keepNext w:val="0"/>
              <w:keepLines w:val="0"/>
              <w:suppressLineNumbers w:val="0"/>
              <w:spacing w:before="0" w:beforeAutospacing="0" w:after="0" w:afterAutospacing="0"/>
              <w:ind w:left="0" w:right="0"/>
              <w:rPr>
                <w:rFonts w:hint="default"/>
              </w:rPr>
            </w:pPr>
          </w:p>
        </w:tc>
      </w:tr>
      <w:tr w14:paraId="78CE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46C0A1FC">
            <w:pPr>
              <w:keepNext w:val="0"/>
              <w:keepLines w:val="0"/>
              <w:suppressLineNumbers w:val="0"/>
              <w:spacing w:before="0" w:beforeAutospacing="0" w:after="0" w:afterAutospacing="0"/>
              <w:ind w:left="0" w:right="0"/>
              <w:rPr>
                <w:rFonts w:hint="default"/>
              </w:rPr>
            </w:pPr>
          </w:p>
        </w:tc>
        <w:tc>
          <w:tcPr>
            <w:tcW w:w="1198" w:type="pct"/>
            <w:vAlign w:val="center"/>
          </w:tcPr>
          <w:p w14:paraId="671328D8">
            <w:pPr>
              <w:keepNext w:val="0"/>
              <w:keepLines w:val="0"/>
              <w:suppressLineNumbers w:val="0"/>
              <w:spacing w:before="0" w:beforeAutospacing="0" w:after="0" w:afterAutospacing="0"/>
              <w:ind w:left="0" w:right="0"/>
              <w:rPr>
                <w:rFonts w:hint="default"/>
              </w:rPr>
            </w:pPr>
            <w:r>
              <w:rPr>
                <w:rFonts w:hint="eastAsia"/>
              </w:rPr>
              <w:t>碳发热值</w:t>
            </w:r>
          </w:p>
        </w:tc>
        <w:tc>
          <w:tcPr>
            <w:tcW w:w="425" w:type="pct"/>
            <w:vAlign w:val="center"/>
          </w:tcPr>
          <w:p w14:paraId="6512E0AD">
            <w:pPr>
              <w:keepNext w:val="0"/>
              <w:keepLines w:val="0"/>
              <w:suppressLineNumbers w:val="0"/>
              <w:spacing w:before="0" w:beforeAutospacing="0" w:after="0" w:afterAutospacing="0"/>
              <w:ind w:left="0" w:right="0"/>
              <w:rPr>
                <w:rFonts w:hint="default"/>
              </w:rPr>
            </w:pPr>
            <w:r>
              <w:rPr>
                <w:rFonts w:hint="eastAsia"/>
              </w:rPr>
              <w:t>△H</w:t>
            </w:r>
            <w:r>
              <w:rPr>
                <w:rFonts w:hint="default"/>
              </w:rPr>
              <w:t>c</w:t>
            </w:r>
          </w:p>
        </w:tc>
        <w:tc>
          <w:tcPr>
            <w:tcW w:w="758" w:type="pct"/>
          </w:tcPr>
          <w:p w14:paraId="20423081">
            <w:pPr>
              <w:keepNext w:val="0"/>
              <w:keepLines w:val="0"/>
              <w:suppressLineNumbers w:val="0"/>
              <w:spacing w:before="0" w:beforeAutospacing="0" w:after="0" w:afterAutospacing="0"/>
              <w:ind w:left="0" w:right="0"/>
              <w:rPr>
                <w:rFonts w:hint="default"/>
              </w:rPr>
            </w:pPr>
            <w:r>
              <w:rPr>
                <w:rFonts w:hint="default"/>
              </w:rPr>
              <w:t>kJ/kg</w:t>
            </w:r>
          </w:p>
        </w:tc>
        <w:tc>
          <w:tcPr>
            <w:tcW w:w="1634" w:type="pct"/>
            <w:vAlign w:val="center"/>
          </w:tcPr>
          <w:p w14:paraId="264B8EAB">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3BAD0CBD">
            <w:pPr>
              <w:keepNext w:val="0"/>
              <w:keepLines w:val="0"/>
              <w:suppressLineNumbers w:val="0"/>
              <w:spacing w:before="0" w:beforeAutospacing="0" w:after="0" w:afterAutospacing="0"/>
              <w:ind w:left="0" w:right="0"/>
              <w:rPr>
                <w:rFonts w:hint="default"/>
              </w:rPr>
            </w:pPr>
          </w:p>
        </w:tc>
      </w:tr>
      <w:tr w14:paraId="4B11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2634E9BA">
            <w:pPr>
              <w:keepNext w:val="0"/>
              <w:keepLines w:val="0"/>
              <w:suppressLineNumbers w:val="0"/>
              <w:spacing w:before="0" w:beforeAutospacing="0" w:after="0" w:afterAutospacing="0"/>
              <w:ind w:left="0" w:right="0"/>
              <w:rPr>
                <w:rFonts w:hint="default"/>
              </w:rPr>
            </w:pPr>
          </w:p>
        </w:tc>
        <w:tc>
          <w:tcPr>
            <w:tcW w:w="1198" w:type="pct"/>
            <w:vAlign w:val="center"/>
          </w:tcPr>
          <w:p w14:paraId="56F742D6">
            <w:pPr>
              <w:keepNext w:val="0"/>
              <w:keepLines w:val="0"/>
              <w:suppressLineNumbers w:val="0"/>
              <w:spacing w:before="0" w:beforeAutospacing="0" w:after="0" w:afterAutospacing="0"/>
              <w:ind w:left="0" w:right="0"/>
              <w:rPr>
                <w:rFonts w:hint="default"/>
              </w:rPr>
            </w:pPr>
            <w:r>
              <w:rPr>
                <w:rFonts w:hint="eastAsia"/>
              </w:rPr>
              <w:t>一氧化碳发热值</w:t>
            </w:r>
          </w:p>
        </w:tc>
        <w:tc>
          <w:tcPr>
            <w:tcW w:w="425" w:type="pct"/>
            <w:vAlign w:val="center"/>
          </w:tcPr>
          <w:p w14:paraId="66CBE368">
            <w:pPr>
              <w:keepNext w:val="0"/>
              <w:keepLines w:val="0"/>
              <w:suppressLineNumbers w:val="0"/>
              <w:spacing w:before="0" w:beforeAutospacing="0" w:after="0" w:afterAutospacing="0"/>
              <w:ind w:left="0" w:right="0"/>
              <w:rPr>
                <w:rFonts w:hint="default"/>
              </w:rPr>
            </w:pPr>
            <w:r>
              <w:rPr>
                <w:rFonts w:hint="eastAsia"/>
              </w:rPr>
              <w:t>△H</w:t>
            </w:r>
            <w:r>
              <w:rPr>
                <w:rFonts w:hint="default"/>
              </w:rPr>
              <w:t>co</w:t>
            </w:r>
          </w:p>
        </w:tc>
        <w:tc>
          <w:tcPr>
            <w:tcW w:w="758" w:type="pct"/>
          </w:tcPr>
          <w:p w14:paraId="36DFFA8D">
            <w:pPr>
              <w:keepNext w:val="0"/>
              <w:keepLines w:val="0"/>
              <w:suppressLineNumbers w:val="0"/>
              <w:spacing w:before="0" w:beforeAutospacing="0" w:after="0" w:afterAutospacing="0"/>
              <w:ind w:left="0" w:right="0"/>
              <w:rPr>
                <w:rFonts w:hint="default"/>
              </w:rPr>
            </w:pPr>
            <w:r>
              <w:rPr>
                <w:rFonts w:hint="default"/>
              </w:rPr>
              <w:t>kJ/kg</w:t>
            </w:r>
          </w:p>
        </w:tc>
        <w:tc>
          <w:tcPr>
            <w:tcW w:w="1634" w:type="pct"/>
          </w:tcPr>
          <w:p w14:paraId="499BD108">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79AF09A0">
            <w:pPr>
              <w:keepNext w:val="0"/>
              <w:keepLines w:val="0"/>
              <w:suppressLineNumbers w:val="0"/>
              <w:spacing w:before="0" w:beforeAutospacing="0" w:after="0" w:afterAutospacing="0"/>
              <w:ind w:left="0" w:right="0"/>
              <w:rPr>
                <w:rFonts w:hint="default"/>
              </w:rPr>
            </w:pPr>
          </w:p>
        </w:tc>
      </w:tr>
      <w:tr w14:paraId="3FDB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Merge w:val="continue"/>
            <w:vAlign w:val="center"/>
          </w:tcPr>
          <w:p w14:paraId="716957CE">
            <w:pPr>
              <w:keepNext w:val="0"/>
              <w:keepLines w:val="0"/>
              <w:suppressLineNumbers w:val="0"/>
              <w:spacing w:before="0" w:beforeAutospacing="0" w:after="0" w:afterAutospacing="0"/>
              <w:ind w:left="0" w:right="0"/>
              <w:rPr>
                <w:rFonts w:hint="default"/>
              </w:rPr>
            </w:pPr>
          </w:p>
        </w:tc>
        <w:tc>
          <w:tcPr>
            <w:tcW w:w="1198" w:type="pct"/>
            <w:vAlign w:val="center"/>
          </w:tcPr>
          <w:p w14:paraId="715A7F0E">
            <w:pPr>
              <w:keepNext w:val="0"/>
              <w:keepLines w:val="0"/>
              <w:suppressLineNumbers w:val="0"/>
              <w:spacing w:before="0" w:beforeAutospacing="0" w:after="0" w:afterAutospacing="0"/>
              <w:ind w:left="0" w:right="0"/>
              <w:rPr>
                <w:rFonts w:hint="default"/>
              </w:rPr>
            </w:pPr>
            <w:r>
              <w:rPr>
                <w:rFonts w:hint="eastAsia"/>
              </w:rPr>
              <w:t>氢气发热值</w:t>
            </w:r>
          </w:p>
        </w:tc>
        <w:tc>
          <w:tcPr>
            <w:tcW w:w="425" w:type="pct"/>
            <w:vAlign w:val="center"/>
          </w:tcPr>
          <w:p w14:paraId="37C93ACA">
            <w:pPr>
              <w:keepNext w:val="0"/>
              <w:keepLines w:val="0"/>
              <w:suppressLineNumbers w:val="0"/>
              <w:spacing w:before="0" w:beforeAutospacing="0" w:after="0" w:afterAutospacing="0"/>
              <w:ind w:left="0" w:right="0"/>
              <w:rPr>
                <w:rFonts w:hint="default"/>
              </w:rPr>
            </w:pPr>
            <w:r>
              <w:rPr>
                <w:rFonts w:hint="eastAsia"/>
              </w:rPr>
              <w:t>△H</w:t>
            </w:r>
            <w:r>
              <w:rPr>
                <w:rFonts w:hint="default"/>
              </w:rPr>
              <w:t>H</w:t>
            </w:r>
            <w:r>
              <w:rPr>
                <w:rFonts w:hint="default"/>
                <w:vertAlign w:val="subscript"/>
              </w:rPr>
              <w:t>2</w:t>
            </w:r>
          </w:p>
        </w:tc>
        <w:tc>
          <w:tcPr>
            <w:tcW w:w="758" w:type="pct"/>
          </w:tcPr>
          <w:p w14:paraId="3DE13737">
            <w:pPr>
              <w:keepNext w:val="0"/>
              <w:keepLines w:val="0"/>
              <w:suppressLineNumbers w:val="0"/>
              <w:spacing w:before="0" w:beforeAutospacing="0" w:after="0" w:afterAutospacing="0"/>
              <w:ind w:left="0" w:right="0"/>
              <w:rPr>
                <w:rFonts w:hint="default"/>
              </w:rPr>
            </w:pPr>
            <w:r>
              <w:rPr>
                <w:rFonts w:hint="default"/>
              </w:rPr>
              <w:t>kJ/kg</w:t>
            </w:r>
          </w:p>
        </w:tc>
        <w:tc>
          <w:tcPr>
            <w:tcW w:w="1634" w:type="pct"/>
          </w:tcPr>
          <w:p w14:paraId="04101F09">
            <w:pPr>
              <w:keepNext w:val="0"/>
              <w:keepLines w:val="0"/>
              <w:suppressLineNumbers w:val="0"/>
              <w:spacing w:before="0" w:beforeAutospacing="0" w:after="0" w:afterAutospacing="0"/>
              <w:ind w:left="0" w:right="0"/>
              <w:rPr>
                <w:rFonts w:hint="default"/>
              </w:rPr>
            </w:pPr>
            <w:r>
              <w:rPr>
                <w:rFonts w:hint="eastAsia"/>
              </w:rPr>
              <w:t>查附表C.1取值</w:t>
            </w:r>
            <w:r>
              <w:rPr>
                <w:rFonts w:hint="default"/>
              </w:rPr>
              <w:t>。</w:t>
            </w:r>
          </w:p>
        </w:tc>
        <w:tc>
          <w:tcPr>
            <w:tcW w:w="475" w:type="pct"/>
            <w:vAlign w:val="center"/>
          </w:tcPr>
          <w:p w14:paraId="79835EE1">
            <w:pPr>
              <w:keepNext w:val="0"/>
              <w:keepLines w:val="0"/>
              <w:suppressLineNumbers w:val="0"/>
              <w:spacing w:before="0" w:beforeAutospacing="0" w:after="0" w:afterAutospacing="0"/>
              <w:ind w:left="0" w:right="0"/>
              <w:rPr>
                <w:rFonts w:hint="default"/>
              </w:rPr>
            </w:pPr>
          </w:p>
        </w:tc>
      </w:tr>
      <w:tr w14:paraId="45DF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6DDEBAC0">
            <w:pPr>
              <w:keepNext w:val="0"/>
              <w:keepLines w:val="0"/>
              <w:suppressLineNumbers w:val="0"/>
              <w:spacing w:before="0" w:beforeAutospacing="0" w:after="0" w:afterAutospacing="0"/>
              <w:ind w:left="0" w:right="0"/>
              <w:rPr>
                <w:rFonts w:hint="default"/>
              </w:rPr>
            </w:pPr>
            <w:r>
              <w:rPr>
                <w:rFonts w:hint="eastAsia"/>
              </w:rPr>
              <w:t>14</w:t>
            </w:r>
          </w:p>
        </w:tc>
        <w:tc>
          <w:tcPr>
            <w:tcW w:w="1198" w:type="pct"/>
            <w:vAlign w:val="center"/>
          </w:tcPr>
          <w:p w14:paraId="14AF4B4B">
            <w:pPr>
              <w:keepNext w:val="0"/>
              <w:keepLines w:val="0"/>
              <w:suppressLineNumbers w:val="0"/>
              <w:spacing w:before="0" w:beforeAutospacing="0" w:after="0" w:afterAutospacing="0"/>
              <w:ind w:left="0" w:right="0"/>
              <w:rPr>
                <w:rFonts w:hint="default"/>
              </w:rPr>
            </w:pPr>
            <w:r>
              <w:rPr>
                <w:rFonts w:hint="eastAsia"/>
              </w:rPr>
              <w:t>其他</w:t>
            </w:r>
            <w:r>
              <w:rPr>
                <w:rFonts w:hint="default"/>
              </w:rPr>
              <w:t>热损失</w:t>
            </w:r>
          </w:p>
        </w:tc>
        <w:tc>
          <w:tcPr>
            <w:tcW w:w="425" w:type="pct"/>
            <w:vAlign w:val="center"/>
          </w:tcPr>
          <w:p w14:paraId="23E83352">
            <w:pPr>
              <w:keepNext w:val="0"/>
              <w:keepLines w:val="0"/>
              <w:suppressLineNumbers w:val="0"/>
              <w:spacing w:before="0" w:beforeAutospacing="0" w:after="0" w:afterAutospacing="0"/>
              <w:ind w:left="0" w:right="0"/>
              <w:rPr>
                <w:rFonts w:hint="default"/>
              </w:rPr>
            </w:pPr>
            <w:r>
              <w:rPr>
                <w:rFonts w:hint="eastAsia"/>
              </w:rPr>
              <w:t>Q</w:t>
            </w:r>
            <w:r>
              <w:rPr>
                <w:rFonts w:hint="default"/>
                <w:vertAlign w:val="subscript"/>
              </w:rPr>
              <w:t>14</w:t>
            </w:r>
            <w:r>
              <w:rPr>
                <w:rFonts w:hint="eastAsia"/>
              </w:rPr>
              <w:t>′</w:t>
            </w:r>
          </w:p>
        </w:tc>
        <w:tc>
          <w:tcPr>
            <w:tcW w:w="758" w:type="pct"/>
          </w:tcPr>
          <w:p w14:paraId="1E0597AC">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579874E1">
            <w:pPr>
              <w:keepNext w:val="0"/>
              <w:keepLines w:val="0"/>
              <w:suppressLineNumbers w:val="0"/>
              <w:spacing w:before="0" w:beforeAutospacing="0" w:after="0" w:afterAutospacing="0"/>
              <w:ind w:left="0" w:right="0"/>
              <w:rPr>
                <w:rFonts w:hint="default"/>
              </w:rPr>
            </w:pPr>
          </w:p>
        </w:tc>
        <w:tc>
          <w:tcPr>
            <w:tcW w:w="475" w:type="pct"/>
            <w:vAlign w:val="center"/>
          </w:tcPr>
          <w:p w14:paraId="0EC8BBF3">
            <w:pPr>
              <w:keepNext w:val="0"/>
              <w:keepLines w:val="0"/>
              <w:suppressLineNumbers w:val="0"/>
              <w:spacing w:before="0" w:beforeAutospacing="0" w:after="0" w:afterAutospacing="0"/>
              <w:ind w:left="0" w:right="0"/>
              <w:rPr>
                <w:rFonts w:hint="default"/>
              </w:rPr>
            </w:pPr>
          </w:p>
        </w:tc>
      </w:tr>
    </w:tbl>
    <w:p w14:paraId="34A7B5EB">
      <w:pPr>
        <w:rPr>
          <w:rFonts w:hint="eastAsia"/>
        </w:rPr>
        <w:sectPr>
          <w:footerReference r:id="rId10" w:type="default"/>
          <w:pgSz w:w="11906" w:h="16838"/>
          <w:pgMar w:top="1440" w:right="1800" w:bottom="1440" w:left="1800" w:header="720" w:footer="720" w:gutter="0"/>
          <w:pgBorders>
            <w:top w:val="none" w:sz="0" w:space="0"/>
            <w:left w:val="none" w:sz="0" w:space="0"/>
            <w:bottom w:val="none" w:sz="0" w:space="0"/>
            <w:right w:val="none" w:sz="0" w:space="0"/>
          </w:pgBorders>
          <w:pgNumType w:start="1"/>
          <w:cols w:space="425" w:num="1"/>
          <w:docGrid w:type="lines" w:linePitch="312" w:charSpace="0"/>
        </w:sect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042"/>
        <w:gridCol w:w="726"/>
        <w:gridCol w:w="1292"/>
        <w:gridCol w:w="2785"/>
        <w:gridCol w:w="810"/>
      </w:tblGrid>
      <w:tr w14:paraId="7700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8" w:type="pct"/>
            <w:shd w:val="clear" w:color="auto" w:fill="auto"/>
            <w:vAlign w:val="center"/>
          </w:tcPr>
          <w:p w14:paraId="43873942">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序号</w:t>
            </w:r>
          </w:p>
        </w:tc>
        <w:tc>
          <w:tcPr>
            <w:tcW w:w="1198" w:type="pct"/>
            <w:shd w:val="clear" w:color="auto" w:fill="auto"/>
            <w:vAlign w:val="center"/>
          </w:tcPr>
          <w:p w14:paraId="6239CDF5">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项目</w:t>
            </w:r>
          </w:p>
        </w:tc>
        <w:tc>
          <w:tcPr>
            <w:tcW w:w="425" w:type="pct"/>
            <w:shd w:val="clear" w:color="auto" w:fill="auto"/>
            <w:vAlign w:val="center"/>
          </w:tcPr>
          <w:p w14:paraId="5F8B71EC">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符号</w:t>
            </w:r>
          </w:p>
        </w:tc>
        <w:tc>
          <w:tcPr>
            <w:tcW w:w="758" w:type="pct"/>
            <w:shd w:val="clear" w:color="auto" w:fill="auto"/>
            <w:vAlign w:val="center"/>
          </w:tcPr>
          <w:p w14:paraId="49D8731D">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单位</w:t>
            </w:r>
          </w:p>
        </w:tc>
        <w:tc>
          <w:tcPr>
            <w:tcW w:w="1634" w:type="pct"/>
            <w:shd w:val="clear" w:color="auto" w:fill="auto"/>
            <w:vAlign w:val="center"/>
          </w:tcPr>
          <w:p w14:paraId="6F635393">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依据或计算式</w:t>
            </w:r>
          </w:p>
        </w:tc>
        <w:tc>
          <w:tcPr>
            <w:tcW w:w="475" w:type="pct"/>
            <w:shd w:val="clear" w:color="auto" w:fill="auto"/>
            <w:vAlign w:val="center"/>
          </w:tcPr>
          <w:p w14:paraId="79C8BC58">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数值</w:t>
            </w:r>
          </w:p>
        </w:tc>
      </w:tr>
      <w:tr w14:paraId="3A3B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1A468AC9">
            <w:pPr>
              <w:keepNext w:val="0"/>
              <w:keepLines w:val="0"/>
              <w:suppressLineNumbers w:val="0"/>
              <w:spacing w:before="0" w:beforeAutospacing="0" w:after="0" w:afterAutospacing="0"/>
              <w:ind w:left="0" w:right="0"/>
              <w:rPr>
                <w:rFonts w:hint="default"/>
              </w:rPr>
            </w:pPr>
            <w:r>
              <w:rPr>
                <w:rFonts w:hint="eastAsia"/>
              </w:rPr>
              <w:t>15</w:t>
            </w:r>
          </w:p>
        </w:tc>
        <w:tc>
          <w:tcPr>
            <w:tcW w:w="1198" w:type="pct"/>
            <w:vAlign w:val="center"/>
          </w:tcPr>
          <w:p w14:paraId="1F4708BA">
            <w:pPr>
              <w:keepNext w:val="0"/>
              <w:keepLines w:val="0"/>
              <w:suppressLineNumbers w:val="0"/>
              <w:spacing w:before="0" w:beforeAutospacing="0" w:after="0" w:afterAutospacing="0"/>
              <w:ind w:left="0" w:right="0"/>
              <w:rPr>
                <w:rFonts w:hint="default"/>
              </w:rPr>
            </w:pPr>
            <w:r>
              <w:rPr>
                <w:rFonts w:hint="eastAsia"/>
              </w:rPr>
              <w:t>差值</w:t>
            </w:r>
          </w:p>
        </w:tc>
        <w:tc>
          <w:tcPr>
            <w:tcW w:w="425" w:type="pct"/>
            <w:vAlign w:val="center"/>
          </w:tcPr>
          <w:p w14:paraId="03269AE5">
            <w:pPr>
              <w:keepNext w:val="0"/>
              <w:keepLines w:val="0"/>
              <w:suppressLineNumbers w:val="0"/>
              <w:spacing w:before="0" w:beforeAutospacing="0" w:after="0" w:afterAutospacing="0"/>
              <w:ind w:left="0" w:right="0"/>
              <w:rPr>
                <w:rFonts w:hint="default"/>
              </w:rPr>
            </w:pPr>
            <w:r>
              <w:rPr>
                <w:rFonts w:hint="eastAsia"/>
              </w:rPr>
              <w:t>△Q′</w:t>
            </w:r>
          </w:p>
        </w:tc>
        <w:tc>
          <w:tcPr>
            <w:tcW w:w="758" w:type="pct"/>
          </w:tcPr>
          <w:p w14:paraId="7B10F610">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54BCD0D4">
            <w:pPr>
              <w:keepNext w:val="0"/>
              <w:keepLines w:val="0"/>
              <w:suppressLineNumbers w:val="0"/>
              <w:spacing w:before="0" w:beforeAutospacing="0" w:after="0" w:afterAutospacing="0"/>
              <w:ind w:left="0" w:right="0"/>
              <w:rPr>
                <w:rFonts w:hint="default"/>
              </w:rPr>
            </w:pPr>
            <w:r>
              <w:rPr>
                <w:rFonts w:hint="eastAsia"/>
              </w:rPr>
              <w:t>△Q′</w:t>
            </w:r>
            <w:r>
              <w:rPr>
                <w:rFonts w:hint="default"/>
              </w:rPr>
              <w:t>=ΣQ-(</w:t>
            </w:r>
            <w:r>
              <w:rPr>
                <w:rFonts w:hint="eastAsia"/>
              </w:rPr>
              <w:t xml:space="preserve"> Q</w:t>
            </w:r>
            <w:r>
              <w:rPr>
                <w:rFonts w:hint="eastAsia"/>
                <w:vertAlign w:val="subscript"/>
              </w:rPr>
              <w:t>1</w:t>
            </w:r>
            <w:r>
              <w:rPr>
                <w:rFonts w:hint="eastAsia"/>
              </w:rPr>
              <w:t>′+ Q</w:t>
            </w:r>
            <w:r>
              <w:rPr>
                <w:rFonts w:hint="eastAsia"/>
                <w:vertAlign w:val="subscript"/>
              </w:rPr>
              <w:t>2</w:t>
            </w:r>
            <w:r>
              <w:rPr>
                <w:rFonts w:hint="eastAsia"/>
              </w:rPr>
              <w:t>′</w:t>
            </w:r>
            <w:r>
              <w:rPr>
                <w:rFonts w:hint="default"/>
              </w:rPr>
              <w:t>+</w:t>
            </w:r>
            <w:r>
              <w:rPr>
                <w:rFonts w:hint="eastAsia"/>
              </w:rPr>
              <w:t xml:space="preserve"> Q</w:t>
            </w:r>
            <w:r>
              <w:rPr>
                <w:rFonts w:hint="eastAsia"/>
                <w:vertAlign w:val="subscript"/>
              </w:rPr>
              <w:t>3</w:t>
            </w:r>
            <w:r>
              <w:rPr>
                <w:rFonts w:hint="eastAsia"/>
              </w:rPr>
              <w:t>′</w:t>
            </w:r>
            <w:r>
              <w:rPr>
                <w:rFonts w:hint="default"/>
              </w:rPr>
              <w:t>+</w:t>
            </w:r>
            <w:r>
              <w:rPr>
                <w:rFonts w:hint="eastAsia"/>
              </w:rPr>
              <w:t xml:space="preserve"> Q</w:t>
            </w:r>
            <w:r>
              <w:rPr>
                <w:rFonts w:hint="eastAsia"/>
                <w:vertAlign w:val="subscript"/>
              </w:rPr>
              <w:t>4</w:t>
            </w:r>
            <w:r>
              <w:rPr>
                <w:rFonts w:hint="eastAsia"/>
              </w:rPr>
              <w:t>′</w:t>
            </w:r>
            <w:r>
              <w:rPr>
                <w:rFonts w:hint="default"/>
              </w:rPr>
              <w:t>+</w:t>
            </w:r>
            <w:r>
              <w:rPr>
                <w:rFonts w:hint="eastAsia"/>
              </w:rPr>
              <w:t xml:space="preserve"> Q</w:t>
            </w:r>
            <w:r>
              <w:rPr>
                <w:rFonts w:hint="eastAsia"/>
                <w:vertAlign w:val="subscript"/>
              </w:rPr>
              <w:t>5</w:t>
            </w:r>
            <w:r>
              <w:rPr>
                <w:rFonts w:hint="eastAsia"/>
              </w:rPr>
              <w:t>′</w:t>
            </w:r>
            <w:r>
              <w:rPr>
                <w:rFonts w:hint="default"/>
              </w:rPr>
              <w:t>+</w:t>
            </w:r>
            <w:r>
              <w:rPr>
                <w:rFonts w:hint="eastAsia"/>
              </w:rPr>
              <w:t xml:space="preserve"> Q</w:t>
            </w:r>
            <w:r>
              <w:rPr>
                <w:rFonts w:hint="eastAsia"/>
                <w:vertAlign w:val="subscript"/>
              </w:rPr>
              <w:t>6</w:t>
            </w:r>
            <w:r>
              <w:rPr>
                <w:rFonts w:hint="eastAsia"/>
              </w:rPr>
              <w:t>′</w:t>
            </w:r>
            <w:r>
              <w:rPr>
                <w:rFonts w:hint="default"/>
              </w:rPr>
              <w:t>+</w:t>
            </w:r>
            <w:r>
              <w:rPr>
                <w:rFonts w:hint="eastAsia"/>
              </w:rPr>
              <w:t xml:space="preserve"> Q</w:t>
            </w:r>
            <w:r>
              <w:rPr>
                <w:rFonts w:hint="eastAsia"/>
                <w:vertAlign w:val="subscript"/>
              </w:rPr>
              <w:t>7</w:t>
            </w:r>
            <w:r>
              <w:rPr>
                <w:rFonts w:hint="eastAsia"/>
              </w:rPr>
              <w:t>′</w:t>
            </w:r>
            <w:r>
              <w:rPr>
                <w:rFonts w:hint="default"/>
              </w:rPr>
              <w:t>+</w:t>
            </w:r>
            <w:r>
              <w:rPr>
                <w:rFonts w:hint="eastAsia"/>
              </w:rPr>
              <w:t xml:space="preserve"> Q</w:t>
            </w:r>
            <w:r>
              <w:rPr>
                <w:rFonts w:hint="eastAsia"/>
                <w:vertAlign w:val="subscript"/>
              </w:rPr>
              <w:t>8</w:t>
            </w:r>
            <w:r>
              <w:rPr>
                <w:rFonts w:hint="eastAsia"/>
              </w:rPr>
              <w:t>′</w:t>
            </w:r>
            <w:r>
              <w:rPr>
                <w:rFonts w:hint="default"/>
              </w:rPr>
              <w:t>+</w:t>
            </w:r>
            <w:r>
              <w:rPr>
                <w:rFonts w:hint="eastAsia"/>
              </w:rPr>
              <w:t xml:space="preserve"> Q</w:t>
            </w:r>
            <w:r>
              <w:rPr>
                <w:rFonts w:hint="eastAsia"/>
                <w:vertAlign w:val="subscript"/>
              </w:rPr>
              <w:t>9</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0</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1</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2</w:t>
            </w:r>
            <w:r>
              <w:rPr>
                <w:rFonts w:hint="eastAsia"/>
              </w:rPr>
              <w:t>′+ Q</w:t>
            </w:r>
            <w:r>
              <w:rPr>
                <w:rFonts w:hint="eastAsia"/>
                <w:vertAlign w:val="subscript"/>
              </w:rPr>
              <w:t>1</w:t>
            </w:r>
            <w:r>
              <w:rPr>
                <w:rFonts w:hint="default"/>
                <w:vertAlign w:val="subscript"/>
              </w:rPr>
              <w:t>3</w:t>
            </w:r>
            <w:r>
              <w:rPr>
                <w:rFonts w:hint="eastAsia"/>
              </w:rPr>
              <w:t>′+ Q</w:t>
            </w:r>
            <w:r>
              <w:rPr>
                <w:rFonts w:hint="default"/>
                <w:vertAlign w:val="subscript"/>
              </w:rPr>
              <w:t>14</w:t>
            </w:r>
            <w:r>
              <w:rPr>
                <w:rFonts w:hint="eastAsia"/>
              </w:rPr>
              <w:t>′</w:t>
            </w:r>
            <w:r>
              <w:rPr>
                <w:rFonts w:hint="default"/>
              </w:rPr>
              <w:t>)</w:t>
            </w:r>
          </w:p>
        </w:tc>
        <w:tc>
          <w:tcPr>
            <w:tcW w:w="475" w:type="pct"/>
            <w:vAlign w:val="center"/>
          </w:tcPr>
          <w:p w14:paraId="6AA44016">
            <w:pPr>
              <w:keepNext w:val="0"/>
              <w:keepLines w:val="0"/>
              <w:suppressLineNumbers w:val="0"/>
              <w:spacing w:before="0" w:beforeAutospacing="0" w:after="0" w:afterAutospacing="0"/>
              <w:ind w:left="0" w:right="0"/>
              <w:rPr>
                <w:rFonts w:hint="default"/>
              </w:rPr>
            </w:pPr>
          </w:p>
        </w:tc>
      </w:tr>
      <w:tr w14:paraId="396E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pct"/>
            <w:vAlign w:val="center"/>
          </w:tcPr>
          <w:p w14:paraId="16FD28AE">
            <w:pPr>
              <w:keepNext w:val="0"/>
              <w:keepLines w:val="0"/>
              <w:suppressLineNumbers w:val="0"/>
              <w:spacing w:before="0" w:beforeAutospacing="0" w:after="0" w:afterAutospacing="0"/>
              <w:ind w:left="0" w:right="0"/>
              <w:rPr>
                <w:rFonts w:hint="default"/>
              </w:rPr>
            </w:pPr>
            <w:r>
              <w:rPr>
                <w:rFonts w:hint="eastAsia"/>
              </w:rPr>
              <w:t>16</w:t>
            </w:r>
          </w:p>
        </w:tc>
        <w:tc>
          <w:tcPr>
            <w:tcW w:w="1198" w:type="pct"/>
            <w:vAlign w:val="center"/>
          </w:tcPr>
          <w:p w14:paraId="090E4C84">
            <w:pPr>
              <w:keepNext w:val="0"/>
              <w:keepLines w:val="0"/>
              <w:suppressLineNumbers w:val="0"/>
              <w:spacing w:before="0" w:beforeAutospacing="0" w:after="0" w:afterAutospacing="0"/>
              <w:ind w:left="0" w:right="0"/>
              <w:rPr>
                <w:rFonts w:hint="default"/>
              </w:rPr>
            </w:pPr>
            <w:r>
              <w:rPr>
                <w:rFonts w:hint="eastAsia"/>
              </w:rPr>
              <w:t>热支出合计</w:t>
            </w:r>
          </w:p>
        </w:tc>
        <w:tc>
          <w:tcPr>
            <w:tcW w:w="425" w:type="pct"/>
            <w:vAlign w:val="center"/>
          </w:tcPr>
          <w:p w14:paraId="049A2B5D">
            <w:pPr>
              <w:keepNext w:val="0"/>
              <w:keepLines w:val="0"/>
              <w:suppressLineNumbers w:val="0"/>
              <w:spacing w:before="0" w:beforeAutospacing="0" w:after="0" w:afterAutospacing="0"/>
              <w:ind w:left="0" w:right="0"/>
              <w:rPr>
                <w:rFonts w:hint="default"/>
              </w:rPr>
            </w:pPr>
            <w:r>
              <w:rPr>
                <w:rFonts w:hint="default"/>
              </w:rPr>
              <w:t>ΣQ</w:t>
            </w:r>
            <w:r>
              <w:rPr>
                <w:rFonts w:hint="eastAsia"/>
              </w:rPr>
              <w:t>′</w:t>
            </w:r>
          </w:p>
        </w:tc>
        <w:tc>
          <w:tcPr>
            <w:tcW w:w="758" w:type="pct"/>
          </w:tcPr>
          <w:p w14:paraId="297E463C">
            <w:pPr>
              <w:keepNext w:val="0"/>
              <w:keepLines w:val="0"/>
              <w:suppressLineNumbers w:val="0"/>
              <w:spacing w:before="0" w:beforeAutospacing="0" w:after="0" w:afterAutospacing="0"/>
              <w:ind w:left="0" w:right="0"/>
              <w:rPr>
                <w:rFonts w:hint="default"/>
              </w:rPr>
            </w:pPr>
            <w:r>
              <w:rPr>
                <w:rFonts w:hint="default"/>
              </w:rPr>
              <w:t>kJ/炉</w:t>
            </w:r>
          </w:p>
        </w:tc>
        <w:tc>
          <w:tcPr>
            <w:tcW w:w="1634" w:type="pct"/>
            <w:vAlign w:val="center"/>
          </w:tcPr>
          <w:p w14:paraId="6C592F28">
            <w:pPr>
              <w:keepNext w:val="0"/>
              <w:keepLines w:val="0"/>
              <w:suppressLineNumbers w:val="0"/>
              <w:spacing w:before="0" w:beforeAutospacing="0" w:after="0" w:afterAutospacing="0"/>
              <w:ind w:left="0" w:right="0"/>
              <w:rPr>
                <w:rFonts w:hint="default"/>
              </w:rPr>
            </w:pPr>
            <w:r>
              <w:rPr>
                <w:rFonts w:hint="default"/>
              </w:rPr>
              <w:t>ΣQ</w:t>
            </w:r>
            <w:r>
              <w:rPr>
                <w:rFonts w:hint="eastAsia"/>
              </w:rPr>
              <w:t>′</w:t>
            </w:r>
            <w:r>
              <w:rPr>
                <w:rFonts w:hint="default"/>
              </w:rPr>
              <w:t>=</w:t>
            </w:r>
            <w:r>
              <w:rPr>
                <w:rFonts w:hint="eastAsia"/>
              </w:rPr>
              <w:t xml:space="preserve"> Q</w:t>
            </w:r>
            <w:r>
              <w:rPr>
                <w:rFonts w:hint="eastAsia"/>
                <w:vertAlign w:val="subscript"/>
              </w:rPr>
              <w:t>1</w:t>
            </w:r>
            <w:r>
              <w:rPr>
                <w:rFonts w:hint="eastAsia"/>
              </w:rPr>
              <w:t>′+ Q</w:t>
            </w:r>
            <w:r>
              <w:rPr>
                <w:rFonts w:hint="eastAsia"/>
                <w:vertAlign w:val="subscript"/>
              </w:rPr>
              <w:t>2</w:t>
            </w:r>
            <w:r>
              <w:rPr>
                <w:rFonts w:hint="eastAsia"/>
              </w:rPr>
              <w:t>′</w:t>
            </w:r>
            <w:r>
              <w:rPr>
                <w:rFonts w:hint="default"/>
              </w:rPr>
              <w:t>+</w:t>
            </w:r>
            <w:r>
              <w:rPr>
                <w:rFonts w:hint="eastAsia"/>
              </w:rPr>
              <w:t xml:space="preserve"> Q</w:t>
            </w:r>
            <w:r>
              <w:rPr>
                <w:rFonts w:hint="eastAsia"/>
                <w:vertAlign w:val="subscript"/>
              </w:rPr>
              <w:t>3</w:t>
            </w:r>
            <w:r>
              <w:rPr>
                <w:rFonts w:hint="eastAsia"/>
              </w:rPr>
              <w:t>′</w:t>
            </w:r>
            <w:r>
              <w:rPr>
                <w:rFonts w:hint="default"/>
              </w:rPr>
              <w:t>+</w:t>
            </w:r>
            <w:r>
              <w:rPr>
                <w:rFonts w:hint="eastAsia"/>
              </w:rPr>
              <w:t xml:space="preserve"> Q</w:t>
            </w:r>
            <w:r>
              <w:rPr>
                <w:rFonts w:hint="eastAsia"/>
                <w:vertAlign w:val="subscript"/>
              </w:rPr>
              <w:t>4</w:t>
            </w:r>
            <w:r>
              <w:rPr>
                <w:rFonts w:hint="eastAsia"/>
              </w:rPr>
              <w:t>′</w:t>
            </w:r>
            <w:r>
              <w:rPr>
                <w:rFonts w:hint="default"/>
              </w:rPr>
              <w:t>+</w:t>
            </w:r>
            <w:r>
              <w:rPr>
                <w:rFonts w:hint="eastAsia"/>
              </w:rPr>
              <w:t xml:space="preserve"> Q</w:t>
            </w:r>
            <w:r>
              <w:rPr>
                <w:rFonts w:hint="eastAsia"/>
                <w:vertAlign w:val="subscript"/>
              </w:rPr>
              <w:t>5</w:t>
            </w:r>
            <w:r>
              <w:rPr>
                <w:rFonts w:hint="eastAsia"/>
              </w:rPr>
              <w:t>′</w:t>
            </w:r>
            <w:r>
              <w:rPr>
                <w:rFonts w:hint="default"/>
              </w:rPr>
              <w:t>+</w:t>
            </w:r>
            <w:r>
              <w:rPr>
                <w:rFonts w:hint="eastAsia"/>
              </w:rPr>
              <w:t xml:space="preserve"> Q</w:t>
            </w:r>
            <w:r>
              <w:rPr>
                <w:rFonts w:hint="eastAsia"/>
                <w:vertAlign w:val="subscript"/>
              </w:rPr>
              <w:t>6</w:t>
            </w:r>
            <w:r>
              <w:rPr>
                <w:rFonts w:hint="eastAsia"/>
              </w:rPr>
              <w:t>′</w:t>
            </w:r>
            <w:r>
              <w:rPr>
                <w:rFonts w:hint="default"/>
              </w:rPr>
              <w:t>+</w:t>
            </w:r>
            <w:r>
              <w:rPr>
                <w:rFonts w:hint="eastAsia"/>
              </w:rPr>
              <w:t xml:space="preserve"> Q</w:t>
            </w:r>
            <w:r>
              <w:rPr>
                <w:rFonts w:hint="eastAsia"/>
                <w:vertAlign w:val="subscript"/>
              </w:rPr>
              <w:t>7</w:t>
            </w:r>
            <w:r>
              <w:rPr>
                <w:rFonts w:hint="eastAsia"/>
              </w:rPr>
              <w:t>′</w:t>
            </w:r>
            <w:r>
              <w:rPr>
                <w:rFonts w:hint="default"/>
              </w:rPr>
              <w:t>+</w:t>
            </w:r>
            <w:r>
              <w:rPr>
                <w:rFonts w:hint="eastAsia"/>
              </w:rPr>
              <w:t xml:space="preserve"> Q</w:t>
            </w:r>
            <w:r>
              <w:rPr>
                <w:rFonts w:hint="eastAsia"/>
                <w:vertAlign w:val="subscript"/>
              </w:rPr>
              <w:t>8</w:t>
            </w:r>
            <w:r>
              <w:rPr>
                <w:rFonts w:hint="eastAsia"/>
              </w:rPr>
              <w:t>′</w:t>
            </w:r>
            <w:r>
              <w:rPr>
                <w:rFonts w:hint="default"/>
              </w:rPr>
              <w:t>+</w:t>
            </w:r>
            <w:r>
              <w:rPr>
                <w:rFonts w:hint="eastAsia"/>
              </w:rPr>
              <w:t xml:space="preserve"> Q</w:t>
            </w:r>
            <w:r>
              <w:rPr>
                <w:rFonts w:hint="eastAsia"/>
                <w:vertAlign w:val="subscript"/>
              </w:rPr>
              <w:t>9</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0</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1</w:t>
            </w:r>
            <w:r>
              <w:rPr>
                <w:rFonts w:hint="eastAsia"/>
              </w:rPr>
              <w:t>′</w:t>
            </w:r>
            <w:r>
              <w:rPr>
                <w:rFonts w:hint="default"/>
              </w:rPr>
              <w:t>+</w:t>
            </w:r>
            <w:r>
              <w:rPr>
                <w:rFonts w:hint="eastAsia"/>
              </w:rPr>
              <w:t xml:space="preserve"> Q</w:t>
            </w:r>
            <w:r>
              <w:rPr>
                <w:rFonts w:hint="eastAsia"/>
                <w:vertAlign w:val="subscript"/>
              </w:rPr>
              <w:t>1</w:t>
            </w:r>
            <w:r>
              <w:rPr>
                <w:rFonts w:hint="default"/>
                <w:vertAlign w:val="subscript"/>
              </w:rPr>
              <w:t>2</w:t>
            </w:r>
            <w:r>
              <w:rPr>
                <w:rFonts w:hint="eastAsia"/>
              </w:rPr>
              <w:t>′+ Q</w:t>
            </w:r>
            <w:r>
              <w:rPr>
                <w:rFonts w:hint="eastAsia"/>
                <w:vertAlign w:val="subscript"/>
              </w:rPr>
              <w:t>1</w:t>
            </w:r>
            <w:r>
              <w:rPr>
                <w:rFonts w:hint="default"/>
                <w:vertAlign w:val="subscript"/>
              </w:rPr>
              <w:t>3</w:t>
            </w:r>
            <w:r>
              <w:rPr>
                <w:rFonts w:hint="eastAsia"/>
              </w:rPr>
              <w:t>′+ Q</w:t>
            </w:r>
            <w:r>
              <w:rPr>
                <w:rFonts w:hint="default"/>
                <w:vertAlign w:val="subscript"/>
              </w:rPr>
              <w:t>14</w:t>
            </w:r>
            <w:r>
              <w:rPr>
                <w:rFonts w:hint="eastAsia"/>
              </w:rPr>
              <w:t>′</w:t>
            </w:r>
            <w:r>
              <w:rPr>
                <w:rFonts w:hint="default"/>
              </w:rPr>
              <w:t>+</w:t>
            </w:r>
            <w:r>
              <w:rPr>
                <w:rFonts w:hint="eastAsia"/>
              </w:rPr>
              <w:t>△Q′</w:t>
            </w:r>
          </w:p>
        </w:tc>
        <w:tc>
          <w:tcPr>
            <w:tcW w:w="475" w:type="pct"/>
            <w:vAlign w:val="center"/>
          </w:tcPr>
          <w:p w14:paraId="3472F6AF">
            <w:pPr>
              <w:keepNext w:val="0"/>
              <w:keepLines w:val="0"/>
              <w:suppressLineNumbers w:val="0"/>
              <w:spacing w:before="0" w:beforeAutospacing="0" w:after="0" w:afterAutospacing="0"/>
              <w:ind w:left="0" w:right="0"/>
              <w:rPr>
                <w:rFonts w:hint="default"/>
              </w:rPr>
            </w:pPr>
          </w:p>
        </w:tc>
      </w:tr>
    </w:tbl>
    <w:p w14:paraId="79D15418">
      <w:pPr>
        <w:pStyle w:val="40"/>
        <w:numPr>
          <w:ilvl w:val="0"/>
          <w:numId w:val="0"/>
        </w:numPr>
        <w:spacing w:before="156" w:after="156"/>
        <w:ind w:leftChars="0"/>
      </w:pPr>
    </w:p>
    <w:p w14:paraId="5E43B2B2">
      <w:pPr>
        <w:pStyle w:val="40"/>
        <w:numPr>
          <w:ilvl w:val="2"/>
          <w:numId w:val="5"/>
        </w:numPr>
        <w:spacing w:before="156" w:after="156"/>
      </w:pPr>
      <w:r>
        <w:rPr>
          <w:rFonts w:hint="eastAsia"/>
        </w:rPr>
        <w:t>余热锅炉热平衡计算</w:t>
      </w:r>
    </w:p>
    <w:p w14:paraId="662B2EDA">
      <w:pPr>
        <w:pStyle w:val="29"/>
      </w:pPr>
      <w:r>
        <w:rPr>
          <w:rFonts w:hint="eastAsia" w:hAnsi="宋体" w:eastAsia="宋体" w:cs="宋体"/>
        </w:rPr>
        <w:t>余热锅炉热平衡计算按表9规定的内容与方法进行。</w:t>
      </w:r>
    </w:p>
    <w:p w14:paraId="21B15962">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余热锅炉热平衡计算表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97"/>
        <w:gridCol w:w="619"/>
        <w:gridCol w:w="1045"/>
        <w:gridCol w:w="3980"/>
        <w:gridCol w:w="814"/>
      </w:tblGrid>
      <w:tr w14:paraId="03F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Align w:val="center"/>
          </w:tcPr>
          <w:p w14:paraId="2BBEC591">
            <w:pPr>
              <w:keepNext w:val="0"/>
              <w:keepLines w:val="0"/>
              <w:suppressLineNumbers w:val="0"/>
              <w:spacing w:before="0" w:beforeAutospacing="0" w:after="0" w:afterAutospacing="0"/>
              <w:ind w:left="0" w:right="0"/>
              <w:rPr>
                <w:rFonts w:hint="default"/>
              </w:rPr>
            </w:pPr>
            <w:r>
              <w:rPr>
                <w:rFonts w:hint="default"/>
              </w:rPr>
              <w:t>序号</w:t>
            </w:r>
          </w:p>
        </w:tc>
        <w:tc>
          <w:tcPr>
            <w:tcW w:w="1397" w:type="dxa"/>
            <w:vAlign w:val="center"/>
          </w:tcPr>
          <w:p w14:paraId="50AE11A8">
            <w:pPr>
              <w:keepNext w:val="0"/>
              <w:keepLines w:val="0"/>
              <w:suppressLineNumbers w:val="0"/>
              <w:spacing w:before="0" w:beforeAutospacing="0" w:after="0" w:afterAutospacing="0"/>
              <w:ind w:left="0" w:right="0"/>
              <w:rPr>
                <w:rFonts w:hint="default"/>
              </w:rPr>
            </w:pPr>
            <w:r>
              <w:rPr>
                <w:rFonts w:hint="default"/>
              </w:rPr>
              <w:t>项目</w:t>
            </w:r>
          </w:p>
        </w:tc>
        <w:tc>
          <w:tcPr>
            <w:tcW w:w="619" w:type="dxa"/>
            <w:vAlign w:val="center"/>
          </w:tcPr>
          <w:p w14:paraId="40E84CE6">
            <w:pPr>
              <w:keepNext w:val="0"/>
              <w:keepLines w:val="0"/>
              <w:suppressLineNumbers w:val="0"/>
              <w:spacing w:before="0" w:beforeAutospacing="0" w:after="0" w:afterAutospacing="0"/>
              <w:ind w:left="0" w:right="0"/>
              <w:rPr>
                <w:rFonts w:hint="default"/>
              </w:rPr>
            </w:pPr>
            <w:r>
              <w:rPr>
                <w:rFonts w:hint="default"/>
              </w:rPr>
              <w:t>符号</w:t>
            </w:r>
          </w:p>
        </w:tc>
        <w:tc>
          <w:tcPr>
            <w:tcW w:w="1045" w:type="dxa"/>
            <w:vAlign w:val="center"/>
          </w:tcPr>
          <w:p w14:paraId="2ADAD87E">
            <w:pPr>
              <w:keepNext w:val="0"/>
              <w:keepLines w:val="0"/>
              <w:suppressLineNumbers w:val="0"/>
              <w:spacing w:before="0" w:beforeAutospacing="0" w:after="0" w:afterAutospacing="0"/>
              <w:ind w:left="0" w:right="0"/>
              <w:rPr>
                <w:rFonts w:hint="default"/>
              </w:rPr>
            </w:pPr>
            <w:r>
              <w:rPr>
                <w:rFonts w:hint="default"/>
              </w:rPr>
              <w:t>单位</w:t>
            </w:r>
          </w:p>
        </w:tc>
        <w:tc>
          <w:tcPr>
            <w:tcW w:w="3980" w:type="dxa"/>
            <w:vAlign w:val="center"/>
          </w:tcPr>
          <w:p w14:paraId="28B01172">
            <w:pPr>
              <w:keepNext w:val="0"/>
              <w:keepLines w:val="0"/>
              <w:suppressLineNumbers w:val="0"/>
              <w:spacing w:before="0" w:beforeAutospacing="0" w:after="0" w:afterAutospacing="0"/>
              <w:ind w:left="0" w:right="0"/>
              <w:rPr>
                <w:rFonts w:hint="default"/>
              </w:rPr>
            </w:pPr>
            <w:r>
              <w:rPr>
                <w:rFonts w:hint="default"/>
              </w:rPr>
              <w:t>依据或计算式</w:t>
            </w:r>
          </w:p>
        </w:tc>
        <w:tc>
          <w:tcPr>
            <w:tcW w:w="814" w:type="dxa"/>
            <w:vAlign w:val="center"/>
          </w:tcPr>
          <w:p w14:paraId="059A1AAF">
            <w:pPr>
              <w:keepNext w:val="0"/>
              <w:keepLines w:val="0"/>
              <w:suppressLineNumbers w:val="0"/>
              <w:spacing w:before="0" w:beforeAutospacing="0" w:after="0" w:afterAutospacing="0"/>
              <w:ind w:left="0" w:right="0"/>
              <w:rPr>
                <w:rFonts w:hint="default"/>
              </w:rPr>
            </w:pPr>
            <w:r>
              <w:rPr>
                <w:rFonts w:hint="default"/>
              </w:rPr>
              <w:t>数值</w:t>
            </w:r>
          </w:p>
        </w:tc>
      </w:tr>
      <w:tr w14:paraId="6892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522" w:type="dxa"/>
            <w:gridSpan w:val="6"/>
            <w:vAlign w:val="center"/>
          </w:tcPr>
          <w:p w14:paraId="50690934">
            <w:pPr>
              <w:keepNext w:val="0"/>
              <w:keepLines w:val="0"/>
              <w:suppressLineNumbers w:val="0"/>
              <w:spacing w:before="0" w:beforeAutospacing="0" w:after="0" w:afterAutospacing="0"/>
              <w:ind w:left="0" w:right="0"/>
              <w:rPr>
                <w:rFonts w:hint="default"/>
              </w:rPr>
            </w:pPr>
            <w:r>
              <w:rPr>
                <w:rFonts w:hint="eastAsia"/>
              </w:rPr>
              <w:t>一 、</w:t>
            </w:r>
            <w:r>
              <w:rPr>
                <w:rFonts w:hint="default"/>
              </w:rPr>
              <w:t>热收入项</w:t>
            </w:r>
          </w:p>
        </w:tc>
      </w:tr>
      <w:tr w14:paraId="780C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restart"/>
            <w:vAlign w:val="center"/>
          </w:tcPr>
          <w:p w14:paraId="69F1DC03">
            <w:pPr>
              <w:keepNext w:val="0"/>
              <w:keepLines w:val="0"/>
              <w:suppressLineNumbers w:val="0"/>
              <w:spacing w:before="0" w:beforeAutospacing="0" w:after="0" w:afterAutospacing="0"/>
              <w:ind w:left="0" w:right="0"/>
              <w:rPr>
                <w:rFonts w:hint="default"/>
              </w:rPr>
            </w:pPr>
            <w:r>
              <w:rPr>
                <w:rFonts w:hint="eastAsia"/>
              </w:rPr>
              <w:t>1</w:t>
            </w:r>
          </w:p>
        </w:tc>
        <w:tc>
          <w:tcPr>
            <w:tcW w:w="1397" w:type="dxa"/>
            <w:vAlign w:val="center"/>
          </w:tcPr>
          <w:p w14:paraId="7E925C24">
            <w:pPr>
              <w:keepNext w:val="0"/>
              <w:keepLines w:val="0"/>
              <w:suppressLineNumbers w:val="0"/>
              <w:spacing w:before="0" w:beforeAutospacing="0" w:after="0" w:afterAutospacing="0"/>
              <w:ind w:left="0" w:right="0"/>
              <w:rPr>
                <w:rFonts w:hint="default"/>
              </w:rPr>
            </w:pPr>
            <w:r>
              <w:rPr>
                <w:rFonts w:hint="eastAsia"/>
              </w:rPr>
              <w:t>进口</w:t>
            </w:r>
            <w:r>
              <w:rPr>
                <w:rFonts w:hint="default"/>
              </w:rPr>
              <w:t>烟气</w:t>
            </w:r>
            <w:r>
              <w:rPr>
                <w:rFonts w:hint="eastAsia"/>
              </w:rPr>
              <w:t>带入热</w:t>
            </w:r>
          </w:p>
        </w:tc>
        <w:tc>
          <w:tcPr>
            <w:tcW w:w="619" w:type="dxa"/>
            <w:vAlign w:val="center"/>
          </w:tcPr>
          <w:p w14:paraId="4FE5D759">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r>
              <w:rPr>
                <w:rFonts w:hint="eastAsia"/>
              </w:rPr>
              <w:t>′</w:t>
            </w:r>
          </w:p>
        </w:tc>
        <w:tc>
          <w:tcPr>
            <w:tcW w:w="1045" w:type="dxa"/>
            <w:vAlign w:val="center"/>
          </w:tcPr>
          <w:p w14:paraId="3F835E5A">
            <w:pPr>
              <w:keepNext w:val="0"/>
              <w:keepLines w:val="0"/>
              <w:suppressLineNumbers w:val="0"/>
              <w:spacing w:before="0" w:beforeAutospacing="0" w:after="0" w:afterAutospacing="0"/>
              <w:ind w:left="0" w:right="0"/>
              <w:rPr>
                <w:rFonts w:hint="default"/>
              </w:rPr>
            </w:pPr>
            <w:r>
              <w:rPr>
                <w:rFonts w:hint="default"/>
              </w:rPr>
              <w:t>kJ/炉</w:t>
            </w:r>
          </w:p>
        </w:tc>
        <w:tc>
          <w:tcPr>
            <w:tcW w:w="3980" w:type="dxa"/>
            <w:vAlign w:val="center"/>
          </w:tcPr>
          <w:p w14:paraId="2DC7878D">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2</w:t>
            </w:r>
            <w:r>
              <w:rPr>
                <w:rFonts w:hint="eastAsia"/>
              </w:rPr>
              <w:t>′</w:t>
            </w:r>
            <w:r>
              <w:rPr>
                <w:rFonts w:hint="default"/>
              </w:rPr>
              <w:t>= m</w:t>
            </w:r>
            <w:r>
              <w:rPr>
                <w:rFonts w:hint="default"/>
                <w:vertAlign w:val="subscript"/>
              </w:rPr>
              <w:t>y</w:t>
            </w:r>
            <w:r>
              <w:rPr>
                <w:rFonts w:hint="eastAsia"/>
              </w:rPr>
              <w:t>•</w:t>
            </w:r>
            <w:r>
              <w:rPr>
                <w:rFonts w:hint="default"/>
              </w:rPr>
              <w:t>C</w:t>
            </w:r>
            <w:r>
              <w:rPr>
                <w:rFonts w:hint="default"/>
                <w:vertAlign w:val="subscript"/>
              </w:rPr>
              <w:t>y</w:t>
            </w:r>
            <w:r>
              <w:rPr>
                <w:rFonts w:hint="eastAsia"/>
              </w:rPr>
              <w:t>•（t</w:t>
            </w:r>
            <w:r>
              <w:rPr>
                <w:rFonts w:hint="default"/>
                <w:vertAlign w:val="subscript"/>
              </w:rPr>
              <w:t>y</w:t>
            </w:r>
            <w:r>
              <w:rPr>
                <w:rFonts w:hint="default"/>
              </w:rPr>
              <w:t>—t</w:t>
            </w:r>
            <w:r>
              <w:rPr>
                <w:rFonts w:hint="default"/>
                <w:vertAlign w:val="subscript"/>
              </w:rPr>
              <w:t>e</w:t>
            </w:r>
            <w:r>
              <w:rPr>
                <w:rFonts w:hint="eastAsia"/>
              </w:rPr>
              <w:t>）</w:t>
            </w:r>
          </w:p>
        </w:tc>
        <w:tc>
          <w:tcPr>
            <w:tcW w:w="814" w:type="dxa"/>
            <w:vAlign w:val="center"/>
          </w:tcPr>
          <w:p w14:paraId="5AA7F26E">
            <w:pPr>
              <w:keepNext w:val="0"/>
              <w:keepLines w:val="0"/>
              <w:suppressLineNumbers w:val="0"/>
              <w:spacing w:before="0" w:beforeAutospacing="0" w:after="0" w:afterAutospacing="0"/>
              <w:ind w:left="0" w:right="0"/>
              <w:rPr>
                <w:rFonts w:hint="default"/>
              </w:rPr>
            </w:pPr>
          </w:p>
        </w:tc>
      </w:tr>
      <w:tr w14:paraId="1BB7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0A1AC016">
            <w:pPr>
              <w:keepNext w:val="0"/>
              <w:keepLines w:val="0"/>
              <w:suppressLineNumbers w:val="0"/>
              <w:spacing w:before="0" w:beforeAutospacing="0" w:after="0" w:afterAutospacing="0"/>
              <w:ind w:left="0" w:right="0"/>
              <w:rPr>
                <w:rFonts w:hint="default"/>
              </w:rPr>
            </w:pPr>
          </w:p>
        </w:tc>
        <w:tc>
          <w:tcPr>
            <w:tcW w:w="1397" w:type="dxa"/>
            <w:vAlign w:val="center"/>
          </w:tcPr>
          <w:p w14:paraId="3F47C4DD">
            <w:pPr>
              <w:keepNext w:val="0"/>
              <w:keepLines w:val="0"/>
              <w:suppressLineNumbers w:val="0"/>
              <w:spacing w:before="0" w:beforeAutospacing="0" w:after="0" w:afterAutospacing="0"/>
              <w:ind w:left="0" w:right="0"/>
              <w:rPr>
                <w:rFonts w:hint="default"/>
              </w:rPr>
            </w:pPr>
            <w:r>
              <w:rPr>
                <w:rFonts w:hint="eastAsia"/>
              </w:rPr>
              <w:t>烟气</w:t>
            </w:r>
            <w:r>
              <w:rPr>
                <w:rFonts w:hint="default"/>
              </w:rPr>
              <w:t>质量</w:t>
            </w:r>
          </w:p>
        </w:tc>
        <w:tc>
          <w:tcPr>
            <w:tcW w:w="619" w:type="dxa"/>
            <w:vAlign w:val="center"/>
          </w:tcPr>
          <w:p w14:paraId="3F5826F4">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p>
        </w:tc>
        <w:tc>
          <w:tcPr>
            <w:tcW w:w="1045" w:type="dxa"/>
            <w:vAlign w:val="center"/>
          </w:tcPr>
          <w:p w14:paraId="33DB4239">
            <w:pPr>
              <w:keepNext w:val="0"/>
              <w:keepLines w:val="0"/>
              <w:suppressLineNumbers w:val="0"/>
              <w:spacing w:before="0" w:beforeAutospacing="0" w:after="0" w:afterAutospacing="0"/>
              <w:ind w:left="0" w:right="0"/>
              <w:rPr>
                <w:rFonts w:hint="default"/>
              </w:rPr>
            </w:pPr>
            <w:r>
              <w:rPr>
                <w:rFonts w:hint="default"/>
              </w:rPr>
              <w:t>kg/炉</w:t>
            </w:r>
          </w:p>
        </w:tc>
        <w:tc>
          <w:tcPr>
            <w:tcW w:w="3980" w:type="dxa"/>
            <w:vAlign w:val="center"/>
          </w:tcPr>
          <w:p w14:paraId="7D88478A">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default"/>
              </w:rPr>
              <w:t>=</w:t>
            </w:r>
            <w:r>
              <w:rPr>
                <w:rFonts w:hint="eastAsia"/>
              </w:rPr>
              <w:t>∑</w:t>
            </w:r>
            <w:r>
              <w:rPr>
                <w:rFonts w:hint="default"/>
              </w:rPr>
              <w:t>m</w:t>
            </w:r>
            <w:r>
              <w:rPr>
                <w:rFonts w:hint="default"/>
                <w:vertAlign w:val="subscript"/>
              </w:rPr>
              <w:t>i</w:t>
            </w:r>
          </w:p>
        </w:tc>
        <w:tc>
          <w:tcPr>
            <w:tcW w:w="814" w:type="dxa"/>
            <w:vAlign w:val="center"/>
          </w:tcPr>
          <w:p w14:paraId="702D7A3B">
            <w:pPr>
              <w:keepNext w:val="0"/>
              <w:keepLines w:val="0"/>
              <w:suppressLineNumbers w:val="0"/>
              <w:spacing w:before="0" w:beforeAutospacing="0" w:after="0" w:afterAutospacing="0"/>
              <w:ind w:left="0" w:right="0"/>
              <w:rPr>
                <w:rFonts w:hint="default"/>
              </w:rPr>
            </w:pPr>
          </w:p>
        </w:tc>
      </w:tr>
      <w:tr w14:paraId="5C69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5C972608">
            <w:pPr>
              <w:keepNext w:val="0"/>
              <w:keepLines w:val="0"/>
              <w:suppressLineNumbers w:val="0"/>
              <w:spacing w:before="0" w:beforeAutospacing="0" w:after="0" w:afterAutospacing="0"/>
              <w:ind w:left="0" w:right="0"/>
              <w:rPr>
                <w:rFonts w:hint="default"/>
              </w:rPr>
            </w:pPr>
          </w:p>
        </w:tc>
        <w:tc>
          <w:tcPr>
            <w:tcW w:w="1397" w:type="dxa"/>
            <w:vAlign w:val="center"/>
          </w:tcPr>
          <w:p w14:paraId="2D9AD67A">
            <w:pPr>
              <w:keepNext w:val="0"/>
              <w:keepLines w:val="0"/>
              <w:suppressLineNumbers w:val="0"/>
              <w:spacing w:before="0" w:beforeAutospacing="0" w:after="0" w:afterAutospacing="0"/>
              <w:ind w:left="0" w:right="0"/>
              <w:rPr>
                <w:rFonts w:hint="default"/>
              </w:rPr>
            </w:pPr>
            <w:r>
              <w:rPr>
                <w:rFonts w:hint="eastAsia"/>
              </w:rPr>
              <w:t>烟气温度</w:t>
            </w:r>
          </w:p>
        </w:tc>
        <w:tc>
          <w:tcPr>
            <w:tcW w:w="619" w:type="dxa"/>
            <w:vAlign w:val="center"/>
          </w:tcPr>
          <w:p w14:paraId="2822CA6F">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y</w:t>
            </w:r>
          </w:p>
        </w:tc>
        <w:tc>
          <w:tcPr>
            <w:tcW w:w="1045" w:type="dxa"/>
            <w:vAlign w:val="center"/>
          </w:tcPr>
          <w:p w14:paraId="59BCBC12">
            <w:pPr>
              <w:keepNext w:val="0"/>
              <w:keepLines w:val="0"/>
              <w:suppressLineNumbers w:val="0"/>
              <w:spacing w:before="0" w:beforeAutospacing="0" w:after="0" w:afterAutospacing="0"/>
              <w:ind w:left="0" w:right="0"/>
              <w:rPr>
                <w:rFonts w:hint="default" w:cs="Times New Roman"/>
              </w:rPr>
            </w:pPr>
            <w:r>
              <w:rPr>
                <w:rFonts w:hint="eastAsia"/>
              </w:rPr>
              <w:t>℃</w:t>
            </w:r>
          </w:p>
        </w:tc>
        <w:tc>
          <w:tcPr>
            <w:tcW w:w="3980" w:type="dxa"/>
            <w:vAlign w:val="center"/>
          </w:tcPr>
          <w:p w14:paraId="3887DDC6">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4F53C999">
            <w:pPr>
              <w:keepNext w:val="0"/>
              <w:keepLines w:val="0"/>
              <w:suppressLineNumbers w:val="0"/>
              <w:spacing w:before="0" w:beforeAutospacing="0" w:after="0" w:afterAutospacing="0"/>
              <w:ind w:left="0" w:right="0"/>
              <w:rPr>
                <w:rFonts w:hint="default"/>
              </w:rPr>
            </w:pPr>
          </w:p>
        </w:tc>
      </w:tr>
      <w:tr w14:paraId="34A9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6349CC18">
            <w:pPr>
              <w:keepNext w:val="0"/>
              <w:keepLines w:val="0"/>
              <w:suppressLineNumbers w:val="0"/>
              <w:spacing w:before="0" w:beforeAutospacing="0" w:after="0" w:afterAutospacing="0"/>
              <w:ind w:left="0" w:right="0"/>
              <w:rPr>
                <w:rFonts w:hint="default"/>
              </w:rPr>
            </w:pPr>
          </w:p>
        </w:tc>
        <w:tc>
          <w:tcPr>
            <w:tcW w:w="1397" w:type="dxa"/>
            <w:vAlign w:val="center"/>
          </w:tcPr>
          <w:p w14:paraId="21278F76">
            <w:pPr>
              <w:keepNext w:val="0"/>
              <w:keepLines w:val="0"/>
              <w:suppressLineNumbers w:val="0"/>
              <w:spacing w:before="0" w:beforeAutospacing="0" w:after="0" w:afterAutospacing="0"/>
              <w:ind w:left="0" w:right="0"/>
              <w:rPr>
                <w:rFonts w:hint="default"/>
              </w:rPr>
            </w:pPr>
            <w:r>
              <w:rPr>
                <w:rFonts w:hint="eastAsia"/>
              </w:rPr>
              <w:t>烟气比热</w:t>
            </w:r>
          </w:p>
        </w:tc>
        <w:tc>
          <w:tcPr>
            <w:tcW w:w="619" w:type="dxa"/>
            <w:vAlign w:val="center"/>
          </w:tcPr>
          <w:p w14:paraId="05B75413">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y</w:t>
            </w:r>
          </w:p>
        </w:tc>
        <w:tc>
          <w:tcPr>
            <w:tcW w:w="1045" w:type="dxa"/>
            <w:vAlign w:val="center"/>
          </w:tcPr>
          <w:p w14:paraId="652104D6">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3980" w:type="dxa"/>
            <w:vAlign w:val="center"/>
          </w:tcPr>
          <w:p w14:paraId="3EC37ED4">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3</w:t>
            </w:r>
            <w:r>
              <w:rPr>
                <w:rFonts w:hint="eastAsia"/>
              </w:rPr>
              <w:t>-</w:t>
            </w:r>
            <w:r>
              <w:rPr>
                <w:rFonts w:hint="default"/>
              </w:rPr>
              <w:t xml:space="preserve">8  </w:t>
            </w:r>
            <w:r>
              <w:rPr>
                <w:rFonts w:hint="eastAsia"/>
              </w:rPr>
              <w:t>，按</w:t>
            </w:r>
            <w:r>
              <w:rPr>
                <w:rFonts w:hint="default"/>
              </w:rPr>
              <w:t>t</w:t>
            </w:r>
            <w:r>
              <w:rPr>
                <w:rFonts w:hint="default"/>
                <w:vertAlign w:val="subscript"/>
              </w:rPr>
              <w:t>y</w:t>
            </w:r>
            <w:r>
              <w:rPr>
                <w:rFonts w:hint="eastAsia"/>
              </w:rPr>
              <w:t>取值，以烟气中各组分含量</w:t>
            </w:r>
            <w:r>
              <w:rPr>
                <w:rFonts w:hint="default"/>
              </w:rPr>
              <w:t>计算加权平均比热。</w:t>
            </w:r>
          </w:p>
        </w:tc>
        <w:tc>
          <w:tcPr>
            <w:tcW w:w="814" w:type="dxa"/>
            <w:vAlign w:val="center"/>
          </w:tcPr>
          <w:p w14:paraId="6CE552DF">
            <w:pPr>
              <w:keepNext w:val="0"/>
              <w:keepLines w:val="0"/>
              <w:suppressLineNumbers w:val="0"/>
              <w:spacing w:before="0" w:beforeAutospacing="0" w:after="0" w:afterAutospacing="0"/>
              <w:ind w:left="0" w:right="0"/>
              <w:rPr>
                <w:rFonts w:hint="default"/>
              </w:rPr>
            </w:pPr>
          </w:p>
        </w:tc>
      </w:tr>
      <w:tr w14:paraId="2EE9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restart"/>
            <w:vAlign w:val="center"/>
          </w:tcPr>
          <w:p w14:paraId="55C82636">
            <w:pPr>
              <w:keepNext w:val="0"/>
              <w:keepLines w:val="0"/>
              <w:suppressLineNumbers w:val="0"/>
              <w:spacing w:before="0" w:beforeAutospacing="0" w:after="0" w:afterAutospacing="0"/>
              <w:ind w:left="0" w:right="0"/>
              <w:rPr>
                <w:rFonts w:hint="default"/>
              </w:rPr>
            </w:pPr>
            <w:r>
              <w:rPr>
                <w:rFonts w:hint="eastAsia"/>
              </w:rPr>
              <w:t>2</w:t>
            </w:r>
          </w:p>
        </w:tc>
        <w:tc>
          <w:tcPr>
            <w:tcW w:w="1397" w:type="dxa"/>
            <w:vAlign w:val="center"/>
          </w:tcPr>
          <w:p w14:paraId="7A6EDAF4">
            <w:pPr>
              <w:keepNext w:val="0"/>
              <w:keepLines w:val="0"/>
              <w:suppressLineNumbers w:val="0"/>
              <w:spacing w:before="0" w:beforeAutospacing="0" w:after="0" w:afterAutospacing="0"/>
              <w:ind w:left="0" w:right="0"/>
              <w:rPr>
                <w:rFonts w:hint="default"/>
              </w:rPr>
            </w:pPr>
            <w:r>
              <w:rPr>
                <w:rFonts w:hint="eastAsia"/>
              </w:rPr>
              <w:t>进口烟尘</w:t>
            </w:r>
            <w:r>
              <w:rPr>
                <w:rFonts w:hint="default"/>
              </w:rPr>
              <w:t>带</w:t>
            </w:r>
            <w:r>
              <w:rPr>
                <w:rFonts w:hint="eastAsia"/>
              </w:rPr>
              <w:t>入</w:t>
            </w:r>
            <w:r>
              <w:rPr>
                <w:rFonts w:hint="default"/>
              </w:rPr>
              <w:t>热</w:t>
            </w:r>
          </w:p>
        </w:tc>
        <w:tc>
          <w:tcPr>
            <w:tcW w:w="619" w:type="dxa"/>
            <w:vAlign w:val="center"/>
          </w:tcPr>
          <w:p w14:paraId="09D2ADB7">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3</w:t>
            </w:r>
            <w:r>
              <w:rPr>
                <w:rFonts w:hint="eastAsia"/>
              </w:rPr>
              <w:t>′</w:t>
            </w:r>
          </w:p>
        </w:tc>
        <w:tc>
          <w:tcPr>
            <w:tcW w:w="1045" w:type="dxa"/>
            <w:vAlign w:val="center"/>
          </w:tcPr>
          <w:p w14:paraId="725F0EAF">
            <w:pPr>
              <w:keepNext w:val="0"/>
              <w:keepLines w:val="0"/>
              <w:suppressLineNumbers w:val="0"/>
              <w:spacing w:before="0" w:beforeAutospacing="0" w:after="0" w:afterAutospacing="0"/>
              <w:ind w:left="0" w:right="0"/>
              <w:rPr>
                <w:rFonts w:hint="default"/>
              </w:rPr>
            </w:pPr>
            <w:r>
              <w:rPr>
                <w:rFonts w:hint="default"/>
              </w:rPr>
              <w:t>kJ/炉</w:t>
            </w:r>
          </w:p>
        </w:tc>
        <w:tc>
          <w:tcPr>
            <w:tcW w:w="3980" w:type="dxa"/>
            <w:vAlign w:val="center"/>
          </w:tcPr>
          <w:p w14:paraId="43C33B2C">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3</w:t>
            </w:r>
            <w:r>
              <w:rPr>
                <w:rFonts w:hint="eastAsia"/>
              </w:rPr>
              <w:t>′</w:t>
            </w:r>
            <w:r>
              <w:rPr>
                <w:rFonts w:hint="default"/>
              </w:rPr>
              <w:t>= m</w:t>
            </w:r>
            <w:r>
              <w:rPr>
                <w:rFonts w:hint="default"/>
                <w:vertAlign w:val="subscript"/>
              </w:rPr>
              <w:t>yc</w:t>
            </w:r>
            <w:r>
              <w:rPr>
                <w:rFonts w:hint="default"/>
              </w:rPr>
              <w:t xml:space="preserve"> </w:t>
            </w:r>
            <w:r>
              <w:rPr>
                <w:rFonts w:hint="eastAsia"/>
              </w:rPr>
              <w:t>•</w:t>
            </w:r>
            <w:r>
              <w:rPr>
                <w:rFonts w:hint="default"/>
              </w:rPr>
              <w:t>C</w:t>
            </w:r>
            <w:r>
              <w:rPr>
                <w:rFonts w:hint="default"/>
                <w:vertAlign w:val="subscript"/>
              </w:rPr>
              <w:t>yc</w:t>
            </w:r>
            <w:r>
              <w:rPr>
                <w:rFonts w:hint="eastAsia"/>
              </w:rPr>
              <w:t>′•（</w:t>
            </w:r>
            <w:r>
              <w:rPr>
                <w:rFonts w:hint="default"/>
              </w:rPr>
              <w:t>t</w:t>
            </w:r>
            <w:r>
              <w:rPr>
                <w:rFonts w:hint="default"/>
                <w:vertAlign w:val="subscript"/>
              </w:rPr>
              <w:t>y</w:t>
            </w:r>
            <w:r>
              <w:rPr>
                <w:rFonts w:hint="default"/>
              </w:rPr>
              <w:t>—t</w:t>
            </w:r>
            <w:r>
              <w:rPr>
                <w:rFonts w:hint="default"/>
                <w:vertAlign w:val="subscript"/>
              </w:rPr>
              <w:t>e</w:t>
            </w:r>
            <w:r>
              <w:rPr>
                <w:rFonts w:hint="eastAsia"/>
              </w:rPr>
              <w:t>）</w:t>
            </w:r>
          </w:p>
        </w:tc>
        <w:tc>
          <w:tcPr>
            <w:tcW w:w="814" w:type="dxa"/>
            <w:vAlign w:val="center"/>
          </w:tcPr>
          <w:p w14:paraId="33C1DA88">
            <w:pPr>
              <w:keepNext w:val="0"/>
              <w:keepLines w:val="0"/>
              <w:suppressLineNumbers w:val="0"/>
              <w:spacing w:before="0" w:beforeAutospacing="0" w:after="0" w:afterAutospacing="0"/>
              <w:ind w:left="0" w:right="0"/>
              <w:rPr>
                <w:rFonts w:hint="default"/>
              </w:rPr>
            </w:pPr>
          </w:p>
        </w:tc>
      </w:tr>
      <w:tr w14:paraId="4F4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495C1ABA">
            <w:pPr>
              <w:keepNext w:val="0"/>
              <w:keepLines w:val="0"/>
              <w:suppressLineNumbers w:val="0"/>
              <w:spacing w:before="0" w:beforeAutospacing="0" w:after="0" w:afterAutospacing="0"/>
              <w:ind w:left="0" w:right="0"/>
              <w:rPr>
                <w:rFonts w:hint="default"/>
              </w:rPr>
            </w:pPr>
          </w:p>
        </w:tc>
        <w:tc>
          <w:tcPr>
            <w:tcW w:w="1397" w:type="dxa"/>
            <w:vAlign w:val="center"/>
          </w:tcPr>
          <w:p w14:paraId="6D7A26B0">
            <w:pPr>
              <w:keepNext w:val="0"/>
              <w:keepLines w:val="0"/>
              <w:suppressLineNumbers w:val="0"/>
              <w:spacing w:before="0" w:beforeAutospacing="0" w:after="0" w:afterAutospacing="0"/>
              <w:ind w:left="0" w:right="0"/>
              <w:rPr>
                <w:rFonts w:hint="default"/>
              </w:rPr>
            </w:pPr>
            <w:r>
              <w:rPr>
                <w:rFonts w:hint="eastAsia"/>
              </w:rPr>
              <w:t>烟尘</w:t>
            </w:r>
            <w:r>
              <w:rPr>
                <w:rFonts w:hint="default"/>
              </w:rPr>
              <w:t>质量</w:t>
            </w:r>
          </w:p>
        </w:tc>
        <w:tc>
          <w:tcPr>
            <w:tcW w:w="619" w:type="dxa"/>
            <w:vAlign w:val="center"/>
          </w:tcPr>
          <w:p w14:paraId="022B14F8">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yc</w:t>
            </w:r>
          </w:p>
        </w:tc>
        <w:tc>
          <w:tcPr>
            <w:tcW w:w="1045" w:type="dxa"/>
            <w:vAlign w:val="center"/>
          </w:tcPr>
          <w:p w14:paraId="49D01847">
            <w:pPr>
              <w:keepNext w:val="0"/>
              <w:keepLines w:val="0"/>
              <w:suppressLineNumbers w:val="0"/>
              <w:spacing w:before="0" w:beforeAutospacing="0" w:after="0" w:afterAutospacing="0"/>
              <w:ind w:left="0" w:right="0"/>
              <w:rPr>
                <w:rFonts w:hint="default"/>
              </w:rPr>
            </w:pPr>
            <w:r>
              <w:rPr>
                <w:rFonts w:hint="default"/>
              </w:rPr>
              <w:t>kg/炉</w:t>
            </w:r>
          </w:p>
        </w:tc>
        <w:tc>
          <w:tcPr>
            <w:tcW w:w="3980" w:type="dxa"/>
            <w:vAlign w:val="center"/>
          </w:tcPr>
          <w:p w14:paraId="4F403FC0">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6EDA7F11">
            <w:pPr>
              <w:keepNext w:val="0"/>
              <w:keepLines w:val="0"/>
              <w:suppressLineNumbers w:val="0"/>
              <w:spacing w:before="0" w:beforeAutospacing="0" w:after="0" w:afterAutospacing="0"/>
              <w:ind w:left="0" w:right="0"/>
              <w:rPr>
                <w:rFonts w:hint="default"/>
              </w:rPr>
            </w:pPr>
          </w:p>
        </w:tc>
      </w:tr>
      <w:tr w14:paraId="352B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548A1FA5">
            <w:pPr>
              <w:keepNext w:val="0"/>
              <w:keepLines w:val="0"/>
              <w:suppressLineNumbers w:val="0"/>
              <w:spacing w:before="0" w:beforeAutospacing="0" w:after="0" w:afterAutospacing="0"/>
              <w:ind w:left="0" w:right="0"/>
              <w:rPr>
                <w:rFonts w:hint="default"/>
              </w:rPr>
            </w:pPr>
          </w:p>
        </w:tc>
        <w:tc>
          <w:tcPr>
            <w:tcW w:w="1397" w:type="dxa"/>
            <w:vAlign w:val="center"/>
          </w:tcPr>
          <w:p w14:paraId="51ECE6E4">
            <w:pPr>
              <w:keepNext w:val="0"/>
              <w:keepLines w:val="0"/>
              <w:suppressLineNumbers w:val="0"/>
              <w:spacing w:before="0" w:beforeAutospacing="0" w:after="0" w:afterAutospacing="0"/>
              <w:ind w:left="0" w:right="0"/>
              <w:rPr>
                <w:rFonts w:hint="default"/>
                <w:b/>
              </w:rPr>
            </w:pPr>
            <w:r>
              <w:rPr>
                <w:rFonts w:hint="eastAsia"/>
              </w:rPr>
              <w:t>烟尘温度</w:t>
            </w:r>
          </w:p>
        </w:tc>
        <w:tc>
          <w:tcPr>
            <w:tcW w:w="619" w:type="dxa"/>
            <w:vAlign w:val="center"/>
          </w:tcPr>
          <w:p w14:paraId="08628C87">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y</w:t>
            </w:r>
          </w:p>
        </w:tc>
        <w:tc>
          <w:tcPr>
            <w:tcW w:w="1045" w:type="dxa"/>
            <w:vAlign w:val="center"/>
          </w:tcPr>
          <w:p w14:paraId="47B5C666">
            <w:pPr>
              <w:keepNext w:val="0"/>
              <w:keepLines w:val="0"/>
              <w:suppressLineNumbers w:val="0"/>
              <w:spacing w:before="0" w:beforeAutospacing="0" w:after="0" w:afterAutospacing="0"/>
              <w:ind w:left="0" w:right="0"/>
              <w:rPr>
                <w:rFonts w:hint="default" w:cs="Times New Roman"/>
              </w:rPr>
            </w:pPr>
            <w:r>
              <w:rPr>
                <w:rFonts w:hint="eastAsia"/>
              </w:rPr>
              <w:t>℃</w:t>
            </w:r>
          </w:p>
        </w:tc>
        <w:tc>
          <w:tcPr>
            <w:tcW w:w="3980" w:type="dxa"/>
            <w:vAlign w:val="center"/>
          </w:tcPr>
          <w:p w14:paraId="2389091A">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5B2F0050">
            <w:pPr>
              <w:keepNext w:val="0"/>
              <w:keepLines w:val="0"/>
              <w:suppressLineNumbers w:val="0"/>
              <w:spacing w:before="0" w:beforeAutospacing="0" w:after="0" w:afterAutospacing="0"/>
              <w:ind w:left="0" w:right="0"/>
              <w:rPr>
                <w:rFonts w:hint="default"/>
              </w:rPr>
            </w:pPr>
          </w:p>
        </w:tc>
      </w:tr>
      <w:tr w14:paraId="42005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6ECBE2FC">
            <w:pPr>
              <w:keepNext w:val="0"/>
              <w:keepLines w:val="0"/>
              <w:suppressLineNumbers w:val="0"/>
              <w:spacing w:before="0" w:beforeAutospacing="0" w:after="0" w:afterAutospacing="0"/>
              <w:ind w:left="0" w:right="0"/>
              <w:rPr>
                <w:rFonts w:hint="default"/>
              </w:rPr>
            </w:pPr>
          </w:p>
        </w:tc>
        <w:tc>
          <w:tcPr>
            <w:tcW w:w="1397" w:type="dxa"/>
            <w:vAlign w:val="center"/>
          </w:tcPr>
          <w:p w14:paraId="1ECFBE48">
            <w:pPr>
              <w:keepNext w:val="0"/>
              <w:keepLines w:val="0"/>
              <w:suppressLineNumbers w:val="0"/>
              <w:spacing w:before="0" w:beforeAutospacing="0" w:after="0" w:afterAutospacing="0"/>
              <w:ind w:left="0" w:right="0"/>
              <w:rPr>
                <w:rFonts w:hint="default"/>
              </w:rPr>
            </w:pPr>
            <w:r>
              <w:rPr>
                <w:rFonts w:hint="eastAsia"/>
              </w:rPr>
              <w:t>烟尘比热</w:t>
            </w:r>
          </w:p>
        </w:tc>
        <w:tc>
          <w:tcPr>
            <w:tcW w:w="619" w:type="dxa"/>
            <w:vAlign w:val="center"/>
          </w:tcPr>
          <w:p w14:paraId="22C396D1">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yc</w:t>
            </w:r>
            <w:r>
              <w:rPr>
                <w:rFonts w:hint="eastAsia"/>
              </w:rPr>
              <w:t>′</w:t>
            </w:r>
          </w:p>
        </w:tc>
        <w:tc>
          <w:tcPr>
            <w:tcW w:w="1045" w:type="dxa"/>
            <w:vAlign w:val="center"/>
          </w:tcPr>
          <w:p w14:paraId="447D8E6B">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3980" w:type="dxa"/>
            <w:vAlign w:val="center"/>
          </w:tcPr>
          <w:p w14:paraId="1FCD6515">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y</w:t>
            </w:r>
            <w:r>
              <w:rPr>
                <w:rFonts w:hint="eastAsia"/>
              </w:rPr>
              <w:t>取值，以烟尘各组分含量</w:t>
            </w:r>
            <w:r>
              <w:rPr>
                <w:rFonts w:hint="default"/>
              </w:rPr>
              <w:t>计算加权平均比热。</w:t>
            </w:r>
            <w:r>
              <w:rPr>
                <w:rFonts w:hint="eastAsia"/>
              </w:rPr>
              <w:t>或测试</w:t>
            </w:r>
            <w:r>
              <w:rPr>
                <w:rFonts w:hint="default"/>
              </w:rPr>
              <w:t>。</w:t>
            </w:r>
          </w:p>
        </w:tc>
        <w:tc>
          <w:tcPr>
            <w:tcW w:w="814" w:type="dxa"/>
            <w:vAlign w:val="center"/>
          </w:tcPr>
          <w:p w14:paraId="25AB91AD">
            <w:pPr>
              <w:keepNext w:val="0"/>
              <w:keepLines w:val="0"/>
              <w:suppressLineNumbers w:val="0"/>
              <w:spacing w:before="0" w:beforeAutospacing="0" w:after="0" w:afterAutospacing="0"/>
              <w:ind w:left="0" w:right="0"/>
              <w:rPr>
                <w:rFonts w:hint="default"/>
              </w:rPr>
            </w:pPr>
          </w:p>
        </w:tc>
      </w:tr>
      <w:tr w14:paraId="407D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restart"/>
            <w:vAlign w:val="center"/>
          </w:tcPr>
          <w:p w14:paraId="2166B208">
            <w:pPr>
              <w:keepNext w:val="0"/>
              <w:keepLines w:val="0"/>
              <w:suppressLineNumbers w:val="0"/>
              <w:spacing w:before="0" w:beforeAutospacing="0" w:after="0" w:afterAutospacing="0"/>
              <w:ind w:left="0" w:right="0"/>
              <w:rPr>
                <w:rFonts w:hint="default"/>
              </w:rPr>
            </w:pPr>
            <w:r>
              <w:rPr>
                <w:rFonts w:hint="eastAsia"/>
              </w:rPr>
              <w:t>3</w:t>
            </w:r>
          </w:p>
        </w:tc>
        <w:tc>
          <w:tcPr>
            <w:tcW w:w="1397" w:type="dxa"/>
            <w:vAlign w:val="center"/>
          </w:tcPr>
          <w:p w14:paraId="7BC8AA9B">
            <w:pPr>
              <w:keepNext w:val="0"/>
              <w:keepLines w:val="0"/>
              <w:suppressLineNumbers w:val="0"/>
              <w:spacing w:before="0" w:beforeAutospacing="0" w:after="0" w:afterAutospacing="0"/>
              <w:ind w:left="0" w:right="0"/>
              <w:rPr>
                <w:rFonts w:hint="default"/>
              </w:rPr>
            </w:pPr>
            <w:r>
              <w:rPr>
                <w:rFonts w:hint="eastAsia"/>
              </w:rPr>
              <w:t>给水带入热</w:t>
            </w:r>
          </w:p>
        </w:tc>
        <w:tc>
          <w:tcPr>
            <w:tcW w:w="619" w:type="dxa"/>
            <w:vAlign w:val="center"/>
          </w:tcPr>
          <w:p w14:paraId="5C45E402">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g</w:t>
            </w:r>
          </w:p>
        </w:tc>
        <w:tc>
          <w:tcPr>
            <w:tcW w:w="1045" w:type="dxa"/>
            <w:vAlign w:val="center"/>
          </w:tcPr>
          <w:p w14:paraId="0049098E">
            <w:pPr>
              <w:keepNext w:val="0"/>
              <w:keepLines w:val="0"/>
              <w:suppressLineNumbers w:val="0"/>
              <w:spacing w:before="0" w:beforeAutospacing="0" w:after="0" w:afterAutospacing="0"/>
              <w:ind w:left="0" w:right="0"/>
              <w:rPr>
                <w:rFonts w:hint="default"/>
              </w:rPr>
            </w:pPr>
            <w:r>
              <w:rPr>
                <w:rFonts w:hint="default"/>
              </w:rPr>
              <w:t>kJ/炉</w:t>
            </w:r>
          </w:p>
        </w:tc>
        <w:tc>
          <w:tcPr>
            <w:tcW w:w="3980" w:type="dxa"/>
            <w:vAlign w:val="center"/>
          </w:tcPr>
          <w:p w14:paraId="0D00447C">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g</w:t>
            </w:r>
            <w:r>
              <w:rPr>
                <w:rFonts w:hint="default"/>
              </w:rPr>
              <w:t>= m</w:t>
            </w:r>
            <w:r>
              <w:rPr>
                <w:rFonts w:hint="eastAsia"/>
                <w:vertAlign w:val="subscript"/>
              </w:rPr>
              <w:t>g</w:t>
            </w:r>
            <w:r>
              <w:rPr>
                <w:rFonts w:hint="eastAsia"/>
              </w:rPr>
              <w:t>•</w:t>
            </w:r>
            <w:r>
              <w:rPr>
                <w:rFonts w:hint="default"/>
              </w:rPr>
              <w:t>H</w:t>
            </w:r>
            <w:r>
              <w:rPr>
                <w:rFonts w:hint="eastAsia"/>
                <w:vertAlign w:val="subscript"/>
              </w:rPr>
              <w:t>g</w:t>
            </w:r>
          </w:p>
        </w:tc>
        <w:tc>
          <w:tcPr>
            <w:tcW w:w="814" w:type="dxa"/>
            <w:vAlign w:val="center"/>
          </w:tcPr>
          <w:p w14:paraId="5E500FDB">
            <w:pPr>
              <w:keepNext w:val="0"/>
              <w:keepLines w:val="0"/>
              <w:suppressLineNumbers w:val="0"/>
              <w:spacing w:before="0" w:beforeAutospacing="0" w:after="0" w:afterAutospacing="0"/>
              <w:ind w:left="0" w:right="0"/>
              <w:rPr>
                <w:rFonts w:hint="default"/>
              </w:rPr>
            </w:pPr>
          </w:p>
        </w:tc>
      </w:tr>
      <w:tr w14:paraId="31D7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1B290309">
            <w:pPr>
              <w:keepNext w:val="0"/>
              <w:keepLines w:val="0"/>
              <w:suppressLineNumbers w:val="0"/>
              <w:spacing w:before="0" w:beforeAutospacing="0" w:after="0" w:afterAutospacing="0"/>
              <w:ind w:left="0" w:right="0"/>
              <w:rPr>
                <w:rFonts w:hint="default"/>
              </w:rPr>
            </w:pPr>
          </w:p>
        </w:tc>
        <w:tc>
          <w:tcPr>
            <w:tcW w:w="1397" w:type="dxa"/>
            <w:vAlign w:val="center"/>
          </w:tcPr>
          <w:p w14:paraId="0F66385B">
            <w:pPr>
              <w:keepNext w:val="0"/>
              <w:keepLines w:val="0"/>
              <w:suppressLineNumbers w:val="0"/>
              <w:spacing w:before="0" w:beforeAutospacing="0" w:after="0" w:afterAutospacing="0"/>
              <w:ind w:left="0" w:right="0"/>
              <w:rPr>
                <w:rFonts w:hint="default"/>
              </w:rPr>
            </w:pPr>
            <w:r>
              <w:rPr>
                <w:rFonts w:hint="eastAsia"/>
              </w:rPr>
              <w:t>给水质量</w:t>
            </w:r>
          </w:p>
        </w:tc>
        <w:tc>
          <w:tcPr>
            <w:tcW w:w="619" w:type="dxa"/>
            <w:vAlign w:val="center"/>
          </w:tcPr>
          <w:p w14:paraId="5F8CA47E">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g</w:t>
            </w:r>
          </w:p>
        </w:tc>
        <w:tc>
          <w:tcPr>
            <w:tcW w:w="1045" w:type="dxa"/>
            <w:vAlign w:val="center"/>
          </w:tcPr>
          <w:p w14:paraId="318F60C6">
            <w:pPr>
              <w:keepNext w:val="0"/>
              <w:keepLines w:val="0"/>
              <w:suppressLineNumbers w:val="0"/>
              <w:spacing w:before="0" w:beforeAutospacing="0" w:after="0" w:afterAutospacing="0"/>
              <w:ind w:left="0" w:right="0"/>
              <w:rPr>
                <w:rFonts w:hint="default"/>
              </w:rPr>
            </w:pPr>
            <w:r>
              <w:rPr>
                <w:rFonts w:hint="default"/>
              </w:rPr>
              <w:t>kg/炉</w:t>
            </w:r>
          </w:p>
        </w:tc>
        <w:tc>
          <w:tcPr>
            <w:tcW w:w="3980" w:type="dxa"/>
            <w:vAlign w:val="center"/>
          </w:tcPr>
          <w:p w14:paraId="64804E17">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2940B11B">
            <w:pPr>
              <w:keepNext w:val="0"/>
              <w:keepLines w:val="0"/>
              <w:suppressLineNumbers w:val="0"/>
              <w:spacing w:before="0" w:beforeAutospacing="0" w:after="0" w:afterAutospacing="0"/>
              <w:ind w:left="0" w:right="0"/>
              <w:rPr>
                <w:rFonts w:hint="default"/>
              </w:rPr>
            </w:pPr>
          </w:p>
        </w:tc>
      </w:tr>
      <w:tr w14:paraId="4A23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275D2060">
            <w:pPr>
              <w:keepNext w:val="0"/>
              <w:keepLines w:val="0"/>
              <w:suppressLineNumbers w:val="0"/>
              <w:spacing w:before="0" w:beforeAutospacing="0" w:after="0" w:afterAutospacing="0"/>
              <w:ind w:left="0" w:right="0"/>
              <w:rPr>
                <w:rFonts w:hint="default"/>
              </w:rPr>
            </w:pPr>
          </w:p>
        </w:tc>
        <w:tc>
          <w:tcPr>
            <w:tcW w:w="1397" w:type="dxa"/>
            <w:vAlign w:val="center"/>
          </w:tcPr>
          <w:p w14:paraId="3AAFCEEE">
            <w:pPr>
              <w:keepNext w:val="0"/>
              <w:keepLines w:val="0"/>
              <w:suppressLineNumbers w:val="0"/>
              <w:spacing w:before="0" w:beforeAutospacing="0" w:after="0" w:afterAutospacing="0"/>
              <w:ind w:left="0" w:right="0"/>
              <w:rPr>
                <w:rFonts w:hint="default"/>
              </w:rPr>
            </w:pPr>
            <w:r>
              <w:rPr>
                <w:rFonts w:hint="eastAsia"/>
              </w:rPr>
              <w:t>给水温度</w:t>
            </w:r>
          </w:p>
        </w:tc>
        <w:tc>
          <w:tcPr>
            <w:tcW w:w="619" w:type="dxa"/>
            <w:vAlign w:val="center"/>
          </w:tcPr>
          <w:p w14:paraId="05A241F4">
            <w:pPr>
              <w:keepNext w:val="0"/>
              <w:keepLines w:val="0"/>
              <w:suppressLineNumbers w:val="0"/>
              <w:spacing w:before="0" w:beforeAutospacing="0" w:after="0" w:afterAutospacing="0"/>
              <w:ind w:left="0" w:right="0"/>
              <w:rPr>
                <w:rFonts w:hint="default"/>
              </w:rPr>
            </w:pPr>
            <w:r>
              <w:rPr>
                <w:rFonts w:hint="eastAsia"/>
              </w:rPr>
              <w:t>t</w:t>
            </w:r>
            <w:r>
              <w:rPr>
                <w:rFonts w:hint="eastAsia"/>
                <w:vertAlign w:val="subscript"/>
              </w:rPr>
              <w:t>g</w:t>
            </w:r>
          </w:p>
        </w:tc>
        <w:tc>
          <w:tcPr>
            <w:tcW w:w="1045" w:type="dxa"/>
            <w:vAlign w:val="center"/>
          </w:tcPr>
          <w:p w14:paraId="3CC8D7AD">
            <w:pPr>
              <w:keepNext w:val="0"/>
              <w:keepLines w:val="0"/>
              <w:suppressLineNumbers w:val="0"/>
              <w:spacing w:before="0" w:beforeAutospacing="0" w:after="0" w:afterAutospacing="0"/>
              <w:ind w:left="0" w:right="0"/>
              <w:rPr>
                <w:rFonts w:hint="default"/>
              </w:rPr>
            </w:pPr>
            <w:r>
              <w:rPr>
                <w:rFonts w:hint="eastAsia"/>
              </w:rPr>
              <w:t>℃</w:t>
            </w:r>
          </w:p>
        </w:tc>
        <w:tc>
          <w:tcPr>
            <w:tcW w:w="3980" w:type="dxa"/>
            <w:vAlign w:val="center"/>
          </w:tcPr>
          <w:p w14:paraId="0006DDDF">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227A5535">
            <w:pPr>
              <w:keepNext w:val="0"/>
              <w:keepLines w:val="0"/>
              <w:suppressLineNumbers w:val="0"/>
              <w:spacing w:before="0" w:beforeAutospacing="0" w:after="0" w:afterAutospacing="0"/>
              <w:ind w:left="0" w:right="0"/>
              <w:rPr>
                <w:rFonts w:hint="default"/>
              </w:rPr>
            </w:pPr>
          </w:p>
        </w:tc>
      </w:tr>
      <w:tr w14:paraId="4BBB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527D3755">
            <w:pPr>
              <w:keepNext w:val="0"/>
              <w:keepLines w:val="0"/>
              <w:suppressLineNumbers w:val="0"/>
              <w:spacing w:before="0" w:beforeAutospacing="0" w:after="0" w:afterAutospacing="0"/>
              <w:ind w:left="0" w:right="0"/>
              <w:rPr>
                <w:rFonts w:hint="default"/>
              </w:rPr>
            </w:pPr>
          </w:p>
        </w:tc>
        <w:tc>
          <w:tcPr>
            <w:tcW w:w="1397" w:type="dxa"/>
            <w:vAlign w:val="center"/>
          </w:tcPr>
          <w:p w14:paraId="28C0A008">
            <w:pPr>
              <w:keepNext w:val="0"/>
              <w:keepLines w:val="0"/>
              <w:suppressLineNumbers w:val="0"/>
              <w:spacing w:before="0" w:beforeAutospacing="0" w:after="0" w:afterAutospacing="0"/>
              <w:ind w:left="0" w:right="0"/>
              <w:rPr>
                <w:rFonts w:hint="default"/>
              </w:rPr>
            </w:pPr>
            <w:r>
              <w:rPr>
                <w:rFonts w:hint="eastAsia"/>
              </w:rPr>
              <w:t>给水热焓</w:t>
            </w:r>
          </w:p>
        </w:tc>
        <w:tc>
          <w:tcPr>
            <w:tcW w:w="619" w:type="dxa"/>
            <w:vAlign w:val="center"/>
          </w:tcPr>
          <w:p w14:paraId="00C818D2">
            <w:pPr>
              <w:keepNext w:val="0"/>
              <w:keepLines w:val="0"/>
              <w:suppressLineNumbers w:val="0"/>
              <w:spacing w:before="0" w:beforeAutospacing="0" w:after="0" w:afterAutospacing="0"/>
              <w:ind w:left="0" w:right="0"/>
              <w:rPr>
                <w:rFonts w:hint="default"/>
              </w:rPr>
            </w:pPr>
            <w:r>
              <w:rPr>
                <w:rFonts w:hint="default"/>
              </w:rPr>
              <w:t>H</w:t>
            </w:r>
            <w:r>
              <w:rPr>
                <w:rFonts w:hint="eastAsia"/>
                <w:vertAlign w:val="subscript"/>
              </w:rPr>
              <w:t>g</w:t>
            </w:r>
          </w:p>
        </w:tc>
        <w:tc>
          <w:tcPr>
            <w:tcW w:w="1045" w:type="dxa"/>
            <w:vAlign w:val="center"/>
          </w:tcPr>
          <w:p w14:paraId="176CCF76">
            <w:pPr>
              <w:keepNext w:val="0"/>
              <w:keepLines w:val="0"/>
              <w:suppressLineNumbers w:val="0"/>
              <w:spacing w:before="0" w:beforeAutospacing="0" w:after="0" w:afterAutospacing="0"/>
              <w:ind w:left="0" w:right="0"/>
              <w:rPr>
                <w:rFonts w:hint="default"/>
              </w:rPr>
            </w:pPr>
            <w:r>
              <w:rPr>
                <w:rFonts w:hint="default"/>
              </w:rPr>
              <w:t>kJ/kg</w:t>
            </w:r>
          </w:p>
        </w:tc>
        <w:tc>
          <w:tcPr>
            <w:tcW w:w="3980" w:type="dxa"/>
            <w:vAlign w:val="center"/>
          </w:tcPr>
          <w:p w14:paraId="445FAAEC">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.1按</w:t>
            </w:r>
            <w:r>
              <w:rPr>
                <w:rFonts w:hint="default"/>
              </w:rPr>
              <w:t>t</w:t>
            </w:r>
            <w:r>
              <w:rPr>
                <w:rFonts w:hint="default"/>
                <w:vertAlign w:val="subscript"/>
              </w:rPr>
              <w:t>g</w:t>
            </w:r>
            <w:r>
              <w:rPr>
                <w:rFonts w:hint="eastAsia"/>
              </w:rPr>
              <w:t>取值</w:t>
            </w:r>
            <w:r>
              <w:rPr>
                <w:rFonts w:hint="default"/>
              </w:rPr>
              <w:t>。</w:t>
            </w:r>
          </w:p>
        </w:tc>
        <w:tc>
          <w:tcPr>
            <w:tcW w:w="814" w:type="dxa"/>
            <w:vAlign w:val="center"/>
          </w:tcPr>
          <w:p w14:paraId="252D08E6">
            <w:pPr>
              <w:keepNext w:val="0"/>
              <w:keepLines w:val="0"/>
              <w:suppressLineNumbers w:val="0"/>
              <w:spacing w:before="0" w:beforeAutospacing="0" w:after="0" w:afterAutospacing="0"/>
              <w:ind w:left="0" w:right="0"/>
              <w:rPr>
                <w:rFonts w:hint="default"/>
              </w:rPr>
            </w:pPr>
          </w:p>
        </w:tc>
      </w:tr>
      <w:tr w14:paraId="66FC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restart"/>
            <w:vAlign w:val="center"/>
          </w:tcPr>
          <w:p w14:paraId="65512EFF">
            <w:pPr>
              <w:keepNext w:val="0"/>
              <w:keepLines w:val="0"/>
              <w:suppressLineNumbers w:val="0"/>
              <w:spacing w:before="0" w:beforeAutospacing="0" w:after="0" w:afterAutospacing="0"/>
              <w:ind w:left="0" w:right="0"/>
              <w:rPr>
                <w:rFonts w:hint="default"/>
              </w:rPr>
            </w:pPr>
            <w:r>
              <w:rPr>
                <w:rFonts w:hint="default"/>
              </w:rPr>
              <w:t>4</w:t>
            </w:r>
          </w:p>
        </w:tc>
        <w:tc>
          <w:tcPr>
            <w:tcW w:w="1397" w:type="dxa"/>
            <w:vAlign w:val="center"/>
          </w:tcPr>
          <w:p w14:paraId="7684CFFD">
            <w:pPr>
              <w:keepNext w:val="0"/>
              <w:keepLines w:val="0"/>
              <w:suppressLineNumbers w:val="0"/>
              <w:spacing w:before="0" w:beforeAutospacing="0" w:after="0" w:afterAutospacing="0"/>
              <w:ind w:left="0" w:right="0"/>
              <w:rPr>
                <w:rFonts w:hint="default"/>
              </w:rPr>
            </w:pPr>
            <w:r>
              <w:rPr>
                <w:rFonts w:hint="eastAsia"/>
              </w:rPr>
              <w:t>漏入风</w:t>
            </w:r>
            <w:r>
              <w:rPr>
                <w:rFonts w:hint="default"/>
              </w:rPr>
              <w:t>带入热</w:t>
            </w:r>
          </w:p>
        </w:tc>
        <w:tc>
          <w:tcPr>
            <w:tcW w:w="619" w:type="dxa"/>
            <w:vAlign w:val="center"/>
          </w:tcPr>
          <w:p w14:paraId="602C179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2F</w:t>
            </w:r>
          </w:p>
        </w:tc>
        <w:tc>
          <w:tcPr>
            <w:tcW w:w="1045" w:type="dxa"/>
            <w:vAlign w:val="center"/>
          </w:tcPr>
          <w:p w14:paraId="1690FCDB">
            <w:pPr>
              <w:keepNext w:val="0"/>
              <w:keepLines w:val="0"/>
              <w:suppressLineNumbers w:val="0"/>
              <w:spacing w:before="0" w:beforeAutospacing="0" w:after="0" w:afterAutospacing="0"/>
              <w:ind w:left="0" w:right="0"/>
              <w:rPr>
                <w:rFonts w:hint="default"/>
              </w:rPr>
            </w:pPr>
            <w:r>
              <w:rPr>
                <w:rFonts w:hint="default"/>
              </w:rPr>
              <w:t>kJ/炉</w:t>
            </w:r>
          </w:p>
        </w:tc>
        <w:tc>
          <w:tcPr>
            <w:tcW w:w="3980" w:type="dxa"/>
            <w:vAlign w:val="center"/>
          </w:tcPr>
          <w:p w14:paraId="5341159B">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2F</w:t>
            </w:r>
            <w:r>
              <w:rPr>
                <w:rFonts w:hint="default"/>
              </w:rPr>
              <w:t>= m</w:t>
            </w:r>
            <w:r>
              <w:rPr>
                <w:rFonts w:hint="default"/>
                <w:vertAlign w:val="subscript"/>
              </w:rPr>
              <w:t>2F</w:t>
            </w:r>
            <w:r>
              <w:rPr>
                <w:rFonts w:hint="eastAsia"/>
              </w:rPr>
              <w:t>•C</w:t>
            </w:r>
            <w:r>
              <w:rPr>
                <w:rFonts w:hint="default"/>
                <w:vertAlign w:val="subscript"/>
              </w:rPr>
              <w:t>2F</w:t>
            </w:r>
            <w:r>
              <w:rPr>
                <w:rFonts w:hint="eastAsia"/>
              </w:rPr>
              <w:t>(</w:t>
            </w:r>
            <w:r>
              <w:rPr>
                <w:rFonts w:hint="default"/>
              </w:rPr>
              <w:t>t</w:t>
            </w:r>
            <w:r>
              <w:rPr>
                <w:rFonts w:hint="default"/>
                <w:vertAlign w:val="subscript"/>
              </w:rPr>
              <w:t>2F</w:t>
            </w:r>
            <w:r>
              <w:rPr>
                <w:rFonts w:hint="default"/>
              </w:rPr>
              <w:t>-t</w:t>
            </w:r>
            <w:r>
              <w:rPr>
                <w:rFonts w:hint="default"/>
                <w:vertAlign w:val="subscript"/>
              </w:rPr>
              <w:t>e</w:t>
            </w:r>
            <w:r>
              <w:rPr>
                <w:rFonts w:hint="eastAsia"/>
              </w:rPr>
              <w:t>)</w:t>
            </w:r>
          </w:p>
        </w:tc>
        <w:tc>
          <w:tcPr>
            <w:tcW w:w="814" w:type="dxa"/>
            <w:vAlign w:val="center"/>
          </w:tcPr>
          <w:p w14:paraId="02E6B00E">
            <w:pPr>
              <w:keepNext w:val="0"/>
              <w:keepLines w:val="0"/>
              <w:suppressLineNumbers w:val="0"/>
              <w:spacing w:before="0" w:beforeAutospacing="0" w:after="0" w:afterAutospacing="0"/>
              <w:ind w:left="0" w:right="0"/>
              <w:rPr>
                <w:rFonts w:hint="default"/>
              </w:rPr>
            </w:pPr>
          </w:p>
        </w:tc>
      </w:tr>
      <w:tr w14:paraId="5825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0B5BB527">
            <w:pPr>
              <w:keepNext w:val="0"/>
              <w:keepLines w:val="0"/>
              <w:suppressLineNumbers w:val="0"/>
              <w:spacing w:before="0" w:beforeAutospacing="0" w:after="0" w:afterAutospacing="0"/>
              <w:ind w:left="0" w:right="0"/>
              <w:rPr>
                <w:rFonts w:hint="default"/>
              </w:rPr>
            </w:pPr>
          </w:p>
        </w:tc>
        <w:tc>
          <w:tcPr>
            <w:tcW w:w="1397" w:type="dxa"/>
            <w:vAlign w:val="center"/>
          </w:tcPr>
          <w:p w14:paraId="58413E8E">
            <w:pPr>
              <w:keepNext w:val="0"/>
              <w:keepLines w:val="0"/>
              <w:suppressLineNumbers w:val="0"/>
              <w:spacing w:before="0" w:beforeAutospacing="0" w:after="0" w:afterAutospacing="0"/>
              <w:ind w:left="0" w:right="0"/>
              <w:rPr>
                <w:rFonts w:hint="default"/>
                <w:b/>
              </w:rPr>
            </w:pPr>
            <w:r>
              <w:rPr>
                <w:rFonts w:hint="eastAsia"/>
              </w:rPr>
              <w:t>漏入风质量</w:t>
            </w:r>
          </w:p>
        </w:tc>
        <w:tc>
          <w:tcPr>
            <w:tcW w:w="619" w:type="dxa"/>
            <w:vAlign w:val="center"/>
          </w:tcPr>
          <w:p w14:paraId="5A09BFED">
            <w:pPr>
              <w:keepNext w:val="0"/>
              <w:keepLines w:val="0"/>
              <w:suppressLineNumbers w:val="0"/>
              <w:spacing w:before="0" w:beforeAutospacing="0" w:after="0" w:afterAutospacing="0"/>
              <w:ind w:left="0" w:right="0"/>
              <w:rPr>
                <w:rFonts w:hint="default"/>
              </w:rPr>
            </w:pPr>
            <w:r>
              <w:rPr>
                <w:rFonts w:hint="eastAsia"/>
              </w:rPr>
              <w:t>m</w:t>
            </w:r>
            <w:r>
              <w:rPr>
                <w:rFonts w:hint="default"/>
                <w:vertAlign w:val="subscript"/>
              </w:rPr>
              <w:t>2F</w:t>
            </w:r>
          </w:p>
        </w:tc>
        <w:tc>
          <w:tcPr>
            <w:tcW w:w="1045" w:type="dxa"/>
            <w:vAlign w:val="center"/>
          </w:tcPr>
          <w:p w14:paraId="4314C7FB">
            <w:pPr>
              <w:keepNext w:val="0"/>
              <w:keepLines w:val="0"/>
              <w:suppressLineNumbers w:val="0"/>
              <w:spacing w:before="0" w:beforeAutospacing="0" w:after="0" w:afterAutospacing="0"/>
              <w:ind w:left="0" w:right="0"/>
              <w:rPr>
                <w:rFonts w:hint="default"/>
              </w:rPr>
            </w:pPr>
            <w:r>
              <w:rPr>
                <w:rFonts w:hint="default"/>
              </w:rPr>
              <w:t>kg/炉</w:t>
            </w:r>
          </w:p>
        </w:tc>
        <w:tc>
          <w:tcPr>
            <w:tcW w:w="3980" w:type="dxa"/>
            <w:vAlign w:val="center"/>
          </w:tcPr>
          <w:p w14:paraId="0F48BCB5">
            <w:pPr>
              <w:keepNext w:val="0"/>
              <w:keepLines w:val="0"/>
              <w:suppressLineNumbers w:val="0"/>
              <w:spacing w:before="0" w:beforeAutospacing="0" w:after="0" w:afterAutospacing="0"/>
              <w:ind w:left="0" w:right="0"/>
              <w:rPr>
                <w:rFonts w:hint="default"/>
              </w:rPr>
            </w:pPr>
            <w:r>
              <w:rPr>
                <w:rFonts w:hint="eastAsia"/>
              </w:rPr>
              <w:t>测算数据</w:t>
            </w:r>
          </w:p>
        </w:tc>
        <w:tc>
          <w:tcPr>
            <w:tcW w:w="814" w:type="dxa"/>
            <w:vAlign w:val="center"/>
          </w:tcPr>
          <w:p w14:paraId="747C1B08">
            <w:pPr>
              <w:keepNext w:val="0"/>
              <w:keepLines w:val="0"/>
              <w:suppressLineNumbers w:val="0"/>
              <w:spacing w:before="0" w:beforeAutospacing="0" w:after="0" w:afterAutospacing="0"/>
              <w:ind w:left="0" w:right="0"/>
              <w:rPr>
                <w:rFonts w:hint="default"/>
              </w:rPr>
            </w:pPr>
          </w:p>
        </w:tc>
      </w:tr>
      <w:tr w14:paraId="0CCE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42F57779">
            <w:pPr>
              <w:keepNext w:val="0"/>
              <w:keepLines w:val="0"/>
              <w:suppressLineNumbers w:val="0"/>
              <w:spacing w:before="0" w:beforeAutospacing="0" w:after="0" w:afterAutospacing="0"/>
              <w:ind w:left="0" w:right="0"/>
              <w:rPr>
                <w:rFonts w:hint="default"/>
              </w:rPr>
            </w:pPr>
          </w:p>
        </w:tc>
        <w:tc>
          <w:tcPr>
            <w:tcW w:w="1397" w:type="dxa"/>
            <w:vAlign w:val="center"/>
          </w:tcPr>
          <w:p w14:paraId="5DF52423">
            <w:pPr>
              <w:keepNext w:val="0"/>
              <w:keepLines w:val="0"/>
              <w:suppressLineNumbers w:val="0"/>
              <w:spacing w:before="0" w:beforeAutospacing="0" w:after="0" w:afterAutospacing="0"/>
              <w:ind w:left="0" w:right="0"/>
              <w:rPr>
                <w:rFonts w:hint="default"/>
              </w:rPr>
            </w:pPr>
            <w:r>
              <w:rPr>
                <w:rFonts w:hint="eastAsia"/>
              </w:rPr>
              <w:t>漏入风温度</w:t>
            </w:r>
          </w:p>
        </w:tc>
        <w:tc>
          <w:tcPr>
            <w:tcW w:w="619" w:type="dxa"/>
            <w:vAlign w:val="center"/>
          </w:tcPr>
          <w:p w14:paraId="207841FC">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2F</w:t>
            </w:r>
          </w:p>
        </w:tc>
        <w:tc>
          <w:tcPr>
            <w:tcW w:w="1045" w:type="dxa"/>
            <w:vAlign w:val="center"/>
          </w:tcPr>
          <w:p w14:paraId="40883045">
            <w:pPr>
              <w:keepNext w:val="0"/>
              <w:keepLines w:val="0"/>
              <w:suppressLineNumbers w:val="0"/>
              <w:spacing w:before="0" w:beforeAutospacing="0" w:after="0" w:afterAutospacing="0"/>
              <w:ind w:left="0" w:right="0"/>
              <w:rPr>
                <w:rFonts w:hint="default"/>
              </w:rPr>
            </w:pPr>
            <w:r>
              <w:rPr>
                <w:rFonts w:hint="default"/>
              </w:rPr>
              <w:t>℃</w:t>
            </w:r>
          </w:p>
        </w:tc>
        <w:tc>
          <w:tcPr>
            <w:tcW w:w="3980" w:type="dxa"/>
            <w:vAlign w:val="center"/>
          </w:tcPr>
          <w:p w14:paraId="43B0AB19">
            <w:pPr>
              <w:keepNext w:val="0"/>
              <w:keepLines w:val="0"/>
              <w:suppressLineNumbers w:val="0"/>
              <w:spacing w:before="0" w:beforeAutospacing="0" w:after="0" w:afterAutospacing="0"/>
              <w:ind w:left="0" w:right="0"/>
              <w:rPr>
                <w:rFonts w:hint="default"/>
              </w:rPr>
            </w:pPr>
            <w:r>
              <w:rPr>
                <w:rFonts w:hint="eastAsia"/>
              </w:rPr>
              <w:t>实测数据</w:t>
            </w:r>
          </w:p>
        </w:tc>
        <w:tc>
          <w:tcPr>
            <w:tcW w:w="814" w:type="dxa"/>
            <w:vAlign w:val="center"/>
          </w:tcPr>
          <w:p w14:paraId="6BA0A45D">
            <w:pPr>
              <w:keepNext w:val="0"/>
              <w:keepLines w:val="0"/>
              <w:suppressLineNumbers w:val="0"/>
              <w:spacing w:before="0" w:beforeAutospacing="0" w:after="0" w:afterAutospacing="0"/>
              <w:ind w:left="0" w:right="0"/>
              <w:rPr>
                <w:rFonts w:hint="default"/>
              </w:rPr>
            </w:pPr>
          </w:p>
        </w:tc>
      </w:tr>
      <w:tr w14:paraId="62B8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Merge w:val="continue"/>
            <w:vAlign w:val="center"/>
          </w:tcPr>
          <w:p w14:paraId="66183BC8">
            <w:pPr>
              <w:keepNext w:val="0"/>
              <w:keepLines w:val="0"/>
              <w:suppressLineNumbers w:val="0"/>
              <w:spacing w:before="0" w:beforeAutospacing="0" w:after="0" w:afterAutospacing="0"/>
              <w:ind w:left="0" w:right="0"/>
              <w:rPr>
                <w:rFonts w:hint="default"/>
              </w:rPr>
            </w:pPr>
          </w:p>
        </w:tc>
        <w:tc>
          <w:tcPr>
            <w:tcW w:w="1397" w:type="dxa"/>
            <w:vAlign w:val="center"/>
          </w:tcPr>
          <w:p w14:paraId="4ABA4E28">
            <w:pPr>
              <w:keepNext w:val="0"/>
              <w:keepLines w:val="0"/>
              <w:suppressLineNumbers w:val="0"/>
              <w:spacing w:before="0" w:beforeAutospacing="0" w:after="0" w:afterAutospacing="0"/>
              <w:ind w:left="0" w:right="0"/>
              <w:rPr>
                <w:rFonts w:hint="default"/>
              </w:rPr>
            </w:pPr>
            <w:r>
              <w:rPr>
                <w:rFonts w:hint="eastAsia"/>
              </w:rPr>
              <w:t>漏入风比热</w:t>
            </w:r>
          </w:p>
        </w:tc>
        <w:tc>
          <w:tcPr>
            <w:tcW w:w="619" w:type="dxa"/>
            <w:vAlign w:val="center"/>
          </w:tcPr>
          <w:p w14:paraId="685540F3">
            <w:pPr>
              <w:keepNext w:val="0"/>
              <w:keepLines w:val="0"/>
              <w:suppressLineNumbers w:val="0"/>
              <w:spacing w:before="0" w:beforeAutospacing="0" w:after="0" w:afterAutospacing="0"/>
              <w:ind w:left="0" w:right="0"/>
              <w:rPr>
                <w:rFonts w:hint="default" w:cs="Times New Roman"/>
              </w:rPr>
            </w:pPr>
            <w:r>
              <w:rPr>
                <w:rFonts w:hint="default"/>
              </w:rPr>
              <w:t>C</w:t>
            </w:r>
            <w:r>
              <w:rPr>
                <w:rFonts w:hint="default"/>
                <w:vertAlign w:val="subscript"/>
              </w:rPr>
              <w:t>2F</w:t>
            </w:r>
            <w:r>
              <w:rPr>
                <w:rFonts w:hint="default" w:cs="Times New Roman"/>
                <w:vertAlign w:val="subscript"/>
              </w:rPr>
              <w:t xml:space="preserve"> </w:t>
            </w:r>
          </w:p>
        </w:tc>
        <w:tc>
          <w:tcPr>
            <w:tcW w:w="1045" w:type="dxa"/>
            <w:vAlign w:val="center"/>
          </w:tcPr>
          <w:p w14:paraId="29A9A41D">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3980" w:type="dxa"/>
            <w:vAlign w:val="center"/>
          </w:tcPr>
          <w:p w14:paraId="6C09AD59">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3</w:t>
            </w:r>
            <w:r>
              <w:rPr>
                <w:rFonts w:hint="eastAsia"/>
              </w:rPr>
              <w:t>-</w:t>
            </w:r>
            <w:r>
              <w:rPr>
                <w:rFonts w:hint="default"/>
              </w:rPr>
              <w:t>8</w:t>
            </w:r>
            <w:r>
              <w:rPr>
                <w:rFonts w:hint="eastAsia"/>
              </w:rPr>
              <w:t>，按</w:t>
            </w:r>
            <w:r>
              <w:rPr>
                <w:rFonts w:hint="default"/>
              </w:rPr>
              <w:t>t</w:t>
            </w:r>
            <w:r>
              <w:rPr>
                <w:rFonts w:hint="default"/>
                <w:vertAlign w:val="subscript"/>
              </w:rPr>
              <w:t>2F</w:t>
            </w:r>
            <w:r>
              <w:rPr>
                <w:rFonts w:hint="eastAsia"/>
              </w:rPr>
              <w:t>取值</w:t>
            </w:r>
            <w:r>
              <w:rPr>
                <w:rFonts w:hint="default"/>
              </w:rPr>
              <w:t>。</w:t>
            </w:r>
          </w:p>
        </w:tc>
        <w:tc>
          <w:tcPr>
            <w:tcW w:w="814" w:type="dxa"/>
            <w:vAlign w:val="center"/>
          </w:tcPr>
          <w:p w14:paraId="4A4C0DBE">
            <w:pPr>
              <w:keepNext w:val="0"/>
              <w:keepLines w:val="0"/>
              <w:suppressLineNumbers w:val="0"/>
              <w:spacing w:before="0" w:beforeAutospacing="0" w:after="0" w:afterAutospacing="0"/>
              <w:ind w:left="0" w:right="0"/>
              <w:rPr>
                <w:rFonts w:hint="default"/>
              </w:rPr>
            </w:pPr>
          </w:p>
        </w:tc>
      </w:tr>
      <w:tr w14:paraId="2208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67" w:type="dxa"/>
            <w:vAlign w:val="center"/>
          </w:tcPr>
          <w:p w14:paraId="48E877C0">
            <w:pPr>
              <w:keepNext w:val="0"/>
              <w:keepLines w:val="0"/>
              <w:suppressLineNumbers w:val="0"/>
              <w:spacing w:before="0" w:beforeAutospacing="0" w:after="0" w:afterAutospacing="0"/>
              <w:ind w:left="0" w:right="0"/>
              <w:rPr>
                <w:rFonts w:hint="default"/>
              </w:rPr>
            </w:pPr>
            <w:r>
              <w:rPr>
                <w:rFonts w:hint="eastAsia"/>
              </w:rPr>
              <w:t>5</w:t>
            </w:r>
          </w:p>
        </w:tc>
        <w:tc>
          <w:tcPr>
            <w:tcW w:w="1397" w:type="dxa"/>
            <w:vAlign w:val="center"/>
          </w:tcPr>
          <w:p w14:paraId="1946E5D5">
            <w:pPr>
              <w:keepNext w:val="0"/>
              <w:keepLines w:val="0"/>
              <w:suppressLineNumbers w:val="0"/>
              <w:spacing w:before="0" w:beforeAutospacing="0" w:after="0" w:afterAutospacing="0"/>
              <w:ind w:left="0" w:right="0"/>
              <w:rPr>
                <w:rFonts w:hint="default"/>
              </w:rPr>
            </w:pPr>
            <w:r>
              <w:rPr>
                <w:rFonts w:hint="eastAsia"/>
              </w:rPr>
              <w:t>进口烟气中可燃气体kｉ</w:t>
            </w:r>
            <w:r>
              <w:rPr>
                <w:rFonts w:hint="default"/>
              </w:rPr>
              <w:t>燃烧带入热</w:t>
            </w:r>
          </w:p>
        </w:tc>
        <w:tc>
          <w:tcPr>
            <w:tcW w:w="619" w:type="dxa"/>
            <w:vAlign w:val="center"/>
          </w:tcPr>
          <w:p w14:paraId="4FEBD12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p>
        </w:tc>
        <w:tc>
          <w:tcPr>
            <w:tcW w:w="1045" w:type="dxa"/>
            <w:vAlign w:val="center"/>
          </w:tcPr>
          <w:p w14:paraId="24C2B409">
            <w:pPr>
              <w:keepNext w:val="0"/>
              <w:keepLines w:val="0"/>
              <w:suppressLineNumbers w:val="0"/>
              <w:spacing w:before="0" w:beforeAutospacing="0" w:after="0" w:afterAutospacing="0"/>
              <w:ind w:left="0" w:right="0"/>
              <w:rPr>
                <w:rFonts w:hint="default"/>
              </w:rPr>
            </w:pPr>
            <w:r>
              <w:rPr>
                <w:rFonts w:hint="default"/>
              </w:rPr>
              <w:t>kJ/炉</w:t>
            </w:r>
          </w:p>
        </w:tc>
        <w:tc>
          <w:tcPr>
            <w:tcW w:w="3980" w:type="dxa"/>
            <w:vAlign w:val="center"/>
          </w:tcPr>
          <w:p w14:paraId="5C8176F7">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r>
              <w:rPr>
                <w:rFonts w:hint="default"/>
              </w:rPr>
              <w:t>=</w:t>
            </w:r>
            <w:r>
              <w:rPr>
                <w:rFonts w:hint="eastAsia"/>
              </w:rPr>
              <w:t>∑△H</w:t>
            </w:r>
            <w:r>
              <w:rPr>
                <w:rFonts w:hint="eastAsia"/>
                <w:vertAlign w:val="subscript"/>
              </w:rPr>
              <w:t>k</w:t>
            </w:r>
            <w:r>
              <w:rPr>
                <w:rFonts w:hint="default"/>
                <w:vertAlign w:val="subscript"/>
              </w:rPr>
              <w:t>i</w:t>
            </w:r>
            <w:r>
              <w:rPr>
                <w:rFonts w:hint="eastAsia"/>
              </w:rPr>
              <w:t>•</w:t>
            </w:r>
            <w:r>
              <w:rPr>
                <w:rFonts w:hint="default"/>
              </w:rPr>
              <w:t>m</w:t>
            </w:r>
            <w:r>
              <w:rPr>
                <w:rFonts w:hint="default"/>
                <w:vertAlign w:val="subscript"/>
              </w:rPr>
              <w:t>ki</w:t>
            </w:r>
          </w:p>
        </w:tc>
        <w:tc>
          <w:tcPr>
            <w:tcW w:w="814" w:type="dxa"/>
            <w:vAlign w:val="center"/>
          </w:tcPr>
          <w:p w14:paraId="6DBDB652">
            <w:pPr>
              <w:keepNext w:val="0"/>
              <w:keepLines w:val="0"/>
              <w:suppressLineNumbers w:val="0"/>
              <w:spacing w:before="0" w:beforeAutospacing="0" w:after="0" w:afterAutospacing="0"/>
              <w:ind w:left="0" w:right="0"/>
              <w:rPr>
                <w:rFonts w:hint="default"/>
              </w:rPr>
            </w:pPr>
          </w:p>
        </w:tc>
      </w:tr>
    </w:tbl>
    <w:p w14:paraId="4EAFA0BF">
      <w:pPr>
        <w:rPr>
          <w:rFonts w:hint="eastAsia"/>
        </w:rPr>
      </w:pPr>
      <w:r>
        <w:rPr>
          <w:rFonts w:hint="eastAsia"/>
        </w:rPr>
        <w:br w:type="page"/>
      </w:r>
    </w:p>
    <w:p w14:paraId="06147E94">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w:t>
      </w:r>
      <w:r>
        <w:rPr>
          <w:rStyle w:val="36"/>
          <w:rFonts w:hint="eastAsia" w:ascii="Times New Roman" w:hAnsi="黑体" w:cs="Times New Roman"/>
          <w:kern w:val="0"/>
          <w:sz w:val="21"/>
          <w:szCs w:val="21"/>
          <w:lang w:val="en-US"/>
        </w:rPr>
        <w:t>9</w:t>
      </w:r>
      <w:r>
        <w:rPr>
          <w:rStyle w:val="36"/>
          <w:rFonts w:hint="eastAsia" w:ascii="Times New Roman" w:hAnsi="黑体" w:eastAsia="黑体" w:cs="Times New Roman"/>
          <w:kern w:val="0"/>
          <w:sz w:val="21"/>
          <w:szCs w:val="21"/>
        </w:rPr>
        <w:t xml:space="preserve"> </w:t>
      </w:r>
      <w:r>
        <w:rPr>
          <w:rFonts w:hint="eastAsia"/>
        </w:rPr>
        <w:t>余热锅炉热平衡计算表</w:t>
      </w:r>
      <w:r>
        <w:rPr>
          <w:rStyle w:val="36"/>
          <w:rFonts w:hint="eastAsia" w:ascii="Times New Roman" w:hAnsi="黑体" w:eastAsia="黑体" w:cs="Times New Roman"/>
          <w:kern w:val="0"/>
          <w:sz w:val="21"/>
          <w:szCs w:val="21"/>
        </w:rPr>
        <w:t>（续）</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430"/>
        <w:gridCol w:w="994"/>
        <w:gridCol w:w="1340"/>
        <w:gridCol w:w="3426"/>
        <w:gridCol w:w="666"/>
      </w:tblGrid>
      <w:tr w14:paraId="41A1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shd w:val="clear" w:color="auto" w:fill="auto"/>
            <w:vAlign w:val="center"/>
          </w:tcPr>
          <w:p w14:paraId="068A825B">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序号</w:t>
            </w:r>
          </w:p>
        </w:tc>
        <w:tc>
          <w:tcPr>
            <w:tcW w:w="839" w:type="pct"/>
            <w:shd w:val="clear" w:color="auto" w:fill="auto"/>
            <w:vAlign w:val="center"/>
          </w:tcPr>
          <w:p w14:paraId="7582C083">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项目</w:t>
            </w:r>
          </w:p>
        </w:tc>
        <w:tc>
          <w:tcPr>
            <w:tcW w:w="583" w:type="pct"/>
            <w:shd w:val="clear" w:color="auto" w:fill="auto"/>
            <w:vAlign w:val="center"/>
          </w:tcPr>
          <w:p w14:paraId="23B717B0">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符号</w:t>
            </w:r>
          </w:p>
        </w:tc>
        <w:tc>
          <w:tcPr>
            <w:tcW w:w="786" w:type="pct"/>
            <w:shd w:val="clear" w:color="auto" w:fill="auto"/>
            <w:vAlign w:val="center"/>
          </w:tcPr>
          <w:p w14:paraId="029FE3D1">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单位</w:t>
            </w:r>
          </w:p>
        </w:tc>
        <w:tc>
          <w:tcPr>
            <w:tcW w:w="2010" w:type="pct"/>
            <w:shd w:val="clear" w:color="auto" w:fill="auto"/>
            <w:vAlign w:val="center"/>
          </w:tcPr>
          <w:p w14:paraId="55CB68CD">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依据或计算式</w:t>
            </w:r>
          </w:p>
        </w:tc>
        <w:tc>
          <w:tcPr>
            <w:tcW w:w="389" w:type="pct"/>
            <w:shd w:val="clear" w:color="auto" w:fill="auto"/>
            <w:vAlign w:val="center"/>
          </w:tcPr>
          <w:p w14:paraId="61CF3C64">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数值</w:t>
            </w:r>
          </w:p>
        </w:tc>
      </w:tr>
      <w:tr w14:paraId="42FC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restart"/>
            <w:vAlign w:val="center"/>
          </w:tcPr>
          <w:p w14:paraId="37F4A829">
            <w:pPr>
              <w:keepNext w:val="0"/>
              <w:keepLines w:val="0"/>
              <w:suppressLineNumbers w:val="0"/>
              <w:spacing w:before="0" w:beforeAutospacing="0" w:after="0" w:afterAutospacing="0"/>
              <w:ind w:left="0" w:right="0"/>
              <w:rPr>
                <w:rFonts w:hint="default"/>
              </w:rPr>
            </w:pPr>
            <w:r>
              <w:rPr>
                <w:rFonts w:hint="eastAsia"/>
              </w:rPr>
              <w:t>6</w:t>
            </w:r>
          </w:p>
        </w:tc>
        <w:tc>
          <w:tcPr>
            <w:tcW w:w="839" w:type="pct"/>
            <w:vAlign w:val="center"/>
          </w:tcPr>
          <w:p w14:paraId="3FE40742">
            <w:pPr>
              <w:keepNext w:val="0"/>
              <w:keepLines w:val="0"/>
              <w:suppressLineNumbers w:val="0"/>
              <w:spacing w:before="0" w:beforeAutospacing="0" w:after="0" w:afterAutospacing="0"/>
              <w:ind w:left="0" w:right="0"/>
              <w:rPr>
                <w:rFonts w:hint="default"/>
              </w:rPr>
            </w:pPr>
            <w:r>
              <w:rPr>
                <w:rFonts w:hint="eastAsia"/>
              </w:rPr>
              <w:t>三次风</w:t>
            </w:r>
            <w:r>
              <w:rPr>
                <w:rFonts w:hint="default"/>
              </w:rPr>
              <w:t>带入热</w:t>
            </w:r>
          </w:p>
        </w:tc>
        <w:tc>
          <w:tcPr>
            <w:tcW w:w="583" w:type="pct"/>
            <w:vAlign w:val="center"/>
          </w:tcPr>
          <w:p w14:paraId="29F74B1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3k</w:t>
            </w:r>
          </w:p>
        </w:tc>
        <w:tc>
          <w:tcPr>
            <w:tcW w:w="786" w:type="pct"/>
            <w:vAlign w:val="center"/>
          </w:tcPr>
          <w:p w14:paraId="0F0787B9">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2EEE6EB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3k</w:t>
            </w:r>
            <w:r>
              <w:rPr>
                <w:rFonts w:hint="default"/>
              </w:rPr>
              <w:t>= m</w:t>
            </w:r>
            <w:r>
              <w:rPr>
                <w:rFonts w:hint="default"/>
                <w:vertAlign w:val="subscript"/>
              </w:rPr>
              <w:t>3k</w:t>
            </w:r>
            <w:r>
              <w:rPr>
                <w:rFonts w:hint="eastAsia"/>
              </w:rPr>
              <w:t xml:space="preserve"> •</w:t>
            </w:r>
            <w:r>
              <w:rPr>
                <w:rFonts w:hint="default"/>
              </w:rPr>
              <w:t>C</w:t>
            </w:r>
            <w:r>
              <w:rPr>
                <w:rFonts w:hint="default"/>
                <w:vertAlign w:val="subscript"/>
              </w:rPr>
              <w:t>3k</w:t>
            </w:r>
            <w:r>
              <w:rPr>
                <w:rFonts w:hint="eastAsia"/>
              </w:rPr>
              <w:t xml:space="preserve"> (</w:t>
            </w:r>
            <w:r>
              <w:rPr>
                <w:rFonts w:hint="default"/>
              </w:rPr>
              <w:t>t</w:t>
            </w:r>
            <w:r>
              <w:rPr>
                <w:rFonts w:hint="default"/>
                <w:vertAlign w:val="subscript"/>
              </w:rPr>
              <w:t>3k</w:t>
            </w:r>
            <w:r>
              <w:rPr>
                <w:rFonts w:hint="default"/>
              </w:rPr>
              <w:t xml:space="preserve"> -t</w:t>
            </w:r>
            <w:r>
              <w:rPr>
                <w:rFonts w:hint="default"/>
                <w:vertAlign w:val="subscript"/>
              </w:rPr>
              <w:t>e</w:t>
            </w:r>
            <w:r>
              <w:rPr>
                <w:rFonts w:hint="eastAsia"/>
              </w:rPr>
              <w:t>)</w:t>
            </w:r>
          </w:p>
        </w:tc>
        <w:tc>
          <w:tcPr>
            <w:tcW w:w="389" w:type="pct"/>
            <w:vAlign w:val="center"/>
          </w:tcPr>
          <w:p w14:paraId="0C1955C5">
            <w:pPr>
              <w:keepNext w:val="0"/>
              <w:keepLines w:val="0"/>
              <w:suppressLineNumbers w:val="0"/>
              <w:spacing w:before="0" w:beforeAutospacing="0" w:after="0" w:afterAutospacing="0"/>
              <w:ind w:left="0" w:right="0"/>
              <w:rPr>
                <w:rFonts w:hint="default"/>
              </w:rPr>
            </w:pPr>
          </w:p>
        </w:tc>
      </w:tr>
      <w:tr w14:paraId="45FA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5BCDB1AF">
            <w:pPr>
              <w:keepNext w:val="0"/>
              <w:keepLines w:val="0"/>
              <w:suppressLineNumbers w:val="0"/>
              <w:spacing w:before="0" w:beforeAutospacing="0" w:after="0" w:afterAutospacing="0"/>
              <w:ind w:left="0" w:right="0"/>
              <w:rPr>
                <w:rFonts w:hint="default"/>
              </w:rPr>
            </w:pPr>
          </w:p>
        </w:tc>
        <w:tc>
          <w:tcPr>
            <w:tcW w:w="839" w:type="pct"/>
            <w:vAlign w:val="center"/>
          </w:tcPr>
          <w:p w14:paraId="7D267949">
            <w:pPr>
              <w:keepNext w:val="0"/>
              <w:keepLines w:val="0"/>
              <w:suppressLineNumbers w:val="0"/>
              <w:spacing w:before="0" w:beforeAutospacing="0" w:after="0" w:afterAutospacing="0"/>
              <w:ind w:left="0" w:right="0"/>
              <w:rPr>
                <w:rFonts w:hint="default"/>
                <w:b/>
              </w:rPr>
            </w:pPr>
            <w:r>
              <w:rPr>
                <w:rFonts w:hint="eastAsia"/>
              </w:rPr>
              <w:t>三次风质量</w:t>
            </w:r>
          </w:p>
        </w:tc>
        <w:tc>
          <w:tcPr>
            <w:tcW w:w="583" w:type="pct"/>
            <w:vAlign w:val="center"/>
          </w:tcPr>
          <w:p w14:paraId="4807E93E">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3k</w:t>
            </w:r>
          </w:p>
        </w:tc>
        <w:tc>
          <w:tcPr>
            <w:tcW w:w="786" w:type="pct"/>
            <w:vAlign w:val="center"/>
          </w:tcPr>
          <w:p w14:paraId="728BD5F3">
            <w:pPr>
              <w:keepNext w:val="0"/>
              <w:keepLines w:val="0"/>
              <w:suppressLineNumbers w:val="0"/>
              <w:spacing w:before="0" w:beforeAutospacing="0" w:after="0" w:afterAutospacing="0"/>
              <w:ind w:left="0" w:right="0"/>
              <w:rPr>
                <w:rFonts w:hint="default"/>
              </w:rPr>
            </w:pPr>
            <w:r>
              <w:rPr>
                <w:rFonts w:hint="default"/>
              </w:rPr>
              <w:t>kg/炉</w:t>
            </w:r>
          </w:p>
        </w:tc>
        <w:tc>
          <w:tcPr>
            <w:tcW w:w="2010" w:type="pct"/>
            <w:vAlign w:val="center"/>
          </w:tcPr>
          <w:p w14:paraId="799BB0BA">
            <w:pPr>
              <w:keepNext w:val="0"/>
              <w:keepLines w:val="0"/>
              <w:suppressLineNumbers w:val="0"/>
              <w:spacing w:before="0" w:beforeAutospacing="0" w:after="0" w:afterAutospacing="0"/>
              <w:ind w:left="0" w:right="0"/>
              <w:rPr>
                <w:rFonts w:hint="default"/>
              </w:rPr>
            </w:pPr>
            <w:r>
              <w:rPr>
                <w:rFonts w:hint="eastAsia"/>
              </w:rPr>
              <w:t>测算数据</w:t>
            </w:r>
          </w:p>
        </w:tc>
        <w:tc>
          <w:tcPr>
            <w:tcW w:w="389" w:type="pct"/>
            <w:vAlign w:val="center"/>
          </w:tcPr>
          <w:p w14:paraId="64D7CDAC">
            <w:pPr>
              <w:keepNext w:val="0"/>
              <w:keepLines w:val="0"/>
              <w:suppressLineNumbers w:val="0"/>
              <w:spacing w:before="0" w:beforeAutospacing="0" w:after="0" w:afterAutospacing="0"/>
              <w:ind w:left="0" w:right="0"/>
              <w:rPr>
                <w:rFonts w:hint="default"/>
              </w:rPr>
            </w:pPr>
          </w:p>
        </w:tc>
      </w:tr>
      <w:tr w14:paraId="0641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2AB52845">
            <w:pPr>
              <w:keepNext w:val="0"/>
              <w:keepLines w:val="0"/>
              <w:suppressLineNumbers w:val="0"/>
              <w:spacing w:before="0" w:beforeAutospacing="0" w:after="0" w:afterAutospacing="0"/>
              <w:ind w:left="0" w:right="0"/>
              <w:rPr>
                <w:rFonts w:hint="default"/>
              </w:rPr>
            </w:pPr>
          </w:p>
        </w:tc>
        <w:tc>
          <w:tcPr>
            <w:tcW w:w="839" w:type="pct"/>
            <w:vAlign w:val="center"/>
          </w:tcPr>
          <w:p w14:paraId="02D69EAF">
            <w:pPr>
              <w:keepNext w:val="0"/>
              <w:keepLines w:val="0"/>
              <w:suppressLineNumbers w:val="0"/>
              <w:spacing w:before="0" w:beforeAutospacing="0" w:after="0" w:afterAutospacing="0"/>
              <w:ind w:left="0" w:right="0"/>
              <w:rPr>
                <w:rFonts w:hint="default"/>
              </w:rPr>
            </w:pPr>
            <w:r>
              <w:rPr>
                <w:rFonts w:hint="eastAsia"/>
              </w:rPr>
              <w:t>三次风温度</w:t>
            </w:r>
          </w:p>
        </w:tc>
        <w:tc>
          <w:tcPr>
            <w:tcW w:w="583" w:type="pct"/>
            <w:vAlign w:val="center"/>
          </w:tcPr>
          <w:p w14:paraId="7E925B37">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3k</w:t>
            </w:r>
          </w:p>
        </w:tc>
        <w:tc>
          <w:tcPr>
            <w:tcW w:w="786" w:type="pct"/>
            <w:vAlign w:val="center"/>
          </w:tcPr>
          <w:p w14:paraId="4FC23D4D">
            <w:pPr>
              <w:keepNext w:val="0"/>
              <w:keepLines w:val="0"/>
              <w:suppressLineNumbers w:val="0"/>
              <w:spacing w:before="0" w:beforeAutospacing="0" w:after="0" w:afterAutospacing="0"/>
              <w:ind w:left="0" w:right="0"/>
              <w:rPr>
                <w:rFonts w:hint="default"/>
              </w:rPr>
            </w:pPr>
            <w:r>
              <w:rPr>
                <w:rFonts w:hint="default"/>
              </w:rPr>
              <w:t>℃</w:t>
            </w:r>
          </w:p>
        </w:tc>
        <w:tc>
          <w:tcPr>
            <w:tcW w:w="2010" w:type="pct"/>
            <w:vAlign w:val="center"/>
          </w:tcPr>
          <w:p w14:paraId="69B6882A">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1A92A141">
            <w:pPr>
              <w:keepNext w:val="0"/>
              <w:keepLines w:val="0"/>
              <w:suppressLineNumbers w:val="0"/>
              <w:spacing w:before="0" w:beforeAutospacing="0" w:after="0" w:afterAutospacing="0"/>
              <w:ind w:left="0" w:right="0"/>
              <w:rPr>
                <w:rFonts w:hint="default"/>
              </w:rPr>
            </w:pPr>
          </w:p>
        </w:tc>
      </w:tr>
      <w:tr w14:paraId="7991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07B50F18">
            <w:pPr>
              <w:keepNext w:val="0"/>
              <w:keepLines w:val="0"/>
              <w:suppressLineNumbers w:val="0"/>
              <w:spacing w:before="0" w:beforeAutospacing="0" w:after="0" w:afterAutospacing="0"/>
              <w:ind w:left="0" w:right="0"/>
              <w:rPr>
                <w:rFonts w:hint="default"/>
              </w:rPr>
            </w:pPr>
          </w:p>
        </w:tc>
        <w:tc>
          <w:tcPr>
            <w:tcW w:w="839" w:type="pct"/>
            <w:vAlign w:val="center"/>
          </w:tcPr>
          <w:p w14:paraId="4810CBA2">
            <w:pPr>
              <w:keepNext w:val="0"/>
              <w:keepLines w:val="0"/>
              <w:suppressLineNumbers w:val="0"/>
              <w:spacing w:before="0" w:beforeAutospacing="0" w:after="0" w:afterAutospacing="0"/>
              <w:ind w:left="0" w:right="0"/>
              <w:rPr>
                <w:rFonts w:hint="default"/>
              </w:rPr>
            </w:pPr>
            <w:r>
              <w:rPr>
                <w:rFonts w:hint="eastAsia"/>
              </w:rPr>
              <w:t>三次风比热</w:t>
            </w:r>
          </w:p>
        </w:tc>
        <w:tc>
          <w:tcPr>
            <w:tcW w:w="583" w:type="pct"/>
            <w:vAlign w:val="center"/>
          </w:tcPr>
          <w:p w14:paraId="4760DD5E">
            <w:pPr>
              <w:keepNext w:val="0"/>
              <w:keepLines w:val="0"/>
              <w:suppressLineNumbers w:val="0"/>
              <w:spacing w:before="0" w:beforeAutospacing="0" w:after="0" w:afterAutospacing="0"/>
              <w:ind w:left="0" w:right="0"/>
              <w:rPr>
                <w:rFonts w:hint="default" w:cs="Times New Roman"/>
              </w:rPr>
            </w:pPr>
            <w:r>
              <w:rPr>
                <w:rFonts w:hint="default"/>
              </w:rPr>
              <w:t>C</w:t>
            </w:r>
            <w:r>
              <w:rPr>
                <w:rFonts w:hint="default"/>
                <w:vertAlign w:val="subscript"/>
              </w:rPr>
              <w:t>3k</w:t>
            </w:r>
            <w:r>
              <w:rPr>
                <w:rFonts w:hint="default" w:cs="Times New Roman"/>
                <w:vertAlign w:val="subscript"/>
              </w:rPr>
              <w:t xml:space="preserve"> </w:t>
            </w:r>
          </w:p>
        </w:tc>
        <w:tc>
          <w:tcPr>
            <w:tcW w:w="786" w:type="pct"/>
            <w:vAlign w:val="center"/>
          </w:tcPr>
          <w:p w14:paraId="6A193EFB">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2010" w:type="pct"/>
            <w:vAlign w:val="center"/>
          </w:tcPr>
          <w:p w14:paraId="6592093C">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3</w:t>
            </w:r>
            <w:r>
              <w:rPr>
                <w:rFonts w:hint="eastAsia"/>
              </w:rPr>
              <w:t>-</w:t>
            </w:r>
            <w:r>
              <w:rPr>
                <w:rFonts w:hint="default"/>
              </w:rPr>
              <w:t>8</w:t>
            </w:r>
            <w:r>
              <w:rPr>
                <w:rFonts w:hint="eastAsia"/>
              </w:rPr>
              <w:t>，按</w:t>
            </w:r>
            <w:r>
              <w:rPr>
                <w:rFonts w:hint="default"/>
              </w:rPr>
              <w:t>t</w:t>
            </w:r>
            <w:r>
              <w:rPr>
                <w:rFonts w:hint="default"/>
                <w:vertAlign w:val="subscript"/>
              </w:rPr>
              <w:t>3k</w:t>
            </w:r>
            <w:r>
              <w:rPr>
                <w:rFonts w:hint="eastAsia"/>
              </w:rPr>
              <w:t>取值</w:t>
            </w:r>
            <w:r>
              <w:rPr>
                <w:rFonts w:hint="default"/>
              </w:rPr>
              <w:t>。</w:t>
            </w:r>
          </w:p>
        </w:tc>
        <w:tc>
          <w:tcPr>
            <w:tcW w:w="389" w:type="pct"/>
            <w:vAlign w:val="center"/>
          </w:tcPr>
          <w:p w14:paraId="2E792BC6">
            <w:pPr>
              <w:keepNext w:val="0"/>
              <w:keepLines w:val="0"/>
              <w:suppressLineNumbers w:val="0"/>
              <w:spacing w:before="0" w:beforeAutospacing="0" w:after="0" w:afterAutospacing="0"/>
              <w:ind w:left="0" w:right="0"/>
              <w:rPr>
                <w:rFonts w:hint="default"/>
              </w:rPr>
            </w:pPr>
          </w:p>
        </w:tc>
      </w:tr>
      <w:tr w14:paraId="0BBD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Align w:val="center"/>
          </w:tcPr>
          <w:p w14:paraId="4D3CEDC5">
            <w:pPr>
              <w:keepNext w:val="0"/>
              <w:keepLines w:val="0"/>
              <w:suppressLineNumbers w:val="0"/>
              <w:spacing w:before="0" w:beforeAutospacing="0" w:after="0" w:afterAutospacing="0"/>
              <w:ind w:left="0" w:right="0"/>
              <w:rPr>
                <w:rFonts w:hint="default"/>
              </w:rPr>
            </w:pPr>
            <w:r>
              <w:rPr>
                <w:rFonts w:hint="default"/>
              </w:rPr>
              <w:t>7</w:t>
            </w:r>
          </w:p>
        </w:tc>
        <w:tc>
          <w:tcPr>
            <w:tcW w:w="839" w:type="pct"/>
            <w:vAlign w:val="center"/>
          </w:tcPr>
          <w:p w14:paraId="357A6BD2">
            <w:pPr>
              <w:keepNext w:val="0"/>
              <w:keepLines w:val="0"/>
              <w:suppressLineNumbers w:val="0"/>
              <w:spacing w:before="0" w:beforeAutospacing="0" w:after="0" w:afterAutospacing="0"/>
              <w:ind w:left="0" w:right="0"/>
              <w:rPr>
                <w:rFonts w:hint="default"/>
              </w:rPr>
            </w:pPr>
            <w:r>
              <w:rPr>
                <w:rFonts w:hint="eastAsia"/>
              </w:rPr>
              <w:t>热收入总计</w:t>
            </w:r>
          </w:p>
        </w:tc>
        <w:tc>
          <w:tcPr>
            <w:tcW w:w="583" w:type="pct"/>
            <w:vAlign w:val="center"/>
          </w:tcPr>
          <w:p w14:paraId="3487152E">
            <w:pPr>
              <w:keepNext w:val="0"/>
              <w:keepLines w:val="0"/>
              <w:suppressLineNumbers w:val="0"/>
              <w:spacing w:before="0" w:beforeAutospacing="0" w:after="0" w:afterAutospacing="0"/>
              <w:ind w:left="0" w:right="0"/>
              <w:rPr>
                <w:rFonts w:hint="default"/>
              </w:rPr>
            </w:pPr>
            <w:r>
              <w:rPr>
                <w:rFonts w:hint="default"/>
              </w:rPr>
              <w:t>ΣQ</w:t>
            </w:r>
          </w:p>
        </w:tc>
        <w:tc>
          <w:tcPr>
            <w:tcW w:w="786" w:type="pct"/>
            <w:vAlign w:val="center"/>
          </w:tcPr>
          <w:p w14:paraId="3D4460E6">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03463392">
            <w:pPr>
              <w:keepNext w:val="0"/>
              <w:keepLines w:val="0"/>
              <w:suppressLineNumbers w:val="0"/>
              <w:spacing w:before="0" w:beforeAutospacing="0" w:after="0" w:afterAutospacing="0"/>
              <w:ind w:left="0" w:right="0"/>
              <w:rPr>
                <w:rFonts w:hint="default"/>
              </w:rPr>
            </w:pPr>
            <w:r>
              <w:rPr>
                <w:rFonts w:hint="default"/>
              </w:rPr>
              <w:t>ΣQ=</w:t>
            </w:r>
            <w:r>
              <w:rPr>
                <w:rFonts w:hint="eastAsia"/>
              </w:rPr>
              <w:t xml:space="preserve"> Q</w:t>
            </w:r>
            <w:r>
              <w:rPr>
                <w:rFonts w:hint="default"/>
                <w:vertAlign w:val="subscript"/>
              </w:rPr>
              <w:t>2</w:t>
            </w:r>
            <w:r>
              <w:rPr>
                <w:rFonts w:hint="eastAsia"/>
              </w:rPr>
              <w:t>′</w:t>
            </w:r>
            <w:r>
              <w:rPr>
                <w:rFonts w:hint="default"/>
              </w:rPr>
              <w:t xml:space="preserve">+ </w:t>
            </w:r>
            <w:r>
              <w:rPr>
                <w:rFonts w:hint="eastAsia"/>
              </w:rPr>
              <w:t>Q</w:t>
            </w:r>
            <w:r>
              <w:rPr>
                <w:rFonts w:hint="default"/>
                <w:vertAlign w:val="subscript"/>
              </w:rPr>
              <w:t>3</w:t>
            </w:r>
            <w:r>
              <w:rPr>
                <w:rFonts w:hint="eastAsia"/>
              </w:rPr>
              <w:t>′</w:t>
            </w:r>
            <w:r>
              <w:rPr>
                <w:rFonts w:hint="default"/>
              </w:rPr>
              <w:t>+Q</w:t>
            </w:r>
            <w:r>
              <w:rPr>
                <w:rFonts w:hint="default"/>
                <w:vertAlign w:val="subscript"/>
              </w:rPr>
              <w:t>g</w:t>
            </w:r>
            <w:r>
              <w:rPr>
                <w:rFonts w:hint="default"/>
              </w:rPr>
              <w:t>+Q</w:t>
            </w:r>
            <w:r>
              <w:rPr>
                <w:rFonts w:hint="default"/>
                <w:vertAlign w:val="subscript"/>
              </w:rPr>
              <w:t>2F</w:t>
            </w:r>
            <w:r>
              <w:rPr>
                <w:rFonts w:hint="default"/>
              </w:rPr>
              <w:t>+ Q</w:t>
            </w:r>
            <w:r>
              <w:rPr>
                <w:rFonts w:hint="default"/>
                <w:vertAlign w:val="subscript"/>
              </w:rPr>
              <w:t>7</w:t>
            </w:r>
            <w:r>
              <w:rPr>
                <w:rFonts w:hint="eastAsia"/>
              </w:rPr>
              <w:t>′+</w:t>
            </w:r>
            <w:r>
              <w:rPr>
                <w:rFonts w:hint="default"/>
              </w:rPr>
              <w:t xml:space="preserve"> Q</w:t>
            </w:r>
            <w:r>
              <w:rPr>
                <w:rFonts w:hint="default"/>
                <w:vertAlign w:val="subscript"/>
              </w:rPr>
              <w:t>3k</w:t>
            </w:r>
          </w:p>
        </w:tc>
        <w:tc>
          <w:tcPr>
            <w:tcW w:w="389" w:type="pct"/>
            <w:vAlign w:val="center"/>
          </w:tcPr>
          <w:p w14:paraId="37351D9D">
            <w:pPr>
              <w:keepNext w:val="0"/>
              <w:keepLines w:val="0"/>
              <w:suppressLineNumbers w:val="0"/>
              <w:spacing w:before="0" w:beforeAutospacing="0" w:after="0" w:afterAutospacing="0"/>
              <w:ind w:left="0" w:right="0"/>
              <w:rPr>
                <w:rFonts w:hint="default"/>
              </w:rPr>
            </w:pPr>
          </w:p>
        </w:tc>
      </w:tr>
      <w:tr w14:paraId="254D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000" w:type="pct"/>
            <w:gridSpan w:val="6"/>
            <w:vAlign w:val="center"/>
          </w:tcPr>
          <w:p w14:paraId="0F074776">
            <w:pPr>
              <w:keepNext w:val="0"/>
              <w:keepLines w:val="0"/>
              <w:suppressLineNumbers w:val="0"/>
              <w:spacing w:before="0" w:beforeAutospacing="0" w:after="0" w:afterAutospacing="0"/>
              <w:ind w:left="0" w:right="0"/>
              <w:rPr>
                <w:rFonts w:hint="default"/>
              </w:rPr>
            </w:pPr>
            <w:r>
              <w:rPr>
                <w:rFonts w:hint="eastAsia"/>
              </w:rPr>
              <w:t>二、热支出</w:t>
            </w:r>
            <w:r>
              <w:rPr>
                <w:rFonts w:hint="default"/>
              </w:rPr>
              <w:t>项</w:t>
            </w:r>
          </w:p>
        </w:tc>
      </w:tr>
      <w:tr w14:paraId="1DE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restart"/>
            <w:vAlign w:val="center"/>
          </w:tcPr>
          <w:p w14:paraId="1B4A6C3B">
            <w:pPr>
              <w:keepNext w:val="0"/>
              <w:keepLines w:val="0"/>
              <w:suppressLineNumbers w:val="0"/>
              <w:spacing w:before="0" w:beforeAutospacing="0" w:after="0" w:afterAutospacing="0"/>
              <w:ind w:left="0" w:right="0"/>
              <w:rPr>
                <w:rFonts w:hint="default"/>
              </w:rPr>
            </w:pPr>
            <w:r>
              <w:rPr>
                <w:rFonts w:hint="eastAsia"/>
              </w:rPr>
              <w:t>1</w:t>
            </w:r>
          </w:p>
        </w:tc>
        <w:tc>
          <w:tcPr>
            <w:tcW w:w="839" w:type="pct"/>
            <w:vAlign w:val="center"/>
          </w:tcPr>
          <w:p w14:paraId="1126DDD7">
            <w:pPr>
              <w:keepNext w:val="0"/>
              <w:keepLines w:val="0"/>
              <w:suppressLineNumbers w:val="0"/>
              <w:spacing w:before="0" w:beforeAutospacing="0" w:after="0" w:afterAutospacing="0"/>
              <w:ind w:left="0" w:right="0"/>
              <w:rPr>
                <w:rFonts w:hint="default"/>
              </w:rPr>
            </w:pPr>
            <w:r>
              <w:rPr>
                <w:rFonts w:hint="eastAsia"/>
              </w:rPr>
              <w:t>出口</w:t>
            </w:r>
            <w:r>
              <w:rPr>
                <w:rFonts w:hint="default"/>
              </w:rPr>
              <w:t>烟气带走热</w:t>
            </w:r>
          </w:p>
        </w:tc>
        <w:tc>
          <w:tcPr>
            <w:tcW w:w="583" w:type="pct"/>
            <w:vAlign w:val="center"/>
          </w:tcPr>
          <w:p w14:paraId="1B1942BF">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y</w:t>
            </w:r>
            <w:r>
              <w:rPr>
                <w:rFonts w:hint="eastAsia"/>
              </w:rPr>
              <w:t>′</w:t>
            </w:r>
          </w:p>
        </w:tc>
        <w:tc>
          <w:tcPr>
            <w:tcW w:w="786" w:type="pct"/>
            <w:vAlign w:val="center"/>
          </w:tcPr>
          <w:p w14:paraId="3322515C">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46980433">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y</w:t>
            </w:r>
            <w:r>
              <w:rPr>
                <w:rFonts w:hint="eastAsia"/>
              </w:rPr>
              <w:t>′</w:t>
            </w:r>
            <w:r>
              <w:rPr>
                <w:rFonts w:hint="default"/>
              </w:rPr>
              <w:t>= m</w:t>
            </w:r>
            <w:r>
              <w:rPr>
                <w:rFonts w:hint="default"/>
                <w:vertAlign w:val="subscript"/>
              </w:rPr>
              <w:t>y</w:t>
            </w:r>
            <w:r>
              <w:rPr>
                <w:rFonts w:hint="eastAsia"/>
              </w:rPr>
              <w:t>′•</w:t>
            </w:r>
            <w:r>
              <w:rPr>
                <w:rFonts w:hint="default"/>
              </w:rPr>
              <w:t>C</w:t>
            </w:r>
            <w:r>
              <w:rPr>
                <w:rFonts w:hint="default"/>
                <w:vertAlign w:val="subscript"/>
              </w:rPr>
              <w:t>y</w:t>
            </w:r>
            <w:r>
              <w:rPr>
                <w:rFonts w:hint="eastAsia"/>
              </w:rPr>
              <w:t>′•（</w:t>
            </w:r>
            <w:r>
              <w:rPr>
                <w:rFonts w:hint="default"/>
              </w:rPr>
              <w:t>t</w:t>
            </w:r>
            <w:r>
              <w:rPr>
                <w:rFonts w:hint="eastAsia"/>
                <w:vertAlign w:val="subscript"/>
              </w:rPr>
              <w:t>y</w:t>
            </w:r>
            <w:r>
              <w:rPr>
                <w:rFonts w:hint="eastAsia"/>
              </w:rPr>
              <w:t>′</w:t>
            </w:r>
            <w:r>
              <w:rPr>
                <w:rFonts w:hint="default"/>
              </w:rPr>
              <w:t>—t</w:t>
            </w:r>
            <w:r>
              <w:rPr>
                <w:rFonts w:hint="default"/>
                <w:vertAlign w:val="subscript"/>
              </w:rPr>
              <w:t>e</w:t>
            </w:r>
            <w:r>
              <w:rPr>
                <w:rFonts w:hint="eastAsia"/>
              </w:rPr>
              <w:t>）</w:t>
            </w:r>
          </w:p>
        </w:tc>
        <w:tc>
          <w:tcPr>
            <w:tcW w:w="389" w:type="pct"/>
            <w:vAlign w:val="center"/>
          </w:tcPr>
          <w:p w14:paraId="50E5E0D5">
            <w:pPr>
              <w:keepNext w:val="0"/>
              <w:keepLines w:val="0"/>
              <w:suppressLineNumbers w:val="0"/>
              <w:spacing w:before="0" w:beforeAutospacing="0" w:after="0" w:afterAutospacing="0"/>
              <w:ind w:left="0" w:right="0"/>
              <w:rPr>
                <w:rFonts w:hint="default"/>
              </w:rPr>
            </w:pPr>
          </w:p>
        </w:tc>
      </w:tr>
      <w:tr w14:paraId="1CB9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7C147443">
            <w:pPr>
              <w:keepNext w:val="0"/>
              <w:keepLines w:val="0"/>
              <w:suppressLineNumbers w:val="0"/>
              <w:spacing w:before="0" w:beforeAutospacing="0" w:after="0" w:afterAutospacing="0"/>
              <w:ind w:left="0" w:right="0"/>
              <w:rPr>
                <w:rFonts w:hint="default"/>
              </w:rPr>
            </w:pPr>
          </w:p>
        </w:tc>
        <w:tc>
          <w:tcPr>
            <w:tcW w:w="839" w:type="pct"/>
            <w:vAlign w:val="center"/>
          </w:tcPr>
          <w:p w14:paraId="37BD17FD">
            <w:pPr>
              <w:keepNext w:val="0"/>
              <w:keepLines w:val="0"/>
              <w:suppressLineNumbers w:val="0"/>
              <w:spacing w:before="0" w:beforeAutospacing="0" w:after="0" w:afterAutospacing="0"/>
              <w:ind w:left="0" w:right="0"/>
              <w:rPr>
                <w:rFonts w:hint="default"/>
              </w:rPr>
            </w:pPr>
            <w:r>
              <w:rPr>
                <w:rFonts w:hint="eastAsia"/>
              </w:rPr>
              <w:t>烟气质量</w:t>
            </w:r>
          </w:p>
        </w:tc>
        <w:tc>
          <w:tcPr>
            <w:tcW w:w="583" w:type="pct"/>
            <w:vAlign w:val="center"/>
          </w:tcPr>
          <w:p w14:paraId="6C4E233E">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eastAsia"/>
              </w:rPr>
              <w:t>′</w:t>
            </w:r>
          </w:p>
        </w:tc>
        <w:tc>
          <w:tcPr>
            <w:tcW w:w="786" w:type="pct"/>
            <w:vAlign w:val="center"/>
          </w:tcPr>
          <w:p w14:paraId="0CAAF5AA">
            <w:pPr>
              <w:keepNext w:val="0"/>
              <w:keepLines w:val="0"/>
              <w:suppressLineNumbers w:val="0"/>
              <w:spacing w:before="0" w:beforeAutospacing="0" w:after="0" w:afterAutospacing="0"/>
              <w:ind w:left="0" w:right="0"/>
              <w:rPr>
                <w:rFonts w:hint="default"/>
              </w:rPr>
            </w:pPr>
            <w:r>
              <w:rPr>
                <w:rFonts w:hint="default"/>
              </w:rPr>
              <w:t>kg/炉</w:t>
            </w:r>
          </w:p>
        </w:tc>
        <w:tc>
          <w:tcPr>
            <w:tcW w:w="2010" w:type="pct"/>
            <w:vAlign w:val="center"/>
          </w:tcPr>
          <w:p w14:paraId="159F4337">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y</w:t>
            </w:r>
            <w:r>
              <w:rPr>
                <w:rFonts w:hint="eastAsia"/>
              </w:rPr>
              <w:t>′</w:t>
            </w:r>
            <w:r>
              <w:rPr>
                <w:rFonts w:hint="default"/>
              </w:rPr>
              <w:t>=</w:t>
            </w:r>
            <w:r>
              <w:rPr>
                <w:rFonts w:hint="eastAsia"/>
              </w:rPr>
              <w:t>∑</w:t>
            </w:r>
            <w:r>
              <w:rPr>
                <w:rFonts w:hint="default"/>
              </w:rPr>
              <w:t>m</w:t>
            </w:r>
            <w:r>
              <w:rPr>
                <w:rFonts w:hint="default"/>
                <w:vertAlign w:val="subscript"/>
              </w:rPr>
              <w:t>i</w:t>
            </w:r>
            <w:r>
              <w:rPr>
                <w:rFonts w:hint="eastAsia"/>
              </w:rPr>
              <w:t>′</w:t>
            </w:r>
          </w:p>
        </w:tc>
        <w:tc>
          <w:tcPr>
            <w:tcW w:w="389" w:type="pct"/>
            <w:vAlign w:val="center"/>
          </w:tcPr>
          <w:p w14:paraId="19E26143">
            <w:pPr>
              <w:keepNext w:val="0"/>
              <w:keepLines w:val="0"/>
              <w:suppressLineNumbers w:val="0"/>
              <w:spacing w:before="0" w:beforeAutospacing="0" w:after="0" w:afterAutospacing="0"/>
              <w:ind w:left="0" w:right="0"/>
              <w:rPr>
                <w:rFonts w:hint="default"/>
              </w:rPr>
            </w:pPr>
          </w:p>
        </w:tc>
      </w:tr>
      <w:tr w14:paraId="7E47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2553BB8C">
            <w:pPr>
              <w:keepNext w:val="0"/>
              <w:keepLines w:val="0"/>
              <w:suppressLineNumbers w:val="0"/>
              <w:spacing w:before="0" w:beforeAutospacing="0" w:after="0" w:afterAutospacing="0"/>
              <w:ind w:left="0" w:right="0"/>
              <w:rPr>
                <w:rFonts w:hint="default"/>
              </w:rPr>
            </w:pPr>
          </w:p>
        </w:tc>
        <w:tc>
          <w:tcPr>
            <w:tcW w:w="839" w:type="pct"/>
            <w:vAlign w:val="center"/>
          </w:tcPr>
          <w:p w14:paraId="184EC101">
            <w:pPr>
              <w:keepNext w:val="0"/>
              <w:keepLines w:val="0"/>
              <w:suppressLineNumbers w:val="0"/>
              <w:spacing w:before="0" w:beforeAutospacing="0" w:after="0" w:afterAutospacing="0"/>
              <w:ind w:left="0" w:right="0"/>
              <w:rPr>
                <w:rFonts w:hint="default"/>
              </w:rPr>
            </w:pPr>
            <w:r>
              <w:rPr>
                <w:rFonts w:hint="eastAsia"/>
              </w:rPr>
              <w:t>烟气温度</w:t>
            </w:r>
          </w:p>
        </w:tc>
        <w:tc>
          <w:tcPr>
            <w:tcW w:w="583" w:type="pct"/>
            <w:vAlign w:val="center"/>
          </w:tcPr>
          <w:p w14:paraId="204F005B">
            <w:pPr>
              <w:keepNext w:val="0"/>
              <w:keepLines w:val="0"/>
              <w:suppressLineNumbers w:val="0"/>
              <w:spacing w:before="0" w:beforeAutospacing="0" w:after="0" w:afterAutospacing="0"/>
              <w:ind w:left="0" w:right="0"/>
              <w:rPr>
                <w:rFonts w:hint="default" w:cs="Times New Roman"/>
              </w:rPr>
            </w:pPr>
            <w:r>
              <w:rPr>
                <w:rFonts w:hint="default"/>
              </w:rPr>
              <w:t>t</w:t>
            </w:r>
            <w:r>
              <w:rPr>
                <w:rFonts w:hint="eastAsia"/>
                <w:vertAlign w:val="subscript"/>
              </w:rPr>
              <w:t>y</w:t>
            </w:r>
            <w:r>
              <w:rPr>
                <w:rFonts w:hint="eastAsia" w:cs="Times New Roman"/>
              </w:rPr>
              <w:t>′</w:t>
            </w:r>
          </w:p>
        </w:tc>
        <w:tc>
          <w:tcPr>
            <w:tcW w:w="786" w:type="pct"/>
            <w:vAlign w:val="center"/>
          </w:tcPr>
          <w:p w14:paraId="11CD775B">
            <w:pPr>
              <w:keepNext w:val="0"/>
              <w:keepLines w:val="0"/>
              <w:suppressLineNumbers w:val="0"/>
              <w:spacing w:before="0" w:beforeAutospacing="0" w:after="0" w:afterAutospacing="0"/>
              <w:ind w:left="0" w:right="0"/>
              <w:rPr>
                <w:rFonts w:hint="default"/>
              </w:rPr>
            </w:pPr>
            <w:r>
              <w:rPr>
                <w:rFonts w:hint="default"/>
              </w:rPr>
              <w:t>℃</w:t>
            </w:r>
          </w:p>
        </w:tc>
        <w:tc>
          <w:tcPr>
            <w:tcW w:w="2010" w:type="pct"/>
            <w:vAlign w:val="center"/>
          </w:tcPr>
          <w:p w14:paraId="12689ECD">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52A0CF8D">
            <w:pPr>
              <w:keepNext w:val="0"/>
              <w:keepLines w:val="0"/>
              <w:suppressLineNumbers w:val="0"/>
              <w:spacing w:before="0" w:beforeAutospacing="0" w:after="0" w:afterAutospacing="0"/>
              <w:ind w:left="0" w:right="0"/>
              <w:rPr>
                <w:rFonts w:hint="default"/>
              </w:rPr>
            </w:pPr>
          </w:p>
        </w:tc>
      </w:tr>
      <w:tr w14:paraId="2BDE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0B998F2B">
            <w:pPr>
              <w:keepNext w:val="0"/>
              <w:keepLines w:val="0"/>
              <w:suppressLineNumbers w:val="0"/>
              <w:spacing w:before="0" w:beforeAutospacing="0" w:after="0" w:afterAutospacing="0"/>
              <w:ind w:left="0" w:right="0"/>
              <w:rPr>
                <w:rFonts w:hint="default"/>
              </w:rPr>
            </w:pPr>
          </w:p>
        </w:tc>
        <w:tc>
          <w:tcPr>
            <w:tcW w:w="839" w:type="pct"/>
            <w:vAlign w:val="center"/>
          </w:tcPr>
          <w:p w14:paraId="1D1626EF">
            <w:pPr>
              <w:keepNext w:val="0"/>
              <w:keepLines w:val="0"/>
              <w:suppressLineNumbers w:val="0"/>
              <w:spacing w:before="0" w:beforeAutospacing="0" w:after="0" w:afterAutospacing="0"/>
              <w:ind w:left="0" w:right="0"/>
              <w:rPr>
                <w:rFonts w:hint="default"/>
              </w:rPr>
            </w:pPr>
            <w:r>
              <w:rPr>
                <w:rFonts w:hint="eastAsia"/>
              </w:rPr>
              <w:t>烟气比热</w:t>
            </w:r>
          </w:p>
        </w:tc>
        <w:tc>
          <w:tcPr>
            <w:tcW w:w="583" w:type="pct"/>
            <w:vAlign w:val="center"/>
          </w:tcPr>
          <w:p w14:paraId="75E06F25">
            <w:pPr>
              <w:keepNext w:val="0"/>
              <w:keepLines w:val="0"/>
              <w:suppressLineNumbers w:val="0"/>
              <w:spacing w:before="0" w:beforeAutospacing="0" w:after="0" w:afterAutospacing="0"/>
              <w:ind w:left="0" w:right="0"/>
              <w:rPr>
                <w:rFonts w:hint="default"/>
              </w:rPr>
            </w:pPr>
            <w:r>
              <w:rPr>
                <w:rFonts w:hint="default"/>
              </w:rPr>
              <w:t>C</w:t>
            </w:r>
            <w:r>
              <w:rPr>
                <w:rFonts w:hint="default"/>
                <w:vertAlign w:val="subscript"/>
              </w:rPr>
              <w:t>y</w:t>
            </w:r>
            <w:r>
              <w:rPr>
                <w:rFonts w:hint="eastAsia"/>
              </w:rPr>
              <w:t>′</w:t>
            </w:r>
          </w:p>
        </w:tc>
        <w:tc>
          <w:tcPr>
            <w:tcW w:w="786" w:type="pct"/>
            <w:vAlign w:val="center"/>
          </w:tcPr>
          <w:p w14:paraId="3E14D3DB">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2010" w:type="pct"/>
            <w:vAlign w:val="center"/>
          </w:tcPr>
          <w:p w14:paraId="40104450">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3</w:t>
            </w:r>
            <w:r>
              <w:rPr>
                <w:rFonts w:hint="eastAsia"/>
              </w:rPr>
              <w:t>-</w:t>
            </w:r>
            <w:r>
              <w:rPr>
                <w:rFonts w:hint="default"/>
              </w:rPr>
              <w:t xml:space="preserve">8 </w:t>
            </w:r>
            <w:r>
              <w:rPr>
                <w:rFonts w:hint="eastAsia"/>
              </w:rPr>
              <w:t>，按</w:t>
            </w:r>
            <w:r>
              <w:rPr>
                <w:rFonts w:hint="default"/>
              </w:rPr>
              <w:t>t</w:t>
            </w:r>
            <w:r>
              <w:rPr>
                <w:rFonts w:hint="eastAsia"/>
                <w:vertAlign w:val="subscript"/>
              </w:rPr>
              <w:t>y</w:t>
            </w:r>
            <w:r>
              <w:rPr>
                <w:rFonts w:hint="eastAsia" w:cs="Times New Roman"/>
              </w:rPr>
              <w:t>′</w:t>
            </w:r>
            <w:r>
              <w:rPr>
                <w:rFonts w:hint="eastAsia"/>
              </w:rPr>
              <w:t>取值，以烟气中各组分含量</w:t>
            </w:r>
            <w:r>
              <w:rPr>
                <w:rFonts w:hint="default"/>
              </w:rPr>
              <w:t>计算加权平均比热。</w:t>
            </w:r>
          </w:p>
        </w:tc>
        <w:tc>
          <w:tcPr>
            <w:tcW w:w="389" w:type="pct"/>
            <w:vAlign w:val="center"/>
          </w:tcPr>
          <w:p w14:paraId="4B197D0A">
            <w:pPr>
              <w:keepNext w:val="0"/>
              <w:keepLines w:val="0"/>
              <w:suppressLineNumbers w:val="0"/>
              <w:spacing w:before="0" w:beforeAutospacing="0" w:after="0" w:afterAutospacing="0"/>
              <w:ind w:left="0" w:right="0"/>
              <w:rPr>
                <w:rFonts w:hint="default"/>
              </w:rPr>
            </w:pPr>
          </w:p>
        </w:tc>
      </w:tr>
      <w:tr w14:paraId="5E7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restart"/>
            <w:vAlign w:val="center"/>
          </w:tcPr>
          <w:p w14:paraId="1CE5A17A">
            <w:pPr>
              <w:keepNext w:val="0"/>
              <w:keepLines w:val="0"/>
              <w:suppressLineNumbers w:val="0"/>
              <w:spacing w:before="0" w:beforeAutospacing="0" w:after="0" w:afterAutospacing="0"/>
              <w:ind w:left="0" w:right="0"/>
              <w:rPr>
                <w:rFonts w:hint="default"/>
              </w:rPr>
            </w:pPr>
            <w:r>
              <w:rPr>
                <w:rFonts w:hint="eastAsia"/>
              </w:rPr>
              <w:t>2</w:t>
            </w:r>
          </w:p>
        </w:tc>
        <w:tc>
          <w:tcPr>
            <w:tcW w:w="839" w:type="pct"/>
            <w:vAlign w:val="center"/>
          </w:tcPr>
          <w:p w14:paraId="3070749A">
            <w:pPr>
              <w:keepNext w:val="0"/>
              <w:keepLines w:val="0"/>
              <w:suppressLineNumbers w:val="0"/>
              <w:spacing w:before="0" w:beforeAutospacing="0" w:after="0" w:afterAutospacing="0"/>
              <w:ind w:left="0" w:right="0"/>
              <w:rPr>
                <w:rFonts w:hint="default"/>
              </w:rPr>
            </w:pPr>
            <w:r>
              <w:rPr>
                <w:rFonts w:hint="eastAsia"/>
              </w:rPr>
              <w:t>沉降烟尘带走热</w:t>
            </w:r>
          </w:p>
        </w:tc>
        <w:tc>
          <w:tcPr>
            <w:tcW w:w="583" w:type="pct"/>
            <w:vAlign w:val="center"/>
          </w:tcPr>
          <w:p w14:paraId="6536030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C2</w:t>
            </w:r>
            <w:r>
              <w:rPr>
                <w:rFonts w:hint="eastAsia"/>
              </w:rPr>
              <w:t>′</w:t>
            </w:r>
          </w:p>
        </w:tc>
        <w:tc>
          <w:tcPr>
            <w:tcW w:w="786" w:type="pct"/>
            <w:vAlign w:val="center"/>
          </w:tcPr>
          <w:p w14:paraId="641ED72B">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0E316C3C">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C2</w:t>
            </w:r>
            <w:r>
              <w:rPr>
                <w:rFonts w:hint="eastAsia"/>
              </w:rPr>
              <w:t>′</w:t>
            </w:r>
            <w:r>
              <w:rPr>
                <w:rFonts w:hint="default"/>
              </w:rPr>
              <w:t>= m</w:t>
            </w:r>
            <w:r>
              <w:rPr>
                <w:rFonts w:hint="eastAsia"/>
                <w:vertAlign w:val="subscript"/>
              </w:rPr>
              <w:t>2</w:t>
            </w:r>
            <w:r>
              <w:rPr>
                <w:rFonts w:hint="eastAsia"/>
              </w:rPr>
              <w:t>′•</w:t>
            </w:r>
            <w:r>
              <w:rPr>
                <w:rFonts w:hint="default"/>
              </w:rPr>
              <w:t xml:space="preserve"> Cc</w:t>
            </w:r>
            <w:r>
              <w:rPr>
                <w:rFonts w:hint="default"/>
                <w:vertAlign w:val="subscript"/>
              </w:rPr>
              <w:t>2</w:t>
            </w:r>
            <w:r>
              <w:rPr>
                <w:rFonts w:hint="eastAsia"/>
              </w:rPr>
              <w:t>′（</w:t>
            </w:r>
            <w:r>
              <w:rPr>
                <w:rFonts w:hint="default"/>
              </w:rPr>
              <w:t>t</w:t>
            </w:r>
            <w:r>
              <w:rPr>
                <w:rFonts w:hint="default"/>
                <w:vertAlign w:val="subscript"/>
              </w:rPr>
              <w:t>2</w:t>
            </w:r>
            <w:r>
              <w:rPr>
                <w:rFonts w:hint="eastAsia"/>
              </w:rPr>
              <w:t>′</w:t>
            </w:r>
            <w:r>
              <w:rPr>
                <w:rFonts w:hint="default"/>
              </w:rPr>
              <w:t>—t</w:t>
            </w:r>
            <w:r>
              <w:rPr>
                <w:rFonts w:hint="default"/>
                <w:vertAlign w:val="subscript"/>
              </w:rPr>
              <w:t>e</w:t>
            </w:r>
            <w:r>
              <w:rPr>
                <w:rFonts w:hint="eastAsia"/>
              </w:rPr>
              <w:t>）</w:t>
            </w:r>
          </w:p>
        </w:tc>
        <w:tc>
          <w:tcPr>
            <w:tcW w:w="389" w:type="pct"/>
            <w:vAlign w:val="center"/>
          </w:tcPr>
          <w:p w14:paraId="1911E495">
            <w:pPr>
              <w:keepNext w:val="0"/>
              <w:keepLines w:val="0"/>
              <w:suppressLineNumbers w:val="0"/>
              <w:spacing w:before="0" w:beforeAutospacing="0" w:after="0" w:afterAutospacing="0"/>
              <w:ind w:left="0" w:right="0"/>
              <w:rPr>
                <w:rFonts w:hint="default"/>
              </w:rPr>
            </w:pPr>
          </w:p>
        </w:tc>
      </w:tr>
      <w:tr w14:paraId="3FC4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2E668B85">
            <w:pPr>
              <w:keepNext w:val="0"/>
              <w:keepLines w:val="0"/>
              <w:suppressLineNumbers w:val="0"/>
              <w:spacing w:before="0" w:beforeAutospacing="0" w:after="0" w:afterAutospacing="0"/>
              <w:ind w:left="0" w:right="0"/>
              <w:rPr>
                <w:rFonts w:hint="default"/>
              </w:rPr>
            </w:pPr>
          </w:p>
        </w:tc>
        <w:tc>
          <w:tcPr>
            <w:tcW w:w="839" w:type="pct"/>
            <w:vAlign w:val="center"/>
          </w:tcPr>
          <w:p w14:paraId="2F033673">
            <w:pPr>
              <w:keepNext w:val="0"/>
              <w:keepLines w:val="0"/>
              <w:suppressLineNumbers w:val="0"/>
              <w:spacing w:before="0" w:beforeAutospacing="0" w:after="0" w:afterAutospacing="0"/>
              <w:ind w:left="0" w:right="0"/>
              <w:rPr>
                <w:rFonts w:hint="default"/>
              </w:rPr>
            </w:pPr>
            <w:r>
              <w:rPr>
                <w:rFonts w:hint="eastAsia"/>
              </w:rPr>
              <w:t>沉降烟尘质量</w:t>
            </w:r>
          </w:p>
        </w:tc>
        <w:tc>
          <w:tcPr>
            <w:tcW w:w="583" w:type="pct"/>
            <w:vAlign w:val="center"/>
          </w:tcPr>
          <w:p w14:paraId="294C980B">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2</w:t>
            </w:r>
            <w:r>
              <w:rPr>
                <w:rFonts w:hint="eastAsia"/>
              </w:rPr>
              <w:t>′</w:t>
            </w:r>
          </w:p>
        </w:tc>
        <w:tc>
          <w:tcPr>
            <w:tcW w:w="786" w:type="pct"/>
            <w:vAlign w:val="center"/>
          </w:tcPr>
          <w:p w14:paraId="7A71B5A9">
            <w:pPr>
              <w:keepNext w:val="0"/>
              <w:keepLines w:val="0"/>
              <w:suppressLineNumbers w:val="0"/>
              <w:spacing w:before="0" w:beforeAutospacing="0" w:after="0" w:afterAutospacing="0"/>
              <w:ind w:left="0" w:right="0"/>
              <w:rPr>
                <w:rFonts w:hint="default"/>
              </w:rPr>
            </w:pPr>
            <w:r>
              <w:rPr>
                <w:rFonts w:hint="default"/>
              </w:rPr>
              <w:t>kg/炉</w:t>
            </w:r>
          </w:p>
        </w:tc>
        <w:tc>
          <w:tcPr>
            <w:tcW w:w="2010" w:type="pct"/>
            <w:vAlign w:val="center"/>
          </w:tcPr>
          <w:p w14:paraId="77530229">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4686E325">
            <w:pPr>
              <w:keepNext w:val="0"/>
              <w:keepLines w:val="0"/>
              <w:suppressLineNumbers w:val="0"/>
              <w:spacing w:before="0" w:beforeAutospacing="0" w:after="0" w:afterAutospacing="0"/>
              <w:ind w:left="0" w:right="0"/>
              <w:rPr>
                <w:rFonts w:hint="default"/>
              </w:rPr>
            </w:pPr>
          </w:p>
        </w:tc>
      </w:tr>
      <w:tr w14:paraId="2117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7BF36277">
            <w:pPr>
              <w:keepNext w:val="0"/>
              <w:keepLines w:val="0"/>
              <w:suppressLineNumbers w:val="0"/>
              <w:spacing w:before="0" w:beforeAutospacing="0" w:after="0" w:afterAutospacing="0"/>
              <w:ind w:left="0" w:right="0"/>
              <w:rPr>
                <w:rFonts w:hint="default"/>
              </w:rPr>
            </w:pPr>
          </w:p>
        </w:tc>
        <w:tc>
          <w:tcPr>
            <w:tcW w:w="839" w:type="pct"/>
            <w:vAlign w:val="center"/>
          </w:tcPr>
          <w:p w14:paraId="431573EE">
            <w:pPr>
              <w:keepNext w:val="0"/>
              <w:keepLines w:val="0"/>
              <w:suppressLineNumbers w:val="0"/>
              <w:spacing w:before="0" w:beforeAutospacing="0" w:after="0" w:afterAutospacing="0"/>
              <w:ind w:left="0" w:right="0"/>
              <w:rPr>
                <w:rFonts w:hint="default"/>
              </w:rPr>
            </w:pPr>
            <w:r>
              <w:rPr>
                <w:rFonts w:hint="eastAsia"/>
              </w:rPr>
              <w:t>烟尘温度</w:t>
            </w:r>
          </w:p>
        </w:tc>
        <w:tc>
          <w:tcPr>
            <w:tcW w:w="583" w:type="pct"/>
            <w:vAlign w:val="center"/>
          </w:tcPr>
          <w:p w14:paraId="290D3F50">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2</w:t>
            </w:r>
            <w:r>
              <w:rPr>
                <w:rFonts w:hint="eastAsia"/>
              </w:rPr>
              <w:t>′</w:t>
            </w:r>
          </w:p>
        </w:tc>
        <w:tc>
          <w:tcPr>
            <w:tcW w:w="786" w:type="pct"/>
            <w:vAlign w:val="center"/>
          </w:tcPr>
          <w:p w14:paraId="7C42AF55">
            <w:pPr>
              <w:keepNext w:val="0"/>
              <w:keepLines w:val="0"/>
              <w:suppressLineNumbers w:val="0"/>
              <w:spacing w:before="0" w:beforeAutospacing="0" w:after="0" w:afterAutospacing="0"/>
              <w:ind w:left="0" w:right="0"/>
              <w:rPr>
                <w:rFonts w:hint="default"/>
              </w:rPr>
            </w:pPr>
            <w:r>
              <w:rPr>
                <w:rFonts w:hint="eastAsia"/>
              </w:rPr>
              <w:t>℃</w:t>
            </w:r>
          </w:p>
        </w:tc>
        <w:tc>
          <w:tcPr>
            <w:tcW w:w="2010" w:type="pct"/>
            <w:vAlign w:val="center"/>
          </w:tcPr>
          <w:p w14:paraId="254D56D4">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2308BBBD">
            <w:pPr>
              <w:keepNext w:val="0"/>
              <w:keepLines w:val="0"/>
              <w:suppressLineNumbers w:val="0"/>
              <w:spacing w:before="0" w:beforeAutospacing="0" w:after="0" w:afterAutospacing="0"/>
              <w:ind w:left="0" w:right="0"/>
              <w:rPr>
                <w:rFonts w:hint="default"/>
              </w:rPr>
            </w:pPr>
          </w:p>
        </w:tc>
      </w:tr>
      <w:tr w14:paraId="2DB4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391" w:type="pct"/>
            <w:vMerge w:val="continue"/>
            <w:vAlign w:val="center"/>
          </w:tcPr>
          <w:p w14:paraId="0BA9D027">
            <w:pPr>
              <w:keepNext w:val="0"/>
              <w:keepLines w:val="0"/>
              <w:suppressLineNumbers w:val="0"/>
              <w:spacing w:before="0" w:beforeAutospacing="0" w:after="0" w:afterAutospacing="0"/>
              <w:ind w:left="0" w:right="0"/>
              <w:rPr>
                <w:rFonts w:hint="default"/>
              </w:rPr>
            </w:pPr>
          </w:p>
        </w:tc>
        <w:tc>
          <w:tcPr>
            <w:tcW w:w="839" w:type="pct"/>
            <w:vAlign w:val="center"/>
          </w:tcPr>
          <w:p w14:paraId="0CA32A42">
            <w:pPr>
              <w:keepNext w:val="0"/>
              <w:keepLines w:val="0"/>
              <w:suppressLineNumbers w:val="0"/>
              <w:spacing w:before="0" w:beforeAutospacing="0" w:after="0" w:afterAutospacing="0"/>
              <w:ind w:left="0" w:right="0"/>
              <w:rPr>
                <w:rFonts w:hint="default"/>
              </w:rPr>
            </w:pPr>
            <w:r>
              <w:rPr>
                <w:rFonts w:hint="eastAsia"/>
              </w:rPr>
              <w:t>烟尘比热</w:t>
            </w:r>
          </w:p>
        </w:tc>
        <w:tc>
          <w:tcPr>
            <w:tcW w:w="583" w:type="pct"/>
            <w:vAlign w:val="center"/>
          </w:tcPr>
          <w:p w14:paraId="6A98E164">
            <w:pPr>
              <w:keepNext w:val="0"/>
              <w:keepLines w:val="0"/>
              <w:suppressLineNumbers w:val="0"/>
              <w:spacing w:before="0" w:beforeAutospacing="0" w:after="0" w:afterAutospacing="0"/>
              <w:ind w:left="0" w:right="0"/>
              <w:rPr>
                <w:rFonts w:hint="default"/>
              </w:rPr>
            </w:pPr>
            <w:r>
              <w:rPr>
                <w:rFonts w:hint="default"/>
              </w:rPr>
              <w:t>Cc</w:t>
            </w:r>
            <w:r>
              <w:rPr>
                <w:rFonts w:hint="default"/>
                <w:vertAlign w:val="subscript"/>
              </w:rPr>
              <w:t>2</w:t>
            </w:r>
            <w:r>
              <w:rPr>
                <w:rFonts w:hint="eastAsia"/>
              </w:rPr>
              <w:t>′</w:t>
            </w:r>
          </w:p>
        </w:tc>
        <w:tc>
          <w:tcPr>
            <w:tcW w:w="786" w:type="pct"/>
            <w:vAlign w:val="center"/>
          </w:tcPr>
          <w:p w14:paraId="060BBB1C">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r>
              <w:rPr>
                <w:rFonts w:hint="eastAsia" w:cs="宋体"/>
              </w:rPr>
              <w:t>℃</w:t>
            </w:r>
            <w:r>
              <w:rPr>
                <w:rFonts w:hint="eastAsia"/>
              </w:rPr>
              <w:t>）</w:t>
            </w:r>
          </w:p>
        </w:tc>
        <w:tc>
          <w:tcPr>
            <w:tcW w:w="2010" w:type="pct"/>
            <w:vAlign w:val="center"/>
          </w:tcPr>
          <w:p w14:paraId="0B15C55E">
            <w:pPr>
              <w:keepNext w:val="0"/>
              <w:keepLines w:val="0"/>
              <w:suppressLineNumbers w:val="0"/>
              <w:spacing w:before="0" w:beforeAutospacing="0" w:after="0" w:afterAutospacing="0"/>
              <w:ind w:left="0" w:right="0"/>
              <w:rPr>
                <w:rFonts w:hint="default"/>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2</w:t>
            </w:r>
            <w:r>
              <w:rPr>
                <w:rFonts w:hint="eastAsia"/>
              </w:rPr>
              <w:t>′取值，以烟尘各组分含量</w:t>
            </w:r>
            <w:r>
              <w:rPr>
                <w:rFonts w:hint="default"/>
              </w:rPr>
              <w:t>计算加权平均比热。</w:t>
            </w:r>
            <w:r>
              <w:rPr>
                <w:rFonts w:hint="eastAsia"/>
              </w:rPr>
              <w:t>或测试</w:t>
            </w:r>
            <w:r>
              <w:rPr>
                <w:rFonts w:hint="default"/>
              </w:rPr>
              <w:t>。</w:t>
            </w:r>
          </w:p>
        </w:tc>
        <w:tc>
          <w:tcPr>
            <w:tcW w:w="389" w:type="pct"/>
            <w:vAlign w:val="center"/>
          </w:tcPr>
          <w:p w14:paraId="5D41505C">
            <w:pPr>
              <w:keepNext w:val="0"/>
              <w:keepLines w:val="0"/>
              <w:suppressLineNumbers w:val="0"/>
              <w:spacing w:before="0" w:beforeAutospacing="0" w:after="0" w:afterAutospacing="0"/>
              <w:ind w:left="0" w:right="0"/>
              <w:rPr>
                <w:rFonts w:hint="default"/>
              </w:rPr>
            </w:pPr>
          </w:p>
        </w:tc>
      </w:tr>
      <w:tr w14:paraId="1084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1" w:type="pct"/>
            <w:vMerge w:val="restart"/>
            <w:vAlign w:val="center"/>
          </w:tcPr>
          <w:p w14:paraId="07BE297B">
            <w:pPr>
              <w:keepNext w:val="0"/>
              <w:keepLines w:val="0"/>
              <w:suppressLineNumbers w:val="0"/>
              <w:spacing w:before="0" w:beforeAutospacing="0" w:after="0" w:afterAutospacing="0"/>
              <w:ind w:left="0" w:right="0"/>
              <w:rPr>
                <w:rFonts w:hint="default"/>
              </w:rPr>
            </w:pPr>
            <w:r>
              <w:rPr>
                <w:rFonts w:hint="eastAsia"/>
              </w:rPr>
              <w:t>3</w:t>
            </w:r>
          </w:p>
        </w:tc>
        <w:tc>
          <w:tcPr>
            <w:tcW w:w="839" w:type="pct"/>
            <w:vAlign w:val="center"/>
          </w:tcPr>
          <w:p w14:paraId="254A14F3">
            <w:pPr>
              <w:keepNext w:val="0"/>
              <w:keepLines w:val="0"/>
              <w:suppressLineNumbers w:val="0"/>
              <w:spacing w:before="0" w:beforeAutospacing="0" w:after="0" w:afterAutospacing="0"/>
              <w:ind w:left="0" w:right="0"/>
              <w:rPr>
                <w:rFonts w:hint="default"/>
              </w:rPr>
            </w:pPr>
            <w:r>
              <w:rPr>
                <w:rFonts w:hint="eastAsia"/>
              </w:rPr>
              <w:t>出口烟尘带走热</w:t>
            </w:r>
          </w:p>
        </w:tc>
        <w:tc>
          <w:tcPr>
            <w:tcW w:w="583" w:type="pct"/>
            <w:vAlign w:val="center"/>
          </w:tcPr>
          <w:p w14:paraId="261269C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C3</w:t>
            </w:r>
            <w:r>
              <w:rPr>
                <w:rFonts w:hint="eastAsia"/>
              </w:rPr>
              <w:t>′</w:t>
            </w:r>
          </w:p>
        </w:tc>
        <w:tc>
          <w:tcPr>
            <w:tcW w:w="786" w:type="pct"/>
            <w:vAlign w:val="center"/>
          </w:tcPr>
          <w:p w14:paraId="2B708CF3">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17DC0CB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C3</w:t>
            </w:r>
            <w:r>
              <w:rPr>
                <w:rFonts w:hint="eastAsia"/>
              </w:rPr>
              <w:t>′</w:t>
            </w:r>
            <w:r>
              <w:rPr>
                <w:rFonts w:hint="default"/>
              </w:rPr>
              <w:t>= m</w:t>
            </w:r>
            <w:r>
              <w:rPr>
                <w:rFonts w:hint="eastAsia"/>
                <w:vertAlign w:val="subscript"/>
              </w:rPr>
              <w:t>3</w:t>
            </w:r>
            <w:r>
              <w:rPr>
                <w:rFonts w:hint="eastAsia"/>
              </w:rPr>
              <w:t>′•</w:t>
            </w:r>
            <w:r>
              <w:rPr>
                <w:rFonts w:hint="default"/>
              </w:rPr>
              <w:t xml:space="preserve"> Cc</w:t>
            </w:r>
            <w:r>
              <w:rPr>
                <w:rFonts w:hint="default"/>
                <w:vertAlign w:val="subscript"/>
              </w:rPr>
              <w:t>3</w:t>
            </w:r>
            <w:r>
              <w:rPr>
                <w:rFonts w:hint="eastAsia"/>
              </w:rPr>
              <w:t>′（</w:t>
            </w:r>
            <w:r>
              <w:rPr>
                <w:rFonts w:hint="default"/>
              </w:rPr>
              <w:t>t</w:t>
            </w:r>
            <w:r>
              <w:rPr>
                <w:rFonts w:hint="default"/>
                <w:vertAlign w:val="subscript"/>
              </w:rPr>
              <w:t>3</w:t>
            </w:r>
            <w:r>
              <w:rPr>
                <w:rFonts w:hint="eastAsia"/>
              </w:rPr>
              <w:t>′</w:t>
            </w:r>
            <w:r>
              <w:rPr>
                <w:rFonts w:hint="default"/>
              </w:rPr>
              <w:t>—t</w:t>
            </w:r>
            <w:r>
              <w:rPr>
                <w:rFonts w:hint="default"/>
                <w:vertAlign w:val="subscript"/>
              </w:rPr>
              <w:t>e</w:t>
            </w:r>
            <w:r>
              <w:rPr>
                <w:rFonts w:hint="eastAsia"/>
              </w:rPr>
              <w:t>）</w:t>
            </w:r>
          </w:p>
        </w:tc>
        <w:tc>
          <w:tcPr>
            <w:tcW w:w="389" w:type="pct"/>
            <w:vAlign w:val="center"/>
          </w:tcPr>
          <w:p w14:paraId="6FE07210">
            <w:pPr>
              <w:keepNext w:val="0"/>
              <w:keepLines w:val="0"/>
              <w:suppressLineNumbers w:val="0"/>
              <w:spacing w:before="0" w:beforeAutospacing="0" w:after="0" w:afterAutospacing="0"/>
              <w:ind w:left="0" w:right="0"/>
              <w:rPr>
                <w:rFonts w:hint="default"/>
              </w:rPr>
            </w:pPr>
          </w:p>
        </w:tc>
      </w:tr>
      <w:tr w14:paraId="5C42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1" w:type="pct"/>
            <w:vMerge w:val="continue"/>
            <w:vAlign w:val="center"/>
          </w:tcPr>
          <w:p w14:paraId="511627D2">
            <w:pPr>
              <w:keepNext w:val="0"/>
              <w:keepLines w:val="0"/>
              <w:suppressLineNumbers w:val="0"/>
              <w:spacing w:before="0" w:beforeAutospacing="0" w:after="0" w:afterAutospacing="0"/>
              <w:ind w:left="0" w:right="0"/>
              <w:rPr>
                <w:rFonts w:hint="default"/>
              </w:rPr>
            </w:pPr>
          </w:p>
        </w:tc>
        <w:tc>
          <w:tcPr>
            <w:tcW w:w="839" w:type="pct"/>
            <w:vAlign w:val="center"/>
          </w:tcPr>
          <w:p w14:paraId="5A02745C">
            <w:pPr>
              <w:keepNext w:val="0"/>
              <w:keepLines w:val="0"/>
              <w:suppressLineNumbers w:val="0"/>
              <w:spacing w:before="0" w:beforeAutospacing="0" w:after="0" w:afterAutospacing="0"/>
              <w:ind w:left="0" w:right="0"/>
              <w:rPr>
                <w:rFonts w:hint="default"/>
              </w:rPr>
            </w:pPr>
            <w:r>
              <w:rPr>
                <w:rFonts w:hint="eastAsia"/>
              </w:rPr>
              <w:t>余热锅炉出口</w:t>
            </w:r>
            <w:r>
              <w:rPr>
                <w:rFonts w:hint="default"/>
              </w:rPr>
              <w:t>烟尘质量</w:t>
            </w:r>
          </w:p>
        </w:tc>
        <w:tc>
          <w:tcPr>
            <w:tcW w:w="583" w:type="pct"/>
            <w:vAlign w:val="center"/>
          </w:tcPr>
          <w:p w14:paraId="2B36DBCB">
            <w:pPr>
              <w:keepNext w:val="0"/>
              <w:keepLines w:val="0"/>
              <w:suppressLineNumbers w:val="0"/>
              <w:spacing w:before="0" w:beforeAutospacing="0" w:after="0" w:afterAutospacing="0"/>
              <w:ind w:left="0" w:right="0"/>
              <w:rPr>
                <w:rFonts w:hint="default" w:cs="Times New Roman"/>
              </w:rPr>
            </w:pPr>
            <w:r>
              <w:rPr>
                <w:rFonts w:hint="default"/>
              </w:rPr>
              <w:t>m</w:t>
            </w:r>
            <w:r>
              <w:rPr>
                <w:rFonts w:hint="eastAsia"/>
                <w:vertAlign w:val="subscript"/>
              </w:rPr>
              <w:t>3</w:t>
            </w:r>
            <w:r>
              <w:rPr>
                <w:rFonts w:hint="eastAsia"/>
              </w:rPr>
              <w:t>′</w:t>
            </w:r>
          </w:p>
        </w:tc>
        <w:tc>
          <w:tcPr>
            <w:tcW w:w="786" w:type="pct"/>
            <w:vAlign w:val="center"/>
          </w:tcPr>
          <w:p w14:paraId="729AC393">
            <w:pPr>
              <w:keepNext w:val="0"/>
              <w:keepLines w:val="0"/>
              <w:suppressLineNumbers w:val="0"/>
              <w:spacing w:before="0" w:beforeAutospacing="0" w:after="0" w:afterAutospacing="0"/>
              <w:ind w:left="0" w:right="0"/>
              <w:rPr>
                <w:rFonts w:hint="default"/>
              </w:rPr>
            </w:pPr>
            <w:r>
              <w:rPr>
                <w:rFonts w:hint="default"/>
              </w:rPr>
              <w:t>kg/炉</w:t>
            </w:r>
          </w:p>
        </w:tc>
        <w:tc>
          <w:tcPr>
            <w:tcW w:w="2010" w:type="pct"/>
            <w:vAlign w:val="center"/>
          </w:tcPr>
          <w:p w14:paraId="364DCD86">
            <w:pPr>
              <w:keepNext w:val="0"/>
              <w:keepLines w:val="0"/>
              <w:suppressLineNumbers w:val="0"/>
              <w:spacing w:before="0" w:beforeAutospacing="0" w:after="0" w:afterAutospacing="0"/>
              <w:ind w:left="0" w:right="0"/>
              <w:rPr>
                <w:rFonts w:hint="default"/>
              </w:rPr>
            </w:pPr>
            <w:r>
              <w:rPr>
                <w:rFonts w:hint="default"/>
              </w:rPr>
              <w:t>m</w:t>
            </w:r>
            <w:r>
              <w:rPr>
                <w:rFonts w:hint="eastAsia"/>
                <w:vertAlign w:val="subscript"/>
              </w:rPr>
              <w:t>3</w:t>
            </w:r>
            <w:r>
              <w:rPr>
                <w:rFonts w:hint="eastAsia" w:cs="Times New Roman"/>
              </w:rPr>
              <w:t>′</w:t>
            </w:r>
            <w:r>
              <w:rPr>
                <w:rFonts w:hint="default"/>
              </w:rPr>
              <w:t>= V</w:t>
            </w:r>
            <w:r>
              <w:rPr>
                <w:rFonts w:hint="default"/>
                <w:vertAlign w:val="subscript"/>
              </w:rPr>
              <w:t>Y</w:t>
            </w:r>
            <w:r>
              <w:rPr>
                <w:rFonts w:hint="default"/>
                <w:vertAlign w:val="superscript"/>
              </w:rPr>
              <w:t xml:space="preserve"> </w:t>
            </w:r>
            <w:r>
              <w:rPr>
                <w:rFonts w:hint="eastAsia"/>
              </w:rPr>
              <w:t>′ •d</w:t>
            </w:r>
            <w:r>
              <w:rPr>
                <w:rFonts w:hint="eastAsia"/>
                <w:vertAlign w:val="subscript"/>
              </w:rPr>
              <w:t>u</w:t>
            </w:r>
            <w:r>
              <w:rPr>
                <w:rFonts w:hint="default"/>
              </w:rPr>
              <w:t>/1000</w:t>
            </w:r>
          </w:p>
        </w:tc>
        <w:tc>
          <w:tcPr>
            <w:tcW w:w="389" w:type="pct"/>
            <w:vAlign w:val="center"/>
          </w:tcPr>
          <w:p w14:paraId="61D24F8A">
            <w:pPr>
              <w:keepNext w:val="0"/>
              <w:keepLines w:val="0"/>
              <w:suppressLineNumbers w:val="0"/>
              <w:spacing w:before="0" w:beforeAutospacing="0" w:after="0" w:afterAutospacing="0"/>
              <w:ind w:left="0" w:right="0"/>
              <w:rPr>
                <w:rFonts w:hint="default"/>
              </w:rPr>
            </w:pPr>
          </w:p>
        </w:tc>
      </w:tr>
      <w:tr w14:paraId="1ED3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391" w:type="pct"/>
            <w:vMerge w:val="continue"/>
            <w:vAlign w:val="center"/>
          </w:tcPr>
          <w:p w14:paraId="77ABA849">
            <w:pPr>
              <w:keepNext w:val="0"/>
              <w:keepLines w:val="0"/>
              <w:suppressLineNumbers w:val="0"/>
              <w:spacing w:before="0" w:beforeAutospacing="0" w:after="0" w:afterAutospacing="0"/>
              <w:ind w:left="0" w:right="0"/>
              <w:rPr>
                <w:rFonts w:hint="default"/>
              </w:rPr>
            </w:pPr>
          </w:p>
        </w:tc>
        <w:tc>
          <w:tcPr>
            <w:tcW w:w="839" w:type="pct"/>
            <w:vAlign w:val="center"/>
          </w:tcPr>
          <w:p w14:paraId="0F63E851">
            <w:pPr>
              <w:keepNext w:val="0"/>
              <w:keepLines w:val="0"/>
              <w:suppressLineNumbers w:val="0"/>
              <w:spacing w:before="0" w:beforeAutospacing="0" w:after="0" w:afterAutospacing="0"/>
              <w:ind w:left="0" w:right="0"/>
              <w:rPr>
                <w:rFonts w:hint="default"/>
              </w:rPr>
            </w:pPr>
            <w:r>
              <w:rPr>
                <w:rFonts w:hint="eastAsia"/>
              </w:rPr>
              <w:t>烟尘温度</w:t>
            </w:r>
          </w:p>
        </w:tc>
        <w:tc>
          <w:tcPr>
            <w:tcW w:w="583" w:type="pct"/>
            <w:vAlign w:val="center"/>
          </w:tcPr>
          <w:p w14:paraId="06D41F34">
            <w:pPr>
              <w:keepNext w:val="0"/>
              <w:keepLines w:val="0"/>
              <w:suppressLineNumbers w:val="0"/>
              <w:spacing w:before="0" w:beforeAutospacing="0" w:after="0" w:afterAutospacing="0"/>
              <w:ind w:left="0" w:right="0"/>
              <w:rPr>
                <w:rFonts w:hint="default" w:cs="Times New Roman"/>
              </w:rPr>
            </w:pPr>
            <w:r>
              <w:rPr>
                <w:rFonts w:hint="default"/>
              </w:rPr>
              <w:t>t</w:t>
            </w:r>
            <w:r>
              <w:rPr>
                <w:rFonts w:hint="default"/>
                <w:vertAlign w:val="subscript"/>
              </w:rPr>
              <w:t>3</w:t>
            </w:r>
            <w:r>
              <w:rPr>
                <w:rFonts w:hint="eastAsia"/>
              </w:rPr>
              <w:t>′</w:t>
            </w:r>
          </w:p>
        </w:tc>
        <w:tc>
          <w:tcPr>
            <w:tcW w:w="786" w:type="pct"/>
            <w:vAlign w:val="center"/>
          </w:tcPr>
          <w:p w14:paraId="12BDD513">
            <w:pPr>
              <w:keepNext w:val="0"/>
              <w:keepLines w:val="0"/>
              <w:suppressLineNumbers w:val="0"/>
              <w:spacing w:before="0" w:beforeAutospacing="0" w:after="0" w:afterAutospacing="0"/>
              <w:ind w:left="0" w:right="0"/>
              <w:rPr>
                <w:rFonts w:hint="default"/>
              </w:rPr>
            </w:pPr>
            <w:r>
              <w:rPr>
                <w:rFonts w:hint="eastAsia"/>
              </w:rPr>
              <w:t>℃</w:t>
            </w:r>
          </w:p>
        </w:tc>
        <w:tc>
          <w:tcPr>
            <w:tcW w:w="2010" w:type="pct"/>
            <w:vAlign w:val="center"/>
          </w:tcPr>
          <w:p w14:paraId="17A402CF">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0A0C8EED">
            <w:pPr>
              <w:keepNext w:val="0"/>
              <w:keepLines w:val="0"/>
              <w:suppressLineNumbers w:val="0"/>
              <w:spacing w:before="0" w:beforeAutospacing="0" w:after="0" w:afterAutospacing="0"/>
              <w:ind w:left="0" w:right="0"/>
              <w:rPr>
                <w:rFonts w:hint="default"/>
              </w:rPr>
            </w:pPr>
          </w:p>
        </w:tc>
      </w:tr>
      <w:tr w14:paraId="4C17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1" w:type="pct"/>
            <w:vMerge w:val="continue"/>
            <w:shd w:val="clear" w:color="auto" w:fill="auto"/>
            <w:vAlign w:val="center"/>
          </w:tcPr>
          <w:p w14:paraId="330FC83F">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p>
        </w:tc>
        <w:tc>
          <w:tcPr>
            <w:tcW w:w="839" w:type="pct"/>
            <w:shd w:val="clear" w:color="auto" w:fill="auto"/>
            <w:vAlign w:val="center"/>
          </w:tcPr>
          <w:p w14:paraId="37C546F0">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eastAsia"/>
              </w:rPr>
              <w:t>烟尘比热</w:t>
            </w:r>
          </w:p>
        </w:tc>
        <w:tc>
          <w:tcPr>
            <w:tcW w:w="583" w:type="pct"/>
            <w:shd w:val="clear" w:color="auto" w:fill="auto"/>
            <w:vAlign w:val="center"/>
          </w:tcPr>
          <w:p w14:paraId="1C361492">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Cc</w:t>
            </w:r>
            <w:r>
              <w:rPr>
                <w:rFonts w:hint="default"/>
                <w:vertAlign w:val="subscript"/>
              </w:rPr>
              <w:t>3</w:t>
            </w:r>
            <w:r>
              <w:rPr>
                <w:rFonts w:hint="eastAsia"/>
              </w:rPr>
              <w:t>′</w:t>
            </w:r>
          </w:p>
        </w:tc>
        <w:tc>
          <w:tcPr>
            <w:tcW w:w="786" w:type="pct"/>
            <w:shd w:val="clear" w:color="auto" w:fill="auto"/>
            <w:vAlign w:val="center"/>
          </w:tcPr>
          <w:p w14:paraId="3BD0893E">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kJ/</w:t>
            </w:r>
            <w:r>
              <w:rPr>
                <w:rFonts w:hint="eastAsia"/>
              </w:rPr>
              <w:t>（</w:t>
            </w:r>
            <w:r>
              <w:rPr>
                <w:rFonts w:hint="default"/>
              </w:rPr>
              <w:t>kg·</w:t>
            </w:r>
            <w:r>
              <w:rPr>
                <w:rFonts w:hint="eastAsia" w:cs="宋体"/>
              </w:rPr>
              <w:t>℃</w:t>
            </w:r>
            <w:r>
              <w:rPr>
                <w:rFonts w:hint="eastAsia"/>
              </w:rPr>
              <w:t>）</w:t>
            </w:r>
          </w:p>
        </w:tc>
        <w:tc>
          <w:tcPr>
            <w:tcW w:w="2010" w:type="pct"/>
            <w:shd w:val="clear" w:color="auto" w:fill="auto"/>
            <w:vAlign w:val="center"/>
          </w:tcPr>
          <w:p w14:paraId="60BB25B8">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eastAsia"/>
              </w:rPr>
              <w:t>査2018版《有色金属炉窑设计手册》附表6-10</w:t>
            </w:r>
            <w:r>
              <w:rPr>
                <w:rFonts w:hint="default"/>
              </w:rPr>
              <w:t xml:space="preserve"> </w:t>
            </w:r>
            <w:r>
              <w:rPr>
                <w:rFonts w:hint="eastAsia"/>
              </w:rPr>
              <w:t>，按</w:t>
            </w:r>
            <w:r>
              <w:rPr>
                <w:rFonts w:hint="default"/>
              </w:rPr>
              <w:t>t</w:t>
            </w:r>
            <w:r>
              <w:rPr>
                <w:rFonts w:hint="default"/>
                <w:vertAlign w:val="subscript"/>
              </w:rPr>
              <w:t>3</w:t>
            </w:r>
            <w:r>
              <w:rPr>
                <w:rFonts w:hint="eastAsia"/>
              </w:rPr>
              <w:t>′取值，以烟尘各组分含量</w:t>
            </w:r>
            <w:r>
              <w:rPr>
                <w:rFonts w:hint="default"/>
              </w:rPr>
              <w:t>计算加权平均比热。</w:t>
            </w:r>
            <w:r>
              <w:rPr>
                <w:rFonts w:hint="eastAsia"/>
              </w:rPr>
              <w:t>或测试</w:t>
            </w:r>
            <w:r>
              <w:rPr>
                <w:rFonts w:hint="default"/>
              </w:rPr>
              <w:t>。</w:t>
            </w:r>
          </w:p>
        </w:tc>
        <w:tc>
          <w:tcPr>
            <w:tcW w:w="389" w:type="pct"/>
            <w:shd w:val="clear" w:color="auto" w:fill="auto"/>
            <w:vAlign w:val="center"/>
          </w:tcPr>
          <w:p w14:paraId="3EA7691B">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p>
        </w:tc>
      </w:tr>
      <w:tr w14:paraId="57F2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restart"/>
            <w:vAlign w:val="center"/>
          </w:tcPr>
          <w:p w14:paraId="407A3A53">
            <w:pPr>
              <w:keepNext w:val="0"/>
              <w:keepLines w:val="0"/>
              <w:suppressLineNumbers w:val="0"/>
              <w:spacing w:before="0" w:beforeAutospacing="0" w:after="0" w:afterAutospacing="0"/>
              <w:ind w:left="0" w:right="0"/>
              <w:rPr>
                <w:rFonts w:hint="default"/>
              </w:rPr>
            </w:pPr>
            <w:r>
              <w:rPr>
                <w:rFonts w:hint="eastAsia"/>
              </w:rPr>
              <w:t>4</w:t>
            </w:r>
          </w:p>
        </w:tc>
        <w:tc>
          <w:tcPr>
            <w:tcW w:w="839" w:type="pct"/>
            <w:vAlign w:val="center"/>
          </w:tcPr>
          <w:p w14:paraId="2C1C4943">
            <w:pPr>
              <w:keepNext w:val="0"/>
              <w:keepLines w:val="0"/>
              <w:suppressLineNumbers w:val="0"/>
              <w:spacing w:before="0" w:beforeAutospacing="0" w:after="0" w:afterAutospacing="0"/>
              <w:ind w:left="0" w:right="0"/>
              <w:rPr>
                <w:rFonts w:hint="default"/>
              </w:rPr>
            </w:pPr>
            <w:r>
              <w:rPr>
                <w:rFonts w:hint="eastAsia"/>
              </w:rPr>
              <w:t xml:space="preserve">蒸汽带走热 </w:t>
            </w:r>
          </w:p>
        </w:tc>
        <w:tc>
          <w:tcPr>
            <w:tcW w:w="583" w:type="pct"/>
            <w:vAlign w:val="center"/>
          </w:tcPr>
          <w:p w14:paraId="54335147">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g</w:t>
            </w:r>
            <w:r>
              <w:rPr>
                <w:rFonts w:hint="default"/>
                <w:vertAlign w:val="subscript"/>
              </w:rPr>
              <w:t>1</w:t>
            </w:r>
            <w:r>
              <w:rPr>
                <w:rFonts w:hint="eastAsia"/>
              </w:rPr>
              <w:t>′</w:t>
            </w:r>
          </w:p>
        </w:tc>
        <w:tc>
          <w:tcPr>
            <w:tcW w:w="786" w:type="pct"/>
            <w:vAlign w:val="center"/>
          </w:tcPr>
          <w:p w14:paraId="4FC1E4A3">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5C6D24DE">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g</w:t>
            </w:r>
            <w:r>
              <w:rPr>
                <w:rFonts w:hint="default"/>
                <w:vertAlign w:val="subscript"/>
              </w:rPr>
              <w:t>1</w:t>
            </w:r>
            <w:r>
              <w:rPr>
                <w:rFonts w:hint="eastAsia"/>
              </w:rPr>
              <w:t>′</w:t>
            </w:r>
            <w:r>
              <w:rPr>
                <w:rFonts w:hint="default"/>
              </w:rPr>
              <w:t>= m</w:t>
            </w:r>
            <w:r>
              <w:rPr>
                <w:rFonts w:hint="default"/>
                <w:vertAlign w:val="subscript"/>
              </w:rPr>
              <w:t>g1</w:t>
            </w:r>
            <w:r>
              <w:rPr>
                <w:rFonts w:hint="eastAsia"/>
              </w:rPr>
              <w:t>′ •</w:t>
            </w:r>
            <w:r>
              <w:rPr>
                <w:rFonts w:hint="default"/>
              </w:rPr>
              <w:t>H</w:t>
            </w:r>
            <w:r>
              <w:rPr>
                <w:rFonts w:hint="default"/>
                <w:vertAlign w:val="subscript"/>
              </w:rPr>
              <w:t>g1</w:t>
            </w:r>
            <w:r>
              <w:rPr>
                <w:rFonts w:hint="eastAsia"/>
              </w:rPr>
              <w:t>′</w:t>
            </w:r>
          </w:p>
        </w:tc>
        <w:tc>
          <w:tcPr>
            <w:tcW w:w="389" w:type="pct"/>
            <w:vAlign w:val="center"/>
          </w:tcPr>
          <w:p w14:paraId="622C48D0">
            <w:pPr>
              <w:keepNext w:val="0"/>
              <w:keepLines w:val="0"/>
              <w:suppressLineNumbers w:val="0"/>
              <w:spacing w:before="0" w:beforeAutospacing="0" w:after="0" w:afterAutospacing="0"/>
              <w:ind w:left="0" w:right="0"/>
              <w:rPr>
                <w:rFonts w:hint="default"/>
              </w:rPr>
            </w:pPr>
          </w:p>
        </w:tc>
      </w:tr>
      <w:tr w14:paraId="0308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0608BD71">
            <w:pPr>
              <w:keepNext w:val="0"/>
              <w:keepLines w:val="0"/>
              <w:suppressLineNumbers w:val="0"/>
              <w:spacing w:before="0" w:beforeAutospacing="0" w:after="0" w:afterAutospacing="0"/>
              <w:ind w:left="0" w:right="0"/>
              <w:rPr>
                <w:rFonts w:hint="default"/>
              </w:rPr>
            </w:pPr>
          </w:p>
        </w:tc>
        <w:tc>
          <w:tcPr>
            <w:tcW w:w="839" w:type="pct"/>
            <w:vAlign w:val="center"/>
          </w:tcPr>
          <w:p w14:paraId="18583C78">
            <w:pPr>
              <w:keepNext w:val="0"/>
              <w:keepLines w:val="0"/>
              <w:suppressLineNumbers w:val="0"/>
              <w:spacing w:before="0" w:beforeAutospacing="0" w:after="0" w:afterAutospacing="0"/>
              <w:ind w:left="0" w:right="0"/>
              <w:rPr>
                <w:rFonts w:hint="default"/>
              </w:rPr>
            </w:pPr>
            <w:r>
              <w:rPr>
                <w:rFonts w:hint="eastAsia"/>
              </w:rPr>
              <w:t>蒸汽质量</w:t>
            </w:r>
          </w:p>
        </w:tc>
        <w:tc>
          <w:tcPr>
            <w:tcW w:w="583" w:type="pct"/>
            <w:vAlign w:val="center"/>
          </w:tcPr>
          <w:p w14:paraId="0C1485B6">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g1</w:t>
            </w:r>
            <w:r>
              <w:rPr>
                <w:rFonts w:hint="eastAsia"/>
              </w:rPr>
              <w:t>′</w:t>
            </w:r>
          </w:p>
        </w:tc>
        <w:tc>
          <w:tcPr>
            <w:tcW w:w="786" w:type="pct"/>
            <w:vAlign w:val="center"/>
          </w:tcPr>
          <w:p w14:paraId="0A5A60DA">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2010" w:type="pct"/>
          </w:tcPr>
          <w:p w14:paraId="4842347B">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2EE42FBF">
            <w:pPr>
              <w:keepNext w:val="0"/>
              <w:keepLines w:val="0"/>
              <w:suppressLineNumbers w:val="0"/>
              <w:spacing w:before="0" w:beforeAutospacing="0" w:after="0" w:afterAutospacing="0"/>
              <w:ind w:left="0" w:right="0"/>
              <w:rPr>
                <w:rFonts w:hint="default"/>
              </w:rPr>
            </w:pPr>
          </w:p>
        </w:tc>
      </w:tr>
      <w:tr w14:paraId="302E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77A83961">
            <w:pPr>
              <w:keepNext w:val="0"/>
              <w:keepLines w:val="0"/>
              <w:suppressLineNumbers w:val="0"/>
              <w:spacing w:before="0" w:beforeAutospacing="0" w:after="0" w:afterAutospacing="0"/>
              <w:ind w:left="0" w:right="0"/>
              <w:rPr>
                <w:rFonts w:hint="default"/>
              </w:rPr>
            </w:pPr>
          </w:p>
        </w:tc>
        <w:tc>
          <w:tcPr>
            <w:tcW w:w="839" w:type="pct"/>
            <w:vAlign w:val="center"/>
          </w:tcPr>
          <w:p w14:paraId="0BAE42F1">
            <w:pPr>
              <w:keepNext w:val="0"/>
              <w:keepLines w:val="0"/>
              <w:suppressLineNumbers w:val="0"/>
              <w:spacing w:before="0" w:beforeAutospacing="0" w:after="0" w:afterAutospacing="0"/>
              <w:ind w:left="0" w:right="0"/>
              <w:rPr>
                <w:rFonts w:hint="default"/>
              </w:rPr>
            </w:pPr>
            <w:r>
              <w:rPr>
                <w:rFonts w:hint="eastAsia"/>
              </w:rPr>
              <w:t>蒸汽温度</w:t>
            </w:r>
          </w:p>
        </w:tc>
        <w:tc>
          <w:tcPr>
            <w:tcW w:w="583" w:type="pct"/>
            <w:vAlign w:val="center"/>
          </w:tcPr>
          <w:p w14:paraId="374AD5F8">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g1</w:t>
            </w:r>
            <w:r>
              <w:rPr>
                <w:rFonts w:hint="eastAsia"/>
              </w:rPr>
              <w:t>′</w:t>
            </w:r>
          </w:p>
        </w:tc>
        <w:tc>
          <w:tcPr>
            <w:tcW w:w="786" w:type="pct"/>
            <w:vAlign w:val="center"/>
          </w:tcPr>
          <w:p w14:paraId="4CFF4A55">
            <w:pPr>
              <w:keepNext w:val="0"/>
              <w:keepLines w:val="0"/>
              <w:suppressLineNumbers w:val="0"/>
              <w:spacing w:before="0" w:beforeAutospacing="0" w:after="0" w:afterAutospacing="0"/>
              <w:ind w:left="0" w:right="0"/>
              <w:rPr>
                <w:rFonts w:hint="default"/>
              </w:rPr>
            </w:pPr>
            <w:r>
              <w:rPr>
                <w:rFonts w:hint="eastAsia"/>
              </w:rPr>
              <w:t>℃</w:t>
            </w:r>
          </w:p>
        </w:tc>
        <w:tc>
          <w:tcPr>
            <w:tcW w:w="2010" w:type="pct"/>
          </w:tcPr>
          <w:p w14:paraId="78D38467">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658B6857">
            <w:pPr>
              <w:keepNext w:val="0"/>
              <w:keepLines w:val="0"/>
              <w:suppressLineNumbers w:val="0"/>
              <w:spacing w:before="0" w:beforeAutospacing="0" w:after="0" w:afterAutospacing="0"/>
              <w:ind w:left="0" w:right="0"/>
              <w:rPr>
                <w:rFonts w:hint="default"/>
              </w:rPr>
            </w:pPr>
          </w:p>
        </w:tc>
      </w:tr>
      <w:tr w14:paraId="4D4B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0ACCF692">
            <w:pPr>
              <w:keepNext w:val="0"/>
              <w:keepLines w:val="0"/>
              <w:suppressLineNumbers w:val="0"/>
              <w:spacing w:before="0" w:beforeAutospacing="0" w:after="0" w:afterAutospacing="0"/>
              <w:ind w:left="0" w:right="0"/>
              <w:rPr>
                <w:rFonts w:hint="default"/>
              </w:rPr>
            </w:pPr>
          </w:p>
        </w:tc>
        <w:tc>
          <w:tcPr>
            <w:tcW w:w="839" w:type="pct"/>
            <w:vAlign w:val="center"/>
          </w:tcPr>
          <w:p w14:paraId="741BF642">
            <w:pPr>
              <w:keepNext w:val="0"/>
              <w:keepLines w:val="0"/>
              <w:suppressLineNumbers w:val="0"/>
              <w:spacing w:before="0" w:beforeAutospacing="0" w:after="0" w:afterAutospacing="0"/>
              <w:ind w:left="0" w:right="0"/>
              <w:rPr>
                <w:rFonts w:hint="default"/>
              </w:rPr>
            </w:pPr>
            <w:r>
              <w:rPr>
                <w:rFonts w:hint="eastAsia"/>
              </w:rPr>
              <w:t>蒸汽压力</w:t>
            </w:r>
          </w:p>
        </w:tc>
        <w:tc>
          <w:tcPr>
            <w:tcW w:w="583" w:type="pct"/>
            <w:vAlign w:val="center"/>
          </w:tcPr>
          <w:p w14:paraId="6FC33D28">
            <w:pPr>
              <w:keepNext w:val="0"/>
              <w:keepLines w:val="0"/>
              <w:suppressLineNumbers w:val="0"/>
              <w:spacing w:before="0" w:beforeAutospacing="0" w:after="0" w:afterAutospacing="0"/>
              <w:ind w:left="0" w:right="0"/>
              <w:rPr>
                <w:rFonts w:hint="default"/>
              </w:rPr>
            </w:pPr>
            <w:r>
              <w:rPr>
                <w:rFonts w:hint="default"/>
              </w:rPr>
              <w:t>P</w:t>
            </w:r>
            <w:r>
              <w:rPr>
                <w:rFonts w:hint="default"/>
                <w:vertAlign w:val="subscript"/>
              </w:rPr>
              <w:t>g1</w:t>
            </w:r>
            <w:r>
              <w:rPr>
                <w:rFonts w:hint="eastAsia"/>
              </w:rPr>
              <w:t>′</w:t>
            </w:r>
          </w:p>
        </w:tc>
        <w:tc>
          <w:tcPr>
            <w:tcW w:w="786" w:type="pct"/>
            <w:vAlign w:val="center"/>
          </w:tcPr>
          <w:p w14:paraId="300E190D">
            <w:pPr>
              <w:keepNext w:val="0"/>
              <w:keepLines w:val="0"/>
              <w:suppressLineNumbers w:val="0"/>
              <w:spacing w:before="0" w:beforeAutospacing="0" w:after="0" w:afterAutospacing="0"/>
              <w:ind w:left="0" w:right="0"/>
              <w:rPr>
                <w:rFonts w:hint="default" w:cs="Times New Roman"/>
              </w:rPr>
            </w:pPr>
            <w:r>
              <w:rPr>
                <w:rFonts w:hint="default"/>
              </w:rPr>
              <w:t>MPa</w:t>
            </w:r>
          </w:p>
        </w:tc>
        <w:tc>
          <w:tcPr>
            <w:tcW w:w="2010" w:type="pct"/>
          </w:tcPr>
          <w:p w14:paraId="27E3C265">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67A558C8">
            <w:pPr>
              <w:keepNext w:val="0"/>
              <w:keepLines w:val="0"/>
              <w:suppressLineNumbers w:val="0"/>
              <w:spacing w:before="0" w:beforeAutospacing="0" w:after="0" w:afterAutospacing="0"/>
              <w:ind w:left="0" w:right="0"/>
              <w:rPr>
                <w:rFonts w:hint="default"/>
              </w:rPr>
            </w:pPr>
          </w:p>
        </w:tc>
      </w:tr>
      <w:tr w14:paraId="24F5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7386CF0F">
            <w:pPr>
              <w:keepNext w:val="0"/>
              <w:keepLines w:val="0"/>
              <w:suppressLineNumbers w:val="0"/>
              <w:spacing w:before="0" w:beforeAutospacing="0" w:after="0" w:afterAutospacing="0"/>
              <w:ind w:left="0" w:right="0"/>
              <w:rPr>
                <w:rFonts w:hint="default"/>
              </w:rPr>
            </w:pPr>
          </w:p>
        </w:tc>
        <w:tc>
          <w:tcPr>
            <w:tcW w:w="839" w:type="pct"/>
            <w:vAlign w:val="center"/>
          </w:tcPr>
          <w:p w14:paraId="15C26BC3">
            <w:pPr>
              <w:keepNext w:val="0"/>
              <w:keepLines w:val="0"/>
              <w:suppressLineNumbers w:val="0"/>
              <w:spacing w:before="0" w:beforeAutospacing="0" w:after="0" w:afterAutospacing="0"/>
              <w:ind w:left="0" w:right="0"/>
              <w:rPr>
                <w:rFonts w:hint="default"/>
              </w:rPr>
            </w:pPr>
            <w:r>
              <w:rPr>
                <w:rFonts w:hint="eastAsia"/>
              </w:rPr>
              <w:t>蒸汽热焓</w:t>
            </w:r>
          </w:p>
        </w:tc>
        <w:tc>
          <w:tcPr>
            <w:tcW w:w="583" w:type="pct"/>
            <w:vAlign w:val="center"/>
          </w:tcPr>
          <w:p w14:paraId="5EACCE50">
            <w:pPr>
              <w:keepNext w:val="0"/>
              <w:keepLines w:val="0"/>
              <w:suppressLineNumbers w:val="0"/>
              <w:spacing w:before="0" w:beforeAutospacing="0" w:after="0" w:afterAutospacing="0"/>
              <w:ind w:left="0" w:right="0"/>
              <w:rPr>
                <w:rFonts w:hint="default"/>
              </w:rPr>
            </w:pPr>
            <w:r>
              <w:rPr>
                <w:rFonts w:hint="default"/>
              </w:rPr>
              <w:t>H</w:t>
            </w:r>
            <w:r>
              <w:rPr>
                <w:rFonts w:hint="default"/>
                <w:vertAlign w:val="subscript"/>
              </w:rPr>
              <w:t>g1</w:t>
            </w:r>
            <w:r>
              <w:rPr>
                <w:rFonts w:hint="eastAsia"/>
              </w:rPr>
              <w:t>′</w:t>
            </w:r>
          </w:p>
        </w:tc>
        <w:tc>
          <w:tcPr>
            <w:tcW w:w="786" w:type="pct"/>
            <w:vAlign w:val="center"/>
          </w:tcPr>
          <w:p w14:paraId="2673AEED">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p>
        </w:tc>
        <w:tc>
          <w:tcPr>
            <w:tcW w:w="2010" w:type="pct"/>
            <w:vAlign w:val="center"/>
          </w:tcPr>
          <w:p w14:paraId="3F0A8819">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.1按</w:t>
            </w:r>
            <w:r>
              <w:rPr>
                <w:rFonts w:hint="default"/>
              </w:rPr>
              <w:t>t</w:t>
            </w:r>
            <w:r>
              <w:rPr>
                <w:rFonts w:hint="default"/>
                <w:vertAlign w:val="subscript"/>
              </w:rPr>
              <w:t>g1</w:t>
            </w:r>
            <w:r>
              <w:rPr>
                <w:rFonts w:hint="eastAsia"/>
              </w:rPr>
              <w:t>′取值</w:t>
            </w:r>
            <w:r>
              <w:rPr>
                <w:rFonts w:hint="default"/>
              </w:rPr>
              <w:t>。</w:t>
            </w:r>
          </w:p>
        </w:tc>
        <w:tc>
          <w:tcPr>
            <w:tcW w:w="389" w:type="pct"/>
            <w:vAlign w:val="center"/>
          </w:tcPr>
          <w:p w14:paraId="1214044C">
            <w:pPr>
              <w:keepNext w:val="0"/>
              <w:keepLines w:val="0"/>
              <w:suppressLineNumbers w:val="0"/>
              <w:spacing w:before="0" w:beforeAutospacing="0" w:after="0" w:afterAutospacing="0"/>
              <w:ind w:left="0" w:right="0"/>
              <w:rPr>
                <w:rFonts w:hint="default"/>
              </w:rPr>
            </w:pPr>
          </w:p>
        </w:tc>
      </w:tr>
      <w:tr w14:paraId="6267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restart"/>
            <w:vAlign w:val="center"/>
          </w:tcPr>
          <w:p w14:paraId="7AAC1F3F">
            <w:pPr>
              <w:keepNext w:val="0"/>
              <w:keepLines w:val="0"/>
              <w:suppressLineNumbers w:val="0"/>
              <w:spacing w:before="0" w:beforeAutospacing="0" w:after="0" w:afterAutospacing="0"/>
              <w:ind w:left="0" w:right="0"/>
              <w:rPr>
                <w:rFonts w:hint="default"/>
              </w:rPr>
            </w:pPr>
            <w:r>
              <w:rPr>
                <w:rFonts w:hint="eastAsia"/>
              </w:rPr>
              <w:t>5</w:t>
            </w:r>
          </w:p>
        </w:tc>
        <w:tc>
          <w:tcPr>
            <w:tcW w:w="839" w:type="pct"/>
            <w:vAlign w:val="center"/>
          </w:tcPr>
          <w:p w14:paraId="3837B956">
            <w:pPr>
              <w:keepNext w:val="0"/>
              <w:keepLines w:val="0"/>
              <w:suppressLineNumbers w:val="0"/>
              <w:spacing w:before="0" w:beforeAutospacing="0" w:after="0" w:afterAutospacing="0"/>
              <w:ind w:left="0" w:right="0"/>
              <w:rPr>
                <w:rFonts w:hint="default"/>
              </w:rPr>
            </w:pPr>
            <w:r>
              <w:rPr>
                <w:rFonts w:hint="eastAsia"/>
              </w:rPr>
              <w:t>排污水带走热</w:t>
            </w:r>
          </w:p>
        </w:tc>
        <w:tc>
          <w:tcPr>
            <w:tcW w:w="583" w:type="pct"/>
            <w:vAlign w:val="center"/>
          </w:tcPr>
          <w:p w14:paraId="4CCDDF0D">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g</w:t>
            </w:r>
            <w:r>
              <w:rPr>
                <w:rFonts w:hint="default"/>
                <w:vertAlign w:val="subscript"/>
              </w:rPr>
              <w:t>2</w:t>
            </w:r>
            <w:r>
              <w:rPr>
                <w:rFonts w:hint="eastAsia"/>
              </w:rPr>
              <w:t>′</w:t>
            </w:r>
          </w:p>
        </w:tc>
        <w:tc>
          <w:tcPr>
            <w:tcW w:w="786" w:type="pct"/>
            <w:vAlign w:val="center"/>
          </w:tcPr>
          <w:p w14:paraId="10F2C227">
            <w:pPr>
              <w:keepNext w:val="0"/>
              <w:keepLines w:val="0"/>
              <w:suppressLineNumbers w:val="0"/>
              <w:spacing w:before="0" w:beforeAutospacing="0" w:after="0" w:afterAutospacing="0"/>
              <w:ind w:left="0" w:right="0"/>
              <w:rPr>
                <w:rFonts w:hint="default"/>
              </w:rPr>
            </w:pPr>
            <w:r>
              <w:rPr>
                <w:rFonts w:hint="default"/>
              </w:rPr>
              <w:t>kJ/炉</w:t>
            </w:r>
          </w:p>
        </w:tc>
        <w:tc>
          <w:tcPr>
            <w:tcW w:w="2010" w:type="pct"/>
            <w:vAlign w:val="center"/>
          </w:tcPr>
          <w:p w14:paraId="4C0F1022">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g</w:t>
            </w:r>
            <w:r>
              <w:rPr>
                <w:rFonts w:hint="default"/>
                <w:vertAlign w:val="subscript"/>
              </w:rPr>
              <w:t>2</w:t>
            </w:r>
            <w:r>
              <w:rPr>
                <w:rFonts w:hint="eastAsia"/>
              </w:rPr>
              <w:t>′</w:t>
            </w:r>
            <w:r>
              <w:rPr>
                <w:rFonts w:hint="default"/>
              </w:rPr>
              <w:t>= m</w:t>
            </w:r>
            <w:r>
              <w:rPr>
                <w:rFonts w:hint="default"/>
                <w:vertAlign w:val="subscript"/>
              </w:rPr>
              <w:t>g2</w:t>
            </w:r>
            <w:r>
              <w:rPr>
                <w:rFonts w:hint="eastAsia"/>
              </w:rPr>
              <w:t>′ •H</w:t>
            </w:r>
            <w:r>
              <w:rPr>
                <w:rFonts w:hint="default"/>
                <w:vertAlign w:val="subscript"/>
              </w:rPr>
              <w:t>g2</w:t>
            </w:r>
            <w:r>
              <w:rPr>
                <w:rFonts w:hint="eastAsia"/>
              </w:rPr>
              <w:t>′</w:t>
            </w:r>
          </w:p>
        </w:tc>
        <w:tc>
          <w:tcPr>
            <w:tcW w:w="389" w:type="pct"/>
            <w:vAlign w:val="center"/>
          </w:tcPr>
          <w:p w14:paraId="78EACA81">
            <w:pPr>
              <w:keepNext w:val="0"/>
              <w:keepLines w:val="0"/>
              <w:suppressLineNumbers w:val="0"/>
              <w:spacing w:before="0" w:beforeAutospacing="0" w:after="0" w:afterAutospacing="0"/>
              <w:ind w:left="0" w:right="0"/>
              <w:rPr>
                <w:rFonts w:hint="default"/>
              </w:rPr>
            </w:pPr>
          </w:p>
        </w:tc>
      </w:tr>
      <w:tr w14:paraId="0AED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3F9C1C49">
            <w:pPr>
              <w:keepNext w:val="0"/>
              <w:keepLines w:val="0"/>
              <w:suppressLineNumbers w:val="0"/>
              <w:spacing w:before="0" w:beforeAutospacing="0" w:after="0" w:afterAutospacing="0"/>
              <w:ind w:left="0" w:right="0"/>
              <w:rPr>
                <w:rFonts w:hint="default"/>
              </w:rPr>
            </w:pPr>
          </w:p>
        </w:tc>
        <w:tc>
          <w:tcPr>
            <w:tcW w:w="839" w:type="pct"/>
            <w:vAlign w:val="center"/>
          </w:tcPr>
          <w:p w14:paraId="62F5F4EF">
            <w:pPr>
              <w:keepNext w:val="0"/>
              <w:keepLines w:val="0"/>
              <w:suppressLineNumbers w:val="0"/>
              <w:spacing w:before="0" w:beforeAutospacing="0" w:after="0" w:afterAutospacing="0"/>
              <w:ind w:left="0" w:right="0"/>
              <w:rPr>
                <w:rFonts w:hint="default"/>
              </w:rPr>
            </w:pPr>
            <w:r>
              <w:rPr>
                <w:rFonts w:hint="eastAsia"/>
              </w:rPr>
              <w:t>排污水质量</w:t>
            </w:r>
          </w:p>
        </w:tc>
        <w:tc>
          <w:tcPr>
            <w:tcW w:w="583" w:type="pct"/>
            <w:vAlign w:val="center"/>
          </w:tcPr>
          <w:p w14:paraId="10C25B8E">
            <w:pPr>
              <w:keepNext w:val="0"/>
              <w:keepLines w:val="0"/>
              <w:suppressLineNumbers w:val="0"/>
              <w:spacing w:before="0" w:beforeAutospacing="0" w:after="0" w:afterAutospacing="0"/>
              <w:ind w:left="0" w:right="0"/>
              <w:rPr>
                <w:rFonts w:hint="default"/>
              </w:rPr>
            </w:pPr>
            <w:r>
              <w:rPr>
                <w:rFonts w:hint="default"/>
              </w:rPr>
              <w:t>m</w:t>
            </w:r>
            <w:r>
              <w:rPr>
                <w:rFonts w:hint="default"/>
                <w:vertAlign w:val="subscript"/>
              </w:rPr>
              <w:t>g2</w:t>
            </w:r>
            <w:r>
              <w:rPr>
                <w:rFonts w:hint="eastAsia"/>
              </w:rPr>
              <w:t>′</w:t>
            </w:r>
          </w:p>
        </w:tc>
        <w:tc>
          <w:tcPr>
            <w:tcW w:w="786" w:type="pct"/>
            <w:vAlign w:val="center"/>
          </w:tcPr>
          <w:p w14:paraId="0B3F0B30">
            <w:pPr>
              <w:keepNext w:val="0"/>
              <w:keepLines w:val="0"/>
              <w:suppressLineNumbers w:val="0"/>
              <w:spacing w:before="0" w:beforeAutospacing="0" w:after="0" w:afterAutospacing="0"/>
              <w:ind w:left="0" w:right="0"/>
              <w:rPr>
                <w:rFonts w:hint="default" w:cs="Times New Roman"/>
              </w:rPr>
            </w:pPr>
            <w:r>
              <w:rPr>
                <w:rFonts w:hint="default"/>
              </w:rPr>
              <w:t>kg</w:t>
            </w:r>
            <w:r>
              <w:rPr>
                <w:rFonts w:hint="eastAsia"/>
              </w:rPr>
              <w:t>/炉</w:t>
            </w:r>
          </w:p>
        </w:tc>
        <w:tc>
          <w:tcPr>
            <w:tcW w:w="2010" w:type="pct"/>
          </w:tcPr>
          <w:p w14:paraId="0C9CF78C">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7CD177CB">
            <w:pPr>
              <w:keepNext w:val="0"/>
              <w:keepLines w:val="0"/>
              <w:suppressLineNumbers w:val="0"/>
              <w:spacing w:before="0" w:beforeAutospacing="0" w:after="0" w:afterAutospacing="0"/>
              <w:ind w:left="0" w:right="0"/>
              <w:rPr>
                <w:rFonts w:hint="default"/>
              </w:rPr>
            </w:pPr>
          </w:p>
        </w:tc>
      </w:tr>
      <w:tr w14:paraId="00A2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5944945E">
            <w:pPr>
              <w:keepNext w:val="0"/>
              <w:keepLines w:val="0"/>
              <w:suppressLineNumbers w:val="0"/>
              <w:spacing w:before="0" w:beforeAutospacing="0" w:after="0" w:afterAutospacing="0"/>
              <w:ind w:left="0" w:right="0"/>
              <w:rPr>
                <w:rFonts w:hint="default"/>
              </w:rPr>
            </w:pPr>
          </w:p>
        </w:tc>
        <w:tc>
          <w:tcPr>
            <w:tcW w:w="839" w:type="pct"/>
            <w:vAlign w:val="center"/>
          </w:tcPr>
          <w:p w14:paraId="36FCD149">
            <w:pPr>
              <w:keepNext w:val="0"/>
              <w:keepLines w:val="0"/>
              <w:suppressLineNumbers w:val="0"/>
              <w:spacing w:before="0" w:beforeAutospacing="0" w:after="0" w:afterAutospacing="0"/>
              <w:ind w:left="0" w:right="0"/>
              <w:rPr>
                <w:rFonts w:hint="default"/>
              </w:rPr>
            </w:pPr>
            <w:r>
              <w:rPr>
                <w:rFonts w:hint="eastAsia"/>
              </w:rPr>
              <w:t>排污水温度</w:t>
            </w:r>
          </w:p>
        </w:tc>
        <w:tc>
          <w:tcPr>
            <w:tcW w:w="583" w:type="pct"/>
            <w:vAlign w:val="center"/>
          </w:tcPr>
          <w:p w14:paraId="1BF5B005">
            <w:pPr>
              <w:keepNext w:val="0"/>
              <w:keepLines w:val="0"/>
              <w:suppressLineNumbers w:val="0"/>
              <w:spacing w:before="0" w:beforeAutospacing="0" w:after="0" w:afterAutospacing="0"/>
              <w:ind w:left="0" w:right="0"/>
              <w:rPr>
                <w:rFonts w:hint="default"/>
              </w:rPr>
            </w:pPr>
            <w:r>
              <w:rPr>
                <w:rFonts w:hint="default"/>
              </w:rPr>
              <w:t>t</w:t>
            </w:r>
            <w:r>
              <w:rPr>
                <w:rFonts w:hint="default"/>
                <w:vertAlign w:val="subscript"/>
              </w:rPr>
              <w:t>g2</w:t>
            </w:r>
            <w:r>
              <w:rPr>
                <w:rFonts w:hint="eastAsia"/>
              </w:rPr>
              <w:t>′</w:t>
            </w:r>
          </w:p>
        </w:tc>
        <w:tc>
          <w:tcPr>
            <w:tcW w:w="786" w:type="pct"/>
            <w:vAlign w:val="center"/>
          </w:tcPr>
          <w:p w14:paraId="3B6E62C5">
            <w:pPr>
              <w:keepNext w:val="0"/>
              <w:keepLines w:val="0"/>
              <w:suppressLineNumbers w:val="0"/>
              <w:spacing w:before="0" w:beforeAutospacing="0" w:after="0" w:afterAutospacing="0"/>
              <w:ind w:left="0" w:right="0"/>
              <w:rPr>
                <w:rFonts w:hint="default"/>
              </w:rPr>
            </w:pPr>
            <w:r>
              <w:rPr>
                <w:rFonts w:hint="eastAsia"/>
              </w:rPr>
              <w:t>℃</w:t>
            </w:r>
          </w:p>
        </w:tc>
        <w:tc>
          <w:tcPr>
            <w:tcW w:w="2010" w:type="pct"/>
          </w:tcPr>
          <w:p w14:paraId="14CFE6D4">
            <w:pPr>
              <w:keepNext w:val="0"/>
              <w:keepLines w:val="0"/>
              <w:suppressLineNumbers w:val="0"/>
              <w:spacing w:before="0" w:beforeAutospacing="0" w:after="0" w:afterAutospacing="0"/>
              <w:ind w:left="0" w:right="0"/>
              <w:rPr>
                <w:rFonts w:hint="default"/>
              </w:rPr>
            </w:pPr>
            <w:r>
              <w:rPr>
                <w:rFonts w:hint="eastAsia"/>
              </w:rPr>
              <w:t>实测数据</w:t>
            </w:r>
          </w:p>
        </w:tc>
        <w:tc>
          <w:tcPr>
            <w:tcW w:w="389" w:type="pct"/>
            <w:vAlign w:val="center"/>
          </w:tcPr>
          <w:p w14:paraId="06D6FC88">
            <w:pPr>
              <w:keepNext w:val="0"/>
              <w:keepLines w:val="0"/>
              <w:suppressLineNumbers w:val="0"/>
              <w:spacing w:before="0" w:beforeAutospacing="0" w:after="0" w:afterAutospacing="0"/>
              <w:ind w:left="0" w:right="0"/>
              <w:rPr>
                <w:rFonts w:hint="default"/>
              </w:rPr>
            </w:pPr>
          </w:p>
        </w:tc>
      </w:tr>
      <w:tr w14:paraId="26E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1" w:type="pct"/>
            <w:vMerge w:val="continue"/>
            <w:vAlign w:val="center"/>
          </w:tcPr>
          <w:p w14:paraId="77E0A858">
            <w:pPr>
              <w:keepNext w:val="0"/>
              <w:keepLines w:val="0"/>
              <w:suppressLineNumbers w:val="0"/>
              <w:spacing w:before="0" w:beforeAutospacing="0" w:after="0" w:afterAutospacing="0"/>
              <w:ind w:left="0" w:right="0"/>
              <w:rPr>
                <w:rFonts w:hint="default"/>
              </w:rPr>
            </w:pPr>
          </w:p>
        </w:tc>
        <w:tc>
          <w:tcPr>
            <w:tcW w:w="839" w:type="pct"/>
            <w:vAlign w:val="center"/>
          </w:tcPr>
          <w:p w14:paraId="00A72119">
            <w:pPr>
              <w:keepNext w:val="0"/>
              <w:keepLines w:val="0"/>
              <w:suppressLineNumbers w:val="0"/>
              <w:spacing w:before="0" w:beforeAutospacing="0" w:after="0" w:afterAutospacing="0"/>
              <w:ind w:left="0" w:right="0"/>
              <w:rPr>
                <w:rFonts w:hint="default"/>
              </w:rPr>
            </w:pPr>
            <w:r>
              <w:rPr>
                <w:rFonts w:hint="eastAsia"/>
              </w:rPr>
              <w:t>排污水热焓</w:t>
            </w:r>
          </w:p>
        </w:tc>
        <w:tc>
          <w:tcPr>
            <w:tcW w:w="583" w:type="pct"/>
            <w:vAlign w:val="center"/>
          </w:tcPr>
          <w:p w14:paraId="26AD751B">
            <w:pPr>
              <w:keepNext w:val="0"/>
              <w:keepLines w:val="0"/>
              <w:suppressLineNumbers w:val="0"/>
              <w:spacing w:before="0" w:beforeAutospacing="0" w:after="0" w:afterAutospacing="0"/>
              <w:ind w:left="0" w:right="0"/>
              <w:rPr>
                <w:rFonts w:hint="default"/>
              </w:rPr>
            </w:pPr>
            <w:r>
              <w:rPr>
                <w:rFonts w:hint="default"/>
              </w:rPr>
              <w:t>H</w:t>
            </w:r>
            <w:r>
              <w:rPr>
                <w:rFonts w:hint="default"/>
                <w:vertAlign w:val="subscript"/>
              </w:rPr>
              <w:t>g2</w:t>
            </w:r>
            <w:r>
              <w:rPr>
                <w:rFonts w:hint="eastAsia"/>
              </w:rPr>
              <w:t>′</w:t>
            </w:r>
          </w:p>
        </w:tc>
        <w:tc>
          <w:tcPr>
            <w:tcW w:w="786" w:type="pct"/>
            <w:vAlign w:val="center"/>
          </w:tcPr>
          <w:p w14:paraId="6772490D">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kg</w:t>
            </w:r>
          </w:p>
        </w:tc>
        <w:tc>
          <w:tcPr>
            <w:tcW w:w="2010" w:type="pct"/>
            <w:vAlign w:val="center"/>
          </w:tcPr>
          <w:p w14:paraId="26695E90">
            <w:pPr>
              <w:keepNext w:val="0"/>
              <w:keepLines w:val="0"/>
              <w:suppressLineNumbers w:val="0"/>
              <w:spacing w:before="0" w:beforeAutospacing="0" w:after="0" w:afterAutospacing="0"/>
              <w:ind w:left="0" w:right="0"/>
              <w:rPr>
                <w:rFonts w:hint="default"/>
              </w:rPr>
            </w:pPr>
            <w:r>
              <w:rPr>
                <w:rFonts w:hint="eastAsia"/>
              </w:rPr>
              <w:t>査</w:t>
            </w:r>
            <w:r>
              <w:rPr>
                <w:rFonts w:hint="default"/>
              </w:rPr>
              <w:t>附录表B</w:t>
            </w:r>
            <w:r>
              <w:rPr>
                <w:rFonts w:hint="eastAsia"/>
              </w:rPr>
              <w:t>.1按</w:t>
            </w:r>
            <w:r>
              <w:rPr>
                <w:rFonts w:hint="default"/>
              </w:rPr>
              <w:t>t</w:t>
            </w:r>
            <w:r>
              <w:rPr>
                <w:rFonts w:hint="default"/>
                <w:vertAlign w:val="subscript"/>
              </w:rPr>
              <w:t>g2</w:t>
            </w:r>
            <w:r>
              <w:rPr>
                <w:rFonts w:hint="eastAsia"/>
              </w:rPr>
              <w:t>′取值</w:t>
            </w:r>
            <w:r>
              <w:rPr>
                <w:rFonts w:hint="default"/>
              </w:rPr>
              <w:t>。</w:t>
            </w:r>
          </w:p>
        </w:tc>
        <w:tc>
          <w:tcPr>
            <w:tcW w:w="389" w:type="pct"/>
            <w:vAlign w:val="center"/>
          </w:tcPr>
          <w:p w14:paraId="335D8C96">
            <w:pPr>
              <w:keepNext w:val="0"/>
              <w:keepLines w:val="0"/>
              <w:suppressLineNumbers w:val="0"/>
              <w:spacing w:before="0" w:beforeAutospacing="0" w:after="0" w:afterAutospacing="0"/>
              <w:ind w:left="0" w:right="0"/>
              <w:rPr>
                <w:rFonts w:hint="default"/>
              </w:rPr>
            </w:pPr>
          </w:p>
        </w:tc>
      </w:tr>
    </w:tbl>
    <w:p w14:paraId="2F221FD2">
      <w:pPr>
        <w:rPr>
          <w:rFonts w:hint="eastAsia"/>
        </w:rPr>
      </w:pPr>
    </w:p>
    <w:p w14:paraId="1C434D79">
      <w:pPr>
        <w:rPr>
          <w:rFonts w:hint="eastAsia"/>
        </w:rPr>
        <w:sectPr>
          <w:pgSz w:w="11906" w:h="16838"/>
          <w:pgMar w:top="1440" w:right="1800" w:bottom="1440" w:left="1800" w:header="720" w:footer="720" w:gutter="0"/>
          <w:pgBorders>
            <w:top w:val="none" w:sz="0" w:space="0"/>
            <w:left w:val="none" w:sz="0" w:space="0"/>
            <w:bottom w:val="none" w:sz="0" w:space="0"/>
            <w:right w:val="none" w:sz="0" w:space="0"/>
          </w:pgBorders>
          <w:pgNumType w:start="1"/>
          <w:cols w:space="425" w:num="1"/>
          <w:docGrid w:type="lines" w:linePitch="312" w:charSpace="0"/>
        </w:sectPr>
      </w:pPr>
    </w:p>
    <w:p w14:paraId="0C318960">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w:t>
      </w:r>
      <w:r>
        <w:rPr>
          <w:rStyle w:val="36"/>
          <w:rFonts w:hint="eastAsia" w:ascii="Times New Roman" w:hAnsi="黑体" w:cs="Times New Roman"/>
          <w:kern w:val="0"/>
          <w:sz w:val="21"/>
          <w:szCs w:val="21"/>
          <w:lang w:val="en-US"/>
        </w:rPr>
        <w:t>9</w:t>
      </w:r>
      <w:r>
        <w:rPr>
          <w:rStyle w:val="36"/>
          <w:rFonts w:hint="eastAsia" w:ascii="Times New Roman" w:hAnsi="黑体" w:eastAsia="黑体" w:cs="Times New Roman"/>
          <w:kern w:val="0"/>
          <w:sz w:val="21"/>
          <w:szCs w:val="21"/>
        </w:rPr>
        <w:t xml:space="preserve"> </w:t>
      </w:r>
      <w:r>
        <w:rPr>
          <w:rFonts w:hint="eastAsia"/>
        </w:rPr>
        <w:t>余热锅炉热平衡计算表</w:t>
      </w:r>
      <w:r>
        <w:rPr>
          <w:rStyle w:val="36"/>
          <w:rFonts w:hint="eastAsia" w:ascii="Times New Roman" w:hAnsi="黑体" w:eastAsia="黑体" w:cs="Times New Roman"/>
          <w:kern w:val="0"/>
          <w:sz w:val="21"/>
          <w:szCs w:val="21"/>
        </w:rPr>
        <w:t>（续）</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431"/>
        <w:gridCol w:w="994"/>
        <w:gridCol w:w="1341"/>
        <w:gridCol w:w="3414"/>
        <w:gridCol w:w="674"/>
      </w:tblGrid>
      <w:tr w14:paraId="6FFD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92" w:type="pct"/>
            <w:shd w:val="clear" w:color="auto" w:fill="auto"/>
            <w:vAlign w:val="center"/>
          </w:tcPr>
          <w:p w14:paraId="674C1F53">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序号</w:t>
            </w:r>
          </w:p>
        </w:tc>
        <w:tc>
          <w:tcPr>
            <w:tcW w:w="839" w:type="pct"/>
            <w:shd w:val="clear" w:color="auto" w:fill="auto"/>
            <w:vAlign w:val="center"/>
          </w:tcPr>
          <w:p w14:paraId="56A9C6DB">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项目</w:t>
            </w:r>
          </w:p>
        </w:tc>
        <w:tc>
          <w:tcPr>
            <w:tcW w:w="583" w:type="pct"/>
            <w:shd w:val="clear" w:color="auto" w:fill="auto"/>
            <w:vAlign w:val="center"/>
          </w:tcPr>
          <w:p w14:paraId="7E6651E9">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符号</w:t>
            </w:r>
          </w:p>
        </w:tc>
        <w:tc>
          <w:tcPr>
            <w:tcW w:w="786" w:type="pct"/>
            <w:shd w:val="clear" w:color="auto" w:fill="auto"/>
            <w:vAlign w:val="center"/>
          </w:tcPr>
          <w:p w14:paraId="3DFF9834">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单位</w:t>
            </w:r>
          </w:p>
        </w:tc>
        <w:tc>
          <w:tcPr>
            <w:tcW w:w="2002" w:type="pct"/>
            <w:shd w:val="clear" w:color="auto" w:fill="auto"/>
            <w:vAlign w:val="center"/>
          </w:tcPr>
          <w:p w14:paraId="589CBED4">
            <w:pPr>
              <w:keepNext w:val="0"/>
              <w:keepLines w:val="0"/>
              <w:suppressLineNumbers w:val="0"/>
              <w:spacing w:before="0" w:beforeAutospacing="0" w:after="0" w:afterAutospacing="0"/>
              <w:ind w:left="0" w:right="0"/>
              <w:rPr>
                <w:rFonts w:hint="eastAsia" w:ascii="宋体" w:hAnsi="宋体" w:eastAsia="宋体" w:cstheme="minorBidi"/>
                <w:color w:val="000000" w:themeColor="text1"/>
                <w:sz w:val="18"/>
                <w:szCs w:val="18"/>
                <w:lang w:val="en-US" w:eastAsia="zh-CN" w:bidi="ar-SA"/>
              </w:rPr>
            </w:pPr>
            <w:r>
              <w:rPr>
                <w:rFonts w:hint="default"/>
              </w:rPr>
              <w:t>依据或计算式</w:t>
            </w:r>
          </w:p>
        </w:tc>
        <w:tc>
          <w:tcPr>
            <w:tcW w:w="395" w:type="pct"/>
            <w:shd w:val="clear" w:color="auto" w:fill="auto"/>
            <w:vAlign w:val="center"/>
          </w:tcPr>
          <w:p w14:paraId="03FFB2EE">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数值</w:t>
            </w:r>
          </w:p>
        </w:tc>
      </w:tr>
      <w:tr w14:paraId="4EC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Merge w:val="restart"/>
            <w:vAlign w:val="center"/>
          </w:tcPr>
          <w:p w14:paraId="0AFFE38B">
            <w:pPr>
              <w:keepNext w:val="0"/>
              <w:keepLines w:val="0"/>
              <w:suppressLineNumbers w:val="0"/>
              <w:spacing w:before="0" w:beforeAutospacing="0" w:after="0" w:afterAutospacing="0"/>
              <w:ind w:left="0" w:right="0"/>
              <w:rPr>
                <w:rFonts w:hint="default"/>
              </w:rPr>
            </w:pPr>
            <w:r>
              <w:rPr>
                <w:rFonts w:hint="eastAsia"/>
              </w:rPr>
              <w:t>6</w:t>
            </w:r>
          </w:p>
        </w:tc>
        <w:tc>
          <w:tcPr>
            <w:tcW w:w="839" w:type="pct"/>
            <w:vAlign w:val="center"/>
          </w:tcPr>
          <w:p w14:paraId="15C8F3E3">
            <w:pPr>
              <w:keepNext w:val="0"/>
              <w:keepLines w:val="0"/>
              <w:suppressLineNumbers w:val="0"/>
              <w:spacing w:before="0" w:beforeAutospacing="0" w:after="0" w:afterAutospacing="0"/>
              <w:ind w:left="0" w:right="0"/>
              <w:rPr>
                <w:rFonts w:hint="default"/>
              </w:rPr>
            </w:pPr>
            <w:r>
              <w:rPr>
                <w:rFonts w:hint="eastAsia"/>
              </w:rPr>
              <w:t>表面散热损失</w:t>
            </w:r>
          </w:p>
        </w:tc>
        <w:tc>
          <w:tcPr>
            <w:tcW w:w="583" w:type="pct"/>
            <w:vAlign w:val="center"/>
          </w:tcPr>
          <w:p w14:paraId="5940FB45">
            <w:pPr>
              <w:keepNext w:val="0"/>
              <w:keepLines w:val="0"/>
              <w:suppressLineNumbers w:val="0"/>
              <w:spacing w:before="0" w:beforeAutospacing="0" w:after="0" w:afterAutospacing="0"/>
              <w:ind w:left="0" w:right="0"/>
              <w:rPr>
                <w:rFonts w:hint="default"/>
              </w:rPr>
            </w:pPr>
            <w:r>
              <w:rPr>
                <w:rFonts w:hint="eastAsia"/>
              </w:rPr>
              <w:t>Q</w:t>
            </w:r>
            <w:r>
              <w:rPr>
                <w:rFonts w:hint="default"/>
                <w:vertAlign w:val="subscript"/>
              </w:rPr>
              <w:t>b</w:t>
            </w:r>
            <w:r>
              <w:rPr>
                <w:rFonts w:hint="eastAsia"/>
              </w:rPr>
              <w:t>′</w:t>
            </w:r>
          </w:p>
        </w:tc>
        <w:tc>
          <w:tcPr>
            <w:tcW w:w="786" w:type="pct"/>
            <w:vAlign w:val="center"/>
          </w:tcPr>
          <w:p w14:paraId="2CF45B90">
            <w:pPr>
              <w:keepNext w:val="0"/>
              <w:keepLines w:val="0"/>
              <w:suppressLineNumbers w:val="0"/>
              <w:spacing w:before="0" w:beforeAutospacing="0" w:after="0" w:afterAutospacing="0"/>
              <w:ind w:left="0" w:right="0"/>
              <w:rPr>
                <w:rFonts w:hint="default"/>
              </w:rPr>
            </w:pPr>
            <w:r>
              <w:rPr>
                <w:rFonts w:hint="default"/>
              </w:rPr>
              <w:t>kJ/炉</w:t>
            </w:r>
          </w:p>
        </w:tc>
        <w:tc>
          <w:tcPr>
            <w:tcW w:w="2002" w:type="pct"/>
            <w:vAlign w:val="center"/>
          </w:tcPr>
          <w:p w14:paraId="35696074">
            <w:pPr>
              <w:keepNext w:val="0"/>
              <w:keepLines w:val="0"/>
              <w:suppressLineNumbers w:val="0"/>
              <w:spacing w:before="0" w:beforeAutospacing="0" w:after="0" w:afterAutospacing="0"/>
              <w:ind w:left="0" w:right="0"/>
              <w:rPr>
                <w:rFonts w:hint="default"/>
              </w:rPr>
            </w:pPr>
            <w:r>
              <w:rPr>
                <w:rFonts w:hint="eastAsia"/>
              </w:rPr>
              <w:t>Q</w:t>
            </w:r>
            <w:r>
              <w:rPr>
                <w:rFonts w:hint="default"/>
                <w:vertAlign w:val="subscript"/>
              </w:rPr>
              <w:t>b</w:t>
            </w:r>
            <w:r>
              <w:rPr>
                <w:rFonts w:hint="eastAsia"/>
              </w:rPr>
              <w:t>′</w:t>
            </w:r>
            <w:r>
              <w:rPr>
                <w:rFonts w:hint="default"/>
              </w:rPr>
              <w:t>=</w:t>
            </w:r>
            <w:r>
              <w:rPr>
                <w:rFonts w:hint="eastAsia"/>
              </w:rPr>
              <w:t xml:space="preserve"> K</w:t>
            </w:r>
            <w:r>
              <w:rPr>
                <w:rFonts w:hint="default"/>
                <w:vertAlign w:val="subscript"/>
              </w:rPr>
              <w:t>1</w:t>
            </w:r>
            <w:r>
              <w:rPr>
                <w:rFonts w:hint="default"/>
              </w:rPr>
              <w:t>·</w:t>
            </w:r>
            <w:r>
              <w:rPr>
                <w:rFonts w:hint="eastAsia"/>
              </w:rPr>
              <w:t>A</w:t>
            </w:r>
            <w:r>
              <w:rPr>
                <w:rFonts w:hint="eastAsia"/>
                <w:vertAlign w:val="subscript"/>
              </w:rPr>
              <w:t>2</w:t>
            </w:r>
            <w:r>
              <w:rPr>
                <w:rFonts w:hint="default"/>
              </w:rPr>
              <w:t>·T·</w:t>
            </w:r>
            <w:r>
              <w:rPr>
                <w:rFonts w:hint="eastAsia"/>
              </w:rPr>
              <w:t>（</w:t>
            </w:r>
            <w:r>
              <w:rPr>
                <w:rFonts w:hint="default"/>
              </w:rPr>
              <w:t>t</w:t>
            </w:r>
            <w:r>
              <w:rPr>
                <w:rFonts w:hint="eastAsia"/>
                <w:vertAlign w:val="subscript"/>
              </w:rPr>
              <w:t>内</w:t>
            </w:r>
            <w:r>
              <w:rPr>
                <w:rFonts w:hint="default"/>
              </w:rPr>
              <w:t>-t</w:t>
            </w:r>
            <w:r>
              <w:rPr>
                <w:rFonts w:hint="default"/>
                <w:vertAlign w:val="subscript"/>
              </w:rPr>
              <w:t>e</w:t>
            </w:r>
            <w:r>
              <w:rPr>
                <w:rFonts w:hint="eastAsia"/>
              </w:rPr>
              <w:t>）</w:t>
            </w:r>
          </w:p>
        </w:tc>
        <w:tc>
          <w:tcPr>
            <w:tcW w:w="395" w:type="pct"/>
            <w:vAlign w:val="center"/>
          </w:tcPr>
          <w:p w14:paraId="26A62460">
            <w:pPr>
              <w:keepNext w:val="0"/>
              <w:keepLines w:val="0"/>
              <w:suppressLineNumbers w:val="0"/>
              <w:spacing w:before="0" w:beforeAutospacing="0" w:after="0" w:afterAutospacing="0"/>
              <w:ind w:left="0" w:right="0"/>
              <w:rPr>
                <w:rFonts w:hint="default"/>
              </w:rPr>
            </w:pPr>
          </w:p>
        </w:tc>
      </w:tr>
      <w:tr w14:paraId="0892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2" w:type="pct"/>
            <w:vMerge w:val="continue"/>
            <w:vAlign w:val="center"/>
          </w:tcPr>
          <w:p w14:paraId="56FC27B4">
            <w:pPr>
              <w:keepNext w:val="0"/>
              <w:keepLines w:val="0"/>
              <w:suppressLineNumbers w:val="0"/>
              <w:spacing w:before="0" w:beforeAutospacing="0" w:after="0" w:afterAutospacing="0"/>
              <w:ind w:left="0" w:right="0"/>
              <w:rPr>
                <w:rFonts w:hint="default"/>
              </w:rPr>
            </w:pPr>
          </w:p>
        </w:tc>
        <w:tc>
          <w:tcPr>
            <w:tcW w:w="839" w:type="pct"/>
            <w:vAlign w:val="center"/>
          </w:tcPr>
          <w:p w14:paraId="228BF637">
            <w:pPr>
              <w:keepNext w:val="0"/>
              <w:keepLines w:val="0"/>
              <w:suppressLineNumbers w:val="0"/>
              <w:spacing w:before="0" w:beforeAutospacing="0" w:after="0" w:afterAutospacing="0"/>
              <w:ind w:left="0" w:right="0"/>
              <w:rPr>
                <w:rFonts w:hint="default"/>
              </w:rPr>
            </w:pPr>
            <w:r>
              <w:rPr>
                <w:rFonts w:hint="eastAsia"/>
              </w:rPr>
              <w:t>炉壁</w:t>
            </w:r>
            <w:r>
              <w:rPr>
                <w:rFonts w:hint="default"/>
              </w:rPr>
              <w:t>内</w:t>
            </w:r>
            <w:r>
              <w:rPr>
                <w:rFonts w:hint="eastAsia"/>
              </w:rPr>
              <w:t>表面温度</w:t>
            </w:r>
          </w:p>
        </w:tc>
        <w:tc>
          <w:tcPr>
            <w:tcW w:w="583" w:type="pct"/>
            <w:vAlign w:val="center"/>
          </w:tcPr>
          <w:p w14:paraId="6E715CF1">
            <w:pPr>
              <w:keepNext w:val="0"/>
              <w:keepLines w:val="0"/>
              <w:suppressLineNumbers w:val="0"/>
              <w:spacing w:before="0" w:beforeAutospacing="0" w:after="0" w:afterAutospacing="0"/>
              <w:ind w:left="0" w:right="0"/>
              <w:rPr>
                <w:rFonts w:hint="default"/>
              </w:rPr>
            </w:pPr>
            <w:r>
              <w:rPr>
                <w:rFonts w:hint="default"/>
              </w:rPr>
              <w:t>t</w:t>
            </w:r>
            <w:r>
              <w:rPr>
                <w:rFonts w:hint="eastAsia"/>
                <w:vertAlign w:val="subscript"/>
              </w:rPr>
              <w:t>内</w:t>
            </w:r>
          </w:p>
        </w:tc>
        <w:tc>
          <w:tcPr>
            <w:tcW w:w="786" w:type="pct"/>
            <w:vAlign w:val="center"/>
          </w:tcPr>
          <w:p w14:paraId="0E0775E7">
            <w:pPr>
              <w:keepNext w:val="0"/>
              <w:keepLines w:val="0"/>
              <w:suppressLineNumbers w:val="0"/>
              <w:spacing w:before="0" w:beforeAutospacing="0" w:after="0" w:afterAutospacing="0"/>
              <w:ind w:left="0" w:right="0"/>
              <w:rPr>
                <w:rFonts w:hint="default"/>
              </w:rPr>
            </w:pPr>
            <w:r>
              <w:rPr>
                <w:rFonts w:hint="eastAsia"/>
              </w:rPr>
              <w:t>℃</w:t>
            </w:r>
          </w:p>
        </w:tc>
        <w:tc>
          <w:tcPr>
            <w:tcW w:w="2002" w:type="pct"/>
            <w:vAlign w:val="center"/>
          </w:tcPr>
          <w:p w14:paraId="4F42C535">
            <w:pPr>
              <w:keepNext w:val="0"/>
              <w:keepLines w:val="0"/>
              <w:suppressLineNumbers w:val="0"/>
              <w:spacing w:before="0" w:beforeAutospacing="0" w:after="0" w:afterAutospacing="0"/>
              <w:ind w:left="0" w:right="0"/>
              <w:rPr>
                <w:rFonts w:hint="default"/>
              </w:rPr>
            </w:pPr>
            <w:r>
              <w:rPr>
                <w:rFonts w:hint="eastAsia"/>
              </w:rPr>
              <w:t>实测数据</w:t>
            </w:r>
          </w:p>
        </w:tc>
        <w:tc>
          <w:tcPr>
            <w:tcW w:w="395" w:type="pct"/>
            <w:vAlign w:val="center"/>
          </w:tcPr>
          <w:p w14:paraId="4F945520">
            <w:pPr>
              <w:keepNext w:val="0"/>
              <w:keepLines w:val="0"/>
              <w:suppressLineNumbers w:val="0"/>
              <w:spacing w:before="0" w:beforeAutospacing="0" w:after="0" w:afterAutospacing="0"/>
              <w:ind w:left="0" w:right="0"/>
              <w:rPr>
                <w:rFonts w:hint="default"/>
              </w:rPr>
            </w:pPr>
          </w:p>
        </w:tc>
      </w:tr>
      <w:tr w14:paraId="4146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Merge w:val="continue"/>
            <w:vAlign w:val="center"/>
          </w:tcPr>
          <w:p w14:paraId="77A21BE2">
            <w:pPr>
              <w:keepNext w:val="0"/>
              <w:keepLines w:val="0"/>
              <w:suppressLineNumbers w:val="0"/>
              <w:spacing w:before="0" w:beforeAutospacing="0" w:after="0" w:afterAutospacing="0"/>
              <w:ind w:left="0" w:right="0"/>
              <w:rPr>
                <w:rFonts w:hint="default"/>
              </w:rPr>
            </w:pPr>
          </w:p>
        </w:tc>
        <w:tc>
          <w:tcPr>
            <w:tcW w:w="839" w:type="pct"/>
            <w:vAlign w:val="center"/>
          </w:tcPr>
          <w:p w14:paraId="2114A537">
            <w:pPr>
              <w:keepNext w:val="0"/>
              <w:keepLines w:val="0"/>
              <w:suppressLineNumbers w:val="0"/>
              <w:spacing w:before="0" w:beforeAutospacing="0" w:after="0" w:afterAutospacing="0"/>
              <w:ind w:left="0" w:right="0"/>
              <w:rPr>
                <w:rFonts w:hint="default"/>
              </w:rPr>
            </w:pPr>
            <w:r>
              <w:rPr>
                <w:rFonts w:hint="eastAsia"/>
              </w:rPr>
              <w:t>炉体表面积</w:t>
            </w:r>
          </w:p>
        </w:tc>
        <w:tc>
          <w:tcPr>
            <w:tcW w:w="583" w:type="pct"/>
            <w:vAlign w:val="center"/>
          </w:tcPr>
          <w:p w14:paraId="3012E90D">
            <w:pPr>
              <w:keepNext w:val="0"/>
              <w:keepLines w:val="0"/>
              <w:suppressLineNumbers w:val="0"/>
              <w:spacing w:before="0" w:beforeAutospacing="0" w:after="0" w:afterAutospacing="0"/>
              <w:ind w:left="0" w:right="0"/>
              <w:rPr>
                <w:rFonts w:hint="default"/>
              </w:rPr>
            </w:pPr>
            <w:r>
              <w:rPr>
                <w:rFonts w:hint="default"/>
              </w:rPr>
              <w:t>A</w:t>
            </w:r>
            <w:r>
              <w:rPr>
                <w:rFonts w:hint="default"/>
                <w:vertAlign w:val="subscript"/>
              </w:rPr>
              <w:t>2</w:t>
            </w:r>
          </w:p>
        </w:tc>
        <w:tc>
          <w:tcPr>
            <w:tcW w:w="786" w:type="pct"/>
            <w:vAlign w:val="center"/>
          </w:tcPr>
          <w:p w14:paraId="608368CB">
            <w:pPr>
              <w:keepNext w:val="0"/>
              <w:keepLines w:val="0"/>
              <w:suppressLineNumbers w:val="0"/>
              <w:spacing w:before="0" w:beforeAutospacing="0" w:after="0" w:afterAutospacing="0"/>
              <w:ind w:left="0" w:right="0"/>
              <w:rPr>
                <w:rFonts w:hint="default"/>
              </w:rPr>
            </w:pPr>
            <w:r>
              <w:rPr>
                <w:rFonts w:hint="default"/>
              </w:rPr>
              <w:t>m</w:t>
            </w:r>
            <w:r>
              <w:rPr>
                <w:rFonts w:hint="default"/>
                <w:vertAlign w:val="superscript"/>
              </w:rPr>
              <w:t>2</w:t>
            </w:r>
          </w:p>
        </w:tc>
        <w:tc>
          <w:tcPr>
            <w:tcW w:w="2002" w:type="pct"/>
            <w:vAlign w:val="center"/>
          </w:tcPr>
          <w:p w14:paraId="2C58221E">
            <w:pPr>
              <w:keepNext w:val="0"/>
              <w:keepLines w:val="0"/>
              <w:suppressLineNumbers w:val="0"/>
              <w:spacing w:before="0" w:beforeAutospacing="0" w:after="0" w:afterAutospacing="0"/>
              <w:ind w:left="0" w:right="0"/>
              <w:rPr>
                <w:rFonts w:hint="default"/>
              </w:rPr>
            </w:pPr>
            <w:r>
              <w:rPr>
                <w:rFonts w:hint="eastAsia"/>
              </w:rPr>
              <w:t>查图纸或实测</w:t>
            </w:r>
          </w:p>
        </w:tc>
        <w:tc>
          <w:tcPr>
            <w:tcW w:w="395" w:type="pct"/>
            <w:vAlign w:val="center"/>
          </w:tcPr>
          <w:p w14:paraId="4C21A1BA">
            <w:pPr>
              <w:keepNext w:val="0"/>
              <w:keepLines w:val="0"/>
              <w:suppressLineNumbers w:val="0"/>
              <w:spacing w:before="0" w:beforeAutospacing="0" w:after="0" w:afterAutospacing="0"/>
              <w:ind w:left="0" w:right="0"/>
              <w:rPr>
                <w:rFonts w:hint="default"/>
              </w:rPr>
            </w:pPr>
          </w:p>
        </w:tc>
      </w:tr>
      <w:tr w14:paraId="7726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92" w:type="pct"/>
            <w:vMerge w:val="continue"/>
            <w:vAlign w:val="center"/>
          </w:tcPr>
          <w:p w14:paraId="40D28717">
            <w:pPr>
              <w:keepNext w:val="0"/>
              <w:keepLines w:val="0"/>
              <w:suppressLineNumbers w:val="0"/>
              <w:spacing w:before="0" w:beforeAutospacing="0" w:after="0" w:afterAutospacing="0"/>
              <w:ind w:left="0" w:right="0"/>
              <w:rPr>
                <w:rFonts w:hint="default"/>
              </w:rPr>
            </w:pPr>
          </w:p>
        </w:tc>
        <w:tc>
          <w:tcPr>
            <w:tcW w:w="839" w:type="pct"/>
            <w:shd w:val="clear" w:color="auto" w:fill="auto"/>
            <w:vAlign w:val="center"/>
          </w:tcPr>
          <w:p w14:paraId="67954343">
            <w:pPr>
              <w:keepNext w:val="0"/>
              <w:keepLines w:val="0"/>
              <w:suppressLineNumbers w:val="0"/>
              <w:spacing w:before="0" w:beforeAutospacing="0" w:after="0" w:afterAutospacing="0"/>
              <w:ind w:left="0" w:right="0"/>
              <w:rPr>
                <w:rFonts w:hint="default"/>
              </w:rPr>
            </w:pPr>
            <w:r>
              <w:rPr>
                <w:rFonts w:hint="eastAsia"/>
              </w:rPr>
              <w:t>炉体表面积综合传热系数</w:t>
            </w:r>
            <w:r>
              <w:rPr>
                <w:rFonts w:hint="default"/>
              </w:rPr>
              <w:tab/>
            </w:r>
            <w:r>
              <w:rPr>
                <w:rFonts w:hint="default"/>
              </w:rPr>
              <w:t>α总1</w:t>
            </w:r>
          </w:p>
        </w:tc>
        <w:tc>
          <w:tcPr>
            <w:tcW w:w="583" w:type="pct"/>
            <w:shd w:val="clear" w:color="auto" w:fill="auto"/>
            <w:vAlign w:val="center"/>
          </w:tcPr>
          <w:p w14:paraId="64424D3C">
            <w:pPr>
              <w:keepNext w:val="0"/>
              <w:keepLines w:val="0"/>
              <w:suppressLineNumbers w:val="0"/>
              <w:spacing w:before="0" w:beforeAutospacing="0" w:after="0" w:afterAutospacing="0"/>
              <w:ind w:left="0" w:right="0"/>
              <w:rPr>
                <w:rFonts w:hint="default"/>
              </w:rPr>
            </w:pPr>
            <w:r>
              <w:rPr>
                <w:rFonts w:hint="eastAsia"/>
              </w:rPr>
              <w:t>K</w:t>
            </w:r>
            <w:r>
              <w:rPr>
                <w:rFonts w:hint="default"/>
                <w:vertAlign w:val="subscript"/>
              </w:rPr>
              <w:t>1</w:t>
            </w:r>
          </w:p>
        </w:tc>
        <w:tc>
          <w:tcPr>
            <w:tcW w:w="786" w:type="pct"/>
            <w:shd w:val="clear" w:color="auto" w:fill="auto"/>
            <w:vAlign w:val="center"/>
          </w:tcPr>
          <w:p w14:paraId="5E99E637">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2002" w:type="pct"/>
            <w:shd w:val="clear" w:color="auto" w:fill="auto"/>
            <w:vAlign w:val="center"/>
          </w:tcPr>
          <w:p w14:paraId="5121A9A4">
            <w:pPr>
              <w:keepNext w:val="0"/>
              <w:keepLines w:val="0"/>
              <w:suppressLineNumbers w:val="0"/>
              <w:spacing w:before="0" w:beforeAutospacing="0" w:after="0" w:afterAutospacing="0"/>
              <w:ind w:left="0" w:right="0"/>
              <w:rPr>
                <w:rFonts w:hint="default"/>
              </w:rPr>
            </w:pPr>
            <w:r>
              <w:rPr>
                <w:rFonts w:hint="eastAsia"/>
              </w:rPr>
              <w:t>K</w:t>
            </w:r>
            <w:r>
              <w:rPr>
                <w:rFonts w:hint="default"/>
                <w:vertAlign w:val="subscript"/>
              </w:rPr>
              <w:t>1</w:t>
            </w:r>
            <w:r>
              <w:rPr>
                <w:rFonts w:hint="default"/>
              </w:rPr>
              <w:t>=</w:t>
            </w:r>
            <m:oMath>
              <m:f>
                <m:fPr>
                  <m:ctrlPr>
                    <w:rPr>
                      <w:rFonts w:hint="default" w:ascii="Cambria Math" w:hAnsi="Cambria Math"/>
                    </w:rPr>
                  </m:ctrlPr>
                </m:fPr>
                <m:num>
                  <m:r>
                    <m:rPr>
                      <m:sty m:val="p"/>
                    </m:rPr>
                    <w:rPr>
                      <w:rFonts w:hint="default" w:ascii="Cambria Math" w:hAnsi="Cambria Math"/>
                    </w:rPr>
                    <m:t>1</m:t>
                  </m:r>
                  <m:ctrlPr>
                    <w:rPr>
                      <w:rFonts w:hint="default" w:ascii="Cambria Math" w:hAnsi="Cambria Math"/>
                    </w:rPr>
                  </m:ctrlPr>
                </m:num>
                <m:den>
                  <m:nary>
                    <m:naryPr>
                      <m:chr m:val="∑"/>
                      <m:limLoc m:val="undOvr"/>
                      <m:ctrlPr>
                        <w:rPr>
                          <w:rFonts w:hint="default" w:ascii="Cambria Math" w:hAnsi="Cambria Math"/>
                        </w:rPr>
                      </m:ctrlPr>
                    </m:naryPr>
                    <m:sub>
                      <m:r>
                        <m:rPr/>
                        <w:rPr>
                          <w:rFonts w:hint="default" w:ascii="Cambria Math" w:hAnsi="Cambria Math"/>
                        </w:rPr>
                        <m:t>i</m:t>
                      </m:r>
                      <m:r>
                        <m:rPr>
                          <m:sty m:val="p"/>
                        </m:rPr>
                        <w:rPr>
                          <w:rFonts w:hint="default" w:ascii="Cambria Math" w:hAnsi="Cambria Math"/>
                        </w:rPr>
                        <m:t>=1</m:t>
                      </m:r>
                      <m:ctrlPr>
                        <w:rPr>
                          <w:rFonts w:hint="default" w:ascii="Cambria Math" w:hAnsi="Cambria Math"/>
                        </w:rPr>
                      </m:ctrlPr>
                    </m:sub>
                    <m:sup>
                      <m:r>
                        <m:rPr/>
                        <w:rPr>
                          <w:rFonts w:hint="default" w:ascii="Cambria Math" w:hAnsi="Cambria Math"/>
                        </w:rPr>
                        <m:t>n</m:t>
                      </m:r>
                      <m:ctrlPr>
                        <w:rPr>
                          <w:rFonts w:hint="default" w:ascii="Cambria Math" w:hAnsi="Cambria Math"/>
                        </w:rPr>
                      </m:ctrlPr>
                    </m:sup>
                    <m:e>
                      <m:f>
                        <m:fPr>
                          <m:ctrlPr>
                            <w:rPr>
                              <w:rFonts w:hint="default" w:ascii="Cambria Math" w:hAnsi="Cambria Math"/>
                            </w:rPr>
                          </m:ctrlPr>
                        </m:fPr>
                        <m:num>
                          <m:sSub>
                            <m:sSubPr>
                              <m:ctrlPr>
                                <w:rPr>
                                  <w:rFonts w:hint="default" w:ascii="Cambria Math" w:hAnsi="Cambria Math"/>
                                </w:rPr>
                              </m:ctrlPr>
                            </m:sSubPr>
                            <m:e>
                              <m:r>
                                <m:rPr/>
                                <w:rPr>
                                  <w:rFonts w:hint="default" w:ascii="Cambria Math" w:hAnsi="Cambria Math"/>
                                </w:rPr>
                                <m:t>δ</m:t>
                              </m:r>
                              <m:ctrlPr>
                                <w:rPr>
                                  <w:rFonts w:hint="default" w:ascii="Cambria Math" w:hAnsi="Cambria Math"/>
                                </w:rPr>
                              </m:ctrlPr>
                            </m:e>
                            <m:sub>
                              <m:r>
                                <m:rPr/>
                                <w:rPr>
                                  <w:rFonts w:hint="default" w:ascii="Cambria Math" w:hAnsi="Cambria Math"/>
                                </w:rPr>
                                <m:t>i</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w:rPr>
                                  <w:rFonts w:hint="default" w:ascii="Cambria Math" w:hAnsi="Cambria Math"/>
                                </w:rPr>
                                <m:t>λ</m:t>
                              </m:r>
                              <m:ctrlPr>
                                <w:rPr>
                                  <w:rFonts w:hint="default" w:ascii="Cambria Math" w:hAnsi="Cambria Math"/>
                                </w:rPr>
                              </m:ctrlPr>
                            </m:e>
                            <m:sub>
                              <m:r>
                                <m:rPr/>
                                <w:rPr>
                                  <w:rFonts w:hint="default" w:ascii="Cambria Math" w:hAnsi="Cambria Math"/>
                                </w:rPr>
                                <m:t>i</m:t>
                              </m:r>
                              <m:ctrlPr>
                                <w:rPr>
                                  <w:rFonts w:hint="default" w:ascii="Cambria Math" w:hAnsi="Cambria Math"/>
                                </w:rPr>
                              </m:ctrlPr>
                            </m:sub>
                          </m:sSub>
                          <m:ctrlPr>
                            <w:rPr>
                              <w:rFonts w:hint="default" w:ascii="Cambria Math" w:hAnsi="Cambria Math"/>
                            </w:rPr>
                          </m:ctrlPr>
                        </m:den>
                      </m:f>
                      <m:ctrlPr>
                        <w:rPr>
                          <w:rFonts w:hint="default" w:ascii="Cambria Math" w:hAnsi="Cambria Math"/>
                        </w:rPr>
                      </m:ctrlPr>
                    </m:e>
                  </m:nary>
                  <m:r>
                    <m:rPr>
                      <m:sty m:val="p"/>
                    </m:rPr>
                    <w:rPr>
                      <w:rFonts w:hint="default" w:ascii="Cambria Math" w:hAnsi="Cambria Math"/>
                    </w:rPr>
                    <m:t>+</m:t>
                  </m:r>
                  <m:f>
                    <m:fPr>
                      <m:ctrlPr>
                        <w:rPr>
                          <w:rFonts w:hint="default" w:ascii="Cambria Math" w:hAnsi="Cambria Math"/>
                        </w:rPr>
                      </m:ctrlPr>
                    </m:fPr>
                    <m:num>
                      <m:r>
                        <m:rPr>
                          <m:sty m:val="p"/>
                        </m:rPr>
                        <w:rPr>
                          <w:rFonts w:hint="default" w:ascii="Cambria Math" w:hAnsi="Cambria Math"/>
                        </w:rPr>
                        <m:t>1</m:t>
                      </m:r>
                      <m:ctrlPr>
                        <w:rPr>
                          <w:rFonts w:hint="default" w:ascii="Cambria Math" w:hAnsi="Cambria Math"/>
                        </w:rPr>
                      </m:ctrlPr>
                    </m:num>
                    <m:den>
                      <m:sSub>
                        <m:sSubPr>
                          <m:ctrlPr>
                            <w:rPr>
                              <w:rFonts w:hint="default" w:ascii="Cambria Math" w:hAnsi="Cambria Math"/>
                            </w:rPr>
                          </m:ctrlPr>
                        </m:sSubPr>
                        <m:e>
                          <m:r>
                            <m:rPr/>
                            <w:rPr>
                              <w:rFonts w:hint="default" w:ascii="Cambria Math" w:hAnsi="Cambria Math"/>
                            </w:rPr>
                            <m:t>α</m:t>
                          </m:r>
                          <m:ctrlPr>
                            <w:rPr>
                              <w:rFonts w:hint="default" w:ascii="Cambria Math" w:hAnsi="Cambria Math"/>
                            </w:rPr>
                          </m:ctrlPr>
                        </m:e>
                        <m:sub>
                          <m:r>
                            <m:rPr>
                              <m:sty m:val="p"/>
                            </m:rPr>
                            <w:rPr>
                              <w:rFonts w:hint="eastAsia" w:ascii="Cambria Math" w:hAnsi="Cambria Math"/>
                            </w:rPr>
                            <m:t>总</m:t>
                          </m:r>
                          <m:r>
                            <m:rPr>
                              <m:sty m:val="p"/>
                            </m:rPr>
                            <w:rPr>
                              <w:rFonts w:hint="default" w:ascii="Cambria Math" w:hAnsi="Cambria Math"/>
                            </w:rPr>
                            <m:t>2</m:t>
                          </m:r>
                          <m:ctrlPr>
                            <w:rPr>
                              <w:rFonts w:hint="default" w:ascii="Cambria Math" w:hAnsi="Cambria Math"/>
                            </w:rPr>
                          </m:ctrlPr>
                        </m:sub>
                      </m:sSub>
                      <m:ctrlPr>
                        <w:rPr>
                          <w:rFonts w:hint="default" w:ascii="Cambria Math" w:hAnsi="Cambria Math"/>
                        </w:rPr>
                      </m:ctrlPr>
                    </m:den>
                  </m:f>
                  <m:ctrlPr>
                    <w:rPr>
                      <w:rFonts w:hint="default" w:ascii="Cambria Math" w:hAnsi="Cambria Math"/>
                    </w:rPr>
                  </m:ctrlPr>
                </m:den>
              </m:f>
            </m:oMath>
          </w:p>
        </w:tc>
        <w:tc>
          <w:tcPr>
            <w:tcW w:w="395" w:type="pct"/>
            <w:vAlign w:val="center"/>
          </w:tcPr>
          <w:p w14:paraId="3070EC50">
            <w:pPr>
              <w:keepNext w:val="0"/>
              <w:keepLines w:val="0"/>
              <w:suppressLineNumbers w:val="0"/>
              <w:spacing w:before="0" w:beforeAutospacing="0" w:after="0" w:afterAutospacing="0"/>
              <w:ind w:left="0" w:right="0"/>
              <w:rPr>
                <w:rFonts w:hint="default"/>
              </w:rPr>
            </w:pPr>
          </w:p>
        </w:tc>
      </w:tr>
      <w:tr w14:paraId="03ED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2" w:type="pct"/>
            <w:vMerge w:val="continue"/>
            <w:vAlign w:val="center"/>
          </w:tcPr>
          <w:p w14:paraId="1D9C5C91">
            <w:pPr>
              <w:keepNext w:val="0"/>
              <w:keepLines w:val="0"/>
              <w:suppressLineNumbers w:val="0"/>
              <w:spacing w:before="0" w:beforeAutospacing="0" w:after="0" w:afterAutospacing="0"/>
              <w:ind w:left="0" w:right="0"/>
              <w:rPr>
                <w:rFonts w:hint="default"/>
              </w:rPr>
            </w:pPr>
          </w:p>
        </w:tc>
        <w:tc>
          <w:tcPr>
            <w:tcW w:w="839" w:type="pct"/>
            <w:shd w:val="clear" w:color="auto" w:fill="auto"/>
            <w:vAlign w:val="center"/>
          </w:tcPr>
          <w:p w14:paraId="1297EBD6">
            <w:pPr>
              <w:keepNext w:val="0"/>
              <w:keepLines w:val="0"/>
              <w:suppressLineNumbers w:val="0"/>
              <w:spacing w:before="0" w:beforeAutospacing="0" w:after="0" w:afterAutospacing="0"/>
              <w:ind w:left="0" w:right="0"/>
              <w:rPr>
                <w:rFonts w:hint="default"/>
              </w:rPr>
            </w:pPr>
            <w:r>
              <w:rPr>
                <w:rFonts w:hint="eastAsia"/>
              </w:rPr>
              <w:t>炉</w:t>
            </w:r>
            <w:r>
              <w:rPr>
                <w:rFonts w:hint="default"/>
              </w:rPr>
              <w:t>壁第</w:t>
            </w:r>
            <w:r>
              <w:rPr>
                <w:rFonts w:hint="eastAsia"/>
              </w:rPr>
              <w:t>i层</w:t>
            </w:r>
            <w:r>
              <w:rPr>
                <w:rFonts w:hint="default"/>
              </w:rPr>
              <w:t>厚度</w:t>
            </w:r>
          </w:p>
        </w:tc>
        <w:tc>
          <w:tcPr>
            <w:tcW w:w="583" w:type="pct"/>
            <w:shd w:val="clear" w:color="auto" w:fill="auto"/>
            <w:vAlign w:val="center"/>
          </w:tcPr>
          <w:p w14:paraId="693F3D51">
            <w:pPr>
              <w:keepNext w:val="0"/>
              <w:keepLines w:val="0"/>
              <w:suppressLineNumbers w:val="0"/>
              <w:spacing w:before="0" w:beforeAutospacing="0" w:after="0" w:afterAutospacing="0"/>
              <w:ind w:left="0" w:right="0"/>
              <w:rPr>
                <w:rFonts w:hint="default"/>
              </w:rPr>
            </w:pPr>
            <w:r>
              <w:rPr>
                <w:rFonts w:hint="eastAsia"/>
              </w:rPr>
              <w:t>δ</w:t>
            </w:r>
            <w:r>
              <w:rPr>
                <w:rFonts w:hint="eastAsia"/>
                <w:vertAlign w:val="subscript"/>
              </w:rPr>
              <w:t>i</w:t>
            </w:r>
          </w:p>
        </w:tc>
        <w:tc>
          <w:tcPr>
            <w:tcW w:w="786" w:type="pct"/>
            <w:shd w:val="clear" w:color="auto" w:fill="auto"/>
            <w:vAlign w:val="center"/>
          </w:tcPr>
          <w:p w14:paraId="3A203EB1">
            <w:pPr>
              <w:keepNext w:val="0"/>
              <w:keepLines w:val="0"/>
              <w:suppressLineNumbers w:val="0"/>
              <w:spacing w:before="0" w:beforeAutospacing="0" w:after="0" w:afterAutospacing="0"/>
              <w:ind w:left="0" w:right="0"/>
              <w:rPr>
                <w:rFonts w:hint="default"/>
              </w:rPr>
            </w:pPr>
            <w:r>
              <w:rPr>
                <w:rFonts w:hint="eastAsia"/>
              </w:rPr>
              <w:t>m</w:t>
            </w:r>
          </w:p>
        </w:tc>
        <w:tc>
          <w:tcPr>
            <w:tcW w:w="2002" w:type="pct"/>
            <w:shd w:val="clear" w:color="auto" w:fill="auto"/>
            <w:vAlign w:val="center"/>
          </w:tcPr>
          <w:p w14:paraId="0211E638">
            <w:pPr>
              <w:keepNext w:val="0"/>
              <w:keepLines w:val="0"/>
              <w:suppressLineNumbers w:val="0"/>
              <w:spacing w:before="0" w:beforeAutospacing="0" w:after="0" w:afterAutospacing="0"/>
              <w:ind w:left="0" w:right="0"/>
              <w:rPr>
                <w:rFonts w:hint="default"/>
              </w:rPr>
            </w:pPr>
            <w:r>
              <w:rPr>
                <w:rFonts w:hint="eastAsia"/>
              </w:rPr>
              <w:t>实测</w:t>
            </w:r>
            <w:r>
              <w:rPr>
                <w:rFonts w:hint="default"/>
              </w:rPr>
              <w:t>数据</w:t>
            </w:r>
          </w:p>
        </w:tc>
        <w:tc>
          <w:tcPr>
            <w:tcW w:w="395" w:type="pct"/>
            <w:vAlign w:val="center"/>
          </w:tcPr>
          <w:p w14:paraId="03B9A4A0">
            <w:pPr>
              <w:keepNext w:val="0"/>
              <w:keepLines w:val="0"/>
              <w:suppressLineNumbers w:val="0"/>
              <w:spacing w:before="0" w:beforeAutospacing="0" w:after="0" w:afterAutospacing="0"/>
              <w:ind w:left="0" w:right="0"/>
              <w:rPr>
                <w:rFonts w:hint="default"/>
              </w:rPr>
            </w:pPr>
          </w:p>
        </w:tc>
      </w:tr>
      <w:tr w14:paraId="233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92" w:type="pct"/>
            <w:vMerge w:val="continue"/>
            <w:vAlign w:val="center"/>
          </w:tcPr>
          <w:p w14:paraId="3F4B4180">
            <w:pPr>
              <w:keepNext w:val="0"/>
              <w:keepLines w:val="0"/>
              <w:suppressLineNumbers w:val="0"/>
              <w:spacing w:before="0" w:beforeAutospacing="0" w:after="0" w:afterAutospacing="0"/>
              <w:ind w:left="0" w:right="0"/>
              <w:rPr>
                <w:rFonts w:hint="default"/>
              </w:rPr>
            </w:pPr>
          </w:p>
        </w:tc>
        <w:tc>
          <w:tcPr>
            <w:tcW w:w="839" w:type="pct"/>
            <w:shd w:val="clear" w:color="auto" w:fill="auto"/>
            <w:vAlign w:val="center"/>
          </w:tcPr>
          <w:p w14:paraId="451CA1C5">
            <w:pPr>
              <w:keepNext w:val="0"/>
              <w:keepLines w:val="0"/>
              <w:suppressLineNumbers w:val="0"/>
              <w:spacing w:before="0" w:beforeAutospacing="0" w:after="0" w:afterAutospacing="0"/>
              <w:ind w:left="0" w:right="0"/>
              <w:rPr>
                <w:rFonts w:hint="default"/>
              </w:rPr>
            </w:pPr>
            <w:r>
              <w:rPr>
                <w:rFonts w:hint="eastAsia"/>
              </w:rPr>
              <w:t>炉</w:t>
            </w:r>
            <w:r>
              <w:rPr>
                <w:rFonts w:hint="default"/>
              </w:rPr>
              <w:t>壁第</w:t>
            </w:r>
            <w:r>
              <w:rPr>
                <w:rFonts w:hint="eastAsia"/>
              </w:rPr>
              <w:t>i层的</w:t>
            </w:r>
            <w:r>
              <w:rPr>
                <w:rFonts w:hint="default"/>
              </w:rPr>
              <w:t>导热系数</w:t>
            </w:r>
          </w:p>
        </w:tc>
        <w:tc>
          <w:tcPr>
            <w:tcW w:w="583" w:type="pct"/>
            <w:shd w:val="clear" w:color="auto" w:fill="auto"/>
            <w:vAlign w:val="center"/>
          </w:tcPr>
          <w:p w14:paraId="7676E671">
            <w:pPr>
              <w:keepNext w:val="0"/>
              <w:keepLines w:val="0"/>
              <w:suppressLineNumbers w:val="0"/>
              <w:spacing w:before="0" w:beforeAutospacing="0" w:after="0" w:afterAutospacing="0"/>
              <w:ind w:left="0" w:right="0"/>
              <w:rPr>
                <w:rFonts w:hint="default"/>
              </w:rPr>
            </w:pPr>
            <w:r>
              <w:rPr>
                <w:rFonts w:hint="eastAsia"/>
              </w:rPr>
              <w:t>λ</w:t>
            </w:r>
            <w:r>
              <w:rPr>
                <w:rFonts w:hint="eastAsia"/>
                <w:vertAlign w:val="subscript"/>
              </w:rPr>
              <w:t>i</w:t>
            </w:r>
          </w:p>
        </w:tc>
        <w:tc>
          <w:tcPr>
            <w:tcW w:w="786" w:type="pct"/>
            <w:shd w:val="clear" w:color="auto" w:fill="auto"/>
            <w:vAlign w:val="center"/>
          </w:tcPr>
          <w:p w14:paraId="4A738220">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m·h·</w:t>
            </w:r>
            <w:r>
              <w:rPr>
                <w:rFonts w:hint="eastAsia" w:cs="宋体"/>
              </w:rPr>
              <w:t>℃</w:t>
            </w:r>
            <w:r>
              <w:rPr>
                <w:rFonts w:hint="eastAsia"/>
              </w:rPr>
              <w:t>）</w:t>
            </w:r>
          </w:p>
        </w:tc>
        <w:tc>
          <w:tcPr>
            <w:tcW w:w="2002" w:type="pct"/>
            <w:shd w:val="clear" w:color="auto" w:fill="auto"/>
            <w:vAlign w:val="center"/>
          </w:tcPr>
          <w:p w14:paraId="4C53CFE1">
            <w:pPr>
              <w:keepNext w:val="0"/>
              <w:keepLines w:val="0"/>
              <w:suppressLineNumbers w:val="0"/>
              <w:spacing w:before="0" w:beforeAutospacing="0" w:after="0" w:afterAutospacing="0"/>
              <w:ind w:left="0" w:right="0"/>
              <w:rPr>
                <w:rFonts w:hint="default"/>
              </w:rPr>
            </w:pPr>
            <w:r>
              <w:rPr>
                <w:rFonts w:hint="eastAsia"/>
              </w:rPr>
              <w:t>査2018版《有色金属炉窑设计手册》附表</w:t>
            </w:r>
            <w:r>
              <w:rPr>
                <w:rFonts w:hint="default"/>
              </w:rPr>
              <w:t>6</w:t>
            </w:r>
            <w:r>
              <w:rPr>
                <w:rFonts w:hint="eastAsia"/>
              </w:rPr>
              <w:t>-</w:t>
            </w:r>
            <w:r>
              <w:rPr>
                <w:rFonts w:hint="default"/>
              </w:rPr>
              <w:t>15</w:t>
            </w:r>
            <w:r>
              <w:rPr>
                <w:rFonts w:hint="eastAsia"/>
              </w:rPr>
              <w:t>，进行取值</w:t>
            </w:r>
            <w:r>
              <w:rPr>
                <w:rFonts w:hint="default"/>
              </w:rPr>
              <w:t>。</w:t>
            </w:r>
          </w:p>
        </w:tc>
        <w:tc>
          <w:tcPr>
            <w:tcW w:w="395" w:type="pct"/>
            <w:vAlign w:val="center"/>
          </w:tcPr>
          <w:p w14:paraId="465AC4CD">
            <w:pPr>
              <w:keepNext w:val="0"/>
              <w:keepLines w:val="0"/>
              <w:suppressLineNumbers w:val="0"/>
              <w:spacing w:before="0" w:beforeAutospacing="0" w:after="0" w:afterAutospacing="0"/>
              <w:ind w:left="0" w:right="0"/>
              <w:rPr>
                <w:rFonts w:hint="default"/>
              </w:rPr>
            </w:pPr>
          </w:p>
        </w:tc>
      </w:tr>
      <w:tr w14:paraId="5628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392" w:type="pct"/>
            <w:vMerge w:val="continue"/>
            <w:vAlign w:val="center"/>
          </w:tcPr>
          <w:p w14:paraId="6F7966BF">
            <w:pPr>
              <w:keepNext w:val="0"/>
              <w:keepLines w:val="0"/>
              <w:suppressLineNumbers w:val="0"/>
              <w:spacing w:before="0" w:beforeAutospacing="0" w:after="0" w:afterAutospacing="0"/>
              <w:ind w:left="0" w:right="0"/>
              <w:rPr>
                <w:rFonts w:hint="default"/>
              </w:rPr>
            </w:pPr>
          </w:p>
        </w:tc>
        <w:tc>
          <w:tcPr>
            <w:tcW w:w="839" w:type="pct"/>
            <w:shd w:val="clear" w:color="auto" w:fill="auto"/>
            <w:vAlign w:val="center"/>
          </w:tcPr>
          <w:p w14:paraId="1F67A31A">
            <w:pPr>
              <w:keepNext w:val="0"/>
              <w:keepLines w:val="0"/>
              <w:suppressLineNumbers w:val="0"/>
              <w:spacing w:before="0" w:beforeAutospacing="0" w:after="0" w:afterAutospacing="0"/>
              <w:ind w:left="0" w:right="0"/>
              <w:rPr>
                <w:rFonts w:hint="default"/>
              </w:rPr>
            </w:pPr>
            <w:r>
              <w:rPr>
                <w:rFonts w:hint="eastAsia"/>
              </w:rPr>
              <w:t>炉壁对</w:t>
            </w:r>
            <w:r>
              <w:rPr>
                <w:rFonts w:hint="default"/>
              </w:rPr>
              <w:t>空气的总给热</w:t>
            </w:r>
            <w:r>
              <w:rPr>
                <w:rFonts w:hint="eastAsia"/>
              </w:rPr>
              <w:t>系数</w:t>
            </w:r>
          </w:p>
        </w:tc>
        <w:tc>
          <w:tcPr>
            <w:tcW w:w="583" w:type="pct"/>
            <w:shd w:val="clear" w:color="auto" w:fill="auto"/>
            <w:vAlign w:val="center"/>
          </w:tcPr>
          <w:p w14:paraId="65E8DDB5">
            <w:pPr>
              <w:keepNext w:val="0"/>
              <w:keepLines w:val="0"/>
              <w:suppressLineNumbers w:val="0"/>
              <w:spacing w:before="0" w:beforeAutospacing="0" w:after="0" w:afterAutospacing="0"/>
              <w:ind w:left="0" w:right="0"/>
              <w:rPr>
                <w:rFonts w:hint="default"/>
              </w:rPr>
            </w:pPr>
            <w:r>
              <w:rPr>
                <w:rFonts w:hint="eastAsia"/>
              </w:rPr>
              <w:t>α</w:t>
            </w:r>
            <w:r>
              <w:rPr>
                <w:rFonts w:hint="eastAsia"/>
                <w:vertAlign w:val="subscript"/>
              </w:rPr>
              <w:t>总2</w:t>
            </w:r>
          </w:p>
        </w:tc>
        <w:tc>
          <w:tcPr>
            <w:tcW w:w="786" w:type="pct"/>
            <w:shd w:val="clear" w:color="auto" w:fill="auto"/>
            <w:vAlign w:val="center"/>
          </w:tcPr>
          <w:p w14:paraId="318E4A9D">
            <w:pPr>
              <w:keepNext w:val="0"/>
              <w:keepLines w:val="0"/>
              <w:suppressLineNumbers w:val="0"/>
              <w:spacing w:before="0" w:beforeAutospacing="0" w:after="0" w:afterAutospacing="0"/>
              <w:ind w:left="0" w:right="0"/>
              <w:rPr>
                <w:rFonts w:hint="default"/>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2002" w:type="pct"/>
            <w:shd w:val="clear" w:color="auto" w:fill="auto"/>
            <w:vAlign w:val="center"/>
          </w:tcPr>
          <w:p w14:paraId="3AD1250E">
            <w:pPr>
              <w:keepNext w:val="0"/>
              <w:keepLines w:val="0"/>
              <w:suppressLineNumbers w:val="0"/>
              <w:spacing w:before="0" w:beforeAutospacing="0" w:after="0" w:afterAutospacing="0"/>
              <w:ind w:left="0" w:right="0"/>
              <w:rPr>
                <w:rFonts w:hint="default"/>
              </w:rPr>
            </w:pPr>
            <w:r>
              <w:rPr>
                <w:rFonts w:hint="eastAsia"/>
              </w:rPr>
              <w:t>査2018版《有色金属炉窑设计手册》表3-31，</w:t>
            </w:r>
            <w:r>
              <w:rPr>
                <w:rFonts w:hint="default"/>
              </w:rPr>
              <w:t>按t</w:t>
            </w:r>
            <w:r>
              <w:rPr>
                <w:rFonts w:hint="eastAsia"/>
                <w:vertAlign w:val="subscript"/>
              </w:rPr>
              <w:t>h2</w:t>
            </w:r>
            <w:r>
              <w:rPr>
                <w:rFonts w:hint="eastAsia"/>
              </w:rPr>
              <w:t>取值</w:t>
            </w:r>
            <w:r>
              <w:rPr>
                <w:rFonts w:hint="default"/>
              </w:rPr>
              <w:t>。</w:t>
            </w:r>
          </w:p>
        </w:tc>
        <w:tc>
          <w:tcPr>
            <w:tcW w:w="395" w:type="pct"/>
            <w:vAlign w:val="center"/>
          </w:tcPr>
          <w:p w14:paraId="04875086">
            <w:pPr>
              <w:keepNext w:val="0"/>
              <w:keepLines w:val="0"/>
              <w:suppressLineNumbers w:val="0"/>
              <w:spacing w:before="0" w:beforeAutospacing="0" w:after="0" w:afterAutospacing="0"/>
              <w:ind w:left="0" w:right="0"/>
              <w:rPr>
                <w:rFonts w:hint="default"/>
              </w:rPr>
            </w:pPr>
          </w:p>
        </w:tc>
      </w:tr>
      <w:tr w14:paraId="5489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Merge w:val="continue"/>
            <w:vAlign w:val="center"/>
          </w:tcPr>
          <w:p w14:paraId="767DD945">
            <w:pPr>
              <w:keepNext w:val="0"/>
              <w:keepLines w:val="0"/>
              <w:suppressLineNumbers w:val="0"/>
              <w:spacing w:before="0" w:beforeAutospacing="0" w:after="0" w:afterAutospacing="0"/>
              <w:ind w:left="0" w:right="0"/>
              <w:rPr>
                <w:rFonts w:hint="default"/>
              </w:rPr>
            </w:pPr>
          </w:p>
        </w:tc>
        <w:tc>
          <w:tcPr>
            <w:tcW w:w="839" w:type="pct"/>
            <w:shd w:val="clear" w:color="auto" w:fill="auto"/>
            <w:vAlign w:val="center"/>
          </w:tcPr>
          <w:p w14:paraId="550532B6">
            <w:pPr>
              <w:keepNext w:val="0"/>
              <w:keepLines w:val="0"/>
              <w:suppressLineNumbers w:val="0"/>
              <w:spacing w:before="0" w:beforeAutospacing="0" w:after="0" w:afterAutospacing="0"/>
              <w:ind w:left="0" w:right="0"/>
              <w:rPr>
                <w:rFonts w:hint="default"/>
              </w:rPr>
            </w:pPr>
            <w:r>
              <w:rPr>
                <w:rFonts w:hint="eastAsia"/>
              </w:rPr>
              <w:t>散热时间</w:t>
            </w:r>
          </w:p>
        </w:tc>
        <w:tc>
          <w:tcPr>
            <w:tcW w:w="583" w:type="pct"/>
            <w:shd w:val="clear" w:color="auto" w:fill="auto"/>
            <w:vAlign w:val="center"/>
          </w:tcPr>
          <w:p w14:paraId="437759B1">
            <w:pPr>
              <w:keepNext w:val="0"/>
              <w:keepLines w:val="0"/>
              <w:suppressLineNumbers w:val="0"/>
              <w:spacing w:before="0" w:beforeAutospacing="0" w:after="0" w:afterAutospacing="0"/>
              <w:ind w:left="0" w:right="0"/>
              <w:rPr>
                <w:rFonts w:hint="default"/>
              </w:rPr>
            </w:pPr>
            <w:r>
              <w:rPr>
                <w:rFonts w:hint="default"/>
              </w:rPr>
              <w:t>T</w:t>
            </w:r>
          </w:p>
        </w:tc>
        <w:tc>
          <w:tcPr>
            <w:tcW w:w="786" w:type="pct"/>
            <w:shd w:val="clear" w:color="auto" w:fill="auto"/>
            <w:vAlign w:val="center"/>
          </w:tcPr>
          <w:p w14:paraId="54B8B284">
            <w:pPr>
              <w:keepNext w:val="0"/>
              <w:keepLines w:val="0"/>
              <w:suppressLineNumbers w:val="0"/>
              <w:spacing w:before="0" w:beforeAutospacing="0" w:after="0" w:afterAutospacing="0"/>
              <w:ind w:left="0" w:right="0"/>
              <w:rPr>
                <w:rFonts w:hint="default"/>
              </w:rPr>
            </w:pPr>
            <w:r>
              <w:rPr>
                <w:rFonts w:hint="default"/>
              </w:rPr>
              <w:t>h</w:t>
            </w:r>
          </w:p>
        </w:tc>
        <w:tc>
          <w:tcPr>
            <w:tcW w:w="2002" w:type="pct"/>
            <w:shd w:val="clear" w:color="auto" w:fill="auto"/>
            <w:vAlign w:val="center"/>
          </w:tcPr>
          <w:p w14:paraId="4CA55C47">
            <w:pPr>
              <w:keepNext w:val="0"/>
              <w:keepLines w:val="0"/>
              <w:suppressLineNumbers w:val="0"/>
              <w:spacing w:before="0" w:beforeAutospacing="0" w:after="0" w:afterAutospacing="0"/>
              <w:ind w:left="0" w:right="0"/>
              <w:rPr>
                <w:rFonts w:hint="default"/>
              </w:rPr>
            </w:pPr>
            <w:r>
              <w:rPr>
                <w:rFonts w:hint="eastAsia"/>
              </w:rPr>
              <w:t>实测数据</w:t>
            </w:r>
          </w:p>
        </w:tc>
        <w:tc>
          <w:tcPr>
            <w:tcW w:w="395" w:type="pct"/>
            <w:vAlign w:val="center"/>
          </w:tcPr>
          <w:p w14:paraId="7ED1DFF6">
            <w:pPr>
              <w:keepNext w:val="0"/>
              <w:keepLines w:val="0"/>
              <w:suppressLineNumbers w:val="0"/>
              <w:spacing w:before="0" w:beforeAutospacing="0" w:after="0" w:afterAutospacing="0"/>
              <w:ind w:left="0" w:right="0"/>
              <w:rPr>
                <w:rFonts w:hint="default"/>
              </w:rPr>
            </w:pPr>
          </w:p>
        </w:tc>
      </w:tr>
      <w:tr w14:paraId="3553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92" w:type="pct"/>
            <w:vAlign w:val="center"/>
          </w:tcPr>
          <w:p w14:paraId="4A843B40">
            <w:pPr>
              <w:keepNext w:val="0"/>
              <w:keepLines w:val="0"/>
              <w:suppressLineNumbers w:val="0"/>
              <w:spacing w:before="0" w:beforeAutospacing="0" w:after="0" w:afterAutospacing="0"/>
              <w:ind w:left="0" w:right="0"/>
              <w:rPr>
                <w:rFonts w:hint="default"/>
              </w:rPr>
            </w:pPr>
            <w:r>
              <w:rPr>
                <w:rFonts w:hint="default"/>
              </w:rPr>
              <w:t>7</w:t>
            </w:r>
          </w:p>
        </w:tc>
        <w:tc>
          <w:tcPr>
            <w:tcW w:w="839" w:type="pct"/>
            <w:vAlign w:val="center"/>
          </w:tcPr>
          <w:p w14:paraId="4DE1D17A">
            <w:pPr>
              <w:keepNext w:val="0"/>
              <w:keepLines w:val="0"/>
              <w:suppressLineNumbers w:val="0"/>
              <w:spacing w:before="0" w:beforeAutospacing="0" w:after="0" w:afterAutospacing="0"/>
              <w:ind w:left="0" w:right="0"/>
              <w:rPr>
                <w:rFonts w:hint="default"/>
              </w:rPr>
            </w:pPr>
            <w:r>
              <w:rPr>
                <w:rFonts w:hint="eastAsia"/>
              </w:rPr>
              <w:t>差值</w:t>
            </w:r>
          </w:p>
        </w:tc>
        <w:tc>
          <w:tcPr>
            <w:tcW w:w="583" w:type="pct"/>
            <w:vAlign w:val="center"/>
          </w:tcPr>
          <w:p w14:paraId="6B2E1D3E">
            <w:pPr>
              <w:keepNext w:val="0"/>
              <w:keepLines w:val="0"/>
              <w:suppressLineNumbers w:val="0"/>
              <w:spacing w:before="0" w:beforeAutospacing="0" w:after="0" w:afterAutospacing="0"/>
              <w:ind w:left="0" w:right="0"/>
              <w:rPr>
                <w:rFonts w:hint="default"/>
              </w:rPr>
            </w:pPr>
            <w:r>
              <w:rPr>
                <w:rFonts w:hint="eastAsia"/>
              </w:rPr>
              <w:t>△</w:t>
            </w:r>
            <w:r>
              <w:rPr>
                <w:rFonts w:hint="default"/>
              </w:rPr>
              <w:t>Q</w:t>
            </w:r>
            <w:r>
              <w:rPr>
                <w:rFonts w:hint="eastAsia"/>
              </w:rPr>
              <w:t>′</w:t>
            </w:r>
          </w:p>
        </w:tc>
        <w:tc>
          <w:tcPr>
            <w:tcW w:w="786" w:type="pct"/>
            <w:vAlign w:val="center"/>
          </w:tcPr>
          <w:p w14:paraId="6324D140">
            <w:pPr>
              <w:keepNext w:val="0"/>
              <w:keepLines w:val="0"/>
              <w:suppressLineNumbers w:val="0"/>
              <w:spacing w:before="0" w:beforeAutospacing="0" w:after="0" w:afterAutospacing="0"/>
              <w:ind w:left="0" w:right="0"/>
              <w:rPr>
                <w:rFonts w:hint="default"/>
              </w:rPr>
            </w:pPr>
            <w:r>
              <w:rPr>
                <w:rFonts w:hint="default"/>
              </w:rPr>
              <w:t>kJ/炉</w:t>
            </w:r>
          </w:p>
        </w:tc>
        <w:tc>
          <w:tcPr>
            <w:tcW w:w="2002" w:type="pct"/>
            <w:vAlign w:val="center"/>
          </w:tcPr>
          <w:p w14:paraId="167C7CAA">
            <w:pPr>
              <w:keepNext w:val="0"/>
              <w:keepLines w:val="0"/>
              <w:suppressLineNumbers w:val="0"/>
              <w:spacing w:before="0" w:beforeAutospacing="0" w:after="0" w:afterAutospacing="0"/>
              <w:ind w:left="0" w:right="0"/>
              <w:rPr>
                <w:rFonts w:hint="default"/>
              </w:rPr>
            </w:pPr>
            <w:r>
              <w:rPr>
                <w:rFonts w:hint="eastAsia"/>
              </w:rPr>
              <w:t>△</w:t>
            </w:r>
            <w:r>
              <w:rPr>
                <w:rFonts w:hint="default"/>
              </w:rPr>
              <w:t>Q</w:t>
            </w:r>
            <w:r>
              <w:rPr>
                <w:rFonts w:hint="eastAsia"/>
              </w:rPr>
              <w:t>′</w:t>
            </w:r>
            <w:r>
              <w:rPr>
                <w:rFonts w:hint="default"/>
              </w:rPr>
              <w:t>=ΣQ-( Q</w:t>
            </w:r>
            <w:r>
              <w:rPr>
                <w:rFonts w:hint="default"/>
                <w:vertAlign w:val="subscript"/>
              </w:rPr>
              <w:t>y</w:t>
            </w:r>
            <w:r>
              <w:rPr>
                <w:rFonts w:hint="eastAsia"/>
              </w:rPr>
              <w:t>′</w:t>
            </w:r>
            <w:r>
              <w:rPr>
                <w:rFonts w:hint="default"/>
              </w:rPr>
              <w:t>+ Q</w:t>
            </w:r>
            <w:r>
              <w:rPr>
                <w:rFonts w:hint="default"/>
                <w:vertAlign w:val="subscript"/>
              </w:rPr>
              <w:t>C2</w:t>
            </w:r>
            <w:r>
              <w:rPr>
                <w:rFonts w:hint="eastAsia"/>
              </w:rPr>
              <w:t>′</w:t>
            </w:r>
            <w:r>
              <w:rPr>
                <w:rFonts w:hint="default"/>
              </w:rPr>
              <w:t>+ Q</w:t>
            </w:r>
            <w:r>
              <w:rPr>
                <w:rFonts w:hint="default"/>
                <w:vertAlign w:val="subscript"/>
              </w:rPr>
              <w:t>C3</w:t>
            </w:r>
            <w:r>
              <w:rPr>
                <w:rFonts w:hint="eastAsia"/>
              </w:rPr>
              <w:t>′</w:t>
            </w:r>
            <w:r>
              <w:rPr>
                <w:rFonts w:hint="default"/>
              </w:rPr>
              <w:t>+</w:t>
            </w:r>
            <w:r>
              <w:rPr>
                <w:rFonts w:hint="eastAsia"/>
              </w:rPr>
              <w:t xml:space="preserve"> Q</w:t>
            </w:r>
            <w:r>
              <w:rPr>
                <w:rFonts w:hint="eastAsia"/>
                <w:vertAlign w:val="subscript"/>
              </w:rPr>
              <w:t>g</w:t>
            </w:r>
            <w:r>
              <w:rPr>
                <w:rFonts w:hint="default"/>
                <w:vertAlign w:val="subscript"/>
              </w:rPr>
              <w:t>1</w:t>
            </w:r>
            <w:r>
              <w:rPr>
                <w:rFonts w:hint="eastAsia"/>
              </w:rPr>
              <w:t>′</w:t>
            </w:r>
            <w:r>
              <w:rPr>
                <w:rFonts w:hint="default"/>
              </w:rPr>
              <w:t>+</w:t>
            </w:r>
            <w:r>
              <w:rPr>
                <w:rFonts w:hint="eastAsia"/>
              </w:rPr>
              <w:t xml:space="preserve"> Q</w:t>
            </w:r>
            <w:r>
              <w:rPr>
                <w:rFonts w:hint="eastAsia"/>
                <w:vertAlign w:val="subscript"/>
              </w:rPr>
              <w:t>g</w:t>
            </w:r>
            <w:r>
              <w:rPr>
                <w:rFonts w:hint="default"/>
                <w:vertAlign w:val="subscript"/>
              </w:rPr>
              <w:t>2</w:t>
            </w:r>
            <w:r>
              <w:rPr>
                <w:rFonts w:hint="eastAsia"/>
              </w:rPr>
              <w:t>′</w:t>
            </w:r>
            <w:r>
              <w:rPr>
                <w:rFonts w:hint="default"/>
              </w:rPr>
              <w:t>+</w:t>
            </w:r>
            <w:r>
              <w:rPr>
                <w:rFonts w:hint="eastAsia"/>
              </w:rPr>
              <w:t xml:space="preserve"> Q</w:t>
            </w:r>
            <w:r>
              <w:rPr>
                <w:rFonts w:hint="eastAsia"/>
                <w:vertAlign w:val="subscript"/>
              </w:rPr>
              <w:t>b</w:t>
            </w:r>
            <w:r>
              <w:rPr>
                <w:rFonts w:hint="eastAsia"/>
              </w:rPr>
              <w:t>′</w:t>
            </w:r>
            <w:r>
              <w:rPr>
                <w:rFonts w:hint="default"/>
              </w:rPr>
              <w:t>)</w:t>
            </w:r>
          </w:p>
        </w:tc>
        <w:tc>
          <w:tcPr>
            <w:tcW w:w="395" w:type="pct"/>
            <w:vAlign w:val="center"/>
          </w:tcPr>
          <w:p w14:paraId="40C73543">
            <w:pPr>
              <w:keepNext w:val="0"/>
              <w:keepLines w:val="0"/>
              <w:suppressLineNumbers w:val="0"/>
              <w:spacing w:before="0" w:beforeAutospacing="0" w:after="0" w:afterAutospacing="0"/>
              <w:ind w:left="0" w:right="0"/>
              <w:rPr>
                <w:rFonts w:hint="default"/>
              </w:rPr>
            </w:pPr>
          </w:p>
        </w:tc>
      </w:tr>
      <w:tr w14:paraId="6240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92" w:type="pct"/>
            <w:vAlign w:val="center"/>
          </w:tcPr>
          <w:p w14:paraId="52B1DCC7">
            <w:pPr>
              <w:keepNext w:val="0"/>
              <w:keepLines w:val="0"/>
              <w:suppressLineNumbers w:val="0"/>
              <w:spacing w:before="0" w:beforeAutospacing="0" w:after="0" w:afterAutospacing="0"/>
              <w:ind w:left="0" w:right="0"/>
              <w:rPr>
                <w:rFonts w:hint="default"/>
              </w:rPr>
            </w:pPr>
            <w:r>
              <w:rPr>
                <w:rFonts w:hint="eastAsia"/>
              </w:rPr>
              <w:t>8</w:t>
            </w:r>
          </w:p>
        </w:tc>
        <w:tc>
          <w:tcPr>
            <w:tcW w:w="839" w:type="pct"/>
            <w:vAlign w:val="center"/>
          </w:tcPr>
          <w:p w14:paraId="0C6F9F07">
            <w:pPr>
              <w:keepNext w:val="0"/>
              <w:keepLines w:val="0"/>
              <w:suppressLineNumbers w:val="0"/>
              <w:spacing w:before="0" w:beforeAutospacing="0" w:after="0" w:afterAutospacing="0"/>
              <w:ind w:left="0" w:right="0"/>
              <w:rPr>
                <w:rFonts w:hint="default"/>
              </w:rPr>
            </w:pPr>
            <w:r>
              <w:rPr>
                <w:rFonts w:hint="eastAsia"/>
              </w:rPr>
              <w:t>热支出合计</w:t>
            </w:r>
          </w:p>
        </w:tc>
        <w:tc>
          <w:tcPr>
            <w:tcW w:w="583" w:type="pct"/>
            <w:vAlign w:val="center"/>
          </w:tcPr>
          <w:p w14:paraId="31349620">
            <w:pPr>
              <w:keepNext w:val="0"/>
              <w:keepLines w:val="0"/>
              <w:suppressLineNumbers w:val="0"/>
              <w:spacing w:before="0" w:beforeAutospacing="0" w:after="0" w:afterAutospacing="0"/>
              <w:ind w:left="0" w:right="0"/>
              <w:rPr>
                <w:rFonts w:hint="default"/>
              </w:rPr>
            </w:pPr>
            <w:r>
              <w:rPr>
                <w:rFonts w:hint="default"/>
              </w:rPr>
              <w:t>ΣQ</w:t>
            </w:r>
            <w:r>
              <w:rPr>
                <w:rFonts w:hint="eastAsia"/>
              </w:rPr>
              <w:t>′</w:t>
            </w:r>
          </w:p>
        </w:tc>
        <w:tc>
          <w:tcPr>
            <w:tcW w:w="786" w:type="pct"/>
            <w:vAlign w:val="center"/>
          </w:tcPr>
          <w:p w14:paraId="49702783">
            <w:pPr>
              <w:keepNext w:val="0"/>
              <w:keepLines w:val="0"/>
              <w:suppressLineNumbers w:val="0"/>
              <w:spacing w:before="0" w:beforeAutospacing="0" w:after="0" w:afterAutospacing="0"/>
              <w:ind w:left="0" w:right="0"/>
              <w:rPr>
                <w:rFonts w:hint="default"/>
              </w:rPr>
            </w:pPr>
            <w:r>
              <w:rPr>
                <w:rFonts w:hint="default"/>
              </w:rPr>
              <w:t>kJ/炉</w:t>
            </w:r>
          </w:p>
        </w:tc>
        <w:tc>
          <w:tcPr>
            <w:tcW w:w="2002" w:type="pct"/>
            <w:vAlign w:val="center"/>
          </w:tcPr>
          <w:p w14:paraId="6EA896EB">
            <w:pPr>
              <w:keepNext w:val="0"/>
              <w:keepLines w:val="0"/>
              <w:suppressLineNumbers w:val="0"/>
              <w:spacing w:before="0" w:beforeAutospacing="0" w:after="0" w:afterAutospacing="0"/>
              <w:ind w:left="0" w:right="0"/>
              <w:rPr>
                <w:rFonts w:hint="default"/>
              </w:rPr>
            </w:pPr>
            <w:r>
              <w:rPr>
                <w:rFonts w:hint="default"/>
              </w:rPr>
              <w:t>ΣQ</w:t>
            </w:r>
            <w:r>
              <w:rPr>
                <w:rFonts w:hint="eastAsia"/>
              </w:rPr>
              <w:t>′</w:t>
            </w:r>
            <w:r>
              <w:rPr>
                <w:rFonts w:hint="default"/>
              </w:rPr>
              <w:t>= Q</w:t>
            </w:r>
            <w:r>
              <w:rPr>
                <w:rFonts w:hint="default"/>
                <w:vertAlign w:val="subscript"/>
              </w:rPr>
              <w:t>y</w:t>
            </w:r>
            <w:r>
              <w:rPr>
                <w:rFonts w:hint="eastAsia"/>
              </w:rPr>
              <w:t>′</w:t>
            </w:r>
            <w:r>
              <w:rPr>
                <w:rFonts w:hint="default"/>
              </w:rPr>
              <w:t>+ Q</w:t>
            </w:r>
            <w:r>
              <w:rPr>
                <w:rFonts w:hint="default"/>
                <w:vertAlign w:val="subscript"/>
              </w:rPr>
              <w:t>C2</w:t>
            </w:r>
            <w:r>
              <w:rPr>
                <w:rFonts w:hint="eastAsia"/>
              </w:rPr>
              <w:t>′</w:t>
            </w:r>
            <w:r>
              <w:rPr>
                <w:rFonts w:hint="default"/>
              </w:rPr>
              <w:t>+ Q</w:t>
            </w:r>
            <w:r>
              <w:rPr>
                <w:rFonts w:hint="default"/>
                <w:vertAlign w:val="subscript"/>
              </w:rPr>
              <w:t>C3</w:t>
            </w:r>
            <w:r>
              <w:rPr>
                <w:rFonts w:hint="eastAsia"/>
              </w:rPr>
              <w:t>′</w:t>
            </w:r>
            <w:r>
              <w:rPr>
                <w:rFonts w:hint="default"/>
              </w:rPr>
              <w:t>+</w:t>
            </w:r>
            <w:r>
              <w:rPr>
                <w:rFonts w:hint="eastAsia"/>
              </w:rPr>
              <w:t xml:space="preserve"> Q</w:t>
            </w:r>
            <w:r>
              <w:rPr>
                <w:rFonts w:hint="eastAsia"/>
                <w:vertAlign w:val="subscript"/>
              </w:rPr>
              <w:t>g</w:t>
            </w:r>
            <w:r>
              <w:rPr>
                <w:rFonts w:hint="default"/>
                <w:vertAlign w:val="subscript"/>
              </w:rPr>
              <w:t>1</w:t>
            </w:r>
            <w:r>
              <w:rPr>
                <w:rFonts w:hint="eastAsia"/>
              </w:rPr>
              <w:t>′</w:t>
            </w:r>
            <w:r>
              <w:rPr>
                <w:rFonts w:hint="default"/>
              </w:rPr>
              <w:t>+</w:t>
            </w:r>
            <w:r>
              <w:rPr>
                <w:rFonts w:hint="eastAsia"/>
              </w:rPr>
              <w:t xml:space="preserve"> Q</w:t>
            </w:r>
            <w:r>
              <w:rPr>
                <w:rFonts w:hint="eastAsia"/>
                <w:vertAlign w:val="subscript"/>
              </w:rPr>
              <w:t>g</w:t>
            </w:r>
            <w:r>
              <w:rPr>
                <w:rFonts w:hint="default"/>
                <w:vertAlign w:val="subscript"/>
              </w:rPr>
              <w:t>2</w:t>
            </w:r>
            <w:r>
              <w:rPr>
                <w:rFonts w:hint="eastAsia"/>
              </w:rPr>
              <w:t>′</w:t>
            </w:r>
            <w:r>
              <w:rPr>
                <w:rFonts w:hint="default"/>
              </w:rPr>
              <w:t>+</w:t>
            </w:r>
            <w:r>
              <w:rPr>
                <w:rFonts w:hint="eastAsia"/>
              </w:rPr>
              <w:t xml:space="preserve"> Q</w:t>
            </w:r>
            <w:r>
              <w:rPr>
                <w:rFonts w:hint="eastAsia"/>
                <w:vertAlign w:val="subscript"/>
              </w:rPr>
              <w:t>b</w:t>
            </w:r>
            <w:r>
              <w:rPr>
                <w:rFonts w:hint="eastAsia"/>
              </w:rPr>
              <w:t>′</w:t>
            </w:r>
            <w:r>
              <w:rPr>
                <w:rFonts w:hint="default"/>
              </w:rPr>
              <w:t>+</w:t>
            </w:r>
            <w:r>
              <w:rPr>
                <w:rFonts w:hint="eastAsia"/>
              </w:rPr>
              <w:t>△</w:t>
            </w:r>
            <w:r>
              <w:rPr>
                <w:rFonts w:hint="default"/>
              </w:rPr>
              <w:t>Q</w:t>
            </w:r>
            <w:r>
              <w:rPr>
                <w:rFonts w:hint="eastAsia"/>
              </w:rPr>
              <w:t>′</w:t>
            </w:r>
          </w:p>
        </w:tc>
        <w:tc>
          <w:tcPr>
            <w:tcW w:w="395" w:type="pct"/>
            <w:vAlign w:val="center"/>
          </w:tcPr>
          <w:p w14:paraId="54B29667">
            <w:pPr>
              <w:keepNext w:val="0"/>
              <w:keepLines w:val="0"/>
              <w:suppressLineNumbers w:val="0"/>
              <w:spacing w:before="0" w:beforeAutospacing="0" w:after="0" w:afterAutospacing="0"/>
              <w:ind w:left="0" w:right="0"/>
              <w:rPr>
                <w:rFonts w:hint="default"/>
              </w:rPr>
            </w:pPr>
          </w:p>
        </w:tc>
      </w:tr>
    </w:tbl>
    <w:p w14:paraId="21AFA4DB"/>
    <w:p w14:paraId="39F2B503">
      <w:pPr>
        <w:pStyle w:val="41"/>
        <w:numPr>
          <w:ilvl w:val="1"/>
          <w:numId w:val="5"/>
        </w:numPr>
        <w:spacing w:before="156" w:after="156"/>
      </w:pPr>
      <w:r>
        <w:t>热平衡表</w:t>
      </w:r>
    </w:p>
    <w:p w14:paraId="2F17077D">
      <w:pPr>
        <w:pStyle w:val="40"/>
        <w:numPr>
          <w:ilvl w:val="2"/>
          <w:numId w:val="5"/>
        </w:numPr>
        <w:spacing w:before="156" w:after="156"/>
      </w:pPr>
      <w:r>
        <w:rPr>
          <w:rFonts w:hint="eastAsia"/>
        </w:rPr>
        <w:t>烟化炉</w:t>
      </w:r>
      <w:r>
        <w:t>热平衡表</w:t>
      </w:r>
    </w:p>
    <w:p w14:paraId="21870042">
      <w:pPr>
        <w:pStyle w:val="29"/>
      </w:pPr>
      <w:r>
        <w:rPr>
          <w:rFonts w:hint="eastAsia"/>
        </w:rPr>
        <w:t>烟化炉比热平衡计算结果按表10填写。</w:t>
      </w:r>
    </w:p>
    <w:p w14:paraId="5321A025">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烟化炉热平衡表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060"/>
        <w:gridCol w:w="533"/>
        <w:gridCol w:w="411"/>
        <w:gridCol w:w="1108"/>
        <w:gridCol w:w="2908"/>
        <w:gridCol w:w="505"/>
        <w:gridCol w:w="439"/>
      </w:tblGrid>
      <w:tr w14:paraId="7758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562" w:type="dxa"/>
            <w:gridSpan w:val="4"/>
            <w:vAlign w:val="center"/>
          </w:tcPr>
          <w:p w14:paraId="4C097FCF">
            <w:pPr>
              <w:keepNext w:val="0"/>
              <w:keepLines w:val="0"/>
              <w:suppressLineNumbers w:val="0"/>
              <w:spacing w:before="0" w:beforeAutospacing="0" w:after="0" w:afterAutospacing="0"/>
              <w:ind w:left="0" w:right="0"/>
              <w:rPr>
                <w:rFonts w:hint="default"/>
              </w:rPr>
            </w:pPr>
            <w:r>
              <w:rPr>
                <w:rFonts w:hint="default"/>
              </w:rPr>
              <w:t>收入</w:t>
            </w:r>
          </w:p>
        </w:tc>
        <w:tc>
          <w:tcPr>
            <w:tcW w:w="4960" w:type="dxa"/>
            <w:gridSpan w:val="4"/>
            <w:vAlign w:val="center"/>
          </w:tcPr>
          <w:p w14:paraId="23791645">
            <w:pPr>
              <w:keepNext w:val="0"/>
              <w:keepLines w:val="0"/>
              <w:suppressLineNumbers w:val="0"/>
              <w:spacing w:before="0" w:beforeAutospacing="0" w:after="0" w:afterAutospacing="0"/>
              <w:ind w:left="0" w:right="0"/>
              <w:rPr>
                <w:rFonts w:hint="default"/>
              </w:rPr>
            </w:pPr>
            <w:r>
              <w:rPr>
                <w:rFonts w:hint="default"/>
              </w:rPr>
              <w:t>支出</w:t>
            </w:r>
          </w:p>
        </w:tc>
      </w:tr>
      <w:tr w14:paraId="2AF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58" w:type="dxa"/>
            <w:vMerge w:val="restart"/>
            <w:vAlign w:val="center"/>
          </w:tcPr>
          <w:p w14:paraId="0C123735">
            <w:pPr>
              <w:keepNext w:val="0"/>
              <w:keepLines w:val="0"/>
              <w:suppressLineNumbers w:val="0"/>
              <w:spacing w:before="0" w:beforeAutospacing="0" w:after="0" w:afterAutospacing="0"/>
              <w:ind w:left="0" w:right="0"/>
              <w:rPr>
                <w:rFonts w:hint="default"/>
              </w:rPr>
            </w:pPr>
            <w:r>
              <w:rPr>
                <w:rFonts w:hint="default"/>
              </w:rPr>
              <w:t>符号</w:t>
            </w:r>
          </w:p>
        </w:tc>
        <w:tc>
          <w:tcPr>
            <w:tcW w:w="2060" w:type="dxa"/>
            <w:vMerge w:val="restart"/>
            <w:vAlign w:val="center"/>
          </w:tcPr>
          <w:p w14:paraId="31DCAC9E">
            <w:pPr>
              <w:keepNext w:val="0"/>
              <w:keepLines w:val="0"/>
              <w:suppressLineNumbers w:val="0"/>
              <w:spacing w:before="0" w:beforeAutospacing="0" w:after="0" w:afterAutospacing="0"/>
              <w:ind w:left="0" w:right="0"/>
              <w:rPr>
                <w:rFonts w:hint="default"/>
              </w:rPr>
            </w:pPr>
            <w:r>
              <w:rPr>
                <w:rFonts w:hint="default"/>
              </w:rPr>
              <w:t>项目</w:t>
            </w:r>
          </w:p>
        </w:tc>
        <w:tc>
          <w:tcPr>
            <w:tcW w:w="944" w:type="dxa"/>
            <w:gridSpan w:val="2"/>
            <w:vAlign w:val="center"/>
          </w:tcPr>
          <w:p w14:paraId="79D7045C">
            <w:pPr>
              <w:keepNext w:val="0"/>
              <w:keepLines w:val="0"/>
              <w:suppressLineNumbers w:val="0"/>
              <w:spacing w:before="0" w:beforeAutospacing="0" w:after="0" w:afterAutospacing="0"/>
              <w:ind w:left="0" w:right="0"/>
              <w:rPr>
                <w:rFonts w:hint="default"/>
              </w:rPr>
            </w:pPr>
            <w:r>
              <w:rPr>
                <w:rFonts w:hint="default"/>
              </w:rPr>
              <w:t>数值</w:t>
            </w:r>
          </w:p>
        </w:tc>
        <w:tc>
          <w:tcPr>
            <w:tcW w:w="1108" w:type="dxa"/>
            <w:vMerge w:val="restart"/>
            <w:vAlign w:val="center"/>
          </w:tcPr>
          <w:p w14:paraId="48CF2AE4">
            <w:pPr>
              <w:keepNext w:val="0"/>
              <w:keepLines w:val="0"/>
              <w:suppressLineNumbers w:val="0"/>
              <w:spacing w:before="0" w:beforeAutospacing="0" w:after="0" w:afterAutospacing="0"/>
              <w:ind w:left="0" w:right="0"/>
              <w:rPr>
                <w:rFonts w:hint="default"/>
              </w:rPr>
            </w:pPr>
            <w:r>
              <w:rPr>
                <w:rFonts w:hint="default"/>
              </w:rPr>
              <w:t>符号</w:t>
            </w:r>
          </w:p>
        </w:tc>
        <w:tc>
          <w:tcPr>
            <w:tcW w:w="2908" w:type="dxa"/>
            <w:vMerge w:val="restart"/>
            <w:vAlign w:val="center"/>
          </w:tcPr>
          <w:p w14:paraId="4EAD5534">
            <w:pPr>
              <w:keepNext w:val="0"/>
              <w:keepLines w:val="0"/>
              <w:suppressLineNumbers w:val="0"/>
              <w:spacing w:before="0" w:beforeAutospacing="0" w:after="0" w:afterAutospacing="0"/>
              <w:ind w:left="0" w:right="0"/>
              <w:rPr>
                <w:rFonts w:hint="default"/>
              </w:rPr>
            </w:pPr>
            <w:r>
              <w:rPr>
                <w:rFonts w:hint="default"/>
              </w:rPr>
              <w:t>项目</w:t>
            </w:r>
          </w:p>
        </w:tc>
        <w:tc>
          <w:tcPr>
            <w:tcW w:w="944" w:type="dxa"/>
            <w:gridSpan w:val="2"/>
            <w:vAlign w:val="center"/>
          </w:tcPr>
          <w:p w14:paraId="6AAA86B4">
            <w:pPr>
              <w:keepNext w:val="0"/>
              <w:keepLines w:val="0"/>
              <w:suppressLineNumbers w:val="0"/>
              <w:spacing w:before="0" w:beforeAutospacing="0" w:after="0" w:afterAutospacing="0"/>
              <w:ind w:left="0" w:right="0"/>
              <w:rPr>
                <w:rFonts w:hint="default"/>
              </w:rPr>
            </w:pPr>
            <w:r>
              <w:rPr>
                <w:rFonts w:hint="default"/>
              </w:rPr>
              <w:t>数值</w:t>
            </w:r>
          </w:p>
        </w:tc>
      </w:tr>
      <w:tr w14:paraId="5046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58" w:type="dxa"/>
            <w:vMerge w:val="continue"/>
            <w:vAlign w:val="center"/>
          </w:tcPr>
          <w:p w14:paraId="018AFC48">
            <w:pPr>
              <w:keepNext w:val="0"/>
              <w:keepLines w:val="0"/>
              <w:suppressLineNumbers w:val="0"/>
              <w:spacing w:before="0" w:beforeAutospacing="0" w:after="0" w:afterAutospacing="0"/>
              <w:ind w:left="0" w:right="0"/>
              <w:rPr>
                <w:rFonts w:hint="default"/>
              </w:rPr>
            </w:pPr>
          </w:p>
        </w:tc>
        <w:tc>
          <w:tcPr>
            <w:tcW w:w="2060" w:type="dxa"/>
            <w:vMerge w:val="continue"/>
            <w:vAlign w:val="center"/>
          </w:tcPr>
          <w:p w14:paraId="4BFD02E3">
            <w:pPr>
              <w:keepNext w:val="0"/>
              <w:keepLines w:val="0"/>
              <w:suppressLineNumbers w:val="0"/>
              <w:spacing w:before="0" w:beforeAutospacing="0" w:after="0" w:afterAutospacing="0"/>
              <w:ind w:left="0" w:right="0"/>
              <w:rPr>
                <w:rFonts w:hint="default"/>
              </w:rPr>
            </w:pPr>
          </w:p>
        </w:tc>
        <w:tc>
          <w:tcPr>
            <w:tcW w:w="533" w:type="dxa"/>
            <w:vAlign w:val="center"/>
          </w:tcPr>
          <w:p w14:paraId="4464A92A">
            <w:pPr>
              <w:keepNext w:val="0"/>
              <w:keepLines w:val="0"/>
              <w:suppressLineNumbers w:val="0"/>
              <w:spacing w:before="0" w:beforeAutospacing="0" w:after="0" w:afterAutospacing="0"/>
              <w:ind w:left="0" w:right="0"/>
              <w:rPr>
                <w:rFonts w:hint="default"/>
              </w:rPr>
            </w:pPr>
            <w:r>
              <w:rPr>
                <w:rFonts w:hint="default"/>
              </w:rPr>
              <w:t>kJ/炉</w:t>
            </w:r>
          </w:p>
        </w:tc>
        <w:tc>
          <w:tcPr>
            <w:tcW w:w="411" w:type="dxa"/>
            <w:vAlign w:val="center"/>
          </w:tcPr>
          <w:p w14:paraId="64BA885F">
            <w:pPr>
              <w:keepNext w:val="0"/>
              <w:keepLines w:val="0"/>
              <w:suppressLineNumbers w:val="0"/>
              <w:spacing w:before="0" w:beforeAutospacing="0" w:after="0" w:afterAutospacing="0"/>
              <w:ind w:left="0" w:right="0"/>
              <w:rPr>
                <w:rFonts w:hint="default"/>
              </w:rPr>
            </w:pPr>
            <w:r>
              <w:rPr>
                <w:rFonts w:hint="default"/>
              </w:rPr>
              <w:t>%</w:t>
            </w:r>
          </w:p>
        </w:tc>
        <w:tc>
          <w:tcPr>
            <w:tcW w:w="1108" w:type="dxa"/>
            <w:vMerge w:val="continue"/>
            <w:vAlign w:val="center"/>
          </w:tcPr>
          <w:p w14:paraId="630E95BA">
            <w:pPr>
              <w:keepNext w:val="0"/>
              <w:keepLines w:val="0"/>
              <w:suppressLineNumbers w:val="0"/>
              <w:spacing w:before="0" w:beforeAutospacing="0" w:after="0" w:afterAutospacing="0"/>
              <w:ind w:left="0" w:right="0"/>
              <w:rPr>
                <w:rFonts w:hint="default"/>
              </w:rPr>
            </w:pPr>
          </w:p>
        </w:tc>
        <w:tc>
          <w:tcPr>
            <w:tcW w:w="2908" w:type="dxa"/>
            <w:vMerge w:val="continue"/>
            <w:vAlign w:val="center"/>
          </w:tcPr>
          <w:p w14:paraId="4192EC05">
            <w:pPr>
              <w:keepNext w:val="0"/>
              <w:keepLines w:val="0"/>
              <w:suppressLineNumbers w:val="0"/>
              <w:spacing w:before="0" w:beforeAutospacing="0" w:after="0" w:afterAutospacing="0"/>
              <w:ind w:left="0" w:right="0"/>
              <w:rPr>
                <w:rFonts w:hint="default"/>
              </w:rPr>
            </w:pPr>
          </w:p>
        </w:tc>
        <w:tc>
          <w:tcPr>
            <w:tcW w:w="505" w:type="dxa"/>
            <w:vAlign w:val="center"/>
          </w:tcPr>
          <w:p w14:paraId="3C75416D">
            <w:pPr>
              <w:keepNext w:val="0"/>
              <w:keepLines w:val="0"/>
              <w:suppressLineNumbers w:val="0"/>
              <w:spacing w:before="0" w:beforeAutospacing="0" w:after="0" w:afterAutospacing="0"/>
              <w:ind w:left="0" w:right="0"/>
              <w:rPr>
                <w:rFonts w:hint="default"/>
              </w:rPr>
            </w:pPr>
            <w:r>
              <w:rPr>
                <w:rFonts w:hint="default"/>
              </w:rPr>
              <w:t>kJ/炉</w:t>
            </w:r>
          </w:p>
        </w:tc>
        <w:tc>
          <w:tcPr>
            <w:tcW w:w="439" w:type="dxa"/>
            <w:vAlign w:val="center"/>
          </w:tcPr>
          <w:p w14:paraId="795BC29E">
            <w:pPr>
              <w:keepNext w:val="0"/>
              <w:keepLines w:val="0"/>
              <w:suppressLineNumbers w:val="0"/>
              <w:spacing w:before="0" w:beforeAutospacing="0" w:after="0" w:afterAutospacing="0"/>
              <w:ind w:left="0" w:right="0"/>
              <w:rPr>
                <w:rFonts w:hint="default"/>
              </w:rPr>
            </w:pPr>
            <w:r>
              <w:rPr>
                <w:rFonts w:hint="default"/>
              </w:rPr>
              <w:t>%</w:t>
            </w:r>
          </w:p>
        </w:tc>
      </w:tr>
      <w:tr w14:paraId="1442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58" w:type="dxa"/>
            <w:vAlign w:val="center"/>
          </w:tcPr>
          <w:p w14:paraId="2E5E913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1</w:t>
            </w:r>
          </w:p>
        </w:tc>
        <w:tc>
          <w:tcPr>
            <w:tcW w:w="2060" w:type="dxa"/>
            <w:vAlign w:val="center"/>
          </w:tcPr>
          <w:p w14:paraId="7CF58F18">
            <w:pPr>
              <w:keepNext w:val="0"/>
              <w:keepLines w:val="0"/>
              <w:suppressLineNumbers w:val="0"/>
              <w:spacing w:before="0" w:beforeAutospacing="0" w:after="0" w:afterAutospacing="0"/>
              <w:ind w:left="0" w:right="0"/>
              <w:rPr>
                <w:rFonts w:hint="default"/>
              </w:rPr>
            </w:pPr>
            <w:r>
              <w:rPr>
                <w:rFonts w:hint="eastAsia"/>
              </w:rPr>
              <w:t>炉料带入物理热</w:t>
            </w:r>
          </w:p>
        </w:tc>
        <w:tc>
          <w:tcPr>
            <w:tcW w:w="533" w:type="dxa"/>
            <w:vAlign w:val="center"/>
          </w:tcPr>
          <w:p w14:paraId="737F7AAF">
            <w:pPr>
              <w:keepNext w:val="0"/>
              <w:keepLines w:val="0"/>
              <w:suppressLineNumbers w:val="0"/>
              <w:spacing w:before="0" w:beforeAutospacing="0" w:after="0" w:afterAutospacing="0"/>
              <w:ind w:left="0" w:right="0"/>
              <w:rPr>
                <w:rFonts w:hint="default"/>
              </w:rPr>
            </w:pPr>
          </w:p>
        </w:tc>
        <w:tc>
          <w:tcPr>
            <w:tcW w:w="411" w:type="dxa"/>
            <w:vAlign w:val="center"/>
          </w:tcPr>
          <w:p w14:paraId="7C928C39">
            <w:pPr>
              <w:keepNext w:val="0"/>
              <w:keepLines w:val="0"/>
              <w:suppressLineNumbers w:val="0"/>
              <w:spacing w:before="0" w:beforeAutospacing="0" w:after="0" w:afterAutospacing="0"/>
              <w:ind w:left="0" w:right="0"/>
              <w:rPr>
                <w:rFonts w:hint="default"/>
              </w:rPr>
            </w:pPr>
          </w:p>
        </w:tc>
        <w:tc>
          <w:tcPr>
            <w:tcW w:w="1108" w:type="dxa"/>
            <w:vAlign w:val="center"/>
          </w:tcPr>
          <w:p w14:paraId="1D1A6244">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1</w:t>
            </w:r>
            <w:r>
              <w:rPr>
                <w:rFonts w:hint="eastAsia"/>
              </w:rPr>
              <w:t>′</w:t>
            </w:r>
          </w:p>
        </w:tc>
        <w:tc>
          <w:tcPr>
            <w:tcW w:w="2908" w:type="dxa"/>
            <w:vAlign w:val="center"/>
          </w:tcPr>
          <w:p w14:paraId="1838926A">
            <w:pPr>
              <w:keepNext w:val="0"/>
              <w:keepLines w:val="0"/>
              <w:suppressLineNumbers w:val="0"/>
              <w:spacing w:before="0" w:beforeAutospacing="0" w:after="0" w:afterAutospacing="0"/>
              <w:ind w:left="0" w:right="0"/>
              <w:rPr>
                <w:rFonts w:hint="default"/>
              </w:rPr>
            </w:pPr>
            <w:r>
              <w:rPr>
                <w:rFonts w:hint="eastAsia"/>
              </w:rPr>
              <w:t>废渣</w:t>
            </w:r>
            <w:r>
              <w:rPr>
                <w:rFonts w:hint="default"/>
              </w:rPr>
              <w:t>带走热</w:t>
            </w:r>
          </w:p>
        </w:tc>
        <w:tc>
          <w:tcPr>
            <w:tcW w:w="505" w:type="dxa"/>
            <w:vAlign w:val="center"/>
          </w:tcPr>
          <w:p w14:paraId="4D559977">
            <w:pPr>
              <w:keepNext w:val="0"/>
              <w:keepLines w:val="0"/>
              <w:suppressLineNumbers w:val="0"/>
              <w:spacing w:before="0" w:beforeAutospacing="0" w:after="0" w:afterAutospacing="0"/>
              <w:ind w:left="0" w:right="0"/>
              <w:rPr>
                <w:rFonts w:hint="default"/>
              </w:rPr>
            </w:pPr>
          </w:p>
        </w:tc>
        <w:tc>
          <w:tcPr>
            <w:tcW w:w="439" w:type="dxa"/>
            <w:vAlign w:val="center"/>
          </w:tcPr>
          <w:p w14:paraId="67ED4378">
            <w:pPr>
              <w:keepNext w:val="0"/>
              <w:keepLines w:val="0"/>
              <w:suppressLineNumbers w:val="0"/>
              <w:spacing w:before="0" w:beforeAutospacing="0" w:after="0" w:afterAutospacing="0"/>
              <w:ind w:left="0" w:right="0"/>
              <w:rPr>
                <w:rFonts w:hint="default"/>
              </w:rPr>
            </w:pPr>
          </w:p>
        </w:tc>
      </w:tr>
      <w:tr w14:paraId="2D75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8" w:type="dxa"/>
            <w:vAlign w:val="center"/>
          </w:tcPr>
          <w:p w14:paraId="4B9AF9E2">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w:t>
            </w:r>
          </w:p>
        </w:tc>
        <w:tc>
          <w:tcPr>
            <w:tcW w:w="2060" w:type="dxa"/>
            <w:vAlign w:val="center"/>
          </w:tcPr>
          <w:p w14:paraId="13711E55">
            <w:pPr>
              <w:keepNext w:val="0"/>
              <w:keepLines w:val="0"/>
              <w:suppressLineNumbers w:val="0"/>
              <w:spacing w:before="0" w:beforeAutospacing="0" w:after="0" w:afterAutospacing="0"/>
              <w:ind w:left="0" w:right="0"/>
              <w:rPr>
                <w:rFonts w:hint="default"/>
              </w:rPr>
            </w:pPr>
            <w:r>
              <w:rPr>
                <w:rFonts w:hint="eastAsia"/>
              </w:rPr>
              <w:t>燃料</w:t>
            </w:r>
            <w:r>
              <w:rPr>
                <w:rFonts w:hint="default"/>
              </w:rPr>
              <w:t>带入物理热</w:t>
            </w:r>
          </w:p>
        </w:tc>
        <w:tc>
          <w:tcPr>
            <w:tcW w:w="533" w:type="dxa"/>
            <w:vAlign w:val="center"/>
          </w:tcPr>
          <w:p w14:paraId="75A56470">
            <w:pPr>
              <w:keepNext w:val="0"/>
              <w:keepLines w:val="0"/>
              <w:suppressLineNumbers w:val="0"/>
              <w:spacing w:before="0" w:beforeAutospacing="0" w:after="0" w:afterAutospacing="0"/>
              <w:ind w:left="0" w:right="0"/>
              <w:rPr>
                <w:rFonts w:hint="default"/>
              </w:rPr>
            </w:pPr>
          </w:p>
        </w:tc>
        <w:tc>
          <w:tcPr>
            <w:tcW w:w="411" w:type="dxa"/>
            <w:vAlign w:val="center"/>
          </w:tcPr>
          <w:p w14:paraId="650B1A6A">
            <w:pPr>
              <w:keepNext w:val="0"/>
              <w:keepLines w:val="0"/>
              <w:suppressLineNumbers w:val="0"/>
              <w:spacing w:before="0" w:beforeAutospacing="0" w:after="0" w:afterAutospacing="0"/>
              <w:ind w:left="0" w:right="0"/>
              <w:rPr>
                <w:rFonts w:hint="default"/>
              </w:rPr>
            </w:pPr>
          </w:p>
        </w:tc>
        <w:tc>
          <w:tcPr>
            <w:tcW w:w="1108" w:type="dxa"/>
            <w:vAlign w:val="center"/>
          </w:tcPr>
          <w:p w14:paraId="76014CEA">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w:t>
            </w:r>
            <w:r>
              <w:rPr>
                <w:rFonts w:hint="eastAsia"/>
              </w:rPr>
              <w:t>′</w:t>
            </w:r>
          </w:p>
        </w:tc>
        <w:tc>
          <w:tcPr>
            <w:tcW w:w="2908" w:type="dxa"/>
            <w:vAlign w:val="center"/>
          </w:tcPr>
          <w:p w14:paraId="2AF0A93E">
            <w:pPr>
              <w:keepNext w:val="0"/>
              <w:keepLines w:val="0"/>
              <w:suppressLineNumbers w:val="0"/>
              <w:spacing w:before="0" w:beforeAutospacing="0" w:after="0" w:afterAutospacing="0"/>
              <w:ind w:left="0" w:right="0"/>
              <w:rPr>
                <w:rFonts w:hint="default"/>
              </w:rPr>
            </w:pPr>
            <w:r>
              <w:rPr>
                <w:rFonts w:hint="default"/>
              </w:rPr>
              <w:t>出口烟气</w:t>
            </w:r>
            <w:r>
              <w:rPr>
                <w:rFonts w:hint="eastAsia"/>
              </w:rPr>
              <w:t>带走热</w:t>
            </w:r>
          </w:p>
        </w:tc>
        <w:tc>
          <w:tcPr>
            <w:tcW w:w="505" w:type="dxa"/>
            <w:vAlign w:val="center"/>
          </w:tcPr>
          <w:p w14:paraId="6D99694A">
            <w:pPr>
              <w:keepNext w:val="0"/>
              <w:keepLines w:val="0"/>
              <w:suppressLineNumbers w:val="0"/>
              <w:spacing w:before="0" w:beforeAutospacing="0" w:after="0" w:afterAutospacing="0"/>
              <w:ind w:left="0" w:right="0"/>
              <w:rPr>
                <w:rFonts w:hint="default"/>
              </w:rPr>
            </w:pPr>
          </w:p>
        </w:tc>
        <w:tc>
          <w:tcPr>
            <w:tcW w:w="439" w:type="dxa"/>
            <w:vAlign w:val="center"/>
          </w:tcPr>
          <w:p w14:paraId="31693DCF">
            <w:pPr>
              <w:keepNext w:val="0"/>
              <w:keepLines w:val="0"/>
              <w:suppressLineNumbers w:val="0"/>
              <w:spacing w:before="0" w:beforeAutospacing="0" w:after="0" w:afterAutospacing="0"/>
              <w:ind w:left="0" w:right="0"/>
              <w:rPr>
                <w:rFonts w:hint="default"/>
              </w:rPr>
            </w:pPr>
          </w:p>
        </w:tc>
      </w:tr>
      <w:tr w14:paraId="344F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7D943B5F">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p>
        </w:tc>
        <w:tc>
          <w:tcPr>
            <w:tcW w:w="2060" w:type="dxa"/>
            <w:vAlign w:val="center"/>
          </w:tcPr>
          <w:p w14:paraId="3AB6A07A">
            <w:pPr>
              <w:keepNext w:val="0"/>
              <w:keepLines w:val="0"/>
              <w:suppressLineNumbers w:val="0"/>
              <w:spacing w:before="0" w:beforeAutospacing="0" w:after="0" w:afterAutospacing="0"/>
              <w:ind w:left="0" w:right="0"/>
              <w:rPr>
                <w:rFonts w:hint="default"/>
              </w:rPr>
            </w:pPr>
            <w:r>
              <w:rPr>
                <w:rFonts w:hint="default"/>
              </w:rPr>
              <w:t>燃料燃烧热</w:t>
            </w:r>
          </w:p>
        </w:tc>
        <w:tc>
          <w:tcPr>
            <w:tcW w:w="533" w:type="dxa"/>
            <w:vAlign w:val="center"/>
          </w:tcPr>
          <w:p w14:paraId="0B3730A1">
            <w:pPr>
              <w:keepNext w:val="0"/>
              <w:keepLines w:val="0"/>
              <w:suppressLineNumbers w:val="0"/>
              <w:spacing w:before="0" w:beforeAutospacing="0" w:after="0" w:afterAutospacing="0"/>
              <w:ind w:left="0" w:right="0"/>
              <w:rPr>
                <w:rFonts w:hint="default"/>
              </w:rPr>
            </w:pPr>
          </w:p>
        </w:tc>
        <w:tc>
          <w:tcPr>
            <w:tcW w:w="411" w:type="dxa"/>
            <w:vAlign w:val="center"/>
          </w:tcPr>
          <w:p w14:paraId="5F514ED4">
            <w:pPr>
              <w:keepNext w:val="0"/>
              <w:keepLines w:val="0"/>
              <w:suppressLineNumbers w:val="0"/>
              <w:spacing w:before="0" w:beforeAutospacing="0" w:after="0" w:afterAutospacing="0"/>
              <w:ind w:left="0" w:right="0"/>
              <w:rPr>
                <w:rFonts w:hint="default"/>
              </w:rPr>
            </w:pPr>
          </w:p>
        </w:tc>
        <w:tc>
          <w:tcPr>
            <w:tcW w:w="1108" w:type="dxa"/>
            <w:vAlign w:val="center"/>
          </w:tcPr>
          <w:p w14:paraId="4D49F9A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r>
              <w:rPr>
                <w:rFonts w:hint="eastAsia"/>
              </w:rPr>
              <w:t>′</w:t>
            </w:r>
          </w:p>
        </w:tc>
        <w:tc>
          <w:tcPr>
            <w:tcW w:w="2908" w:type="dxa"/>
            <w:vAlign w:val="center"/>
          </w:tcPr>
          <w:p w14:paraId="29FB3EF5">
            <w:pPr>
              <w:keepNext w:val="0"/>
              <w:keepLines w:val="0"/>
              <w:suppressLineNumbers w:val="0"/>
              <w:spacing w:before="0" w:beforeAutospacing="0" w:after="0" w:afterAutospacing="0"/>
              <w:ind w:left="0" w:right="0"/>
              <w:rPr>
                <w:rFonts w:hint="default"/>
              </w:rPr>
            </w:pPr>
            <w:r>
              <w:rPr>
                <w:rFonts w:hint="eastAsia"/>
              </w:rPr>
              <w:t>烟尘</w:t>
            </w:r>
            <w:r>
              <w:rPr>
                <w:rFonts w:hint="default"/>
              </w:rPr>
              <w:t>带走热</w:t>
            </w:r>
          </w:p>
        </w:tc>
        <w:tc>
          <w:tcPr>
            <w:tcW w:w="505" w:type="dxa"/>
            <w:vAlign w:val="center"/>
          </w:tcPr>
          <w:p w14:paraId="26AAF4D4">
            <w:pPr>
              <w:keepNext w:val="0"/>
              <w:keepLines w:val="0"/>
              <w:suppressLineNumbers w:val="0"/>
              <w:spacing w:before="0" w:beforeAutospacing="0" w:after="0" w:afterAutospacing="0"/>
              <w:ind w:left="0" w:right="0"/>
              <w:rPr>
                <w:rFonts w:hint="default"/>
              </w:rPr>
            </w:pPr>
          </w:p>
        </w:tc>
        <w:tc>
          <w:tcPr>
            <w:tcW w:w="439" w:type="dxa"/>
            <w:vAlign w:val="center"/>
          </w:tcPr>
          <w:p w14:paraId="077F28DC">
            <w:pPr>
              <w:keepNext w:val="0"/>
              <w:keepLines w:val="0"/>
              <w:suppressLineNumbers w:val="0"/>
              <w:spacing w:before="0" w:beforeAutospacing="0" w:after="0" w:afterAutospacing="0"/>
              <w:ind w:left="0" w:right="0"/>
              <w:rPr>
                <w:rFonts w:hint="default"/>
              </w:rPr>
            </w:pPr>
          </w:p>
        </w:tc>
      </w:tr>
    </w:tbl>
    <w:p w14:paraId="0AA1C1C0"/>
    <w:p w14:paraId="41ED0C85"/>
    <w:p w14:paraId="650ABC7D">
      <w:pPr>
        <w:sectPr>
          <w:pgSz w:w="11906" w:h="16838"/>
          <w:pgMar w:top="1440" w:right="1800" w:bottom="1440" w:left="1800" w:header="720" w:footer="720" w:gutter="0"/>
          <w:pgBorders>
            <w:top w:val="none" w:sz="0" w:space="0"/>
            <w:left w:val="none" w:sz="0" w:space="0"/>
            <w:bottom w:val="none" w:sz="0" w:space="0"/>
            <w:right w:val="none" w:sz="0" w:space="0"/>
          </w:pgBorders>
          <w:pgNumType w:start="1"/>
          <w:cols w:space="425" w:num="1"/>
          <w:docGrid w:type="lines" w:linePitch="312" w:charSpace="0"/>
        </w:sectPr>
      </w:pPr>
    </w:p>
    <w:p w14:paraId="2638A22C">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w:t>
      </w:r>
      <w:r>
        <w:rPr>
          <w:rStyle w:val="36"/>
          <w:rFonts w:hint="eastAsia" w:ascii="Times New Roman" w:hAnsi="黑体" w:cs="Times New Roman"/>
          <w:kern w:val="0"/>
          <w:sz w:val="21"/>
          <w:szCs w:val="21"/>
          <w:lang w:val="en-US"/>
        </w:rPr>
        <w:t>10</w:t>
      </w:r>
      <w:r>
        <w:rPr>
          <w:rStyle w:val="36"/>
          <w:rFonts w:hint="eastAsia" w:ascii="Times New Roman" w:hAnsi="黑体" w:eastAsia="黑体" w:cs="Times New Roman"/>
          <w:kern w:val="0"/>
          <w:sz w:val="21"/>
          <w:szCs w:val="21"/>
        </w:rPr>
        <w:t xml:space="preserve"> </w:t>
      </w:r>
      <w:r>
        <w:rPr>
          <w:rFonts w:hint="eastAsia"/>
        </w:rPr>
        <w:t>烟化炉热平衡表</w:t>
      </w:r>
      <w:r>
        <w:rPr>
          <w:rStyle w:val="36"/>
          <w:rFonts w:hint="eastAsia" w:ascii="Times New Roman" w:hAnsi="黑体" w:eastAsia="黑体" w:cs="Times New Roman"/>
          <w:kern w:val="0"/>
          <w:sz w:val="21"/>
          <w:szCs w:val="21"/>
        </w:rPr>
        <w:t>（续）</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060"/>
        <w:gridCol w:w="533"/>
        <w:gridCol w:w="411"/>
        <w:gridCol w:w="1108"/>
        <w:gridCol w:w="2908"/>
        <w:gridCol w:w="505"/>
        <w:gridCol w:w="439"/>
      </w:tblGrid>
      <w:tr w14:paraId="1E29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562" w:type="dxa"/>
            <w:gridSpan w:val="4"/>
            <w:shd w:val="clear" w:color="auto" w:fill="auto"/>
            <w:vAlign w:val="center"/>
          </w:tcPr>
          <w:p w14:paraId="5F61AA4B">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收入</w:t>
            </w:r>
          </w:p>
        </w:tc>
        <w:tc>
          <w:tcPr>
            <w:tcW w:w="4960" w:type="dxa"/>
            <w:gridSpan w:val="4"/>
            <w:shd w:val="clear" w:color="auto" w:fill="auto"/>
            <w:vAlign w:val="center"/>
          </w:tcPr>
          <w:p w14:paraId="469CE443">
            <w:pPr>
              <w:keepNext w:val="0"/>
              <w:keepLines w:val="0"/>
              <w:suppressLineNumbers w:val="0"/>
              <w:spacing w:before="0" w:beforeAutospacing="0" w:after="0" w:afterAutospacing="0"/>
              <w:ind w:left="0" w:right="0"/>
              <w:rPr>
                <w:rFonts w:hint="default" w:ascii="宋体" w:hAnsi="宋体" w:eastAsia="宋体" w:cstheme="minorBidi"/>
                <w:color w:val="000000" w:themeColor="text1"/>
                <w:sz w:val="18"/>
                <w:szCs w:val="18"/>
                <w:lang w:val="en-US" w:eastAsia="zh-CN" w:bidi="ar-SA"/>
              </w:rPr>
            </w:pPr>
            <w:r>
              <w:rPr>
                <w:rFonts w:hint="default"/>
              </w:rPr>
              <w:t>支出</w:t>
            </w:r>
          </w:p>
        </w:tc>
      </w:tr>
      <w:tr w14:paraId="58B9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5C0F31C3">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p>
        </w:tc>
        <w:tc>
          <w:tcPr>
            <w:tcW w:w="2060" w:type="dxa"/>
            <w:vAlign w:val="center"/>
          </w:tcPr>
          <w:p w14:paraId="4DF4EB84">
            <w:pPr>
              <w:keepNext w:val="0"/>
              <w:keepLines w:val="0"/>
              <w:suppressLineNumbers w:val="0"/>
              <w:spacing w:before="0" w:beforeAutospacing="0" w:after="0" w:afterAutospacing="0"/>
              <w:ind w:left="0" w:right="0"/>
              <w:rPr>
                <w:rFonts w:hint="default"/>
              </w:rPr>
            </w:pPr>
            <w:r>
              <w:rPr>
                <w:rFonts w:hint="eastAsia"/>
              </w:rPr>
              <w:t>入炉气体</w:t>
            </w:r>
            <w:r>
              <w:rPr>
                <w:rFonts w:hint="default"/>
              </w:rPr>
              <w:t>带入物理热</w:t>
            </w:r>
          </w:p>
        </w:tc>
        <w:tc>
          <w:tcPr>
            <w:tcW w:w="533" w:type="dxa"/>
            <w:vAlign w:val="center"/>
          </w:tcPr>
          <w:p w14:paraId="47FC1373">
            <w:pPr>
              <w:keepNext w:val="0"/>
              <w:keepLines w:val="0"/>
              <w:suppressLineNumbers w:val="0"/>
              <w:spacing w:before="0" w:beforeAutospacing="0" w:after="0" w:afterAutospacing="0"/>
              <w:ind w:left="0" w:right="0"/>
              <w:rPr>
                <w:rFonts w:hint="default"/>
              </w:rPr>
            </w:pPr>
          </w:p>
        </w:tc>
        <w:tc>
          <w:tcPr>
            <w:tcW w:w="411" w:type="dxa"/>
            <w:vAlign w:val="center"/>
          </w:tcPr>
          <w:p w14:paraId="2C82FD38">
            <w:pPr>
              <w:keepNext w:val="0"/>
              <w:keepLines w:val="0"/>
              <w:suppressLineNumbers w:val="0"/>
              <w:spacing w:before="0" w:beforeAutospacing="0" w:after="0" w:afterAutospacing="0"/>
              <w:ind w:left="0" w:right="0"/>
              <w:rPr>
                <w:rFonts w:hint="default"/>
              </w:rPr>
            </w:pPr>
          </w:p>
        </w:tc>
        <w:tc>
          <w:tcPr>
            <w:tcW w:w="1108" w:type="dxa"/>
            <w:vAlign w:val="center"/>
          </w:tcPr>
          <w:p w14:paraId="38390A09">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4</w:t>
            </w:r>
            <w:r>
              <w:rPr>
                <w:rFonts w:hint="eastAsia"/>
              </w:rPr>
              <w:t>′</w:t>
            </w:r>
          </w:p>
        </w:tc>
        <w:tc>
          <w:tcPr>
            <w:tcW w:w="2908" w:type="dxa"/>
            <w:vAlign w:val="center"/>
          </w:tcPr>
          <w:p w14:paraId="7F42DA0D">
            <w:pPr>
              <w:keepNext w:val="0"/>
              <w:keepLines w:val="0"/>
              <w:suppressLineNumbers w:val="0"/>
              <w:spacing w:before="0" w:beforeAutospacing="0" w:after="0" w:afterAutospacing="0"/>
              <w:ind w:left="0" w:right="0"/>
              <w:rPr>
                <w:rFonts w:hint="default"/>
              </w:rPr>
            </w:pPr>
            <w:r>
              <w:rPr>
                <w:rFonts w:hint="eastAsia"/>
              </w:rPr>
              <w:t>水分蒸发</w:t>
            </w:r>
            <w:r>
              <w:rPr>
                <w:rFonts w:hint="default"/>
              </w:rPr>
              <w:t>吸热</w:t>
            </w:r>
          </w:p>
        </w:tc>
        <w:tc>
          <w:tcPr>
            <w:tcW w:w="505" w:type="dxa"/>
            <w:vAlign w:val="center"/>
          </w:tcPr>
          <w:p w14:paraId="42B41C4F">
            <w:pPr>
              <w:keepNext w:val="0"/>
              <w:keepLines w:val="0"/>
              <w:suppressLineNumbers w:val="0"/>
              <w:spacing w:before="0" w:beforeAutospacing="0" w:after="0" w:afterAutospacing="0"/>
              <w:ind w:left="0" w:right="0"/>
              <w:rPr>
                <w:rFonts w:hint="default"/>
              </w:rPr>
            </w:pPr>
          </w:p>
        </w:tc>
        <w:tc>
          <w:tcPr>
            <w:tcW w:w="439" w:type="dxa"/>
            <w:vAlign w:val="center"/>
          </w:tcPr>
          <w:p w14:paraId="12AED8A5">
            <w:pPr>
              <w:keepNext w:val="0"/>
              <w:keepLines w:val="0"/>
              <w:suppressLineNumbers w:val="0"/>
              <w:spacing w:before="0" w:beforeAutospacing="0" w:after="0" w:afterAutospacing="0"/>
              <w:ind w:left="0" w:right="0"/>
              <w:rPr>
                <w:rFonts w:hint="default"/>
              </w:rPr>
            </w:pPr>
          </w:p>
        </w:tc>
      </w:tr>
      <w:tr w14:paraId="2337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8" w:type="dxa"/>
            <w:vAlign w:val="center"/>
          </w:tcPr>
          <w:p w14:paraId="709A14E9">
            <w:pPr>
              <w:keepNext w:val="0"/>
              <w:keepLines w:val="0"/>
              <w:suppressLineNumbers w:val="0"/>
              <w:spacing w:before="0" w:beforeAutospacing="0" w:after="0" w:afterAutospacing="0"/>
              <w:ind w:left="0" w:right="0"/>
              <w:rPr>
                <w:rFonts w:hint="default"/>
              </w:rPr>
            </w:pPr>
            <w:r>
              <w:rPr>
                <w:rFonts w:hint="default"/>
              </w:rPr>
              <w:t>Q</w:t>
            </w:r>
            <w:r>
              <w:rPr>
                <w:rFonts w:hint="eastAsia"/>
                <w:vertAlign w:val="subscript"/>
              </w:rPr>
              <w:t>5</w:t>
            </w:r>
          </w:p>
        </w:tc>
        <w:tc>
          <w:tcPr>
            <w:tcW w:w="2060" w:type="dxa"/>
            <w:vAlign w:val="center"/>
          </w:tcPr>
          <w:p w14:paraId="62210FC0">
            <w:pPr>
              <w:keepNext w:val="0"/>
              <w:keepLines w:val="0"/>
              <w:suppressLineNumbers w:val="0"/>
              <w:spacing w:before="0" w:beforeAutospacing="0" w:after="0" w:afterAutospacing="0"/>
              <w:ind w:left="0" w:right="0"/>
              <w:rPr>
                <w:rFonts w:hint="default"/>
              </w:rPr>
            </w:pPr>
            <w:r>
              <w:rPr>
                <w:rFonts w:hint="eastAsia"/>
              </w:rPr>
              <w:t>锌浸出渣中硫化锌氧化放热</w:t>
            </w:r>
          </w:p>
        </w:tc>
        <w:tc>
          <w:tcPr>
            <w:tcW w:w="533" w:type="dxa"/>
            <w:vAlign w:val="center"/>
          </w:tcPr>
          <w:p w14:paraId="2966222D">
            <w:pPr>
              <w:keepNext w:val="0"/>
              <w:keepLines w:val="0"/>
              <w:suppressLineNumbers w:val="0"/>
              <w:spacing w:before="0" w:beforeAutospacing="0" w:after="0" w:afterAutospacing="0"/>
              <w:ind w:left="0" w:right="0"/>
              <w:rPr>
                <w:rFonts w:hint="default"/>
              </w:rPr>
            </w:pPr>
          </w:p>
        </w:tc>
        <w:tc>
          <w:tcPr>
            <w:tcW w:w="411" w:type="dxa"/>
            <w:vAlign w:val="center"/>
          </w:tcPr>
          <w:p w14:paraId="4E39E1A1">
            <w:pPr>
              <w:keepNext w:val="0"/>
              <w:keepLines w:val="0"/>
              <w:suppressLineNumbers w:val="0"/>
              <w:spacing w:before="0" w:beforeAutospacing="0" w:after="0" w:afterAutospacing="0"/>
              <w:ind w:left="0" w:right="0"/>
              <w:rPr>
                <w:rFonts w:hint="default"/>
              </w:rPr>
            </w:pPr>
          </w:p>
        </w:tc>
        <w:tc>
          <w:tcPr>
            <w:tcW w:w="1108" w:type="dxa"/>
            <w:vAlign w:val="center"/>
          </w:tcPr>
          <w:p w14:paraId="1D91A9B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5</w:t>
            </w:r>
            <w:r>
              <w:rPr>
                <w:rFonts w:hint="eastAsia"/>
              </w:rPr>
              <w:t>′</w:t>
            </w:r>
          </w:p>
        </w:tc>
        <w:tc>
          <w:tcPr>
            <w:tcW w:w="2908" w:type="dxa"/>
            <w:vAlign w:val="center"/>
          </w:tcPr>
          <w:p w14:paraId="7827BAB9">
            <w:pPr>
              <w:keepNext w:val="0"/>
              <w:keepLines w:val="0"/>
              <w:suppressLineNumbers w:val="0"/>
              <w:spacing w:before="0" w:beforeAutospacing="0" w:after="0" w:afterAutospacing="0"/>
              <w:ind w:left="0" w:right="0"/>
              <w:rPr>
                <w:rFonts w:hint="default"/>
              </w:rPr>
            </w:pPr>
            <w:r>
              <w:rPr>
                <w:rFonts w:hint="eastAsia"/>
              </w:rPr>
              <w:t>炉壁</w:t>
            </w:r>
            <w:r>
              <w:rPr>
                <w:rFonts w:hint="default"/>
              </w:rPr>
              <w:t>散热损失</w:t>
            </w:r>
          </w:p>
        </w:tc>
        <w:tc>
          <w:tcPr>
            <w:tcW w:w="505" w:type="dxa"/>
            <w:vAlign w:val="center"/>
          </w:tcPr>
          <w:p w14:paraId="273339BA">
            <w:pPr>
              <w:keepNext w:val="0"/>
              <w:keepLines w:val="0"/>
              <w:suppressLineNumbers w:val="0"/>
              <w:spacing w:before="0" w:beforeAutospacing="0" w:after="0" w:afterAutospacing="0"/>
              <w:ind w:left="0" w:right="0"/>
              <w:rPr>
                <w:rFonts w:hint="default"/>
              </w:rPr>
            </w:pPr>
          </w:p>
        </w:tc>
        <w:tc>
          <w:tcPr>
            <w:tcW w:w="439" w:type="dxa"/>
            <w:vAlign w:val="center"/>
          </w:tcPr>
          <w:p w14:paraId="733A6B69">
            <w:pPr>
              <w:keepNext w:val="0"/>
              <w:keepLines w:val="0"/>
              <w:suppressLineNumbers w:val="0"/>
              <w:spacing w:before="0" w:beforeAutospacing="0" w:after="0" w:afterAutospacing="0"/>
              <w:ind w:left="0" w:right="0"/>
              <w:rPr>
                <w:rFonts w:hint="default"/>
              </w:rPr>
            </w:pPr>
          </w:p>
        </w:tc>
      </w:tr>
      <w:tr w14:paraId="4474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58" w:type="dxa"/>
            <w:vAlign w:val="center"/>
          </w:tcPr>
          <w:p w14:paraId="248F36D7">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p>
        </w:tc>
        <w:tc>
          <w:tcPr>
            <w:tcW w:w="2060" w:type="dxa"/>
            <w:vAlign w:val="center"/>
          </w:tcPr>
          <w:p w14:paraId="2537A349">
            <w:pPr>
              <w:keepNext w:val="0"/>
              <w:keepLines w:val="0"/>
              <w:suppressLineNumbers w:val="0"/>
              <w:spacing w:before="0" w:beforeAutospacing="0" w:after="0" w:afterAutospacing="0"/>
              <w:ind w:left="0" w:right="0"/>
              <w:rPr>
                <w:rFonts w:hint="default"/>
              </w:rPr>
            </w:pPr>
            <w:r>
              <w:rPr>
                <w:rFonts w:hint="eastAsia"/>
              </w:rPr>
              <w:t>锌蒸气</w:t>
            </w:r>
            <w:r>
              <w:rPr>
                <w:rFonts w:hint="default"/>
              </w:rPr>
              <w:t>氧化放热</w:t>
            </w:r>
          </w:p>
        </w:tc>
        <w:tc>
          <w:tcPr>
            <w:tcW w:w="533" w:type="dxa"/>
            <w:vAlign w:val="center"/>
          </w:tcPr>
          <w:p w14:paraId="627FDE71">
            <w:pPr>
              <w:keepNext w:val="0"/>
              <w:keepLines w:val="0"/>
              <w:suppressLineNumbers w:val="0"/>
              <w:spacing w:before="0" w:beforeAutospacing="0" w:after="0" w:afterAutospacing="0"/>
              <w:ind w:left="0" w:right="0"/>
              <w:rPr>
                <w:rFonts w:hint="default"/>
              </w:rPr>
            </w:pPr>
          </w:p>
        </w:tc>
        <w:tc>
          <w:tcPr>
            <w:tcW w:w="411" w:type="dxa"/>
            <w:vAlign w:val="center"/>
          </w:tcPr>
          <w:p w14:paraId="5E85745C">
            <w:pPr>
              <w:keepNext w:val="0"/>
              <w:keepLines w:val="0"/>
              <w:suppressLineNumbers w:val="0"/>
              <w:spacing w:before="0" w:beforeAutospacing="0" w:after="0" w:afterAutospacing="0"/>
              <w:ind w:left="0" w:right="0"/>
              <w:rPr>
                <w:rFonts w:hint="default"/>
              </w:rPr>
            </w:pPr>
          </w:p>
        </w:tc>
        <w:tc>
          <w:tcPr>
            <w:tcW w:w="1108" w:type="dxa"/>
            <w:vAlign w:val="center"/>
          </w:tcPr>
          <w:p w14:paraId="40CDC90F">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6</w:t>
            </w:r>
            <w:r>
              <w:rPr>
                <w:rFonts w:hint="eastAsia"/>
              </w:rPr>
              <w:t>′</w:t>
            </w:r>
          </w:p>
        </w:tc>
        <w:tc>
          <w:tcPr>
            <w:tcW w:w="2908" w:type="dxa"/>
            <w:vAlign w:val="center"/>
          </w:tcPr>
          <w:p w14:paraId="31A723E9">
            <w:pPr>
              <w:keepNext w:val="0"/>
              <w:keepLines w:val="0"/>
              <w:suppressLineNumbers w:val="0"/>
              <w:spacing w:before="0" w:beforeAutospacing="0" w:after="0" w:afterAutospacing="0"/>
              <w:ind w:left="0" w:right="0"/>
              <w:rPr>
                <w:rFonts w:hint="default"/>
              </w:rPr>
            </w:pPr>
            <w:r>
              <w:rPr>
                <w:rFonts w:hint="eastAsia"/>
              </w:rPr>
              <w:t>冷却水带走热</w:t>
            </w:r>
          </w:p>
        </w:tc>
        <w:tc>
          <w:tcPr>
            <w:tcW w:w="505" w:type="dxa"/>
            <w:vAlign w:val="center"/>
          </w:tcPr>
          <w:p w14:paraId="741964DA">
            <w:pPr>
              <w:keepNext w:val="0"/>
              <w:keepLines w:val="0"/>
              <w:suppressLineNumbers w:val="0"/>
              <w:spacing w:before="0" w:beforeAutospacing="0" w:after="0" w:afterAutospacing="0"/>
              <w:ind w:left="0" w:right="0"/>
              <w:rPr>
                <w:rFonts w:hint="default"/>
              </w:rPr>
            </w:pPr>
          </w:p>
        </w:tc>
        <w:tc>
          <w:tcPr>
            <w:tcW w:w="439" w:type="dxa"/>
            <w:vAlign w:val="center"/>
          </w:tcPr>
          <w:p w14:paraId="0D3EFCC7">
            <w:pPr>
              <w:keepNext w:val="0"/>
              <w:keepLines w:val="0"/>
              <w:suppressLineNumbers w:val="0"/>
              <w:spacing w:before="0" w:beforeAutospacing="0" w:after="0" w:afterAutospacing="0"/>
              <w:ind w:left="0" w:right="0"/>
              <w:rPr>
                <w:rFonts w:hint="default"/>
              </w:rPr>
            </w:pPr>
          </w:p>
        </w:tc>
      </w:tr>
      <w:tr w14:paraId="510B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8" w:type="dxa"/>
            <w:vAlign w:val="center"/>
          </w:tcPr>
          <w:p w14:paraId="3652E7CA">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p>
        </w:tc>
        <w:tc>
          <w:tcPr>
            <w:tcW w:w="2060" w:type="dxa"/>
            <w:vAlign w:val="center"/>
          </w:tcPr>
          <w:p w14:paraId="2592F17F">
            <w:pPr>
              <w:keepNext w:val="0"/>
              <w:keepLines w:val="0"/>
              <w:suppressLineNumbers w:val="0"/>
              <w:spacing w:before="0" w:beforeAutospacing="0" w:after="0" w:afterAutospacing="0"/>
              <w:ind w:left="0" w:right="0"/>
              <w:rPr>
                <w:rFonts w:hint="default"/>
              </w:rPr>
            </w:pPr>
            <w:r>
              <w:rPr>
                <w:rFonts w:hint="eastAsia"/>
              </w:rPr>
              <w:t>铅蒸气</w:t>
            </w:r>
            <w:r>
              <w:rPr>
                <w:rFonts w:hint="default"/>
              </w:rPr>
              <w:t>氧化放热</w:t>
            </w:r>
          </w:p>
        </w:tc>
        <w:tc>
          <w:tcPr>
            <w:tcW w:w="533" w:type="dxa"/>
            <w:vAlign w:val="center"/>
          </w:tcPr>
          <w:p w14:paraId="1147690F">
            <w:pPr>
              <w:keepNext w:val="0"/>
              <w:keepLines w:val="0"/>
              <w:suppressLineNumbers w:val="0"/>
              <w:spacing w:before="0" w:beforeAutospacing="0" w:after="0" w:afterAutospacing="0"/>
              <w:ind w:left="0" w:right="0"/>
              <w:rPr>
                <w:rFonts w:hint="default"/>
              </w:rPr>
            </w:pPr>
          </w:p>
        </w:tc>
        <w:tc>
          <w:tcPr>
            <w:tcW w:w="411" w:type="dxa"/>
            <w:vAlign w:val="center"/>
          </w:tcPr>
          <w:p w14:paraId="7B9628B5">
            <w:pPr>
              <w:keepNext w:val="0"/>
              <w:keepLines w:val="0"/>
              <w:suppressLineNumbers w:val="0"/>
              <w:spacing w:before="0" w:beforeAutospacing="0" w:after="0" w:afterAutospacing="0"/>
              <w:ind w:left="0" w:right="0"/>
              <w:rPr>
                <w:rFonts w:hint="default"/>
              </w:rPr>
            </w:pPr>
          </w:p>
        </w:tc>
        <w:tc>
          <w:tcPr>
            <w:tcW w:w="1108" w:type="dxa"/>
            <w:vAlign w:val="center"/>
          </w:tcPr>
          <w:p w14:paraId="4AA493CD">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p>
        </w:tc>
        <w:tc>
          <w:tcPr>
            <w:tcW w:w="2908" w:type="dxa"/>
            <w:vAlign w:val="center"/>
          </w:tcPr>
          <w:p w14:paraId="26C6F69E">
            <w:pPr>
              <w:keepNext w:val="0"/>
              <w:keepLines w:val="0"/>
              <w:suppressLineNumbers w:val="0"/>
              <w:spacing w:before="0" w:beforeAutospacing="0" w:after="0" w:afterAutospacing="0"/>
              <w:ind w:left="0" w:right="0"/>
              <w:rPr>
                <w:rFonts w:hint="default"/>
              </w:rPr>
            </w:pPr>
            <w:r>
              <w:rPr>
                <w:rFonts w:hint="default"/>
              </w:rPr>
              <w:t>出口烟气中化学不完全燃烧热</w:t>
            </w:r>
          </w:p>
        </w:tc>
        <w:tc>
          <w:tcPr>
            <w:tcW w:w="505" w:type="dxa"/>
            <w:vAlign w:val="center"/>
          </w:tcPr>
          <w:p w14:paraId="39EFC864">
            <w:pPr>
              <w:keepNext w:val="0"/>
              <w:keepLines w:val="0"/>
              <w:suppressLineNumbers w:val="0"/>
              <w:spacing w:before="0" w:beforeAutospacing="0" w:after="0" w:afterAutospacing="0"/>
              <w:ind w:left="0" w:right="0"/>
              <w:rPr>
                <w:rFonts w:hint="default"/>
              </w:rPr>
            </w:pPr>
          </w:p>
        </w:tc>
        <w:tc>
          <w:tcPr>
            <w:tcW w:w="439" w:type="dxa"/>
            <w:vAlign w:val="center"/>
          </w:tcPr>
          <w:p w14:paraId="3EE7789F">
            <w:pPr>
              <w:keepNext w:val="0"/>
              <w:keepLines w:val="0"/>
              <w:suppressLineNumbers w:val="0"/>
              <w:spacing w:before="0" w:beforeAutospacing="0" w:after="0" w:afterAutospacing="0"/>
              <w:ind w:left="0" w:right="0"/>
              <w:rPr>
                <w:rFonts w:hint="default"/>
              </w:rPr>
            </w:pPr>
          </w:p>
        </w:tc>
      </w:tr>
      <w:tr w14:paraId="006F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3A76BFBA">
            <w:pPr>
              <w:keepNext w:val="0"/>
              <w:keepLines w:val="0"/>
              <w:suppressLineNumbers w:val="0"/>
              <w:spacing w:before="0" w:beforeAutospacing="0" w:after="0" w:afterAutospacing="0"/>
              <w:ind w:left="0" w:right="0"/>
              <w:rPr>
                <w:rFonts w:hint="default"/>
              </w:rPr>
            </w:pPr>
          </w:p>
        </w:tc>
        <w:tc>
          <w:tcPr>
            <w:tcW w:w="2060" w:type="dxa"/>
            <w:vAlign w:val="center"/>
          </w:tcPr>
          <w:p w14:paraId="78A61B6F">
            <w:pPr>
              <w:keepNext w:val="0"/>
              <w:keepLines w:val="0"/>
              <w:suppressLineNumbers w:val="0"/>
              <w:spacing w:before="0" w:beforeAutospacing="0" w:after="0" w:afterAutospacing="0"/>
              <w:ind w:left="0" w:right="0"/>
              <w:rPr>
                <w:rFonts w:hint="default"/>
              </w:rPr>
            </w:pPr>
          </w:p>
        </w:tc>
        <w:tc>
          <w:tcPr>
            <w:tcW w:w="533" w:type="dxa"/>
            <w:vAlign w:val="center"/>
          </w:tcPr>
          <w:p w14:paraId="17775B80">
            <w:pPr>
              <w:keepNext w:val="0"/>
              <w:keepLines w:val="0"/>
              <w:suppressLineNumbers w:val="0"/>
              <w:spacing w:before="0" w:beforeAutospacing="0" w:after="0" w:afterAutospacing="0"/>
              <w:ind w:left="0" w:right="0"/>
              <w:rPr>
                <w:rFonts w:hint="default"/>
              </w:rPr>
            </w:pPr>
          </w:p>
        </w:tc>
        <w:tc>
          <w:tcPr>
            <w:tcW w:w="411" w:type="dxa"/>
            <w:vAlign w:val="center"/>
          </w:tcPr>
          <w:p w14:paraId="58FDFFCF">
            <w:pPr>
              <w:keepNext w:val="0"/>
              <w:keepLines w:val="0"/>
              <w:suppressLineNumbers w:val="0"/>
              <w:spacing w:before="0" w:beforeAutospacing="0" w:after="0" w:afterAutospacing="0"/>
              <w:ind w:left="0" w:right="0"/>
              <w:rPr>
                <w:rFonts w:hint="default"/>
              </w:rPr>
            </w:pPr>
          </w:p>
        </w:tc>
        <w:tc>
          <w:tcPr>
            <w:tcW w:w="1108" w:type="dxa"/>
            <w:vAlign w:val="center"/>
          </w:tcPr>
          <w:p w14:paraId="234B9EE3">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8</w:t>
            </w:r>
            <w:r>
              <w:rPr>
                <w:rFonts w:hint="eastAsia"/>
              </w:rPr>
              <w:t>′</w:t>
            </w:r>
          </w:p>
        </w:tc>
        <w:tc>
          <w:tcPr>
            <w:tcW w:w="2908" w:type="dxa"/>
            <w:vAlign w:val="center"/>
          </w:tcPr>
          <w:p w14:paraId="271B3984">
            <w:pPr>
              <w:keepNext w:val="0"/>
              <w:keepLines w:val="0"/>
              <w:suppressLineNumbers w:val="0"/>
              <w:spacing w:before="0" w:beforeAutospacing="0" w:after="0" w:afterAutospacing="0"/>
              <w:ind w:left="0" w:right="0"/>
              <w:rPr>
                <w:rFonts w:hint="default"/>
              </w:rPr>
            </w:pPr>
            <w:r>
              <w:rPr>
                <w:rFonts w:hint="default"/>
              </w:rPr>
              <w:t>机械不完全燃烧热</w:t>
            </w:r>
          </w:p>
        </w:tc>
        <w:tc>
          <w:tcPr>
            <w:tcW w:w="505" w:type="dxa"/>
            <w:vAlign w:val="center"/>
          </w:tcPr>
          <w:p w14:paraId="5A7A48A1">
            <w:pPr>
              <w:keepNext w:val="0"/>
              <w:keepLines w:val="0"/>
              <w:suppressLineNumbers w:val="0"/>
              <w:spacing w:before="0" w:beforeAutospacing="0" w:after="0" w:afterAutospacing="0"/>
              <w:ind w:left="0" w:right="0"/>
              <w:rPr>
                <w:rFonts w:hint="default"/>
              </w:rPr>
            </w:pPr>
          </w:p>
        </w:tc>
        <w:tc>
          <w:tcPr>
            <w:tcW w:w="439" w:type="dxa"/>
            <w:vAlign w:val="center"/>
          </w:tcPr>
          <w:p w14:paraId="204133DD">
            <w:pPr>
              <w:keepNext w:val="0"/>
              <w:keepLines w:val="0"/>
              <w:suppressLineNumbers w:val="0"/>
              <w:spacing w:before="0" w:beforeAutospacing="0" w:after="0" w:afterAutospacing="0"/>
              <w:ind w:left="0" w:right="0"/>
              <w:rPr>
                <w:rFonts w:hint="default"/>
              </w:rPr>
            </w:pPr>
          </w:p>
        </w:tc>
      </w:tr>
      <w:tr w14:paraId="2B6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58" w:type="dxa"/>
            <w:vAlign w:val="center"/>
          </w:tcPr>
          <w:p w14:paraId="4C594F3E">
            <w:pPr>
              <w:keepNext w:val="0"/>
              <w:keepLines w:val="0"/>
              <w:suppressLineNumbers w:val="0"/>
              <w:spacing w:before="0" w:beforeAutospacing="0" w:after="0" w:afterAutospacing="0"/>
              <w:ind w:left="0" w:right="0"/>
              <w:rPr>
                <w:rFonts w:hint="default"/>
              </w:rPr>
            </w:pPr>
          </w:p>
        </w:tc>
        <w:tc>
          <w:tcPr>
            <w:tcW w:w="2060" w:type="dxa"/>
            <w:vAlign w:val="center"/>
          </w:tcPr>
          <w:p w14:paraId="1941D6B1">
            <w:pPr>
              <w:keepNext w:val="0"/>
              <w:keepLines w:val="0"/>
              <w:suppressLineNumbers w:val="0"/>
              <w:spacing w:before="0" w:beforeAutospacing="0" w:after="0" w:afterAutospacing="0"/>
              <w:ind w:left="0" w:right="0"/>
              <w:rPr>
                <w:rFonts w:hint="default"/>
              </w:rPr>
            </w:pPr>
          </w:p>
        </w:tc>
        <w:tc>
          <w:tcPr>
            <w:tcW w:w="533" w:type="dxa"/>
            <w:vAlign w:val="center"/>
          </w:tcPr>
          <w:p w14:paraId="0DD60917">
            <w:pPr>
              <w:keepNext w:val="0"/>
              <w:keepLines w:val="0"/>
              <w:suppressLineNumbers w:val="0"/>
              <w:spacing w:before="0" w:beforeAutospacing="0" w:after="0" w:afterAutospacing="0"/>
              <w:ind w:left="0" w:right="0"/>
              <w:rPr>
                <w:rFonts w:hint="default"/>
              </w:rPr>
            </w:pPr>
          </w:p>
        </w:tc>
        <w:tc>
          <w:tcPr>
            <w:tcW w:w="411" w:type="dxa"/>
            <w:vAlign w:val="center"/>
          </w:tcPr>
          <w:p w14:paraId="67276117">
            <w:pPr>
              <w:keepNext w:val="0"/>
              <w:keepLines w:val="0"/>
              <w:suppressLineNumbers w:val="0"/>
              <w:spacing w:before="0" w:beforeAutospacing="0" w:after="0" w:afterAutospacing="0"/>
              <w:ind w:left="0" w:right="0"/>
              <w:rPr>
                <w:rFonts w:hint="default"/>
              </w:rPr>
            </w:pPr>
          </w:p>
        </w:tc>
        <w:tc>
          <w:tcPr>
            <w:tcW w:w="1108" w:type="dxa"/>
            <w:vAlign w:val="center"/>
          </w:tcPr>
          <w:p w14:paraId="6CC48FDC">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9</w:t>
            </w:r>
            <w:r>
              <w:rPr>
                <w:rFonts w:hint="eastAsia"/>
              </w:rPr>
              <w:t>′</w:t>
            </w:r>
          </w:p>
        </w:tc>
        <w:tc>
          <w:tcPr>
            <w:tcW w:w="2908" w:type="dxa"/>
            <w:vAlign w:val="center"/>
          </w:tcPr>
          <w:p w14:paraId="4BCFE953">
            <w:pPr>
              <w:keepNext w:val="0"/>
              <w:keepLines w:val="0"/>
              <w:suppressLineNumbers w:val="0"/>
              <w:spacing w:before="0" w:beforeAutospacing="0" w:after="0" w:afterAutospacing="0"/>
              <w:ind w:left="0" w:right="0"/>
              <w:rPr>
                <w:rFonts w:hint="default"/>
              </w:rPr>
            </w:pPr>
            <w:r>
              <w:rPr>
                <w:rFonts w:hint="eastAsia"/>
              </w:rPr>
              <w:t>锌浸出渣中硫酸锌</w:t>
            </w:r>
            <w:r>
              <w:rPr>
                <w:rFonts w:hint="default"/>
              </w:rPr>
              <w:t>分解吸热</w:t>
            </w:r>
          </w:p>
        </w:tc>
        <w:tc>
          <w:tcPr>
            <w:tcW w:w="505" w:type="dxa"/>
            <w:vAlign w:val="center"/>
          </w:tcPr>
          <w:p w14:paraId="0236FF7B">
            <w:pPr>
              <w:keepNext w:val="0"/>
              <w:keepLines w:val="0"/>
              <w:suppressLineNumbers w:val="0"/>
              <w:spacing w:before="0" w:beforeAutospacing="0" w:after="0" w:afterAutospacing="0"/>
              <w:ind w:left="0" w:right="0"/>
              <w:rPr>
                <w:rFonts w:hint="default"/>
              </w:rPr>
            </w:pPr>
          </w:p>
        </w:tc>
        <w:tc>
          <w:tcPr>
            <w:tcW w:w="439" w:type="dxa"/>
            <w:vAlign w:val="center"/>
          </w:tcPr>
          <w:p w14:paraId="12F3BB7F">
            <w:pPr>
              <w:keepNext w:val="0"/>
              <w:keepLines w:val="0"/>
              <w:suppressLineNumbers w:val="0"/>
              <w:spacing w:before="0" w:beforeAutospacing="0" w:after="0" w:afterAutospacing="0"/>
              <w:ind w:left="0" w:right="0"/>
              <w:rPr>
                <w:rFonts w:hint="default"/>
              </w:rPr>
            </w:pPr>
          </w:p>
        </w:tc>
      </w:tr>
      <w:tr w14:paraId="250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8" w:type="dxa"/>
            <w:vAlign w:val="center"/>
          </w:tcPr>
          <w:p w14:paraId="04E55A2D">
            <w:pPr>
              <w:keepNext w:val="0"/>
              <w:keepLines w:val="0"/>
              <w:suppressLineNumbers w:val="0"/>
              <w:spacing w:before="0" w:beforeAutospacing="0" w:after="0" w:afterAutospacing="0"/>
              <w:ind w:left="0" w:right="0"/>
              <w:rPr>
                <w:rFonts w:hint="default"/>
              </w:rPr>
            </w:pPr>
          </w:p>
        </w:tc>
        <w:tc>
          <w:tcPr>
            <w:tcW w:w="2060" w:type="dxa"/>
            <w:vAlign w:val="center"/>
          </w:tcPr>
          <w:p w14:paraId="6DC12B8A">
            <w:pPr>
              <w:keepNext w:val="0"/>
              <w:keepLines w:val="0"/>
              <w:suppressLineNumbers w:val="0"/>
              <w:spacing w:before="0" w:beforeAutospacing="0" w:after="0" w:afterAutospacing="0"/>
              <w:ind w:left="0" w:right="0"/>
              <w:rPr>
                <w:rFonts w:hint="default"/>
              </w:rPr>
            </w:pPr>
          </w:p>
        </w:tc>
        <w:tc>
          <w:tcPr>
            <w:tcW w:w="533" w:type="dxa"/>
            <w:vAlign w:val="center"/>
          </w:tcPr>
          <w:p w14:paraId="26B03A01">
            <w:pPr>
              <w:keepNext w:val="0"/>
              <w:keepLines w:val="0"/>
              <w:suppressLineNumbers w:val="0"/>
              <w:spacing w:before="0" w:beforeAutospacing="0" w:after="0" w:afterAutospacing="0"/>
              <w:ind w:left="0" w:right="0"/>
              <w:rPr>
                <w:rFonts w:hint="default"/>
              </w:rPr>
            </w:pPr>
          </w:p>
        </w:tc>
        <w:tc>
          <w:tcPr>
            <w:tcW w:w="411" w:type="dxa"/>
            <w:vAlign w:val="center"/>
          </w:tcPr>
          <w:p w14:paraId="51AE0F5B">
            <w:pPr>
              <w:keepNext w:val="0"/>
              <w:keepLines w:val="0"/>
              <w:suppressLineNumbers w:val="0"/>
              <w:spacing w:before="0" w:beforeAutospacing="0" w:after="0" w:afterAutospacing="0"/>
              <w:ind w:left="0" w:right="0"/>
              <w:rPr>
                <w:rFonts w:hint="default"/>
              </w:rPr>
            </w:pPr>
          </w:p>
        </w:tc>
        <w:tc>
          <w:tcPr>
            <w:tcW w:w="1108" w:type="dxa"/>
            <w:vAlign w:val="center"/>
          </w:tcPr>
          <w:p w14:paraId="1D8FEB7B">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10</w:t>
            </w:r>
            <w:r>
              <w:rPr>
                <w:rFonts w:hint="eastAsia"/>
              </w:rPr>
              <w:t>′</w:t>
            </w:r>
          </w:p>
        </w:tc>
        <w:tc>
          <w:tcPr>
            <w:tcW w:w="2908" w:type="dxa"/>
            <w:vAlign w:val="center"/>
          </w:tcPr>
          <w:p w14:paraId="354983DC">
            <w:pPr>
              <w:keepNext w:val="0"/>
              <w:keepLines w:val="0"/>
              <w:suppressLineNumbers w:val="0"/>
              <w:spacing w:before="0" w:beforeAutospacing="0" w:after="0" w:afterAutospacing="0"/>
              <w:ind w:left="0" w:right="0"/>
              <w:rPr>
                <w:rFonts w:hint="default"/>
              </w:rPr>
            </w:pPr>
            <w:r>
              <w:rPr>
                <w:rFonts w:hint="eastAsia"/>
              </w:rPr>
              <w:t>锌浸出渣中铁酸锌与</w:t>
            </w:r>
            <w:r>
              <w:rPr>
                <w:rFonts w:hint="default"/>
              </w:rPr>
              <w:t>一氧化碳</w:t>
            </w:r>
            <w:r>
              <w:rPr>
                <w:rFonts w:hint="eastAsia"/>
              </w:rPr>
              <w:t>还原分解反应</w:t>
            </w:r>
            <w:r>
              <w:rPr>
                <w:rFonts w:hint="default"/>
              </w:rPr>
              <w:t>吸热</w:t>
            </w:r>
          </w:p>
        </w:tc>
        <w:tc>
          <w:tcPr>
            <w:tcW w:w="505" w:type="dxa"/>
            <w:vAlign w:val="center"/>
          </w:tcPr>
          <w:p w14:paraId="60544EE9">
            <w:pPr>
              <w:keepNext w:val="0"/>
              <w:keepLines w:val="0"/>
              <w:suppressLineNumbers w:val="0"/>
              <w:spacing w:before="0" w:beforeAutospacing="0" w:after="0" w:afterAutospacing="0"/>
              <w:ind w:left="0" w:right="0"/>
              <w:rPr>
                <w:rFonts w:hint="default"/>
              </w:rPr>
            </w:pPr>
          </w:p>
        </w:tc>
        <w:tc>
          <w:tcPr>
            <w:tcW w:w="439" w:type="dxa"/>
            <w:vAlign w:val="center"/>
          </w:tcPr>
          <w:p w14:paraId="1D641F22">
            <w:pPr>
              <w:keepNext w:val="0"/>
              <w:keepLines w:val="0"/>
              <w:suppressLineNumbers w:val="0"/>
              <w:spacing w:before="0" w:beforeAutospacing="0" w:after="0" w:afterAutospacing="0"/>
              <w:ind w:left="0" w:right="0"/>
              <w:rPr>
                <w:rFonts w:hint="default"/>
              </w:rPr>
            </w:pPr>
          </w:p>
        </w:tc>
      </w:tr>
      <w:tr w14:paraId="4BE8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348C8975">
            <w:pPr>
              <w:keepNext w:val="0"/>
              <w:keepLines w:val="0"/>
              <w:suppressLineNumbers w:val="0"/>
              <w:spacing w:before="0" w:beforeAutospacing="0" w:after="0" w:afterAutospacing="0"/>
              <w:ind w:left="0" w:right="0"/>
              <w:rPr>
                <w:rFonts w:hint="default"/>
              </w:rPr>
            </w:pPr>
          </w:p>
        </w:tc>
        <w:tc>
          <w:tcPr>
            <w:tcW w:w="2060" w:type="dxa"/>
            <w:vAlign w:val="center"/>
          </w:tcPr>
          <w:p w14:paraId="0E820C99">
            <w:pPr>
              <w:keepNext w:val="0"/>
              <w:keepLines w:val="0"/>
              <w:suppressLineNumbers w:val="0"/>
              <w:spacing w:before="0" w:beforeAutospacing="0" w:after="0" w:afterAutospacing="0"/>
              <w:ind w:left="0" w:right="0"/>
              <w:rPr>
                <w:rFonts w:hint="default"/>
              </w:rPr>
            </w:pPr>
          </w:p>
        </w:tc>
        <w:tc>
          <w:tcPr>
            <w:tcW w:w="533" w:type="dxa"/>
            <w:vAlign w:val="center"/>
          </w:tcPr>
          <w:p w14:paraId="2E29FAD0">
            <w:pPr>
              <w:keepNext w:val="0"/>
              <w:keepLines w:val="0"/>
              <w:suppressLineNumbers w:val="0"/>
              <w:spacing w:before="0" w:beforeAutospacing="0" w:after="0" w:afterAutospacing="0"/>
              <w:ind w:left="0" w:right="0"/>
              <w:rPr>
                <w:rFonts w:hint="default"/>
              </w:rPr>
            </w:pPr>
          </w:p>
        </w:tc>
        <w:tc>
          <w:tcPr>
            <w:tcW w:w="411" w:type="dxa"/>
            <w:vAlign w:val="center"/>
          </w:tcPr>
          <w:p w14:paraId="1B87BE01">
            <w:pPr>
              <w:keepNext w:val="0"/>
              <w:keepLines w:val="0"/>
              <w:suppressLineNumbers w:val="0"/>
              <w:spacing w:before="0" w:beforeAutospacing="0" w:after="0" w:afterAutospacing="0"/>
              <w:ind w:left="0" w:right="0"/>
              <w:rPr>
                <w:rFonts w:hint="default"/>
              </w:rPr>
            </w:pPr>
          </w:p>
        </w:tc>
        <w:tc>
          <w:tcPr>
            <w:tcW w:w="1108" w:type="dxa"/>
            <w:vAlign w:val="center"/>
          </w:tcPr>
          <w:p w14:paraId="4190E7EE">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11</w:t>
            </w:r>
            <w:r>
              <w:rPr>
                <w:rFonts w:hint="eastAsia"/>
              </w:rPr>
              <w:t>′</w:t>
            </w:r>
          </w:p>
        </w:tc>
        <w:tc>
          <w:tcPr>
            <w:tcW w:w="2908" w:type="dxa"/>
            <w:vAlign w:val="center"/>
          </w:tcPr>
          <w:p w14:paraId="6F1E7ECF">
            <w:pPr>
              <w:keepNext w:val="0"/>
              <w:keepLines w:val="0"/>
              <w:suppressLineNumbers w:val="0"/>
              <w:spacing w:before="0" w:beforeAutospacing="0" w:after="0" w:afterAutospacing="0"/>
              <w:ind w:left="0" w:right="0"/>
              <w:rPr>
                <w:rFonts w:hint="default"/>
              </w:rPr>
            </w:pPr>
            <w:r>
              <w:rPr>
                <w:rFonts w:hint="eastAsia"/>
              </w:rPr>
              <w:t>氧化锌</w:t>
            </w:r>
            <w:r>
              <w:rPr>
                <w:rFonts w:hint="default"/>
              </w:rPr>
              <w:t>还原</w:t>
            </w:r>
            <w:r>
              <w:rPr>
                <w:rFonts w:hint="eastAsia"/>
              </w:rPr>
              <w:t>反应</w:t>
            </w:r>
            <w:r>
              <w:rPr>
                <w:rFonts w:hint="default"/>
              </w:rPr>
              <w:t>吸热</w:t>
            </w:r>
          </w:p>
        </w:tc>
        <w:tc>
          <w:tcPr>
            <w:tcW w:w="505" w:type="dxa"/>
            <w:vAlign w:val="center"/>
          </w:tcPr>
          <w:p w14:paraId="7FF3B3DF">
            <w:pPr>
              <w:keepNext w:val="0"/>
              <w:keepLines w:val="0"/>
              <w:suppressLineNumbers w:val="0"/>
              <w:spacing w:before="0" w:beforeAutospacing="0" w:after="0" w:afterAutospacing="0"/>
              <w:ind w:left="0" w:right="0"/>
              <w:rPr>
                <w:rFonts w:hint="default"/>
              </w:rPr>
            </w:pPr>
          </w:p>
        </w:tc>
        <w:tc>
          <w:tcPr>
            <w:tcW w:w="439" w:type="dxa"/>
            <w:vAlign w:val="center"/>
          </w:tcPr>
          <w:p w14:paraId="434868C6">
            <w:pPr>
              <w:keepNext w:val="0"/>
              <w:keepLines w:val="0"/>
              <w:suppressLineNumbers w:val="0"/>
              <w:spacing w:before="0" w:beforeAutospacing="0" w:after="0" w:afterAutospacing="0"/>
              <w:ind w:left="0" w:right="0"/>
              <w:rPr>
                <w:rFonts w:hint="default"/>
              </w:rPr>
            </w:pPr>
          </w:p>
        </w:tc>
      </w:tr>
      <w:tr w14:paraId="3AA3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58" w:type="dxa"/>
            <w:vAlign w:val="center"/>
          </w:tcPr>
          <w:p w14:paraId="296C96B5">
            <w:pPr>
              <w:keepNext w:val="0"/>
              <w:keepLines w:val="0"/>
              <w:suppressLineNumbers w:val="0"/>
              <w:spacing w:before="0" w:beforeAutospacing="0" w:after="0" w:afterAutospacing="0"/>
              <w:ind w:left="0" w:right="0"/>
              <w:rPr>
                <w:rFonts w:hint="default"/>
              </w:rPr>
            </w:pPr>
          </w:p>
        </w:tc>
        <w:tc>
          <w:tcPr>
            <w:tcW w:w="2060" w:type="dxa"/>
            <w:vAlign w:val="center"/>
          </w:tcPr>
          <w:p w14:paraId="45DE5F04">
            <w:pPr>
              <w:keepNext w:val="0"/>
              <w:keepLines w:val="0"/>
              <w:suppressLineNumbers w:val="0"/>
              <w:spacing w:before="0" w:beforeAutospacing="0" w:after="0" w:afterAutospacing="0"/>
              <w:ind w:left="0" w:right="0"/>
              <w:rPr>
                <w:rFonts w:hint="default"/>
              </w:rPr>
            </w:pPr>
          </w:p>
        </w:tc>
        <w:tc>
          <w:tcPr>
            <w:tcW w:w="533" w:type="dxa"/>
            <w:vAlign w:val="center"/>
          </w:tcPr>
          <w:p w14:paraId="7EEFFE4E">
            <w:pPr>
              <w:keepNext w:val="0"/>
              <w:keepLines w:val="0"/>
              <w:suppressLineNumbers w:val="0"/>
              <w:spacing w:before="0" w:beforeAutospacing="0" w:after="0" w:afterAutospacing="0"/>
              <w:ind w:left="0" w:right="0"/>
              <w:rPr>
                <w:rFonts w:hint="default"/>
              </w:rPr>
            </w:pPr>
          </w:p>
        </w:tc>
        <w:tc>
          <w:tcPr>
            <w:tcW w:w="411" w:type="dxa"/>
            <w:vAlign w:val="center"/>
          </w:tcPr>
          <w:p w14:paraId="57FBFF14">
            <w:pPr>
              <w:keepNext w:val="0"/>
              <w:keepLines w:val="0"/>
              <w:suppressLineNumbers w:val="0"/>
              <w:spacing w:before="0" w:beforeAutospacing="0" w:after="0" w:afterAutospacing="0"/>
              <w:ind w:left="0" w:right="0"/>
              <w:rPr>
                <w:rFonts w:hint="default"/>
              </w:rPr>
            </w:pPr>
          </w:p>
        </w:tc>
        <w:tc>
          <w:tcPr>
            <w:tcW w:w="1108" w:type="dxa"/>
            <w:vAlign w:val="center"/>
          </w:tcPr>
          <w:p w14:paraId="79758F22">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12</w:t>
            </w:r>
            <w:r>
              <w:rPr>
                <w:rFonts w:hint="eastAsia"/>
              </w:rPr>
              <w:t>′</w:t>
            </w:r>
          </w:p>
        </w:tc>
        <w:tc>
          <w:tcPr>
            <w:tcW w:w="2908" w:type="dxa"/>
            <w:vAlign w:val="center"/>
          </w:tcPr>
          <w:p w14:paraId="2E0108A2">
            <w:pPr>
              <w:keepNext w:val="0"/>
              <w:keepLines w:val="0"/>
              <w:suppressLineNumbers w:val="0"/>
              <w:spacing w:before="0" w:beforeAutospacing="0" w:after="0" w:afterAutospacing="0"/>
              <w:ind w:left="0" w:right="0"/>
              <w:rPr>
                <w:rFonts w:hint="default"/>
              </w:rPr>
            </w:pPr>
            <w:r>
              <w:rPr>
                <w:rFonts w:hint="eastAsia"/>
              </w:rPr>
              <w:t>火法冶炼含金属渣</w:t>
            </w:r>
            <w:r>
              <w:rPr>
                <w:rFonts w:hint="default"/>
              </w:rPr>
              <w:t>中</w:t>
            </w:r>
            <w:r>
              <w:rPr>
                <w:rFonts w:hint="eastAsia"/>
              </w:rPr>
              <w:t>氧化铅还原反应吸热</w:t>
            </w:r>
          </w:p>
        </w:tc>
        <w:tc>
          <w:tcPr>
            <w:tcW w:w="505" w:type="dxa"/>
            <w:vAlign w:val="center"/>
          </w:tcPr>
          <w:p w14:paraId="78B4FD4C">
            <w:pPr>
              <w:keepNext w:val="0"/>
              <w:keepLines w:val="0"/>
              <w:suppressLineNumbers w:val="0"/>
              <w:spacing w:before="0" w:beforeAutospacing="0" w:after="0" w:afterAutospacing="0"/>
              <w:ind w:left="0" w:right="0"/>
              <w:rPr>
                <w:rFonts w:hint="default"/>
              </w:rPr>
            </w:pPr>
          </w:p>
        </w:tc>
        <w:tc>
          <w:tcPr>
            <w:tcW w:w="439" w:type="dxa"/>
            <w:vAlign w:val="center"/>
          </w:tcPr>
          <w:p w14:paraId="526653A1">
            <w:pPr>
              <w:keepNext w:val="0"/>
              <w:keepLines w:val="0"/>
              <w:suppressLineNumbers w:val="0"/>
              <w:spacing w:before="0" w:beforeAutospacing="0" w:after="0" w:afterAutospacing="0"/>
              <w:ind w:left="0" w:right="0"/>
              <w:rPr>
                <w:rFonts w:hint="default"/>
              </w:rPr>
            </w:pPr>
          </w:p>
        </w:tc>
      </w:tr>
      <w:tr w14:paraId="4C9B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2119CFFB">
            <w:pPr>
              <w:keepNext w:val="0"/>
              <w:keepLines w:val="0"/>
              <w:suppressLineNumbers w:val="0"/>
              <w:spacing w:before="0" w:beforeAutospacing="0" w:after="0" w:afterAutospacing="0"/>
              <w:ind w:left="0" w:right="0"/>
              <w:rPr>
                <w:rFonts w:hint="default"/>
              </w:rPr>
            </w:pPr>
          </w:p>
        </w:tc>
        <w:tc>
          <w:tcPr>
            <w:tcW w:w="2060" w:type="dxa"/>
            <w:vAlign w:val="center"/>
          </w:tcPr>
          <w:p w14:paraId="764C91E5">
            <w:pPr>
              <w:keepNext w:val="0"/>
              <w:keepLines w:val="0"/>
              <w:suppressLineNumbers w:val="0"/>
              <w:spacing w:before="0" w:beforeAutospacing="0" w:after="0" w:afterAutospacing="0"/>
              <w:ind w:left="0" w:right="0"/>
              <w:rPr>
                <w:rFonts w:hint="default"/>
              </w:rPr>
            </w:pPr>
          </w:p>
        </w:tc>
        <w:tc>
          <w:tcPr>
            <w:tcW w:w="533" w:type="dxa"/>
            <w:vAlign w:val="center"/>
          </w:tcPr>
          <w:p w14:paraId="7285E37E">
            <w:pPr>
              <w:keepNext w:val="0"/>
              <w:keepLines w:val="0"/>
              <w:suppressLineNumbers w:val="0"/>
              <w:spacing w:before="0" w:beforeAutospacing="0" w:after="0" w:afterAutospacing="0"/>
              <w:ind w:left="0" w:right="0"/>
              <w:rPr>
                <w:rFonts w:hint="default"/>
              </w:rPr>
            </w:pPr>
          </w:p>
        </w:tc>
        <w:tc>
          <w:tcPr>
            <w:tcW w:w="411" w:type="dxa"/>
            <w:vAlign w:val="center"/>
          </w:tcPr>
          <w:p w14:paraId="157548CB">
            <w:pPr>
              <w:keepNext w:val="0"/>
              <w:keepLines w:val="0"/>
              <w:suppressLineNumbers w:val="0"/>
              <w:spacing w:before="0" w:beforeAutospacing="0" w:after="0" w:afterAutospacing="0"/>
              <w:ind w:left="0" w:right="0"/>
              <w:rPr>
                <w:rFonts w:hint="default"/>
              </w:rPr>
            </w:pPr>
          </w:p>
        </w:tc>
        <w:tc>
          <w:tcPr>
            <w:tcW w:w="1108" w:type="dxa"/>
            <w:vAlign w:val="center"/>
          </w:tcPr>
          <w:p w14:paraId="4F765C80">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13</w:t>
            </w:r>
            <w:r>
              <w:rPr>
                <w:rFonts w:hint="eastAsia"/>
              </w:rPr>
              <w:t>′</w:t>
            </w:r>
          </w:p>
        </w:tc>
        <w:tc>
          <w:tcPr>
            <w:tcW w:w="2908" w:type="dxa"/>
            <w:vAlign w:val="center"/>
          </w:tcPr>
          <w:p w14:paraId="0AC782A7">
            <w:pPr>
              <w:keepNext w:val="0"/>
              <w:keepLines w:val="0"/>
              <w:suppressLineNumbers w:val="0"/>
              <w:spacing w:before="0" w:beforeAutospacing="0" w:after="0" w:afterAutospacing="0"/>
              <w:ind w:left="0" w:right="0"/>
              <w:rPr>
                <w:rFonts w:hint="default"/>
              </w:rPr>
            </w:pPr>
            <w:r>
              <w:rPr>
                <w:rFonts w:hint="eastAsia"/>
              </w:rPr>
              <w:t>还原氧化锌、</w:t>
            </w:r>
            <w:r>
              <w:rPr>
                <w:rFonts w:hint="default"/>
              </w:rPr>
              <w:t>氧化铅</w:t>
            </w:r>
            <w:r>
              <w:rPr>
                <w:rFonts w:hint="eastAsia"/>
              </w:rPr>
              <w:t>消耗</w:t>
            </w:r>
            <w:r>
              <w:rPr>
                <w:rFonts w:hint="default"/>
              </w:rPr>
              <w:t>的</w:t>
            </w:r>
            <w:r>
              <w:rPr>
                <w:rFonts w:hint="eastAsia"/>
              </w:rPr>
              <w:t>碳、一氧化碳及氢气的化学热</w:t>
            </w:r>
          </w:p>
        </w:tc>
        <w:tc>
          <w:tcPr>
            <w:tcW w:w="505" w:type="dxa"/>
            <w:vAlign w:val="center"/>
          </w:tcPr>
          <w:p w14:paraId="22EC0694">
            <w:pPr>
              <w:keepNext w:val="0"/>
              <w:keepLines w:val="0"/>
              <w:suppressLineNumbers w:val="0"/>
              <w:spacing w:before="0" w:beforeAutospacing="0" w:after="0" w:afterAutospacing="0"/>
              <w:ind w:left="0" w:right="0"/>
              <w:rPr>
                <w:rFonts w:hint="default"/>
              </w:rPr>
            </w:pPr>
          </w:p>
        </w:tc>
        <w:tc>
          <w:tcPr>
            <w:tcW w:w="439" w:type="dxa"/>
            <w:vAlign w:val="center"/>
          </w:tcPr>
          <w:p w14:paraId="53C5214C">
            <w:pPr>
              <w:keepNext w:val="0"/>
              <w:keepLines w:val="0"/>
              <w:suppressLineNumbers w:val="0"/>
              <w:spacing w:before="0" w:beforeAutospacing="0" w:after="0" w:afterAutospacing="0"/>
              <w:ind w:left="0" w:right="0"/>
              <w:rPr>
                <w:rFonts w:hint="default"/>
              </w:rPr>
            </w:pPr>
          </w:p>
        </w:tc>
      </w:tr>
      <w:tr w14:paraId="4F9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7D59FA33">
            <w:pPr>
              <w:keepNext w:val="0"/>
              <w:keepLines w:val="0"/>
              <w:suppressLineNumbers w:val="0"/>
              <w:spacing w:before="0" w:beforeAutospacing="0" w:after="0" w:afterAutospacing="0"/>
              <w:ind w:left="0" w:right="0"/>
              <w:rPr>
                <w:rFonts w:hint="default"/>
              </w:rPr>
            </w:pPr>
          </w:p>
        </w:tc>
        <w:tc>
          <w:tcPr>
            <w:tcW w:w="2060" w:type="dxa"/>
            <w:vAlign w:val="center"/>
          </w:tcPr>
          <w:p w14:paraId="7FE078AD">
            <w:pPr>
              <w:keepNext w:val="0"/>
              <w:keepLines w:val="0"/>
              <w:suppressLineNumbers w:val="0"/>
              <w:spacing w:before="0" w:beforeAutospacing="0" w:after="0" w:afterAutospacing="0"/>
              <w:ind w:left="0" w:right="0"/>
              <w:rPr>
                <w:rFonts w:hint="default"/>
              </w:rPr>
            </w:pPr>
          </w:p>
        </w:tc>
        <w:tc>
          <w:tcPr>
            <w:tcW w:w="533" w:type="dxa"/>
            <w:vAlign w:val="center"/>
          </w:tcPr>
          <w:p w14:paraId="61827251">
            <w:pPr>
              <w:keepNext w:val="0"/>
              <w:keepLines w:val="0"/>
              <w:suppressLineNumbers w:val="0"/>
              <w:spacing w:before="0" w:beforeAutospacing="0" w:after="0" w:afterAutospacing="0"/>
              <w:ind w:left="0" w:right="0"/>
              <w:rPr>
                <w:rFonts w:hint="default"/>
              </w:rPr>
            </w:pPr>
          </w:p>
        </w:tc>
        <w:tc>
          <w:tcPr>
            <w:tcW w:w="411" w:type="dxa"/>
            <w:vAlign w:val="center"/>
          </w:tcPr>
          <w:p w14:paraId="646875CD">
            <w:pPr>
              <w:keepNext w:val="0"/>
              <w:keepLines w:val="0"/>
              <w:suppressLineNumbers w:val="0"/>
              <w:spacing w:before="0" w:beforeAutospacing="0" w:after="0" w:afterAutospacing="0"/>
              <w:ind w:left="0" w:right="0"/>
              <w:rPr>
                <w:rFonts w:hint="default"/>
              </w:rPr>
            </w:pPr>
          </w:p>
        </w:tc>
        <w:tc>
          <w:tcPr>
            <w:tcW w:w="1108" w:type="dxa"/>
            <w:vAlign w:val="center"/>
          </w:tcPr>
          <w:p w14:paraId="167C144A">
            <w:pPr>
              <w:keepNext w:val="0"/>
              <w:keepLines w:val="0"/>
              <w:suppressLineNumbers w:val="0"/>
              <w:spacing w:before="0" w:beforeAutospacing="0" w:after="0" w:afterAutospacing="0"/>
              <w:ind w:left="0" w:right="0"/>
              <w:rPr>
                <w:rFonts w:hint="default"/>
              </w:rPr>
            </w:pPr>
            <w:r>
              <w:rPr>
                <w:rFonts w:hint="eastAsia"/>
              </w:rPr>
              <w:t>Q</w:t>
            </w:r>
            <w:r>
              <w:rPr>
                <w:rFonts w:hint="eastAsia"/>
                <w:vertAlign w:val="subscript"/>
              </w:rPr>
              <w:t>1</w:t>
            </w:r>
            <w:r>
              <w:rPr>
                <w:rFonts w:hint="default"/>
                <w:vertAlign w:val="subscript"/>
              </w:rPr>
              <w:t>4</w:t>
            </w:r>
            <w:r>
              <w:rPr>
                <w:rFonts w:hint="eastAsia"/>
              </w:rPr>
              <w:t>′</w:t>
            </w:r>
          </w:p>
        </w:tc>
        <w:tc>
          <w:tcPr>
            <w:tcW w:w="2908" w:type="dxa"/>
            <w:vAlign w:val="center"/>
          </w:tcPr>
          <w:p w14:paraId="3123140E">
            <w:pPr>
              <w:keepNext w:val="0"/>
              <w:keepLines w:val="0"/>
              <w:suppressLineNumbers w:val="0"/>
              <w:spacing w:before="0" w:beforeAutospacing="0" w:after="0" w:afterAutospacing="0"/>
              <w:ind w:left="0" w:right="0"/>
              <w:rPr>
                <w:rFonts w:hint="default"/>
              </w:rPr>
            </w:pPr>
            <w:r>
              <w:rPr>
                <w:rFonts w:hint="eastAsia"/>
              </w:rPr>
              <w:t>其他</w:t>
            </w:r>
            <w:r>
              <w:rPr>
                <w:rFonts w:hint="default"/>
              </w:rPr>
              <w:t>热损失</w:t>
            </w:r>
          </w:p>
        </w:tc>
        <w:tc>
          <w:tcPr>
            <w:tcW w:w="505" w:type="dxa"/>
            <w:vAlign w:val="center"/>
          </w:tcPr>
          <w:p w14:paraId="29C52744">
            <w:pPr>
              <w:keepNext w:val="0"/>
              <w:keepLines w:val="0"/>
              <w:suppressLineNumbers w:val="0"/>
              <w:spacing w:before="0" w:beforeAutospacing="0" w:after="0" w:afterAutospacing="0"/>
              <w:ind w:left="0" w:right="0"/>
              <w:rPr>
                <w:rFonts w:hint="default"/>
              </w:rPr>
            </w:pPr>
          </w:p>
        </w:tc>
        <w:tc>
          <w:tcPr>
            <w:tcW w:w="439" w:type="dxa"/>
            <w:vAlign w:val="center"/>
          </w:tcPr>
          <w:p w14:paraId="0B802ECD">
            <w:pPr>
              <w:keepNext w:val="0"/>
              <w:keepLines w:val="0"/>
              <w:suppressLineNumbers w:val="0"/>
              <w:spacing w:before="0" w:beforeAutospacing="0" w:after="0" w:afterAutospacing="0"/>
              <w:ind w:left="0" w:right="0"/>
              <w:rPr>
                <w:rFonts w:hint="default"/>
              </w:rPr>
            </w:pPr>
          </w:p>
        </w:tc>
      </w:tr>
      <w:tr w14:paraId="2686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69F9FBD9">
            <w:pPr>
              <w:keepNext w:val="0"/>
              <w:keepLines w:val="0"/>
              <w:suppressLineNumbers w:val="0"/>
              <w:spacing w:before="0" w:beforeAutospacing="0" w:after="0" w:afterAutospacing="0"/>
              <w:ind w:left="0" w:right="0"/>
              <w:rPr>
                <w:rFonts w:hint="default"/>
              </w:rPr>
            </w:pPr>
          </w:p>
        </w:tc>
        <w:tc>
          <w:tcPr>
            <w:tcW w:w="2060" w:type="dxa"/>
            <w:vAlign w:val="center"/>
          </w:tcPr>
          <w:p w14:paraId="363FAD11">
            <w:pPr>
              <w:keepNext w:val="0"/>
              <w:keepLines w:val="0"/>
              <w:suppressLineNumbers w:val="0"/>
              <w:spacing w:before="0" w:beforeAutospacing="0" w:after="0" w:afterAutospacing="0"/>
              <w:ind w:left="0" w:right="0"/>
              <w:rPr>
                <w:rFonts w:hint="default"/>
              </w:rPr>
            </w:pPr>
          </w:p>
        </w:tc>
        <w:tc>
          <w:tcPr>
            <w:tcW w:w="533" w:type="dxa"/>
            <w:vAlign w:val="center"/>
          </w:tcPr>
          <w:p w14:paraId="43DF3AF8">
            <w:pPr>
              <w:keepNext w:val="0"/>
              <w:keepLines w:val="0"/>
              <w:suppressLineNumbers w:val="0"/>
              <w:spacing w:before="0" w:beforeAutospacing="0" w:after="0" w:afterAutospacing="0"/>
              <w:ind w:left="0" w:right="0"/>
              <w:rPr>
                <w:rFonts w:hint="default"/>
              </w:rPr>
            </w:pPr>
          </w:p>
        </w:tc>
        <w:tc>
          <w:tcPr>
            <w:tcW w:w="411" w:type="dxa"/>
            <w:vAlign w:val="center"/>
          </w:tcPr>
          <w:p w14:paraId="65E6151B">
            <w:pPr>
              <w:keepNext w:val="0"/>
              <w:keepLines w:val="0"/>
              <w:suppressLineNumbers w:val="0"/>
              <w:spacing w:before="0" w:beforeAutospacing="0" w:after="0" w:afterAutospacing="0"/>
              <w:ind w:left="0" w:right="0"/>
              <w:rPr>
                <w:rFonts w:hint="default"/>
              </w:rPr>
            </w:pPr>
          </w:p>
        </w:tc>
        <w:tc>
          <w:tcPr>
            <w:tcW w:w="1108" w:type="dxa"/>
            <w:vAlign w:val="center"/>
          </w:tcPr>
          <w:p w14:paraId="46C4A4EB">
            <w:pPr>
              <w:keepNext w:val="0"/>
              <w:keepLines w:val="0"/>
              <w:suppressLineNumbers w:val="0"/>
              <w:spacing w:before="0" w:beforeAutospacing="0" w:after="0" w:afterAutospacing="0"/>
              <w:ind w:left="0" w:right="0"/>
              <w:rPr>
                <w:rFonts w:hint="default"/>
              </w:rPr>
            </w:pPr>
            <w:r>
              <w:rPr>
                <w:rFonts w:hint="eastAsia"/>
              </w:rPr>
              <w:t>△Q′</w:t>
            </w:r>
          </w:p>
        </w:tc>
        <w:tc>
          <w:tcPr>
            <w:tcW w:w="2908" w:type="dxa"/>
            <w:vAlign w:val="center"/>
          </w:tcPr>
          <w:p w14:paraId="00F7ABBC">
            <w:pPr>
              <w:keepNext w:val="0"/>
              <w:keepLines w:val="0"/>
              <w:suppressLineNumbers w:val="0"/>
              <w:spacing w:before="0" w:beforeAutospacing="0" w:after="0" w:afterAutospacing="0"/>
              <w:ind w:left="0" w:right="0"/>
              <w:rPr>
                <w:rFonts w:hint="default"/>
              </w:rPr>
            </w:pPr>
            <w:r>
              <w:rPr>
                <w:rFonts w:hint="eastAsia"/>
              </w:rPr>
              <w:t>差值</w:t>
            </w:r>
          </w:p>
        </w:tc>
        <w:tc>
          <w:tcPr>
            <w:tcW w:w="505" w:type="dxa"/>
            <w:vAlign w:val="center"/>
          </w:tcPr>
          <w:p w14:paraId="3883EF0A">
            <w:pPr>
              <w:keepNext w:val="0"/>
              <w:keepLines w:val="0"/>
              <w:suppressLineNumbers w:val="0"/>
              <w:spacing w:before="0" w:beforeAutospacing="0" w:after="0" w:afterAutospacing="0"/>
              <w:ind w:left="0" w:right="0"/>
              <w:rPr>
                <w:rFonts w:hint="default"/>
              </w:rPr>
            </w:pPr>
          </w:p>
        </w:tc>
        <w:tc>
          <w:tcPr>
            <w:tcW w:w="439" w:type="dxa"/>
            <w:vAlign w:val="center"/>
          </w:tcPr>
          <w:p w14:paraId="38761EC3">
            <w:pPr>
              <w:keepNext w:val="0"/>
              <w:keepLines w:val="0"/>
              <w:suppressLineNumbers w:val="0"/>
              <w:spacing w:before="0" w:beforeAutospacing="0" w:after="0" w:afterAutospacing="0"/>
              <w:ind w:left="0" w:right="0"/>
              <w:rPr>
                <w:rFonts w:hint="default"/>
              </w:rPr>
            </w:pPr>
          </w:p>
        </w:tc>
      </w:tr>
      <w:tr w14:paraId="00D5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58" w:type="dxa"/>
            <w:vAlign w:val="center"/>
          </w:tcPr>
          <w:p w14:paraId="221BE71A">
            <w:pPr>
              <w:keepNext w:val="0"/>
              <w:keepLines w:val="0"/>
              <w:suppressLineNumbers w:val="0"/>
              <w:spacing w:before="0" w:beforeAutospacing="0" w:after="0" w:afterAutospacing="0"/>
              <w:ind w:left="0" w:right="0"/>
              <w:rPr>
                <w:rFonts w:hint="default"/>
              </w:rPr>
            </w:pPr>
            <w:r>
              <w:rPr>
                <w:rFonts w:hint="default"/>
              </w:rPr>
              <w:t>ΣQ</w:t>
            </w:r>
          </w:p>
        </w:tc>
        <w:tc>
          <w:tcPr>
            <w:tcW w:w="2060" w:type="dxa"/>
            <w:vAlign w:val="center"/>
          </w:tcPr>
          <w:p w14:paraId="237D9621">
            <w:pPr>
              <w:keepNext w:val="0"/>
              <w:keepLines w:val="0"/>
              <w:suppressLineNumbers w:val="0"/>
              <w:spacing w:before="0" w:beforeAutospacing="0" w:after="0" w:afterAutospacing="0"/>
              <w:ind w:left="0" w:right="0"/>
              <w:rPr>
                <w:rFonts w:hint="default"/>
              </w:rPr>
            </w:pPr>
            <w:r>
              <w:rPr>
                <w:rFonts w:hint="eastAsia"/>
              </w:rPr>
              <w:t>合计</w:t>
            </w:r>
          </w:p>
        </w:tc>
        <w:tc>
          <w:tcPr>
            <w:tcW w:w="533" w:type="dxa"/>
            <w:vAlign w:val="center"/>
          </w:tcPr>
          <w:p w14:paraId="23F546FB">
            <w:pPr>
              <w:keepNext w:val="0"/>
              <w:keepLines w:val="0"/>
              <w:suppressLineNumbers w:val="0"/>
              <w:spacing w:before="0" w:beforeAutospacing="0" w:after="0" w:afterAutospacing="0"/>
              <w:ind w:left="0" w:right="0"/>
              <w:rPr>
                <w:rFonts w:hint="default"/>
              </w:rPr>
            </w:pPr>
          </w:p>
        </w:tc>
        <w:tc>
          <w:tcPr>
            <w:tcW w:w="411" w:type="dxa"/>
            <w:vAlign w:val="center"/>
          </w:tcPr>
          <w:p w14:paraId="13B0E09B">
            <w:pPr>
              <w:keepNext w:val="0"/>
              <w:keepLines w:val="0"/>
              <w:suppressLineNumbers w:val="0"/>
              <w:spacing w:before="0" w:beforeAutospacing="0" w:after="0" w:afterAutospacing="0"/>
              <w:ind w:left="0" w:right="0"/>
              <w:rPr>
                <w:rFonts w:hint="default"/>
              </w:rPr>
            </w:pPr>
          </w:p>
        </w:tc>
        <w:tc>
          <w:tcPr>
            <w:tcW w:w="1108" w:type="dxa"/>
            <w:vAlign w:val="center"/>
          </w:tcPr>
          <w:p w14:paraId="03A5507C">
            <w:pPr>
              <w:keepNext w:val="0"/>
              <w:keepLines w:val="0"/>
              <w:suppressLineNumbers w:val="0"/>
              <w:spacing w:before="0" w:beforeAutospacing="0" w:after="0" w:afterAutospacing="0"/>
              <w:ind w:left="0" w:right="0"/>
              <w:rPr>
                <w:rFonts w:hint="default"/>
              </w:rPr>
            </w:pPr>
            <w:r>
              <w:rPr>
                <w:rFonts w:hint="default"/>
              </w:rPr>
              <w:t>ΣQ</w:t>
            </w:r>
            <w:r>
              <w:rPr>
                <w:rFonts w:hint="eastAsia"/>
              </w:rPr>
              <w:t>′</w:t>
            </w:r>
          </w:p>
        </w:tc>
        <w:tc>
          <w:tcPr>
            <w:tcW w:w="2908" w:type="dxa"/>
            <w:vAlign w:val="center"/>
          </w:tcPr>
          <w:p w14:paraId="780D6508">
            <w:pPr>
              <w:keepNext w:val="0"/>
              <w:keepLines w:val="0"/>
              <w:suppressLineNumbers w:val="0"/>
              <w:spacing w:before="0" w:beforeAutospacing="0" w:after="0" w:afterAutospacing="0"/>
              <w:ind w:left="0" w:right="0"/>
              <w:rPr>
                <w:rFonts w:hint="default"/>
              </w:rPr>
            </w:pPr>
            <w:r>
              <w:rPr>
                <w:rFonts w:hint="eastAsia"/>
              </w:rPr>
              <w:t>合计</w:t>
            </w:r>
          </w:p>
        </w:tc>
        <w:tc>
          <w:tcPr>
            <w:tcW w:w="505" w:type="dxa"/>
            <w:vAlign w:val="center"/>
          </w:tcPr>
          <w:p w14:paraId="34E9E8C1">
            <w:pPr>
              <w:keepNext w:val="0"/>
              <w:keepLines w:val="0"/>
              <w:suppressLineNumbers w:val="0"/>
              <w:spacing w:before="0" w:beforeAutospacing="0" w:after="0" w:afterAutospacing="0"/>
              <w:ind w:left="0" w:right="0"/>
              <w:rPr>
                <w:rFonts w:hint="default"/>
              </w:rPr>
            </w:pPr>
          </w:p>
        </w:tc>
        <w:tc>
          <w:tcPr>
            <w:tcW w:w="439" w:type="dxa"/>
            <w:vAlign w:val="center"/>
          </w:tcPr>
          <w:p w14:paraId="0C930FE7">
            <w:pPr>
              <w:keepNext w:val="0"/>
              <w:keepLines w:val="0"/>
              <w:suppressLineNumbers w:val="0"/>
              <w:spacing w:before="0" w:beforeAutospacing="0" w:after="0" w:afterAutospacing="0"/>
              <w:ind w:left="0" w:right="0"/>
              <w:rPr>
                <w:rFonts w:hint="default"/>
              </w:rPr>
            </w:pPr>
          </w:p>
        </w:tc>
      </w:tr>
    </w:tbl>
    <w:p w14:paraId="36E069F9">
      <w:pPr>
        <w:pStyle w:val="40"/>
        <w:numPr>
          <w:ilvl w:val="0"/>
          <w:numId w:val="0"/>
        </w:numPr>
        <w:spacing w:before="156" w:after="156"/>
        <w:ind w:leftChars="0"/>
      </w:pPr>
    </w:p>
    <w:p w14:paraId="26CA669C">
      <w:pPr>
        <w:pStyle w:val="40"/>
        <w:numPr>
          <w:ilvl w:val="2"/>
          <w:numId w:val="5"/>
        </w:numPr>
        <w:spacing w:before="156" w:after="156"/>
      </w:pPr>
      <w:r>
        <w:rPr>
          <w:rFonts w:hint="eastAsia"/>
        </w:rPr>
        <w:t>余热锅炉</w:t>
      </w:r>
      <w:r>
        <w:t>热平衡表</w:t>
      </w:r>
    </w:p>
    <w:p w14:paraId="3DCF46A4">
      <w:pPr>
        <w:pStyle w:val="29"/>
        <w:rPr>
          <w:rFonts w:hint="eastAsia"/>
        </w:rPr>
      </w:pPr>
      <w:r>
        <w:rPr>
          <w:rFonts w:hint="eastAsia"/>
        </w:rPr>
        <w:t>余热锅炉热平衡按表11填写。</w:t>
      </w:r>
    </w:p>
    <w:p w14:paraId="53D5C9FF">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余热锅炉热平衡表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3224"/>
        <w:gridCol w:w="798"/>
        <w:gridCol w:w="404"/>
        <w:gridCol w:w="740"/>
        <w:gridCol w:w="1638"/>
        <w:gridCol w:w="740"/>
        <w:gridCol w:w="344"/>
      </w:tblGrid>
      <w:tr w14:paraId="624B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968" w:type="pct"/>
            <w:gridSpan w:val="4"/>
            <w:vAlign w:val="center"/>
          </w:tcPr>
          <w:p w14:paraId="4BB317A6">
            <w:pPr>
              <w:keepNext w:val="0"/>
              <w:keepLines w:val="0"/>
              <w:suppressLineNumbers w:val="0"/>
              <w:spacing w:before="0" w:beforeAutospacing="0" w:after="0" w:afterAutospacing="0"/>
              <w:ind w:left="0" w:right="0"/>
              <w:rPr>
                <w:rFonts w:hint="default"/>
              </w:rPr>
            </w:pPr>
            <w:r>
              <w:rPr>
                <w:rFonts w:hint="default"/>
              </w:rPr>
              <w:t>收入</w:t>
            </w:r>
          </w:p>
        </w:tc>
        <w:tc>
          <w:tcPr>
            <w:tcW w:w="2031" w:type="pct"/>
            <w:gridSpan w:val="4"/>
            <w:vAlign w:val="center"/>
          </w:tcPr>
          <w:p w14:paraId="309F173E">
            <w:pPr>
              <w:keepNext w:val="0"/>
              <w:keepLines w:val="0"/>
              <w:suppressLineNumbers w:val="0"/>
              <w:spacing w:before="0" w:beforeAutospacing="0" w:after="0" w:afterAutospacing="0"/>
              <w:ind w:left="0" w:right="0"/>
              <w:rPr>
                <w:rFonts w:hint="default"/>
              </w:rPr>
            </w:pPr>
            <w:r>
              <w:rPr>
                <w:rFonts w:hint="default"/>
              </w:rPr>
              <w:t>支出</w:t>
            </w:r>
          </w:p>
        </w:tc>
      </w:tr>
      <w:tr w14:paraId="3AF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71" w:type="pct"/>
            <w:vMerge w:val="restart"/>
            <w:vAlign w:val="center"/>
          </w:tcPr>
          <w:p w14:paraId="04A70CDE">
            <w:pPr>
              <w:keepNext w:val="0"/>
              <w:keepLines w:val="0"/>
              <w:suppressLineNumbers w:val="0"/>
              <w:spacing w:before="0" w:beforeAutospacing="0" w:after="0" w:afterAutospacing="0"/>
              <w:ind w:left="0" w:right="0"/>
              <w:rPr>
                <w:rFonts w:hint="default"/>
              </w:rPr>
            </w:pPr>
            <w:r>
              <w:rPr>
                <w:rFonts w:hint="default"/>
              </w:rPr>
              <w:t>符号</w:t>
            </w:r>
          </w:p>
        </w:tc>
        <w:tc>
          <w:tcPr>
            <w:tcW w:w="1892" w:type="pct"/>
            <w:vMerge w:val="restart"/>
            <w:vAlign w:val="center"/>
          </w:tcPr>
          <w:p w14:paraId="17A55301">
            <w:pPr>
              <w:keepNext w:val="0"/>
              <w:keepLines w:val="0"/>
              <w:suppressLineNumbers w:val="0"/>
              <w:spacing w:before="0" w:beforeAutospacing="0" w:after="0" w:afterAutospacing="0"/>
              <w:ind w:left="0" w:right="0"/>
              <w:rPr>
                <w:rFonts w:hint="default"/>
              </w:rPr>
            </w:pPr>
            <w:r>
              <w:rPr>
                <w:rFonts w:hint="default"/>
              </w:rPr>
              <w:t>项目</w:t>
            </w:r>
          </w:p>
        </w:tc>
        <w:tc>
          <w:tcPr>
            <w:tcW w:w="704" w:type="pct"/>
            <w:gridSpan w:val="2"/>
            <w:vAlign w:val="center"/>
          </w:tcPr>
          <w:p w14:paraId="3C6E033D">
            <w:pPr>
              <w:keepNext w:val="0"/>
              <w:keepLines w:val="0"/>
              <w:suppressLineNumbers w:val="0"/>
              <w:spacing w:before="0" w:beforeAutospacing="0" w:after="0" w:afterAutospacing="0"/>
              <w:ind w:left="0" w:right="0"/>
              <w:rPr>
                <w:rFonts w:hint="default"/>
              </w:rPr>
            </w:pPr>
            <w:r>
              <w:rPr>
                <w:rFonts w:hint="default"/>
              </w:rPr>
              <w:t>数值</w:t>
            </w:r>
          </w:p>
        </w:tc>
        <w:tc>
          <w:tcPr>
            <w:tcW w:w="434" w:type="pct"/>
            <w:vMerge w:val="restart"/>
            <w:vAlign w:val="center"/>
          </w:tcPr>
          <w:p w14:paraId="637F05A3">
            <w:pPr>
              <w:keepNext w:val="0"/>
              <w:keepLines w:val="0"/>
              <w:suppressLineNumbers w:val="0"/>
              <w:spacing w:before="0" w:beforeAutospacing="0" w:after="0" w:afterAutospacing="0"/>
              <w:ind w:left="0" w:right="0"/>
              <w:rPr>
                <w:rFonts w:hint="default"/>
              </w:rPr>
            </w:pPr>
            <w:r>
              <w:rPr>
                <w:rFonts w:hint="default"/>
              </w:rPr>
              <w:t>符号</w:t>
            </w:r>
          </w:p>
        </w:tc>
        <w:tc>
          <w:tcPr>
            <w:tcW w:w="961" w:type="pct"/>
            <w:vMerge w:val="restart"/>
            <w:vAlign w:val="center"/>
          </w:tcPr>
          <w:p w14:paraId="1B082D30">
            <w:pPr>
              <w:keepNext w:val="0"/>
              <w:keepLines w:val="0"/>
              <w:suppressLineNumbers w:val="0"/>
              <w:spacing w:before="0" w:beforeAutospacing="0" w:after="0" w:afterAutospacing="0"/>
              <w:ind w:left="0" w:right="0"/>
              <w:rPr>
                <w:rFonts w:hint="default"/>
              </w:rPr>
            </w:pPr>
            <w:r>
              <w:rPr>
                <w:rFonts w:hint="default"/>
              </w:rPr>
              <w:t>项目</w:t>
            </w:r>
          </w:p>
        </w:tc>
        <w:tc>
          <w:tcPr>
            <w:tcW w:w="636" w:type="pct"/>
            <w:gridSpan w:val="2"/>
            <w:vAlign w:val="center"/>
          </w:tcPr>
          <w:p w14:paraId="23BA3E4A">
            <w:pPr>
              <w:keepNext w:val="0"/>
              <w:keepLines w:val="0"/>
              <w:suppressLineNumbers w:val="0"/>
              <w:spacing w:before="0" w:beforeAutospacing="0" w:after="0" w:afterAutospacing="0"/>
              <w:ind w:left="0" w:right="0"/>
              <w:rPr>
                <w:rFonts w:hint="default"/>
              </w:rPr>
            </w:pPr>
            <w:r>
              <w:rPr>
                <w:rFonts w:hint="default"/>
              </w:rPr>
              <w:t>数值</w:t>
            </w:r>
          </w:p>
        </w:tc>
      </w:tr>
      <w:tr w14:paraId="205D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71" w:type="pct"/>
            <w:vMerge w:val="continue"/>
            <w:vAlign w:val="center"/>
          </w:tcPr>
          <w:p w14:paraId="4DBAFD0E">
            <w:pPr>
              <w:keepNext w:val="0"/>
              <w:keepLines w:val="0"/>
              <w:suppressLineNumbers w:val="0"/>
              <w:spacing w:before="0" w:beforeAutospacing="0" w:after="0" w:afterAutospacing="0"/>
              <w:ind w:left="0" w:right="0"/>
              <w:rPr>
                <w:rFonts w:hint="default"/>
              </w:rPr>
            </w:pPr>
          </w:p>
        </w:tc>
        <w:tc>
          <w:tcPr>
            <w:tcW w:w="1892" w:type="pct"/>
            <w:vMerge w:val="continue"/>
            <w:vAlign w:val="center"/>
          </w:tcPr>
          <w:p w14:paraId="198AD230">
            <w:pPr>
              <w:keepNext w:val="0"/>
              <w:keepLines w:val="0"/>
              <w:suppressLineNumbers w:val="0"/>
              <w:spacing w:before="0" w:beforeAutospacing="0" w:after="0" w:afterAutospacing="0"/>
              <w:ind w:left="0" w:right="0"/>
              <w:rPr>
                <w:rFonts w:hint="default"/>
              </w:rPr>
            </w:pPr>
          </w:p>
        </w:tc>
        <w:tc>
          <w:tcPr>
            <w:tcW w:w="468" w:type="pct"/>
            <w:vAlign w:val="center"/>
          </w:tcPr>
          <w:p w14:paraId="7DAE3594">
            <w:pPr>
              <w:keepNext w:val="0"/>
              <w:keepLines w:val="0"/>
              <w:suppressLineNumbers w:val="0"/>
              <w:spacing w:before="0" w:beforeAutospacing="0" w:after="0" w:afterAutospacing="0"/>
              <w:ind w:left="0" w:right="0"/>
              <w:rPr>
                <w:rFonts w:hint="default"/>
              </w:rPr>
            </w:pPr>
            <w:r>
              <w:rPr>
                <w:rFonts w:hint="default"/>
              </w:rPr>
              <w:t>kJ/炉</w:t>
            </w:r>
          </w:p>
        </w:tc>
        <w:tc>
          <w:tcPr>
            <w:tcW w:w="235" w:type="pct"/>
            <w:vAlign w:val="center"/>
          </w:tcPr>
          <w:p w14:paraId="1F4A6D2C">
            <w:pPr>
              <w:keepNext w:val="0"/>
              <w:keepLines w:val="0"/>
              <w:suppressLineNumbers w:val="0"/>
              <w:spacing w:before="0" w:beforeAutospacing="0" w:after="0" w:afterAutospacing="0"/>
              <w:ind w:left="0" w:right="0"/>
              <w:rPr>
                <w:rFonts w:hint="default"/>
              </w:rPr>
            </w:pPr>
            <w:r>
              <w:rPr>
                <w:rFonts w:hint="default"/>
              </w:rPr>
              <w:t>%</w:t>
            </w:r>
          </w:p>
        </w:tc>
        <w:tc>
          <w:tcPr>
            <w:tcW w:w="434" w:type="pct"/>
            <w:vMerge w:val="continue"/>
            <w:vAlign w:val="center"/>
          </w:tcPr>
          <w:p w14:paraId="054AF4F3">
            <w:pPr>
              <w:keepNext w:val="0"/>
              <w:keepLines w:val="0"/>
              <w:suppressLineNumbers w:val="0"/>
              <w:spacing w:before="0" w:beforeAutospacing="0" w:after="0" w:afterAutospacing="0"/>
              <w:ind w:left="0" w:right="0"/>
              <w:rPr>
                <w:rFonts w:hint="default"/>
              </w:rPr>
            </w:pPr>
          </w:p>
        </w:tc>
        <w:tc>
          <w:tcPr>
            <w:tcW w:w="961" w:type="pct"/>
            <w:vMerge w:val="continue"/>
            <w:vAlign w:val="center"/>
          </w:tcPr>
          <w:p w14:paraId="27A3B817">
            <w:pPr>
              <w:keepNext w:val="0"/>
              <w:keepLines w:val="0"/>
              <w:suppressLineNumbers w:val="0"/>
              <w:spacing w:before="0" w:beforeAutospacing="0" w:after="0" w:afterAutospacing="0"/>
              <w:ind w:left="0" w:right="0"/>
              <w:rPr>
                <w:rFonts w:hint="default"/>
              </w:rPr>
            </w:pPr>
          </w:p>
        </w:tc>
        <w:tc>
          <w:tcPr>
            <w:tcW w:w="434" w:type="pct"/>
            <w:vAlign w:val="center"/>
          </w:tcPr>
          <w:p w14:paraId="4EDA0B78">
            <w:pPr>
              <w:keepNext w:val="0"/>
              <w:keepLines w:val="0"/>
              <w:suppressLineNumbers w:val="0"/>
              <w:spacing w:before="0" w:beforeAutospacing="0" w:after="0" w:afterAutospacing="0"/>
              <w:ind w:left="0" w:right="0"/>
              <w:rPr>
                <w:rFonts w:hint="default"/>
              </w:rPr>
            </w:pPr>
            <w:r>
              <w:rPr>
                <w:rFonts w:hint="default"/>
              </w:rPr>
              <w:t>kJ/炉</w:t>
            </w:r>
          </w:p>
        </w:tc>
        <w:tc>
          <w:tcPr>
            <w:tcW w:w="201" w:type="pct"/>
            <w:vAlign w:val="center"/>
          </w:tcPr>
          <w:p w14:paraId="1DF6CE84">
            <w:pPr>
              <w:keepNext w:val="0"/>
              <w:keepLines w:val="0"/>
              <w:suppressLineNumbers w:val="0"/>
              <w:spacing w:before="0" w:beforeAutospacing="0" w:after="0" w:afterAutospacing="0"/>
              <w:ind w:left="0" w:right="0"/>
              <w:rPr>
                <w:rFonts w:hint="default"/>
              </w:rPr>
            </w:pPr>
            <w:r>
              <w:rPr>
                <w:rFonts w:hint="default"/>
              </w:rPr>
              <w:t>%</w:t>
            </w:r>
          </w:p>
        </w:tc>
      </w:tr>
      <w:tr w14:paraId="42DB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1" w:type="pct"/>
            <w:vAlign w:val="center"/>
          </w:tcPr>
          <w:p w14:paraId="398D9DAA">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w:t>
            </w:r>
            <w:r>
              <w:rPr>
                <w:rFonts w:hint="eastAsia"/>
              </w:rPr>
              <w:t>′</w:t>
            </w:r>
          </w:p>
        </w:tc>
        <w:tc>
          <w:tcPr>
            <w:tcW w:w="1892" w:type="pct"/>
            <w:vAlign w:val="center"/>
          </w:tcPr>
          <w:p w14:paraId="08E659C1">
            <w:pPr>
              <w:keepNext w:val="0"/>
              <w:keepLines w:val="0"/>
              <w:suppressLineNumbers w:val="0"/>
              <w:spacing w:before="0" w:beforeAutospacing="0" w:after="0" w:afterAutospacing="0"/>
              <w:ind w:left="0" w:right="0"/>
              <w:rPr>
                <w:rFonts w:hint="default"/>
              </w:rPr>
            </w:pPr>
            <w:r>
              <w:rPr>
                <w:rFonts w:hint="eastAsia"/>
              </w:rPr>
              <w:t>进口</w:t>
            </w:r>
            <w:r>
              <w:rPr>
                <w:rFonts w:hint="default"/>
              </w:rPr>
              <w:t>烟气</w:t>
            </w:r>
            <w:r>
              <w:rPr>
                <w:rFonts w:hint="eastAsia"/>
              </w:rPr>
              <w:t>带入热</w:t>
            </w:r>
          </w:p>
        </w:tc>
        <w:tc>
          <w:tcPr>
            <w:tcW w:w="468" w:type="pct"/>
            <w:vAlign w:val="center"/>
          </w:tcPr>
          <w:p w14:paraId="080DF02C">
            <w:pPr>
              <w:keepNext w:val="0"/>
              <w:keepLines w:val="0"/>
              <w:suppressLineNumbers w:val="0"/>
              <w:spacing w:before="0" w:beforeAutospacing="0" w:after="0" w:afterAutospacing="0"/>
              <w:ind w:left="0" w:right="0"/>
              <w:rPr>
                <w:rFonts w:hint="default"/>
              </w:rPr>
            </w:pPr>
          </w:p>
        </w:tc>
        <w:tc>
          <w:tcPr>
            <w:tcW w:w="235" w:type="pct"/>
            <w:vAlign w:val="center"/>
          </w:tcPr>
          <w:p w14:paraId="19C37E29">
            <w:pPr>
              <w:keepNext w:val="0"/>
              <w:keepLines w:val="0"/>
              <w:suppressLineNumbers w:val="0"/>
              <w:spacing w:before="0" w:beforeAutospacing="0" w:after="0" w:afterAutospacing="0"/>
              <w:ind w:left="0" w:right="0"/>
              <w:rPr>
                <w:rFonts w:hint="default"/>
              </w:rPr>
            </w:pPr>
          </w:p>
        </w:tc>
        <w:tc>
          <w:tcPr>
            <w:tcW w:w="434" w:type="pct"/>
            <w:vAlign w:val="center"/>
          </w:tcPr>
          <w:p w14:paraId="7BCBAAE1">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y</w:t>
            </w:r>
            <w:r>
              <w:rPr>
                <w:rFonts w:hint="eastAsia"/>
              </w:rPr>
              <w:t>′</w:t>
            </w:r>
          </w:p>
        </w:tc>
        <w:tc>
          <w:tcPr>
            <w:tcW w:w="961" w:type="pct"/>
            <w:vAlign w:val="center"/>
          </w:tcPr>
          <w:p w14:paraId="4F677E96">
            <w:pPr>
              <w:keepNext w:val="0"/>
              <w:keepLines w:val="0"/>
              <w:suppressLineNumbers w:val="0"/>
              <w:spacing w:before="0" w:beforeAutospacing="0" w:after="0" w:afterAutospacing="0"/>
              <w:ind w:left="0" w:right="0"/>
              <w:rPr>
                <w:rFonts w:hint="default"/>
              </w:rPr>
            </w:pPr>
            <w:r>
              <w:rPr>
                <w:rFonts w:hint="eastAsia"/>
              </w:rPr>
              <w:t>出口</w:t>
            </w:r>
            <w:r>
              <w:rPr>
                <w:rFonts w:hint="default"/>
              </w:rPr>
              <w:t>烟气带走热</w:t>
            </w:r>
          </w:p>
        </w:tc>
        <w:tc>
          <w:tcPr>
            <w:tcW w:w="434" w:type="pct"/>
            <w:vAlign w:val="center"/>
          </w:tcPr>
          <w:p w14:paraId="50701C47">
            <w:pPr>
              <w:keepNext w:val="0"/>
              <w:keepLines w:val="0"/>
              <w:suppressLineNumbers w:val="0"/>
              <w:spacing w:before="0" w:beforeAutospacing="0" w:after="0" w:afterAutospacing="0"/>
              <w:ind w:left="0" w:right="0"/>
              <w:rPr>
                <w:rFonts w:hint="default"/>
              </w:rPr>
            </w:pPr>
          </w:p>
        </w:tc>
        <w:tc>
          <w:tcPr>
            <w:tcW w:w="201" w:type="pct"/>
            <w:vAlign w:val="center"/>
          </w:tcPr>
          <w:p w14:paraId="77F9BD2F">
            <w:pPr>
              <w:keepNext w:val="0"/>
              <w:keepLines w:val="0"/>
              <w:suppressLineNumbers w:val="0"/>
              <w:spacing w:before="0" w:beforeAutospacing="0" w:after="0" w:afterAutospacing="0"/>
              <w:ind w:left="0" w:right="0"/>
              <w:rPr>
                <w:rFonts w:hint="default"/>
              </w:rPr>
            </w:pPr>
          </w:p>
        </w:tc>
      </w:tr>
      <w:tr w14:paraId="59C5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1" w:type="pct"/>
            <w:vAlign w:val="center"/>
          </w:tcPr>
          <w:p w14:paraId="02BF4C9C">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w:t>
            </w:r>
            <w:r>
              <w:rPr>
                <w:rFonts w:hint="eastAsia"/>
              </w:rPr>
              <w:t>′</w:t>
            </w:r>
          </w:p>
        </w:tc>
        <w:tc>
          <w:tcPr>
            <w:tcW w:w="1892" w:type="pct"/>
            <w:vAlign w:val="center"/>
          </w:tcPr>
          <w:p w14:paraId="7FEAC08E">
            <w:pPr>
              <w:keepNext w:val="0"/>
              <w:keepLines w:val="0"/>
              <w:suppressLineNumbers w:val="0"/>
              <w:spacing w:before="0" w:beforeAutospacing="0" w:after="0" w:afterAutospacing="0"/>
              <w:ind w:left="0" w:right="0"/>
              <w:rPr>
                <w:rFonts w:hint="default"/>
              </w:rPr>
            </w:pPr>
            <w:r>
              <w:rPr>
                <w:rFonts w:hint="eastAsia"/>
              </w:rPr>
              <w:t>进口烟尘</w:t>
            </w:r>
            <w:r>
              <w:rPr>
                <w:rFonts w:hint="default"/>
              </w:rPr>
              <w:t>带</w:t>
            </w:r>
            <w:r>
              <w:rPr>
                <w:rFonts w:hint="eastAsia"/>
              </w:rPr>
              <w:t>入</w:t>
            </w:r>
            <w:r>
              <w:rPr>
                <w:rFonts w:hint="default"/>
              </w:rPr>
              <w:t>热</w:t>
            </w:r>
          </w:p>
        </w:tc>
        <w:tc>
          <w:tcPr>
            <w:tcW w:w="468" w:type="pct"/>
            <w:vAlign w:val="center"/>
          </w:tcPr>
          <w:p w14:paraId="6BE9F727">
            <w:pPr>
              <w:keepNext w:val="0"/>
              <w:keepLines w:val="0"/>
              <w:suppressLineNumbers w:val="0"/>
              <w:spacing w:before="0" w:beforeAutospacing="0" w:after="0" w:afterAutospacing="0"/>
              <w:ind w:left="0" w:right="0"/>
              <w:rPr>
                <w:rFonts w:hint="default"/>
              </w:rPr>
            </w:pPr>
          </w:p>
        </w:tc>
        <w:tc>
          <w:tcPr>
            <w:tcW w:w="235" w:type="pct"/>
            <w:vAlign w:val="center"/>
          </w:tcPr>
          <w:p w14:paraId="09BB95C6">
            <w:pPr>
              <w:keepNext w:val="0"/>
              <w:keepLines w:val="0"/>
              <w:suppressLineNumbers w:val="0"/>
              <w:spacing w:before="0" w:beforeAutospacing="0" w:after="0" w:afterAutospacing="0"/>
              <w:ind w:left="0" w:right="0"/>
              <w:rPr>
                <w:rFonts w:hint="default"/>
              </w:rPr>
            </w:pPr>
          </w:p>
        </w:tc>
        <w:tc>
          <w:tcPr>
            <w:tcW w:w="434" w:type="pct"/>
            <w:vAlign w:val="center"/>
          </w:tcPr>
          <w:p w14:paraId="7C6D711E">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C2</w:t>
            </w:r>
            <w:r>
              <w:rPr>
                <w:rFonts w:hint="eastAsia"/>
              </w:rPr>
              <w:t>′</w:t>
            </w:r>
          </w:p>
        </w:tc>
        <w:tc>
          <w:tcPr>
            <w:tcW w:w="961" w:type="pct"/>
            <w:vAlign w:val="center"/>
          </w:tcPr>
          <w:p w14:paraId="0D9981D7">
            <w:pPr>
              <w:keepNext w:val="0"/>
              <w:keepLines w:val="0"/>
              <w:suppressLineNumbers w:val="0"/>
              <w:spacing w:before="0" w:beforeAutospacing="0" w:after="0" w:afterAutospacing="0"/>
              <w:ind w:left="0" w:right="0"/>
              <w:rPr>
                <w:rFonts w:hint="default"/>
              </w:rPr>
            </w:pPr>
            <w:r>
              <w:rPr>
                <w:rFonts w:hint="eastAsia"/>
              </w:rPr>
              <w:t>沉降烟尘带走热</w:t>
            </w:r>
          </w:p>
        </w:tc>
        <w:tc>
          <w:tcPr>
            <w:tcW w:w="434" w:type="pct"/>
            <w:vAlign w:val="center"/>
          </w:tcPr>
          <w:p w14:paraId="5516C4FC">
            <w:pPr>
              <w:keepNext w:val="0"/>
              <w:keepLines w:val="0"/>
              <w:suppressLineNumbers w:val="0"/>
              <w:spacing w:before="0" w:beforeAutospacing="0" w:after="0" w:afterAutospacing="0"/>
              <w:ind w:left="0" w:right="0"/>
              <w:rPr>
                <w:rFonts w:hint="default"/>
              </w:rPr>
            </w:pPr>
          </w:p>
        </w:tc>
        <w:tc>
          <w:tcPr>
            <w:tcW w:w="201" w:type="pct"/>
            <w:vAlign w:val="center"/>
          </w:tcPr>
          <w:p w14:paraId="658FD402">
            <w:pPr>
              <w:keepNext w:val="0"/>
              <w:keepLines w:val="0"/>
              <w:suppressLineNumbers w:val="0"/>
              <w:spacing w:before="0" w:beforeAutospacing="0" w:after="0" w:afterAutospacing="0"/>
              <w:ind w:left="0" w:right="0"/>
              <w:rPr>
                <w:rFonts w:hint="default"/>
              </w:rPr>
            </w:pPr>
          </w:p>
        </w:tc>
      </w:tr>
      <w:tr w14:paraId="0484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71" w:type="pct"/>
            <w:vAlign w:val="center"/>
          </w:tcPr>
          <w:p w14:paraId="7CD384C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g</w:t>
            </w:r>
          </w:p>
        </w:tc>
        <w:tc>
          <w:tcPr>
            <w:tcW w:w="1892" w:type="pct"/>
            <w:vAlign w:val="center"/>
          </w:tcPr>
          <w:p w14:paraId="5999A1A1">
            <w:pPr>
              <w:keepNext w:val="0"/>
              <w:keepLines w:val="0"/>
              <w:suppressLineNumbers w:val="0"/>
              <w:spacing w:before="0" w:beforeAutospacing="0" w:after="0" w:afterAutospacing="0"/>
              <w:ind w:left="0" w:right="0"/>
              <w:rPr>
                <w:rFonts w:hint="default"/>
              </w:rPr>
            </w:pPr>
            <w:r>
              <w:rPr>
                <w:rFonts w:hint="eastAsia"/>
              </w:rPr>
              <w:t>给水带入热</w:t>
            </w:r>
          </w:p>
        </w:tc>
        <w:tc>
          <w:tcPr>
            <w:tcW w:w="468" w:type="pct"/>
            <w:vAlign w:val="center"/>
          </w:tcPr>
          <w:p w14:paraId="75DA8782">
            <w:pPr>
              <w:keepNext w:val="0"/>
              <w:keepLines w:val="0"/>
              <w:suppressLineNumbers w:val="0"/>
              <w:spacing w:before="0" w:beforeAutospacing="0" w:after="0" w:afterAutospacing="0"/>
              <w:ind w:left="0" w:right="0"/>
              <w:rPr>
                <w:rFonts w:hint="default"/>
              </w:rPr>
            </w:pPr>
          </w:p>
        </w:tc>
        <w:tc>
          <w:tcPr>
            <w:tcW w:w="235" w:type="pct"/>
            <w:vAlign w:val="center"/>
          </w:tcPr>
          <w:p w14:paraId="5B8D8740">
            <w:pPr>
              <w:keepNext w:val="0"/>
              <w:keepLines w:val="0"/>
              <w:suppressLineNumbers w:val="0"/>
              <w:spacing w:before="0" w:beforeAutospacing="0" w:after="0" w:afterAutospacing="0"/>
              <w:ind w:left="0" w:right="0"/>
              <w:rPr>
                <w:rFonts w:hint="default"/>
              </w:rPr>
            </w:pPr>
          </w:p>
        </w:tc>
        <w:tc>
          <w:tcPr>
            <w:tcW w:w="434" w:type="pct"/>
            <w:vAlign w:val="center"/>
          </w:tcPr>
          <w:p w14:paraId="5F8A9A5C">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C3</w:t>
            </w:r>
            <w:r>
              <w:rPr>
                <w:rFonts w:hint="eastAsia"/>
              </w:rPr>
              <w:t>′</w:t>
            </w:r>
          </w:p>
        </w:tc>
        <w:tc>
          <w:tcPr>
            <w:tcW w:w="961" w:type="pct"/>
            <w:vAlign w:val="center"/>
          </w:tcPr>
          <w:p w14:paraId="63509BC7">
            <w:pPr>
              <w:keepNext w:val="0"/>
              <w:keepLines w:val="0"/>
              <w:suppressLineNumbers w:val="0"/>
              <w:spacing w:before="0" w:beforeAutospacing="0" w:after="0" w:afterAutospacing="0"/>
              <w:ind w:left="0" w:right="0"/>
              <w:rPr>
                <w:rFonts w:hint="default"/>
              </w:rPr>
            </w:pPr>
            <w:r>
              <w:rPr>
                <w:rFonts w:hint="eastAsia"/>
              </w:rPr>
              <w:t>出口烟尘带走热</w:t>
            </w:r>
          </w:p>
        </w:tc>
        <w:tc>
          <w:tcPr>
            <w:tcW w:w="434" w:type="pct"/>
            <w:vAlign w:val="center"/>
          </w:tcPr>
          <w:p w14:paraId="267511C3">
            <w:pPr>
              <w:keepNext w:val="0"/>
              <w:keepLines w:val="0"/>
              <w:suppressLineNumbers w:val="0"/>
              <w:spacing w:before="0" w:beforeAutospacing="0" w:after="0" w:afterAutospacing="0"/>
              <w:ind w:left="0" w:right="0"/>
              <w:rPr>
                <w:rFonts w:hint="default"/>
              </w:rPr>
            </w:pPr>
          </w:p>
        </w:tc>
        <w:tc>
          <w:tcPr>
            <w:tcW w:w="201" w:type="pct"/>
            <w:vAlign w:val="center"/>
          </w:tcPr>
          <w:p w14:paraId="743731F7">
            <w:pPr>
              <w:keepNext w:val="0"/>
              <w:keepLines w:val="0"/>
              <w:suppressLineNumbers w:val="0"/>
              <w:spacing w:before="0" w:beforeAutospacing="0" w:after="0" w:afterAutospacing="0"/>
              <w:ind w:left="0" w:right="0"/>
              <w:rPr>
                <w:rFonts w:hint="default"/>
              </w:rPr>
            </w:pPr>
          </w:p>
        </w:tc>
      </w:tr>
    </w:tbl>
    <w:p w14:paraId="7FACBA30">
      <w:r>
        <w:br w:type="page"/>
      </w:r>
    </w:p>
    <w:p w14:paraId="51E5DC50">
      <w:pPr>
        <w:pStyle w:val="35"/>
        <w:numPr>
          <w:ilvl w:val="0"/>
          <w:numId w:val="0"/>
        </w:numPr>
        <w:spacing w:before="156" w:after="156"/>
        <w:rPr>
          <w:rStyle w:val="36"/>
          <w:rFonts w:hint="eastAsia" w:ascii="Times New Roman" w:hAnsi="黑体" w:eastAsia="黑体" w:cs="Times New Roman"/>
          <w:kern w:val="0"/>
          <w:sz w:val="21"/>
          <w:szCs w:val="21"/>
        </w:rPr>
      </w:pPr>
      <w:r>
        <w:rPr>
          <w:rStyle w:val="36"/>
          <w:rFonts w:hint="eastAsia" w:ascii="Times New Roman" w:hAnsi="黑体" w:eastAsia="黑体" w:cs="Times New Roman"/>
          <w:kern w:val="0"/>
          <w:sz w:val="21"/>
          <w:szCs w:val="21"/>
        </w:rPr>
        <w:t>表</w:t>
      </w:r>
      <w:r>
        <w:rPr>
          <w:rStyle w:val="36"/>
          <w:rFonts w:hint="eastAsia" w:ascii="Times New Roman" w:hAnsi="黑体" w:cs="Times New Roman"/>
          <w:kern w:val="0"/>
          <w:sz w:val="21"/>
          <w:szCs w:val="21"/>
          <w:lang w:val="en-US"/>
        </w:rPr>
        <w:t>11</w:t>
      </w:r>
      <w:r>
        <w:rPr>
          <w:rStyle w:val="36"/>
          <w:rFonts w:hint="eastAsia" w:ascii="Times New Roman" w:hAnsi="黑体" w:eastAsia="黑体" w:cs="Times New Roman"/>
          <w:kern w:val="0"/>
          <w:sz w:val="21"/>
          <w:szCs w:val="21"/>
        </w:rPr>
        <w:t xml:space="preserve"> </w:t>
      </w:r>
      <w:r>
        <w:rPr>
          <w:rFonts w:hint="eastAsia"/>
        </w:rPr>
        <w:t>余热锅炉热平衡表</w:t>
      </w:r>
      <w:r>
        <w:rPr>
          <w:rStyle w:val="36"/>
          <w:rFonts w:hint="eastAsia" w:ascii="Times New Roman" w:hAnsi="黑体" w:eastAsia="黑体" w:cs="Times New Roman"/>
          <w:kern w:val="0"/>
          <w:sz w:val="21"/>
          <w:szCs w:val="21"/>
        </w:rPr>
        <w:t>（续）</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3227"/>
        <w:gridCol w:w="798"/>
        <w:gridCol w:w="404"/>
        <w:gridCol w:w="740"/>
        <w:gridCol w:w="1638"/>
        <w:gridCol w:w="740"/>
        <w:gridCol w:w="343"/>
      </w:tblGrid>
      <w:tr w14:paraId="21F8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57" w:type="dxa"/>
            <w:gridSpan w:val="4"/>
            <w:vAlign w:val="center"/>
          </w:tcPr>
          <w:p w14:paraId="04FB4908">
            <w:pPr>
              <w:keepNext w:val="0"/>
              <w:keepLines w:val="0"/>
              <w:suppressLineNumbers w:val="0"/>
              <w:spacing w:before="0" w:beforeAutospacing="0" w:after="0" w:afterAutospacing="0"/>
              <w:ind w:left="0" w:right="0"/>
              <w:rPr>
                <w:rFonts w:hint="default"/>
              </w:rPr>
            </w:pPr>
            <w:r>
              <w:rPr>
                <w:rFonts w:hint="default"/>
              </w:rPr>
              <w:t>收入</w:t>
            </w:r>
          </w:p>
        </w:tc>
        <w:tc>
          <w:tcPr>
            <w:tcW w:w="3462" w:type="dxa"/>
            <w:gridSpan w:val="4"/>
            <w:vAlign w:val="center"/>
          </w:tcPr>
          <w:p w14:paraId="12A8CF71">
            <w:pPr>
              <w:keepNext w:val="0"/>
              <w:keepLines w:val="0"/>
              <w:suppressLineNumbers w:val="0"/>
              <w:spacing w:before="0" w:beforeAutospacing="0" w:after="0" w:afterAutospacing="0"/>
              <w:ind w:left="0" w:right="0"/>
              <w:rPr>
                <w:rFonts w:hint="default"/>
              </w:rPr>
            </w:pPr>
            <w:r>
              <w:rPr>
                <w:rFonts w:hint="default"/>
              </w:rPr>
              <w:t>支出</w:t>
            </w:r>
          </w:p>
        </w:tc>
      </w:tr>
      <w:tr w14:paraId="32E0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9" w:type="pct"/>
            <w:vAlign w:val="center"/>
          </w:tcPr>
          <w:p w14:paraId="73B55092">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2F</w:t>
            </w:r>
          </w:p>
        </w:tc>
        <w:tc>
          <w:tcPr>
            <w:tcW w:w="1893" w:type="pct"/>
            <w:vAlign w:val="center"/>
          </w:tcPr>
          <w:p w14:paraId="0DE0F4C4">
            <w:pPr>
              <w:keepNext w:val="0"/>
              <w:keepLines w:val="0"/>
              <w:suppressLineNumbers w:val="0"/>
              <w:spacing w:before="0" w:beforeAutospacing="0" w:after="0" w:afterAutospacing="0"/>
              <w:ind w:left="0" w:right="0"/>
              <w:rPr>
                <w:rFonts w:hint="default"/>
              </w:rPr>
            </w:pPr>
            <w:r>
              <w:rPr>
                <w:rFonts w:hint="eastAsia"/>
              </w:rPr>
              <w:t>漏入风</w:t>
            </w:r>
            <w:r>
              <w:rPr>
                <w:rFonts w:hint="default"/>
              </w:rPr>
              <w:t>带入热</w:t>
            </w:r>
          </w:p>
        </w:tc>
        <w:tc>
          <w:tcPr>
            <w:tcW w:w="468" w:type="pct"/>
            <w:vAlign w:val="center"/>
          </w:tcPr>
          <w:p w14:paraId="0A1AC345">
            <w:pPr>
              <w:keepNext w:val="0"/>
              <w:keepLines w:val="0"/>
              <w:suppressLineNumbers w:val="0"/>
              <w:spacing w:before="0" w:beforeAutospacing="0" w:after="0" w:afterAutospacing="0"/>
              <w:ind w:left="0" w:right="0"/>
              <w:rPr>
                <w:rFonts w:hint="default"/>
              </w:rPr>
            </w:pPr>
          </w:p>
        </w:tc>
        <w:tc>
          <w:tcPr>
            <w:tcW w:w="237" w:type="pct"/>
            <w:vAlign w:val="center"/>
          </w:tcPr>
          <w:p w14:paraId="3FC1ED28">
            <w:pPr>
              <w:keepNext w:val="0"/>
              <w:keepLines w:val="0"/>
              <w:suppressLineNumbers w:val="0"/>
              <w:spacing w:before="0" w:beforeAutospacing="0" w:after="0" w:afterAutospacing="0"/>
              <w:ind w:left="0" w:right="0"/>
              <w:rPr>
                <w:rFonts w:hint="default"/>
              </w:rPr>
            </w:pPr>
          </w:p>
        </w:tc>
        <w:tc>
          <w:tcPr>
            <w:tcW w:w="434" w:type="pct"/>
            <w:vAlign w:val="center"/>
          </w:tcPr>
          <w:p w14:paraId="0DB3EF20">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g1</w:t>
            </w:r>
            <w:r>
              <w:rPr>
                <w:rFonts w:hint="eastAsia"/>
              </w:rPr>
              <w:t>′</w:t>
            </w:r>
          </w:p>
        </w:tc>
        <w:tc>
          <w:tcPr>
            <w:tcW w:w="961" w:type="pct"/>
            <w:vAlign w:val="center"/>
          </w:tcPr>
          <w:p w14:paraId="4AE95F10">
            <w:pPr>
              <w:keepNext w:val="0"/>
              <w:keepLines w:val="0"/>
              <w:suppressLineNumbers w:val="0"/>
              <w:spacing w:before="0" w:beforeAutospacing="0" w:after="0" w:afterAutospacing="0"/>
              <w:ind w:left="0" w:right="0"/>
              <w:rPr>
                <w:rFonts w:hint="default"/>
              </w:rPr>
            </w:pPr>
            <w:r>
              <w:rPr>
                <w:rFonts w:hint="eastAsia"/>
              </w:rPr>
              <w:t>蒸汽走带热</w:t>
            </w:r>
            <w:r>
              <w:rPr>
                <w:rFonts w:hint="default"/>
              </w:rPr>
              <w:t xml:space="preserve"> </w:t>
            </w:r>
          </w:p>
        </w:tc>
        <w:tc>
          <w:tcPr>
            <w:tcW w:w="434" w:type="pct"/>
            <w:vAlign w:val="center"/>
          </w:tcPr>
          <w:p w14:paraId="75F0CABE">
            <w:pPr>
              <w:keepNext w:val="0"/>
              <w:keepLines w:val="0"/>
              <w:suppressLineNumbers w:val="0"/>
              <w:spacing w:before="0" w:beforeAutospacing="0" w:after="0" w:afterAutospacing="0"/>
              <w:ind w:left="0" w:right="0"/>
              <w:rPr>
                <w:rFonts w:hint="default"/>
              </w:rPr>
            </w:pPr>
          </w:p>
        </w:tc>
        <w:tc>
          <w:tcPr>
            <w:tcW w:w="201" w:type="pct"/>
            <w:vAlign w:val="center"/>
          </w:tcPr>
          <w:p w14:paraId="319EC460">
            <w:pPr>
              <w:keepNext w:val="0"/>
              <w:keepLines w:val="0"/>
              <w:suppressLineNumbers w:val="0"/>
              <w:spacing w:before="0" w:beforeAutospacing="0" w:after="0" w:afterAutospacing="0"/>
              <w:ind w:left="0" w:right="0"/>
              <w:rPr>
                <w:rFonts w:hint="default"/>
              </w:rPr>
            </w:pPr>
          </w:p>
        </w:tc>
      </w:tr>
      <w:tr w14:paraId="3B76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69" w:type="pct"/>
            <w:vAlign w:val="center"/>
          </w:tcPr>
          <w:p w14:paraId="63D01680">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7</w:t>
            </w:r>
            <w:r>
              <w:rPr>
                <w:rFonts w:hint="eastAsia"/>
              </w:rPr>
              <w:t>′</w:t>
            </w:r>
          </w:p>
        </w:tc>
        <w:tc>
          <w:tcPr>
            <w:tcW w:w="1893" w:type="pct"/>
            <w:vAlign w:val="center"/>
          </w:tcPr>
          <w:p w14:paraId="40FC19AC">
            <w:pPr>
              <w:keepNext w:val="0"/>
              <w:keepLines w:val="0"/>
              <w:suppressLineNumbers w:val="0"/>
              <w:spacing w:before="0" w:beforeAutospacing="0" w:after="0" w:afterAutospacing="0"/>
              <w:ind w:left="0" w:right="0"/>
              <w:rPr>
                <w:rFonts w:hint="default"/>
              </w:rPr>
            </w:pPr>
            <w:r>
              <w:rPr>
                <w:rFonts w:hint="eastAsia"/>
              </w:rPr>
              <w:t>进口烟气中可燃气体ki</w:t>
            </w:r>
            <w:r>
              <w:rPr>
                <w:rFonts w:hint="default"/>
              </w:rPr>
              <w:t>燃烧带入热</w:t>
            </w:r>
          </w:p>
        </w:tc>
        <w:tc>
          <w:tcPr>
            <w:tcW w:w="468" w:type="pct"/>
            <w:vAlign w:val="center"/>
          </w:tcPr>
          <w:p w14:paraId="2271A7EA">
            <w:pPr>
              <w:keepNext w:val="0"/>
              <w:keepLines w:val="0"/>
              <w:suppressLineNumbers w:val="0"/>
              <w:spacing w:before="0" w:beforeAutospacing="0" w:after="0" w:afterAutospacing="0"/>
              <w:ind w:left="0" w:right="0"/>
              <w:rPr>
                <w:rFonts w:hint="default"/>
              </w:rPr>
            </w:pPr>
          </w:p>
        </w:tc>
        <w:tc>
          <w:tcPr>
            <w:tcW w:w="237" w:type="pct"/>
            <w:vAlign w:val="center"/>
          </w:tcPr>
          <w:p w14:paraId="7D4379F8">
            <w:pPr>
              <w:keepNext w:val="0"/>
              <w:keepLines w:val="0"/>
              <w:suppressLineNumbers w:val="0"/>
              <w:spacing w:before="0" w:beforeAutospacing="0" w:after="0" w:afterAutospacing="0"/>
              <w:ind w:left="0" w:right="0"/>
              <w:rPr>
                <w:rFonts w:hint="default"/>
              </w:rPr>
            </w:pPr>
          </w:p>
        </w:tc>
        <w:tc>
          <w:tcPr>
            <w:tcW w:w="434" w:type="pct"/>
            <w:vAlign w:val="center"/>
          </w:tcPr>
          <w:p w14:paraId="20AB279E">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g2</w:t>
            </w:r>
            <w:r>
              <w:rPr>
                <w:rFonts w:hint="eastAsia"/>
              </w:rPr>
              <w:t>′</w:t>
            </w:r>
          </w:p>
        </w:tc>
        <w:tc>
          <w:tcPr>
            <w:tcW w:w="961" w:type="pct"/>
            <w:vAlign w:val="center"/>
          </w:tcPr>
          <w:p w14:paraId="611B8A13">
            <w:pPr>
              <w:keepNext w:val="0"/>
              <w:keepLines w:val="0"/>
              <w:suppressLineNumbers w:val="0"/>
              <w:spacing w:before="0" w:beforeAutospacing="0" w:after="0" w:afterAutospacing="0"/>
              <w:ind w:left="0" w:right="0"/>
              <w:rPr>
                <w:rFonts w:hint="default"/>
              </w:rPr>
            </w:pPr>
            <w:r>
              <w:rPr>
                <w:rFonts w:hint="eastAsia"/>
              </w:rPr>
              <w:t>排污水带走热</w:t>
            </w:r>
          </w:p>
        </w:tc>
        <w:tc>
          <w:tcPr>
            <w:tcW w:w="434" w:type="pct"/>
            <w:vAlign w:val="center"/>
          </w:tcPr>
          <w:p w14:paraId="788CE526">
            <w:pPr>
              <w:keepNext w:val="0"/>
              <w:keepLines w:val="0"/>
              <w:suppressLineNumbers w:val="0"/>
              <w:spacing w:before="0" w:beforeAutospacing="0" w:after="0" w:afterAutospacing="0"/>
              <w:ind w:left="0" w:right="0"/>
              <w:rPr>
                <w:rFonts w:hint="default"/>
              </w:rPr>
            </w:pPr>
          </w:p>
        </w:tc>
        <w:tc>
          <w:tcPr>
            <w:tcW w:w="201" w:type="pct"/>
            <w:vAlign w:val="center"/>
          </w:tcPr>
          <w:p w14:paraId="503FD25F">
            <w:pPr>
              <w:keepNext w:val="0"/>
              <w:keepLines w:val="0"/>
              <w:suppressLineNumbers w:val="0"/>
              <w:spacing w:before="0" w:beforeAutospacing="0" w:after="0" w:afterAutospacing="0"/>
              <w:ind w:left="0" w:right="0"/>
              <w:rPr>
                <w:rFonts w:hint="default"/>
              </w:rPr>
            </w:pPr>
          </w:p>
        </w:tc>
      </w:tr>
      <w:tr w14:paraId="361D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9" w:type="pct"/>
            <w:vAlign w:val="center"/>
          </w:tcPr>
          <w:p w14:paraId="4A074F96">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3k</w:t>
            </w:r>
          </w:p>
        </w:tc>
        <w:tc>
          <w:tcPr>
            <w:tcW w:w="1893" w:type="pct"/>
            <w:vAlign w:val="center"/>
          </w:tcPr>
          <w:p w14:paraId="15851785">
            <w:pPr>
              <w:keepNext w:val="0"/>
              <w:keepLines w:val="0"/>
              <w:suppressLineNumbers w:val="0"/>
              <w:spacing w:before="0" w:beforeAutospacing="0" w:after="0" w:afterAutospacing="0"/>
              <w:ind w:left="0" w:right="0"/>
              <w:rPr>
                <w:rFonts w:hint="default"/>
              </w:rPr>
            </w:pPr>
            <w:r>
              <w:rPr>
                <w:rFonts w:hint="eastAsia"/>
              </w:rPr>
              <w:t>三次风</w:t>
            </w:r>
            <w:r>
              <w:rPr>
                <w:rFonts w:hint="default"/>
              </w:rPr>
              <w:t>带入热</w:t>
            </w:r>
          </w:p>
        </w:tc>
        <w:tc>
          <w:tcPr>
            <w:tcW w:w="468" w:type="pct"/>
            <w:vAlign w:val="center"/>
          </w:tcPr>
          <w:p w14:paraId="2DE3FD9E">
            <w:pPr>
              <w:keepNext w:val="0"/>
              <w:keepLines w:val="0"/>
              <w:suppressLineNumbers w:val="0"/>
              <w:spacing w:before="0" w:beforeAutospacing="0" w:after="0" w:afterAutospacing="0"/>
              <w:ind w:left="0" w:right="0"/>
              <w:rPr>
                <w:rFonts w:hint="default"/>
              </w:rPr>
            </w:pPr>
          </w:p>
        </w:tc>
        <w:tc>
          <w:tcPr>
            <w:tcW w:w="237" w:type="pct"/>
            <w:vAlign w:val="center"/>
          </w:tcPr>
          <w:p w14:paraId="1E8567FF">
            <w:pPr>
              <w:keepNext w:val="0"/>
              <w:keepLines w:val="0"/>
              <w:suppressLineNumbers w:val="0"/>
              <w:spacing w:before="0" w:beforeAutospacing="0" w:after="0" w:afterAutospacing="0"/>
              <w:ind w:left="0" w:right="0"/>
              <w:rPr>
                <w:rFonts w:hint="default"/>
              </w:rPr>
            </w:pPr>
          </w:p>
        </w:tc>
        <w:tc>
          <w:tcPr>
            <w:tcW w:w="434" w:type="pct"/>
            <w:vAlign w:val="center"/>
          </w:tcPr>
          <w:p w14:paraId="7EF3740E">
            <w:pPr>
              <w:keepNext w:val="0"/>
              <w:keepLines w:val="0"/>
              <w:suppressLineNumbers w:val="0"/>
              <w:spacing w:before="0" w:beforeAutospacing="0" w:after="0" w:afterAutospacing="0"/>
              <w:ind w:left="0" w:right="0"/>
              <w:rPr>
                <w:rFonts w:hint="default"/>
              </w:rPr>
            </w:pPr>
            <w:r>
              <w:rPr>
                <w:rFonts w:hint="default"/>
              </w:rPr>
              <w:t>Q</w:t>
            </w:r>
            <w:r>
              <w:rPr>
                <w:rFonts w:hint="default"/>
                <w:vertAlign w:val="subscript"/>
              </w:rPr>
              <w:t>b</w:t>
            </w:r>
            <w:r>
              <w:rPr>
                <w:rFonts w:hint="eastAsia"/>
              </w:rPr>
              <w:t>′</w:t>
            </w:r>
          </w:p>
        </w:tc>
        <w:tc>
          <w:tcPr>
            <w:tcW w:w="961" w:type="pct"/>
            <w:vAlign w:val="center"/>
          </w:tcPr>
          <w:p w14:paraId="5CB835CB">
            <w:pPr>
              <w:keepNext w:val="0"/>
              <w:keepLines w:val="0"/>
              <w:suppressLineNumbers w:val="0"/>
              <w:spacing w:before="0" w:beforeAutospacing="0" w:after="0" w:afterAutospacing="0"/>
              <w:ind w:left="0" w:right="0"/>
              <w:rPr>
                <w:rFonts w:hint="default"/>
              </w:rPr>
            </w:pPr>
            <w:r>
              <w:rPr>
                <w:rFonts w:hint="eastAsia"/>
              </w:rPr>
              <w:t>表面散热损失</w:t>
            </w:r>
          </w:p>
        </w:tc>
        <w:tc>
          <w:tcPr>
            <w:tcW w:w="434" w:type="pct"/>
            <w:vAlign w:val="center"/>
          </w:tcPr>
          <w:p w14:paraId="21F49E90">
            <w:pPr>
              <w:keepNext w:val="0"/>
              <w:keepLines w:val="0"/>
              <w:suppressLineNumbers w:val="0"/>
              <w:spacing w:before="0" w:beforeAutospacing="0" w:after="0" w:afterAutospacing="0"/>
              <w:ind w:left="0" w:right="0"/>
              <w:rPr>
                <w:rFonts w:hint="default"/>
              </w:rPr>
            </w:pPr>
          </w:p>
        </w:tc>
        <w:tc>
          <w:tcPr>
            <w:tcW w:w="201" w:type="pct"/>
            <w:vAlign w:val="center"/>
          </w:tcPr>
          <w:p w14:paraId="4073D0C8">
            <w:pPr>
              <w:keepNext w:val="0"/>
              <w:keepLines w:val="0"/>
              <w:suppressLineNumbers w:val="0"/>
              <w:spacing w:before="0" w:beforeAutospacing="0" w:after="0" w:afterAutospacing="0"/>
              <w:ind w:left="0" w:right="0"/>
              <w:rPr>
                <w:rFonts w:hint="default"/>
              </w:rPr>
            </w:pPr>
          </w:p>
        </w:tc>
      </w:tr>
      <w:tr w14:paraId="3C94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9" w:type="pct"/>
            <w:vAlign w:val="center"/>
          </w:tcPr>
          <w:p w14:paraId="1E1F4D6B">
            <w:pPr>
              <w:keepNext w:val="0"/>
              <w:keepLines w:val="0"/>
              <w:suppressLineNumbers w:val="0"/>
              <w:spacing w:before="0" w:beforeAutospacing="0" w:after="0" w:afterAutospacing="0"/>
              <w:ind w:left="0" w:right="0"/>
              <w:rPr>
                <w:rFonts w:hint="default"/>
              </w:rPr>
            </w:pPr>
          </w:p>
        </w:tc>
        <w:tc>
          <w:tcPr>
            <w:tcW w:w="1893" w:type="pct"/>
            <w:vAlign w:val="center"/>
          </w:tcPr>
          <w:p w14:paraId="31E9BF3D">
            <w:pPr>
              <w:keepNext w:val="0"/>
              <w:keepLines w:val="0"/>
              <w:suppressLineNumbers w:val="0"/>
              <w:spacing w:before="0" w:beforeAutospacing="0" w:after="0" w:afterAutospacing="0"/>
              <w:ind w:left="0" w:right="0"/>
              <w:rPr>
                <w:rFonts w:hint="default"/>
              </w:rPr>
            </w:pPr>
          </w:p>
        </w:tc>
        <w:tc>
          <w:tcPr>
            <w:tcW w:w="468" w:type="pct"/>
            <w:vAlign w:val="center"/>
          </w:tcPr>
          <w:p w14:paraId="6F5A57EE">
            <w:pPr>
              <w:keepNext w:val="0"/>
              <w:keepLines w:val="0"/>
              <w:suppressLineNumbers w:val="0"/>
              <w:spacing w:before="0" w:beforeAutospacing="0" w:after="0" w:afterAutospacing="0"/>
              <w:ind w:left="0" w:right="0"/>
              <w:rPr>
                <w:rFonts w:hint="default"/>
              </w:rPr>
            </w:pPr>
          </w:p>
        </w:tc>
        <w:tc>
          <w:tcPr>
            <w:tcW w:w="237" w:type="pct"/>
            <w:vAlign w:val="center"/>
          </w:tcPr>
          <w:p w14:paraId="77EC3E51">
            <w:pPr>
              <w:keepNext w:val="0"/>
              <w:keepLines w:val="0"/>
              <w:suppressLineNumbers w:val="0"/>
              <w:spacing w:before="0" w:beforeAutospacing="0" w:after="0" w:afterAutospacing="0"/>
              <w:ind w:left="0" w:right="0"/>
              <w:rPr>
                <w:rFonts w:hint="default"/>
              </w:rPr>
            </w:pPr>
          </w:p>
        </w:tc>
        <w:tc>
          <w:tcPr>
            <w:tcW w:w="434" w:type="pct"/>
            <w:vAlign w:val="center"/>
          </w:tcPr>
          <w:p w14:paraId="3D1FA92E">
            <w:pPr>
              <w:keepNext w:val="0"/>
              <w:keepLines w:val="0"/>
              <w:suppressLineNumbers w:val="0"/>
              <w:spacing w:before="0" w:beforeAutospacing="0" w:after="0" w:afterAutospacing="0"/>
              <w:ind w:left="0" w:right="0"/>
              <w:rPr>
                <w:rFonts w:hint="default"/>
              </w:rPr>
            </w:pPr>
            <w:r>
              <w:rPr>
                <w:rFonts w:hint="eastAsia"/>
              </w:rPr>
              <w:t>△</w:t>
            </w:r>
            <w:r>
              <w:rPr>
                <w:rFonts w:hint="default"/>
              </w:rPr>
              <w:t>Q</w:t>
            </w:r>
            <w:r>
              <w:rPr>
                <w:rFonts w:hint="eastAsia"/>
              </w:rPr>
              <w:t>′</w:t>
            </w:r>
          </w:p>
        </w:tc>
        <w:tc>
          <w:tcPr>
            <w:tcW w:w="961" w:type="pct"/>
            <w:vAlign w:val="center"/>
          </w:tcPr>
          <w:p w14:paraId="02AA1804">
            <w:pPr>
              <w:keepNext w:val="0"/>
              <w:keepLines w:val="0"/>
              <w:suppressLineNumbers w:val="0"/>
              <w:spacing w:before="0" w:beforeAutospacing="0" w:after="0" w:afterAutospacing="0"/>
              <w:ind w:left="0" w:right="0"/>
              <w:rPr>
                <w:rFonts w:hint="default"/>
              </w:rPr>
            </w:pPr>
            <w:r>
              <w:rPr>
                <w:rFonts w:hint="eastAsia"/>
              </w:rPr>
              <w:t>差值</w:t>
            </w:r>
          </w:p>
        </w:tc>
        <w:tc>
          <w:tcPr>
            <w:tcW w:w="434" w:type="pct"/>
            <w:vAlign w:val="center"/>
          </w:tcPr>
          <w:p w14:paraId="5267FDCF">
            <w:pPr>
              <w:keepNext w:val="0"/>
              <w:keepLines w:val="0"/>
              <w:suppressLineNumbers w:val="0"/>
              <w:spacing w:before="0" w:beforeAutospacing="0" w:after="0" w:afterAutospacing="0"/>
              <w:ind w:left="0" w:right="0"/>
              <w:rPr>
                <w:rFonts w:hint="default"/>
              </w:rPr>
            </w:pPr>
          </w:p>
        </w:tc>
        <w:tc>
          <w:tcPr>
            <w:tcW w:w="201" w:type="pct"/>
            <w:vAlign w:val="center"/>
          </w:tcPr>
          <w:p w14:paraId="7A80DC6B">
            <w:pPr>
              <w:keepNext w:val="0"/>
              <w:keepLines w:val="0"/>
              <w:suppressLineNumbers w:val="0"/>
              <w:spacing w:before="0" w:beforeAutospacing="0" w:after="0" w:afterAutospacing="0"/>
              <w:ind w:left="0" w:right="0"/>
              <w:rPr>
                <w:rFonts w:hint="default"/>
              </w:rPr>
            </w:pPr>
          </w:p>
        </w:tc>
      </w:tr>
      <w:tr w14:paraId="4D2E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9" w:type="pct"/>
            <w:vAlign w:val="center"/>
          </w:tcPr>
          <w:p w14:paraId="3859F95C">
            <w:pPr>
              <w:keepNext w:val="0"/>
              <w:keepLines w:val="0"/>
              <w:suppressLineNumbers w:val="0"/>
              <w:spacing w:before="0" w:beforeAutospacing="0" w:after="0" w:afterAutospacing="0"/>
              <w:ind w:left="0" w:right="0"/>
              <w:rPr>
                <w:rFonts w:hint="default"/>
              </w:rPr>
            </w:pPr>
            <w:r>
              <w:rPr>
                <w:rFonts w:hint="default"/>
              </w:rPr>
              <w:t>ΣQ</w:t>
            </w:r>
          </w:p>
        </w:tc>
        <w:tc>
          <w:tcPr>
            <w:tcW w:w="1893" w:type="pct"/>
            <w:vAlign w:val="center"/>
          </w:tcPr>
          <w:p w14:paraId="6EC00740">
            <w:pPr>
              <w:keepNext w:val="0"/>
              <w:keepLines w:val="0"/>
              <w:suppressLineNumbers w:val="0"/>
              <w:spacing w:before="0" w:beforeAutospacing="0" w:after="0" w:afterAutospacing="0"/>
              <w:ind w:left="0" w:right="0"/>
              <w:rPr>
                <w:rFonts w:hint="default"/>
              </w:rPr>
            </w:pPr>
            <w:r>
              <w:rPr>
                <w:rFonts w:hint="eastAsia"/>
              </w:rPr>
              <w:t>合计</w:t>
            </w:r>
          </w:p>
        </w:tc>
        <w:tc>
          <w:tcPr>
            <w:tcW w:w="468" w:type="pct"/>
            <w:vAlign w:val="center"/>
          </w:tcPr>
          <w:p w14:paraId="57E3115E">
            <w:pPr>
              <w:keepNext w:val="0"/>
              <w:keepLines w:val="0"/>
              <w:suppressLineNumbers w:val="0"/>
              <w:spacing w:before="0" w:beforeAutospacing="0" w:after="0" w:afterAutospacing="0"/>
              <w:ind w:left="0" w:right="0"/>
              <w:rPr>
                <w:rFonts w:hint="default"/>
              </w:rPr>
            </w:pPr>
          </w:p>
        </w:tc>
        <w:tc>
          <w:tcPr>
            <w:tcW w:w="237" w:type="pct"/>
            <w:vAlign w:val="center"/>
          </w:tcPr>
          <w:p w14:paraId="3D1E2B60">
            <w:pPr>
              <w:keepNext w:val="0"/>
              <w:keepLines w:val="0"/>
              <w:suppressLineNumbers w:val="0"/>
              <w:spacing w:before="0" w:beforeAutospacing="0" w:after="0" w:afterAutospacing="0"/>
              <w:ind w:left="0" w:right="0"/>
              <w:rPr>
                <w:rFonts w:hint="default"/>
              </w:rPr>
            </w:pPr>
          </w:p>
        </w:tc>
        <w:tc>
          <w:tcPr>
            <w:tcW w:w="434" w:type="pct"/>
            <w:vAlign w:val="center"/>
          </w:tcPr>
          <w:p w14:paraId="4972CEC0">
            <w:pPr>
              <w:keepNext w:val="0"/>
              <w:keepLines w:val="0"/>
              <w:suppressLineNumbers w:val="0"/>
              <w:spacing w:before="0" w:beforeAutospacing="0" w:after="0" w:afterAutospacing="0"/>
              <w:ind w:left="0" w:right="0"/>
              <w:rPr>
                <w:rFonts w:hint="default"/>
              </w:rPr>
            </w:pPr>
            <w:r>
              <w:rPr>
                <w:rFonts w:hint="default"/>
              </w:rPr>
              <w:t>ΣQ</w:t>
            </w:r>
            <w:r>
              <w:rPr>
                <w:rFonts w:hint="eastAsia"/>
              </w:rPr>
              <w:t>′</w:t>
            </w:r>
          </w:p>
        </w:tc>
        <w:tc>
          <w:tcPr>
            <w:tcW w:w="961" w:type="pct"/>
            <w:vAlign w:val="center"/>
          </w:tcPr>
          <w:p w14:paraId="54728386">
            <w:pPr>
              <w:keepNext w:val="0"/>
              <w:keepLines w:val="0"/>
              <w:suppressLineNumbers w:val="0"/>
              <w:spacing w:before="0" w:beforeAutospacing="0" w:after="0" w:afterAutospacing="0"/>
              <w:ind w:left="0" w:right="0"/>
              <w:rPr>
                <w:rFonts w:hint="default"/>
              </w:rPr>
            </w:pPr>
            <w:r>
              <w:rPr>
                <w:rFonts w:hint="eastAsia"/>
              </w:rPr>
              <w:t>合计</w:t>
            </w:r>
          </w:p>
        </w:tc>
        <w:tc>
          <w:tcPr>
            <w:tcW w:w="434" w:type="pct"/>
            <w:vAlign w:val="center"/>
          </w:tcPr>
          <w:p w14:paraId="482C9B79">
            <w:pPr>
              <w:keepNext w:val="0"/>
              <w:keepLines w:val="0"/>
              <w:suppressLineNumbers w:val="0"/>
              <w:spacing w:before="0" w:beforeAutospacing="0" w:after="0" w:afterAutospacing="0"/>
              <w:ind w:left="0" w:right="0"/>
              <w:rPr>
                <w:rFonts w:hint="default"/>
              </w:rPr>
            </w:pPr>
          </w:p>
        </w:tc>
        <w:tc>
          <w:tcPr>
            <w:tcW w:w="201" w:type="pct"/>
            <w:vAlign w:val="center"/>
          </w:tcPr>
          <w:p w14:paraId="72554B18">
            <w:pPr>
              <w:keepNext w:val="0"/>
              <w:keepLines w:val="0"/>
              <w:suppressLineNumbers w:val="0"/>
              <w:spacing w:before="0" w:beforeAutospacing="0" w:after="0" w:afterAutospacing="0"/>
              <w:ind w:left="0" w:right="0"/>
              <w:rPr>
                <w:rFonts w:hint="default"/>
              </w:rPr>
            </w:pPr>
          </w:p>
        </w:tc>
      </w:tr>
    </w:tbl>
    <w:p w14:paraId="2637D453"/>
    <w:p w14:paraId="77A21222">
      <w:pPr>
        <w:pStyle w:val="41"/>
        <w:numPr>
          <w:ilvl w:val="1"/>
          <w:numId w:val="5"/>
        </w:numPr>
        <w:spacing w:before="156" w:after="156"/>
      </w:pPr>
      <w:r>
        <w:t>热效率计算</w:t>
      </w:r>
    </w:p>
    <w:p w14:paraId="1F9EA481">
      <w:pPr>
        <w:pStyle w:val="40"/>
        <w:numPr>
          <w:ilvl w:val="2"/>
          <w:numId w:val="5"/>
        </w:numPr>
        <w:spacing w:before="156" w:after="156"/>
      </w:pPr>
      <w:r>
        <w:t>烟化炉热效率η</w:t>
      </w:r>
      <w:r>
        <w:rPr>
          <w:vertAlign w:val="subscript"/>
        </w:rPr>
        <w:t>LX</w:t>
      </w:r>
    </w:p>
    <w:p w14:paraId="2419AFF9">
      <w:pPr>
        <w:pStyle w:val="29"/>
      </w:pPr>
      <w:r>
        <w:rPr>
          <w:rFonts w:hint="eastAsia"/>
        </w:rPr>
        <w:t>烟化炉</w:t>
      </w:r>
      <w:r>
        <w:t>热效率</w:t>
      </w:r>
      <w:r>
        <w:rPr>
          <w:rFonts w:hint="eastAsia"/>
        </w:rPr>
        <w:t>按公式</w:t>
      </w:r>
      <w:r>
        <w:t>（</w:t>
      </w:r>
      <w:r>
        <w:rPr>
          <w:rFonts w:hint="eastAsia"/>
        </w:rPr>
        <w:t>1</w:t>
      </w:r>
      <w:r>
        <w:t>）</w:t>
      </w:r>
      <w:r>
        <w:rPr>
          <w:rFonts w:hint="eastAsia"/>
        </w:rPr>
        <w:t>计算：</w:t>
      </w:r>
    </w:p>
    <w:p w14:paraId="0880A566">
      <w:pPr>
        <w:pStyle w:val="29"/>
        <w:jc w:val="right"/>
        <w:rPr>
          <w:rFonts w:hAnsi="宋体" w:eastAsia="宋体"/>
        </w:rPr>
      </w:pPr>
      <m:oMath>
        <m:sSub>
          <m:sSubPr>
            <m:ctrlPr>
              <w:rPr>
                <w:rFonts w:ascii="Cambria Math" w:hAnsi="宋体" w:eastAsia="宋体"/>
              </w:rPr>
            </m:ctrlPr>
          </m:sSubPr>
          <m:e>
            <m:r>
              <m:rPr>
                <m:sty m:val="bi"/>
              </m:rPr>
              <w:rPr>
                <w:rFonts w:ascii="Cambria Math" w:hAnsi="Cambria Math" w:eastAsia="宋体"/>
              </w:rPr>
              <m:t>η</m:t>
            </m:r>
            <m:ctrlPr>
              <w:rPr>
                <w:rFonts w:ascii="Cambria Math" w:hAnsi="宋体" w:eastAsia="宋体"/>
              </w:rPr>
            </m:ctrlPr>
          </m:e>
          <m:sub>
            <m:r>
              <m:rPr>
                <m:sty m:val="b"/>
              </m:rPr>
              <w:rPr>
                <w:rFonts w:ascii="Cambria Math" w:hAnsi="Cambria Math" w:eastAsia="宋体"/>
              </w:rPr>
              <m:t>LX</m:t>
            </m:r>
            <m:ctrlPr>
              <w:rPr>
                <w:rFonts w:ascii="Cambria Math" w:hAnsi="宋体" w:eastAsia="宋体"/>
              </w:rPr>
            </m:ctrlPr>
          </m:sub>
        </m:sSub>
        <m:r>
          <m:rPr>
            <m:sty m:val="p"/>
          </m:rPr>
          <w:rPr>
            <w:rFonts w:ascii="Cambria Math" w:hAnsi="宋体" w:eastAsia="宋体"/>
          </w:rPr>
          <m:t>=</m:t>
        </m:r>
        <m:f>
          <m:fPr>
            <m:ctrlPr>
              <w:rPr>
                <w:rFonts w:ascii="Cambria Math" w:hAnsi="宋体" w:eastAsia="宋体"/>
              </w:rPr>
            </m:ctrlPr>
          </m:fPr>
          <m:num>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9</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10</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11</m:t>
                </m:r>
                <m:ctrlPr>
                  <w:rPr>
                    <w:rFonts w:ascii="Cambria Math" w:hAnsi="宋体" w:eastAsia="宋体"/>
                  </w:rPr>
                </m:ctrlPr>
              </m:sub>
              <m:sup>
                <m:r>
                  <m:rPr>
                    <m:sty m:val="p"/>
                  </m:rPr>
                  <w:rPr>
                    <w:rFonts w:hAnsi="宋体"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12</m:t>
                </m:r>
                <m:ctrlPr>
                  <w:rPr>
                    <w:rFonts w:ascii="Cambria Math" w:hAnsi="宋体" w:eastAsia="宋体"/>
                  </w:rPr>
                </m:ctrlPr>
              </m:sub>
              <m:sup>
                <m:r>
                  <m:rPr>
                    <m:sty m:val="p"/>
                  </m:rPr>
                  <w:rPr>
                    <w:rFonts w:hAnsi="宋体" w:eastAsia="宋体"/>
                  </w:rPr>
                  <m:t>´</m:t>
                </m:r>
                <m:ctrlPr>
                  <w:rPr>
                    <w:rFonts w:ascii="Cambria Math" w:hAnsi="宋体" w:eastAsia="宋体"/>
                  </w:rPr>
                </m:ctrlPr>
              </m:sup>
            </m:sSubSup>
            <m:ctrlPr>
              <w:rPr>
                <w:rFonts w:ascii="Cambria Math" w:hAnsi="宋体" w:eastAsia="宋体"/>
              </w:rPr>
            </m:ctrlPr>
          </m:num>
          <m:den>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4</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5</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6</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7</m:t>
                </m:r>
                <m:ctrlPr>
                  <w:rPr>
                    <w:rFonts w:ascii="Cambria Math" w:hAnsi="宋体" w:eastAsia="宋体"/>
                  </w:rPr>
                </m:ctrlPr>
              </m:sub>
            </m:sSub>
            <m:ctrlPr>
              <w:rPr>
                <w:rFonts w:ascii="Cambria Math" w:hAnsi="宋体" w:eastAsia="宋体"/>
              </w:rPr>
            </m:ctrlPr>
          </m:den>
        </m:f>
        <m:r>
          <m:rPr>
            <m:sty m:val="p"/>
          </m:rPr>
          <w:rPr>
            <w:rFonts w:hAnsi="宋体" w:eastAsia="宋体"/>
          </w:rPr>
          <m:t>×</m:t>
        </m:r>
        <m:r>
          <m:rPr>
            <m:sty m:val="b"/>
          </m:rPr>
          <w:rPr>
            <w:rFonts w:ascii="Cambria Math" w:hAnsi="Cambria Math" w:eastAsia="宋体"/>
          </w:rPr>
          <m:t>100</m:t>
        </m:r>
        <m:r>
          <m:rPr>
            <m:sty m:val="p"/>
          </m:rPr>
          <w:rPr>
            <w:rFonts w:ascii="Cambria Math" w:hAnsi="宋体" w:eastAsia="宋体"/>
          </w:rPr>
          <m:t>%</m:t>
        </m:r>
      </m:oMath>
      <w:r>
        <w:rPr>
          <w:rFonts w:hint="eastAsia" w:hAnsi="宋体" w:eastAsia="宋体"/>
        </w:rPr>
        <w:t>........................（1）</w:t>
      </w:r>
    </w:p>
    <w:p w14:paraId="7F3951C4">
      <w:pPr>
        <w:pStyle w:val="29"/>
        <w:rPr>
          <w:rFonts w:hAnsi="宋体" w:eastAsia="宋体"/>
          <w:color w:val="000000" w:themeColor="text1"/>
        </w:rPr>
      </w:pPr>
      <w:r>
        <w:rPr>
          <w:rFonts w:hint="eastAsia" w:hAnsi="宋体" w:eastAsia="宋体"/>
          <w:color w:val="000000" w:themeColor="text1"/>
        </w:rPr>
        <w:t>式中：</w:t>
      </w:r>
    </w:p>
    <w:p w14:paraId="5502C762">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1</w:t>
      </w:r>
      <w:r>
        <w:rPr>
          <w:rFonts w:hint="eastAsia" w:hAnsi="宋体" w:eastAsia="宋体"/>
          <w:color w:val="000000" w:themeColor="text1"/>
        </w:rPr>
        <w:t>′—废渣带走热，单位为</w:t>
      </w:r>
      <w:r>
        <w:rPr>
          <w:rFonts w:hAnsi="宋体" w:eastAsia="宋体" w:cs="Times New Roman"/>
          <w:color w:val="000000" w:themeColor="text1"/>
          <w:szCs w:val="21"/>
        </w:rPr>
        <w:t>kJ/炉</w:t>
      </w:r>
    </w:p>
    <w:p w14:paraId="66A7EC1E">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9</w:t>
      </w:r>
      <w:r>
        <w:rPr>
          <w:rFonts w:hint="eastAsia" w:hAnsi="宋体" w:eastAsia="宋体"/>
          <w:color w:val="000000" w:themeColor="text1"/>
        </w:rPr>
        <w:t>′—锌浸出渣中硫酸锌分解吸热，单位为</w:t>
      </w:r>
      <w:r>
        <w:rPr>
          <w:rFonts w:hAnsi="宋体" w:eastAsia="宋体" w:cs="Times New Roman"/>
          <w:color w:val="000000" w:themeColor="text1"/>
          <w:szCs w:val="21"/>
        </w:rPr>
        <w:t>kJ/炉</w:t>
      </w:r>
    </w:p>
    <w:p w14:paraId="531A1BDB">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10</w:t>
      </w:r>
      <w:r>
        <w:rPr>
          <w:rFonts w:hint="eastAsia" w:hAnsi="宋体" w:eastAsia="宋体"/>
          <w:color w:val="000000" w:themeColor="text1"/>
        </w:rPr>
        <w:t>′</w:t>
      </w:r>
      <w:r>
        <w:rPr>
          <w:rFonts w:hAnsi="宋体" w:eastAsia="宋体"/>
          <w:color w:val="000000" w:themeColor="text1"/>
        </w:rPr>
        <w:t>—</w:t>
      </w:r>
      <w:r>
        <w:rPr>
          <w:rFonts w:hint="eastAsia" w:hAnsi="宋体" w:eastAsia="宋体"/>
          <w:color w:val="000000" w:themeColor="text1"/>
        </w:rPr>
        <w:t>锌浸出渣中铁酸锌与一氧化碳还原分解反应吸热，单位为</w:t>
      </w:r>
      <w:r>
        <w:rPr>
          <w:rFonts w:hAnsi="宋体" w:eastAsia="宋体" w:cs="Times New Roman"/>
          <w:color w:val="000000" w:themeColor="text1"/>
          <w:szCs w:val="21"/>
        </w:rPr>
        <w:t>kJ/炉</w:t>
      </w:r>
    </w:p>
    <w:p w14:paraId="2BAB7C0C">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11</w:t>
      </w:r>
      <w:r>
        <w:rPr>
          <w:rFonts w:hint="eastAsia" w:hAnsi="宋体" w:eastAsia="宋体"/>
          <w:color w:val="000000" w:themeColor="text1"/>
        </w:rPr>
        <w:t>′—氧化锌还原反应吸热，单位为</w:t>
      </w:r>
      <w:r>
        <w:rPr>
          <w:rFonts w:hAnsi="宋体" w:eastAsia="宋体" w:cs="Times New Roman"/>
          <w:color w:val="000000" w:themeColor="text1"/>
          <w:szCs w:val="21"/>
        </w:rPr>
        <w:t>kJ/炉</w:t>
      </w:r>
    </w:p>
    <w:p w14:paraId="6CC2A9E1">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12</w:t>
      </w:r>
      <w:r>
        <w:rPr>
          <w:rFonts w:hint="eastAsia" w:hAnsi="宋体" w:eastAsia="宋体"/>
          <w:color w:val="000000" w:themeColor="text1"/>
        </w:rPr>
        <w:t>′—火法冶炼含金属渣中氧化铅还原反应吸热，单位为</w:t>
      </w:r>
      <w:r>
        <w:rPr>
          <w:rFonts w:hAnsi="宋体" w:eastAsia="宋体" w:cs="Times New Roman"/>
          <w:color w:val="000000" w:themeColor="text1"/>
          <w:szCs w:val="21"/>
        </w:rPr>
        <w:t>kJ/炉</w:t>
      </w:r>
    </w:p>
    <w:p w14:paraId="02FC0E8F">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1</w:t>
      </w:r>
      <w:r>
        <w:rPr>
          <w:rFonts w:hint="eastAsia" w:hAnsi="宋体" w:eastAsia="宋体"/>
          <w:color w:val="000000" w:themeColor="text1"/>
        </w:rPr>
        <w:t>—炉料带入物理热，单位为</w:t>
      </w:r>
      <w:r>
        <w:rPr>
          <w:rFonts w:hAnsi="宋体" w:eastAsia="宋体" w:cs="Times New Roman"/>
          <w:color w:val="000000" w:themeColor="text1"/>
          <w:szCs w:val="21"/>
        </w:rPr>
        <w:t>kJ/炉</w:t>
      </w:r>
    </w:p>
    <w:p w14:paraId="1AC73421">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2</w:t>
      </w:r>
      <w:r>
        <w:rPr>
          <w:rFonts w:hAnsi="宋体" w:eastAsia="宋体"/>
          <w:color w:val="000000" w:themeColor="text1"/>
        </w:rPr>
        <w:t>—</w:t>
      </w:r>
      <w:r>
        <w:rPr>
          <w:rFonts w:hint="eastAsia" w:hAnsi="宋体" w:eastAsia="宋体"/>
          <w:color w:val="000000" w:themeColor="text1"/>
        </w:rPr>
        <w:t>燃料带入物理热，单位为</w:t>
      </w:r>
      <w:r>
        <w:rPr>
          <w:rFonts w:hAnsi="宋体" w:eastAsia="宋体" w:cs="Times New Roman"/>
          <w:color w:val="000000" w:themeColor="text1"/>
          <w:szCs w:val="21"/>
        </w:rPr>
        <w:t>kJ/炉</w:t>
      </w:r>
    </w:p>
    <w:p w14:paraId="6727A7F6">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3</w:t>
      </w:r>
      <w:r>
        <w:rPr>
          <w:rFonts w:hAnsi="宋体" w:eastAsia="宋体"/>
          <w:color w:val="000000" w:themeColor="text1"/>
        </w:rPr>
        <w:t>—</w:t>
      </w:r>
      <w:r>
        <w:rPr>
          <w:rFonts w:hint="eastAsia" w:hAnsi="宋体" w:eastAsia="宋体"/>
          <w:color w:val="000000" w:themeColor="text1"/>
        </w:rPr>
        <w:t>燃料燃烧热，单位为</w:t>
      </w:r>
      <w:r>
        <w:rPr>
          <w:rFonts w:hAnsi="宋体" w:eastAsia="宋体" w:cs="Times New Roman"/>
          <w:color w:val="000000" w:themeColor="text1"/>
          <w:szCs w:val="21"/>
        </w:rPr>
        <w:t>kJ/炉</w:t>
      </w:r>
    </w:p>
    <w:p w14:paraId="77636E44">
      <w:pPr>
        <w:pStyle w:val="29"/>
        <w:rPr>
          <w:rFonts w:hAnsi="宋体" w:eastAsia="宋体" w:cs="Times New Roman"/>
          <w:color w:val="000000" w:themeColor="text1"/>
          <w:szCs w:val="21"/>
        </w:rPr>
      </w:pPr>
      <w:r>
        <w:rPr>
          <w:rFonts w:hAnsi="宋体" w:eastAsia="宋体"/>
          <w:i/>
          <w:iCs/>
          <w:color w:val="000000" w:themeColor="text1"/>
        </w:rPr>
        <w:t>Q</w:t>
      </w:r>
      <w:r>
        <w:rPr>
          <w:rFonts w:hAnsi="宋体" w:eastAsia="宋体"/>
          <w:color w:val="000000" w:themeColor="text1"/>
          <w:vertAlign w:val="subscript"/>
        </w:rPr>
        <w:t>4</w:t>
      </w:r>
      <w:r>
        <w:rPr>
          <w:rFonts w:hAnsi="宋体" w:eastAsia="宋体"/>
          <w:color w:val="000000" w:themeColor="text1"/>
        </w:rPr>
        <w:t>—</w:t>
      </w:r>
      <w:r>
        <w:rPr>
          <w:rFonts w:hint="eastAsia" w:hAnsi="宋体" w:eastAsia="宋体"/>
          <w:color w:val="000000" w:themeColor="text1"/>
        </w:rPr>
        <w:t>入炉气体带入物理热，单位为</w:t>
      </w:r>
      <w:r>
        <w:rPr>
          <w:rFonts w:hAnsi="宋体" w:eastAsia="宋体" w:cs="Times New Roman"/>
          <w:color w:val="000000" w:themeColor="text1"/>
          <w:szCs w:val="21"/>
        </w:rPr>
        <w:t>kJ/炉</w:t>
      </w:r>
    </w:p>
    <w:p w14:paraId="3C8A281B">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5</w:t>
      </w:r>
      <w:r>
        <w:rPr>
          <w:rFonts w:hAnsi="宋体" w:eastAsia="宋体"/>
          <w:color w:val="000000" w:themeColor="text1"/>
        </w:rPr>
        <w:t>—</w:t>
      </w:r>
      <w:r>
        <w:rPr>
          <w:rFonts w:hint="eastAsia" w:hAnsi="宋体" w:eastAsia="宋体"/>
          <w:color w:val="000000" w:themeColor="text1"/>
        </w:rPr>
        <w:t>锌浸出渣中硫化锌氧化放热，单位为</w:t>
      </w:r>
      <w:r>
        <w:rPr>
          <w:rFonts w:hAnsi="宋体" w:eastAsia="宋体" w:cs="Times New Roman"/>
          <w:color w:val="000000" w:themeColor="text1"/>
          <w:szCs w:val="21"/>
        </w:rPr>
        <w:t>kJ/炉</w:t>
      </w:r>
    </w:p>
    <w:p w14:paraId="1B3161F6">
      <w:pPr>
        <w:pStyle w:val="29"/>
        <w:rPr>
          <w:rFonts w:hAnsi="宋体" w:eastAsia="宋体" w:cs="Times New Roman"/>
          <w:color w:val="000000" w:themeColor="text1"/>
          <w:szCs w:val="21"/>
        </w:rPr>
      </w:pPr>
      <w:r>
        <w:rPr>
          <w:rFonts w:hAnsi="宋体" w:eastAsia="宋体"/>
          <w:i/>
          <w:iCs/>
          <w:color w:val="000000" w:themeColor="text1"/>
        </w:rPr>
        <w:t>Q</w:t>
      </w:r>
      <w:r>
        <w:rPr>
          <w:rFonts w:hint="eastAsia" w:hAnsi="宋体" w:eastAsia="宋体"/>
          <w:color w:val="000000" w:themeColor="text1"/>
          <w:vertAlign w:val="subscript"/>
        </w:rPr>
        <w:t>6</w:t>
      </w:r>
      <w:r>
        <w:rPr>
          <w:rFonts w:hint="eastAsia" w:hAnsi="宋体" w:eastAsia="宋体"/>
          <w:color w:val="000000" w:themeColor="text1"/>
        </w:rPr>
        <w:t>—锌蒸气氧化放热，单位为</w:t>
      </w:r>
      <w:r>
        <w:rPr>
          <w:rFonts w:hAnsi="宋体" w:eastAsia="宋体" w:cs="Times New Roman"/>
          <w:color w:val="000000" w:themeColor="text1"/>
          <w:szCs w:val="21"/>
        </w:rPr>
        <w:t>kJ/炉</w:t>
      </w:r>
    </w:p>
    <w:p w14:paraId="5087DF27">
      <w:pPr>
        <w:pStyle w:val="29"/>
        <w:rPr>
          <w:rFonts w:hAnsi="宋体" w:eastAsia="宋体"/>
          <w:color w:val="000000" w:themeColor="text1"/>
        </w:rPr>
      </w:pPr>
      <w:r>
        <w:rPr>
          <w:rFonts w:hAnsi="宋体" w:eastAsia="宋体"/>
          <w:i/>
          <w:iCs/>
          <w:color w:val="000000" w:themeColor="text1"/>
        </w:rPr>
        <w:t>Q</w:t>
      </w:r>
      <w:r>
        <w:rPr>
          <w:rFonts w:hint="eastAsia" w:hAnsi="宋体" w:eastAsia="宋体"/>
          <w:color w:val="000000" w:themeColor="text1"/>
          <w:vertAlign w:val="subscript"/>
        </w:rPr>
        <w:t>7</w:t>
      </w:r>
      <w:r>
        <w:rPr>
          <w:rFonts w:hint="eastAsia" w:hAnsi="宋体" w:eastAsia="宋体"/>
          <w:color w:val="000000" w:themeColor="text1"/>
        </w:rPr>
        <w:t>—铅蒸气氧化放热，单位为</w:t>
      </w:r>
      <w:r>
        <w:rPr>
          <w:rFonts w:hAnsi="宋体" w:eastAsia="宋体" w:cs="Times New Roman"/>
          <w:color w:val="000000" w:themeColor="text1"/>
          <w:szCs w:val="21"/>
        </w:rPr>
        <w:t>kJ/炉</w:t>
      </w:r>
    </w:p>
    <w:p w14:paraId="0788AB45">
      <w:pPr>
        <w:pStyle w:val="40"/>
        <w:numPr>
          <w:ilvl w:val="2"/>
          <w:numId w:val="5"/>
        </w:numPr>
        <w:spacing w:before="156" w:after="156"/>
      </w:pPr>
      <w:r>
        <w:t>余热回收率</w:t>
      </w:r>
      <w:r>
        <w:rPr>
          <w:i/>
          <w:iCs/>
        </w:rPr>
        <w:t>η</w:t>
      </w:r>
      <w:r>
        <w:rPr>
          <w:vertAlign w:val="subscript"/>
        </w:rPr>
        <w:t>yr</w:t>
      </w:r>
    </w:p>
    <w:p w14:paraId="211F3037">
      <w:pPr>
        <w:pStyle w:val="29"/>
        <w:rPr>
          <w:color w:val="000000" w:themeColor="text1"/>
        </w:rPr>
      </w:pPr>
      <w:r>
        <w:rPr>
          <w:rFonts w:hint="eastAsia"/>
          <w:color w:val="000000" w:themeColor="text1"/>
        </w:rPr>
        <w:t>余热回收率按公式（</w:t>
      </w:r>
      <w:r>
        <w:rPr>
          <w:color w:val="000000" w:themeColor="text1"/>
        </w:rPr>
        <w:t>2</w:t>
      </w:r>
      <w:r>
        <w:rPr>
          <w:rFonts w:hint="eastAsia"/>
          <w:color w:val="000000" w:themeColor="text1"/>
        </w:rPr>
        <w:t>）计算：</w:t>
      </w:r>
    </w:p>
    <w:p w14:paraId="44895FA8">
      <w:pPr>
        <w:pStyle w:val="29"/>
        <w:jc w:val="right"/>
        <w:rPr>
          <w:rFonts w:ascii="Cambria Math" w:hAnsi="宋体" w:eastAsia="宋体"/>
          <w:color w:val="000000" w:themeColor="text1"/>
        </w:rPr>
      </w:pPr>
      <m:oMath>
        <m:sSub>
          <m:sSubPr>
            <m:ctrlPr>
              <w:rPr>
                <w:rFonts w:ascii="Cambria Math" w:hAnsi="宋体" w:eastAsia="宋体"/>
                <w:color w:val="000000" w:themeColor="text1"/>
              </w:rPr>
            </m:ctrlPr>
          </m:sSubPr>
          <m:e>
            <m:r>
              <m:rPr/>
              <w:rPr>
                <w:rFonts w:ascii="Cambria Math" w:hAnsi="Cambria Math" w:eastAsia="宋体"/>
                <w:color w:val="000000" w:themeColor="text1"/>
              </w:rPr>
              <m:t>η</m:t>
            </m:r>
            <m:ctrlPr>
              <w:rPr>
                <w:rFonts w:ascii="Cambria Math" w:hAnsi="宋体" w:eastAsia="宋体"/>
                <w:color w:val="000000" w:themeColor="text1"/>
              </w:rPr>
            </m:ctrlPr>
          </m:e>
          <m:sub>
            <m:r>
              <m:rPr>
                <m:sty m:val="p"/>
              </m:rPr>
              <w:rPr>
                <w:rFonts w:ascii="Cambria Math" w:hAnsi="Cambria Math" w:eastAsia="宋体"/>
                <w:color w:val="000000" w:themeColor="text1"/>
              </w:rPr>
              <m:t>yr</m:t>
            </m:r>
            <m:ctrlPr>
              <w:rPr>
                <w:rFonts w:ascii="Cambria Math" w:hAnsi="宋体" w:eastAsia="宋体"/>
                <w:color w:val="000000" w:themeColor="text1"/>
              </w:rPr>
            </m:ctrlPr>
          </m:sub>
        </m:sSub>
        <m:r>
          <m:rPr>
            <m:sty m:val="p"/>
          </m:rPr>
          <w:rPr>
            <w:rFonts w:ascii="Cambria Math" w:hAnsi="宋体" w:eastAsia="宋体"/>
            <w:color w:val="000000" w:themeColor="text1"/>
          </w:rPr>
          <m:t>=</m:t>
        </m:r>
        <m:f>
          <m:fPr>
            <m:ctrlPr>
              <w:rPr>
                <w:rFonts w:ascii="Cambria Math" w:hAnsi="宋体" w:eastAsia="宋体"/>
                <w:color w:val="000000" w:themeColor="text1"/>
              </w:rPr>
            </m:ctrlPr>
          </m:fPr>
          <m:num>
            <m:sSubSup>
              <m:sSubSupPr>
                <m:ctrlPr>
                  <w:rPr>
                    <w:rFonts w:ascii="Cambria Math" w:hAnsi="宋体" w:eastAsia="宋体"/>
                    <w:color w:val="000000" w:themeColor="text1"/>
                  </w:rPr>
                </m:ctrlPr>
              </m:sSubSupPr>
              <m:e>
                <m:r>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g1</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ctrlPr>
              <w:rPr>
                <w:rFonts w:ascii="Cambria Math" w:hAnsi="宋体" w:eastAsia="宋体"/>
                <w:color w:val="000000" w:themeColor="text1"/>
              </w:rPr>
            </m:ctrlPr>
          </m:num>
          <m:den>
            <m:sSubSup>
              <m:sSubSupPr>
                <m:ctrlPr>
                  <w:rPr>
                    <w:rFonts w:ascii="Cambria Math" w:hAnsi="宋体" w:eastAsia="宋体"/>
                    <w:color w:val="000000" w:themeColor="text1"/>
                  </w:rPr>
                </m:ctrlPr>
              </m:sSubSupPr>
              <m:e>
                <m:r>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2</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Sup>
              <m:sSubSupPr>
                <m:ctrlPr>
                  <w:rPr>
                    <w:rFonts w:ascii="Cambria Math" w:hAnsi="宋体" w:eastAsia="宋体"/>
                    <w:color w:val="000000" w:themeColor="text1"/>
                  </w:rPr>
                </m:ctrlPr>
              </m:sSubSupPr>
              <m:e>
                <m:r>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3</m:t>
                </m:r>
                <m:ctrlPr>
                  <w:rPr>
                    <w:rFonts w:ascii="Cambria Math" w:hAnsi="宋体" w:eastAsia="宋体"/>
                    <w:color w:val="000000" w:themeColor="text1"/>
                  </w:rPr>
                </m:ctrlPr>
              </m:sub>
              <m:sup>
                <m:r>
                  <m:rPr>
                    <m:sty m:val="p"/>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
              <m:sSubPr>
                <m:ctrlPr>
                  <w:rPr>
                    <w:rFonts w:ascii="Cambria Math" w:hAnsi="宋体" w:eastAsia="宋体"/>
                    <w:i/>
                    <w:color w:val="000000" w:themeColor="text1"/>
                  </w:rPr>
                </m:ctrlPr>
              </m:sSubPr>
              <m:e>
                <m:r>
                  <m:rPr/>
                  <w:rPr>
                    <w:rFonts w:ascii="Cambria Math" w:hAnsi="Cambria Math" w:eastAsia="宋体"/>
                    <w:color w:val="000000" w:themeColor="text1"/>
                  </w:rPr>
                  <m:t>Q</m:t>
                </m:r>
                <m:ctrlPr>
                  <w:rPr>
                    <w:rFonts w:ascii="Cambria Math" w:hAnsi="宋体" w:eastAsia="宋体"/>
                    <w:i/>
                    <w:color w:val="000000" w:themeColor="text1"/>
                  </w:rPr>
                </m:ctrlPr>
              </m:e>
              <m:sub>
                <m:r>
                  <m:rPr>
                    <m:sty m:val="p"/>
                  </m:rPr>
                  <w:rPr>
                    <w:rFonts w:ascii="Cambria Math" w:hAnsi="Cambria Math" w:eastAsia="宋体"/>
                    <w:color w:val="000000" w:themeColor="text1"/>
                  </w:rPr>
                  <m:t>g</m:t>
                </m:r>
                <m:ctrlPr>
                  <w:rPr>
                    <w:rFonts w:ascii="Cambria Math" w:hAnsi="宋体" w:eastAsia="宋体"/>
                    <w:i/>
                    <w:color w:val="000000" w:themeColor="text1"/>
                  </w:rPr>
                </m:ctrlPr>
              </m:sub>
            </m:sSub>
            <m:r>
              <m:rPr/>
              <w:rPr>
                <w:rFonts w:ascii="Cambria Math" w:hAnsi="宋体" w:eastAsia="宋体"/>
                <w:color w:val="000000" w:themeColor="text1"/>
              </w:rPr>
              <m:t>+</m:t>
            </m:r>
            <m:sSub>
              <m:sSubPr>
                <m:ctrlPr>
                  <w:rPr>
                    <w:rFonts w:ascii="Cambria Math" w:hAnsi="宋体" w:eastAsia="宋体"/>
                    <w:i/>
                    <w:color w:val="000000" w:themeColor="text1"/>
                  </w:rPr>
                </m:ctrlPr>
              </m:sSubPr>
              <m:e>
                <m:r>
                  <m:rPr/>
                  <w:rPr>
                    <w:rFonts w:ascii="Cambria Math" w:hAnsi="Cambria Math" w:eastAsia="宋体"/>
                    <w:color w:val="000000" w:themeColor="text1"/>
                  </w:rPr>
                  <m:t>Q</m:t>
                </m:r>
                <m:ctrlPr>
                  <w:rPr>
                    <w:rFonts w:ascii="Cambria Math" w:hAnsi="宋体" w:eastAsia="宋体"/>
                    <w:i/>
                    <w:color w:val="000000" w:themeColor="text1"/>
                  </w:rPr>
                </m:ctrlPr>
              </m:e>
              <m:sub>
                <m:r>
                  <m:rPr>
                    <m:sty m:val="p"/>
                  </m:rPr>
                  <w:rPr>
                    <w:rFonts w:ascii="Cambria Math" w:hAnsi="Cambria Math" w:eastAsia="宋体"/>
                    <w:color w:val="000000" w:themeColor="text1"/>
                  </w:rPr>
                  <m:t>2F</m:t>
                </m:r>
                <m:ctrlPr>
                  <w:rPr>
                    <w:rFonts w:ascii="Cambria Math" w:hAnsi="宋体" w:eastAsia="宋体"/>
                    <w:i/>
                    <w:color w:val="000000" w:themeColor="text1"/>
                  </w:rPr>
                </m:ctrlPr>
              </m:sub>
            </m:sSub>
            <m:r>
              <m:rPr/>
              <w:rPr>
                <w:rFonts w:ascii="Cambria Math" w:hAnsi="宋体" w:eastAsia="宋体"/>
                <w:color w:val="000000" w:themeColor="text1"/>
              </w:rPr>
              <m:t>+</m:t>
            </m:r>
            <m:sSubSup>
              <m:sSubSupPr>
                <m:ctrlPr>
                  <w:rPr>
                    <w:rFonts w:ascii="Cambria Math" w:hAnsi="宋体" w:eastAsia="宋体"/>
                    <w:color w:val="000000" w:themeColor="text1"/>
                  </w:rPr>
                </m:ctrlPr>
              </m:sSubSupPr>
              <m:e>
                <m:r>
                  <m:rPr/>
                  <w:rPr>
                    <w:rFonts w:ascii="Cambria Math" w:hAnsi="Cambria Math" w:eastAsia="宋体"/>
                    <w:color w:val="000000" w:themeColor="text1"/>
                  </w:rPr>
                  <m:t>Q</m:t>
                </m:r>
                <m:ctrlPr>
                  <w:rPr>
                    <w:rFonts w:ascii="Cambria Math" w:hAnsi="宋体" w:eastAsia="宋体"/>
                    <w:color w:val="000000" w:themeColor="text1"/>
                  </w:rPr>
                </m:ctrlPr>
              </m:e>
              <m:sub>
                <m:r>
                  <m:rPr>
                    <m:sty m:val="p"/>
                  </m:rPr>
                  <w:rPr>
                    <w:rFonts w:ascii="Cambria Math" w:hAnsi="Cambria Math" w:eastAsia="宋体"/>
                    <w:color w:val="000000" w:themeColor="text1"/>
                  </w:rPr>
                  <m:t>7</m:t>
                </m:r>
                <m:ctrlPr>
                  <w:rPr>
                    <w:rFonts w:ascii="Cambria Math" w:hAnsi="宋体" w:eastAsia="宋体"/>
                    <w:color w:val="000000" w:themeColor="text1"/>
                  </w:rPr>
                </m:ctrlPr>
              </m:sub>
              <m:sup>
                <m:r>
                  <m:rPr/>
                  <w:rPr>
                    <w:rFonts w:hint="eastAsia" w:ascii="Cambria Math" w:hAnsi="Cambria Math" w:eastAsia="宋体"/>
                    <w:color w:val="000000" w:themeColor="text1"/>
                  </w:rPr>
                  <m:t>'</m:t>
                </m:r>
                <m:ctrlPr>
                  <w:rPr>
                    <w:rFonts w:ascii="Cambria Math" w:hAnsi="宋体" w:eastAsia="宋体"/>
                    <w:color w:val="000000" w:themeColor="text1"/>
                  </w:rPr>
                </m:ctrlPr>
              </m:sup>
            </m:sSubSup>
            <m:r>
              <m:rPr/>
              <w:rPr>
                <w:rFonts w:ascii="Cambria Math" w:hAnsi="宋体" w:eastAsia="宋体"/>
                <w:color w:val="000000" w:themeColor="text1"/>
              </w:rPr>
              <m:t>+</m:t>
            </m:r>
            <m:sSub>
              <m:sSubPr>
                <m:ctrlPr>
                  <w:rPr>
                    <w:rFonts w:ascii="Cambria Math" w:hAnsi="宋体" w:eastAsia="宋体"/>
                    <w:i/>
                    <w:color w:val="000000" w:themeColor="text1"/>
                  </w:rPr>
                </m:ctrlPr>
              </m:sSubPr>
              <m:e>
                <m:r>
                  <m:rPr/>
                  <w:rPr>
                    <w:rFonts w:ascii="Cambria Math" w:hAnsi="Cambria Math" w:eastAsia="宋体"/>
                    <w:color w:val="000000" w:themeColor="text1"/>
                  </w:rPr>
                  <m:t>Q</m:t>
                </m:r>
                <m:ctrlPr>
                  <w:rPr>
                    <w:rFonts w:ascii="Cambria Math" w:hAnsi="宋体" w:eastAsia="宋体"/>
                    <w:i/>
                    <w:color w:val="000000" w:themeColor="text1"/>
                  </w:rPr>
                </m:ctrlPr>
              </m:e>
              <m:sub>
                <m:r>
                  <m:rPr>
                    <m:sty m:val="p"/>
                  </m:rPr>
                  <w:rPr>
                    <w:rFonts w:ascii="Cambria Math" w:hAnsi="Cambria Math" w:eastAsia="宋体"/>
                    <w:color w:val="000000" w:themeColor="text1"/>
                  </w:rPr>
                  <m:t>3k</m:t>
                </m:r>
                <m:ctrlPr>
                  <w:rPr>
                    <w:rFonts w:ascii="Cambria Math" w:hAnsi="宋体" w:eastAsia="宋体"/>
                    <w:i/>
                    <w:color w:val="000000" w:themeColor="text1"/>
                  </w:rPr>
                </m:ctrlPr>
              </m:sub>
            </m:sSub>
            <m:ctrlPr>
              <w:rPr>
                <w:rFonts w:ascii="Cambria Math" w:hAnsi="宋体" w:eastAsia="宋体"/>
                <w:color w:val="000000" w:themeColor="text1"/>
              </w:rPr>
            </m:ctrlPr>
          </m:den>
        </m:f>
        <m:r>
          <m:rPr>
            <m:sty m:val="p"/>
          </m:rPr>
          <w:rPr>
            <w:rFonts w:hAnsi="宋体" w:eastAsia="宋体"/>
            <w:color w:val="000000" w:themeColor="text1"/>
          </w:rPr>
          <m:t>×</m:t>
        </m:r>
        <m:r>
          <m:rPr>
            <m:sty m:val="p"/>
          </m:rPr>
          <w:rPr>
            <w:rFonts w:ascii="Cambria Math" w:hAnsi="Cambria Math" w:eastAsia="宋体"/>
            <w:color w:val="000000" w:themeColor="text1"/>
          </w:rPr>
          <m:t>100</m:t>
        </m:r>
        <m:r>
          <m:rPr>
            <m:sty m:val="p"/>
          </m:rPr>
          <w:rPr>
            <w:rFonts w:ascii="Cambria Math" w:hAnsi="宋体" w:eastAsia="宋体"/>
            <w:color w:val="000000" w:themeColor="text1"/>
          </w:rPr>
          <m:t>%</m:t>
        </m:r>
      </m:oMath>
      <w:r>
        <w:rPr>
          <w:rFonts w:hint="eastAsia" w:hAnsi="宋体" w:eastAsia="宋体"/>
          <w:color w:val="000000" w:themeColor="text1"/>
        </w:rPr>
        <w:t>........................（2）</w:t>
      </w:r>
    </w:p>
    <w:p w14:paraId="6686B68B">
      <w:pPr>
        <w:pStyle w:val="29"/>
        <w:rPr>
          <w:rFonts w:hAnsi="宋体" w:eastAsia="宋体"/>
          <w:color w:val="000000" w:themeColor="text1"/>
        </w:rPr>
      </w:pPr>
      <w:r>
        <w:rPr>
          <w:rFonts w:hint="eastAsia" w:hAnsi="宋体" w:eastAsia="宋体"/>
          <w:color w:val="000000" w:themeColor="text1"/>
        </w:rPr>
        <w:t>式中：</w:t>
      </w:r>
    </w:p>
    <w:p w14:paraId="5915CF7C">
      <w:pPr>
        <w:pStyle w:val="29"/>
        <w:rPr>
          <w:rFonts w:hAnsi="宋体" w:eastAsia="宋体" w:cs="Times New Roman"/>
          <w:color w:val="000000" w:themeColor="text1"/>
          <w:szCs w:val="21"/>
        </w:rPr>
      </w:pPr>
      <w:r>
        <w:rPr>
          <w:rFonts w:hAnsi="宋体" w:eastAsia="宋体"/>
          <w:i/>
          <w:iCs/>
          <w:color w:val="000000" w:themeColor="text1"/>
        </w:rPr>
        <w:t>Q</w:t>
      </w:r>
      <w:r>
        <w:rPr>
          <w:rFonts w:hAnsi="宋体" w:eastAsia="宋体"/>
          <w:color w:val="000000" w:themeColor="text1"/>
          <w:vertAlign w:val="subscript"/>
        </w:rPr>
        <w:t>g1</w:t>
      </w:r>
      <w:r>
        <w:rPr>
          <w:rFonts w:hint="eastAsia" w:hAnsi="宋体" w:eastAsia="宋体"/>
          <w:color w:val="000000" w:themeColor="text1"/>
        </w:rPr>
        <w:t>′—蒸汽带走热，单位为</w:t>
      </w:r>
      <w:r>
        <w:rPr>
          <w:rFonts w:hAnsi="宋体" w:eastAsia="宋体" w:cs="Times New Roman"/>
          <w:color w:val="000000" w:themeColor="text1"/>
          <w:szCs w:val="21"/>
        </w:rPr>
        <w:t>kJ/炉</w:t>
      </w:r>
    </w:p>
    <w:p w14:paraId="34C5A27D">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2</w:t>
      </w:r>
      <w:r>
        <w:rPr>
          <w:rFonts w:hint="eastAsia" w:hAnsi="宋体" w:eastAsia="宋体"/>
          <w:color w:val="000000" w:themeColor="text1"/>
        </w:rPr>
        <w:t>′—进口烟气带入热，单位为</w:t>
      </w:r>
      <w:r>
        <w:rPr>
          <w:rFonts w:hAnsi="宋体" w:eastAsia="宋体" w:cs="Times New Roman"/>
          <w:color w:val="000000" w:themeColor="text1"/>
          <w:szCs w:val="21"/>
        </w:rPr>
        <w:t>kJ/炉</w:t>
      </w:r>
    </w:p>
    <w:p w14:paraId="1CF7521B">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3</w:t>
      </w:r>
      <w:r>
        <w:rPr>
          <w:rFonts w:hint="eastAsia" w:hAnsi="宋体" w:eastAsia="宋体"/>
          <w:color w:val="000000" w:themeColor="text1"/>
        </w:rPr>
        <w:t>′—进口烟尘带入热，单位为</w:t>
      </w:r>
      <w:r>
        <w:rPr>
          <w:rFonts w:hAnsi="宋体" w:eastAsia="宋体" w:cs="Times New Roman"/>
          <w:color w:val="000000" w:themeColor="text1"/>
          <w:szCs w:val="21"/>
        </w:rPr>
        <w:t>kJ/炉</w:t>
      </w:r>
    </w:p>
    <w:p w14:paraId="57158E3B">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 xml:space="preserve">g </w:t>
      </w:r>
      <w:r>
        <w:rPr>
          <w:rFonts w:hint="eastAsia" w:hAnsi="宋体" w:eastAsia="宋体"/>
          <w:color w:val="000000" w:themeColor="text1"/>
        </w:rPr>
        <w:t>—给水带入热，单位为</w:t>
      </w:r>
      <w:r>
        <w:rPr>
          <w:rFonts w:hAnsi="宋体" w:eastAsia="宋体" w:cs="Times New Roman"/>
          <w:color w:val="000000" w:themeColor="text1"/>
          <w:szCs w:val="21"/>
        </w:rPr>
        <w:t>kJ/炉</w:t>
      </w:r>
    </w:p>
    <w:p w14:paraId="70FE3EA7">
      <w:pPr>
        <w:pStyle w:val="29"/>
        <w:rPr>
          <w:rFonts w:hAnsi="宋体" w:eastAsia="宋体" w:cs="Times New Roman"/>
          <w:color w:val="000000" w:themeColor="text1"/>
          <w:szCs w:val="21"/>
        </w:rPr>
      </w:pPr>
      <w:r>
        <w:rPr>
          <w:rFonts w:hAnsi="宋体" w:eastAsia="宋体"/>
          <w:i/>
          <w:iCs/>
          <w:color w:val="000000" w:themeColor="text1"/>
        </w:rPr>
        <w:t>Q</w:t>
      </w:r>
      <w:r>
        <w:rPr>
          <w:rFonts w:hAnsi="宋体" w:eastAsia="宋体"/>
          <w:color w:val="000000" w:themeColor="text1"/>
          <w:vertAlign w:val="subscript"/>
        </w:rPr>
        <w:t xml:space="preserve">2F </w:t>
      </w:r>
      <w:r>
        <w:rPr>
          <w:rFonts w:hint="eastAsia" w:hAnsi="宋体" w:eastAsia="宋体"/>
          <w:color w:val="000000" w:themeColor="text1"/>
        </w:rPr>
        <w:t>—</w:t>
      </w:r>
      <w:r>
        <w:rPr>
          <w:rFonts w:hint="eastAsia"/>
        </w:rPr>
        <w:t>漏入风</w:t>
      </w:r>
      <w:r>
        <w:rPr>
          <w:rFonts w:hint="eastAsia" w:hAnsi="宋体" w:eastAsia="宋体"/>
          <w:color w:val="000000" w:themeColor="text1"/>
        </w:rPr>
        <w:t>带入热，单位为</w:t>
      </w:r>
      <w:r>
        <w:rPr>
          <w:rFonts w:hAnsi="宋体" w:eastAsia="宋体" w:cs="Times New Roman"/>
          <w:color w:val="000000" w:themeColor="text1"/>
          <w:szCs w:val="21"/>
        </w:rPr>
        <w:t>kJ/炉</w:t>
      </w:r>
    </w:p>
    <w:p w14:paraId="64B688F9">
      <w:pPr>
        <w:pStyle w:val="29"/>
        <w:rPr>
          <w:rFonts w:hAnsi="宋体" w:eastAsia="宋体" w:cs="Times New Roman"/>
          <w:color w:val="000000" w:themeColor="text1"/>
          <w:szCs w:val="21"/>
        </w:rPr>
      </w:pPr>
      <w:r>
        <w:rPr>
          <w:rFonts w:hAnsi="宋体" w:eastAsia="宋体" w:cs="Times New Roman"/>
          <w:i/>
          <w:iCs/>
          <w:color w:val="000000" w:themeColor="text1"/>
          <w:szCs w:val="21"/>
        </w:rPr>
        <w:t>Q</w:t>
      </w:r>
      <w:r>
        <w:rPr>
          <w:rFonts w:hAnsi="宋体" w:eastAsia="宋体" w:cs="Times New Roman"/>
          <w:color w:val="000000" w:themeColor="text1"/>
          <w:szCs w:val="21"/>
          <w:vertAlign w:val="subscript"/>
        </w:rPr>
        <w:t>7</w:t>
      </w:r>
      <w:r>
        <w:rPr>
          <w:rFonts w:hint="eastAsia" w:hAnsi="宋体" w:eastAsia="宋体"/>
          <w:color w:val="000000" w:themeColor="text1"/>
        </w:rPr>
        <w:t>′—</w:t>
      </w:r>
      <w:r>
        <w:rPr>
          <w:rFonts w:hint="eastAsia" w:hAnsi="宋体" w:eastAsia="宋体" w:cs="Times New Roman"/>
          <w:color w:val="000000" w:themeColor="text1"/>
          <w:szCs w:val="21"/>
        </w:rPr>
        <w:t>进口烟气中可燃气体</w:t>
      </w:r>
      <w:r>
        <w:rPr>
          <w:rFonts w:hAnsi="宋体" w:eastAsia="宋体" w:cs="Times New Roman"/>
          <w:color w:val="000000" w:themeColor="text1"/>
          <w:szCs w:val="21"/>
        </w:rPr>
        <w:t>ki燃烧带入热</w:t>
      </w:r>
      <w:r>
        <w:rPr>
          <w:rFonts w:hint="eastAsia" w:hAnsi="宋体" w:eastAsia="宋体" w:cs="Times New Roman"/>
          <w:color w:val="000000" w:themeColor="text1"/>
          <w:szCs w:val="21"/>
        </w:rPr>
        <w:t>，</w:t>
      </w:r>
      <w:r>
        <w:rPr>
          <w:rFonts w:hint="eastAsia" w:hAnsi="宋体" w:eastAsia="宋体"/>
          <w:color w:val="000000" w:themeColor="text1"/>
        </w:rPr>
        <w:t>单位为</w:t>
      </w:r>
      <w:r>
        <w:rPr>
          <w:rFonts w:hAnsi="宋体" w:eastAsia="宋体" w:cs="Times New Roman"/>
          <w:color w:val="000000" w:themeColor="text1"/>
          <w:szCs w:val="21"/>
        </w:rPr>
        <w:t>kJ/炉</w:t>
      </w:r>
    </w:p>
    <w:p w14:paraId="49B19F7C">
      <w:pPr>
        <w:pStyle w:val="29"/>
        <w:rPr>
          <w:rFonts w:hAnsi="宋体" w:eastAsia="宋体"/>
          <w:color w:val="000000" w:themeColor="text1"/>
        </w:rPr>
      </w:pPr>
      <w:r>
        <w:rPr>
          <w:rFonts w:hAnsi="宋体" w:eastAsia="宋体"/>
          <w:i/>
          <w:iCs/>
          <w:color w:val="000000" w:themeColor="text1"/>
        </w:rPr>
        <w:t>Q</w:t>
      </w:r>
      <w:r>
        <w:rPr>
          <w:rFonts w:hAnsi="宋体" w:eastAsia="宋体"/>
          <w:color w:val="000000" w:themeColor="text1"/>
          <w:vertAlign w:val="subscript"/>
        </w:rPr>
        <w:t>3k</w:t>
      </w:r>
      <w:r>
        <w:rPr>
          <w:rFonts w:hAnsi="宋体" w:eastAsia="宋体"/>
          <w:color w:val="000000" w:themeColor="text1"/>
        </w:rPr>
        <w:t xml:space="preserve"> </w:t>
      </w:r>
      <w:r>
        <w:rPr>
          <w:rFonts w:hint="eastAsia" w:hAnsi="宋体" w:eastAsia="宋体"/>
          <w:color w:val="000000" w:themeColor="text1"/>
        </w:rPr>
        <w:t>—三次风带入热，单位为</w:t>
      </w:r>
      <w:r>
        <w:rPr>
          <w:rFonts w:hAnsi="宋体" w:eastAsia="宋体" w:cs="Times New Roman"/>
          <w:color w:val="000000" w:themeColor="text1"/>
          <w:szCs w:val="21"/>
        </w:rPr>
        <w:t>kJ/炉</w:t>
      </w:r>
    </w:p>
    <w:p w14:paraId="3E402885">
      <w:pPr>
        <w:pStyle w:val="40"/>
        <w:numPr>
          <w:ilvl w:val="2"/>
          <w:numId w:val="5"/>
        </w:numPr>
        <w:spacing w:before="156" w:after="156"/>
      </w:pPr>
      <w:r>
        <w:rPr>
          <w:rFonts w:hint="eastAsia"/>
        </w:rPr>
        <w:t>烟化炉</w:t>
      </w:r>
      <w:r>
        <w:t>系统热效率</w:t>
      </w:r>
      <w:r>
        <w:rPr>
          <w:i/>
          <w:iCs/>
        </w:rPr>
        <w:t>η</w:t>
      </w:r>
      <w:r>
        <w:rPr>
          <w:vertAlign w:val="subscript"/>
        </w:rPr>
        <w:t>xt</w:t>
      </w:r>
    </w:p>
    <w:p w14:paraId="3E5F534E">
      <w:pPr>
        <w:pStyle w:val="29"/>
      </w:pPr>
      <w:r>
        <w:rPr>
          <w:rFonts w:hint="eastAsia"/>
        </w:rPr>
        <w:t>烟化炉系统热效率按公式（</w:t>
      </w:r>
      <w:r>
        <w:t>3</w:t>
      </w:r>
      <w:r>
        <w:rPr>
          <w:rFonts w:hint="eastAsia"/>
        </w:rPr>
        <w:t>）计算：</w:t>
      </w:r>
    </w:p>
    <w:p w14:paraId="6A0B9AC5">
      <w:pPr>
        <w:pStyle w:val="29"/>
        <w:jc w:val="right"/>
        <w:rPr>
          <w:rFonts w:hAnsi="宋体" w:eastAsia="宋体"/>
        </w:rPr>
      </w:pPr>
      <m:oMath>
        <m:sSub>
          <m:sSubPr>
            <m:ctrlPr>
              <w:rPr>
                <w:rFonts w:ascii="Cambria Math" w:hAnsi="宋体" w:eastAsia="宋体"/>
              </w:rPr>
            </m:ctrlPr>
          </m:sSubPr>
          <m:e>
            <m:r>
              <m:rPr/>
              <w:rPr>
                <w:rFonts w:ascii="Cambria Math" w:hAnsi="Cambria Math" w:eastAsia="宋体"/>
              </w:rPr>
              <m:t>η</m:t>
            </m:r>
            <m:ctrlPr>
              <w:rPr>
                <w:rFonts w:ascii="Cambria Math" w:hAnsi="宋体" w:eastAsia="宋体"/>
              </w:rPr>
            </m:ctrlPr>
          </m:e>
          <m:sub>
            <m:r>
              <m:rPr>
                <m:sty m:val="p"/>
              </m:rPr>
              <w:rPr>
                <w:rFonts w:ascii="Cambria Math" w:hAnsi="Cambria Math" w:eastAsia="宋体"/>
              </w:rPr>
              <m:t>xt</m:t>
            </m:r>
            <m:ctrlPr>
              <w:rPr>
                <w:rFonts w:ascii="Cambria Math" w:hAnsi="宋体" w:eastAsia="宋体"/>
              </w:rPr>
            </m:ctrlPr>
          </m:sub>
        </m:sSub>
        <m:r>
          <m:rPr>
            <m:sty m:val="p"/>
          </m:rPr>
          <w:rPr>
            <w:rFonts w:ascii="Cambria Math" w:hAnsi="宋体" w:eastAsia="宋体"/>
          </w:rPr>
          <m:t>=</m:t>
        </m:r>
        <m:f>
          <m:fPr>
            <m:ctrlPr>
              <w:rPr>
                <w:rFonts w:ascii="Cambria Math" w:hAnsi="宋体" w:eastAsia="宋体"/>
              </w:rPr>
            </m:ctrlPr>
          </m:fPr>
          <m:num>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9</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10</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12</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r>
              <m:rPr>
                <m:sty m:val="p"/>
              </m:rPr>
              <w:rPr>
                <w:rFonts w:ascii="Cambria Math" w:hAnsi="宋体" w:eastAsia="宋体"/>
              </w:rPr>
              <m:t>+</m:t>
            </m:r>
            <m:sSubSup>
              <m:sSubSupPr>
                <m:ctrlPr>
                  <w:rPr>
                    <w:rFonts w:ascii="Cambria Math" w:hAnsi="宋体" w:eastAsia="宋体"/>
                  </w:rPr>
                </m:ctrlPr>
              </m:sSubSupPr>
              <m:e>
                <m:r>
                  <m:rPr>
                    <m:sty m:val="p"/>
                  </m:rPr>
                  <w:rPr>
                    <w:rFonts w:ascii="Cambria Math" w:hAnsi="宋体" w:eastAsia="宋体"/>
                  </w:rPr>
                  <m:t>Q</m:t>
                </m:r>
                <m:ctrlPr>
                  <w:rPr>
                    <w:rFonts w:ascii="Cambria Math" w:hAnsi="宋体" w:eastAsia="宋体"/>
                  </w:rPr>
                </m:ctrlPr>
              </m:e>
              <m:sub>
                <m:r>
                  <m:rPr>
                    <m:sty m:val="p"/>
                  </m:rPr>
                  <w:rPr>
                    <w:rFonts w:ascii="Cambria Math" w:hAnsi="宋体" w:eastAsia="宋体"/>
                  </w:rPr>
                  <m:t>g1</m:t>
                </m:r>
                <m:ctrlPr>
                  <w:rPr>
                    <w:rFonts w:ascii="Cambria Math" w:hAnsi="宋体" w:eastAsia="宋体"/>
                  </w:rPr>
                </m:ctrlPr>
              </m:sub>
              <m:sup>
                <m:r>
                  <m:rPr>
                    <m:sty m:val="p"/>
                  </m:rPr>
                  <w:rPr>
                    <w:rFonts w:hint="eastAsia" w:ascii="Cambria Math" w:hAnsi="Cambria Math" w:eastAsia="宋体"/>
                  </w:rPr>
                  <m:t>'</m:t>
                </m:r>
                <m:ctrlPr>
                  <w:rPr>
                    <w:rFonts w:ascii="Cambria Math" w:hAnsi="宋体" w:eastAsia="宋体"/>
                  </w:rPr>
                </m:ctrlPr>
              </m:sup>
            </m:sSubSup>
            <m:ctrlPr>
              <w:rPr>
                <w:rFonts w:ascii="Cambria Math" w:hAnsi="宋体" w:eastAsia="宋体"/>
              </w:rPr>
            </m:ctrlPr>
          </m:num>
          <m:den>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1</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4</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5</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6</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7</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g</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2F</m:t>
                </m:r>
                <m:ctrlPr>
                  <w:rPr>
                    <w:rFonts w:ascii="Cambria Math" w:hAnsi="宋体" w:eastAsia="宋体"/>
                  </w:rPr>
                </m:ctrlPr>
              </m:sub>
            </m:sSub>
            <m:r>
              <m:rPr>
                <m:sty m:val="p"/>
              </m:rPr>
              <w:rPr>
                <w:rFonts w:ascii="Cambria Math" w:hAnsi="宋体" w:eastAsia="宋体"/>
              </w:rPr>
              <m:t>+</m:t>
            </m:r>
            <m:sSub>
              <m:sSubPr>
                <m:ctrlPr>
                  <w:rPr>
                    <w:rFonts w:ascii="Cambria Math" w:hAnsi="宋体" w:eastAsia="宋体"/>
                  </w:rPr>
                </m:ctrlPr>
              </m:sSubPr>
              <m:e>
                <m:r>
                  <m:rPr>
                    <m:sty m:val="bi"/>
                  </m:rPr>
                  <w:rPr>
                    <w:rFonts w:ascii="Cambria Math" w:hAnsi="Cambria Math" w:eastAsia="宋体"/>
                  </w:rPr>
                  <m:t>Q</m:t>
                </m:r>
                <m:ctrlPr>
                  <w:rPr>
                    <w:rFonts w:ascii="Cambria Math" w:hAnsi="宋体" w:eastAsia="宋体"/>
                  </w:rPr>
                </m:ctrlPr>
              </m:e>
              <m:sub>
                <m:r>
                  <m:rPr>
                    <m:sty m:val="b"/>
                  </m:rPr>
                  <w:rPr>
                    <w:rFonts w:ascii="Cambria Math" w:hAnsi="Cambria Math" w:eastAsia="宋体"/>
                  </w:rPr>
                  <m:t>3k</m:t>
                </m:r>
                <m:ctrlPr>
                  <w:rPr>
                    <w:rFonts w:ascii="Cambria Math" w:hAnsi="宋体" w:eastAsia="宋体"/>
                  </w:rPr>
                </m:ctrlPr>
              </m:sub>
            </m:sSub>
            <m:ctrlPr>
              <w:rPr>
                <w:rFonts w:ascii="Cambria Math" w:hAnsi="宋体" w:eastAsia="宋体"/>
              </w:rPr>
            </m:ctrlPr>
          </m:den>
        </m:f>
        <m:r>
          <m:rPr>
            <m:sty m:val="p"/>
          </m:rPr>
          <w:rPr>
            <w:rFonts w:ascii="Cambria Math" w:hAnsi="宋体" w:eastAsia="宋体"/>
          </w:rPr>
          <m:t>×</m:t>
        </m:r>
        <m:r>
          <m:rPr>
            <m:sty m:val="p"/>
          </m:rPr>
          <w:rPr>
            <w:rFonts w:ascii="Cambria Math" w:hAnsi="Cambria Math" w:eastAsia="宋体"/>
          </w:rPr>
          <m:t>100</m:t>
        </m:r>
        <m:r>
          <m:rPr>
            <m:sty m:val="p"/>
          </m:rPr>
          <w:rPr>
            <w:rFonts w:ascii="Cambria Math" w:hAnsi="宋体" w:eastAsia="宋体"/>
          </w:rPr>
          <m:t>%</m:t>
        </m:r>
      </m:oMath>
      <w:r>
        <w:rPr>
          <w:rFonts w:hint="eastAsia" w:hAnsi="宋体" w:eastAsia="宋体"/>
        </w:rPr>
        <w:t>...........（3）</w:t>
      </w:r>
    </w:p>
    <w:p w14:paraId="35EA3607">
      <w:pPr>
        <w:pStyle w:val="29"/>
        <w:rPr>
          <w:rFonts w:hAnsi="宋体" w:eastAsia="宋体"/>
        </w:rPr>
      </w:pPr>
      <w:r>
        <w:rPr>
          <w:rFonts w:hint="eastAsia" w:hAnsi="宋体" w:eastAsia="宋体"/>
        </w:rPr>
        <w:t>式中</w:t>
      </w:r>
      <w:r>
        <w:rPr>
          <w:rFonts w:hAnsi="宋体" w:eastAsia="宋体"/>
        </w:rPr>
        <w:t>符号意义见</w:t>
      </w:r>
      <w:r>
        <w:rPr>
          <w:rFonts w:hint="eastAsia" w:hAnsi="宋体" w:eastAsia="宋体"/>
        </w:rPr>
        <w:t>公</w:t>
      </w:r>
      <w:r>
        <w:rPr>
          <w:rFonts w:hAnsi="宋体" w:eastAsia="宋体"/>
        </w:rPr>
        <w:t>式（</w:t>
      </w:r>
      <w:r>
        <w:rPr>
          <w:rFonts w:hint="eastAsia" w:hAnsi="宋体" w:eastAsia="宋体"/>
        </w:rPr>
        <w:t>1</w:t>
      </w:r>
      <w:r>
        <w:rPr>
          <w:rFonts w:hAnsi="宋体" w:eastAsia="宋体"/>
        </w:rPr>
        <w:t>）</w:t>
      </w:r>
      <w:r>
        <w:rPr>
          <w:rFonts w:hint="eastAsia" w:hAnsi="宋体" w:eastAsia="宋体"/>
        </w:rPr>
        <w:t>和公</w:t>
      </w:r>
      <w:r>
        <w:rPr>
          <w:rFonts w:hAnsi="宋体" w:eastAsia="宋体"/>
        </w:rPr>
        <w:t>式（</w:t>
      </w:r>
      <w:r>
        <w:rPr>
          <w:rFonts w:hint="eastAsia" w:hAnsi="宋体" w:eastAsia="宋体"/>
        </w:rPr>
        <w:t>2</w:t>
      </w:r>
      <w:r>
        <w:rPr>
          <w:rFonts w:hAnsi="宋体" w:eastAsia="宋体"/>
        </w:rPr>
        <w:t>）</w:t>
      </w:r>
      <w:r>
        <w:rPr>
          <w:rFonts w:hint="eastAsia" w:hAnsi="宋体" w:eastAsia="宋体"/>
        </w:rPr>
        <w:t>。</w:t>
      </w:r>
    </w:p>
    <w:p w14:paraId="75277D43">
      <w:pPr>
        <w:pStyle w:val="31"/>
        <w:numPr>
          <w:ilvl w:val="0"/>
          <w:numId w:val="5"/>
        </w:numPr>
        <w:spacing w:before="312" w:after="312"/>
        <w:ind w:left="0"/>
      </w:pPr>
      <w:bookmarkStart w:id="46" w:name="_Toc1716"/>
      <w:bookmarkStart w:id="47" w:name="_Toc84675094"/>
      <w:r>
        <w:t>主要能耗指标</w:t>
      </w:r>
      <w:bookmarkEnd w:id="46"/>
      <w:bookmarkEnd w:id="47"/>
    </w:p>
    <w:p w14:paraId="06FD6190">
      <w:pPr>
        <w:pStyle w:val="29"/>
      </w:pPr>
      <w:r>
        <w:rPr>
          <w:rFonts w:hint="eastAsia"/>
        </w:rPr>
        <w:t>主要能耗指标见表12</w:t>
      </w:r>
    </w:p>
    <w:p w14:paraId="41948C48">
      <w:pPr>
        <w:pStyle w:val="35"/>
        <w:keepNext w:val="0"/>
        <w:keepLines w:val="0"/>
        <w:pageBreakBefore w:val="0"/>
        <w:widowControl/>
        <w:kinsoku/>
        <w:wordWrap/>
        <w:overflowPunct/>
        <w:topLinePunct w:val="0"/>
        <w:autoSpaceDE/>
        <w:autoSpaceDN/>
        <w:bidi w:val="0"/>
        <w:adjustRightInd/>
        <w:snapToGrid/>
        <w:ind w:left="0" w:firstLine="0" w:firstLineChars="0"/>
        <w:jc w:val="center"/>
        <w:textAlignment w:val="auto"/>
        <w:rPr>
          <w:rFonts w:hint="eastAsia"/>
        </w:rPr>
      </w:pPr>
      <w:r>
        <w:rPr>
          <w:rFonts w:hint="eastAsia"/>
        </w:rPr>
        <w:t>烟化炉主要能耗指标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888"/>
        <w:gridCol w:w="1014"/>
        <w:gridCol w:w="1349"/>
        <w:gridCol w:w="2203"/>
        <w:gridCol w:w="1317"/>
      </w:tblGrid>
      <w:tr w14:paraId="1758B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39" w:type="pct"/>
            <w:vAlign w:val="center"/>
          </w:tcPr>
          <w:p w14:paraId="3192050D">
            <w:pPr>
              <w:keepNext w:val="0"/>
              <w:keepLines w:val="0"/>
              <w:suppressLineNumbers w:val="0"/>
              <w:spacing w:before="0" w:beforeAutospacing="0" w:after="0" w:afterAutospacing="0"/>
              <w:ind w:left="0" w:right="0"/>
              <w:jc w:val="center"/>
              <w:rPr>
                <w:rFonts w:hint="default"/>
              </w:rPr>
            </w:pPr>
            <w:r>
              <w:rPr>
                <w:rFonts w:hint="default"/>
              </w:rPr>
              <w:t>序号</w:t>
            </w:r>
          </w:p>
        </w:tc>
        <w:tc>
          <w:tcPr>
            <w:tcW w:w="1108" w:type="pct"/>
            <w:vAlign w:val="center"/>
          </w:tcPr>
          <w:p w14:paraId="49D894B8">
            <w:pPr>
              <w:keepNext w:val="0"/>
              <w:keepLines w:val="0"/>
              <w:suppressLineNumbers w:val="0"/>
              <w:spacing w:before="0" w:beforeAutospacing="0" w:after="0" w:afterAutospacing="0"/>
              <w:ind w:left="0" w:right="0"/>
              <w:jc w:val="center"/>
              <w:rPr>
                <w:rFonts w:hint="default"/>
              </w:rPr>
            </w:pPr>
            <w:r>
              <w:rPr>
                <w:rFonts w:hint="eastAsia"/>
              </w:rPr>
              <w:t>名称</w:t>
            </w:r>
          </w:p>
        </w:tc>
        <w:tc>
          <w:tcPr>
            <w:tcW w:w="595" w:type="pct"/>
            <w:vAlign w:val="center"/>
          </w:tcPr>
          <w:p w14:paraId="14CE3E3F">
            <w:pPr>
              <w:keepNext w:val="0"/>
              <w:keepLines w:val="0"/>
              <w:suppressLineNumbers w:val="0"/>
              <w:spacing w:before="0" w:beforeAutospacing="0" w:after="0" w:afterAutospacing="0"/>
              <w:ind w:left="0" w:right="0"/>
              <w:jc w:val="center"/>
              <w:rPr>
                <w:rFonts w:hint="default"/>
              </w:rPr>
            </w:pPr>
            <w:r>
              <w:rPr>
                <w:rFonts w:hint="eastAsia"/>
              </w:rPr>
              <w:t>符号</w:t>
            </w:r>
          </w:p>
        </w:tc>
        <w:tc>
          <w:tcPr>
            <w:tcW w:w="792" w:type="pct"/>
            <w:vAlign w:val="center"/>
          </w:tcPr>
          <w:p w14:paraId="4736C3D7">
            <w:pPr>
              <w:keepNext w:val="0"/>
              <w:keepLines w:val="0"/>
              <w:suppressLineNumbers w:val="0"/>
              <w:spacing w:before="0" w:beforeAutospacing="0" w:after="0" w:afterAutospacing="0"/>
              <w:ind w:left="0" w:right="0"/>
              <w:jc w:val="center"/>
              <w:rPr>
                <w:rFonts w:hint="default"/>
              </w:rPr>
            </w:pPr>
            <w:r>
              <w:rPr>
                <w:rFonts w:hint="default"/>
              </w:rPr>
              <w:t>单位</w:t>
            </w:r>
          </w:p>
        </w:tc>
        <w:tc>
          <w:tcPr>
            <w:tcW w:w="1293" w:type="pct"/>
            <w:vAlign w:val="center"/>
          </w:tcPr>
          <w:p w14:paraId="1B03D77D">
            <w:pPr>
              <w:keepNext w:val="0"/>
              <w:keepLines w:val="0"/>
              <w:suppressLineNumbers w:val="0"/>
              <w:spacing w:before="0" w:beforeAutospacing="0" w:after="0" w:afterAutospacing="0"/>
              <w:ind w:left="0" w:right="0"/>
              <w:jc w:val="center"/>
              <w:rPr>
                <w:rFonts w:hint="default"/>
              </w:rPr>
            </w:pPr>
            <w:r>
              <w:rPr>
                <w:rFonts w:hint="default"/>
              </w:rPr>
              <w:t>计算公式</w:t>
            </w:r>
          </w:p>
        </w:tc>
        <w:tc>
          <w:tcPr>
            <w:tcW w:w="770" w:type="pct"/>
            <w:vAlign w:val="center"/>
          </w:tcPr>
          <w:p w14:paraId="7D6E9BB7">
            <w:pPr>
              <w:keepNext w:val="0"/>
              <w:keepLines w:val="0"/>
              <w:suppressLineNumbers w:val="0"/>
              <w:spacing w:before="0" w:beforeAutospacing="0" w:after="0" w:afterAutospacing="0"/>
              <w:ind w:left="0" w:right="0"/>
              <w:jc w:val="center"/>
              <w:rPr>
                <w:rFonts w:hint="default"/>
              </w:rPr>
            </w:pPr>
            <w:r>
              <w:rPr>
                <w:rFonts w:hint="default"/>
              </w:rPr>
              <w:t>数值</w:t>
            </w:r>
          </w:p>
        </w:tc>
      </w:tr>
      <w:tr w14:paraId="5CFF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39" w:type="pct"/>
            <w:vAlign w:val="center"/>
          </w:tcPr>
          <w:p w14:paraId="423ED915">
            <w:pPr>
              <w:keepNext w:val="0"/>
              <w:keepLines w:val="0"/>
              <w:suppressLineNumbers w:val="0"/>
              <w:spacing w:before="0" w:beforeAutospacing="0" w:after="0" w:afterAutospacing="0"/>
              <w:ind w:left="0" w:right="0"/>
              <w:jc w:val="center"/>
              <w:rPr>
                <w:rFonts w:hint="default"/>
              </w:rPr>
            </w:pPr>
            <w:r>
              <w:rPr>
                <w:rFonts w:hint="eastAsia"/>
              </w:rPr>
              <w:t>1</w:t>
            </w:r>
          </w:p>
        </w:tc>
        <w:tc>
          <w:tcPr>
            <w:tcW w:w="1108" w:type="pct"/>
            <w:vAlign w:val="center"/>
          </w:tcPr>
          <w:p w14:paraId="001AD54C">
            <w:pPr>
              <w:keepNext w:val="0"/>
              <w:keepLines w:val="0"/>
              <w:suppressLineNumbers w:val="0"/>
              <w:spacing w:before="0" w:beforeAutospacing="0" w:after="0" w:afterAutospacing="0"/>
              <w:ind w:left="0" w:right="0"/>
              <w:jc w:val="center"/>
              <w:rPr>
                <w:rFonts w:hint="default"/>
              </w:rPr>
            </w:pPr>
            <w:r>
              <w:rPr>
                <w:rFonts w:hint="eastAsia"/>
              </w:rPr>
              <w:t>吨锌、</w:t>
            </w:r>
            <w:r>
              <w:rPr>
                <w:rFonts w:hint="default"/>
              </w:rPr>
              <w:t>铅</w:t>
            </w:r>
            <w:r>
              <w:rPr>
                <w:rFonts w:hint="eastAsia"/>
              </w:rPr>
              <w:t>燃料消耗</w:t>
            </w:r>
          </w:p>
        </w:tc>
        <w:tc>
          <w:tcPr>
            <w:tcW w:w="595" w:type="pct"/>
            <w:vAlign w:val="center"/>
          </w:tcPr>
          <w:p w14:paraId="20756FD8">
            <w:pPr>
              <w:keepNext w:val="0"/>
              <w:keepLines w:val="0"/>
              <w:suppressLineNumbers w:val="0"/>
              <w:spacing w:before="0" w:beforeAutospacing="0" w:after="0" w:afterAutospacing="0"/>
              <w:ind w:left="0" w:right="0"/>
              <w:jc w:val="center"/>
              <w:rPr>
                <w:rFonts w:hint="default"/>
              </w:rPr>
            </w:pPr>
            <w:r>
              <w:rPr>
                <w:rFonts w:hint="default"/>
              </w:rPr>
              <w:t>Q</w:t>
            </w:r>
            <w:r>
              <w:rPr>
                <w:rFonts w:hint="default"/>
                <w:vertAlign w:val="subscript"/>
              </w:rPr>
              <w:t>rl</w:t>
            </w:r>
          </w:p>
        </w:tc>
        <w:tc>
          <w:tcPr>
            <w:tcW w:w="792" w:type="pct"/>
            <w:vAlign w:val="center"/>
          </w:tcPr>
          <w:p w14:paraId="545083E4">
            <w:pPr>
              <w:keepNext w:val="0"/>
              <w:keepLines w:val="0"/>
              <w:suppressLineNumbers w:val="0"/>
              <w:spacing w:before="0" w:beforeAutospacing="0" w:after="0" w:afterAutospacing="0"/>
              <w:ind w:left="0" w:right="0"/>
              <w:jc w:val="center"/>
              <w:rPr>
                <w:rFonts w:hint="default"/>
              </w:rPr>
            </w:pPr>
            <w:r>
              <w:rPr>
                <w:rFonts w:hint="eastAsia"/>
              </w:rPr>
              <w:t>吨</w:t>
            </w:r>
            <w:r>
              <w:rPr>
                <w:rFonts w:hint="default"/>
              </w:rPr>
              <w:t>标煤/</w:t>
            </w:r>
            <w:r>
              <w:rPr>
                <w:rFonts w:hint="eastAsia"/>
              </w:rPr>
              <w:t>吨</w:t>
            </w:r>
          </w:p>
        </w:tc>
        <w:tc>
          <w:tcPr>
            <w:tcW w:w="1293" w:type="pct"/>
            <w:vAlign w:val="center"/>
          </w:tcPr>
          <w:p w14:paraId="2FE0A290">
            <w:pPr>
              <w:keepNext w:val="0"/>
              <w:keepLines w:val="0"/>
              <w:suppressLineNumbers w:val="0"/>
              <w:spacing w:before="0" w:beforeAutospacing="0" w:after="0" w:afterAutospacing="0"/>
              <w:ind w:left="0" w:right="0"/>
              <w:jc w:val="center"/>
              <w:rPr>
                <w:rFonts w:hint="default"/>
              </w:rPr>
            </w:pPr>
            <w:r>
              <w:rPr>
                <w:rFonts w:hint="default"/>
              </w:rPr>
              <w:t>Q</w:t>
            </w:r>
            <w:r>
              <w:rPr>
                <w:rFonts w:hint="default"/>
                <w:vertAlign w:val="subscript"/>
              </w:rPr>
              <w:t>3</w:t>
            </w:r>
            <w:r>
              <w:rPr>
                <w:rFonts w:hint="default"/>
              </w:rPr>
              <w:t>/</w:t>
            </w:r>
            <w:r>
              <w:rPr>
                <w:rFonts w:hint="eastAsia"/>
              </w:rPr>
              <w:t>m</w:t>
            </w:r>
            <w:r>
              <w:rPr>
                <w:rFonts w:hint="default"/>
                <w:vertAlign w:val="subscript"/>
              </w:rPr>
              <w:t>yc</w:t>
            </w:r>
            <w:r>
              <w:rPr>
                <w:rFonts w:hint="eastAsia"/>
              </w:rPr>
              <w:t>•(</w:t>
            </w:r>
            <w:r>
              <w:rPr>
                <w:rFonts w:hint="default"/>
              </w:rPr>
              <w:t>Zn%+ Pb%)</w:t>
            </w:r>
            <w:r>
              <w:rPr>
                <w:rFonts w:hint="eastAsia"/>
              </w:rPr>
              <w:t>•29307.6</w:t>
            </w:r>
          </w:p>
        </w:tc>
        <w:tc>
          <w:tcPr>
            <w:tcW w:w="770" w:type="pct"/>
            <w:vAlign w:val="center"/>
          </w:tcPr>
          <w:p w14:paraId="57C934E5">
            <w:pPr>
              <w:keepNext w:val="0"/>
              <w:keepLines w:val="0"/>
              <w:suppressLineNumbers w:val="0"/>
              <w:spacing w:before="0" w:beforeAutospacing="0" w:after="0" w:afterAutospacing="0"/>
              <w:ind w:left="0" w:right="0"/>
              <w:jc w:val="center"/>
              <w:rPr>
                <w:rFonts w:hint="default"/>
              </w:rPr>
            </w:pPr>
          </w:p>
        </w:tc>
      </w:tr>
      <w:tr w14:paraId="7EFC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jc w:val="center"/>
          <w:ins w:id="44" w:author="林若虚 [2]" w:date="2024-09-22T14:54:32Z"/>
        </w:trPr>
        <w:tc>
          <w:tcPr>
            <w:tcW w:w="5000" w:type="pct"/>
            <w:gridSpan w:val="6"/>
            <w:vAlign w:val="center"/>
          </w:tcPr>
          <w:p w14:paraId="186B5AE4">
            <w:pPr>
              <w:keepNext w:val="0"/>
              <w:keepLines w:val="0"/>
              <w:suppressLineNumbers w:val="0"/>
              <w:spacing w:before="0" w:beforeAutospacing="0" w:after="0" w:afterAutospacing="0"/>
              <w:ind w:left="0" w:right="0"/>
              <w:jc w:val="center"/>
              <w:rPr>
                <w:ins w:id="45" w:author="林若虚 [2]" w:date="2024-09-22T14:54:32Z"/>
                <w:rFonts w:hint="default"/>
              </w:rPr>
            </w:pPr>
            <w:ins w:id="46" w:author="林若虚 [2]" w:date="2024-09-22T14:54:45Z">
              <w:r>
                <w:rPr>
                  <w:rFonts w:hint="eastAsia" w:ascii="黑体" w:hAnsi="黑体" w:eastAsia="黑体" w:cs="黑体"/>
                  <w:lang w:val="en-US" w:eastAsia="zh-CN"/>
                  <w:rPrChange w:id="47" w:author="林若虚 [2]" w:date="2024-09-22T14:54:51Z">
                    <w:rPr>
                      <w:rFonts w:hint="eastAsia"/>
                      <w:lang w:val="en-US" w:eastAsia="zh-CN"/>
                    </w:rPr>
                  </w:rPrChange>
                </w:rPr>
                <w:t>注</w:t>
              </w:r>
            </w:ins>
            <w:ins w:id="49" w:author="林若虚 [2]" w:date="2024-09-22T14:54:38Z">
              <w:r>
                <w:rPr>
                  <w:rFonts w:hint="eastAsia"/>
                </w:rPr>
                <w:t>：</w:t>
              </w:r>
            </w:ins>
            <w:ins w:id="50" w:author="林若虚 [2]" w:date="2024-09-22T14:54:38Z">
              <w:r>
                <w:rPr/>
                <w:t>Q</w:t>
              </w:r>
            </w:ins>
            <w:ins w:id="51" w:author="林若虚 [2]" w:date="2024-09-22T14:54:38Z">
              <w:r>
                <w:rPr>
                  <w:vertAlign w:val="subscript"/>
                </w:rPr>
                <w:t>3</w:t>
              </w:r>
            </w:ins>
            <w:ins w:id="52" w:author="林若虚 [2]" w:date="2024-09-22T14:54:38Z">
              <w:r>
                <w:rPr>
                  <w:rFonts w:hint="eastAsia"/>
                </w:rPr>
                <w:t>为</w:t>
              </w:r>
            </w:ins>
            <w:ins w:id="53" w:author="林若虚 [2]" w:date="2024-09-22T14:54:38Z">
              <w:r>
                <w:rPr/>
                <w:t>燃料燃烧热</w:t>
              </w:r>
            </w:ins>
            <w:ins w:id="54" w:author="林若虚 [2]" w:date="2024-09-22T14:54:38Z">
              <w:r>
                <w:rPr>
                  <w:rFonts w:hint="eastAsia"/>
                </w:rPr>
                <w:t>；m</w:t>
              </w:r>
            </w:ins>
            <w:ins w:id="55" w:author="林若虚 [2]" w:date="2024-09-22T14:54:38Z">
              <w:r>
                <w:rPr>
                  <w:vertAlign w:val="subscript"/>
                </w:rPr>
                <w:t>yc</w:t>
              </w:r>
            </w:ins>
            <w:ins w:id="56" w:author="林若虚 [2]" w:date="2024-09-22T14:54:38Z">
              <w:r>
                <w:rPr>
                  <w:rFonts w:hint="eastAsia"/>
                </w:rPr>
                <w:t>为烟尘质量；</w:t>
              </w:r>
            </w:ins>
            <w:ins w:id="57" w:author="林若虚 [2]" w:date="2024-09-22T14:54:38Z">
              <w:r>
                <w:rPr/>
                <w:t>Zn%</w:t>
              </w:r>
            </w:ins>
            <w:ins w:id="58" w:author="林若虚 [2]" w:date="2024-09-22T14:54:38Z">
              <w:r>
                <w:rPr>
                  <w:rFonts w:hint="eastAsia"/>
                </w:rPr>
                <w:t>、</w:t>
              </w:r>
            </w:ins>
            <w:ins w:id="59" w:author="林若虚 [2]" w:date="2024-09-22T14:54:38Z">
              <w:r>
                <w:rPr/>
                <w:t>Pb%</w:t>
              </w:r>
            </w:ins>
            <w:ins w:id="60" w:author="林若虚 [2]" w:date="2024-09-22T14:54:38Z">
              <w:r>
                <w:rPr>
                  <w:rFonts w:hint="eastAsia"/>
                </w:rPr>
                <w:t>为</w:t>
              </w:r>
            </w:ins>
            <w:ins w:id="61" w:author="林若虚 [2]" w:date="2024-09-22T14:54:38Z">
              <w:r>
                <w:rPr/>
                <w:t>烟尘中Zn</w:t>
              </w:r>
            </w:ins>
            <w:ins w:id="62" w:author="林若虚 [2]" w:date="2024-09-22T14:54:38Z">
              <w:r>
                <w:rPr>
                  <w:rFonts w:hint="eastAsia"/>
                </w:rPr>
                <w:t>、</w:t>
              </w:r>
            </w:ins>
            <w:ins w:id="63" w:author="林若虚 [2]" w:date="2024-09-22T14:54:38Z">
              <w:r>
                <w:rPr/>
                <w:t>Pb</w:t>
              </w:r>
            </w:ins>
            <w:ins w:id="64" w:author="林若虚 [2]" w:date="2024-09-22T14:54:38Z">
              <w:r>
                <w:rPr>
                  <w:rFonts w:hint="eastAsia"/>
                </w:rPr>
                <w:t>金属含量；29307.6为标准煤热值</w:t>
              </w:r>
            </w:ins>
            <w:ins w:id="65" w:author="林若虚 [2]" w:date="2024-09-22T14:54:38Z">
              <w:r>
                <w:rPr/>
                <w:t>。</w:t>
              </w:r>
            </w:ins>
          </w:p>
        </w:tc>
      </w:tr>
    </w:tbl>
    <w:p w14:paraId="70524E2D">
      <w:pPr>
        <w:pStyle w:val="29"/>
      </w:pPr>
      <w:del w:id="66" w:author="林若虚 [2]" w:date="2024-09-22T14:54:38Z">
        <w:r>
          <w:rPr>
            <w:rFonts w:hint="eastAsia"/>
          </w:rPr>
          <w:delText>表中：</w:delText>
        </w:r>
      </w:del>
      <w:del w:id="67" w:author="林若虚 [2]" w:date="2024-09-22T14:54:38Z">
        <w:r>
          <w:rPr/>
          <w:delText>Q</w:delText>
        </w:r>
      </w:del>
      <w:del w:id="68" w:author="林若虚 [2]" w:date="2024-09-22T14:54:38Z">
        <w:r>
          <w:rPr>
            <w:vertAlign w:val="subscript"/>
          </w:rPr>
          <w:delText>3</w:delText>
        </w:r>
      </w:del>
      <w:del w:id="69" w:author="林若虚 [2]" w:date="2024-09-22T14:54:38Z">
        <w:r>
          <w:rPr>
            <w:rFonts w:hint="eastAsia"/>
          </w:rPr>
          <w:delText>为</w:delText>
        </w:r>
      </w:del>
      <w:del w:id="70" w:author="林若虚 [2]" w:date="2024-09-22T14:54:38Z">
        <w:r>
          <w:rPr/>
          <w:delText>燃料燃烧热</w:delText>
        </w:r>
      </w:del>
      <w:del w:id="71" w:author="林若虚 [2]" w:date="2024-09-22T14:54:38Z">
        <w:r>
          <w:rPr>
            <w:rFonts w:hint="eastAsia"/>
          </w:rPr>
          <w:delText>；m</w:delText>
        </w:r>
      </w:del>
      <w:del w:id="72" w:author="林若虚 [2]" w:date="2024-09-22T14:54:38Z">
        <w:r>
          <w:rPr>
            <w:vertAlign w:val="subscript"/>
          </w:rPr>
          <w:delText>yc</w:delText>
        </w:r>
      </w:del>
      <w:del w:id="73" w:author="林若虚 [2]" w:date="2024-09-22T14:54:38Z">
        <w:r>
          <w:rPr>
            <w:rFonts w:hint="eastAsia"/>
          </w:rPr>
          <w:delText>为烟尘质量；</w:delText>
        </w:r>
      </w:del>
      <w:del w:id="74" w:author="林若虚 [2]" w:date="2024-09-22T14:54:38Z">
        <w:r>
          <w:rPr/>
          <w:delText>Zn%</w:delText>
        </w:r>
      </w:del>
      <w:del w:id="75" w:author="林若虚 [2]" w:date="2024-09-22T14:54:38Z">
        <w:r>
          <w:rPr>
            <w:rFonts w:hint="eastAsia"/>
          </w:rPr>
          <w:delText>、</w:delText>
        </w:r>
      </w:del>
      <w:del w:id="76" w:author="林若虚 [2]" w:date="2024-09-22T14:54:38Z">
        <w:r>
          <w:rPr/>
          <w:delText>Pb%</w:delText>
        </w:r>
      </w:del>
      <w:del w:id="77" w:author="林若虚 [2]" w:date="2024-09-22T14:54:38Z">
        <w:r>
          <w:rPr>
            <w:rFonts w:hint="eastAsia"/>
          </w:rPr>
          <w:delText>为</w:delText>
        </w:r>
      </w:del>
      <w:del w:id="78" w:author="林若虚 [2]" w:date="2024-09-22T14:54:38Z">
        <w:r>
          <w:rPr/>
          <w:delText>烟尘中Zn</w:delText>
        </w:r>
      </w:del>
      <w:del w:id="79" w:author="林若虚 [2]" w:date="2024-09-22T14:54:38Z">
        <w:r>
          <w:rPr>
            <w:rFonts w:hint="eastAsia"/>
          </w:rPr>
          <w:delText>、</w:delText>
        </w:r>
      </w:del>
      <w:del w:id="80" w:author="林若虚 [2]" w:date="2024-09-22T14:54:38Z">
        <w:r>
          <w:rPr/>
          <w:delText>Pb</w:delText>
        </w:r>
      </w:del>
      <w:del w:id="81" w:author="林若虚 [2]" w:date="2024-09-22T14:54:38Z">
        <w:r>
          <w:rPr>
            <w:rFonts w:hint="eastAsia"/>
          </w:rPr>
          <w:delText>金属含量；29307.6为标准煤热值</w:delText>
        </w:r>
      </w:del>
      <w:del w:id="82" w:author="林若虚 [2]" w:date="2024-09-22T14:54:38Z">
        <w:r>
          <w:rPr/>
          <w:delText>。</w:delText>
        </w:r>
      </w:del>
      <w:r>
        <w:t xml:space="preserve"> </w:t>
      </w:r>
    </w:p>
    <w:p w14:paraId="4D7B7318">
      <w:pPr>
        <w:pStyle w:val="31"/>
        <w:numPr>
          <w:ilvl w:val="0"/>
          <w:numId w:val="5"/>
        </w:numPr>
        <w:spacing w:before="312" w:after="312"/>
        <w:ind w:left="0"/>
      </w:pPr>
      <w:bookmarkStart w:id="48" w:name="_Toc27182"/>
      <w:r>
        <w:t>热平衡测定结果分析与改进</w:t>
      </w:r>
      <w:r>
        <w:rPr>
          <w:rFonts w:hint="eastAsia"/>
        </w:rPr>
        <w:t>建议</w:t>
      </w:r>
      <w:bookmarkEnd w:id="48"/>
    </w:p>
    <w:p w14:paraId="13FB4181">
      <w:pPr>
        <w:pStyle w:val="13"/>
        <w:keepNext w:val="0"/>
        <w:keepLines w:val="0"/>
        <w:widowControl/>
        <w:numPr>
          <w:ilvl w:val="1"/>
          <w:numId w:val="5"/>
        </w:numPr>
        <w:suppressLineNumbers w:val="0"/>
        <w:spacing w:before="0" w:beforeAutospacing="0" w:after="0" w:afterAutospacing="0"/>
        <w:ind w:left="0" w:right="0" w:firstLine="0"/>
        <w:jc w:val="left"/>
        <w:outlineLvl w:val="2"/>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评价热平衡及主要技术指标</w:t>
      </w:r>
      <w:r>
        <w:rPr>
          <w:rFonts w:hint="eastAsia" w:hAnsi="Times New Roman" w:cs="Times New Roman"/>
          <w:kern w:val="0"/>
          <w:sz w:val="21"/>
          <w:szCs w:val="21"/>
          <w:lang w:val="en-US" w:eastAsia="zh-CN" w:bidi="ar"/>
        </w:rPr>
        <w:t>；</w:t>
      </w:r>
    </w:p>
    <w:p w14:paraId="290CA6EA">
      <w:pPr>
        <w:pStyle w:val="13"/>
        <w:keepNext w:val="0"/>
        <w:keepLines w:val="0"/>
        <w:widowControl/>
        <w:numPr>
          <w:ilvl w:val="1"/>
          <w:numId w:val="5"/>
        </w:numPr>
        <w:suppressLineNumbers w:val="0"/>
        <w:spacing w:before="0" w:beforeAutospacing="0" w:after="0" w:afterAutospacing="0"/>
        <w:ind w:left="0" w:right="0" w:firstLine="0"/>
        <w:jc w:val="left"/>
        <w:outlineLvl w:val="2"/>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设备工艺状况、操作制度分析</w:t>
      </w:r>
      <w:r>
        <w:rPr>
          <w:rFonts w:hint="eastAsia" w:hAnsi="Times New Roman" w:cs="Times New Roman"/>
          <w:kern w:val="0"/>
          <w:sz w:val="21"/>
          <w:szCs w:val="21"/>
          <w:lang w:val="en-US" w:eastAsia="zh-CN" w:bidi="ar"/>
        </w:rPr>
        <w:t>；</w:t>
      </w:r>
    </w:p>
    <w:p w14:paraId="656C298F">
      <w:pPr>
        <w:pStyle w:val="13"/>
        <w:keepNext w:val="0"/>
        <w:keepLines w:val="0"/>
        <w:widowControl/>
        <w:numPr>
          <w:ilvl w:val="1"/>
          <w:numId w:val="5"/>
        </w:numPr>
        <w:suppressLineNumbers w:val="0"/>
        <w:spacing w:before="0" w:beforeAutospacing="0" w:after="0" w:afterAutospacing="0"/>
        <w:ind w:left="0" w:right="0" w:firstLine="0"/>
        <w:jc w:val="left"/>
        <w:outlineLvl w:val="2"/>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节能改造途径</w:t>
      </w:r>
      <w:r>
        <w:rPr>
          <w:rFonts w:hint="eastAsia" w:hAnsi="Times New Roman" w:cs="Times New Roman"/>
          <w:kern w:val="0"/>
          <w:sz w:val="21"/>
          <w:szCs w:val="21"/>
          <w:lang w:val="en-US" w:eastAsia="zh-CN" w:bidi="ar"/>
        </w:rPr>
        <w:t>；</w:t>
      </w:r>
    </w:p>
    <w:p w14:paraId="43BEF67A">
      <w:pPr>
        <w:pStyle w:val="13"/>
        <w:keepNext w:val="0"/>
        <w:keepLines w:val="0"/>
        <w:widowControl/>
        <w:numPr>
          <w:ilvl w:val="1"/>
          <w:numId w:val="5"/>
        </w:numPr>
        <w:suppressLineNumbers w:val="0"/>
        <w:spacing w:before="0" w:beforeAutospacing="0" w:after="0" w:afterAutospacing="0"/>
        <w:ind w:left="0" w:right="0" w:firstLine="0"/>
        <w:jc w:val="left"/>
        <w:outlineLvl w:val="2"/>
        <w:rPr>
          <w:rFonts w:hint="eastAsia" w:ascii="宋体" w:hAnsi="Times New Roman" w:eastAsia="宋体" w:cs="Times New Roman"/>
          <w:kern w:val="0"/>
          <w:sz w:val="21"/>
          <w:szCs w:val="21"/>
          <w:lang w:val="en-US" w:eastAsia="zh-CN" w:bidi="ar"/>
        </w:rPr>
      </w:pPr>
      <w:r>
        <w:rPr>
          <w:rFonts w:hint="eastAsia" w:ascii="宋体" w:hAnsi="Times New Roman" w:eastAsia="宋体" w:cs="Times New Roman"/>
          <w:kern w:val="0"/>
          <w:sz w:val="21"/>
          <w:szCs w:val="21"/>
          <w:lang w:val="en-US" w:eastAsia="zh-CN" w:bidi="ar"/>
        </w:rPr>
        <w:t>建议及研究课题。</w:t>
      </w:r>
    </w:p>
    <w:p w14:paraId="1A72AEA8">
      <w:pPr>
        <w:pStyle w:val="29"/>
        <w:sectPr>
          <w:pgSz w:w="11906" w:h="16838"/>
          <w:pgMar w:top="1440" w:right="1800" w:bottom="1440" w:left="1800" w:header="720" w:footer="720" w:gutter="0"/>
          <w:pgBorders>
            <w:top w:val="none" w:sz="0" w:space="0"/>
            <w:left w:val="none" w:sz="0" w:space="0"/>
            <w:bottom w:val="none" w:sz="0" w:space="0"/>
            <w:right w:val="none" w:sz="0" w:space="0"/>
          </w:pgBorders>
          <w:pgNumType w:start="1"/>
          <w:cols w:space="425" w:num="1"/>
          <w:docGrid w:type="lines" w:linePitch="312" w:charSpace="0"/>
        </w:sectPr>
      </w:pPr>
    </w:p>
    <w:p w14:paraId="5FC34DF6">
      <w:pPr>
        <w:rPr>
          <w:rFonts w:hint="eastAsia" w:ascii="黑体" w:hAnsi="黑体" w:eastAsia="黑体" w:cs="黑体"/>
          <w:sz w:val="21"/>
          <w:szCs w:val="21"/>
        </w:rPr>
      </w:pPr>
      <w:r>
        <w:rPr>
          <w:rFonts w:hint="eastAsia" w:ascii="黑体" w:hAnsi="黑体" w:eastAsia="黑体" w:cs="黑体"/>
          <w:sz w:val="21"/>
          <w:szCs w:val="21"/>
        </w:rPr>
        <w:t>附  录  A</w:t>
      </w:r>
    </w:p>
    <w:p w14:paraId="1D2D941C">
      <w:pPr>
        <w:rPr>
          <w:rFonts w:hint="eastAsia" w:ascii="黑体" w:hAnsi="黑体" w:eastAsia="黑体" w:cs="黑体"/>
          <w:sz w:val="21"/>
          <w:szCs w:val="21"/>
        </w:rPr>
      </w:pPr>
      <w:r>
        <w:rPr>
          <w:rFonts w:hint="eastAsia" w:ascii="黑体" w:hAnsi="黑体" w:eastAsia="黑体" w:cs="黑体"/>
          <w:sz w:val="21"/>
          <w:szCs w:val="21"/>
        </w:rPr>
        <w:t>(规范性)</w:t>
      </w:r>
    </w:p>
    <w:p w14:paraId="50A1A209">
      <w:pPr>
        <w:rPr>
          <w:rFonts w:hint="eastAsia" w:ascii="黑体" w:hAnsi="黑体" w:eastAsia="黑体" w:cs="黑体"/>
          <w:sz w:val="21"/>
          <w:szCs w:val="21"/>
        </w:rPr>
      </w:pPr>
      <w:del w:id="83" w:author="林若虚 [2]" w:date="2024-09-22T14:55:06Z">
        <w:commentRangeStart w:id="2"/>
        <w:bookmarkStart w:id="49" w:name="_Toc20730"/>
        <w:bookmarkEnd w:id="49"/>
        <w:r>
          <w:rPr>
            <w:rFonts w:hint="default" w:ascii="黑体" w:hAnsi="黑体" w:eastAsia="黑体" w:cs="黑体"/>
            <w:sz w:val="21"/>
            <w:szCs w:val="21"/>
            <w:lang w:val="en-US"/>
          </w:rPr>
          <w:delText>标准</w:delText>
        </w:r>
      </w:del>
      <w:ins w:id="84" w:author="林若虚 [2]" w:date="2024-09-22T14:55:07Z">
        <w:r>
          <w:rPr>
            <w:rFonts w:hint="eastAsia" w:ascii="黑体" w:hAnsi="黑体" w:eastAsia="黑体" w:cs="黑体"/>
            <w:sz w:val="21"/>
            <w:szCs w:val="21"/>
            <w:lang w:val="en-US" w:eastAsia="zh-CN"/>
          </w:rPr>
          <w:t>本文件</w:t>
        </w:r>
        <w:commentRangeEnd w:id="2"/>
      </w:ins>
      <w:r>
        <w:commentReference w:id="2"/>
      </w:r>
      <w:r>
        <w:rPr>
          <w:rFonts w:hint="eastAsia" w:ascii="黑体" w:hAnsi="黑体" w:eastAsia="黑体" w:cs="黑体"/>
          <w:sz w:val="21"/>
          <w:szCs w:val="21"/>
        </w:rPr>
        <w:t>使用</w:t>
      </w:r>
      <w:r>
        <w:rPr>
          <w:rFonts w:hint="eastAsia" w:ascii="黑体" w:hAnsi="黑体" w:eastAsia="黑体" w:cs="黑体"/>
          <w:sz w:val="21"/>
          <w:szCs w:val="21"/>
          <w:lang w:val="en-US" w:eastAsia="zh-CN"/>
        </w:rPr>
        <w:t>统一</w:t>
      </w:r>
      <w:r>
        <w:rPr>
          <w:rFonts w:hint="eastAsia" w:ascii="黑体" w:hAnsi="黑体" w:eastAsia="黑体" w:cs="黑体"/>
          <w:sz w:val="21"/>
          <w:szCs w:val="21"/>
        </w:rPr>
        <w:t>量的符号</w:t>
      </w:r>
    </w:p>
    <w:p w14:paraId="0DEE8A18">
      <w:pPr>
        <w:ind w:firstLine="360" w:firstLineChars="200"/>
        <w:jc w:val="left"/>
        <w:rPr>
          <w:rFonts w:ascii="黑体" w:hAnsi="Times New Roman" w:eastAsia="黑体" w:cs="Times New Roman"/>
        </w:rPr>
      </w:pPr>
      <w:del w:id="85" w:author="林若虚 [2]" w:date="2024-09-22T14:55:09Z">
        <w:r>
          <w:rPr>
            <w:rFonts w:hint="default"/>
            <w:lang w:val="en-US"/>
          </w:rPr>
          <w:delText>标准</w:delText>
        </w:r>
      </w:del>
      <w:ins w:id="86" w:author="林若虚 [2]" w:date="2024-09-22T14:55:10Z">
        <w:r>
          <w:rPr>
            <w:rFonts w:hint="eastAsia"/>
            <w:lang w:val="en-US" w:eastAsia="zh-CN"/>
          </w:rPr>
          <w:t>本文件</w:t>
        </w:r>
      </w:ins>
      <w:r>
        <w:rPr>
          <w:rFonts w:hint="eastAsia"/>
        </w:rPr>
        <w:t>中所使用的符号见表A</w:t>
      </w:r>
      <w:r>
        <w:rPr>
          <w:rFonts w:hint="eastAsia"/>
          <w:lang w:val="en-US" w:eastAsia="zh-CN"/>
        </w:rPr>
        <w:t>.1</w:t>
      </w:r>
      <w:r>
        <w:rPr>
          <w:rFonts w:hint="eastAsia" w:ascii="黑体" w:hAnsi="Times New Roman" w:eastAsia="黑体" w:cs="Times New Roman"/>
        </w:rPr>
        <w:t>。</w:t>
      </w:r>
    </w:p>
    <w:p w14:paraId="5C137678">
      <w:pPr>
        <w:numPr>
          <w:ilvl w:val="1"/>
          <w:numId w:val="7"/>
        </w:numPr>
        <w:tabs>
          <w:tab w:val="left" w:pos="180"/>
          <w:tab w:val="clear" w:pos="2042"/>
        </w:tabs>
        <w:spacing w:before="156" w:beforeLines="50" w:after="156" w:afterLines="50"/>
        <w:jc w:val="center"/>
        <w:rPr>
          <w:rFonts w:ascii="黑体" w:hAnsi="Times New Roman" w:eastAsia="黑体" w:cs="Times New Roman"/>
          <w:color w:val="auto"/>
          <w:w w:val="110"/>
          <w:kern w:val="2"/>
          <w:sz w:val="21"/>
          <w:szCs w:val="21"/>
        </w:rPr>
      </w:pPr>
      <w:r>
        <w:rPr>
          <w:rFonts w:hint="eastAsia" w:ascii="黑体" w:hAnsi="黑体" w:eastAsia="黑体" w:cs="黑体"/>
          <w:sz w:val="21"/>
          <w:szCs w:val="21"/>
        </w:rPr>
        <w:t>标准使用</w:t>
      </w:r>
      <w:r>
        <w:rPr>
          <w:rFonts w:hint="eastAsia" w:ascii="黑体" w:hAnsi="黑体" w:eastAsia="黑体" w:cs="黑体"/>
          <w:sz w:val="21"/>
          <w:szCs w:val="21"/>
          <w:lang w:val="en-US" w:eastAsia="zh-CN"/>
        </w:rPr>
        <w:t>统一</w:t>
      </w:r>
      <w:r>
        <w:rPr>
          <w:rFonts w:hint="eastAsia" w:ascii="黑体" w:hAnsi="黑体" w:eastAsia="黑体" w:cs="黑体"/>
          <w:sz w:val="21"/>
          <w:szCs w:val="21"/>
        </w:rPr>
        <w:t>量的符号</w:t>
      </w:r>
    </w:p>
    <w:tbl>
      <w:tblPr>
        <w:tblStyle w:val="15"/>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5"/>
        <w:gridCol w:w="2129"/>
        <w:gridCol w:w="1594"/>
        <w:gridCol w:w="2177"/>
        <w:gridCol w:w="1390"/>
      </w:tblGrid>
      <w:tr w14:paraId="04B1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top w:val="single" w:color="auto" w:sz="12" w:space="0"/>
              <w:bottom w:val="single" w:color="auto" w:sz="6" w:space="0"/>
              <w:right w:val="single" w:color="auto" w:sz="6" w:space="0"/>
            </w:tcBorders>
          </w:tcPr>
          <w:p w14:paraId="6FE07E77">
            <w:pPr>
              <w:keepNext w:val="0"/>
              <w:keepLines w:val="0"/>
              <w:suppressLineNumbers w:val="0"/>
              <w:tabs>
                <w:tab w:val="clear" w:pos="2042"/>
              </w:tabs>
              <w:spacing w:before="0" w:beforeAutospacing="0" w:after="0" w:afterAutospacing="0" w:line="440" w:lineRule="exact"/>
              <w:ind w:left="0" w:right="0"/>
              <w:jc w:val="center"/>
              <w:rPr>
                <w:rFonts w:hint="default" w:ascii="黑体" w:hAnsi="黑体" w:eastAsia="黑体" w:cs="Times New Roman"/>
                <w:color w:val="auto"/>
                <w:kern w:val="2"/>
                <w:sz w:val="18"/>
                <w:szCs w:val="18"/>
              </w:rPr>
            </w:pPr>
            <w:r>
              <w:rPr>
                <w:rFonts w:hint="default" w:ascii="黑体" w:hAnsi="黑体" w:eastAsia="黑体" w:cs="Times New Roman"/>
                <w:color w:val="auto"/>
                <w:kern w:val="2"/>
                <w:sz w:val="18"/>
                <w:szCs w:val="18"/>
              </w:rPr>
              <w:t>序号</w:t>
            </w:r>
          </w:p>
        </w:tc>
        <w:tc>
          <w:tcPr>
            <w:tcW w:w="1253" w:type="pct"/>
            <w:tcBorders>
              <w:top w:val="single" w:color="auto" w:sz="12" w:space="0"/>
              <w:left w:val="single" w:color="auto" w:sz="6" w:space="0"/>
              <w:bottom w:val="single" w:color="auto" w:sz="6" w:space="0"/>
              <w:right w:val="single" w:color="auto" w:sz="6" w:space="0"/>
            </w:tcBorders>
          </w:tcPr>
          <w:p w14:paraId="4516319C">
            <w:pPr>
              <w:keepNext w:val="0"/>
              <w:keepLines w:val="0"/>
              <w:suppressLineNumbers w:val="0"/>
              <w:tabs>
                <w:tab w:val="clear" w:pos="2042"/>
              </w:tabs>
              <w:spacing w:before="0" w:beforeAutospacing="0" w:after="0" w:afterAutospacing="0" w:line="440" w:lineRule="exact"/>
              <w:ind w:left="0" w:right="0"/>
              <w:jc w:val="center"/>
              <w:rPr>
                <w:rFonts w:hint="default" w:ascii="黑体" w:hAnsi="黑体" w:eastAsia="黑体" w:cs="Times New Roman"/>
                <w:color w:val="auto"/>
                <w:kern w:val="2"/>
                <w:sz w:val="18"/>
                <w:szCs w:val="18"/>
              </w:rPr>
            </w:pPr>
            <w:r>
              <w:rPr>
                <w:rFonts w:hint="default" w:ascii="黑体" w:hAnsi="黑体" w:eastAsia="黑体" w:cs="Times New Roman"/>
                <w:color w:val="auto"/>
                <w:kern w:val="2"/>
                <w:sz w:val="18"/>
                <w:szCs w:val="18"/>
              </w:rPr>
              <w:t>量的名称</w:t>
            </w:r>
          </w:p>
        </w:tc>
        <w:tc>
          <w:tcPr>
            <w:tcW w:w="938" w:type="pct"/>
            <w:tcBorders>
              <w:top w:val="single" w:color="auto" w:sz="12" w:space="0"/>
              <w:left w:val="single" w:color="auto" w:sz="6" w:space="0"/>
              <w:bottom w:val="single" w:color="auto" w:sz="6" w:space="0"/>
              <w:right w:val="single" w:color="auto" w:sz="6" w:space="0"/>
            </w:tcBorders>
          </w:tcPr>
          <w:p w14:paraId="3862A67B">
            <w:pPr>
              <w:keepNext w:val="0"/>
              <w:keepLines w:val="0"/>
              <w:suppressLineNumbers w:val="0"/>
              <w:tabs>
                <w:tab w:val="clear" w:pos="2042"/>
              </w:tabs>
              <w:spacing w:before="0" w:beforeAutospacing="0" w:after="0" w:afterAutospacing="0" w:line="440" w:lineRule="exact"/>
              <w:ind w:left="0" w:right="0"/>
              <w:jc w:val="center"/>
              <w:rPr>
                <w:rFonts w:hint="default" w:ascii="黑体" w:hAnsi="黑体" w:eastAsia="黑体" w:cs="Times New Roman"/>
                <w:color w:val="auto"/>
                <w:kern w:val="2"/>
                <w:sz w:val="18"/>
                <w:szCs w:val="18"/>
              </w:rPr>
            </w:pPr>
            <w:r>
              <w:rPr>
                <w:rFonts w:hint="default" w:ascii="黑体" w:hAnsi="黑体" w:eastAsia="黑体" w:cs="Times New Roman"/>
                <w:color w:val="auto"/>
                <w:kern w:val="2"/>
                <w:sz w:val="18"/>
                <w:szCs w:val="18"/>
              </w:rPr>
              <w:t>量的符</w:t>
            </w:r>
            <w:r>
              <w:commentReference w:id="3"/>
            </w:r>
            <w:r>
              <w:rPr>
                <w:rFonts w:hint="default" w:ascii="黑体" w:hAnsi="黑体" w:eastAsia="黑体" w:cs="Times New Roman"/>
                <w:color w:val="auto"/>
                <w:kern w:val="2"/>
                <w:sz w:val="18"/>
                <w:szCs w:val="18"/>
              </w:rPr>
              <w:t>号</w:t>
            </w:r>
          </w:p>
        </w:tc>
        <w:tc>
          <w:tcPr>
            <w:tcW w:w="1281" w:type="pct"/>
            <w:tcBorders>
              <w:top w:val="single" w:color="auto" w:sz="12" w:space="0"/>
              <w:left w:val="single" w:color="auto" w:sz="6" w:space="0"/>
              <w:bottom w:val="single" w:color="auto" w:sz="6" w:space="0"/>
              <w:right w:val="single" w:color="auto" w:sz="6" w:space="0"/>
            </w:tcBorders>
          </w:tcPr>
          <w:p w14:paraId="7B86D7B1">
            <w:pPr>
              <w:keepNext w:val="0"/>
              <w:keepLines w:val="0"/>
              <w:suppressLineNumbers w:val="0"/>
              <w:tabs>
                <w:tab w:val="clear" w:pos="2042"/>
              </w:tabs>
              <w:spacing w:before="0" w:beforeAutospacing="0" w:after="0" w:afterAutospacing="0" w:line="440" w:lineRule="exact"/>
              <w:ind w:left="0" w:right="0"/>
              <w:jc w:val="center"/>
              <w:rPr>
                <w:rFonts w:hint="default" w:ascii="黑体" w:hAnsi="黑体" w:eastAsia="黑体" w:cs="Times New Roman"/>
                <w:color w:val="auto"/>
                <w:kern w:val="2"/>
                <w:sz w:val="18"/>
                <w:szCs w:val="18"/>
              </w:rPr>
            </w:pPr>
            <w:r>
              <w:rPr>
                <w:rFonts w:hint="default" w:ascii="黑体" w:hAnsi="黑体" w:eastAsia="黑体" w:cs="Times New Roman"/>
                <w:color w:val="auto"/>
                <w:kern w:val="2"/>
                <w:sz w:val="18"/>
                <w:szCs w:val="18"/>
              </w:rPr>
              <w:t>单位</w:t>
            </w:r>
          </w:p>
        </w:tc>
        <w:tc>
          <w:tcPr>
            <w:tcW w:w="818" w:type="pct"/>
            <w:tcBorders>
              <w:top w:val="single" w:color="auto" w:sz="12" w:space="0"/>
              <w:left w:val="single" w:color="auto" w:sz="6" w:space="0"/>
              <w:bottom w:val="single" w:color="auto" w:sz="6" w:space="0"/>
            </w:tcBorders>
          </w:tcPr>
          <w:p w14:paraId="45D27BB1">
            <w:pPr>
              <w:keepNext w:val="0"/>
              <w:keepLines w:val="0"/>
              <w:suppressLineNumbers w:val="0"/>
              <w:tabs>
                <w:tab w:val="clear" w:pos="2042"/>
              </w:tabs>
              <w:spacing w:before="0" w:beforeAutospacing="0" w:after="0" w:afterAutospacing="0" w:line="440" w:lineRule="exact"/>
              <w:ind w:left="0" w:right="0"/>
              <w:jc w:val="center"/>
              <w:rPr>
                <w:rFonts w:hint="default" w:ascii="黑体" w:hAnsi="黑体" w:eastAsia="黑体" w:cs="Times New Roman"/>
                <w:color w:val="auto"/>
                <w:kern w:val="2"/>
                <w:sz w:val="18"/>
                <w:szCs w:val="18"/>
              </w:rPr>
            </w:pPr>
          </w:p>
        </w:tc>
      </w:tr>
      <w:tr w14:paraId="25D0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09" w:type="pct"/>
            <w:tcBorders>
              <w:top w:val="single" w:color="auto" w:sz="6" w:space="0"/>
              <w:right w:val="single" w:color="auto" w:sz="6" w:space="0"/>
            </w:tcBorders>
          </w:tcPr>
          <w:p w14:paraId="1CD23201">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1</w:t>
            </w:r>
          </w:p>
        </w:tc>
        <w:tc>
          <w:tcPr>
            <w:tcW w:w="1253" w:type="pct"/>
            <w:tcBorders>
              <w:top w:val="single" w:color="auto" w:sz="6" w:space="0"/>
              <w:left w:val="single" w:color="auto" w:sz="6" w:space="0"/>
              <w:right w:val="single" w:color="auto" w:sz="6" w:space="0"/>
            </w:tcBorders>
          </w:tcPr>
          <w:p w14:paraId="2F940033">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质量</w:t>
            </w:r>
          </w:p>
        </w:tc>
        <w:tc>
          <w:tcPr>
            <w:tcW w:w="938" w:type="pct"/>
            <w:tcBorders>
              <w:top w:val="single" w:color="auto" w:sz="6" w:space="0"/>
              <w:left w:val="single" w:color="auto" w:sz="6" w:space="0"/>
              <w:right w:val="single" w:color="auto" w:sz="6" w:space="0"/>
            </w:tcBorders>
          </w:tcPr>
          <w:p w14:paraId="220F43DB">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m</w:t>
            </w:r>
          </w:p>
        </w:tc>
        <w:tc>
          <w:tcPr>
            <w:tcW w:w="1281" w:type="pct"/>
            <w:tcBorders>
              <w:top w:val="single" w:color="auto" w:sz="6" w:space="0"/>
              <w:left w:val="single" w:color="auto" w:sz="6" w:space="0"/>
              <w:right w:val="single" w:color="auto" w:sz="6" w:space="0"/>
            </w:tcBorders>
          </w:tcPr>
          <w:p w14:paraId="68B34DFE">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kg</w:t>
            </w:r>
          </w:p>
        </w:tc>
        <w:tc>
          <w:tcPr>
            <w:tcW w:w="818" w:type="pct"/>
            <w:tcBorders>
              <w:top w:val="single" w:color="auto" w:sz="6" w:space="0"/>
              <w:left w:val="single" w:color="auto" w:sz="6" w:space="0"/>
            </w:tcBorders>
          </w:tcPr>
          <w:p w14:paraId="24D34571">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E04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39F24D17">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2</w:t>
            </w:r>
          </w:p>
        </w:tc>
        <w:tc>
          <w:tcPr>
            <w:tcW w:w="1253" w:type="pct"/>
            <w:tcBorders>
              <w:left w:val="single" w:color="auto" w:sz="6" w:space="0"/>
              <w:right w:val="single" w:color="auto" w:sz="6" w:space="0"/>
            </w:tcBorders>
          </w:tcPr>
          <w:p w14:paraId="4B9FAE6A">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热量</w:t>
            </w:r>
          </w:p>
        </w:tc>
        <w:tc>
          <w:tcPr>
            <w:tcW w:w="938" w:type="pct"/>
            <w:tcBorders>
              <w:left w:val="single" w:color="auto" w:sz="6" w:space="0"/>
              <w:right w:val="single" w:color="auto" w:sz="6" w:space="0"/>
            </w:tcBorders>
          </w:tcPr>
          <w:p w14:paraId="34D5552C">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Q</w:t>
            </w:r>
          </w:p>
        </w:tc>
        <w:tc>
          <w:tcPr>
            <w:tcW w:w="1281" w:type="pct"/>
            <w:tcBorders>
              <w:left w:val="single" w:color="auto" w:sz="6" w:space="0"/>
              <w:right w:val="single" w:color="auto" w:sz="6" w:space="0"/>
            </w:tcBorders>
          </w:tcPr>
          <w:p w14:paraId="7F52ADE7">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kJ</w:t>
            </w:r>
          </w:p>
        </w:tc>
        <w:tc>
          <w:tcPr>
            <w:tcW w:w="818" w:type="pct"/>
            <w:tcBorders>
              <w:left w:val="single" w:color="auto" w:sz="6" w:space="0"/>
            </w:tcBorders>
          </w:tcPr>
          <w:p w14:paraId="565A3D68">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E18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0FC0C251">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3</w:t>
            </w:r>
          </w:p>
        </w:tc>
        <w:tc>
          <w:tcPr>
            <w:tcW w:w="1253" w:type="pct"/>
            <w:tcBorders>
              <w:left w:val="single" w:color="auto" w:sz="6" w:space="0"/>
              <w:right w:val="single" w:color="auto" w:sz="6" w:space="0"/>
            </w:tcBorders>
          </w:tcPr>
          <w:p w14:paraId="403BEDC4">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体积</w:t>
            </w:r>
          </w:p>
        </w:tc>
        <w:tc>
          <w:tcPr>
            <w:tcW w:w="938" w:type="pct"/>
            <w:tcBorders>
              <w:left w:val="single" w:color="auto" w:sz="6" w:space="0"/>
              <w:right w:val="single" w:color="auto" w:sz="6" w:space="0"/>
            </w:tcBorders>
          </w:tcPr>
          <w:p w14:paraId="634EB7AB">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V</w:t>
            </w:r>
          </w:p>
        </w:tc>
        <w:tc>
          <w:tcPr>
            <w:tcW w:w="1281" w:type="pct"/>
            <w:tcBorders>
              <w:left w:val="single" w:color="auto" w:sz="6" w:space="0"/>
              <w:right w:val="single" w:color="auto" w:sz="6" w:space="0"/>
            </w:tcBorders>
          </w:tcPr>
          <w:p w14:paraId="1312D39F">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m</w:t>
            </w:r>
            <w:r>
              <w:rPr>
                <w:rFonts w:hint="default" w:cs="Times New Roman"/>
                <w:color w:val="auto"/>
                <w:kern w:val="2"/>
                <w:sz w:val="18"/>
                <w:szCs w:val="18"/>
                <w:vertAlign w:val="superscript"/>
              </w:rPr>
              <w:t>3</w:t>
            </w:r>
          </w:p>
        </w:tc>
        <w:tc>
          <w:tcPr>
            <w:tcW w:w="818" w:type="pct"/>
            <w:tcBorders>
              <w:left w:val="single" w:color="auto" w:sz="6" w:space="0"/>
            </w:tcBorders>
          </w:tcPr>
          <w:p w14:paraId="5BC2B3A3">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31D5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3728A44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4</w:t>
            </w:r>
          </w:p>
        </w:tc>
        <w:tc>
          <w:tcPr>
            <w:tcW w:w="1253" w:type="pct"/>
            <w:tcBorders>
              <w:left w:val="single" w:color="auto" w:sz="6" w:space="0"/>
              <w:right w:val="single" w:color="auto" w:sz="6" w:space="0"/>
            </w:tcBorders>
          </w:tcPr>
          <w:p w14:paraId="111AFE12">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速度</w:t>
            </w:r>
          </w:p>
        </w:tc>
        <w:tc>
          <w:tcPr>
            <w:tcW w:w="938" w:type="pct"/>
            <w:tcBorders>
              <w:left w:val="single" w:color="auto" w:sz="6" w:space="0"/>
              <w:right w:val="single" w:color="auto" w:sz="6" w:space="0"/>
            </w:tcBorders>
          </w:tcPr>
          <w:p w14:paraId="7229EA4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u</w:t>
            </w:r>
          </w:p>
        </w:tc>
        <w:tc>
          <w:tcPr>
            <w:tcW w:w="1281" w:type="pct"/>
            <w:tcBorders>
              <w:left w:val="single" w:color="auto" w:sz="6" w:space="0"/>
              <w:right w:val="single" w:color="auto" w:sz="6" w:space="0"/>
            </w:tcBorders>
          </w:tcPr>
          <w:p w14:paraId="39BCE50F">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m/s</w:t>
            </w:r>
          </w:p>
        </w:tc>
        <w:tc>
          <w:tcPr>
            <w:tcW w:w="818" w:type="pct"/>
            <w:tcBorders>
              <w:left w:val="single" w:color="auto" w:sz="6" w:space="0"/>
            </w:tcBorders>
          </w:tcPr>
          <w:p w14:paraId="6F58A7C2">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6C24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413B68EE">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5</w:t>
            </w:r>
          </w:p>
        </w:tc>
        <w:tc>
          <w:tcPr>
            <w:tcW w:w="1253" w:type="pct"/>
            <w:tcBorders>
              <w:left w:val="single" w:color="auto" w:sz="6" w:space="0"/>
              <w:right w:val="single" w:color="auto" w:sz="6" w:space="0"/>
            </w:tcBorders>
          </w:tcPr>
          <w:p w14:paraId="71A0338E">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压力</w:t>
            </w:r>
          </w:p>
        </w:tc>
        <w:tc>
          <w:tcPr>
            <w:tcW w:w="938" w:type="pct"/>
            <w:tcBorders>
              <w:left w:val="single" w:color="auto" w:sz="6" w:space="0"/>
              <w:right w:val="single" w:color="auto" w:sz="6" w:space="0"/>
            </w:tcBorders>
          </w:tcPr>
          <w:p w14:paraId="16837CF8">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P</w:t>
            </w:r>
          </w:p>
        </w:tc>
        <w:tc>
          <w:tcPr>
            <w:tcW w:w="1281" w:type="pct"/>
            <w:tcBorders>
              <w:left w:val="single" w:color="auto" w:sz="6" w:space="0"/>
              <w:right w:val="single" w:color="auto" w:sz="6" w:space="0"/>
            </w:tcBorders>
          </w:tcPr>
          <w:p w14:paraId="1A7BB295">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Pa</w:t>
            </w:r>
          </w:p>
        </w:tc>
        <w:tc>
          <w:tcPr>
            <w:tcW w:w="818" w:type="pct"/>
            <w:tcBorders>
              <w:left w:val="single" w:color="auto" w:sz="6" w:space="0"/>
            </w:tcBorders>
          </w:tcPr>
          <w:p w14:paraId="3907140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009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16759BEA">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6</w:t>
            </w:r>
          </w:p>
        </w:tc>
        <w:tc>
          <w:tcPr>
            <w:tcW w:w="1253" w:type="pct"/>
            <w:tcBorders>
              <w:left w:val="single" w:color="auto" w:sz="6" w:space="0"/>
              <w:right w:val="single" w:color="auto" w:sz="6" w:space="0"/>
            </w:tcBorders>
          </w:tcPr>
          <w:p w14:paraId="4EBCBA80">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密度（重度）</w:t>
            </w:r>
          </w:p>
        </w:tc>
        <w:tc>
          <w:tcPr>
            <w:tcW w:w="938" w:type="pct"/>
            <w:tcBorders>
              <w:left w:val="single" w:color="auto" w:sz="6" w:space="0"/>
              <w:right w:val="single" w:color="auto" w:sz="6" w:space="0"/>
            </w:tcBorders>
          </w:tcPr>
          <w:p w14:paraId="35A5EF23">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ρ</w:t>
            </w:r>
          </w:p>
        </w:tc>
        <w:tc>
          <w:tcPr>
            <w:tcW w:w="1281" w:type="pct"/>
            <w:tcBorders>
              <w:left w:val="single" w:color="auto" w:sz="6" w:space="0"/>
              <w:right w:val="single" w:color="auto" w:sz="6" w:space="0"/>
            </w:tcBorders>
          </w:tcPr>
          <w:p w14:paraId="221A7A3B">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kg/m</w:t>
            </w:r>
            <w:r>
              <w:rPr>
                <w:rFonts w:hint="default" w:cs="Times New Roman"/>
                <w:color w:val="auto"/>
                <w:kern w:val="2"/>
                <w:sz w:val="18"/>
                <w:szCs w:val="18"/>
                <w:vertAlign w:val="superscript"/>
              </w:rPr>
              <w:t>3</w:t>
            </w:r>
          </w:p>
        </w:tc>
        <w:tc>
          <w:tcPr>
            <w:tcW w:w="818" w:type="pct"/>
            <w:tcBorders>
              <w:left w:val="single" w:color="auto" w:sz="6" w:space="0"/>
            </w:tcBorders>
          </w:tcPr>
          <w:p w14:paraId="1FF7ABC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0866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4A44E33F">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7</w:t>
            </w:r>
          </w:p>
        </w:tc>
        <w:tc>
          <w:tcPr>
            <w:tcW w:w="1253" w:type="pct"/>
            <w:tcBorders>
              <w:left w:val="single" w:color="auto" w:sz="6" w:space="0"/>
              <w:right w:val="single" w:color="auto" w:sz="6" w:space="0"/>
            </w:tcBorders>
          </w:tcPr>
          <w:p w14:paraId="727C6E99">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面积</w:t>
            </w:r>
          </w:p>
        </w:tc>
        <w:tc>
          <w:tcPr>
            <w:tcW w:w="938" w:type="pct"/>
            <w:tcBorders>
              <w:left w:val="single" w:color="auto" w:sz="6" w:space="0"/>
              <w:right w:val="single" w:color="auto" w:sz="6" w:space="0"/>
            </w:tcBorders>
          </w:tcPr>
          <w:p w14:paraId="767ED03C">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A</w:t>
            </w:r>
          </w:p>
        </w:tc>
        <w:tc>
          <w:tcPr>
            <w:tcW w:w="1281" w:type="pct"/>
            <w:tcBorders>
              <w:left w:val="single" w:color="auto" w:sz="6" w:space="0"/>
              <w:right w:val="single" w:color="auto" w:sz="6" w:space="0"/>
            </w:tcBorders>
          </w:tcPr>
          <w:p w14:paraId="1053CFE3">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m</w:t>
            </w:r>
            <w:r>
              <w:rPr>
                <w:rFonts w:hint="default" w:cs="Times New Roman"/>
                <w:color w:val="auto"/>
                <w:kern w:val="2"/>
                <w:sz w:val="18"/>
                <w:szCs w:val="18"/>
                <w:vertAlign w:val="superscript"/>
              </w:rPr>
              <w:t>2</w:t>
            </w:r>
          </w:p>
        </w:tc>
        <w:tc>
          <w:tcPr>
            <w:tcW w:w="818" w:type="pct"/>
            <w:tcBorders>
              <w:left w:val="single" w:color="auto" w:sz="6" w:space="0"/>
            </w:tcBorders>
          </w:tcPr>
          <w:p w14:paraId="5E48BF3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5AE93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del w:id="87" w:author="企业用户_406517074" w:date="2024-09-09T15:15:04Z"/>
        </w:trPr>
        <w:tc>
          <w:tcPr>
            <w:tcW w:w="709" w:type="pct"/>
            <w:tcBorders>
              <w:right w:val="single" w:color="auto" w:sz="6" w:space="0"/>
            </w:tcBorders>
          </w:tcPr>
          <w:p w14:paraId="5D3F9E3D">
            <w:pPr>
              <w:keepNext w:val="0"/>
              <w:keepLines w:val="0"/>
              <w:suppressLineNumbers w:val="0"/>
              <w:tabs>
                <w:tab w:val="clear" w:pos="2042"/>
              </w:tabs>
              <w:spacing w:before="0" w:beforeAutospacing="0" w:after="0" w:afterAutospacing="0" w:line="440" w:lineRule="exact"/>
              <w:ind w:left="0" w:right="0"/>
              <w:jc w:val="center"/>
              <w:rPr>
                <w:del w:id="88" w:author="企业用户_406517074" w:date="2024-09-09T15:15:04Z"/>
                <w:rFonts w:hint="default" w:cs="Times New Roman"/>
                <w:color w:val="auto"/>
                <w:kern w:val="2"/>
                <w:sz w:val="18"/>
                <w:szCs w:val="18"/>
              </w:rPr>
            </w:pPr>
            <w:del w:id="89" w:author="企业用户_406517074" w:date="2024-09-09T15:15:04Z">
              <w:r>
                <w:rPr>
                  <w:rFonts w:hint="default" w:cs="Times New Roman"/>
                  <w:color w:val="auto"/>
                  <w:kern w:val="2"/>
                  <w:sz w:val="18"/>
                  <w:szCs w:val="18"/>
                </w:rPr>
                <w:delText>8</w:delText>
              </w:r>
            </w:del>
          </w:p>
        </w:tc>
        <w:tc>
          <w:tcPr>
            <w:tcW w:w="1253" w:type="pct"/>
            <w:tcBorders>
              <w:left w:val="single" w:color="auto" w:sz="6" w:space="0"/>
              <w:right w:val="single" w:color="auto" w:sz="6" w:space="0"/>
            </w:tcBorders>
          </w:tcPr>
          <w:p w14:paraId="0996655F">
            <w:pPr>
              <w:keepNext w:val="0"/>
              <w:keepLines w:val="0"/>
              <w:suppressLineNumbers w:val="0"/>
              <w:tabs>
                <w:tab w:val="clear" w:pos="2042"/>
              </w:tabs>
              <w:spacing w:before="0" w:beforeAutospacing="0" w:after="0" w:afterAutospacing="0" w:line="440" w:lineRule="exact"/>
              <w:ind w:left="0" w:right="0"/>
              <w:jc w:val="center"/>
              <w:rPr>
                <w:del w:id="90" w:author="企业用户_406517074" w:date="2024-09-09T15:15:04Z"/>
                <w:rFonts w:hint="default" w:cs="Times New Roman"/>
                <w:color w:val="auto"/>
                <w:kern w:val="2"/>
                <w:sz w:val="18"/>
                <w:szCs w:val="18"/>
              </w:rPr>
            </w:pPr>
            <w:del w:id="91" w:author="企业用户_406517074" w:date="2024-09-09T15:15:04Z">
              <w:r>
                <w:rPr>
                  <w:rFonts w:hint="default" w:cs="Times New Roman"/>
                  <w:color w:val="auto"/>
                  <w:kern w:val="2"/>
                  <w:sz w:val="18"/>
                  <w:szCs w:val="18"/>
                </w:rPr>
                <w:delText>焓值</w:delText>
              </w:r>
            </w:del>
          </w:p>
        </w:tc>
        <w:tc>
          <w:tcPr>
            <w:tcW w:w="938" w:type="pct"/>
            <w:tcBorders>
              <w:left w:val="single" w:color="auto" w:sz="6" w:space="0"/>
              <w:right w:val="single" w:color="auto" w:sz="6" w:space="0"/>
            </w:tcBorders>
          </w:tcPr>
          <w:p w14:paraId="5B030D6F">
            <w:pPr>
              <w:keepNext w:val="0"/>
              <w:keepLines w:val="0"/>
              <w:suppressLineNumbers w:val="0"/>
              <w:tabs>
                <w:tab w:val="clear" w:pos="2042"/>
              </w:tabs>
              <w:spacing w:before="0" w:beforeAutospacing="0" w:after="0" w:afterAutospacing="0" w:line="440" w:lineRule="exact"/>
              <w:ind w:left="0" w:right="0"/>
              <w:jc w:val="center"/>
              <w:rPr>
                <w:del w:id="92" w:author="企业用户_406517074" w:date="2024-09-09T15:15:04Z"/>
                <w:rFonts w:hint="default" w:cs="Times New Roman"/>
                <w:color w:val="auto"/>
                <w:kern w:val="2"/>
                <w:sz w:val="18"/>
                <w:szCs w:val="18"/>
              </w:rPr>
            </w:pPr>
            <w:del w:id="93" w:author="企业用户_406517074" w:date="2024-09-09T15:15:04Z">
              <w:r>
                <w:rPr>
                  <w:rFonts w:hint="default" w:cs="Times New Roman"/>
                  <w:color w:val="auto"/>
                  <w:kern w:val="2"/>
                  <w:sz w:val="18"/>
                  <w:szCs w:val="18"/>
                </w:rPr>
                <w:delText>i</w:delText>
              </w:r>
            </w:del>
          </w:p>
        </w:tc>
        <w:tc>
          <w:tcPr>
            <w:tcW w:w="1281" w:type="pct"/>
            <w:tcBorders>
              <w:left w:val="single" w:color="auto" w:sz="6" w:space="0"/>
              <w:right w:val="single" w:color="auto" w:sz="6" w:space="0"/>
            </w:tcBorders>
          </w:tcPr>
          <w:p w14:paraId="70CE0D89">
            <w:pPr>
              <w:keepNext w:val="0"/>
              <w:keepLines w:val="0"/>
              <w:suppressLineNumbers w:val="0"/>
              <w:tabs>
                <w:tab w:val="clear" w:pos="2042"/>
              </w:tabs>
              <w:spacing w:before="0" w:beforeAutospacing="0" w:after="0" w:afterAutospacing="0" w:line="440" w:lineRule="exact"/>
              <w:ind w:left="0" w:right="0"/>
              <w:jc w:val="center"/>
              <w:rPr>
                <w:del w:id="94" w:author="企业用户_406517074" w:date="2024-09-09T15:15:04Z"/>
                <w:rFonts w:hint="default" w:cs="Times New Roman"/>
                <w:color w:val="auto"/>
                <w:kern w:val="2"/>
                <w:sz w:val="18"/>
                <w:szCs w:val="18"/>
              </w:rPr>
            </w:pPr>
            <w:del w:id="95" w:author="企业用户_406517074" w:date="2024-09-09T15:15:04Z">
              <w:r>
                <w:rPr>
                  <w:rFonts w:hint="default" w:cs="Times New Roman"/>
                  <w:color w:val="auto"/>
                  <w:kern w:val="2"/>
                  <w:sz w:val="18"/>
                  <w:szCs w:val="18"/>
                </w:rPr>
                <w:delText>kJ/kg</w:delText>
              </w:r>
            </w:del>
          </w:p>
        </w:tc>
        <w:tc>
          <w:tcPr>
            <w:tcW w:w="818" w:type="pct"/>
            <w:tcBorders>
              <w:left w:val="single" w:color="auto" w:sz="6" w:space="0"/>
            </w:tcBorders>
          </w:tcPr>
          <w:p w14:paraId="66A12134">
            <w:pPr>
              <w:keepNext w:val="0"/>
              <w:keepLines w:val="0"/>
              <w:suppressLineNumbers w:val="0"/>
              <w:tabs>
                <w:tab w:val="clear" w:pos="2042"/>
              </w:tabs>
              <w:spacing w:before="0" w:beforeAutospacing="0" w:after="0" w:afterAutospacing="0" w:line="440" w:lineRule="exact"/>
              <w:ind w:left="0" w:right="0"/>
              <w:jc w:val="center"/>
              <w:rPr>
                <w:del w:id="96" w:author="企业用户_406517074" w:date="2024-09-09T15:15:04Z"/>
                <w:rFonts w:hint="default" w:cs="Times New Roman"/>
                <w:color w:val="auto"/>
                <w:kern w:val="2"/>
                <w:sz w:val="18"/>
                <w:szCs w:val="18"/>
              </w:rPr>
            </w:pPr>
          </w:p>
        </w:tc>
      </w:tr>
      <w:tr w14:paraId="49FC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1E82A3E0">
            <w:pPr>
              <w:keepNext w:val="0"/>
              <w:keepLines w:val="0"/>
              <w:suppressLineNumbers w:val="0"/>
              <w:tabs>
                <w:tab w:val="clear" w:pos="2042"/>
              </w:tabs>
              <w:spacing w:before="0" w:beforeAutospacing="0" w:after="0" w:afterAutospacing="0" w:line="440" w:lineRule="exact"/>
              <w:ind w:left="0" w:right="0"/>
              <w:jc w:val="center"/>
              <w:rPr>
                <w:rFonts w:hint="eastAsia" w:eastAsia="宋体" w:cs="Times New Roman"/>
                <w:color w:val="auto"/>
                <w:kern w:val="2"/>
                <w:sz w:val="18"/>
                <w:szCs w:val="18"/>
                <w:lang w:eastAsia="zh-CN"/>
              </w:rPr>
            </w:pPr>
            <w:r>
              <w:rPr>
                <w:rFonts w:hint="eastAsia" w:cs="Times New Roman"/>
                <w:color w:val="auto"/>
                <w:kern w:val="2"/>
                <w:sz w:val="18"/>
                <w:szCs w:val="18"/>
                <w:lang w:val="en-US" w:eastAsia="zh-CN"/>
              </w:rPr>
              <w:t>8</w:t>
            </w:r>
          </w:p>
        </w:tc>
        <w:tc>
          <w:tcPr>
            <w:tcW w:w="1253" w:type="pct"/>
            <w:tcBorders>
              <w:left w:val="single" w:color="auto" w:sz="6" w:space="0"/>
              <w:right w:val="single" w:color="auto" w:sz="6" w:space="0"/>
            </w:tcBorders>
          </w:tcPr>
          <w:p w14:paraId="2251E0DA">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热焓</w:t>
            </w:r>
          </w:p>
        </w:tc>
        <w:tc>
          <w:tcPr>
            <w:tcW w:w="938" w:type="pct"/>
            <w:tcBorders>
              <w:left w:val="single" w:color="auto" w:sz="6" w:space="0"/>
              <w:right w:val="single" w:color="auto" w:sz="6" w:space="0"/>
            </w:tcBorders>
          </w:tcPr>
          <w:p w14:paraId="4026663A">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sym w:font="Symbol" w:char="F044"/>
            </w:r>
            <w:r>
              <w:rPr>
                <w:rFonts w:hint="default" w:cs="Times New Roman"/>
                <w:color w:val="auto"/>
                <w:kern w:val="2"/>
                <w:sz w:val="18"/>
                <w:szCs w:val="18"/>
              </w:rPr>
              <w:t>H</w:t>
            </w:r>
          </w:p>
        </w:tc>
        <w:tc>
          <w:tcPr>
            <w:tcW w:w="1281" w:type="pct"/>
            <w:tcBorders>
              <w:left w:val="single" w:color="auto" w:sz="6" w:space="0"/>
              <w:right w:val="single" w:color="auto" w:sz="6" w:space="0"/>
            </w:tcBorders>
          </w:tcPr>
          <w:p w14:paraId="5DD932A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kJ/kg</w:t>
            </w:r>
          </w:p>
        </w:tc>
        <w:tc>
          <w:tcPr>
            <w:tcW w:w="818" w:type="pct"/>
            <w:tcBorders>
              <w:left w:val="single" w:color="auto" w:sz="6" w:space="0"/>
            </w:tcBorders>
          </w:tcPr>
          <w:p w14:paraId="5335A432">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4A84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tcPr>
          <w:p w14:paraId="0C7B5A27">
            <w:pPr>
              <w:keepNext w:val="0"/>
              <w:keepLines w:val="0"/>
              <w:suppressLineNumbers w:val="0"/>
              <w:tabs>
                <w:tab w:val="clear" w:pos="2042"/>
              </w:tabs>
              <w:spacing w:before="0" w:beforeAutospacing="0" w:after="0" w:afterAutospacing="0" w:line="440" w:lineRule="exact"/>
              <w:ind w:left="0" w:right="0"/>
              <w:jc w:val="center"/>
              <w:rPr>
                <w:rFonts w:hint="eastAsia" w:eastAsia="宋体" w:cs="Times New Roman"/>
                <w:color w:val="auto"/>
                <w:kern w:val="2"/>
                <w:sz w:val="18"/>
                <w:szCs w:val="18"/>
                <w:lang w:val="en-US" w:eastAsia="zh-CN"/>
              </w:rPr>
            </w:pPr>
            <w:r>
              <w:rPr>
                <w:rFonts w:hint="eastAsia" w:cs="Times New Roman"/>
                <w:color w:val="auto"/>
                <w:kern w:val="2"/>
                <w:sz w:val="18"/>
                <w:szCs w:val="18"/>
                <w:lang w:val="en-US" w:eastAsia="zh-CN"/>
              </w:rPr>
              <w:t>9</w:t>
            </w:r>
          </w:p>
        </w:tc>
        <w:tc>
          <w:tcPr>
            <w:tcW w:w="1253" w:type="pct"/>
            <w:tcBorders>
              <w:left w:val="single" w:color="auto" w:sz="6" w:space="0"/>
              <w:right w:val="single" w:color="auto" w:sz="6" w:space="0"/>
            </w:tcBorders>
          </w:tcPr>
          <w:p w14:paraId="2D6D9C4F">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温度</w:t>
            </w:r>
          </w:p>
        </w:tc>
        <w:tc>
          <w:tcPr>
            <w:tcW w:w="938" w:type="pct"/>
            <w:tcBorders>
              <w:left w:val="single" w:color="auto" w:sz="6" w:space="0"/>
              <w:right w:val="single" w:color="auto" w:sz="6" w:space="0"/>
            </w:tcBorders>
          </w:tcPr>
          <w:p w14:paraId="1DA582E1">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t</w:t>
            </w:r>
          </w:p>
        </w:tc>
        <w:tc>
          <w:tcPr>
            <w:tcW w:w="1281" w:type="pct"/>
            <w:tcBorders>
              <w:left w:val="single" w:color="auto" w:sz="6" w:space="0"/>
              <w:right w:val="single" w:color="auto" w:sz="6" w:space="0"/>
            </w:tcBorders>
          </w:tcPr>
          <w:p w14:paraId="7F532CD7">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eastAsia" w:cs="宋体"/>
                <w:color w:val="auto"/>
                <w:kern w:val="2"/>
                <w:sz w:val="18"/>
                <w:szCs w:val="18"/>
              </w:rPr>
              <w:t>℃</w:t>
            </w:r>
          </w:p>
        </w:tc>
        <w:tc>
          <w:tcPr>
            <w:tcW w:w="818" w:type="pct"/>
            <w:tcBorders>
              <w:left w:val="single" w:color="auto" w:sz="6" w:space="0"/>
            </w:tcBorders>
          </w:tcPr>
          <w:p w14:paraId="1AA17917">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53E3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48422773">
            <w:pPr>
              <w:keepNext w:val="0"/>
              <w:keepLines w:val="0"/>
              <w:suppressLineNumbers w:val="0"/>
              <w:tabs>
                <w:tab w:val="clear" w:pos="2042"/>
              </w:tabs>
              <w:spacing w:before="0" w:beforeAutospacing="0" w:after="0" w:afterAutospacing="0" w:line="440" w:lineRule="exact"/>
              <w:ind w:left="0" w:right="0"/>
              <w:jc w:val="center"/>
              <w:rPr>
                <w:rFonts w:hint="default" w:ascii="宋体" w:hAnsi="宋体" w:eastAsia="宋体" w:cs="Times New Roman"/>
                <w:color w:val="auto"/>
                <w:kern w:val="2"/>
                <w:sz w:val="18"/>
                <w:szCs w:val="18"/>
                <w:lang w:val="en-US" w:eastAsia="zh-CN" w:bidi="ar-SA"/>
              </w:rPr>
            </w:pPr>
            <w:r>
              <w:rPr>
                <w:rFonts w:hint="default" w:cs="Times New Roman"/>
                <w:color w:val="auto"/>
                <w:kern w:val="2"/>
                <w:sz w:val="18"/>
                <w:szCs w:val="18"/>
              </w:rPr>
              <w:t>10</w:t>
            </w:r>
          </w:p>
        </w:tc>
        <w:tc>
          <w:tcPr>
            <w:tcW w:w="1253" w:type="pct"/>
            <w:tcBorders>
              <w:left w:val="single" w:color="auto" w:sz="6" w:space="0"/>
              <w:right w:val="single" w:color="auto" w:sz="6" w:space="0"/>
            </w:tcBorders>
          </w:tcPr>
          <w:p w14:paraId="3B3F2046">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时间</w:t>
            </w:r>
          </w:p>
        </w:tc>
        <w:tc>
          <w:tcPr>
            <w:tcW w:w="938" w:type="pct"/>
            <w:tcBorders>
              <w:left w:val="single" w:color="auto" w:sz="6" w:space="0"/>
              <w:right w:val="single" w:color="auto" w:sz="6" w:space="0"/>
            </w:tcBorders>
          </w:tcPr>
          <w:p w14:paraId="3F9D3C09">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T</w:t>
            </w:r>
          </w:p>
        </w:tc>
        <w:tc>
          <w:tcPr>
            <w:tcW w:w="1281" w:type="pct"/>
            <w:tcBorders>
              <w:left w:val="single" w:color="auto" w:sz="6" w:space="0"/>
              <w:right w:val="single" w:color="auto" w:sz="6" w:space="0"/>
            </w:tcBorders>
          </w:tcPr>
          <w:p w14:paraId="32CB07B9">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r>
              <w:rPr>
                <w:rFonts w:hint="default" w:cs="Times New Roman"/>
                <w:color w:val="auto"/>
                <w:kern w:val="2"/>
                <w:sz w:val="18"/>
                <w:szCs w:val="18"/>
              </w:rPr>
              <w:t>h(小时)</w:t>
            </w:r>
          </w:p>
        </w:tc>
        <w:tc>
          <w:tcPr>
            <w:tcW w:w="818" w:type="pct"/>
            <w:tcBorders>
              <w:left w:val="single" w:color="auto" w:sz="6" w:space="0"/>
            </w:tcBorders>
          </w:tcPr>
          <w:p w14:paraId="781C1A8F">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570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3C2423B1">
            <w:pPr>
              <w:keepNext w:val="0"/>
              <w:keepLines w:val="0"/>
              <w:suppressLineNumbers w:val="0"/>
              <w:tabs>
                <w:tab w:val="clear" w:pos="2042"/>
              </w:tabs>
              <w:spacing w:before="0" w:beforeAutospacing="0" w:after="0" w:afterAutospacing="0" w:line="440" w:lineRule="exact"/>
              <w:ind w:left="0" w:right="0"/>
              <w:jc w:val="center"/>
              <w:rPr>
                <w:rFonts w:hint="default" w:eastAsia="宋体" w:cs="Times New Roman"/>
                <w:color w:val="auto"/>
                <w:kern w:val="2"/>
                <w:sz w:val="18"/>
                <w:szCs w:val="18"/>
                <w:lang w:val="en-US" w:eastAsia="zh-CN"/>
              </w:rPr>
            </w:pPr>
            <w:r>
              <w:rPr>
                <w:rFonts w:hint="eastAsia" w:cs="Times New Roman"/>
                <w:color w:val="auto"/>
                <w:kern w:val="2"/>
                <w:sz w:val="18"/>
                <w:szCs w:val="18"/>
                <w:lang w:val="en-US" w:eastAsia="zh-CN"/>
              </w:rPr>
              <w:t>11</w:t>
            </w:r>
          </w:p>
        </w:tc>
        <w:tc>
          <w:tcPr>
            <w:tcW w:w="1253" w:type="pct"/>
            <w:tcBorders>
              <w:left w:val="single" w:color="auto" w:sz="6" w:space="0"/>
              <w:right w:val="single" w:color="auto" w:sz="6" w:space="0"/>
            </w:tcBorders>
          </w:tcPr>
          <w:p w14:paraId="7735CE6C">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lang w:val="en-US" w:eastAsia="zh-CN"/>
              </w:rPr>
            </w:pPr>
            <w:r>
              <w:rPr>
                <w:rFonts w:hint="eastAsia" w:cs="Times New Roman"/>
                <w:color w:val="auto"/>
                <w:kern w:val="2"/>
                <w:sz w:val="18"/>
                <w:szCs w:val="18"/>
                <w:lang w:val="en-US" w:eastAsia="zh-CN"/>
              </w:rPr>
              <w:t>湿度</w:t>
            </w:r>
          </w:p>
        </w:tc>
        <w:tc>
          <w:tcPr>
            <w:tcW w:w="938" w:type="pct"/>
            <w:tcBorders>
              <w:left w:val="single" w:color="auto" w:sz="6" w:space="0"/>
              <w:right w:val="single" w:color="auto" w:sz="6" w:space="0"/>
            </w:tcBorders>
            <w:shd w:val="clear" w:color="auto" w:fill="auto"/>
            <w:vAlign w:val="top"/>
          </w:tcPr>
          <w:p w14:paraId="453C9F69">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lang w:val="en-US" w:eastAsia="zh-CN"/>
              </w:rPr>
            </w:pPr>
            <w:r>
              <w:rPr>
                <w:rFonts w:hint="default" w:cs="Times New Roman"/>
                <w:color w:val="auto"/>
                <w:kern w:val="2"/>
                <w:sz w:val="18"/>
                <w:szCs w:val="18"/>
              </w:rPr>
              <w:t>φ</w:t>
            </w:r>
          </w:p>
        </w:tc>
        <w:tc>
          <w:tcPr>
            <w:tcW w:w="1281" w:type="pct"/>
            <w:tcBorders>
              <w:left w:val="single" w:color="auto" w:sz="6" w:space="0"/>
              <w:right w:val="single" w:color="auto" w:sz="6" w:space="0"/>
            </w:tcBorders>
            <w:shd w:val="clear" w:color="auto" w:fill="auto"/>
            <w:vAlign w:val="top"/>
          </w:tcPr>
          <w:p w14:paraId="752F5E4B">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lang w:val="en-US" w:eastAsia="zh-CN"/>
              </w:rPr>
            </w:pPr>
            <w:r>
              <w:rPr>
                <w:rFonts w:hint="default" w:cs="Times New Roman"/>
                <w:color w:val="auto"/>
                <w:kern w:val="2"/>
                <w:sz w:val="18"/>
                <w:szCs w:val="18"/>
              </w:rPr>
              <w:t>%</w:t>
            </w:r>
          </w:p>
        </w:tc>
        <w:tc>
          <w:tcPr>
            <w:tcW w:w="818" w:type="pct"/>
            <w:tcBorders>
              <w:left w:val="single" w:color="auto" w:sz="6" w:space="0"/>
            </w:tcBorders>
          </w:tcPr>
          <w:p w14:paraId="4A827F66">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35C4A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4031483E">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12</w:t>
            </w:r>
          </w:p>
        </w:tc>
        <w:tc>
          <w:tcPr>
            <w:tcW w:w="1253" w:type="pct"/>
            <w:tcBorders>
              <w:left w:val="single" w:color="auto" w:sz="6" w:space="0"/>
              <w:right w:val="single" w:color="auto" w:sz="6" w:space="0"/>
            </w:tcBorders>
            <w:shd w:val="clear" w:color="auto" w:fill="auto"/>
            <w:vAlign w:val="center"/>
          </w:tcPr>
          <w:p w14:paraId="64DA48AD">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百分含量</w:t>
            </w:r>
          </w:p>
        </w:tc>
        <w:tc>
          <w:tcPr>
            <w:tcW w:w="938" w:type="pct"/>
            <w:tcBorders>
              <w:left w:val="single" w:color="auto" w:sz="6" w:space="0"/>
              <w:right w:val="single" w:color="auto" w:sz="6" w:space="0"/>
            </w:tcBorders>
            <w:shd w:val="clear" w:color="auto" w:fill="auto"/>
            <w:vAlign w:val="center"/>
          </w:tcPr>
          <w:p w14:paraId="2FFB1E57">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a</w:t>
            </w:r>
          </w:p>
        </w:tc>
        <w:tc>
          <w:tcPr>
            <w:tcW w:w="1281" w:type="pct"/>
            <w:tcBorders>
              <w:left w:val="single" w:color="auto" w:sz="6" w:space="0"/>
              <w:right w:val="single" w:color="auto" w:sz="6" w:space="0"/>
            </w:tcBorders>
            <w:shd w:val="clear" w:color="auto" w:fill="auto"/>
            <w:vAlign w:val="center"/>
          </w:tcPr>
          <w:p w14:paraId="542A62B2">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w:t>
            </w:r>
          </w:p>
        </w:tc>
        <w:tc>
          <w:tcPr>
            <w:tcW w:w="818" w:type="pct"/>
            <w:tcBorders>
              <w:left w:val="single" w:color="auto" w:sz="6" w:space="0"/>
            </w:tcBorders>
            <w:vAlign w:val="center"/>
          </w:tcPr>
          <w:p w14:paraId="3EC8F693">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7656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13AF85ED">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13</w:t>
            </w:r>
          </w:p>
        </w:tc>
        <w:tc>
          <w:tcPr>
            <w:tcW w:w="1253" w:type="pct"/>
            <w:tcBorders>
              <w:left w:val="single" w:color="auto" w:sz="6" w:space="0"/>
              <w:right w:val="single" w:color="auto" w:sz="6" w:space="0"/>
            </w:tcBorders>
            <w:shd w:val="clear" w:color="auto" w:fill="auto"/>
            <w:vAlign w:val="center"/>
          </w:tcPr>
          <w:p w14:paraId="4F4B121B">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含水率</w:t>
            </w:r>
          </w:p>
        </w:tc>
        <w:tc>
          <w:tcPr>
            <w:tcW w:w="938" w:type="pct"/>
            <w:tcBorders>
              <w:left w:val="single" w:color="auto" w:sz="6" w:space="0"/>
              <w:right w:val="single" w:color="auto" w:sz="6" w:space="0"/>
            </w:tcBorders>
            <w:shd w:val="clear" w:color="auto" w:fill="auto"/>
            <w:vAlign w:val="center"/>
          </w:tcPr>
          <w:p w14:paraId="4993D686">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ω</w:t>
            </w:r>
          </w:p>
        </w:tc>
        <w:tc>
          <w:tcPr>
            <w:tcW w:w="1281" w:type="pct"/>
            <w:tcBorders>
              <w:left w:val="single" w:color="auto" w:sz="6" w:space="0"/>
              <w:right w:val="single" w:color="auto" w:sz="6" w:space="0"/>
            </w:tcBorders>
            <w:shd w:val="clear" w:color="auto" w:fill="auto"/>
            <w:vAlign w:val="center"/>
          </w:tcPr>
          <w:p w14:paraId="3CA4AFDD">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w:t>
            </w:r>
          </w:p>
        </w:tc>
        <w:tc>
          <w:tcPr>
            <w:tcW w:w="818" w:type="pct"/>
            <w:tcBorders>
              <w:left w:val="single" w:color="auto" w:sz="6" w:space="0"/>
            </w:tcBorders>
            <w:vAlign w:val="center"/>
          </w:tcPr>
          <w:p w14:paraId="618F2272">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226E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2633CA61">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lang w:val="en-US" w:eastAsia="zh-CN"/>
              </w:rPr>
              <w:t>14</w:t>
            </w:r>
          </w:p>
        </w:tc>
        <w:tc>
          <w:tcPr>
            <w:tcW w:w="1253" w:type="pct"/>
            <w:tcBorders>
              <w:left w:val="single" w:color="auto" w:sz="6" w:space="0"/>
              <w:right w:val="single" w:color="auto" w:sz="6" w:space="0"/>
            </w:tcBorders>
            <w:shd w:val="clear" w:color="auto" w:fill="auto"/>
            <w:vAlign w:val="center"/>
          </w:tcPr>
          <w:p w14:paraId="70E56CDF">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黑度</w:t>
            </w:r>
          </w:p>
        </w:tc>
        <w:tc>
          <w:tcPr>
            <w:tcW w:w="938" w:type="pct"/>
            <w:tcBorders>
              <w:left w:val="single" w:color="auto" w:sz="6" w:space="0"/>
              <w:right w:val="single" w:color="auto" w:sz="6" w:space="0"/>
            </w:tcBorders>
            <w:shd w:val="clear" w:color="auto" w:fill="auto"/>
            <w:vAlign w:val="center"/>
          </w:tcPr>
          <w:p w14:paraId="3149ADCD">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ε</w:t>
            </w:r>
          </w:p>
        </w:tc>
        <w:tc>
          <w:tcPr>
            <w:tcW w:w="1281" w:type="pct"/>
            <w:tcBorders>
              <w:left w:val="single" w:color="auto" w:sz="6" w:space="0"/>
              <w:right w:val="single" w:color="auto" w:sz="6" w:space="0"/>
            </w:tcBorders>
            <w:shd w:val="clear" w:color="auto" w:fill="auto"/>
            <w:vAlign w:val="center"/>
          </w:tcPr>
          <w:p w14:paraId="7E4EC1DB">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p>
        </w:tc>
        <w:tc>
          <w:tcPr>
            <w:tcW w:w="818" w:type="pct"/>
            <w:tcBorders>
              <w:left w:val="single" w:color="auto" w:sz="6" w:space="0"/>
            </w:tcBorders>
            <w:vAlign w:val="center"/>
          </w:tcPr>
          <w:p w14:paraId="2A244DCC">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FD5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6AB991BE">
            <w:pPr>
              <w:keepNext w:val="0"/>
              <w:keepLines w:val="0"/>
              <w:suppressLineNumbers w:val="0"/>
              <w:tabs>
                <w:tab w:val="clear" w:pos="2042"/>
              </w:tabs>
              <w:spacing w:before="0" w:beforeAutospacing="0" w:after="0" w:afterAutospacing="0" w:line="440" w:lineRule="exact"/>
              <w:ind w:left="0" w:right="0"/>
              <w:jc w:val="center"/>
              <w:rPr>
                <w:rFonts w:hint="eastAsia"/>
                <w:lang w:val="en-US" w:eastAsia="zh-CN"/>
              </w:rPr>
            </w:pPr>
            <w:r>
              <w:rPr>
                <w:rFonts w:hint="eastAsia" w:cs="Times New Roman"/>
                <w:color w:val="auto"/>
                <w:kern w:val="2"/>
                <w:sz w:val="18"/>
                <w:szCs w:val="18"/>
                <w:lang w:val="en-US" w:eastAsia="zh-CN"/>
              </w:rPr>
              <w:t>15</w:t>
            </w:r>
            <w:del w:id="97" w:author="企业用户_406517074" w:date="2024-09-09T15:15:04Z">
              <w:r>
                <w:rPr>
                  <w:rFonts w:hint="default" w:cs="Times New Roman"/>
                  <w:color w:val="auto"/>
                  <w:kern w:val="2"/>
                  <w:sz w:val="18"/>
                  <w:szCs w:val="18"/>
                </w:rPr>
                <w:delText>8</w:delText>
              </w:r>
            </w:del>
          </w:p>
        </w:tc>
        <w:tc>
          <w:tcPr>
            <w:tcW w:w="1253" w:type="pct"/>
            <w:tcBorders>
              <w:left w:val="single" w:color="auto" w:sz="6" w:space="0"/>
              <w:right w:val="single" w:color="auto" w:sz="6" w:space="0"/>
            </w:tcBorders>
            <w:shd w:val="clear" w:color="auto" w:fill="auto"/>
            <w:vAlign w:val="center"/>
          </w:tcPr>
          <w:p w14:paraId="7405099B">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炉窑热效率</w:t>
            </w:r>
          </w:p>
        </w:tc>
        <w:tc>
          <w:tcPr>
            <w:tcW w:w="938" w:type="pct"/>
            <w:tcBorders>
              <w:left w:val="single" w:color="auto" w:sz="6" w:space="0"/>
              <w:right w:val="single" w:color="auto" w:sz="6" w:space="0"/>
            </w:tcBorders>
            <w:shd w:val="clear" w:color="auto" w:fill="auto"/>
            <w:vAlign w:val="center"/>
          </w:tcPr>
          <w:p w14:paraId="0C818525">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η</w:t>
            </w:r>
            <w:r>
              <w:rPr>
                <w:rFonts w:hint="default"/>
                <w:vertAlign w:val="subscript"/>
              </w:rPr>
              <w:t>LX</w:t>
            </w:r>
          </w:p>
        </w:tc>
        <w:tc>
          <w:tcPr>
            <w:tcW w:w="1281" w:type="pct"/>
            <w:tcBorders>
              <w:left w:val="single" w:color="auto" w:sz="6" w:space="0"/>
              <w:right w:val="single" w:color="auto" w:sz="6" w:space="0"/>
            </w:tcBorders>
            <w:shd w:val="clear" w:color="auto" w:fill="auto"/>
            <w:vAlign w:val="center"/>
          </w:tcPr>
          <w:p w14:paraId="2A70A39A">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w:t>
            </w:r>
          </w:p>
        </w:tc>
        <w:tc>
          <w:tcPr>
            <w:tcW w:w="818" w:type="pct"/>
            <w:tcBorders>
              <w:left w:val="single" w:color="auto" w:sz="6" w:space="0"/>
            </w:tcBorders>
            <w:vAlign w:val="center"/>
          </w:tcPr>
          <w:p w14:paraId="3D35F42E">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4C46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5CD89DE8">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cs="Times New Roman"/>
                <w:color w:val="auto"/>
                <w:kern w:val="2"/>
                <w:sz w:val="18"/>
                <w:szCs w:val="18"/>
                <w:lang w:val="en-US" w:eastAsia="zh-CN"/>
              </w:rPr>
              <w:t>16</w:t>
            </w:r>
          </w:p>
        </w:tc>
        <w:tc>
          <w:tcPr>
            <w:tcW w:w="1253" w:type="pct"/>
            <w:tcBorders>
              <w:left w:val="single" w:color="auto" w:sz="6" w:space="0"/>
              <w:right w:val="single" w:color="auto" w:sz="6" w:space="0"/>
            </w:tcBorders>
            <w:shd w:val="clear" w:color="auto" w:fill="auto"/>
            <w:vAlign w:val="center"/>
          </w:tcPr>
          <w:p w14:paraId="1E3B895A">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余热回收率</w:t>
            </w:r>
          </w:p>
        </w:tc>
        <w:tc>
          <w:tcPr>
            <w:tcW w:w="938" w:type="pct"/>
            <w:tcBorders>
              <w:left w:val="single" w:color="auto" w:sz="6" w:space="0"/>
              <w:right w:val="single" w:color="auto" w:sz="6" w:space="0"/>
            </w:tcBorders>
            <w:shd w:val="clear" w:color="auto" w:fill="auto"/>
            <w:vAlign w:val="center"/>
          </w:tcPr>
          <w:p w14:paraId="2E21F528">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η</w:t>
            </w:r>
            <w:r>
              <w:rPr>
                <w:rFonts w:hint="default"/>
                <w:vertAlign w:val="subscript"/>
              </w:rPr>
              <w:t>yr</w:t>
            </w:r>
          </w:p>
        </w:tc>
        <w:tc>
          <w:tcPr>
            <w:tcW w:w="1281" w:type="pct"/>
            <w:tcBorders>
              <w:left w:val="single" w:color="auto" w:sz="6" w:space="0"/>
              <w:right w:val="single" w:color="auto" w:sz="6" w:space="0"/>
            </w:tcBorders>
            <w:shd w:val="clear" w:color="auto" w:fill="auto"/>
            <w:vAlign w:val="center"/>
          </w:tcPr>
          <w:p w14:paraId="570825BF">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w:t>
            </w:r>
          </w:p>
        </w:tc>
        <w:tc>
          <w:tcPr>
            <w:tcW w:w="818" w:type="pct"/>
            <w:tcBorders>
              <w:left w:val="single" w:color="auto" w:sz="6" w:space="0"/>
            </w:tcBorders>
            <w:vAlign w:val="center"/>
          </w:tcPr>
          <w:p w14:paraId="36B5412C">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7FE8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6B371DF9">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cs="Times New Roman"/>
                <w:color w:val="auto"/>
                <w:kern w:val="2"/>
                <w:sz w:val="18"/>
                <w:szCs w:val="18"/>
                <w:lang w:val="en-US" w:eastAsia="zh-CN"/>
              </w:rPr>
              <w:t>17</w:t>
            </w:r>
          </w:p>
        </w:tc>
        <w:tc>
          <w:tcPr>
            <w:tcW w:w="1253" w:type="pct"/>
            <w:tcBorders>
              <w:left w:val="single" w:color="auto" w:sz="6" w:space="0"/>
              <w:right w:val="single" w:color="auto" w:sz="6" w:space="0"/>
            </w:tcBorders>
            <w:shd w:val="clear" w:color="auto" w:fill="auto"/>
            <w:vAlign w:val="center"/>
          </w:tcPr>
          <w:p w14:paraId="307E0ADE">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系统热效率</w:t>
            </w:r>
          </w:p>
        </w:tc>
        <w:tc>
          <w:tcPr>
            <w:tcW w:w="938" w:type="pct"/>
            <w:tcBorders>
              <w:left w:val="single" w:color="auto" w:sz="6" w:space="0"/>
              <w:right w:val="single" w:color="auto" w:sz="6" w:space="0"/>
            </w:tcBorders>
            <w:shd w:val="clear" w:color="auto" w:fill="auto"/>
            <w:vAlign w:val="center"/>
          </w:tcPr>
          <w:p w14:paraId="304CCBCB">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η</w:t>
            </w:r>
            <w:r>
              <w:rPr>
                <w:rFonts w:hint="default"/>
                <w:vertAlign w:val="subscript"/>
              </w:rPr>
              <w:t>xt</w:t>
            </w:r>
          </w:p>
        </w:tc>
        <w:tc>
          <w:tcPr>
            <w:tcW w:w="1281" w:type="pct"/>
            <w:tcBorders>
              <w:left w:val="single" w:color="auto" w:sz="6" w:space="0"/>
              <w:right w:val="single" w:color="auto" w:sz="6" w:space="0"/>
            </w:tcBorders>
            <w:shd w:val="clear" w:color="auto" w:fill="auto"/>
            <w:vAlign w:val="center"/>
          </w:tcPr>
          <w:p w14:paraId="1D322175">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w:t>
            </w:r>
          </w:p>
        </w:tc>
        <w:tc>
          <w:tcPr>
            <w:tcW w:w="818" w:type="pct"/>
            <w:tcBorders>
              <w:left w:val="single" w:color="auto" w:sz="6" w:space="0"/>
            </w:tcBorders>
            <w:vAlign w:val="center"/>
          </w:tcPr>
          <w:p w14:paraId="02269727">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766B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09" w:type="pct"/>
            <w:tcBorders>
              <w:right w:val="single" w:color="auto" w:sz="6" w:space="0"/>
            </w:tcBorders>
            <w:shd w:val="clear" w:color="auto" w:fill="auto"/>
            <w:vAlign w:val="top"/>
          </w:tcPr>
          <w:p w14:paraId="2B5997EE">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18</w:t>
            </w:r>
          </w:p>
        </w:tc>
        <w:tc>
          <w:tcPr>
            <w:tcW w:w="1253" w:type="pct"/>
            <w:tcBorders>
              <w:left w:val="single" w:color="auto" w:sz="6" w:space="0"/>
              <w:right w:val="single" w:color="auto" w:sz="6" w:space="0"/>
            </w:tcBorders>
            <w:shd w:val="clear" w:color="auto" w:fill="auto"/>
            <w:vAlign w:val="center"/>
          </w:tcPr>
          <w:p w14:paraId="64383A85">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总给热</w:t>
            </w:r>
            <w:r>
              <w:rPr>
                <w:rFonts w:hint="eastAsia"/>
              </w:rPr>
              <w:t>系数</w:t>
            </w:r>
          </w:p>
        </w:tc>
        <w:tc>
          <w:tcPr>
            <w:tcW w:w="938" w:type="pct"/>
            <w:tcBorders>
              <w:left w:val="single" w:color="auto" w:sz="6" w:space="0"/>
              <w:right w:val="single" w:color="auto" w:sz="6" w:space="0"/>
            </w:tcBorders>
            <w:shd w:val="clear" w:color="auto" w:fill="auto"/>
            <w:vAlign w:val="center"/>
          </w:tcPr>
          <w:p w14:paraId="11901DFF">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eastAsia"/>
              </w:rPr>
              <w:t>α</w:t>
            </w:r>
            <w:r>
              <w:rPr>
                <w:rFonts w:hint="eastAsia"/>
                <w:vertAlign w:val="subscript"/>
              </w:rPr>
              <w:t>总</w:t>
            </w:r>
          </w:p>
        </w:tc>
        <w:tc>
          <w:tcPr>
            <w:tcW w:w="1281" w:type="pct"/>
            <w:tcBorders>
              <w:left w:val="single" w:color="auto" w:sz="6" w:space="0"/>
              <w:right w:val="single" w:color="auto" w:sz="6" w:space="0"/>
            </w:tcBorders>
            <w:shd w:val="clear" w:color="auto" w:fill="auto"/>
            <w:vAlign w:val="center"/>
          </w:tcPr>
          <w:p w14:paraId="50D64FE1">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818" w:type="pct"/>
            <w:tcBorders>
              <w:left w:val="single" w:color="auto" w:sz="6" w:space="0"/>
            </w:tcBorders>
            <w:vAlign w:val="center"/>
          </w:tcPr>
          <w:p w14:paraId="3B4F0CC6">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0872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725EAD1F">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cs="Times New Roman"/>
                <w:color w:val="auto"/>
                <w:kern w:val="2"/>
                <w:sz w:val="18"/>
                <w:szCs w:val="18"/>
                <w:lang w:val="en-US" w:eastAsia="zh-CN"/>
              </w:rPr>
              <w:t>19</w:t>
            </w:r>
          </w:p>
        </w:tc>
        <w:tc>
          <w:tcPr>
            <w:tcW w:w="1253" w:type="pct"/>
            <w:tcBorders>
              <w:left w:val="single" w:color="auto" w:sz="6" w:space="0"/>
              <w:right w:val="single" w:color="auto" w:sz="6" w:space="0"/>
            </w:tcBorders>
            <w:shd w:val="clear" w:color="auto" w:fill="auto"/>
            <w:vAlign w:val="center"/>
          </w:tcPr>
          <w:p w14:paraId="39AA0F91">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传热系数</w:t>
            </w:r>
          </w:p>
        </w:tc>
        <w:tc>
          <w:tcPr>
            <w:tcW w:w="938" w:type="pct"/>
            <w:tcBorders>
              <w:left w:val="single" w:color="auto" w:sz="6" w:space="0"/>
              <w:right w:val="single" w:color="auto" w:sz="6" w:space="0"/>
            </w:tcBorders>
            <w:shd w:val="clear" w:color="auto" w:fill="auto"/>
            <w:vAlign w:val="center"/>
          </w:tcPr>
          <w:p w14:paraId="2E807FE4">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eastAsia"/>
              </w:rPr>
              <w:t>α</w:t>
            </w:r>
            <w:r>
              <w:rPr>
                <w:rFonts w:hint="eastAsia"/>
                <w:vertAlign w:val="subscript"/>
              </w:rPr>
              <w:t>对</w:t>
            </w:r>
          </w:p>
        </w:tc>
        <w:tc>
          <w:tcPr>
            <w:tcW w:w="1281" w:type="pct"/>
            <w:tcBorders>
              <w:left w:val="single" w:color="auto" w:sz="6" w:space="0"/>
              <w:right w:val="single" w:color="auto" w:sz="6" w:space="0"/>
            </w:tcBorders>
            <w:shd w:val="clear" w:color="auto" w:fill="auto"/>
            <w:vAlign w:val="center"/>
          </w:tcPr>
          <w:p w14:paraId="62B84D7C">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818" w:type="pct"/>
            <w:tcBorders>
              <w:left w:val="single" w:color="auto" w:sz="6" w:space="0"/>
            </w:tcBorders>
            <w:vAlign w:val="center"/>
          </w:tcPr>
          <w:p w14:paraId="43EB24BB">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3425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1BDE3D3C">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20</w:t>
            </w:r>
          </w:p>
        </w:tc>
        <w:tc>
          <w:tcPr>
            <w:tcW w:w="1253" w:type="pct"/>
            <w:tcBorders>
              <w:left w:val="single" w:color="auto" w:sz="6" w:space="0"/>
              <w:right w:val="single" w:color="auto" w:sz="6" w:space="0"/>
            </w:tcBorders>
            <w:shd w:val="clear" w:color="auto" w:fill="auto"/>
            <w:vAlign w:val="center"/>
          </w:tcPr>
          <w:p w14:paraId="1A02A762">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eastAsia"/>
              </w:rPr>
              <w:t>辐射</w:t>
            </w:r>
            <w:r>
              <w:rPr>
                <w:rFonts w:hint="default"/>
              </w:rPr>
              <w:t>传热系数</w:t>
            </w:r>
          </w:p>
        </w:tc>
        <w:tc>
          <w:tcPr>
            <w:tcW w:w="938" w:type="pct"/>
            <w:tcBorders>
              <w:left w:val="single" w:color="auto" w:sz="6" w:space="0"/>
              <w:right w:val="single" w:color="auto" w:sz="6" w:space="0"/>
            </w:tcBorders>
            <w:shd w:val="clear" w:color="auto" w:fill="auto"/>
            <w:vAlign w:val="center"/>
          </w:tcPr>
          <w:p w14:paraId="4F6C6862">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α</w:t>
            </w:r>
            <w:r>
              <w:rPr>
                <w:rFonts w:hint="eastAsia"/>
                <w:vertAlign w:val="subscript"/>
              </w:rPr>
              <w:t>辐</w:t>
            </w:r>
          </w:p>
        </w:tc>
        <w:tc>
          <w:tcPr>
            <w:tcW w:w="1281" w:type="pct"/>
            <w:tcBorders>
              <w:left w:val="single" w:color="auto" w:sz="6" w:space="0"/>
              <w:right w:val="single" w:color="auto" w:sz="6" w:space="0"/>
            </w:tcBorders>
            <w:shd w:val="clear" w:color="auto" w:fill="auto"/>
            <w:vAlign w:val="center"/>
          </w:tcPr>
          <w:p w14:paraId="12DF1D91">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kJ/</w:t>
            </w:r>
            <w:r>
              <w:rPr>
                <w:rFonts w:hint="eastAsia"/>
              </w:rPr>
              <w:t>（</w:t>
            </w:r>
            <w:r>
              <w:rPr>
                <w:rFonts w:hint="default"/>
              </w:rPr>
              <w:t>m</w:t>
            </w:r>
            <w:r>
              <w:rPr>
                <w:rFonts w:hint="default"/>
                <w:vertAlign w:val="superscript"/>
              </w:rPr>
              <w:t>2</w:t>
            </w:r>
            <w:r>
              <w:rPr>
                <w:rFonts w:hint="default"/>
              </w:rPr>
              <w:t>·h·</w:t>
            </w:r>
            <w:r>
              <w:rPr>
                <w:rFonts w:hint="eastAsia" w:cs="宋体"/>
              </w:rPr>
              <w:t>℃</w:t>
            </w:r>
            <w:r>
              <w:rPr>
                <w:rFonts w:hint="eastAsia"/>
              </w:rPr>
              <w:t>）</w:t>
            </w:r>
          </w:p>
        </w:tc>
        <w:tc>
          <w:tcPr>
            <w:tcW w:w="818" w:type="pct"/>
            <w:tcBorders>
              <w:left w:val="single" w:color="auto" w:sz="6" w:space="0"/>
            </w:tcBorders>
            <w:vAlign w:val="center"/>
          </w:tcPr>
          <w:p w14:paraId="1CC2A2D8">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4F3B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6E9A6975">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21</w:t>
            </w:r>
          </w:p>
        </w:tc>
        <w:tc>
          <w:tcPr>
            <w:tcW w:w="1253" w:type="pct"/>
            <w:tcBorders>
              <w:left w:val="single" w:color="auto" w:sz="6" w:space="0"/>
              <w:right w:val="single" w:color="auto" w:sz="6" w:space="0"/>
            </w:tcBorders>
            <w:shd w:val="clear" w:color="auto" w:fill="auto"/>
            <w:vAlign w:val="center"/>
          </w:tcPr>
          <w:p w14:paraId="318FA410">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导来辐射</w:t>
            </w:r>
            <w:r>
              <w:rPr>
                <w:rFonts w:hint="default"/>
              </w:rPr>
              <w:t>系数</w:t>
            </w:r>
          </w:p>
        </w:tc>
        <w:tc>
          <w:tcPr>
            <w:tcW w:w="938" w:type="pct"/>
            <w:tcBorders>
              <w:left w:val="single" w:color="auto" w:sz="6" w:space="0"/>
              <w:right w:val="single" w:color="auto" w:sz="6" w:space="0"/>
            </w:tcBorders>
            <w:shd w:val="clear" w:color="auto" w:fill="auto"/>
            <w:vAlign w:val="center"/>
          </w:tcPr>
          <w:p w14:paraId="6BCC5D1D">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C</w:t>
            </w:r>
            <w:r>
              <w:rPr>
                <w:rFonts w:hint="eastAsia"/>
                <w:vertAlign w:val="subscript"/>
              </w:rPr>
              <w:t>导</w:t>
            </w:r>
          </w:p>
        </w:tc>
        <w:tc>
          <w:tcPr>
            <w:tcW w:w="1281" w:type="pct"/>
            <w:tcBorders>
              <w:left w:val="single" w:color="auto" w:sz="6" w:space="0"/>
              <w:right w:val="single" w:color="auto" w:sz="6" w:space="0"/>
            </w:tcBorders>
            <w:shd w:val="clear" w:color="auto" w:fill="auto"/>
            <w:vAlign w:val="center"/>
          </w:tcPr>
          <w:p w14:paraId="4A35B5BB">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default"/>
              </w:rPr>
              <w:t>kJ/</w:t>
            </w:r>
            <w:r>
              <w:rPr>
                <w:rFonts w:hint="eastAsia"/>
              </w:rPr>
              <w:t>（</w:t>
            </w:r>
            <w:r>
              <w:rPr>
                <w:rFonts w:hint="default"/>
              </w:rPr>
              <w:t>m</w:t>
            </w:r>
            <w:r>
              <w:rPr>
                <w:rFonts w:hint="default"/>
                <w:vertAlign w:val="superscript"/>
              </w:rPr>
              <w:t>2</w:t>
            </w:r>
            <w:r>
              <w:rPr>
                <w:rFonts w:hint="default"/>
              </w:rPr>
              <w:t>·</w:t>
            </w:r>
            <w:r>
              <w:rPr>
                <w:rFonts w:hint="eastAsia" w:cs="宋体"/>
              </w:rPr>
              <w:t>K</w:t>
            </w:r>
            <w:r>
              <w:rPr>
                <w:rFonts w:hint="default" w:cs="宋体"/>
                <w:vertAlign w:val="superscript"/>
              </w:rPr>
              <w:t>4</w:t>
            </w:r>
            <w:r>
              <w:rPr>
                <w:rFonts w:hint="eastAsia"/>
              </w:rPr>
              <w:t>）</w:t>
            </w:r>
          </w:p>
        </w:tc>
        <w:tc>
          <w:tcPr>
            <w:tcW w:w="818" w:type="pct"/>
            <w:tcBorders>
              <w:left w:val="single" w:color="auto" w:sz="6" w:space="0"/>
            </w:tcBorders>
            <w:vAlign w:val="center"/>
          </w:tcPr>
          <w:p w14:paraId="01345118">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28B8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0626C54D">
            <w:pPr>
              <w:keepNext w:val="0"/>
              <w:keepLines w:val="0"/>
              <w:suppressLineNumbers w:val="0"/>
              <w:tabs>
                <w:tab w:val="clear" w:pos="2042"/>
              </w:tabs>
              <w:spacing w:before="0" w:beforeAutospacing="0" w:after="0" w:afterAutospacing="0" w:line="440" w:lineRule="exact"/>
              <w:ind w:left="0" w:right="0"/>
              <w:jc w:val="center"/>
              <w:rPr>
                <w:rFonts w:hint="default" w:eastAsia="宋体"/>
                <w:lang w:val="en-US" w:eastAsia="zh-CN"/>
              </w:rPr>
            </w:pPr>
            <w:r>
              <w:rPr>
                <w:rFonts w:hint="eastAsia" w:cs="Times New Roman"/>
                <w:color w:val="auto"/>
                <w:kern w:val="2"/>
                <w:sz w:val="18"/>
                <w:szCs w:val="18"/>
                <w:lang w:val="en-US" w:eastAsia="zh-CN"/>
              </w:rPr>
              <w:t>22</w:t>
            </w:r>
          </w:p>
        </w:tc>
        <w:tc>
          <w:tcPr>
            <w:tcW w:w="1253" w:type="pct"/>
            <w:tcBorders>
              <w:left w:val="single" w:color="auto" w:sz="6" w:space="0"/>
              <w:right w:val="single" w:color="auto" w:sz="6" w:space="0"/>
            </w:tcBorders>
            <w:shd w:val="clear" w:color="auto" w:fill="auto"/>
            <w:vAlign w:val="center"/>
          </w:tcPr>
          <w:p w14:paraId="08BB9E05">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default"/>
              </w:rPr>
              <w:t>温差</w:t>
            </w:r>
          </w:p>
        </w:tc>
        <w:tc>
          <w:tcPr>
            <w:tcW w:w="938" w:type="pct"/>
            <w:tcBorders>
              <w:left w:val="single" w:color="auto" w:sz="6" w:space="0"/>
              <w:right w:val="single" w:color="auto" w:sz="6" w:space="0"/>
            </w:tcBorders>
            <w:shd w:val="clear" w:color="auto" w:fill="auto"/>
            <w:vAlign w:val="center"/>
          </w:tcPr>
          <w:p w14:paraId="70E4B926">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w:t>
            </w:r>
            <w:r>
              <w:rPr>
                <w:rFonts w:hint="default"/>
              </w:rPr>
              <w:t>t</w:t>
            </w:r>
          </w:p>
        </w:tc>
        <w:tc>
          <w:tcPr>
            <w:tcW w:w="1281" w:type="pct"/>
            <w:tcBorders>
              <w:left w:val="single" w:color="auto" w:sz="6" w:space="0"/>
              <w:right w:val="single" w:color="auto" w:sz="6" w:space="0"/>
            </w:tcBorders>
            <w:shd w:val="clear" w:color="auto" w:fill="auto"/>
            <w:vAlign w:val="center"/>
          </w:tcPr>
          <w:p w14:paraId="62CE0059">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eastAsia"/>
              </w:rPr>
              <w:t>℃</w:t>
            </w:r>
          </w:p>
        </w:tc>
        <w:tc>
          <w:tcPr>
            <w:tcW w:w="818" w:type="pct"/>
            <w:tcBorders>
              <w:left w:val="single" w:color="auto" w:sz="6" w:space="0"/>
            </w:tcBorders>
            <w:vAlign w:val="center"/>
          </w:tcPr>
          <w:p w14:paraId="47B64805">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0DD0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7768B015">
            <w:pPr>
              <w:keepNext w:val="0"/>
              <w:keepLines w:val="0"/>
              <w:suppressLineNumbers w:val="0"/>
              <w:tabs>
                <w:tab w:val="clear" w:pos="2042"/>
              </w:tabs>
              <w:spacing w:before="0" w:beforeAutospacing="0" w:after="0" w:afterAutospacing="0" w:line="440" w:lineRule="exact"/>
              <w:ind w:left="0" w:right="0"/>
              <w:jc w:val="center"/>
              <w:rPr>
                <w:rFonts w:hint="eastAsia"/>
                <w:lang w:val="en-US" w:eastAsia="zh-CN"/>
              </w:rPr>
            </w:pPr>
            <w:r>
              <w:rPr>
                <w:rFonts w:hint="eastAsia" w:cs="Times New Roman"/>
                <w:color w:val="auto"/>
                <w:kern w:val="2"/>
                <w:sz w:val="18"/>
                <w:szCs w:val="18"/>
                <w:lang w:val="en-US" w:eastAsia="zh-CN"/>
              </w:rPr>
              <w:t>23</w:t>
            </w:r>
            <w:del w:id="98" w:author="企业用户_406517074" w:date="2024-09-09T15:15:04Z">
              <w:r>
                <w:rPr>
                  <w:rFonts w:hint="default" w:cs="Times New Roman"/>
                  <w:color w:val="auto"/>
                  <w:kern w:val="2"/>
                  <w:sz w:val="18"/>
                  <w:szCs w:val="18"/>
                </w:rPr>
                <w:delText>8</w:delText>
              </w:r>
            </w:del>
          </w:p>
        </w:tc>
        <w:tc>
          <w:tcPr>
            <w:tcW w:w="1253" w:type="pct"/>
            <w:tcBorders>
              <w:left w:val="single" w:color="auto" w:sz="6" w:space="0"/>
              <w:right w:val="single" w:color="auto" w:sz="6" w:space="0"/>
            </w:tcBorders>
            <w:shd w:val="clear" w:color="auto" w:fill="auto"/>
            <w:vAlign w:val="center"/>
          </w:tcPr>
          <w:p w14:paraId="27D07594">
            <w:pPr>
              <w:keepNext w:val="0"/>
              <w:keepLines w:val="0"/>
              <w:suppressLineNumbers w:val="0"/>
              <w:spacing w:before="0" w:beforeAutospacing="0" w:after="0" w:afterAutospacing="0"/>
              <w:ind w:left="0" w:right="0"/>
              <w:jc w:val="center"/>
              <w:rPr>
                <w:rFonts w:hint="default" w:ascii="宋体" w:hAnsi="宋体" w:eastAsia="宋体" w:cstheme="minorBidi"/>
                <w:color w:val="000000" w:themeColor="text1"/>
                <w:sz w:val="18"/>
                <w:szCs w:val="18"/>
                <w:lang w:val="en-US" w:eastAsia="zh-CN" w:bidi="ar-SA"/>
              </w:rPr>
            </w:pPr>
            <w:r>
              <w:rPr>
                <w:rFonts w:hint="eastAsia"/>
              </w:rPr>
              <w:t>炉壁</w:t>
            </w:r>
            <w:r>
              <w:rPr>
                <w:rFonts w:hint="default"/>
              </w:rPr>
              <w:t>绝对</w:t>
            </w:r>
            <w:r>
              <w:rPr>
                <w:rFonts w:hint="eastAsia"/>
              </w:rPr>
              <w:t>温度</w:t>
            </w:r>
          </w:p>
        </w:tc>
        <w:tc>
          <w:tcPr>
            <w:tcW w:w="938" w:type="pct"/>
            <w:tcBorders>
              <w:left w:val="single" w:color="auto" w:sz="6" w:space="0"/>
              <w:right w:val="single" w:color="auto" w:sz="6" w:space="0"/>
            </w:tcBorders>
            <w:shd w:val="clear" w:color="auto" w:fill="auto"/>
            <w:vAlign w:val="center"/>
          </w:tcPr>
          <w:p w14:paraId="45764DDA">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T</w:t>
            </w:r>
            <w:r>
              <w:rPr>
                <w:rFonts w:hint="default"/>
                <w:vertAlign w:val="subscript"/>
              </w:rPr>
              <w:t>n</w:t>
            </w:r>
          </w:p>
        </w:tc>
        <w:tc>
          <w:tcPr>
            <w:tcW w:w="1281" w:type="pct"/>
            <w:tcBorders>
              <w:left w:val="single" w:color="auto" w:sz="6" w:space="0"/>
              <w:right w:val="single" w:color="auto" w:sz="6" w:space="0"/>
            </w:tcBorders>
            <w:shd w:val="clear" w:color="auto" w:fill="auto"/>
            <w:vAlign w:val="center"/>
          </w:tcPr>
          <w:p w14:paraId="50DE5D29">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K</w:t>
            </w:r>
          </w:p>
        </w:tc>
        <w:tc>
          <w:tcPr>
            <w:tcW w:w="818" w:type="pct"/>
            <w:tcBorders>
              <w:left w:val="single" w:color="auto" w:sz="6" w:space="0"/>
            </w:tcBorders>
            <w:vAlign w:val="center"/>
          </w:tcPr>
          <w:p w14:paraId="50F491F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6BEF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9" w:type="pct"/>
            <w:tcBorders>
              <w:right w:val="single" w:color="auto" w:sz="6" w:space="0"/>
            </w:tcBorders>
            <w:shd w:val="clear" w:color="auto" w:fill="auto"/>
            <w:vAlign w:val="top"/>
          </w:tcPr>
          <w:p w14:paraId="225A6F7E">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cs="Times New Roman"/>
                <w:color w:val="auto"/>
                <w:kern w:val="2"/>
                <w:sz w:val="18"/>
                <w:szCs w:val="18"/>
                <w:lang w:val="en-US" w:eastAsia="zh-CN"/>
              </w:rPr>
              <w:t>24</w:t>
            </w:r>
          </w:p>
        </w:tc>
        <w:tc>
          <w:tcPr>
            <w:tcW w:w="1253" w:type="pct"/>
            <w:tcBorders>
              <w:left w:val="single" w:color="auto" w:sz="6" w:space="0"/>
              <w:right w:val="single" w:color="auto" w:sz="6" w:space="0"/>
            </w:tcBorders>
            <w:shd w:val="clear" w:color="auto" w:fill="auto"/>
            <w:vAlign w:val="center"/>
          </w:tcPr>
          <w:p w14:paraId="2EEA468E">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综合传热系数</w:t>
            </w:r>
          </w:p>
        </w:tc>
        <w:tc>
          <w:tcPr>
            <w:tcW w:w="938" w:type="pct"/>
            <w:tcBorders>
              <w:left w:val="single" w:color="auto" w:sz="6" w:space="0"/>
              <w:right w:val="single" w:color="auto" w:sz="6" w:space="0"/>
            </w:tcBorders>
            <w:shd w:val="clear" w:color="auto" w:fill="auto"/>
            <w:vAlign w:val="center"/>
          </w:tcPr>
          <w:p w14:paraId="79ABA622">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default"/>
              </w:rPr>
              <w:t>K1</w:t>
            </w:r>
          </w:p>
        </w:tc>
        <w:tc>
          <w:tcPr>
            <w:tcW w:w="1281" w:type="pct"/>
            <w:tcBorders>
              <w:left w:val="single" w:color="auto" w:sz="6" w:space="0"/>
              <w:right w:val="single" w:color="auto" w:sz="6" w:space="0"/>
            </w:tcBorders>
            <w:shd w:val="clear" w:color="auto" w:fill="auto"/>
            <w:vAlign w:val="center"/>
          </w:tcPr>
          <w:p w14:paraId="00CE1AE5">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default"/>
              </w:rPr>
              <w:t>kJ/（m</w:t>
            </w:r>
            <w:r>
              <w:rPr>
                <w:rFonts w:hint="default"/>
                <w:vertAlign w:val="superscript"/>
              </w:rPr>
              <w:t>2</w:t>
            </w:r>
            <w:r>
              <w:rPr>
                <w:rFonts w:hint="default"/>
              </w:rPr>
              <w:t>·h·℃）</w:t>
            </w:r>
          </w:p>
        </w:tc>
        <w:tc>
          <w:tcPr>
            <w:tcW w:w="818" w:type="pct"/>
            <w:tcBorders>
              <w:left w:val="single" w:color="auto" w:sz="6" w:space="0"/>
            </w:tcBorders>
            <w:vAlign w:val="center"/>
          </w:tcPr>
          <w:p w14:paraId="796B4B5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240A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pct"/>
            <w:tcBorders>
              <w:right w:val="single" w:color="auto" w:sz="6" w:space="0"/>
            </w:tcBorders>
            <w:shd w:val="clear" w:color="auto" w:fill="auto"/>
            <w:vAlign w:val="top"/>
          </w:tcPr>
          <w:p w14:paraId="0D69E442">
            <w:pPr>
              <w:keepNext w:val="0"/>
              <w:keepLines w:val="0"/>
              <w:suppressLineNumbers w:val="0"/>
              <w:tabs>
                <w:tab w:val="clear" w:pos="2042"/>
              </w:tabs>
              <w:spacing w:before="0" w:beforeAutospacing="0" w:after="0" w:afterAutospacing="0" w:line="440" w:lineRule="exact"/>
              <w:ind w:left="0" w:right="0"/>
              <w:jc w:val="center"/>
              <w:rPr>
                <w:rFonts w:hint="default"/>
                <w:lang w:val="en-US" w:eastAsia="zh-CN"/>
              </w:rPr>
            </w:pPr>
            <w:r>
              <w:rPr>
                <w:rFonts w:hint="eastAsia" w:cs="Times New Roman"/>
                <w:color w:val="auto"/>
                <w:kern w:val="2"/>
                <w:sz w:val="18"/>
                <w:szCs w:val="18"/>
                <w:lang w:val="en-US" w:eastAsia="zh-CN"/>
              </w:rPr>
              <w:t>25</w:t>
            </w:r>
          </w:p>
        </w:tc>
        <w:tc>
          <w:tcPr>
            <w:tcW w:w="1253" w:type="pct"/>
            <w:tcBorders>
              <w:left w:val="single" w:color="auto" w:sz="6" w:space="0"/>
              <w:right w:val="single" w:color="auto" w:sz="6" w:space="0"/>
            </w:tcBorders>
            <w:shd w:val="clear" w:color="auto" w:fill="auto"/>
            <w:vAlign w:val="center"/>
          </w:tcPr>
          <w:p w14:paraId="2A67B3A1">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eastAsia"/>
              </w:rPr>
              <w:t>炉壁第</w:t>
            </w:r>
            <w:r>
              <w:rPr>
                <w:rFonts w:hint="default"/>
              </w:rPr>
              <w:t>i层厚度</w:t>
            </w:r>
          </w:p>
        </w:tc>
        <w:tc>
          <w:tcPr>
            <w:tcW w:w="938" w:type="pct"/>
            <w:tcBorders>
              <w:left w:val="single" w:color="auto" w:sz="6" w:space="0"/>
              <w:right w:val="single" w:color="auto" w:sz="6" w:space="0"/>
            </w:tcBorders>
            <w:shd w:val="clear" w:color="auto" w:fill="auto"/>
            <w:vAlign w:val="center"/>
          </w:tcPr>
          <w:p w14:paraId="4E53C38D">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default"/>
              </w:rPr>
              <w:t>δi</w:t>
            </w:r>
          </w:p>
        </w:tc>
        <w:tc>
          <w:tcPr>
            <w:tcW w:w="1281" w:type="pct"/>
            <w:tcBorders>
              <w:left w:val="single" w:color="auto" w:sz="6" w:space="0"/>
              <w:right w:val="single" w:color="auto" w:sz="6" w:space="0"/>
            </w:tcBorders>
            <w:shd w:val="clear" w:color="auto" w:fill="auto"/>
            <w:vAlign w:val="center"/>
          </w:tcPr>
          <w:p w14:paraId="2F911ABD">
            <w:pPr>
              <w:keepNext w:val="0"/>
              <w:keepLines w:val="0"/>
              <w:suppressLineNumbers w:val="0"/>
              <w:spacing w:before="0" w:beforeAutospacing="0" w:after="0" w:afterAutospacing="0"/>
              <w:ind w:left="0" w:right="0"/>
              <w:jc w:val="center"/>
              <w:rPr>
                <w:rFonts w:hint="eastAsia" w:ascii="宋体" w:hAnsi="宋体" w:eastAsia="宋体" w:cstheme="minorBidi"/>
                <w:color w:val="000000" w:themeColor="text1"/>
                <w:sz w:val="18"/>
                <w:szCs w:val="18"/>
                <w:lang w:val="en-US" w:eastAsia="zh-CN" w:bidi="ar-SA"/>
              </w:rPr>
            </w:pPr>
            <w:r>
              <w:rPr>
                <w:rFonts w:hint="default"/>
              </w:rPr>
              <w:t>m</w:t>
            </w:r>
          </w:p>
        </w:tc>
        <w:tc>
          <w:tcPr>
            <w:tcW w:w="818" w:type="pct"/>
            <w:tcBorders>
              <w:left w:val="single" w:color="auto" w:sz="6" w:space="0"/>
            </w:tcBorders>
            <w:vAlign w:val="center"/>
          </w:tcPr>
          <w:p w14:paraId="3B5F12AD">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r w14:paraId="10E9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9" w:type="pct"/>
            <w:tcBorders>
              <w:bottom w:val="single" w:color="auto" w:sz="12" w:space="0"/>
              <w:right w:val="single" w:color="auto" w:sz="6" w:space="0"/>
            </w:tcBorders>
            <w:shd w:val="clear" w:color="auto" w:fill="auto"/>
            <w:vAlign w:val="top"/>
          </w:tcPr>
          <w:p w14:paraId="65AA4BF3">
            <w:pPr>
              <w:keepNext w:val="0"/>
              <w:keepLines w:val="0"/>
              <w:suppressLineNumbers w:val="0"/>
              <w:tabs>
                <w:tab w:val="clear" w:pos="2042"/>
              </w:tabs>
              <w:spacing w:before="0" w:beforeAutospacing="0" w:after="0" w:afterAutospacing="0" w:line="440" w:lineRule="exact"/>
              <w:ind w:left="0" w:right="0"/>
              <w:jc w:val="center"/>
              <w:rPr>
                <w:rFonts w:hint="eastAsia"/>
                <w:lang w:val="en-US" w:eastAsia="zh-CN"/>
              </w:rPr>
            </w:pPr>
            <w:r>
              <w:rPr>
                <w:rFonts w:hint="eastAsia" w:cs="Times New Roman"/>
                <w:color w:val="auto"/>
                <w:kern w:val="2"/>
                <w:sz w:val="18"/>
                <w:szCs w:val="18"/>
                <w:lang w:val="en-US" w:eastAsia="zh-CN"/>
              </w:rPr>
              <w:t>26</w:t>
            </w:r>
          </w:p>
        </w:tc>
        <w:tc>
          <w:tcPr>
            <w:tcW w:w="1253" w:type="pct"/>
            <w:tcBorders>
              <w:left w:val="single" w:color="auto" w:sz="6" w:space="0"/>
              <w:bottom w:val="single" w:color="auto" w:sz="12" w:space="0"/>
              <w:right w:val="single" w:color="auto" w:sz="6" w:space="0"/>
            </w:tcBorders>
            <w:vAlign w:val="center"/>
          </w:tcPr>
          <w:p w14:paraId="4308D79F">
            <w:pPr>
              <w:keepNext w:val="0"/>
              <w:keepLines w:val="0"/>
              <w:suppressLineNumbers w:val="0"/>
              <w:spacing w:before="0" w:beforeAutospacing="0" w:after="0" w:afterAutospacing="0"/>
              <w:ind w:left="0" w:right="0"/>
              <w:jc w:val="center"/>
              <w:rPr>
                <w:rFonts w:hint="default" w:cs="Times New Roman"/>
                <w:color w:val="auto"/>
                <w:kern w:val="2"/>
                <w:sz w:val="18"/>
                <w:szCs w:val="18"/>
              </w:rPr>
            </w:pPr>
            <w:r>
              <w:rPr>
                <w:rFonts w:hint="default"/>
              </w:rPr>
              <w:t>导热系数</w:t>
            </w:r>
          </w:p>
        </w:tc>
        <w:tc>
          <w:tcPr>
            <w:tcW w:w="938" w:type="pct"/>
            <w:tcBorders>
              <w:left w:val="single" w:color="auto" w:sz="6" w:space="0"/>
              <w:bottom w:val="single" w:color="auto" w:sz="12" w:space="0"/>
              <w:right w:val="single" w:color="auto" w:sz="6" w:space="0"/>
            </w:tcBorders>
            <w:vAlign w:val="center"/>
          </w:tcPr>
          <w:p w14:paraId="355FF79A">
            <w:pPr>
              <w:keepNext w:val="0"/>
              <w:keepLines w:val="0"/>
              <w:suppressLineNumbers w:val="0"/>
              <w:spacing w:before="0" w:beforeAutospacing="0" w:after="0" w:afterAutospacing="0"/>
              <w:ind w:left="0" w:right="0"/>
              <w:jc w:val="center"/>
              <w:rPr>
                <w:rFonts w:hint="default" w:cs="Times New Roman"/>
                <w:color w:val="auto"/>
                <w:kern w:val="2"/>
                <w:sz w:val="18"/>
                <w:szCs w:val="18"/>
              </w:rPr>
            </w:pPr>
            <w:r>
              <w:rPr>
                <w:rFonts w:hint="default"/>
              </w:rPr>
              <w:t>λ</w:t>
            </w:r>
          </w:p>
        </w:tc>
        <w:tc>
          <w:tcPr>
            <w:tcW w:w="1281" w:type="pct"/>
            <w:tcBorders>
              <w:left w:val="single" w:color="auto" w:sz="6" w:space="0"/>
              <w:bottom w:val="single" w:color="auto" w:sz="12" w:space="0"/>
              <w:right w:val="single" w:color="auto" w:sz="6" w:space="0"/>
            </w:tcBorders>
            <w:vAlign w:val="center"/>
          </w:tcPr>
          <w:p w14:paraId="5BAEEDD1">
            <w:pPr>
              <w:keepNext w:val="0"/>
              <w:keepLines w:val="0"/>
              <w:suppressLineNumbers w:val="0"/>
              <w:spacing w:before="0" w:beforeAutospacing="0" w:after="0" w:afterAutospacing="0"/>
              <w:ind w:left="0" w:right="0"/>
              <w:jc w:val="center"/>
              <w:rPr>
                <w:rFonts w:hint="default" w:cs="Times New Roman"/>
                <w:color w:val="auto"/>
                <w:kern w:val="2"/>
                <w:sz w:val="18"/>
                <w:szCs w:val="18"/>
              </w:rPr>
            </w:pPr>
            <w:r>
              <w:rPr>
                <w:rFonts w:hint="default"/>
              </w:rPr>
              <w:t>kJ/（m·h·℃）</w:t>
            </w:r>
          </w:p>
        </w:tc>
        <w:tc>
          <w:tcPr>
            <w:tcW w:w="818" w:type="pct"/>
            <w:tcBorders>
              <w:left w:val="single" w:color="auto" w:sz="6" w:space="0"/>
              <w:bottom w:val="single" w:color="auto" w:sz="12" w:space="0"/>
            </w:tcBorders>
            <w:vAlign w:val="center"/>
          </w:tcPr>
          <w:p w14:paraId="69EAD7F4">
            <w:pPr>
              <w:keepNext w:val="0"/>
              <w:keepLines w:val="0"/>
              <w:suppressLineNumbers w:val="0"/>
              <w:tabs>
                <w:tab w:val="clear" w:pos="2042"/>
              </w:tabs>
              <w:spacing w:before="0" w:beforeAutospacing="0" w:after="0" w:afterAutospacing="0" w:line="440" w:lineRule="exact"/>
              <w:ind w:left="0" w:right="0"/>
              <w:jc w:val="center"/>
              <w:rPr>
                <w:rFonts w:hint="default" w:cs="Times New Roman"/>
                <w:color w:val="auto"/>
                <w:kern w:val="2"/>
                <w:sz w:val="18"/>
                <w:szCs w:val="18"/>
              </w:rPr>
            </w:pPr>
          </w:p>
        </w:tc>
      </w:tr>
    </w:tbl>
    <w:p w14:paraId="3E19B83F">
      <w:pPr>
        <w:rPr>
          <w:rFonts w:hint="eastAsia" w:ascii="黑体" w:hAnsi="黑体" w:eastAsia="黑体" w:cs="黑体"/>
          <w:sz w:val="21"/>
          <w:szCs w:val="21"/>
        </w:rPr>
      </w:pPr>
      <w:bookmarkStart w:id="50" w:name="_Toc21703"/>
      <w:bookmarkEnd w:id="50"/>
      <w:bookmarkStart w:id="51" w:name="_Toc22147"/>
      <w:bookmarkEnd w:id="51"/>
      <w:bookmarkStart w:id="52" w:name="_Toc5517"/>
      <w:bookmarkEnd w:id="52"/>
    </w:p>
    <w:p w14:paraId="54AC8728">
      <w:pPr>
        <w:rPr>
          <w:rFonts w:hint="eastAsia" w:ascii="黑体" w:hAnsi="黑体" w:eastAsia="黑体" w:cs="黑体"/>
          <w:sz w:val="21"/>
          <w:szCs w:val="21"/>
        </w:rPr>
      </w:pPr>
      <w:r>
        <w:rPr>
          <w:rFonts w:hint="eastAsia" w:ascii="黑体" w:hAnsi="黑体" w:eastAsia="黑体" w:cs="黑体"/>
          <w:sz w:val="21"/>
          <w:szCs w:val="21"/>
        </w:rPr>
        <w:t>附  录  B</w:t>
      </w:r>
    </w:p>
    <w:p w14:paraId="79C9E8E9">
      <w:pPr>
        <w:rPr>
          <w:rFonts w:hint="eastAsia" w:ascii="黑体" w:hAnsi="黑体" w:eastAsia="黑体" w:cs="黑体"/>
          <w:sz w:val="21"/>
          <w:szCs w:val="21"/>
        </w:rPr>
      </w:pPr>
      <w:r>
        <w:rPr>
          <w:rFonts w:hint="eastAsia" w:ascii="黑体" w:hAnsi="黑体" w:eastAsia="黑体" w:cs="黑体"/>
          <w:sz w:val="21"/>
          <w:szCs w:val="21"/>
        </w:rPr>
        <w:t>(规范性)</w:t>
      </w:r>
    </w:p>
    <w:p w14:paraId="51F93B9D">
      <w:pPr>
        <w:rPr>
          <w:rFonts w:hint="eastAsia" w:ascii="黑体" w:hAnsi="黑体" w:eastAsia="黑体" w:cs="黑体"/>
          <w:sz w:val="21"/>
          <w:szCs w:val="21"/>
        </w:rPr>
      </w:pPr>
      <w:r>
        <w:rPr>
          <w:rFonts w:hint="eastAsia" w:ascii="黑体" w:hAnsi="黑体" w:eastAsia="黑体" w:cs="黑体"/>
          <w:sz w:val="21"/>
          <w:szCs w:val="21"/>
        </w:rPr>
        <w:t>水和水蒸汽性质表</w:t>
      </w:r>
    </w:p>
    <w:p w14:paraId="6170D15F">
      <w:pPr>
        <w:ind w:firstLine="360" w:firstLineChars="200"/>
        <w:jc w:val="left"/>
        <w:rPr>
          <w:rFonts w:hint="eastAsia"/>
        </w:rPr>
      </w:pPr>
      <w:r>
        <w:rPr>
          <w:rFonts w:hint="eastAsia"/>
        </w:rPr>
        <w:t>标准中使用的水和水蒸气的焓值见表B</w:t>
      </w:r>
      <w:r>
        <w:rPr>
          <w:rFonts w:hint="eastAsia"/>
          <w:lang w:val="en-US" w:eastAsia="zh-CN"/>
        </w:rPr>
        <w:t>.1</w:t>
      </w:r>
      <w:r>
        <w:rPr>
          <w:rFonts w:hint="eastAsia"/>
        </w:rPr>
        <w:t>，该内容引自《有色金属炉窑设计手册》附表5-5、5-6。</w:t>
      </w:r>
    </w:p>
    <w:p w14:paraId="401D1376">
      <w:pPr>
        <w:numPr>
          <w:ilvl w:val="1"/>
          <w:numId w:val="8"/>
        </w:numPr>
        <w:tabs>
          <w:tab w:val="left" w:pos="180"/>
          <w:tab w:val="clear" w:pos="2042"/>
        </w:tabs>
        <w:spacing w:before="156" w:beforeLines="50" w:after="156" w:afterLines="50"/>
        <w:jc w:val="center"/>
        <w:rPr>
          <w:rFonts w:hint="eastAsia" w:ascii="黑体" w:hAnsi="黑体" w:eastAsia="黑体" w:cs="黑体"/>
          <w:sz w:val="21"/>
          <w:szCs w:val="21"/>
        </w:rPr>
      </w:pPr>
      <w:r>
        <w:rPr>
          <w:rFonts w:hint="eastAsia" w:ascii="黑体" w:hAnsi="黑体" w:eastAsia="黑体" w:cs="黑体"/>
          <w:sz w:val="21"/>
          <w:szCs w:val="21"/>
        </w:rPr>
        <w:t>水和水蒸汽性质表（饱和状态）</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8"/>
        <w:gridCol w:w="2127"/>
        <w:gridCol w:w="2616"/>
        <w:gridCol w:w="2258"/>
      </w:tblGrid>
      <w:tr w14:paraId="5643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top w:val="single" w:color="auto" w:sz="12" w:space="0"/>
              <w:left w:val="nil"/>
              <w:bottom w:val="single" w:color="auto" w:sz="4" w:space="0"/>
              <w:right w:val="single" w:color="auto" w:sz="4" w:space="0"/>
            </w:tcBorders>
          </w:tcPr>
          <w:p w14:paraId="35207B9F">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温度</w:t>
            </w:r>
          </w:p>
        </w:tc>
        <w:tc>
          <w:tcPr>
            <w:tcW w:w="1248" w:type="pct"/>
            <w:tcBorders>
              <w:top w:val="single" w:color="auto" w:sz="12" w:space="0"/>
              <w:left w:val="single" w:color="auto" w:sz="4" w:space="0"/>
              <w:bottom w:val="single" w:color="auto" w:sz="4" w:space="0"/>
              <w:right w:val="single" w:color="auto" w:sz="4" w:space="0"/>
            </w:tcBorders>
          </w:tcPr>
          <w:p w14:paraId="3A3340A7">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压力</w:t>
            </w:r>
          </w:p>
        </w:tc>
        <w:tc>
          <w:tcPr>
            <w:tcW w:w="2860" w:type="pct"/>
            <w:gridSpan w:val="2"/>
            <w:tcBorders>
              <w:top w:val="single" w:color="auto" w:sz="12" w:space="0"/>
              <w:left w:val="single" w:color="auto" w:sz="4" w:space="0"/>
              <w:bottom w:val="single" w:color="auto" w:sz="4" w:space="0"/>
              <w:right w:val="nil"/>
            </w:tcBorders>
          </w:tcPr>
          <w:p w14:paraId="5FD3AA92">
            <w:pPr>
              <w:keepNext w:val="0"/>
              <w:keepLines w:val="0"/>
              <w:suppressLineNumbers w:val="0"/>
              <w:spacing w:before="0" w:beforeAutospacing="0" w:after="0" w:afterAutospacing="0"/>
              <w:ind w:left="0" w:right="0"/>
              <w:rPr>
                <w:rFonts w:hint="eastAsia" w:ascii="黑体" w:hAnsi="黑体" w:eastAsia="黑体" w:cs="黑体"/>
                <w:color w:val="auto"/>
                <w:sz w:val="18"/>
                <w:szCs w:val="18"/>
              </w:rPr>
            </w:pPr>
            <w:r>
              <w:rPr>
                <w:rFonts w:hint="eastAsia" w:ascii="黑体" w:hAnsi="黑体" w:eastAsia="黑体" w:cs="黑体"/>
                <w:sz w:val="18"/>
                <w:szCs w:val="18"/>
              </w:rPr>
              <w:t>焓</w:t>
            </w:r>
          </w:p>
        </w:tc>
      </w:tr>
      <w:tr w14:paraId="6A15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top w:val="single" w:color="auto" w:sz="4" w:space="0"/>
              <w:left w:val="nil"/>
              <w:bottom w:val="single" w:color="auto" w:sz="4" w:space="0"/>
              <w:right w:val="single" w:color="auto" w:sz="4" w:space="0"/>
            </w:tcBorders>
          </w:tcPr>
          <w:p w14:paraId="75BF3814">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t/℃</w:t>
            </w:r>
          </w:p>
        </w:tc>
        <w:tc>
          <w:tcPr>
            <w:tcW w:w="1248" w:type="pct"/>
            <w:tcBorders>
              <w:top w:val="single" w:color="auto" w:sz="4" w:space="0"/>
              <w:left w:val="single" w:color="auto" w:sz="4" w:space="0"/>
              <w:bottom w:val="single" w:color="auto" w:sz="4" w:space="0"/>
              <w:right w:val="single" w:color="auto" w:sz="4" w:space="0"/>
            </w:tcBorders>
          </w:tcPr>
          <w:p w14:paraId="368890D3">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P/10</w:t>
            </w:r>
            <w:r>
              <w:rPr>
                <w:rFonts w:hint="eastAsia" w:ascii="黑体" w:hAnsi="黑体" w:eastAsia="黑体" w:cs="黑体"/>
                <w:color w:val="000000" w:themeColor="text1"/>
                <w:kern w:val="0"/>
                <w:sz w:val="18"/>
                <w:szCs w:val="18"/>
                <w:vertAlign w:val="superscript"/>
              </w:rPr>
              <w:t>4</w:t>
            </w:r>
            <w:r>
              <w:rPr>
                <w:rFonts w:hint="eastAsia" w:ascii="黑体" w:hAnsi="黑体" w:eastAsia="黑体" w:cs="黑体"/>
                <w:sz w:val="18"/>
                <w:szCs w:val="18"/>
                <w:vertAlign w:val="superscript"/>
              </w:rPr>
              <w:t xml:space="preserve"> </w:t>
            </w:r>
            <w:r>
              <w:rPr>
                <w:rFonts w:hint="eastAsia" w:ascii="黑体" w:hAnsi="黑体" w:eastAsia="黑体" w:cs="黑体"/>
                <w:sz w:val="18"/>
                <w:szCs w:val="18"/>
              </w:rPr>
              <w:t>Pa</w:t>
            </w:r>
          </w:p>
        </w:tc>
        <w:tc>
          <w:tcPr>
            <w:tcW w:w="1535" w:type="pct"/>
            <w:tcBorders>
              <w:top w:val="single" w:color="auto" w:sz="4" w:space="0"/>
              <w:left w:val="single" w:color="auto" w:sz="4" w:space="0"/>
              <w:bottom w:val="single" w:color="auto" w:sz="4" w:space="0"/>
              <w:right w:val="single" w:color="auto" w:sz="4" w:space="0"/>
            </w:tcBorders>
          </w:tcPr>
          <w:p w14:paraId="3028AEF1">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h′(水)kJ/kg</w:t>
            </w:r>
          </w:p>
        </w:tc>
        <w:tc>
          <w:tcPr>
            <w:tcW w:w="1324" w:type="pct"/>
            <w:tcBorders>
              <w:top w:val="single" w:color="auto" w:sz="4" w:space="0"/>
              <w:left w:val="single" w:color="auto" w:sz="4" w:space="0"/>
              <w:bottom w:val="single" w:color="auto" w:sz="4" w:space="0"/>
              <w:right w:val="nil"/>
            </w:tcBorders>
          </w:tcPr>
          <w:p w14:paraId="23CC278C">
            <w:pPr>
              <w:keepNext w:val="0"/>
              <w:keepLines w:val="0"/>
              <w:suppressLineNumbers w:val="0"/>
              <w:spacing w:before="0" w:beforeAutospacing="0" w:after="0" w:afterAutospacing="0"/>
              <w:ind w:left="0" w:right="0"/>
              <w:rPr>
                <w:rFonts w:hint="eastAsia" w:ascii="黑体" w:hAnsi="黑体" w:eastAsia="黑体" w:cs="黑体"/>
                <w:sz w:val="18"/>
                <w:szCs w:val="18"/>
              </w:rPr>
            </w:pPr>
            <w:r>
              <w:rPr>
                <w:rFonts w:hint="eastAsia" w:ascii="黑体" w:hAnsi="黑体" w:eastAsia="黑体" w:cs="黑体"/>
                <w:sz w:val="18"/>
                <w:szCs w:val="18"/>
              </w:rPr>
              <w:t>h′′(蒸汽) kJ/kg</w:t>
            </w:r>
          </w:p>
        </w:tc>
      </w:tr>
      <w:tr w14:paraId="22EB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91" w:type="pct"/>
            <w:tcBorders>
              <w:top w:val="single" w:color="auto" w:sz="4" w:space="0"/>
              <w:right w:val="single" w:color="auto" w:sz="4" w:space="0"/>
            </w:tcBorders>
          </w:tcPr>
          <w:p w14:paraId="66CEC0EA">
            <w:pPr>
              <w:keepNext w:val="0"/>
              <w:keepLines w:val="0"/>
              <w:suppressLineNumbers w:val="0"/>
              <w:spacing w:before="0" w:beforeAutospacing="0" w:after="0" w:afterAutospacing="0"/>
              <w:ind w:left="0" w:right="0"/>
              <w:rPr>
                <w:rFonts w:hint="default"/>
                <w:sz w:val="18"/>
                <w:szCs w:val="18"/>
              </w:rPr>
            </w:pPr>
            <w:r>
              <w:rPr>
                <w:rFonts w:hint="default"/>
                <w:sz w:val="18"/>
                <w:szCs w:val="18"/>
              </w:rPr>
              <w:t>0</w:t>
            </w:r>
          </w:p>
        </w:tc>
        <w:tc>
          <w:tcPr>
            <w:tcW w:w="1248" w:type="pct"/>
            <w:tcBorders>
              <w:top w:val="single" w:color="auto" w:sz="4" w:space="0"/>
              <w:left w:val="single" w:color="auto" w:sz="4" w:space="0"/>
              <w:right w:val="single" w:color="auto" w:sz="4" w:space="0"/>
            </w:tcBorders>
            <w:shd w:val="clear" w:color="auto" w:fill="auto"/>
            <w:vAlign w:val="center"/>
          </w:tcPr>
          <w:p w14:paraId="39C6FA8F">
            <w:pPr>
              <w:keepNext w:val="0"/>
              <w:keepLines w:val="0"/>
              <w:suppressLineNumbers w:val="0"/>
              <w:spacing w:before="0" w:beforeAutospacing="0" w:after="0" w:afterAutospacing="0"/>
              <w:ind w:left="0" w:right="0"/>
              <w:rPr>
                <w:rFonts w:hint="default"/>
                <w:sz w:val="18"/>
                <w:szCs w:val="18"/>
              </w:rPr>
            </w:pPr>
            <w:r>
              <w:rPr>
                <w:rFonts w:hint="default"/>
                <w:sz w:val="18"/>
                <w:szCs w:val="18"/>
              </w:rPr>
              <w:t>0.0611</w:t>
            </w:r>
          </w:p>
        </w:tc>
        <w:tc>
          <w:tcPr>
            <w:tcW w:w="1535" w:type="pct"/>
            <w:tcBorders>
              <w:top w:val="single" w:color="auto" w:sz="4" w:space="0"/>
              <w:left w:val="single" w:color="auto" w:sz="4" w:space="0"/>
              <w:right w:val="single" w:color="auto" w:sz="4" w:space="0"/>
            </w:tcBorders>
          </w:tcPr>
          <w:p w14:paraId="218707E2">
            <w:pPr>
              <w:keepNext w:val="0"/>
              <w:keepLines w:val="0"/>
              <w:suppressLineNumbers w:val="0"/>
              <w:spacing w:before="0" w:beforeAutospacing="0" w:after="0" w:afterAutospacing="0"/>
              <w:ind w:left="0" w:right="0"/>
              <w:rPr>
                <w:rFonts w:hint="default"/>
                <w:sz w:val="18"/>
                <w:szCs w:val="18"/>
              </w:rPr>
            </w:pPr>
            <w:r>
              <w:rPr>
                <w:rFonts w:hint="default"/>
                <w:sz w:val="18"/>
                <w:szCs w:val="18"/>
              </w:rPr>
              <w:t>0</w:t>
            </w:r>
          </w:p>
        </w:tc>
        <w:tc>
          <w:tcPr>
            <w:tcW w:w="1324" w:type="pct"/>
            <w:tcBorders>
              <w:top w:val="single" w:color="auto" w:sz="4" w:space="0"/>
              <w:left w:val="single" w:color="auto" w:sz="4" w:space="0"/>
            </w:tcBorders>
          </w:tcPr>
          <w:p w14:paraId="54462AF6">
            <w:pPr>
              <w:keepNext w:val="0"/>
              <w:keepLines w:val="0"/>
              <w:suppressLineNumbers w:val="0"/>
              <w:spacing w:before="0" w:beforeAutospacing="0" w:after="0" w:afterAutospacing="0"/>
              <w:ind w:left="0" w:right="0"/>
              <w:rPr>
                <w:rFonts w:hint="default"/>
                <w:sz w:val="18"/>
                <w:szCs w:val="18"/>
              </w:rPr>
            </w:pPr>
            <w:r>
              <w:rPr>
                <w:rFonts w:hint="default"/>
                <w:sz w:val="18"/>
                <w:szCs w:val="18"/>
              </w:rPr>
              <w:t>2501</w:t>
            </w:r>
            <w:r>
              <w:rPr>
                <w:rFonts w:hint="eastAsia"/>
                <w:sz w:val="18"/>
                <w:szCs w:val="18"/>
              </w:rPr>
              <w:t>.6</w:t>
            </w:r>
          </w:p>
        </w:tc>
      </w:tr>
      <w:tr w14:paraId="1752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7CA5B5DA">
            <w:pPr>
              <w:keepNext w:val="0"/>
              <w:keepLines w:val="0"/>
              <w:suppressLineNumbers w:val="0"/>
              <w:spacing w:before="0" w:beforeAutospacing="0" w:after="0" w:afterAutospacing="0"/>
              <w:ind w:left="0" w:right="0"/>
              <w:rPr>
                <w:rFonts w:hint="default"/>
                <w:sz w:val="18"/>
                <w:szCs w:val="18"/>
              </w:rPr>
            </w:pPr>
            <w:r>
              <w:rPr>
                <w:rFonts w:hint="default"/>
                <w:sz w:val="18"/>
                <w:szCs w:val="18"/>
              </w:rPr>
              <w:t>10</w:t>
            </w:r>
          </w:p>
        </w:tc>
        <w:tc>
          <w:tcPr>
            <w:tcW w:w="1248" w:type="pct"/>
            <w:tcBorders>
              <w:left w:val="single" w:color="auto" w:sz="4" w:space="0"/>
              <w:right w:val="single" w:color="auto" w:sz="4" w:space="0"/>
            </w:tcBorders>
            <w:shd w:val="clear" w:color="auto" w:fill="auto"/>
            <w:vAlign w:val="center"/>
          </w:tcPr>
          <w:p w14:paraId="03D6BF87">
            <w:pPr>
              <w:keepNext w:val="0"/>
              <w:keepLines w:val="0"/>
              <w:suppressLineNumbers w:val="0"/>
              <w:spacing w:before="0" w:beforeAutospacing="0" w:after="0" w:afterAutospacing="0"/>
              <w:ind w:left="0" w:right="0"/>
              <w:rPr>
                <w:rFonts w:hint="default"/>
                <w:sz w:val="18"/>
                <w:szCs w:val="18"/>
              </w:rPr>
            </w:pPr>
            <w:r>
              <w:rPr>
                <w:rFonts w:hint="default"/>
                <w:sz w:val="18"/>
                <w:szCs w:val="18"/>
              </w:rPr>
              <w:t>0.12274</w:t>
            </w:r>
          </w:p>
        </w:tc>
        <w:tc>
          <w:tcPr>
            <w:tcW w:w="1535" w:type="pct"/>
            <w:tcBorders>
              <w:left w:val="single" w:color="auto" w:sz="4" w:space="0"/>
              <w:right w:val="single" w:color="auto" w:sz="4" w:space="0"/>
            </w:tcBorders>
          </w:tcPr>
          <w:p w14:paraId="607E4B39">
            <w:pPr>
              <w:keepNext w:val="0"/>
              <w:keepLines w:val="0"/>
              <w:suppressLineNumbers w:val="0"/>
              <w:spacing w:before="0" w:beforeAutospacing="0" w:after="0" w:afterAutospacing="0"/>
              <w:ind w:left="0" w:right="0"/>
              <w:rPr>
                <w:rFonts w:hint="default"/>
                <w:sz w:val="18"/>
                <w:szCs w:val="18"/>
              </w:rPr>
            </w:pPr>
            <w:r>
              <w:rPr>
                <w:rFonts w:hint="default"/>
                <w:sz w:val="18"/>
                <w:szCs w:val="18"/>
              </w:rPr>
              <w:t>41.99</w:t>
            </w:r>
          </w:p>
        </w:tc>
        <w:tc>
          <w:tcPr>
            <w:tcW w:w="1324" w:type="pct"/>
            <w:tcBorders>
              <w:left w:val="single" w:color="auto" w:sz="4" w:space="0"/>
            </w:tcBorders>
          </w:tcPr>
          <w:p w14:paraId="6818B7D9">
            <w:pPr>
              <w:keepNext w:val="0"/>
              <w:keepLines w:val="0"/>
              <w:suppressLineNumbers w:val="0"/>
              <w:spacing w:before="0" w:beforeAutospacing="0" w:after="0" w:afterAutospacing="0"/>
              <w:ind w:left="0" w:right="0"/>
              <w:rPr>
                <w:rFonts w:hint="default"/>
                <w:sz w:val="18"/>
                <w:szCs w:val="18"/>
              </w:rPr>
            </w:pPr>
            <w:r>
              <w:rPr>
                <w:rFonts w:hint="default"/>
                <w:sz w:val="18"/>
                <w:szCs w:val="18"/>
              </w:rPr>
              <w:t>2520</w:t>
            </w:r>
          </w:p>
        </w:tc>
      </w:tr>
      <w:tr w14:paraId="5284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5023A316">
            <w:pPr>
              <w:keepNext w:val="0"/>
              <w:keepLines w:val="0"/>
              <w:suppressLineNumbers w:val="0"/>
              <w:spacing w:before="0" w:beforeAutospacing="0" w:after="0" w:afterAutospacing="0"/>
              <w:ind w:left="0" w:right="0"/>
              <w:rPr>
                <w:rFonts w:hint="default"/>
                <w:sz w:val="18"/>
                <w:szCs w:val="18"/>
              </w:rPr>
            </w:pPr>
            <w:r>
              <w:rPr>
                <w:rFonts w:hint="default"/>
                <w:sz w:val="18"/>
                <w:szCs w:val="18"/>
              </w:rPr>
              <w:t>20</w:t>
            </w:r>
          </w:p>
        </w:tc>
        <w:tc>
          <w:tcPr>
            <w:tcW w:w="1248" w:type="pct"/>
            <w:tcBorders>
              <w:left w:val="single" w:color="auto" w:sz="4" w:space="0"/>
              <w:right w:val="single" w:color="auto" w:sz="4" w:space="0"/>
            </w:tcBorders>
            <w:shd w:val="clear" w:color="auto" w:fill="auto"/>
            <w:vAlign w:val="center"/>
          </w:tcPr>
          <w:p w14:paraId="314418BD">
            <w:pPr>
              <w:keepNext w:val="0"/>
              <w:keepLines w:val="0"/>
              <w:suppressLineNumbers w:val="0"/>
              <w:spacing w:before="0" w:beforeAutospacing="0" w:after="0" w:afterAutospacing="0"/>
              <w:ind w:left="0" w:right="0"/>
              <w:rPr>
                <w:rFonts w:hint="default"/>
                <w:sz w:val="18"/>
                <w:szCs w:val="18"/>
              </w:rPr>
            </w:pPr>
            <w:r>
              <w:rPr>
                <w:rFonts w:hint="default"/>
                <w:sz w:val="18"/>
                <w:szCs w:val="18"/>
              </w:rPr>
              <w:t>0.23377</w:t>
            </w:r>
          </w:p>
        </w:tc>
        <w:tc>
          <w:tcPr>
            <w:tcW w:w="1535" w:type="pct"/>
            <w:tcBorders>
              <w:left w:val="single" w:color="auto" w:sz="4" w:space="0"/>
              <w:right w:val="single" w:color="auto" w:sz="4" w:space="0"/>
            </w:tcBorders>
          </w:tcPr>
          <w:p w14:paraId="1C75E82D">
            <w:pPr>
              <w:keepNext w:val="0"/>
              <w:keepLines w:val="0"/>
              <w:suppressLineNumbers w:val="0"/>
              <w:spacing w:before="0" w:beforeAutospacing="0" w:after="0" w:afterAutospacing="0"/>
              <w:ind w:left="0" w:right="0"/>
              <w:rPr>
                <w:rFonts w:hint="default"/>
                <w:sz w:val="18"/>
                <w:szCs w:val="18"/>
              </w:rPr>
            </w:pPr>
            <w:r>
              <w:rPr>
                <w:rFonts w:hint="default"/>
                <w:sz w:val="18"/>
                <w:szCs w:val="18"/>
              </w:rPr>
              <w:t>83.86</w:t>
            </w:r>
          </w:p>
        </w:tc>
        <w:tc>
          <w:tcPr>
            <w:tcW w:w="1324" w:type="pct"/>
            <w:tcBorders>
              <w:left w:val="single" w:color="auto" w:sz="4" w:space="0"/>
            </w:tcBorders>
          </w:tcPr>
          <w:p w14:paraId="7258C4D6">
            <w:pPr>
              <w:keepNext w:val="0"/>
              <w:keepLines w:val="0"/>
              <w:suppressLineNumbers w:val="0"/>
              <w:spacing w:before="0" w:beforeAutospacing="0" w:after="0" w:afterAutospacing="0"/>
              <w:ind w:left="0" w:right="0"/>
              <w:rPr>
                <w:rFonts w:hint="default"/>
                <w:sz w:val="18"/>
                <w:szCs w:val="18"/>
              </w:rPr>
            </w:pPr>
            <w:r>
              <w:rPr>
                <w:rFonts w:hint="default"/>
                <w:sz w:val="18"/>
                <w:szCs w:val="18"/>
              </w:rPr>
              <w:t>2538</w:t>
            </w:r>
          </w:p>
        </w:tc>
      </w:tr>
      <w:tr w14:paraId="637A9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91" w:type="pct"/>
            <w:tcBorders>
              <w:right w:val="single" w:color="auto" w:sz="4" w:space="0"/>
            </w:tcBorders>
          </w:tcPr>
          <w:p w14:paraId="54695E8F">
            <w:pPr>
              <w:keepNext w:val="0"/>
              <w:keepLines w:val="0"/>
              <w:suppressLineNumbers w:val="0"/>
              <w:spacing w:before="0" w:beforeAutospacing="0" w:after="0" w:afterAutospacing="0"/>
              <w:ind w:left="0" w:right="0"/>
              <w:rPr>
                <w:rFonts w:hint="default"/>
                <w:sz w:val="18"/>
                <w:szCs w:val="18"/>
              </w:rPr>
            </w:pPr>
            <w:r>
              <w:rPr>
                <w:rFonts w:hint="default"/>
                <w:sz w:val="18"/>
                <w:szCs w:val="18"/>
              </w:rPr>
              <w:t>30</w:t>
            </w:r>
          </w:p>
        </w:tc>
        <w:tc>
          <w:tcPr>
            <w:tcW w:w="1248" w:type="pct"/>
            <w:tcBorders>
              <w:left w:val="single" w:color="auto" w:sz="4" w:space="0"/>
              <w:right w:val="single" w:color="auto" w:sz="4" w:space="0"/>
            </w:tcBorders>
            <w:shd w:val="clear" w:color="auto" w:fill="auto"/>
            <w:vAlign w:val="center"/>
          </w:tcPr>
          <w:p w14:paraId="408BCD15">
            <w:pPr>
              <w:keepNext w:val="0"/>
              <w:keepLines w:val="0"/>
              <w:suppressLineNumbers w:val="0"/>
              <w:spacing w:before="0" w:beforeAutospacing="0" w:after="0" w:afterAutospacing="0"/>
              <w:ind w:left="0" w:right="0"/>
              <w:rPr>
                <w:rFonts w:hint="default"/>
                <w:sz w:val="18"/>
                <w:szCs w:val="18"/>
              </w:rPr>
            </w:pPr>
            <w:r>
              <w:rPr>
                <w:rFonts w:hint="default"/>
                <w:sz w:val="18"/>
                <w:szCs w:val="18"/>
              </w:rPr>
              <w:t>0.42428</w:t>
            </w:r>
          </w:p>
        </w:tc>
        <w:tc>
          <w:tcPr>
            <w:tcW w:w="1535" w:type="pct"/>
            <w:tcBorders>
              <w:left w:val="single" w:color="auto" w:sz="4" w:space="0"/>
              <w:right w:val="single" w:color="auto" w:sz="4" w:space="0"/>
            </w:tcBorders>
          </w:tcPr>
          <w:p w14:paraId="4E4765F6">
            <w:pPr>
              <w:keepNext w:val="0"/>
              <w:keepLines w:val="0"/>
              <w:suppressLineNumbers w:val="0"/>
              <w:spacing w:before="0" w:beforeAutospacing="0" w:after="0" w:afterAutospacing="0"/>
              <w:ind w:left="0" w:right="0"/>
              <w:rPr>
                <w:rFonts w:hint="default"/>
                <w:sz w:val="18"/>
                <w:szCs w:val="18"/>
              </w:rPr>
            </w:pPr>
            <w:r>
              <w:rPr>
                <w:rFonts w:hint="default"/>
                <w:sz w:val="18"/>
                <w:szCs w:val="18"/>
              </w:rPr>
              <w:t>125.65</w:t>
            </w:r>
          </w:p>
        </w:tc>
        <w:tc>
          <w:tcPr>
            <w:tcW w:w="1324" w:type="pct"/>
            <w:tcBorders>
              <w:left w:val="single" w:color="auto" w:sz="4" w:space="0"/>
            </w:tcBorders>
          </w:tcPr>
          <w:p w14:paraId="241F6536">
            <w:pPr>
              <w:keepNext w:val="0"/>
              <w:keepLines w:val="0"/>
              <w:suppressLineNumbers w:val="0"/>
              <w:spacing w:before="0" w:beforeAutospacing="0" w:after="0" w:afterAutospacing="0"/>
              <w:ind w:left="0" w:right="0"/>
              <w:rPr>
                <w:rFonts w:hint="default"/>
                <w:sz w:val="18"/>
                <w:szCs w:val="18"/>
              </w:rPr>
            </w:pPr>
            <w:r>
              <w:rPr>
                <w:rFonts w:hint="default"/>
                <w:sz w:val="18"/>
                <w:szCs w:val="18"/>
              </w:rPr>
              <w:t>2556.5</w:t>
            </w:r>
          </w:p>
        </w:tc>
      </w:tr>
      <w:tr w14:paraId="21035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7FED6E0B">
            <w:pPr>
              <w:keepNext w:val="0"/>
              <w:keepLines w:val="0"/>
              <w:suppressLineNumbers w:val="0"/>
              <w:spacing w:before="0" w:beforeAutospacing="0" w:after="0" w:afterAutospacing="0"/>
              <w:ind w:left="0" w:right="0"/>
              <w:rPr>
                <w:rFonts w:hint="default"/>
                <w:sz w:val="18"/>
                <w:szCs w:val="18"/>
              </w:rPr>
            </w:pPr>
            <w:r>
              <w:rPr>
                <w:rFonts w:hint="default"/>
                <w:sz w:val="18"/>
                <w:szCs w:val="18"/>
              </w:rPr>
              <w:t>40</w:t>
            </w:r>
          </w:p>
        </w:tc>
        <w:tc>
          <w:tcPr>
            <w:tcW w:w="1248" w:type="pct"/>
            <w:tcBorders>
              <w:left w:val="single" w:color="auto" w:sz="4" w:space="0"/>
              <w:right w:val="single" w:color="auto" w:sz="4" w:space="0"/>
            </w:tcBorders>
            <w:shd w:val="clear" w:color="auto" w:fill="auto"/>
            <w:vAlign w:val="center"/>
          </w:tcPr>
          <w:p w14:paraId="6847B24F">
            <w:pPr>
              <w:keepNext w:val="0"/>
              <w:keepLines w:val="0"/>
              <w:suppressLineNumbers w:val="0"/>
              <w:spacing w:before="0" w:beforeAutospacing="0" w:after="0" w:afterAutospacing="0"/>
              <w:ind w:left="0" w:right="0"/>
              <w:rPr>
                <w:rFonts w:hint="default"/>
                <w:sz w:val="18"/>
                <w:szCs w:val="18"/>
              </w:rPr>
            </w:pPr>
            <w:r>
              <w:rPr>
                <w:rFonts w:hint="default"/>
                <w:sz w:val="18"/>
                <w:szCs w:val="18"/>
              </w:rPr>
              <w:t>0.73771</w:t>
            </w:r>
          </w:p>
        </w:tc>
        <w:tc>
          <w:tcPr>
            <w:tcW w:w="1535" w:type="pct"/>
            <w:tcBorders>
              <w:left w:val="single" w:color="auto" w:sz="4" w:space="0"/>
              <w:right w:val="single" w:color="auto" w:sz="4" w:space="0"/>
            </w:tcBorders>
          </w:tcPr>
          <w:p w14:paraId="21906D59">
            <w:pPr>
              <w:keepNext w:val="0"/>
              <w:keepLines w:val="0"/>
              <w:suppressLineNumbers w:val="0"/>
              <w:spacing w:before="0" w:beforeAutospacing="0" w:after="0" w:afterAutospacing="0"/>
              <w:ind w:left="0" w:right="0"/>
              <w:rPr>
                <w:rFonts w:hint="default"/>
                <w:sz w:val="18"/>
                <w:szCs w:val="18"/>
              </w:rPr>
            </w:pPr>
            <w:r>
              <w:rPr>
                <w:rFonts w:hint="default"/>
                <w:sz w:val="18"/>
                <w:szCs w:val="18"/>
              </w:rPr>
              <w:t>167.47</w:t>
            </w:r>
          </w:p>
        </w:tc>
        <w:tc>
          <w:tcPr>
            <w:tcW w:w="1324" w:type="pct"/>
            <w:tcBorders>
              <w:left w:val="single" w:color="auto" w:sz="4" w:space="0"/>
            </w:tcBorders>
          </w:tcPr>
          <w:p w14:paraId="3CBFB158">
            <w:pPr>
              <w:keepNext w:val="0"/>
              <w:keepLines w:val="0"/>
              <w:suppressLineNumbers w:val="0"/>
              <w:spacing w:before="0" w:beforeAutospacing="0" w:after="0" w:afterAutospacing="0"/>
              <w:ind w:left="0" w:right="0"/>
              <w:rPr>
                <w:rFonts w:hint="default"/>
                <w:sz w:val="18"/>
                <w:szCs w:val="18"/>
              </w:rPr>
            </w:pPr>
            <w:r>
              <w:rPr>
                <w:rFonts w:hint="default"/>
                <w:sz w:val="18"/>
                <w:szCs w:val="18"/>
              </w:rPr>
              <w:t>2574.5</w:t>
            </w:r>
          </w:p>
        </w:tc>
      </w:tr>
      <w:tr w14:paraId="4FF3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78BE6DAE">
            <w:pPr>
              <w:keepNext w:val="0"/>
              <w:keepLines w:val="0"/>
              <w:suppressLineNumbers w:val="0"/>
              <w:spacing w:before="0" w:beforeAutospacing="0" w:after="0" w:afterAutospacing="0"/>
              <w:ind w:left="0" w:right="0"/>
              <w:rPr>
                <w:rFonts w:hint="default"/>
                <w:sz w:val="18"/>
                <w:szCs w:val="18"/>
              </w:rPr>
            </w:pPr>
            <w:r>
              <w:rPr>
                <w:rFonts w:hint="default"/>
                <w:sz w:val="18"/>
                <w:szCs w:val="18"/>
              </w:rPr>
              <w:t>50</w:t>
            </w:r>
          </w:p>
        </w:tc>
        <w:tc>
          <w:tcPr>
            <w:tcW w:w="1248" w:type="pct"/>
            <w:tcBorders>
              <w:left w:val="single" w:color="auto" w:sz="4" w:space="0"/>
              <w:right w:val="single" w:color="auto" w:sz="4" w:space="0"/>
            </w:tcBorders>
            <w:shd w:val="clear" w:color="auto" w:fill="auto"/>
            <w:vAlign w:val="center"/>
          </w:tcPr>
          <w:p w14:paraId="7C1D3040">
            <w:pPr>
              <w:keepNext w:val="0"/>
              <w:keepLines w:val="0"/>
              <w:suppressLineNumbers w:val="0"/>
              <w:spacing w:before="0" w:beforeAutospacing="0" w:after="0" w:afterAutospacing="0"/>
              <w:ind w:left="0" w:right="0"/>
              <w:rPr>
                <w:rFonts w:hint="default"/>
                <w:sz w:val="18"/>
                <w:szCs w:val="18"/>
              </w:rPr>
            </w:pPr>
            <w:r>
              <w:rPr>
                <w:rFonts w:hint="default"/>
                <w:sz w:val="18"/>
                <w:szCs w:val="18"/>
              </w:rPr>
              <w:t>0.12339</w:t>
            </w:r>
          </w:p>
        </w:tc>
        <w:tc>
          <w:tcPr>
            <w:tcW w:w="1535" w:type="pct"/>
            <w:tcBorders>
              <w:left w:val="single" w:color="auto" w:sz="4" w:space="0"/>
              <w:right w:val="single" w:color="auto" w:sz="4" w:space="0"/>
            </w:tcBorders>
          </w:tcPr>
          <w:p w14:paraId="06D10DFA">
            <w:pPr>
              <w:keepNext w:val="0"/>
              <w:keepLines w:val="0"/>
              <w:suppressLineNumbers w:val="0"/>
              <w:spacing w:before="0" w:beforeAutospacing="0" w:after="0" w:afterAutospacing="0"/>
              <w:ind w:left="0" w:right="0"/>
              <w:rPr>
                <w:rFonts w:hint="default"/>
                <w:sz w:val="18"/>
                <w:szCs w:val="18"/>
              </w:rPr>
            </w:pPr>
            <w:r>
              <w:rPr>
                <w:rFonts w:hint="default"/>
                <w:sz w:val="18"/>
                <w:szCs w:val="18"/>
              </w:rPr>
              <w:t>209.26</w:t>
            </w:r>
          </w:p>
        </w:tc>
        <w:tc>
          <w:tcPr>
            <w:tcW w:w="1324" w:type="pct"/>
            <w:tcBorders>
              <w:left w:val="single" w:color="auto" w:sz="4" w:space="0"/>
            </w:tcBorders>
          </w:tcPr>
          <w:p w14:paraId="1D11D3B7">
            <w:pPr>
              <w:keepNext w:val="0"/>
              <w:keepLines w:val="0"/>
              <w:suppressLineNumbers w:val="0"/>
              <w:spacing w:before="0" w:beforeAutospacing="0" w:after="0" w:afterAutospacing="0"/>
              <w:ind w:left="0" w:right="0"/>
              <w:rPr>
                <w:rFonts w:hint="default"/>
                <w:sz w:val="18"/>
                <w:szCs w:val="18"/>
              </w:rPr>
            </w:pPr>
            <w:r>
              <w:rPr>
                <w:rFonts w:hint="default"/>
                <w:sz w:val="18"/>
                <w:szCs w:val="18"/>
              </w:rPr>
              <w:t>2592</w:t>
            </w:r>
          </w:p>
        </w:tc>
      </w:tr>
      <w:tr w14:paraId="7846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91" w:type="pct"/>
            <w:tcBorders>
              <w:right w:val="single" w:color="auto" w:sz="4" w:space="0"/>
            </w:tcBorders>
          </w:tcPr>
          <w:p w14:paraId="3C042146">
            <w:pPr>
              <w:keepNext w:val="0"/>
              <w:keepLines w:val="0"/>
              <w:suppressLineNumbers w:val="0"/>
              <w:spacing w:before="0" w:beforeAutospacing="0" w:after="0" w:afterAutospacing="0"/>
              <w:ind w:left="0" w:right="0"/>
              <w:rPr>
                <w:rFonts w:hint="default"/>
                <w:sz w:val="18"/>
                <w:szCs w:val="18"/>
              </w:rPr>
            </w:pPr>
            <w:r>
              <w:rPr>
                <w:rFonts w:hint="default"/>
                <w:sz w:val="18"/>
                <w:szCs w:val="18"/>
              </w:rPr>
              <w:t>60</w:t>
            </w:r>
          </w:p>
        </w:tc>
        <w:tc>
          <w:tcPr>
            <w:tcW w:w="1248" w:type="pct"/>
            <w:tcBorders>
              <w:left w:val="single" w:color="auto" w:sz="4" w:space="0"/>
              <w:right w:val="single" w:color="auto" w:sz="4" w:space="0"/>
            </w:tcBorders>
            <w:shd w:val="clear" w:color="auto" w:fill="auto"/>
            <w:vAlign w:val="center"/>
          </w:tcPr>
          <w:p w14:paraId="332257BB">
            <w:pPr>
              <w:keepNext w:val="0"/>
              <w:keepLines w:val="0"/>
              <w:suppressLineNumbers w:val="0"/>
              <w:spacing w:before="0" w:beforeAutospacing="0" w:after="0" w:afterAutospacing="0"/>
              <w:ind w:left="0" w:right="0"/>
              <w:rPr>
                <w:rFonts w:hint="default"/>
                <w:sz w:val="18"/>
                <w:szCs w:val="18"/>
              </w:rPr>
            </w:pPr>
            <w:r>
              <w:rPr>
                <w:rFonts w:hint="default"/>
                <w:sz w:val="18"/>
                <w:szCs w:val="18"/>
              </w:rPr>
              <w:t>1.99271</w:t>
            </w:r>
          </w:p>
        </w:tc>
        <w:tc>
          <w:tcPr>
            <w:tcW w:w="1535" w:type="pct"/>
            <w:tcBorders>
              <w:left w:val="single" w:color="auto" w:sz="4" w:space="0"/>
              <w:right w:val="single" w:color="auto" w:sz="4" w:space="0"/>
            </w:tcBorders>
          </w:tcPr>
          <w:p w14:paraId="478C7F58">
            <w:pPr>
              <w:keepNext w:val="0"/>
              <w:keepLines w:val="0"/>
              <w:suppressLineNumbers w:val="0"/>
              <w:spacing w:before="0" w:beforeAutospacing="0" w:after="0" w:afterAutospacing="0"/>
              <w:ind w:left="0" w:right="0"/>
              <w:rPr>
                <w:rFonts w:hint="default"/>
                <w:sz w:val="18"/>
                <w:szCs w:val="18"/>
              </w:rPr>
            </w:pPr>
            <w:r>
              <w:rPr>
                <w:rFonts w:hint="default"/>
                <w:sz w:val="18"/>
                <w:szCs w:val="18"/>
              </w:rPr>
              <w:t>251.08</w:t>
            </w:r>
          </w:p>
        </w:tc>
        <w:tc>
          <w:tcPr>
            <w:tcW w:w="1324" w:type="pct"/>
            <w:tcBorders>
              <w:left w:val="single" w:color="auto" w:sz="4" w:space="0"/>
            </w:tcBorders>
          </w:tcPr>
          <w:p w14:paraId="73FE27B6">
            <w:pPr>
              <w:keepNext w:val="0"/>
              <w:keepLines w:val="0"/>
              <w:suppressLineNumbers w:val="0"/>
              <w:spacing w:before="0" w:beforeAutospacing="0" w:after="0" w:afterAutospacing="0"/>
              <w:ind w:left="0" w:right="0"/>
              <w:rPr>
                <w:rFonts w:hint="default"/>
                <w:sz w:val="18"/>
                <w:szCs w:val="18"/>
              </w:rPr>
            </w:pPr>
            <w:r>
              <w:rPr>
                <w:rFonts w:hint="default"/>
                <w:sz w:val="18"/>
                <w:szCs w:val="18"/>
              </w:rPr>
              <w:t>2609.6</w:t>
            </w:r>
          </w:p>
        </w:tc>
      </w:tr>
      <w:tr w14:paraId="0010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4825F3FA">
            <w:pPr>
              <w:keepNext w:val="0"/>
              <w:keepLines w:val="0"/>
              <w:suppressLineNumbers w:val="0"/>
              <w:spacing w:before="0" w:beforeAutospacing="0" w:after="0" w:afterAutospacing="0"/>
              <w:ind w:left="0" w:right="0"/>
              <w:rPr>
                <w:rFonts w:hint="default"/>
                <w:sz w:val="18"/>
                <w:szCs w:val="18"/>
              </w:rPr>
            </w:pPr>
            <w:r>
              <w:rPr>
                <w:rFonts w:hint="default"/>
                <w:sz w:val="18"/>
                <w:szCs w:val="18"/>
              </w:rPr>
              <w:t>70</w:t>
            </w:r>
          </w:p>
        </w:tc>
        <w:tc>
          <w:tcPr>
            <w:tcW w:w="1248" w:type="pct"/>
            <w:tcBorders>
              <w:left w:val="single" w:color="auto" w:sz="4" w:space="0"/>
              <w:right w:val="single" w:color="auto" w:sz="4" w:space="0"/>
            </w:tcBorders>
            <w:shd w:val="clear" w:color="auto" w:fill="auto"/>
            <w:vAlign w:val="center"/>
          </w:tcPr>
          <w:p w14:paraId="6B4682A7">
            <w:pPr>
              <w:keepNext w:val="0"/>
              <w:keepLines w:val="0"/>
              <w:suppressLineNumbers w:val="0"/>
              <w:spacing w:before="0" w:beforeAutospacing="0" w:after="0" w:afterAutospacing="0"/>
              <w:ind w:left="0" w:right="0"/>
              <w:rPr>
                <w:rFonts w:hint="default"/>
                <w:sz w:val="18"/>
                <w:szCs w:val="18"/>
              </w:rPr>
            </w:pPr>
            <w:r>
              <w:rPr>
                <w:rFonts w:hint="default"/>
                <w:sz w:val="18"/>
                <w:szCs w:val="18"/>
              </w:rPr>
              <w:t>3.1176</w:t>
            </w:r>
          </w:p>
        </w:tc>
        <w:tc>
          <w:tcPr>
            <w:tcW w:w="1535" w:type="pct"/>
            <w:tcBorders>
              <w:left w:val="single" w:color="auto" w:sz="4" w:space="0"/>
              <w:right w:val="single" w:color="auto" w:sz="4" w:space="0"/>
            </w:tcBorders>
          </w:tcPr>
          <w:p w14:paraId="0B0F1FE8">
            <w:pPr>
              <w:keepNext w:val="0"/>
              <w:keepLines w:val="0"/>
              <w:suppressLineNumbers w:val="0"/>
              <w:spacing w:before="0" w:beforeAutospacing="0" w:after="0" w:afterAutospacing="0"/>
              <w:ind w:left="0" w:right="0"/>
              <w:rPr>
                <w:rFonts w:hint="default"/>
                <w:sz w:val="18"/>
                <w:szCs w:val="18"/>
              </w:rPr>
            </w:pPr>
            <w:r>
              <w:rPr>
                <w:rFonts w:hint="default"/>
                <w:sz w:val="18"/>
                <w:szCs w:val="18"/>
              </w:rPr>
              <w:t>292.99</w:t>
            </w:r>
          </w:p>
        </w:tc>
        <w:tc>
          <w:tcPr>
            <w:tcW w:w="1324" w:type="pct"/>
            <w:tcBorders>
              <w:left w:val="single" w:color="auto" w:sz="4" w:space="0"/>
            </w:tcBorders>
          </w:tcPr>
          <w:p w14:paraId="5E47B5A9">
            <w:pPr>
              <w:keepNext w:val="0"/>
              <w:keepLines w:val="0"/>
              <w:suppressLineNumbers w:val="0"/>
              <w:spacing w:before="0" w:beforeAutospacing="0" w:after="0" w:afterAutospacing="0"/>
              <w:ind w:left="0" w:right="0"/>
              <w:rPr>
                <w:rFonts w:hint="default"/>
                <w:sz w:val="18"/>
                <w:szCs w:val="18"/>
              </w:rPr>
            </w:pPr>
            <w:r>
              <w:rPr>
                <w:rFonts w:hint="default"/>
                <w:sz w:val="18"/>
                <w:szCs w:val="18"/>
              </w:rPr>
              <w:t>2626.8</w:t>
            </w:r>
          </w:p>
        </w:tc>
      </w:tr>
      <w:tr w14:paraId="591B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67D8FB7C">
            <w:pPr>
              <w:keepNext w:val="0"/>
              <w:keepLines w:val="0"/>
              <w:suppressLineNumbers w:val="0"/>
              <w:spacing w:before="0" w:beforeAutospacing="0" w:after="0" w:afterAutospacing="0"/>
              <w:ind w:left="0" w:right="0"/>
              <w:rPr>
                <w:rFonts w:hint="default"/>
                <w:sz w:val="18"/>
                <w:szCs w:val="18"/>
              </w:rPr>
            </w:pPr>
            <w:r>
              <w:rPr>
                <w:rFonts w:hint="default"/>
                <w:sz w:val="18"/>
                <w:szCs w:val="18"/>
              </w:rPr>
              <w:t>80</w:t>
            </w:r>
          </w:p>
        </w:tc>
        <w:tc>
          <w:tcPr>
            <w:tcW w:w="1248" w:type="pct"/>
            <w:tcBorders>
              <w:left w:val="single" w:color="auto" w:sz="4" w:space="0"/>
              <w:right w:val="single" w:color="auto" w:sz="4" w:space="0"/>
            </w:tcBorders>
            <w:shd w:val="clear" w:color="auto" w:fill="auto"/>
            <w:vAlign w:val="center"/>
          </w:tcPr>
          <w:p w14:paraId="232ED5E2">
            <w:pPr>
              <w:keepNext w:val="0"/>
              <w:keepLines w:val="0"/>
              <w:suppressLineNumbers w:val="0"/>
              <w:spacing w:before="0" w:beforeAutospacing="0" w:after="0" w:afterAutospacing="0"/>
              <w:ind w:left="0" w:right="0"/>
              <w:rPr>
                <w:rFonts w:hint="default"/>
                <w:sz w:val="18"/>
                <w:szCs w:val="18"/>
              </w:rPr>
            </w:pPr>
            <w:r>
              <w:rPr>
                <w:rFonts w:hint="default"/>
                <w:sz w:val="18"/>
                <w:szCs w:val="18"/>
              </w:rPr>
              <w:t>4.7372</w:t>
            </w:r>
          </w:p>
        </w:tc>
        <w:tc>
          <w:tcPr>
            <w:tcW w:w="1535" w:type="pct"/>
            <w:tcBorders>
              <w:left w:val="single" w:color="auto" w:sz="4" w:space="0"/>
              <w:right w:val="single" w:color="auto" w:sz="4" w:space="0"/>
            </w:tcBorders>
          </w:tcPr>
          <w:p w14:paraId="56D00E3A">
            <w:pPr>
              <w:keepNext w:val="0"/>
              <w:keepLines w:val="0"/>
              <w:suppressLineNumbers w:val="0"/>
              <w:spacing w:before="0" w:beforeAutospacing="0" w:after="0" w:afterAutospacing="0"/>
              <w:ind w:left="0" w:right="0"/>
              <w:rPr>
                <w:rFonts w:hint="default"/>
                <w:sz w:val="18"/>
                <w:szCs w:val="18"/>
              </w:rPr>
            </w:pPr>
            <w:r>
              <w:rPr>
                <w:rFonts w:hint="default"/>
                <w:sz w:val="18"/>
                <w:szCs w:val="18"/>
              </w:rPr>
              <w:t>334.9</w:t>
            </w:r>
          </w:p>
        </w:tc>
        <w:tc>
          <w:tcPr>
            <w:tcW w:w="1324" w:type="pct"/>
            <w:tcBorders>
              <w:left w:val="single" w:color="auto" w:sz="4" w:space="0"/>
            </w:tcBorders>
          </w:tcPr>
          <w:p w14:paraId="06BE99B8">
            <w:pPr>
              <w:keepNext w:val="0"/>
              <w:keepLines w:val="0"/>
              <w:suppressLineNumbers w:val="0"/>
              <w:spacing w:before="0" w:beforeAutospacing="0" w:after="0" w:afterAutospacing="0"/>
              <w:ind w:left="0" w:right="0"/>
              <w:rPr>
                <w:rFonts w:hint="default"/>
                <w:sz w:val="18"/>
                <w:szCs w:val="18"/>
              </w:rPr>
            </w:pPr>
            <w:r>
              <w:rPr>
                <w:rFonts w:hint="default"/>
                <w:sz w:val="18"/>
                <w:szCs w:val="18"/>
              </w:rPr>
              <w:t>2643.5</w:t>
            </w:r>
          </w:p>
        </w:tc>
      </w:tr>
      <w:tr w14:paraId="0930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91" w:type="pct"/>
            <w:tcBorders>
              <w:right w:val="single" w:color="auto" w:sz="4" w:space="0"/>
            </w:tcBorders>
          </w:tcPr>
          <w:p w14:paraId="08E0423E">
            <w:pPr>
              <w:keepNext w:val="0"/>
              <w:keepLines w:val="0"/>
              <w:suppressLineNumbers w:val="0"/>
              <w:spacing w:before="0" w:beforeAutospacing="0" w:after="0" w:afterAutospacing="0"/>
              <w:ind w:left="0" w:right="0"/>
              <w:rPr>
                <w:rFonts w:hint="default"/>
                <w:sz w:val="18"/>
                <w:szCs w:val="18"/>
              </w:rPr>
            </w:pPr>
            <w:r>
              <w:rPr>
                <w:rFonts w:hint="default"/>
                <w:sz w:val="18"/>
                <w:szCs w:val="18"/>
              </w:rPr>
              <w:t>90</w:t>
            </w:r>
          </w:p>
        </w:tc>
        <w:tc>
          <w:tcPr>
            <w:tcW w:w="1248" w:type="pct"/>
            <w:tcBorders>
              <w:left w:val="single" w:color="auto" w:sz="4" w:space="0"/>
              <w:right w:val="single" w:color="auto" w:sz="4" w:space="0"/>
            </w:tcBorders>
            <w:shd w:val="clear" w:color="auto" w:fill="auto"/>
            <w:vAlign w:val="center"/>
          </w:tcPr>
          <w:p w14:paraId="7CF36503">
            <w:pPr>
              <w:keepNext w:val="0"/>
              <w:keepLines w:val="0"/>
              <w:suppressLineNumbers w:val="0"/>
              <w:spacing w:before="0" w:beforeAutospacing="0" w:after="0" w:afterAutospacing="0"/>
              <w:ind w:left="0" w:right="0"/>
              <w:rPr>
                <w:rFonts w:hint="default"/>
                <w:sz w:val="18"/>
                <w:szCs w:val="18"/>
              </w:rPr>
            </w:pPr>
            <w:r>
              <w:rPr>
                <w:rFonts w:hint="default"/>
                <w:sz w:val="18"/>
                <w:szCs w:val="18"/>
              </w:rPr>
              <w:t>7.0092</w:t>
            </w:r>
          </w:p>
        </w:tc>
        <w:tc>
          <w:tcPr>
            <w:tcW w:w="1535" w:type="pct"/>
            <w:tcBorders>
              <w:left w:val="single" w:color="auto" w:sz="4" w:space="0"/>
              <w:right w:val="single" w:color="auto" w:sz="4" w:space="0"/>
            </w:tcBorders>
          </w:tcPr>
          <w:p w14:paraId="207728F1">
            <w:pPr>
              <w:keepNext w:val="0"/>
              <w:keepLines w:val="0"/>
              <w:suppressLineNumbers w:val="0"/>
              <w:spacing w:before="0" w:beforeAutospacing="0" w:after="0" w:afterAutospacing="0"/>
              <w:ind w:left="0" w:right="0"/>
              <w:rPr>
                <w:rFonts w:hint="default"/>
                <w:sz w:val="18"/>
                <w:szCs w:val="18"/>
              </w:rPr>
            </w:pPr>
            <w:r>
              <w:rPr>
                <w:rFonts w:hint="default"/>
                <w:sz w:val="18"/>
                <w:szCs w:val="18"/>
              </w:rPr>
              <w:t>376.94</w:t>
            </w:r>
          </w:p>
        </w:tc>
        <w:tc>
          <w:tcPr>
            <w:tcW w:w="1324" w:type="pct"/>
            <w:tcBorders>
              <w:left w:val="single" w:color="auto" w:sz="4" w:space="0"/>
            </w:tcBorders>
          </w:tcPr>
          <w:p w14:paraId="166A5AFA">
            <w:pPr>
              <w:keepNext w:val="0"/>
              <w:keepLines w:val="0"/>
              <w:suppressLineNumbers w:val="0"/>
              <w:spacing w:before="0" w:beforeAutospacing="0" w:after="0" w:afterAutospacing="0"/>
              <w:ind w:left="0" w:right="0"/>
              <w:rPr>
                <w:rFonts w:hint="default"/>
                <w:sz w:val="18"/>
                <w:szCs w:val="18"/>
              </w:rPr>
            </w:pPr>
            <w:r>
              <w:rPr>
                <w:rFonts w:hint="default"/>
                <w:sz w:val="18"/>
                <w:szCs w:val="18"/>
              </w:rPr>
              <w:t>2660.3</w:t>
            </w:r>
          </w:p>
        </w:tc>
      </w:tr>
      <w:tr w14:paraId="16446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07E90093">
            <w:pPr>
              <w:keepNext w:val="0"/>
              <w:keepLines w:val="0"/>
              <w:suppressLineNumbers w:val="0"/>
              <w:spacing w:before="0" w:beforeAutospacing="0" w:after="0" w:afterAutospacing="0"/>
              <w:ind w:left="0" w:right="0"/>
              <w:rPr>
                <w:rFonts w:hint="default"/>
                <w:sz w:val="18"/>
                <w:szCs w:val="18"/>
              </w:rPr>
            </w:pPr>
            <w:r>
              <w:rPr>
                <w:rFonts w:hint="default"/>
                <w:sz w:val="18"/>
                <w:szCs w:val="18"/>
              </w:rPr>
              <w:t>100</w:t>
            </w:r>
          </w:p>
        </w:tc>
        <w:tc>
          <w:tcPr>
            <w:tcW w:w="1248" w:type="pct"/>
            <w:tcBorders>
              <w:left w:val="single" w:color="auto" w:sz="4" w:space="0"/>
              <w:right w:val="single" w:color="auto" w:sz="4" w:space="0"/>
            </w:tcBorders>
            <w:shd w:val="clear" w:color="auto" w:fill="auto"/>
            <w:vAlign w:val="center"/>
          </w:tcPr>
          <w:p w14:paraId="59227DDE">
            <w:pPr>
              <w:keepNext w:val="0"/>
              <w:keepLines w:val="0"/>
              <w:suppressLineNumbers w:val="0"/>
              <w:spacing w:before="0" w:beforeAutospacing="0" w:after="0" w:afterAutospacing="0"/>
              <w:ind w:left="0" w:right="0"/>
              <w:rPr>
                <w:rFonts w:hint="default"/>
                <w:sz w:val="18"/>
                <w:szCs w:val="18"/>
              </w:rPr>
            </w:pPr>
            <w:r>
              <w:rPr>
                <w:rFonts w:hint="default"/>
                <w:sz w:val="18"/>
                <w:szCs w:val="18"/>
              </w:rPr>
              <w:t>10.136</w:t>
            </w:r>
          </w:p>
        </w:tc>
        <w:tc>
          <w:tcPr>
            <w:tcW w:w="1535" w:type="pct"/>
            <w:tcBorders>
              <w:left w:val="single" w:color="auto" w:sz="4" w:space="0"/>
              <w:right w:val="single" w:color="auto" w:sz="4" w:space="0"/>
            </w:tcBorders>
          </w:tcPr>
          <w:p w14:paraId="1B43889D">
            <w:pPr>
              <w:keepNext w:val="0"/>
              <w:keepLines w:val="0"/>
              <w:suppressLineNumbers w:val="0"/>
              <w:spacing w:before="0" w:beforeAutospacing="0" w:after="0" w:afterAutospacing="0"/>
              <w:ind w:left="0" w:right="0"/>
              <w:rPr>
                <w:rFonts w:hint="default"/>
                <w:sz w:val="18"/>
                <w:szCs w:val="18"/>
              </w:rPr>
            </w:pPr>
            <w:r>
              <w:rPr>
                <w:rFonts w:hint="default"/>
                <w:sz w:val="18"/>
                <w:szCs w:val="18"/>
              </w:rPr>
              <w:t>419.06</w:t>
            </w:r>
          </w:p>
        </w:tc>
        <w:tc>
          <w:tcPr>
            <w:tcW w:w="1324" w:type="pct"/>
            <w:tcBorders>
              <w:left w:val="single" w:color="auto" w:sz="4" w:space="0"/>
            </w:tcBorders>
          </w:tcPr>
          <w:p w14:paraId="08DCB625">
            <w:pPr>
              <w:keepNext w:val="0"/>
              <w:keepLines w:val="0"/>
              <w:suppressLineNumbers w:val="0"/>
              <w:spacing w:before="0" w:beforeAutospacing="0" w:after="0" w:afterAutospacing="0"/>
              <w:ind w:left="0" w:right="0"/>
              <w:rPr>
                <w:rFonts w:hint="default"/>
                <w:sz w:val="18"/>
                <w:szCs w:val="18"/>
              </w:rPr>
            </w:pPr>
            <w:r>
              <w:rPr>
                <w:rFonts w:hint="default"/>
                <w:sz w:val="18"/>
                <w:szCs w:val="18"/>
              </w:rPr>
              <w:t>2676.2</w:t>
            </w:r>
          </w:p>
        </w:tc>
      </w:tr>
      <w:tr w14:paraId="692D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91" w:type="pct"/>
            <w:tcBorders>
              <w:right w:val="single" w:color="auto" w:sz="4" w:space="0"/>
            </w:tcBorders>
          </w:tcPr>
          <w:p w14:paraId="7589AFD7">
            <w:pPr>
              <w:keepNext w:val="0"/>
              <w:keepLines w:val="0"/>
              <w:suppressLineNumbers w:val="0"/>
              <w:spacing w:before="0" w:beforeAutospacing="0" w:after="0" w:afterAutospacing="0"/>
              <w:ind w:left="0" w:right="0"/>
              <w:rPr>
                <w:rFonts w:hint="default"/>
                <w:sz w:val="18"/>
                <w:szCs w:val="18"/>
              </w:rPr>
            </w:pPr>
            <w:r>
              <w:rPr>
                <w:rFonts w:hint="default"/>
                <w:sz w:val="18"/>
                <w:szCs w:val="18"/>
              </w:rPr>
              <w:t>110</w:t>
            </w:r>
          </w:p>
        </w:tc>
        <w:tc>
          <w:tcPr>
            <w:tcW w:w="1248" w:type="pct"/>
            <w:tcBorders>
              <w:left w:val="single" w:color="auto" w:sz="4" w:space="0"/>
              <w:right w:val="single" w:color="auto" w:sz="4" w:space="0"/>
            </w:tcBorders>
            <w:shd w:val="clear" w:color="auto" w:fill="auto"/>
            <w:vAlign w:val="center"/>
          </w:tcPr>
          <w:p w14:paraId="2EB9632D">
            <w:pPr>
              <w:keepNext w:val="0"/>
              <w:keepLines w:val="0"/>
              <w:suppressLineNumbers w:val="0"/>
              <w:spacing w:before="0" w:beforeAutospacing="0" w:after="0" w:afterAutospacing="0"/>
              <w:ind w:left="0" w:right="0"/>
              <w:rPr>
                <w:rFonts w:hint="default"/>
                <w:sz w:val="18"/>
                <w:szCs w:val="18"/>
              </w:rPr>
            </w:pPr>
            <w:r>
              <w:rPr>
                <w:rFonts w:hint="default"/>
                <w:sz w:val="18"/>
                <w:szCs w:val="18"/>
              </w:rPr>
              <w:t>14.33</w:t>
            </w:r>
          </w:p>
        </w:tc>
        <w:tc>
          <w:tcPr>
            <w:tcW w:w="1535" w:type="pct"/>
            <w:tcBorders>
              <w:left w:val="single" w:color="auto" w:sz="4" w:space="0"/>
              <w:right w:val="single" w:color="auto" w:sz="4" w:space="0"/>
            </w:tcBorders>
          </w:tcPr>
          <w:p w14:paraId="191E9269">
            <w:pPr>
              <w:keepNext w:val="0"/>
              <w:keepLines w:val="0"/>
              <w:suppressLineNumbers w:val="0"/>
              <w:spacing w:before="0" w:beforeAutospacing="0" w:after="0" w:afterAutospacing="0"/>
              <w:ind w:left="0" w:right="0"/>
              <w:rPr>
                <w:rFonts w:hint="default"/>
                <w:sz w:val="18"/>
                <w:szCs w:val="18"/>
              </w:rPr>
            </w:pPr>
            <w:r>
              <w:rPr>
                <w:rFonts w:hint="default"/>
                <w:sz w:val="18"/>
                <w:szCs w:val="18"/>
              </w:rPr>
              <w:t>461.3</w:t>
            </w:r>
          </w:p>
        </w:tc>
        <w:tc>
          <w:tcPr>
            <w:tcW w:w="1324" w:type="pct"/>
            <w:tcBorders>
              <w:left w:val="single" w:color="auto" w:sz="4" w:space="0"/>
            </w:tcBorders>
          </w:tcPr>
          <w:p w14:paraId="44E3908C">
            <w:pPr>
              <w:keepNext w:val="0"/>
              <w:keepLines w:val="0"/>
              <w:suppressLineNumbers w:val="0"/>
              <w:spacing w:before="0" w:beforeAutospacing="0" w:after="0" w:afterAutospacing="0"/>
              <w:ind w:left="0" w:right="0"/>
              <w:rPr>
                <w:rFonts w:hint="default"/>
                <w:sz w:val="18"/>
                <w:szCs w:val="18"/>
              </w:rPr>
            </w:pPr>
            <w:r>
              <w:rPr>
                <w:rFonts w:hint="default"/>
                <w:sz w:val="18"/>
                <w:szCs w:val="18"/>
              </w:rPr>
              <w:t>2695.5</w:t>
            </w:r>
          </w:p>
        </w:tc>
      </w:tr>
      <w:tr w14:paraId="70AA8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91" w:type="pct"/>
            <w:tcBorders>
              <w:right w:val="single" w:color="auto" w:sz="4" w:space="0"/>
            </w:tcBorders>
          </w:tcPr>
          <w:p w14:paraId="580A178E">
            <w:pPr>
              <w:keepNext w:val="0"/>
              <w:keepLines w:val="0"/>
              <w:suppressLineNumbers w:val="0"/>
              <w:spacing w:before="0" w:beforeAutospacing="0" w:after="0" w:afterAutospacing="0"/>
              <w:ind w:left="0" w:right="0"/>
              <w:rPr>
                <w:rFonts w:hint="default"/>
                <w:sz w:val="18"/>
                <w:szCs w:val="18"/>
              </w:rPr>
            </w:pPr>
            <w:r>
              <w:rPr>
                <w:rFonts w:hint="default"/>
                <w:sz w:val="18"/>
                <w:szCs w:val="18"/>
              </w:rPr>
              <w:t>120</w:t>
            </w:r>
          </w:p>
        </w:tc>
        <w:tc>
          <w:tcPr>
            <w:tcW w:w="1248" w:type="pct"/>
            <w:tcBorders>
              <w:left w:val="single" w:color="auto" w:sz="4" w:space="0"/>
              <w:right w:val="single" w:color="auto" w:sz="4" w:space="0"/>
            </w:tcBorders>
            <w:shd w:val="clear" w:color="auto" w:fill="auto"/>
            <w:vAlign w:val="center"/>
          </w:tcPr>
          <w:p w14:paraId="452A7DEE">
            <w:pPr>
              <w:keepNext w:val="0"/>
              <w:keepLines w:val="0"/>
              <w:suppressLineNumbers w:val="0"/>
              <w:spacing w:before="0" w:beforeAutospacing="0" w:after="0" w:afterAutospacing="0"/>
              <w:ind w:left="0" w:right="0"/>
              <w:rPr>
                <w:rFonts w:hint="default"/>
                <w:sz w:val="18"/>
                <w:szCs w:val="18"/>
              </w:rPr>
            </w:pPr>
            <w:r>
              <w:rPr>
                <w:rFonts w:hint="default"/>
                <w:sz w:val="18"/>
                <w:szCs w:val="18"/>
              </w:rPr>
              <w:t>19.861</w:t>
            </w:r>
          </w:p>
        </w:tc>
        <w:tc>
          <w:tcPr>
            <w:tcW w:w="1535" w:type="pct"/>
            <w:tcBorders>
              <w:left w:val="single" w:color="auto" w:sz="4" w:space="0"/>
              <w:right w:val="single" w:color="auto" w:sz="4" w:space="0"/>
            </w:tcBorders>
          </w:tcPr>
          <w:p w14:paraId="0A2DF76B">
            <w:pPr>
              <w:keepNext w:val="0"/>
              <w:keepLines w:val="0"/>
              <w:suppressLineNumbers w:val="0"/>
              <w:spacing w:before="0" w:beforeAutospacing="0" w:after="0" w:afterAutospacing="0"/>
              <w:ind w:left="0" w:right="0"/>
              <w:rPr>
                <w:rFonts w:hint="default"/>
                <w:sz w:val="18"/>
                <w:szCs w:val="18"/>
              </w:rPr>
            </w:pPr>
            <w:r>
              <w:rPr>
                <w:rFonts w:hint="default"/>
                <w:sz w:val="18"/>
                <w:szCs w:val="18"/>
              </w:rPr>
              <w:t>503.71</w:t>
            </w:r>
          </w:p>
        </w:tc>
        <w:tc>
          <w:tcPr>
            <w:tcW w:w="1324" w:type="pct"/>
            <w:tcBorders>
              <w:left w:val="single" w:color="auto" w:sz="4" w:space="0"/>
            </w:tcBorders>
          </w:tcPr>
          <w:p w14:paraId="20798330">
            <w:pPr>
              <w:keepNext w:val="0"/>
              <w:keepLines w:val="0"/>
              <w:suppressLineNumbers w:val="0"/>
              <w:spacing w:before="0" w:beforeAutospacing="0" w:after="0" w:afterAutospacing="0"/>
              <w:ind w:left="0" w:right="0"/>
              <w:rPr>
                <w:rFonts w:hint="default"/>
                <w:sz w:val="18"/>
                <w:szCs w:val="18"/>
              </w:rPr>
            </w:pPr>
            <w:r>
              <w:rPr>
                <w:rFonts w:hint="default"/>
                <w:sz w:val="18"/>
                <w:szCs w:val="18"/>
              </w:rPr>
              <w:t>2705.9</w:t>
            </w:r>
          </w:p>
        </w:tc>
      </w:tr>
      <w:tr w14:paraId="2730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3C2EEC35">
            <w:pPr>
              <w:keepNext w:val="0"/>
              <w:keepLines w:val="0"/>
              <w:suppressLineNumbers w:val="0"/>
              <w:spacing w:before="0" w:beforeAutospacing="0" w:after="0" w:afterAutospacing="0"/>
              <w:ind w:left="0" w:right="0"/>
              <w:rPr>
                <w:rFonts w:hint="default"/>
                <w:sz w:val="18"/>
                <w:szCs w:val="18"/>
              </w:rPr>
            </w:pPr>
            <w:r>
              <w:rPr>
                <w:rFonts w:hint="default"/>
                <w:sz w:val="18"/>
                <w:szCs w:val="18"/>
              </w:rPr>
              <w:t>130</w:t>
            </w:r>
          </w:p>
        </w:tc>
        <w:tc>
          <w:tcPr>
            <w:tcW w:w="1248" w:type="pct"/>
            <w:tcBorders>
              <w:left w:val="single" w:color="auto" w:sz="4" w:space="0"/>
              <w:right w:val="single" w:color="auto" w:sz="4" w:space="0"/>
            </w:tcBorders>
          </w:tcPr>
          <w:p w14:paraId="7EA00EBC">
            <w:pPr>
              <w:keepNext w:val="0"/>
              <w:keepLines w:val="0"/>
              <w:suppressLineNumbers w:val="0"/>
              <w:spacing w:before="0" w:beforeAutospacing="0" w:after="0" w:afterAutospacing="0"/>
              <w:ind w:left="0" w:right="0"/>
              <w:rPr>
                <w:rFonts w:hint="default"/>
                <w:sz w:val="18"/>
                <w:szCs w:val="18"/>
              </w:rPr>
            </w:pPr>
            <w:r>
              <w:rPr>
                <w:rFonts w:hint="eastAsia"/>
                <w:sz w:val="18"/>
                <w:szCs w:val="18"/>
              </w:rPr>
              <w:t>27.023</w:t>
            </w:r>
          </w:p>
        </w:tc>
        <w:tc>
          <w:tcPr>
            <w:tcW w:w="1535" w:type="pct"/>
            <w:tcBorders>
              <w:left w:val="single" w:color="auto" w:sz="4" w:space="0"/>
              <w:right w:val="single" w:color="auto" w:sz="4" w:space="0"/>
            </w:tcBorders>
          </w:tcPr>
          <w:p w14:paraId="5D62444C">
            <w:pPr>
              <w:keepNext w:val="0"/>
              <w:keepLines w:val="0"/>
              <w:suppressLineNumbers w:val="0"/>
              <w:spacing w:before="0" w:beforeAutospacing="0" w:after="0" w:afterAutospacing="0"/>
              <w:ind w:left="0" w:right="0"/>
              <w:rPr>
                <w:rFonts w:hint="default"/>
                <w:sz w:val="18"/>
                <w:szCs w:val="18"/>
              </w:rPr>
            </w:pPr>
            <w:r>
              <w:rPr>
                <w:rFonts w:hint="default"/>
                <w:sz w:val="18"/>
                <w:szCs w:val="18"/>
              </w:rPr>
              <w:t>546.29</w:t>
            </w:r>
          </w:p>
        </w:tc>
        <w:tc>
          <w:tcPr>
            <w:tcW w:w="1324" w:type="pct"/>
            <w:tcBorders>
              <w:left w:val="single" w:color="auto" w:sz="4" w:space="0"/>
            </w:tcBorders>
          </w:tcPr>
          <w:p w14:paraId="1DE2F725">
            <w:pPr>
              <w:keepNext w:val="0"/>
              <w:keepLines w:val="0"/>
              <w:suppressLineNumbers w:val="0"/>
              <w:spacing w:before="0" w:beforeAutospacing="0" w:after="0" w:afterAutospacing="0"/>
              <w:ind w:left="0" w:right="0"/>
              <w:rPr>
                <w:rFonts w:hint="default"/>
                <w:sz w:val="18"/>
                <w:szCs w:val="18"/>
              </w:rPr>
            </w:pPr>
            <w:r>
              <w:rPr>
                <w:rFonts w:hint="default"/>
                <w:sz w:val="18"/>
                <w:szCs w:val="18"/>
              </w:rPr>
              <w:t>2719.7</w:t>
            </w:r>
          </w:p>
        </w:tc>
      </w:tr>
      <w:tr w14:paraId="433D8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79FA76DB">
            <w:pPr>
              <w:keepNext w:val="0"/>
              <w:keepLines w:val="0"/>
              <w:suppressLineNumbers w:val="0"/>
              <w:spacing w:before="0" w:beforeAutospacing="0" w:after="0" w:afterAutospacing="0"/>
              <w:ind w:left="0" w:right="0"/>
              <w:rPr>
                <w:rFonts w:hint="default"/>
                <w:sz w:val="18"/>
                <w:szCs w:val="18"/>
              </w:rPr>
            </w:pPr>
            <w:r>
              <w:rPr>
                <w:rFonts w:hint="default"/>
                <w:sz w:val="18"/>
                <w:szCs w:val="18"/>
              </w:rPr>
              <w:t>140</w:t>
            </w:r>
          </w:p>
        </w:tc>
        <w:tc>
          <w:tcPr>
            <w:tcW w:w="1248" w:type="pct"/>
            <w:tcBorders>
              <w:left w:val="single" w:color="auto" w:sz="4" w:space="0"/>
              <w:right w:val="single" w:color="auto" w:sz="4" w:space="0"/>
            </w:tcBorders>
          </w:tcPr>
          <w:p w14:paraId="7D60A2A0">
            <w:pPr>
              <w:keepNext w:val="0"/>
              <w:keepLines w:val="0"/>
              <w:suppressLineNumbers w:val="0"/>
              <w:spacing w:before="0" w:beforeAutospacing="0" w:after="0" w:afterAutospacing="0"/>
              <w:ind w:left="0" w:right="0"/>
              <w:rPr>
                <w:rFonts w:hint="default"/>
                <w:sz w:val="18"/>
                <w:szCs w:val="18"/>
              </w:rPr>
            </w:pPr>
            <w:r>
              <w:rPr>
                <w:rFonts w:hint="eastAsia"/>
                <w:sz w:val="18"/>
                <w:szCs w:val="18"/>
              </w:rPr>
              <w:t>36.15</w:t>
            </w:r>
          </w:p>
        </w:tc>
        <w:tc>
          <w:tcPr>
            <w:tcW w:w="1535" w:type="pct"/>
            <w:tcBorders>
              <w:left w:val="single" w:color="auto" w:sz="4" w:space="0"/>
              <w:right w:val="single" w:color="auto" w:sz="4" w:space="0"/>
            </w:tcBorders>
          </w:tcPr>
          <w:p w14:paraId="7F4BCD5B">
            <w:pPr>
              <w:keepNext w:val="0"/>
              <w:keepLines w:val="0"/>
              <w:suppressLineNumbers w:val="0"/>
              <w:spacing w:before="0" w:beforeAutospacing="0" w:after="0" w:afterAutospacing="0"/>
              <w:ind w:left="0" w:right="0"/>
              <w:rPr>
                <w:rFonts w:hint="default"/>
                <w:sz w:val="18"/>
                <w:szCs w:val="18"/>
              </w:rPr>
            </w:pPr>
            <w:r>
              <w:rPr>
                <w:rFonts w:hint="default"/>
                <w:sz w:val="18"/>
                <w:szCs w:val="18"/>
              </w:rPr>
              <w:t>589.12</w:t>
            </w:r>
          </w:p>
        </w:tc>
        <w:tc>
          <w:tcPr>
            <w:tcW w:w="1324" w:type="pct"/>
            <w:tcBorders>
              <w:left w:val="single" w:color="auto" w:sz="4" w:space="0"/>
            </w:tcBorders>
          </w:tcPr>
          <w:p w14:paraId="1A12185E">
            <w:pPr>
              <w:keepNext w:val="0"/>
              <w:keepLines w:val="0"/>
              <w:suppressLineNumbers w:val="0"/>
              <w:spacing w:before="0" w:beforeAutospacing="0" w:after="0" w:afterAutospacing="0"/>
              <w:ind w:left="0" w:right="0"/>
              <w:rPr>
                <w:rFonts w:hint="default"/>
                <w:sz w:val="18"/>
                <w:szCs w:val="18"/>
              </w:rPr>
            </w:pPr>
            <w:r>
              <w:rPr>
                <w:rFonts w:hint="default"/>
                <w:sz w:val="18"/>
                <w:szCs w:val="18"/>
              </w:rPr>
              <w:t>2733.1</w:t>
            </w:r>
          </w:p>
        </w:tc>
      </w:tr>
      <w:tr w14:paraId="2C8A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2B9C9209">
            <w:pPr>
              <w:keepNext w:val="0"/>
              <w:keepLines w:val="0"/>
              <w:suppressLineNumbers w:val="0"/>
              <w:spacing w:before="0" w:beforeAutospacing="0" w:after="0" w:afterAutospacing="0"/>
              <w:ind w:left="0" w:right="0"/>
              <w:rPr>
                <w:rFonts w:hint="default"/>
                <w:sz w:val="18"/>
                <w:szCs w:val="18"/>
              </w:rPr>
            </w:pPr>
            <w:r>
              <w:rPr>
                <w:rFonts w:hint="default"/>
                <w:sz w:val="18"/>
                <w:szCs w:val="18"/>
              </w:rPr>
              <w:t>150</w:t>
            </w:r>
          </w:p>
        </w:tc>
        <w:tc>
          <w:tcPr>
            <w:tcW w:w="1248" w:type="pct"/>
            <w:tcBorders>
              <w:left w:val="single" w:color="auto" w:sz="4" w:space="0"/>
              <w:right w:val="single" w:color="auto" w:sz="4" w:space="0"/>
            </w:tcBorders>
          </w:tcPr>
          <w:p w14:paraId="4EFCE769">
            <w:pPr>
              <w:keepNext w:val="0"/>
              <w:keepLines w:val="0"/>
              <w:suppressLineNumbers w:val="0"/>
              <w:spacing w:before="0" w:beforeAutospacing="0" w:after="0" w:afterAutospacing="0"/>
              <w:ind w:left="0" w:right="0"/>
              <w:rPr>
                <w:rFonts w:hint="default"/>
                <w:sz w:val="18"/>
                <w:szCs w:val="18"/>
              </w:rPr>
            </w:pPr>
            <w:r>
              <w:rPr>
                <w:rFonts w:hint="eastAsia"/>
                <w:sz w:val="18"/>
                <w:szCs w:val="18"/>
              </w:rPr>
              <w:t>47.618</w:t>
            </w:r>
          </w:p>
        </w:tc>
        <w:tc>
          <w:tcPr>
            <w:tcW w:w="1535" w:type="pct"/>
            <w:tcBorders>
              <w:left w:val="single" w:color="auto" w:sz="4" w:space="0"/>
              <w:right w:val="single" w:color="auto" w:sz="4" w:space="0"/>
            </w:tcBorders>
          </w:tcPr>
          <w:p w14:paraId="57469344">
            <w:pPr>
              <w:keepNext w:val="0"/>
              <w:keepLines w:val="0"/>
              <w:suppressLineNumbers w:val="0"/>
              <w:spacing w:before="0" w:beforeAutospacing="0" w:after="0" w:afterAutospacing="0"/>
              <w:ind w:left="0" w:right="0"/>
              <w:rPr>
                <w:rFonts w:hint="default"/>
                <w:sz w:val="18"/>
                <w:szCs w:val="18"/>
              </w:rPr>
            </w:pPr>
            <w:r>
              <w:rPr>
                <w:rFonts w:hint="default"/>
                <w:sz w:val="18"/>
                <w:szCs w:val="18"/>
              </w:rPr>
              <w:t>632.16</w:t>
            </w:r>
          </w:p>
        </w:tc>
        <w:tc>
          <w:tcPr>
            <w:tcW w:w="1324" w:type="pct"/>
            <w:tcBorders>
              <w:left w:val="single" w:color="auto" w:sz="4" w:space="0"/>
            </w:tcBorders>
          </w:tcPr>
          <w:p w14:paraId="498C75AA">
            <w:pPr>
              <w:keepNext w:val="0"/>
              <w:keepLines w:val="0"/>
              <w:suppressLineNumbers w:val="0"/>
              <w:spacing w:before="0" w:beforeAutospacing="0" w:after="0" w:afterAutospacing="0"/>
              <w:ind w:left="0" w:right="0"/>
              <w:rPr>
                <w:rFonts w:hint="default"/>
                <w:sz w:val="18"/>
                <w:szCs w:val="18"/>
              </w:rPr>
            </w:pPr>
            <w:r>
              <w:rPr>
                <w:rFonts w:hint="default"/>
                <w:sz w:val="18"/>
                <w:szCs w:val="18"/>
              </w:rPr>
              <w:t>2745.3</w:t>
            </w:r>
          </w:p>
        </w:tc>
      </w:tr>
      <w:tr w14:paraId="625D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63C311FF">
            <w:pPr>
              <w:keepNext w:val="0"/>
              <w:keepLines w:val="0"/>
              <w:suppressLineNumbers w:val="0"/>
              <w:spacing w:before="0" w:beforeAutospacing="0" w:after="0" w:afterAutospacing="0"/>
              <w:ind w:left="0" w:right="0"/>
              <w:rPr>
                <w:rFonts w:hint="default"/>
                <w:sz w:val="18"/>
                <w:szCs w:val="18"/>
              </w:rPr>
            </w:pPr>
            <w:r>
              <w:rPr>
                <w:rFonts w:hint="default"/>
                <w:sz w:val="18"/>
                <w:szCs w:val="18"/>
              </w:rPr>
              <w:t>160</w:t>
            </w:r>
          </w:p>
        </w:tc>
        <w:tc>
          <w:tcPr>
            <w:tcW w:w="1248" w:type="pct"/>
            <w:tcBorders>
              <w:left w:val="single" w:color="auto" w:sz="4" w:space="0"/>
              <w:right w:val="single" w:color="auto" w:sz="4" w:space="0"/>
            </w:tcBorders>
          </w:tcPr>
          <w:p w14:paraId="191A337A">
            <w:pPr>
              <w:keepNext w:val="0"/>
              <w:keepLines w:val="0"/>
              <w:suppressLineNumbers w:val="0"/>
              <w:spacing w:before="0" w:beforeAutospacing="0" w:after="0" w:afterAutospacing="0"/>
              <w:ind w:left="0" w:right="0"/>
              <w:rPr>
                <w:rFonts w:hint="default"/>
                <w:sz w:val="18"/>
                <w:szCs w:val="18"/>
              </w:rPr>
            </w:pPr>
            <w:r>
              <w:rPr>
                <w:rFonts w:hint="eastAsia"/>
                <w:sz w:val="18"/>
                <w:szCs w:val="18"/>
              </w:rPr>
              <w:t>61.832</w:t>
            </w:r>
          </w:p>
        </w:tc>
        <w:tc>
          <w:tcPr>
            <w:tcW w:w="1535" w:type="pct"/>
            <w:tcBorders>
              <w:left w:val="single" w:color="auto" w:sz="4" w:space="0"/>
              <w:right w:val="single" w:color="auto" w:sz="4" w:space="0"/>
            </w:tcBorders>
          </w:tcPr>
          <w:p w14:paraId="1D35868B">
            <w:pPr>
              <w:keepNext w:val="0"/>
              <w:keepLines w:val="0"/>
              <w:suppressLineNumbers w:val="0"/>
              <w:spacing w:before="0" w:beforeAutospacing="0" w:after="0" w:afterAutospacing="0"/>
              <w:ind w:left="0" w:right="0"/>
              <w:rPr>
                <w:rFonts w:hint="default"/>
                <w:sz w:val="18"/>
                <w:szCs w:val="18"/>
              </w:rPr>
            </w:pPr>
            <w:r>
              <w:rPr>
                <w:rFonts w:hint="default"/>
                <w:sz w:val="18"/>
                <w:szCs w:val="18"/>
              </w:rPr>
              <w:t>675.46</w:t>
            </w:r>
          </w:p>
        </w:tc>
        <w:tc>
          <w:tcPr>
            <w:tcW w:w="1324" w:type="pct"/>
            <w:tcBorders>
              <w:left w:val="single" w:color="auto" w:sz="4" w:space="0"/>
            </w:tcBorders>
          </w:tcPr>
          <w:p w14:paraId="29775751">
            <w:pPr>
              <w:keepNext w:val="0"/>
              <w:keepLines w:val="0"/>
              <w:suppressLineNumbers w:val="0"/>
              <w:spacing w:before="0" w:beforeAutospacing="0" w:after="0" w:afterAutospacing="0"/>
              <w:ind w:left="0" w:right="0"/>
              <w:rPr>
                <w:rFonts w:hint="default"/>
                <w:sz w:val="18"/>
                <w:szCs w:val="18"/>
              </w:rPr>
            </w:pPr>
            <w:r>
              <w:rPr>
                <w:rFonts w:hint="default"/>
                <w:sz w:val="18"/>
                <w:szCs w:val="18"/>
              </w:rPr>
              <w:t>2756.6</w:t>
            </w:r>
          </w:p>
        </w:tc>
      </w:tr>
      <w:tr w14:paraId="621F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3973D3B9">
            <w:pPr>
              <w:keepNext w:val="0"/>
              <w:keepLines w:val="0"/>
              <w:suppressLineNumbers w:val="0"/>
              <w:spacing w:before="0" w:beforeAutospacing="0" w:after="0" w:afterAutospacing="0"/>
              <w:ind w:left="0" w:right="0"/>
              <w:rPr>
                <w:rFonts w:hint="default"/>
                <w:sz w:val="18"/>
                <w:szCs w:val="18"/>
              </w:rPr>
            </w:pPr>
            <w:r>
              <w:rPr>
                <w:rFonts w:hint="default"/>
                <w:sz w:val="18"/>
                <w:szCs w:val="18"/>
              </w:rPr>
              <w:t>170</w:t>
            </w:r>
          </w:p>
        </w:tc>
        <w:tc>
          <w:tcPr>
            <w:tcW w:w="1248" w:type="pct"/>
            <w:tcBorders>
              <w:left w:val="single" w:color="auto" w:sz="4" w:space="0"/>
              <w:right w:val="single" w:color="auto" w:sz="4" w:space="0"/>
            </w:tcBorders>
          </w:tcPr>
          <w:p w14:paraId="0A94ED31">
            <w:pPr>
              <w:keepNext w:val="0"/>
              <w:keepLines w:val="0"/>
              <w:suppressLineNumbers w:val="0"/>
              <w:spacing w:before="0" w:beforeAutospacing="0" w:after="0" w:afterAutospacing="0"/>
              <w:ind w:left="0" w:right="0"/>
              <w:rPr>
                <w:rFonts w:hint="default"/>
                <w:sz w:val="18"/>
                <w:szCs w:val="18"/>
              </w:rPr>
            </w:pPr>
            <w:r>
              <w:rPr>
                <w:rFonts w:hint="eastAsia"/>
                <w:sz w:val="18"/>
                <w:szCs w:val="18"/>
              </w:rPr>
              <w:t>79.226</w:t>
            </w:r>
          </w:p>
        </w:tc>
        <w:tc>
          <w:tcPr>
            <w:tcW w:w="1535" w:type="pct"/>
            <w:tcBorders>
              <w:left w:val="single" w:color="auto" w:sz="4" w:space="0"/>
              <w:right w:val="single" w:color="auto" w:sz="4" w:space="0"/>
            </w:tcBorders>
          </w:tcPr>
          <w:p w14:paraId="0E5C15E5">
            <w:pPr>
              <w:keepNext w:val="0"/>
              <w:keepLines w:val="0"/>
              <w:suppressLineNumbers w:val="0"/>
              <w:spacing w:before="0" w:beforeAutospacing="0" w:after="0" w:afterAutospacing="0"/>
              <w:ind w:left="0" w:right="0"/>
              <w:rPr>
                <w:rFonts w:hint="default"/>
                <w:sz w:val="18"/>
                <w:szCs w:val="18"/>
              </w:rPr>
            </w:pPr>
            <w:r>
              <w:rPr>
                <w:rFonts w:hint="default"/>
                <w:sz w:val="18"/>
                <w:szCs w:val="18"/>
              </w:rPr>
              <w:t>719.12</w:t>
            </w:r>
          </w:p>
        </w:tc>
        <w:tc>
          <w:tcPr>
            <w:tcW w:w="1324" w:type="pct"/>
            <w:tcBorders>
              <w:left w:val="single" w:color="auto" w:sz="4" w:space="0"/>
            </w:tcBorders>
          </w:tcPr>
          <w:p w14:paraId="7DC0A24B">
            <w:pPr>
              <w:keepNext w:val="0"/>
              <w:keepLines w:val="0"/>
              <w:suppressLineNumbers w:val="0"/>
              <w:spacing w:before="0" w:beforeAutospacing="0" w:after="0" w:afterAutospacing="0"/>
              <w:ind w:left="0" w:right="0"/>
              <w:rPr>
                <w:rFonts w:hint="default"/>
                <w:sz w:val="18"/>
                <w:szCs w:val="18"/>
              </w:rPr>
            </w:pPr>
            <w:r>
              <w:rPr>
                <w:rFonts w:hint="default"/>
                <w:sz w:val="18"/>
                <w:szCs w:val="18"/>
              </w:rPr>
              <w:t>2767.1</w:t>
            </w:r>
          </w:p>
        </w:tc>
      </w:tr>
      <w:tr w14:paraId="6D02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5B9A4221">
            <w:pPr>
              <w:keepNext w:val="0"/>
              <w:keepLines w:val="0"/>
              <w:suppressLineNumbers w:val="0"/>
              <w:spacing w:before="0" w:beforeAutospacing="0" w:after="0" w:afterAutospacing="0"/>
              <w:ind w:left="0" w:right="0"/>
              <w:rPr>
                <w:rFonts w:hint="default"/>
                <w:sz w:val="18"/>
                <w:szCs w:val="18"/>
              </w:rPr>
            </w:pPr>
            <w:r>
              <w:rPr>
                <w:rFonts w:hint="default"/>
                <w:sz w:val="18"/>
                <w:szCs w:val="18"/>
              </w:rPr>
              <w:t>180</w:t>
            </w:r>
          </w:p>
        </w:tc>
        <w:tc>
          <w:tcPr>
            <w:tcW w:w="1248" w:type="pct"/>
            <w:tcBorders>
              <w:left w:val="single" w:color="auto" w:sz="4" w:space="0"/>
              <w:right w:val="single" w:color="auto" w:sz="4" w:space="0"/>
            </w:tcBorders>
          </w:tcPr>
          <w:p w14:paraId="2423EA97">
            <w:pPr>
              <w:keepNext w:val="0"/>
              <w:keepLines w:val="0"/>
              <w:suppressLineNumbers w:val="0"/>
              <w:spacing w:before="0" w:beforeAutospacing="0" w:after="0" w:afterAutospacing="0"/>
              <w:ind w:left="0" w:right="0"/>
              <w:rPr>
                <w:rFonts w:hint="default"/>
                <w:sz w:val="18"/>
                <w:szCs w:val="18"/>
              </w:rPr>
            </w:pPr>
            <w:r>
              <w:rPr>
                <w:rFonts w:hint="eastAsia"/>
                <w:sz w:val="18"/>
                <w:szCs w:val="18"/>
              </w:rPr>
              <w:t>100.3</w:t>
            </w:r>
          </w:p>
        </w:tc>
        <w:tc>
          <w:tcPr>
            <w:tcW w:w="1535" w:type="pct"/>
            <w:tcBorders>
              <w:left w:val="single" w:color="auto" w:sz="4" w:space="0"/>
              <w:right w:val="single" w:color="auto" w:sz="4" w:space="0"/>
            </w:tcBorders>
          </w:tcPr>
          <w:p w14:paraId="10EB75BB">
            <w:pPr>
              <w:keepNext w:val="0"/>
              <w:keepLines w:val="0"/>
              <w:suppressLineNumbers w:val="0"/>
              <w:spacing w:before="0" w:beforeAutospacing="0" w:after="0" w:afterAutospacing="0"/>
              <w:ind w:left="0" w:right="0"/>
              <w:rPr>
                <w:rFonts w:hint="default"/>
                <w:sz w:val="18"/>
                <w:szCs w:val="18"/>
              </w:rPr>
            </w:pPr>
            <w:r>
              <w:rPr>
                <w:rFonts w:hint="default"/>
                <w:sz w:val="18"/>
                <w:szCs w:val="18"/>
              </w:rPr>
              <w:t>763.13</w:t>
            </w:r>
          </w:p>
        </w:tc>
        <w:tc>
          <w:tcPr>
            <w:tcW w:w="1324" w:type="pct"/>
            <w:tcBorders>
              <w:left w:val="single" w:color="auto" w:sz="4" w:space="0"/>
            </w:tcBorders>
          </w:tcPr>
          <w:p w14:paraId="3410365D">
            <w:pPr>
              <w:keepNext w:val="0"/>
              <w:keepLines w:val="0"/>
              <w:suppressLineNumbers w:val="0"/>
              <w:spacing w:before="0" w:beforeAutospacing="0" w:after="0" w:afterAutospacing="0"/>
              <w:ind w:left="0" w:right="0"/>
              <w:rPr>
                <w:rFonts w:hint="default"/>
                <w:sz w:val="18"/>
                <w:szCs w:val="18"/>
              </w:rPr>
            </w:pPr>
            <w:r>
              <w:rPr>
                <w:rFonts w:hint="default"/>
                <w:sz w:val="18"/>
                <w:szCs w:val="18"/>
              </w:rPr>
              <w:t>2776.3</w:t>
            </w:r>
          </w:p>
        </w:tc>
      </w:tr>
      <w:tr w14:paraId="581D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102E9839">
            <w:pPr>
              <w:keepNext w:val="0"/>
              <w:keepLines w:val="0"/>
              <w:suppressLineNumbers w:val="0"/>
              <w:spacing w:before="0" w:beforeAutospacing="0" w:after="0" w:afterAutospacing="0"/>
              <w:ind w:left="0" w:right="0"/>
              <w:rPr>
                <w:rFonts w:hint="default"/>
                <w:sz w:val="18"/>
                <w:szCs w:val="18"/>
              </w:rPr>
            </w:pPr>
            <w:r>
              <w:rPr>
                <w:rFonts w:hint="default"/>
                <w:sz w:val="18"/>
                <w:szCs w:val="18"/>
              </w:rPr>
              <w:t>190</w:t>
            </w:r>
          </w:p>
        </w:tc>
        <w:tc>
          <w:tcPr>
            <w:tcW w:w="1248" w:type="pct"/>
            <w:tcBorders>
              <w:left w:val="single" w:color="auto" w:sz="4" w:space="0"/>
              <w:right w:val="single" w:color="auto" w:sz="4" w:space="0"/>
            </w:tcBorders>
          </w:tcPr>
          <w:p w14:paraId="1CC9AF5E">
            <w:pPr>
              <w:keepNext w:val="0"/>
              <w:keepLines w:val="0"/>
              <w:suppressLineNumbers w:val="0"/>
              <w:spacing w:before="0" w:beforeAutospacing="0" w:after="0" w:afterAutospacing="0"/>
              <w:ind w:left="0" w:right="0"/>
              <w:rPr>
                <w:rFonts w:hint="default"/>
                <w:sz w:val="18"/>
                <w:szCs w:val="18"/>
              </w:rPr>
            </w:pPr>
            <w:r>
              <w:rPr>
                <w:rFonts w:hint="eastAsia"/>
                <w:sz w:val="18"/>
                <w:szCs w:val="18"/>
              </w:rPr>
              <w:t>125.56</w:t>
            </w:r>
          </w:p>
        </w:tc>
        <w:tc>
          <w:tcPr>
            <w:tcW w:w="1535" w:type="pct"/>
            <w:tcBorders>
              <w:left w:val="single" w:color="auto" w:sz="4" w:space="0"/>
              <w:right w:val="single" w:color="auto" w:sz="4" w:space="0"/>
            </w:tcBorders>
          </w:tcPr>
          <w:p w14:paraId="00597129">
            <w:pPr>
              <w:keepNext w:val="0"/>
              <w:keepLines w:val="0"/>
              <w:suppressLineNumbers w:val="0"/>
              <w:spacing w:before="0" w:beforeAutospacing="0" w:after="0" w:afterAutospacing="0"/>
              <w:ind w:left="0" w:right="0"/>
              <w:rPr>
                <w:rFonts w:hint="default"/>
                <w:sz w:val="18"/>
                <w:szCs w:val="18"/>
              </w:rPr>
            </w:pPr>
            <w:r>
              <w:rPr>
                <w:rFonts w:hint="default"/>
                <w:sz w:val="18"/>
                <w:szCs w:val="18"/>
              </w:rPr>
              <w:t>807.51</w:t>
            </w:r>
          </w:p>
        </w:tc>
        <w:tc>
          <w:tcPr>
            <w:tcW w:w="1324" w:type="pct"/>
            <w:tcBorders>
              <w:left w:val="single" w:color="auto" w:sz="4" w:space="0"/>
            </w:tcBorders>
          </w:tcPr>
          <w:p w14:paraId="0256D45E">
            <w:pPr>
              <w:keepNext w:val="0"/>
              <w:keepLines w:val="0"/>
              <w:suppressLineNumbers w:val="0"/>
              <w:spacing w:before="0" w:beforeAutospacing="0" w:after="0" w:afterAutospacing="0"/>
              <w:ind w:left="0" w:right="0"/>
              <w:rPr>
                <w:rFonts w:hint="default"/>
                <w:sz w:val="18"/>
                <w:szCs w:val="18"/>
              </w:rPr>
            </w:pPr>
            <w:r>
              <w:rPr>
                <w:rFonts w:hint="default"/>
                <w:sz w:val="18"/>
                <w:szCs w:val="18"/>
              </w:rPr>
              <w:t>2784.2</w:t>
            </w:r>
          </w:p>
        </w:tc>
      </w:tr>
      <w:tr w14:paraId="41B9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07D6F0A9">
            <w:pPr>
              <w:keepNext w:val="0"/>
              <w:keepLines w:val="0"/>
              <w:suppressLineNumbers w:val="0"/>
              <w:spacing w:before="0" w:beforeAutospacing="0" w:after="0" w:afterAutospacing="0"/>
              <w:ind w:left="0" w:right="0"/>
              <w:rPr>
                <w:rFonts w:hint="default"/>
                <w:sz w:val="18"/>
                <w:szCs w:val="18"/>
              </w:rPr>
            </w:pPr>
            <w:r>
              <w:rPr>
                <w:rFonts w:hint="default"/>
                <w:sz w:val="18"/>
                <w:szCs w:val="18"/>
              </w:rPr>
              <w:t>200</w:t>
            </w:r>
          </w:p>
        </w:tc>
        <w:tc>
          <w:tcPr>
            <w:tcW w:w="1248" w:type="pct"/>
            <w:tcBorders>
              <w:left w:val="single" w:color="auto" w:sz="4" w:space="0"/>
              <w:right w:val="single" w:color="auto" w:sz="4" w:space="0"/>
            </w:tcBorders>
          </w:tcPr>
          <w:p w14:paraId="05E2E305">
            <w:pPr>
              <w:keepNext w:val="0"/>
              <w:keepLines w:val="0"/>
              <w:suppressLineNumbers w:val="0"/>
              <w:spacing w:before="0" w:beforeAutospacing="0" w:after="0" w:afterAutospacing="0"/>
              <w:ind w:left="0" w:right="0"/>
              <w:rPr>
                <w:rFonts w:hint="default"/>
                <w:sz w:val="18"/>
                <w:szCs w:val="18"/>
              </w:rPr>
            </w:pPr>
            <w:r>
              <w:rPr>
                <w:rFonts w:hint="eastAsia"/>
                <w:sz w:val="18"/>
                <w:szCs w:val="18"/>
              </w:rPr>
              <w:t>155.54</w:t>
            </w:r>
          </w:p>
        </w:tc>
        <w:tc>
          <w:tcPr>
            <w:tcW w:w="1535" w:type="pct"/>
            <w:tcBorders>
              <w:left w:val="single" w:color="auto" w:sz="4" w:space="0"/>
              <w:right w:val="single" w:color="auto" w:sz="4" w:space="0"/>
            </w:tcBorders>
          </w:tcPr>
          <w:p w14:paraId="6C2BF6F4">
            <w:pPr>
              <w:keepNext w:val="0"/>
              <w:keepLines w:val="0"/>
              <w:suppressLineNumbers w:val="0"/>
              <w:spacing w:before="0" w:beforeAutospacing="0" w:after="0" w:afterAutospacing="0"/>
              <w:ind w:left="0" w:right="0"/>
              <w:rPr>
                <w:rFonts w:hint="default"/>
                <w:sz w:val="18"/>
                <w:szCs w:val="18"/>
              </w:rPr>
            </w:pPr>
            <w:r>
              <w:rPr>
                <w:rFonts w:hint="default"/>
                <w:sz w:val="18"/>
                <w:szCs w:val="18"/>
              </w:rPr>
              <w:t>852.39</w:t>
            </w:r>
          </w:p>
        </w:tc>
        <w:tc>
          <w:tcPr>
            <w:tcW w:w="1324" w:type="pct"/>
            <w:tcBorders>
              <w:left w:val="single" w:color="auto" w:sz="4" w:space="0"/>
            </w:tcBorders>
          </w:tcPr>
          <w:p w14:paraId="6DADDB0F">
            <w:pPr>
              <w:keepNext w:val="0"/>
              <w:keepLines w:val="0"/>
              <w:suppressLineNumbers w:val="0"/>
              <w:spacing w:before="0" w:beforeAutospacing="0" w:after="0" w:afterAutospacing="0"/>
              <w:ind w:left="0" w:right="0"/>
              <w:rPr>
                <w:rFonts w:hint="default"/>
                <w:sz w:val="18"/>
                <w:szCs w:val="18"/>
              </w:rPr>
            </w:pPr>
            <w:r>
              <w:rPr>
                <w:rFonts w:hint="default"/>
                <w:sz w:val="18"/>
                <w:szCs w:val="18"/>
              </w:rPr>
              <w:t>2790.9</w:t>
            </w:r>
          </w:p>
        </w:tc>
      </w:tr>
      <w:tr w14:paraId="653A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0F483948">
            <w:pPr>
              <w:keepNext w:val="0"/>
              <w:keepLines w:val="0"/>
              <w:suppressLineNumbers w:val="0"/>
              <w:spacing w:before="0" w:beforeAutospacing="0" w:after="0" w:afterAutospacing="0"/>
              <w:ind w:left="0" w:right="0"/>
              <w:rPr>
                <w:rFonts w:hint="default"/>
                <w:sz w:val="18"/>
                <w:szCs w:val="18"/>
              </w:rPr>
            </w:pPr>
            <w:r>
              <w:rPr>
                <w:rFonts w:hint="default"/>
                <w:sz w:val="18"/>
                <w:szCs w:val="18"/>
              </w:rPr>
              <w:t>210</w:t>
            </w:r>
          </w:p>
        </w:tc>
        <w:tc>
          <w:tcPr>
            <w:tcW w:w="1248" w:type="pct"/>
            <w:tcBorders>
              <w:left w:val="single" w:color="auto" w:sz="4" w:space="0"/>
              <w:right w:val="single" w:color="auto" w:sz="4" w:space="0"/>
            </w:tcBorders>
          </w:tcPr>
          <w:p w14:paraId="4921D5B8">
            <w:pPr>
              <w:keepNext w:val="0"/>
              <w:keepLines w:val="0"/>
              <w:suppressLineNumbers w:val="0"/>
              <w:spacing w:before="0" w:beforeAutospacing="0" w:after="0" w:afterAutospacing="0"/>
              <w:ind w:left="0" w:right="0"/>
              <w:rPr>
                <w:rFonts w:hint="default"/>
                <w:sz w:val="18"/>
                <w:szCs w:val="18"/>
              </w:rPr>
            </w:pPr>
            <w:r>
              <w:rPr>
                <w:rFonts w:hint="eastAsia"/>
                <w:sz w:val="18"/>
                <w:szCs w:val="18"/>
              </w:rPr>
              <w:t>190.84</w:t>
            </w:r>
          </w:p>
        </w:tc>
        <w:tc>
          <w:tcPr>
            <w:tcW w:w="1535" w:type="pct"/>
            <w:tcBorders>
              <w:left w:val="single" w:color="auto" w:sz="4" w:space="0"/>
              <w:right w:val="single" w:color="auto" w:sz="4" w:space="0"/>
            </w:tcBorders>
          </w:tcPr>
          <w:p w14:paraId="3210DB3F">
            <w:pPr>
              <w:keepNext w:val="0"/>
              <w:keepLines w:val="0"/>
              <w:suppressLineNumbers w:val="0"/>
              <w:spacing w:before="0" w:beforeAutospacing="0" w:after="0" w:afterAutospacing="0"/>
              <w:ind w:left="0" w:right="0"/>
              <w:rPr>
                <w:rFonts w:hint="default"/>
                <w:sz w:val="18"/>
                <w:szCs w:val="18"/>
              </w:rPr>
            </w:pPr>
            <w:r>
              <w:rPr>
                <w:rFonts w:hint="default"/>
                <w:sz w:val="18"/>
                <w:szCs w:val="18"/>
              </w:rPr>
              <w:t>897.73</w:t>
            </w:r>
          </w:p>
        </w:tc>
        <w:tc>
          <w:tcPr>
            <w:tcW w:w="1324" w:type="pct"/>
            <w:tcBorders>
              <w:left w:val="single" w:color="auto" w:sz="4" w:space="0"/>
            </w:tcBorders>
          </w:tcPr>
          <w:p w14:paraId="4BB7CCD6">
            <w:pPr>
              <w:keepNext w:val="0"/>
              <w:keepLines w:val="0"/>
              <w:suppressLineNumbers w:val="0"/>
              <w:spacing w:before="0" w:beforeAutospacing="0" w:after="0" w:afterAutospacing="0"/>
              <w:ind w:left="0" w:right="0"/>
              <w:rPr>
                <w:rFonts w:hint="default"/>
                <w:sz w:val="18"/>
                <w:szCs w:val="18"/>
              </w:rPr>
            </w:pPr>
            <w:r>
              <w:rPr>
                <w:rFonts w:hint="default"/>
                <w:sz w:val="18"/>
                <w:szCs w:val="18"/>
              </w:rPr>
              <w:t>2796.4</w:t>
            </w:r>
          </w:p>
        </w:tc>
      </w:tr>
      <w:tr w14:paraId="6CC5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0163ACB9">
            <w:pPr>
              <w:keepNext w:val="0"/>
              <w:keepLines w:val="0"/>
              <w:suppressLineNumbers w:val="0"/>
              <w:spacing w:before="0" w:beforeAutospacing="0" w:after="0" w:afterAutospacing="0"/>
              <w:ind w:left="0" w:right="0"/>
              <w:rPr>
                <w:rFonts w:hint="default"/>
                <w:sz w:val="18"/>
                <w:szCs w:val="18"/>
              </w:rPr>
            </w:pPr>
            <w:r>
              <w:rPr>
                <w:rFonts w:hint="default"/>
                <w:sz w:val="18"/>
                <w:szCs w:val="18"/>
              </w:rPr>
              <w:t>220</w:t>
            </w:r>
          </w:p>
        </w:tc>
        <w:tc>
          <w:tcPr>
            <w:tcW w:w="1248" w:type="pct"/>
            <w:tcBorders>
              <w:left w:val="single" w:color="auto" w:sz="4" w:space="0"/>
              <w:right w:val="single" w:color="auto" w:sz="4" w:space="0"/>
            </w:tcBorders>
          </w:tcPr>
          <w:p w14:paraId="7A363214">
            <w:pPr>
              <w:keepNext w:val="0"/>
              <w:keepLines w:val="0"/>
              <w:suppressLineNumbers w:val="0"/>
              <w:spacing w:before="0" w:beforeAutospacing="0" w:after="0" w:afterAutospacing="0"/>
              <w:ind w:left="0" w:right="0"/>
              <w:rPr>
                <w:rFonts w:hint="default"/>
                <w:sz w:val="18"/>
                <w:szCs w:val="18"/>
              </w:rPr>
            </w:pPr>
            <w:r>
              <w:rPr>
                <w:rFonts w:hint="eastAsia"/>
                <w:sz w:val="18"/>
                <w:szCs w:val="18"/>
              </w:rPr>
              <w:t>232.07</w:t>
            </w:r>
          </w:p>
        </w:tc>
        <w:tc>
          <w:tcPr>
            <w:tcW w:w="1535" w:type="pct"/>
            <w:tcBorders>
              <w:left w:val="single" w:color="auto" w:sz="4" w:space="0"/>
              <w:right w:val="single" w:color="auto" w:sz="4" w:space="0"/>
            </w:tcBorders>
          </w:tcPr>
          <w:p w14:paraId="0C2C35C2">
            <w:pPr>
              <w:keepNext w:val="0"/>
              <w:keepLines w:val="0"/>
              <w:suppressLineNumbers w:val="0"/>
              <w:spacing w:before="0" w:beforeAutospacing="0" w:after="0" w:afterAutospacing="0"/>
              <w:ind w:left="0" w:right="0"/>
              <w:rPr>
                <w:rFonts w:hint="default"/>
                <w:sz w:val="18"/>
                <w:szCs w:val="18"/>
              </w:rPr>
            </w:pPr>
            <w:r>
              <w:rPr>
                <w:rFonts w:hint="default"/>
                <w:sz w:val="18"/>
                <w:szCs w:val="18"/>
              </w:rPr>
              <w:t>943.66</w:t>
            </w:r>
          </w:p>
        </w:tc>
        <w:tc>
          <w:tcPr>
            <w:tcW w:w="1324" w:type="pct"/>
            <w:tcBorders>
              <w:left w:val="single" w:color="auto" w:sz="4" w:space="0"/>
            </w:tcBorders>
          </w:tcPr>
          <w:p w14:paraId="17171D22">
            <w:pPr>
              <w:keepNext w:val="0"/>
              <w:keepLines w:val="0"/>
              <w:suppressLineNumbers w:val="0"/>
              <w:spacing w:before="0" w:beforeAutospacing="0" w:after="0" w:afterAutospacing="0"/>
              <w:ind w:left="0" w:right="0"/>
              <w:rPr>
                <w:rFonts w:hint="default"/>
                <w:sz w:val="18"/>
                <w:szCs w:val="18"/>
              </w:rPr>
            </w:pPr>
            <w:r>
              <w:rPr>
                <w:rFonts w:hint="default"/>
                <w:sz w:val="18"/>
                <w:szCs w:val="18"/>
              </w:rPr>
              <w:t>2799.7</w:t>
            </w:r>
          </w:p>
        </w:tc>
      </w:tr>
      <w:tr w14:paraId="3C06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6C819616">
            <w:pPr>
              <w:keepNext w:val="0"/>
              <w:keepLines w:val="0"/>
              <w:suppressLineNumbers w:val="0"/>
              <w:spacing w:before="0" w:beforeAutospacing="0" w:after="0" w:afterAutospacing="0"/>
              <w:ind w:left="0" w:right="0"/>
              <w:rPr>
                <w:rFonts w:hint="default"/>
                <w:sz w:val="18"/>
                <w:szCs w:val="18"/>
              </w:rPr>
            </w:pPr>
            <w:r>
              <w:rPr>
                <w:rFonts w:hint="default"/>
                <w:sz w:val="18"/>
                <w:szCs w:val="18"/>
              </w:rPr>
              <w:t>230</w:t>
            </w:r>
          </w:p>
        </w:tc>
        <w:tc>
          <w:tcPr>
            <w:tcW w:w="1248" w:type="pct"/>
            <w:tcBorders>
              <w:left w:val="single" w:color="auto" w:sz="4" w:space="0"/>
              <w:right w:val="single" w:color="auto" w:sz="4" w:space="0"/>
            </w:tcBorders>
          </w:tcPr>
          <w:p w14:paraId="20690D12">
            <w:pPr>
              <w:keepNext w:val="0"/>
              <w:keepLines w:val="0"/>
              <w:suppressLineNumbers w:val="0"/>
              <w:spacing w:before="0" w:beforeAutospacing="0" w:after="0" w:afterAutospacing="0"/>
              <w:ind w:left="0" w:right="0"/>
              <w:rPr>
                <w:rFonts w:hint="default"/>
                <w:sz w:val="18"/>
                <w:szCs w:val="18"/>
              </w:rPr>
            </w:pPr>
            <w:r>
              <w:rPr>
                <w:rFonts w:hint="eastAsia"/>
                <w:sz w:val="18"/>
                <w:szCs w:val="18"/>
              </w:rPr>
              <w:t>279.86</w:t>
            </w:r>
          </w:p>
        </w:tc>
        <w:tc>
          <w:tcPr>
            <w:tcW w:w="1535" w:type="pct"/>
            <w:tcBorders>
              <w:left w:val="single" w:color="auto" w:sz="4" w:space="0"/>
              <w:right w:val="single" w:color="auto" w:sz="4" w:space="0"/>
            </w:tcBorders>
          </w:tcPr>
          <w:p w14:paraId="79273AF6">
            <w:pPr>
              <w:keepNext w:val="0"/>
              <w:keepLines w:val="0"/>
              <w:suppressLineNumbers w:val="0"/>
              <w:spacing w:before="0" w:beforeAutospacing="0" w:after="0" w:afterAutospacing="0"/>
              <w:ind w:left="0" w:right="0"/>
              <w:rPr>
                <w:rFonts w:hint="default"/>
                <w:sz w:val="18"/>
                <w:szCs w:val="18"/>
              </w:rPr>
            </w:pPr>
            <w:r>
              <w:rPr>
                <w:rFonts w:hint="default"/>
                <w:sz w:val="18"/>
                <w:szCs w:val="18"/>
              </w:rPr>
              <w:t>990.26</w:t>
            </w:r>
          </w:p>
        </w:tc>
        <w:tc>
          <w:tcPr>
            <w:tcW w:w="1324" w:type="pct"/>
            <w:tcBorders>
              <w:left w:val="single" w:color="auto" w:sz="4" w:space="0"/>
            </w:tcBorders>
          </w:tcPr>
          <w:p w14:paraId="710DDDE2">
            <w:pPr>
              <w:keepNext w:val="0"/>
              <w:keepLines w:val="0"/>
              <w:suppressLineNumbers w:val="0"/>
              <w:spacing w:before="0" w:beforeAutospacing="0" w:after="0" w:afterAutospacing="0"/>
              <w:ind w:left="0" w:right="0"/>
              <w:rPr>
                <w:rFonts w:hint="default"/>
                <w:sz w:val="18"/>
                <w:szCs w:val="18"/>
              </w:rPr>
            </w:pPr>
            <w:r>
              <w:rPr>
                <w:rFonts w:hint="default"/>
                <w:sz w:val="18"/>
                <w:szCs w:val="18"/>
              </w:rPr>
              <w:t>2801.8</w:t>
            </w:r>
          </w:p>
        </w:tc>
      </w:tr>
      <w:tr w14:paraId="290A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52ABB241">
            <w:pPr>
              <w:keepNext w:val="0"/>
              <w:keepLines w:val="0"/>
              <w:suppressLineNumbers w:val="0"/>
              <w:spacing w:before="0" w:beforeAutospacing="0" w:after="0" w:afterAutospacing="0"/>
              <w:ind w:left="0" w:right="0"/>
              <w:rPr>
                <w:rFonts w:hint="default"/>
                <w:sz w:val="18"/>
                <w:szCs w:val="18"/>
              </w:rPr>
            </w:pPr>
            <w:r>
              <w:rPr>
                <w:rFonts w:hint="default"/>
                <w:sz w:val="18"/>
                <w:szCs w:val="18"/>
              </w:rPr>
              <w:t>240</w:t>
            </w:r>
          </w:p>
        </w:tc>
        <w:tc>
          <w:tcPr>
            <w:tcW w:w="1248" w:type="pct"/>
            <w:tcBorders>
              <w:left w:val="single" w:color="auto" w:sz="4" w:space="0"/>
              <w:right w:val="single" w:color="auto" w:sz="4" w:space="0"/>
            </w:tcBorders>
          </w:tcPr>
          <w:p w14:paraId="48A4D1E7">
            <w:pPr>
              <w:keepNext w:val="0"/>
              <w:keepLines w:val="0"/>
              <w:suppressLineNumbers w:val="0"/>
              <w:spacing w:before="0" w:beforeAutospacing="0" w:after="0" w:afterAutospacing="0"/>
              <w:ind w:left="0" w:right="0"/>
              <w:rPr>
                <w:rFonts w:hint="default"/>
                <w:sz w:val="18"/>
                <w:szCs w:val="18"/>
              </w:rPr>
            </w:pPr>
            <w:r>
              <w:rPr>
                <w:rFonts w:hint="eastAsia"/>
                <w:sz w:val="18"/>
                <w:szCs w:val="18"/>
              </w:rPr>
              <w:t>334.89</w:t>
            </w:r>
          </w:p>
        </w:tc>
        <w:tc>
          <w:tcPr>
            <w:tcW w:w="1535" w:type="pct"/>
            <w:tcBorders>
              <w:left w:val="single" w:color="auto" w:sz="4" w:space="0"/>
              <w:right w:val="single" w:color="auto" w:sz="4" w:space="0"/>
            </w:tcBorders>
          </w:tcPr>
          <w:p w14:paraId="761570D1">
            <w:pPr>
              <w:keepNext w:val="0"/>
              <w:keepLines w:val="0"/>
              <w:suppressLineNumbers w:val="0"/>
              <w:spacing w:before="0" w:beforeAutospacing="0" w:after="0" w:afterAutospacing="0"/>
              <w:ind w:left="0" w:right="0"/>
              <w:rPr>
                <w:rFonts w:hint="default"/>
                <w:sz w:val="18"/>
                <w:szCs w:val="18"/>
              </w:rPr>
            </w:pPr>
            <w:r>
              <w:rPr>
                <w:rFonts w:hint="default"/>
                <w:sz w:val="18"/>
                <w:szCs w:val="18"/>
              </w:rPr>
              <w:t>1037.5</w:t>
            </w:r>
          </w:p>
        </w:tc>
        <w:tc>
          <w:tcPr>
            <w:tcW w:w="1324" w:type="pct"/>
            <w:tcBorders>
              <w:left w:val="single" w:color="auto" w:sz="4" w:space="0"/>
            </w:tcBorders>
          </w:tcPr>
          <w:p w14:paraId="2F960354">
            <w:pPr>
              <w:keepNext w:val="0"/>
              <w:keepLines w:val="0"/>
              <w:suppressLineNumbers w:val="0"/>
              <w:spacing w:before="0" w:beforeAutospacing="0" w:after="0" w:afterAutospacing="0"/>
              <w:ind w:left="0" w:right="0"/>
              <w:rPr>
                <w:rFonts w:hint="default"/>
                <w:sz w:val="18"/>
                <w:szCs w:val="18"/>
              </w:rPr>
            </w:pPr>
            <w:r>
              <w:rPr>
                <w:rFonts w:hint="default"/>
                <w:sz w:val="18"/>
                <w:szCs w:val="18"/>
              </w:rPr>
              <w:t>2802.2</w:t>
            </w:r>
          </w:p>
        </w:tc>
      </w:tr>
      <w:tr w14:paraId="1176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123713E9">
            <w:pPr>
              <w:keepNext w:val="0"/>
              <w:keepLines w:val="0"/>
              <w:suppressLineNumbers w:val="0"/>
              <w:spacing w:before="0" w:beforeAutospacing="0" w:after="0" w:afterAutospacing="0"/>
              <w:ind w:left="0" w:right="0"/>
              <w:rPr>
                <w:rFonts w:hint="default"/>
                <w:sz w:val="18"/>
                <w:szCs w:val="18"/>
              </w:rPr>
            </w:pPr>
            <w:r>
              <w:rPr>
                <w:rFonts w:hint="default"/>
                <w:sz w:val="18"/>
                <w:szCs w:val="18"/>
              </w:rPr>
              <w:t>250</w:t>
            </w:r>
          </w:p>
        </w:tc>
        <w:tc>
          <w:tcPr>
            <w:tcW w:w="1248" w:type="pct"/>
            <w:tcBorders>
              <w:left w:val="single" w:color="auto" w:sz="4" w:space="0"/>
              <w:right w:val="single" w:color="auto" w:sz="4" w:space="0"/>
            </w:tcBorders>
          </w:tcPr>
          <w:p w14:paraId="2EA118BF">
            <w:pPr>
              <w:keepNext w:val="0"/>
              <w:keepLines w:val="0"/>
              <w:suppressLineNumbers w:val="0"/>
              <w:spacing w:before="0" w:beforeAutospacing="0" w:after="0" w:afterAutospacing="0"/>
              <w:ind w:left="0" w:right="0"/>
              <w:rPr>
                <w:rFonts w:hint="default"/>
                <w:sz w:val="18"/>
                <w:szCs w:val="18"/>
              </w:rPr>
            </w:pPr>
            <w:r>
              <w:rPr>
                <w:rFonts w:hint="eastAsia"/>
                <w:sz w:val="18"/>
                <w:szCs w:val="18"/>
              </w:rPr>
              <w:t>397.89</w:t>
            </w:r>
          </w:p>
        </w:tc>
        <w:tc>
          <w:tcPr>
            <w:tcW w:w="1535" w:type="pct"/>
            <w:tcBorders>
              <w:left w:val="single" w:color="auto" w:sz="4" w:space="0"/>
              <w:right w:val="single" w:color="auto" w:sz="4" w:space="0"/>
            </w:tcBorders>
          </w:tcPr>
          <w:p w14:paraId="753F2F6D">
            <w:pPr>
              <w:keepNext w:val="0"/>
              <w:keepLines w:val="0"/>
              <w:suppressLineNumbers w:val="0"/>
              <w:spacing w:before="0" w:beforeAutospacing="0" w:after="0" w:afterAutospacing="0"/>
              <w:ind w:left="0" w:right="0"/>
              <w:rPr>
                <w:rFonts w:hint="default"/>
                <w:sz w:val="18"/>
                <w:szCs w:val="18"/>
              </w:rPr>
            </w:pPr>
            <w:r>
              <w:rPr>
                <w:rFonts w:hint="default"/>
                <w:sz w:val="18"/>
                <w:szCs w:val="18"/>
              </w:rPr>
              <w:t>1085.6</w:t>
            </w:r>
          </w:p>
        </w:tc>
        <w:tc>
          <w:tcPr>
            <w:tcW w:w="1324" w:type="pct"/>
            <w:tcBorders>
              <w:left w:val="single" w:color="auto" w:sz="4" w:space="0"/>
            </w:tcBorders>
          </w:tcPr>
          <w:p w14:paraId="140B52D9">
            <w:pPr>
              <w:keepNext w:val="0"/>
              <w:keepLines w:val="0"/>
              <w:suppressLineNumbers w:val="0"/>
              <w:spacing w:before="0" w:beforeAutospacing="0" w:after="0" w:afterAutospacing="0"/>
              <w:ind w:left="0" w:right="0"/>
              <w:rPr>
                <w:rFonts w:hint="default"/>
                <w:sz w:val="18"/>
                <w:szCs w:val="18"/>
              </w:rPr>
            </w:pPr>
            <w:r>
              <w:rPr>
                <w:rFonts w:hint="default"/>
                <w:sz w:val="18"/>
                <w:szCs w:val="18"/>
              </w:rPr>
              <w:t>2800.6</w:t>
            </w:r>
          </w:p>
        </w:tc>
      </w:tr>
      <w:tr w14:paraId="503B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7A8ABC9B">
            <w:pPr>
              <w:keepNext w:val="0"/>
              <w:keepLines w:val="0"/>
              <w:suppressLineNumbers w:val="0"/>
              <w:spacing w:before="0" w:beforeAutospacing="0" w:after="0" w:afterAutospacing="0"/>
              <w:ind w:left="0" w:right="0"/>
              <w:rPr>
                <w:rFonts w:hint="default"/>
                <w:sz w:val="18"/>
                <w:szCs w:val="18"/>
              </w:rPr>
            </w:pPr>
            <w:r>
              <w:rPr>
                <w:rFonts w:hint="default"/>
                <w:sz w:val="18"/>
                <w:szCs w:val="18"/>
              </w:rPr>
              <w:t>260</w:t>
            </w:r>
          </w:p>
        </w:tc>
        <w:tc>
          <w:tcPr>
            <w:tcW w:w="1248" w:type="pct"/>
            <w:tcBorders>
              <w:left w:val="single" w:color="auto" w:sz="4" w:space="0"/>
              <w:right w:val="single" w:color="auto" w:sz="4" w:space="0"/>
            </w:tcBorders>
          </w:tcPr>
          <w:p w14:paraId="3D717A6D">
            <w:pPr>
              <w:keepNext w:val="0"/>
              <w:keepLines w:val="0"/>
              <w:suppressLineNumbers w:val="0"/>
              <w:spacing w:before="0" w:beforeAutospacing="0" w:after="0" w:afterAutospacing="0"/>
              <w:ind w:left="0" w:right="0"/>
              <w:rPr>
                <w:rFonts w:hint="default"/>
                <w:sz w:val="18"/>
                <w:szCs w:val="18"/>
              </w:rPr>
            </w:pPr>
            <w:r>
              <w:rPr>
                <w:rFonts w:hint="eastAsia"/>
                <w:sz w:val="18"/>
                <w:szCs w:val="18"/>
              </w:rPr>
              <w:t>469.59</w:t>
            </w:r>
          </w:p>
        </w:tc>
        <w:tc>
          <w:tcPr>
            <w:tcW w:w="1535" w:type="pct"/>
            <w:tcBorders>
              <w:left w:val="single" w:color="auto" w:sz="4" w:space="0"/>
              <w:right w:val="single" w:color="auto" w:sz="4" w:space="0"/>
            </w:tcBorders>
          </w:tcPr>
          <w:p w14:paraId="457281D0">
            <w:pPr>
              <w:keepNext w:val="0"/>
              <w:keepLines w:val="0"/>
              <w:suppressLineNumbers w:val="0"/>
              <w:spacing w:before="0" w:beforeAutospacing="0" w:after="0" w:afterAutospacing="0"/>
              <w:ind w:left="0" w:right="0"/>
              <w:rPr>
                <w:rFonts w:hint="default"/>
                <w:sz w:val="18"/>
                <w:szCs w:val="18"/>
              </w:rPr>
            </w:pPr>
            <w:r>
              <w:rPr>
                <w:rFonts w:hint="default"/>
                <w:sz w:val="18"/>
                <w:szCs w:val="18"/>
              </w:rPr>
              <w:t>1135</w:t>
            </w:r>
          </w:p>
        </w:tc>
        <w:tc>
          <w:tcPr>
            <w:tcW w:w="1324" w:type="pct"/>
            <w:tcBorders>
              <w:left w:val="single" w:color="auto" w:sz="4" w:space="0"/>
            </w:tcBorders>
          </w:tcPr>
          <w:p w14:paraId="54EAD6B6">
            <w:pPr>
              <w:keepNext w:val="0"/>
              <w:keepLines w:val="0"/>
              <w:suppressLineNumbers w:val="0"/>
              <w:spacing w:before="0" w:beforeAutospacing="0" w:after="0" w:afterAutospacing="0"/>
              <w:ind w:left="0" w:right="0"/>
              <w:rPr>
                <w:rFonts w:hint="default"/>
                <w:sz w:val="18"/>
                <w:szCs w:val="18"/>
              </w:rPr>
            </w:pPr>
            <w:r>
              <w:rPr>
                <w:rFonts w:hint="default"/>
                <w:sz w:val="18"/>
                <w:szCs w:val="18"/>
              </w:rPr>
              <w:t>2796.4</w:t>
            </w:r>
          </w:p>
        </w:tc>
      </w:tr>
      <w:tr w14:paraId="304B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2656D3CE">
            <w:pPr>
              <w:keepNext w:val="0"/>
              <w:keepLines w:val="0"/>
              <w:suppressLineNumbers w:val="0"/>
              <w:spacing w:before="0" w:beforeAutospacing="0" w:after="0" w:afterAutospacing="0"/>
              <w:ind w:left="0" w:right="0"/>
              <w:rPr>
                <w:rFonts w:hint="default"/>
                <w:sz w:val="18"/>
                <w:szCs w:val="18"/>
              </w:rPr>
            </w:pPr>
            <w:r>
              <w:rPr>
                <w:rFonts w:hint="default"/>
                <w:sz w:val="18"/>
                <w:szCs w:val="18"/>
              </w:rPr>
              <w:t>270</w:t>
            </w:r>
          </w:p>
        </w:tc>
        <w:tc>
          <w:tcPr>
            <w:tcW w:w="1248" w:type="pct"/>
            <w:tcBorders>
              <w:left w:val="single" w:color="auto" w:sz="4" w:space="0"/>
              <w:right w:val="single" w:color="auto" w:sz="4" w:space="0"/>
            </w:tcBorders>
          </w:tcPr>
          <w:p w14:paraId="138B583A">
            <w:pPr>
              <w:keepNext w:val="0"/>
              <w:keepLines w:val="0"/>
              <w:suppressLineNumbers w:val="0"/>
              <w:spacing w:before="0" w:beforeAutospacing="0" w:after="0" w:afterAutospacing="0"/>
              <w:ind w:left="0" w:right="0"/>
              <w:rPr>
                <w:rFonts w:hint="default"/>
                <w:sz w:val="18"/>
                <w:szCs w:val="18"/>
              </w:rPr>
            </w:pPr>
            <w:r>
              <w:rPr>
                <w:rFonts w:hint="eastAsia"/>
                <w:sz w:val="18"/>
                <w:szCs w:val="18"/>
              </w:rPr>
              <w:t>550.77</w:t>
            </w:r>
          </w:p>
        </w:tc>
        <w:tc>
          <w:tcPr>
            <w:tcW w:w="1535" w:type="pct"/>
            <w:tcBorders>
              <w:left w:val="single" w:color="auto" w:sz="4" w:space="0"/>
              <w:right w:val="single" w:color="auto" w:sz="4" w:space="0"/>
            </w:tcBorders>
          </w:tcPr>
          <w:p w14:paraId="63C46D07">
            <w:pPr>
              <w:keepNext w:val="0"/>
              <w:keepLines w:val="0"/>
              <w:suppressLineNumbers w:val="0"/>
              <w:spacing w:before="0" w:beforeAutospacing="0" w:after="0" w:afterAutospacing="0"/>
              <w:ind w:left="0" w:right="0"/>
              <w:rPr>
                <w:rFonts w:hint="default"/>
                <w:sz w:val="18"/>
                <w:szCs w:val="18"/>
              </w:rPr>
            </w:pPr>
            <w:r>
              <w:rPr>
                <w:rFonts w:hint="default"/>
                <w:sz w:val="18"/>
                <w:szCs w:val="18"/>
              </w:rPr>
              <w:t>1185.3</w:t>
            </w:r>
          </w:p>
        </w:tc>
        <w:tc>
          <w:tcPr>
            <w:tcW w:w="1324" w:type="pct"/>
            <w:tcBorders>
              <w:left w:val="single" w:color="auto" w:sz="4" w:space="0"/>
            </w:tcBorders>
          </w:tcPr>
          <w:p w14:paraId="01979C15">
            <w:pPr>
              <w:keepNext w:val="0"/>
              <w:keepLines w:val="0"/>
              <w:suppressLineNumbers w:val="0"/>
              <w:spacing w:before="0" w:beforeAutospacing="0" w:after="0" w:afterAutospacing="0"/>
              <w:ind w:left="0" w:right="0"/>
              <w:rPr>
                <w:rFonts w:hint="default"/>
                <w:sz w:val="18"/>
                <w:szCs w:val="18"/>
              </w:rPr>
            </w:pPr>
            <w:r>
              <w:rPr>
                <w:rFonts w:hint="default"/>
                <w:sz w:val="18"/>
                <w:szCs w:val="18"/>
              </w:rPr>
              <w:t>2789.7</w:t>
            </w:r>
          </w:p>
        </w:tc>
      </w:tr>
      <w:tr w14:paraId="2637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5E4956F1">
            <w:pPr>
              <w:keepNext w:val="0"/>
              <w:keepLines w:val="0"/>
              <w:suppressLineNumbers w:val="0"/>
              <w:spacing w:before="0" w:beforeAutospacing="0" w:after="0" w:afterAutospacing="0"/>
              <w:ind w:left="0" w:right="0"/>
              <w:rPr>
                <w:rFonts w:hint="default"/>
                <w:sz w:val="18"/>
                <w:szCs w:val="18"/>
              </w:rPr>
            </w:pPr>
            <w:r>
              <w:rPr>
                <w:rFonts w:hint="default"/>
                <w:sz w:val="18"/>
                <w:szCs w:val="18"/>
              </w:rPr>
              <w:t>280</w:t>
            </w:r>
          </w:p>
        </w:tc>
        <w:tc>
          <w:tcPr>
            <w:tcW w:w="1248" w:type="pct"/>
            <w:tcBorders>
              <w:left w:val="single" w:color="auto" w:sz="4" w:space="0"/>
              <w:right w:val="single" w:color="auto" w:sz="4" w:space="0"/>
            </w:tcBorders>
          </w:tcPr>
          <w:p w14:paraId="1ADF2E38">
            <w:pPr>
              <w:keepNext w:val="0"/>
              <w:keepLines w:val="0"/>
              <w:suppressLineNumbers w:val="0"/>
              <w:spacing w:before="0" w:beforeAutospacing="0" w:after="0" w:afterAutospacing="0"/>
              <w:ind w:left="0" w:right="0"/>
              <w:rPr>
                <w:rFonts w:hint="default"/>
                <w:sz w:val="18"/>
                <w:szCs w:val="18"/>
              </w:rPr>
            </w:pPr>
            <w:r>
              <w:rPr>
                <w:rFonts w:hint="eastAsia"/>
                <w:sz w:val="18"/>
                <w:szCs w:val="18"/>
              </w:rPr>
              <w:t>642.24</w:t>
            </w:r>
          </w:p>
        </w:tc>
        <w:tc>
          <w:tcPr>
            <w:tcW w:w="1535" w:type="pct"/>
            <w:tcBorders>
              <w:left w:val="single" w:color="auto" w:sz="4" w:space="0"/>
              <w:right w:val="single" w:color="auto" w:sz="4" w:space="0"/>
            </w:tcBorders>
          </w:tcPr>
          <w:p w14:paraId="7EFCE20C">
            <w:pPr>
              <w:keepNext w:val="0"/>
              <w:keepLines w:val="0"/>
              <w:suppressLineNumbers w:val="0"/>
              <w:spacing w:before="0" w:beforeAutospacing="0" w:after="0" w:afterAutospacing="0"/>
              <w:ind w:left="0" w:right="0"/>
              <w:rPr>
                <w:rFonts w:hint="default"/>
                <w:sz w:val="18"/>
                <w:szCs w:val="18"/>
              </w:rPr>
            </w:pPr>
            <w:r>
              <w:rPr>
                <w:rFonts w:hint="default"/>
                <w:sz w:val="18"/>
                <w:szCs w:val="18"/>
              </w:rPr>
              <w:t>1236.8</w:t>
            </w:r>
          </w:p>
        </w:tc>
        <w:tc>
          <w:tcPr>
            <w:tcW w:w="1324" w:type="pct"/>
            <w:tcBorders>
              <w:left w:val="single" w:color="auto" w:sz="4" w:space="0"/>
            </w:tcBorders>
          </w:tcPr>
          <w:p w14:paraId="4678E00B">
            <w:pPr>
              <w:keepNext w:val="0"/>
              <w:keepLines w:val="0"/>
              <w:suppressLineNumbers w:val="0"/>
              <w:spacing w:before="0" w:beforeAutospacing="0" w:after="0" w:afterAutospacing="0"/>
              <w:ind w:left="0" w:right="0"/>
              <w:rPr>
                <w:rFonts w:hint="default"/>
                <w:sz w:val="18"/>
                <w:szCs w:val="18"/>
              </w:rPr>
            </w:pPr>
            <w:r>
              <w:rPr>
                <w:rFonts w:hint="default"/>
                <w:sz w:val="18"/>
                <w:szCs w:val="18"/>
              </w:rPr>
              <w:t>2780.4</w:t>
            </w:r>
          </w:p>
        </w:tc>
      </w:tr>
      <w:tr w14:paraId="46AD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487BE773">
            <w:pPr>
              <w:keepNext w:val="0"/>
              <w:keepLines w:val="0"/>
              <w:suppressLineNumbers w:val="0"/>
              <w:spacing w:before="0" w:beforeAutospacing="0" w:after="0" w:afterAutospacing="0"/>
              <w:ind w:left="0" w:right="0"/>
              <w:rPr>
                <w:rFonts w:hint="default"/>
                <w:sz w:val="18"/>
                <w:szCs w:val="18"/>
              </w:rPr>
            </w:pPr>
            <w:r>
              <w:rPr>
                <w:rFonts w:hint="default"/>
                <w:sz w:val="18"/>
                <w:szCs w:val="18"/>
              </w:rPr>
              <w:t>290</w:t>
            </w:r>
          </w:p>
        </w:tc>
        <w:tc>
          <w:tcPr>
            <w:tcW w:w="1248" w:type="pct"/>
            <w:tcBorders>
              <w:left w:val="single" w:color="auto" w:sz="4" w:space="0"/>
              <w:right w:val="single" w:color="auto" w:sz="4" w:space="0"/>
            </w:tcBorders>
          </w:tcPr>
          <w:p w14:paraId="27234929">
            <w:pPr>
              <w:keepNext w:val="0"/>
              <w:keepLines w:val="0"/>
              <w:suppressLineNumbers w:val="0"/>
              <w:spacing w:before="0" w:beforeAutospacing="0" w:after="0" w:afterAutospacing="0"/>
              <w:ind w:left="0" w:right="0"/>
              <w:rPr>
                <w:rFonts w:hint="default"/>
                <w:sz w:val="18"/>
                <w:szCs w:val="18"/>
              </w:rPr>
            </w:pPr>
            <w:r>
              <w:rPr>
                <w:rFonts w:hint="eastAsia"/>
                <w:sz w:val="18"/>
                <w:szCs w:val="18"/>
              </w:rPr>
              <w:t>744.78</w:t>
            </w:r>
          </w:p>
        </w:tc>
        <w:tc>
          <w:tcPr>
            <w:tcW w:w="1535" w:type="pct"/>
            <w:tcBorders>
              <w:left w:val="single" w:color="auto" w:sz="4" w:space="0"/>
              <w:right w:val="single" w:color="auto" w:sz="4" w:space="0"/>
            </w:tcBorders>
          </w:tcPr>
          <w:p w14:paraId="0FBA6B76">
            <w:pPr>
              <w:keepNext w:val="0"/>
              <w:keepLines w:val="0"/>
              <w:suppressLineNumbers w:val="0"/>
              <w:spacing w:before="0" w:beforeAutospacing="0" w:after="0" w:afterAutospacing="0"/>
              <w:ind w:left="0" w:right="0"/>
              <w:rPr>
                <w:rFonts w:hint="default"/>
                <w:sz w:val="18"/>
                <w:szCs w:val="18"/>
              </w:rPr>
            </w:pPr>
            <w:r>
              <w:rPr>
                <w:rFonts w:hint="default"/>
                <w:sz w:val="18"/>
                <w:szCs w:val="18"/>
              </w:rPr>
              <w:t>1290</w:t>
            </w:r>
          </w:p>
        </w:tc>
        <w:tc>
          <w:tcPr>
            <w:tcW w:w="1324" w:type="pct"/>
            <w:tcBorders>
              <w:left w:val="single" w:color="auto" w:sz="4" w:space="0"/>
            </w:tcBorders>
          </w:tcPr>
          <w:p w14:paraId="7DB93EDE">
            <w:pPr>
              <w:keepNext w:val="0"/>
              <w:keepLines w:val="0"/>
              <w:suppressLineNumbers w:val="0"/>
              <w:spacing w:before="0" w:beforeAutospacing="0" w:after="0" w:afterAutospacing="0"/>
              <w:ind w:left="0" w:right="0"/>
              <w:rPr>
                <w:rFonts w:hint="default"/>
                <w:sz w:val="18"/>
                <w:szCs w:val="18"/>
              </w:rPr>
            </w:pPr>
            <w:r>
              <w:rPr>
                <w:rFonts w:hint="default"/>
                <w:sz w:val="18"/>
                <w:szCs w:val="18"/>
              </w:rPr>
              <w:t>2767.5</w:t>
            </w:r>
          </w:p>
        </w:tc>
      </w:tr>
      <w:tr w14:paraId="34B3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bottom w:val="single" w:color="auto" w:sz="12" w:space="0"/>
              <w:right w:val="single" w:color="auto" w:sz="4" w:space="0"/>
            </w:tcBorders>
          </w:tcPr>
          <w:p w14:paraId="131B2CA7">
            <w:pPr>
              <w:keepNext w:val="0"/>
              <w:keepLines w:val="0"/>
              <w:suppressLineNumbers w:val="0"/>
              <w:spacing w:before="0" w:beforeAutospacing="0" w:after="0" w:afterAutospacing="0"/>
              <w:ind w:left="0" w:right="0"/>
              <w:rPr>
                <w:rFonts w:hint="default"/>
                <w:sz w:val="18"/>
                <w:szCs w:val="18"/>
              </w:rPr>
            </w:pPr>
            <w:r>
              <w:rPr>
                <w:rFonts w:hint="default"/>
                <w:sz w:val="18"/>
                <w:szCs w:val="18"/>
              </w:rPr>
              <w:t>300</w:t>
            </w:r>
          </w:p>
        </w:tc>
        <w:tc>
          <w:tcPr>
            <w:tcW w:w="1248" w:type="pct"/>
            <w:tcBorders>
              <w:left w:val="single" w:color="auto" w:sz="4" w:space="0"/>
              <w:bottom w:val="single" w:color="auto" w:sz="12" w:space="0"/>
              <w:right w:val="single" w:color="auto" w:sz="4" w:space="0"/>
            </w:tcBorders>
          </w:tcPr>
          <w:p w14:paraId="7867B641">
            <w:pPr>
              <w:keepNext w:val="0"/>
              <w:keepLines w:val="0"/>
              <w:suppressLineNumbers w:val="0"/>
              <w:spacing w:before="0" w:beforeAutospacing="0" w:after="0" w:afterAutospacing="0"/>
              <w:ind w:left="0" w:right="0"/>
              <w:rPr>
                <w:rFonts w:hint="default"/>
                <w:sz w:val="18"/>
                <w:szCs w:val="18"/>
              </w:rPr>
            </w:pPr>
            <w:r>
              <w:rPr>
                <w:rFonts w:hint="eastAsia"/>
                <w:sz w:val="18"/>
                <w:szCs w:val="18"/>
              </w:rPr>
              <w:t>859.56</w:t>
            </w:r>
          </w:p>
        </w:tc>
        <w:tc>
          <w:tcPr>
            <w:tcW w:w="1535" w:type="pct"/>
            <w:tcBorders>
              <w:left w:val="single" w:color="auto" w:sz="4" w:space="0"/>
              <w:bottom w:val="single" w:color="auto" w:sz="12" w:space="0"/>
              <w:right w:val="single" w:color="auto" w:sz="4" w:space="0"/>
            </w:tcBorders>
          </w:tcPr>
          <w:p w14:paraId="3DC7C3C4">
            <w:pPr>
              <w:keepNext w:val="0"/>
              <w:keepLines w:val="0"/>
              <w:suppressLineNumbers w:val="0"/>
              <w:spacing w:before="0" w:beforeAutospacing="0" w:after="0" w:afterAutospacing="0"/>
              <w:ind w:left="0" w:right="0"/>
              <w:rPr>
                <w:rFonts w:hint="default"/>
                <w:sz w:val="18"/>
                <w:szCs w:val="18"/>
              </w:rPr>
            </w:pPr>
            <w:r>
              <w:rPr>
                <w:rFonts w:hint="default"/>
                <w:sz w:val="18"/>
                <w:szCs w:val="18"/>
              </w:rPr>
              <w:t>1345.2</w:t>
            </w:r>
          </w:p>
        </w:tc>
        <w:tc>
          <w:tcPr>
            <w:tcW w:w="1324" w:type="pct"/>
            <w:tcBorders>
              <w:left w:val="single" w:color="auto" w:sz="4" w:space="0"/>
              <w:bottom w:val="single" w:color="auto" w:sz="12" w:space="0"/>
            </w:tcBorders>
          </w:tcPr>
          <w:p w14:paraId="33ADFC43">
            <w:pPr>
              <w:keepNext w:val="0"/>
              <w:keepLines w:val="0"/>
              <w:suppressLineNumbers w:val="0"/>
              <w:spacing w:before="0" w:beforeAutospacing="0" w:after="0" w:afterAutospacing="0"/>
              <w:ind w:left="0" w:right="0"/>
              <w:rPr>
                <w:rFonts w:hint="default"/>
                <w:sz w:val="18"/>
                <w:szCs w:val="18"/>
              </w:rPr>
            </w:pPr>
            <w:r>
              <w:rPr>
                <w:rFonts w:hint="default"/>
                <w:sz w:val="18"/>
                <w:szCs w:val="18"/>
              </w:rPr>
              <w:t>2751.1</w:t>
            </w:r>
          </w:p>
        </w:tc>
      </w:tr>
    </w:tbl>
    <w:p w14:paraId="03EB0DDF">
      <w:pPr>
        <w:rPr>
          <w:sz w:val="18"/>
          <w:szCs w:val="1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183F70C">
      <w:pPr>
        <w:rPr>
          <w:sz w:val="18"/>
          <w:szCs w:val="18"/>
        </w:rPr>
      </w:pPr>
      <w:r>
        <w:rPr>
          <w:rFonts w:hint="eastAsia" w:ascii="黑体" w:hAnsi="黑体" w:eastAsia="黑体"/>
          <w:color w:val="auto"/>
          <w:w w:val="110"/>
          <w:kern w:val="2"/>
          <w:sz w:val="21"/>
          <w:szCs w:val="22"/>
        </w:rPr>
        <w:t>表B.1 水和水蒸气性质表（饱和状态）（续）</w:t>
      </w:r>
    </w:p>
    <w:tbl>
      <w:tblPr>
        <w:tblStyle w:val="15"/>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9"/>
        <w:gridCol w:w="2127"/>
        <w:gridCol w:w="2616"/>
        <w:gridCol w:w="2257"/>
      </w:tblGrid>
      <w:tr w14:paraId="2E80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top w:val="single" w:color="auto" w:sz="12" w:space="0"/>
              <w:right w:val="single" w:color="auto" w:sz="4" w:space="0"/>
            </w:tcBorders>
          </w:tcPr>
          <w:p w14:paraId="61EF1160">
            <w:pPr>
              <w:keepNext w:val="0"/>
              <w:keepLines w:val="0"/>
              <w:suppressLineNumbers w:val="0"/>
              <w:spacing w:before="0" w:beforeAutospacing="0" w:after="0" w:afterAutospacing="0"/>
              <w:ind w:left="0" w:right="0"/>
              <w:rPr>
                <w:rFonts w:hint="default"/>
                <w:sz w:val="18"/>
                <w:szCs w:val="18"/>
              </w:rPr>
            </w:pPr>
            <w:r>
              <w:rPr>
                <w:rFonts w:hint="default"/>
                <w:sz w:val="18"/>
                <w:szCs w:val="18"/>
              </w:rPr>
              <w:t>310</w:t>
            </w:r>
          </w:p>
        </w:tc>
        <w:tc>
          <w:tcPr>
            <w:tcW w:w="1248" w:type="pct"/>
            <w:tcBorders>
              <w:top w:val="single" w:color="auto" w:sz="12" w:space="0"/>
              <w:left w:val="single" w:color="auto" w:sz="4" w:space="0"/>
              <w:right w:val="single" w:color="auto" w:sz="4" w:space="0"/>
            </w:tcBorders>
          </w:tcPr>
          <w:p w14:paraId="12E5BB44">
            <w:pPr>
              <w:keepNext w:val="0"/>
              <w:keepLines w:val="0"/>
              <w:suppressLineNumbers w:val="0"/>
              <w:spacing w:before="0" w:beforeAutospacing="0" w:after="0" w:afterAutospacing="0"/>
              <w:ind w:left="0" w:right="0"/>
              <w:rPr>
                <w:rFonts w:hint="default"/>
                <w:sz w:val="18"/>
                <w:szCs w:val="18"/>
              </w:rPr>
            </w:pPr>
            <w:r>
              <w:rPr>
                <w:rFonts w:hint="eastAsia"/>
                <w:sz w:val="18"/>
                <w:szCs w:val="18"/>
              </w:rPr>
              <w:t>987.34</w:t>
            </w:r>
          </w:p>
        </w:tc>
        <w:tc>
          <w:tcPr>
            <w:tcW w:w="1535" w:type="pct"/>
            <w:tcBorders>
              <w:top w:val="single" w:color="auto" w:sz="12" w:space="0"/>
              <w:left w:val="single" w:color="auto" w:sz="4" w:space="0"/>
              <w:right w:val="single" w:color="auto" w:sz="4" w:space="0"/>
            </w:tcBorders>
          </w:tcPr>
          <w:p w14:paraId="124DE3E4">
            <w:pPr>
              <w:keepNext w:val="0"/>
              <w:keepLines w:val="0"/>
              <w:suppressLineNumbers w:val="0"/>
              <w:spacing w:before="0" w:beforeAutospacing="0" w:after="0" w:afterAutospacing="0"/>
              <w:ind w:left="0" w:right="0"/>
              <w:rPr>
                <w:rFonts w:hint="default"/>
                <w:sz w:val="18"/>
                <w:szCs w:val="18"/>
              </w:rPr>
            </w:pPr>
            <w:r>
              <w:rPr>
                <w:rFonts w:hint="default"/>
                <w:sz w:val="18"/>
                <w:szCs w:val="18"/>
              </w:rPr>
              <w:t>1402.6</w:t>
            </w:r>
          </w:p>
        </w:tc>
        <w:tc>
          <w:tcPr>
            <w:tcW w:w="1324" w:type="pct"/>
            <w:tcBorders>
              <w:top w:val="single" w:color="auto" w:sz="12" w:space="0"/>
              <w:left w:val="single" w:color="auto" w:sz="4" w:space="0"/>
            </w:tcBorders>
          </w:tcPr>
          <w:p w14:paraId="512C608B">
            <w:pPr>
              <w:keepNext w:val="0"/>
              <w:keepLines w:val="0"/>
              <w:suppressLineNumbers w:val="0"/>
              <w:spacing w:before="0" w:beforeAutospacing="0" w:after="0" w:afterAutospacing="0"/>
              <w:ind w:left="0" w:right="0"/>
              <w:rPr>
                <w:rFonts w:hint="default"/>
                <w:sz w:val="18"/>
                <w:szCs w:val="18"/>
              </w:rPr>
            </w:pPr>
            <w:r>
              <w:rPr>
                <w:rFonts w:hint="default"/>
                <w:sz w:val="18"/>
                <w:szCs w:val="18"/>
              </w:rPr>
              <w:t>2730.2</w:t>
            </w:r>
          </w:p>
        </w:tc>
      </w:tr>
      <w:tr w14:paraId="3F5B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151228B8">
            <w:pPr>
              <w:keepNext w:val="0"/>
              <w:keepLines w:val="0"/>
              <w:suppressLineNumbers w:val="0"/>
              <w:spacing w:before="0" w:beforeAutospacing="0" w:after="0" w:afterAutospacing="0"/>
              <w:ind w:left="0" w:right="0"/>
              <w:rPr>
                <w:rFonts w:hint="default"/>
                <w:sz w:val="18"/>
                <w:szCs w:val="18"/>
              </w:rPr>
            </w:pPr>
            <w:r>
              <w:rPr>
                <w:rFonts w:hint="default"/>
                <w:sz w:val="18"/>
                <w:szCs w:val="18"/>
              </w:rPr>
              <w:t>320</w:t>
            </w:r>
          </w:p>
        </w:tc>
        <w:tc>
          <w:tcPr>
            <w:tcW w:w="1248" w:type="pct"/>
            <w:tcBorders>
              <w:left w:val="single" w:color="auto" w:sz="4" w:space="0"/>
              <w:right w:val="single" w:color="auto" w:sz="4" w:space="0"/>
            </w:tcBorders>
          </w:tcPr>
          <w:p w14:paraId="3ED686BA">
            <w:pPr>
              <w:keepNext w:val="0"/>
              <w:keepLines w:val="0"/>
              <w:suppressLineNumbers w:val="0"/>
              <w:spacing w:before="0" w:beforeAutospacing="0" w:after="0" w:afterAutospacing="0"/>
              <w:ind w:left="0" w:right="0"/>
              <w:rPr>
                <w:rFonts w:hint="default"/>
                <w:sz w:val="18"/>
                <w:szCs w:val="18"/>
              </w:rPr>
            </w:pPr>
            <w:r>
              <w:rPr>
                <w:rFonts w:hint="eastAsia"/>
                <w:sz w:val="18"/>
                <w:szCs w:val="18"/>
              </w:rPr>
              <w:t>1129.33</w:t>
            </w:r>
          </w:p>
        </w:tc>
        <w:tc>
          <w:tcPr>
            <w:tcW w:w="1535" w:type="pct"/>
            <w:tcBorders>
              <w:left w:val="single" w:color="auto" w:sz="4" w:space="0"/>
              <w:right w:val="single" w:color="auto" w:sz="4" w:space="0"/>
            </w:tcBorders>
          </w:tcPr>
          <w:p w14:paraId="46FB6A42">
            <w:pPr>
              <w:keepNext w:val="0"/>
              <w:keepLines w:val="0"/>
              <w:suppressLineNumbers w:val="0"/>
              <w:spacing w:before="0" w:beforeAutospacing="0" w:after="0" w:afterAutospacing="0"/>
              <w:ind w:left="0" w:right="0"/>
              <w:rPr>
                <w:rFonts w:hint="default"/>
                <w:sz w:val="18"/>
                <w:szCs w:val="18"/>
              </w:rPr>
            </w:pPr>
            <w:r>
              <w:rPr>
                <w:rFonts w:hint="default"/>
                <w:sz w:val="18"/>
                <w:szCs w:val="18"/>
              </w:rPr>
              <w:t>1462.5</w:t>
            </w:r>
          </w:p>
        </w:tc>
        <w:tc>
          <w:tcPr>
            <w:tcW w:w="1324" w:type="pct"/>
            <w:tcBorders>
              <w:left w:val="single" w:color="auto" w:sz="4" w:space="0"/>
            </w:tcBorders>
          </w:tcPr>
          <w:p w14:paraId="362833E7">
            <w:pPr>
              <w:keepNext w:val="0"/>
              <w:keepLines w:val="0"/>
              <w:suppressLineNumbers w:val="0"/>
              <w:spacing w:before="0" w:beforeAutospacing="0" w:after="0" w:afterAutospacing="0"/>
              <w:ind w:left="0" w:right="0"/>
              <w:rPr>
                <w:rFonts w:hint="default"/>
                <w:sz w:val="18"/>
                <w:szCs w:val="18"/>
              </w:rPr>
            </w:pPr>
            <w:r>
              <w:rPr>
                <w:rFonts w:hint="default"/>
                <w:sz w:val="18"/>
                <w:szCs w:val="18"/>
              </w:rPr>
              <w:t>2703.8</w:t>
            </w:r>
          </w:p>
        </w:tc>
      </w:tr>
      <w:tr w14:paraId="79B28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46BF305B">
            <w:pPr>
              <w:keepNext w:val="0"/>
              <w:keepLines w:val="0"/>
              <w:suppressLineNumbers w:val="0"/>
              <w:spacing w:before="0" w:beforeAutospacing="0" w:after="0" w:afterAutospacing="0"/>
              <w:ind w:left="0" w:right="0"/>
              <w:rPr>
                <w:rFonts w:hint="default"/>
                <w:sz w:val="18"/>
                <w:szCs w:val="18"/>
              </w:rPr>
            </w:pPr>
            <w:r>
              <w:rPr>
                <w:rFonts w:hint="default"/>
                <w:sz w:val="18"/>
                <w:szCs w:val="18"/>
              </w:rPr>
              <w:t>330</w:t>
            </w:r>
          </w:p>
        </w:tc>
        <w:tc>
          <w:tcPr>
            <w:tcW w:w="1248" w:type="pct"/>
            <w:tcBorders>
              <w:left w:val="single" w:color="auto" w:sz="4" w:space="0"/>
              <w:right w:val="single" w:color="auto" w:sz="4" w:space="0"/>
            </w:tcBorders>
          </w:tcPr>
          <w:p w14:paraId="6597BBA8">
            <w:pPr>
              <w:keepNext w:val="0"/>
              <w:keepLines w:val="0"/>
              <w:suppressLineNumbers w:val="0"/>
              <w:spacing w:before="0" w:beforeAutospacing="0" w:after="0" w:afterAutospacing="0"/>
              <w:ind w:left="0" w:right="0"/>
              <w:rPr>
                <w:rFonts w:hint="default"/>
                <w:sz w:val="18"/>
                <w:szCs w:val="18"/>
              </w:rPr>
            </w:pPr>
            <w:r>
              <w:rPr>
                <w:rFonts w:hint="eastAsia"/>
                <w:sz w:val="18"/>
                <w:szCs w:val="18"/>
              </w:rPr>
              <w:t>1286.68</w:t>
            </w:r>
          </w:p>
        </w:tc>
        <w:tc>
          <w:tcPr>
            <w:tcW w:w="1535" w:type="pct"/>
            <w:tcBorders>
              <w:left w:val="single" w:color="auto" w:sz="4" w:space="0"/>
              <w:right w:val="single" w:color="auto" w:sz="4" w:space="0"/>
            </w:tcBorders>
          </w:tcPr>
          <w:p w14:paraId="0906F75F">
            <w:pPr>
              <w:keepNext w:val="0"/>
              <w:keepLines w:val="0"/>
              <w:suppressLineNumbers w:val="0"/>
              <w:spacing w:before="0" w:beforeAutospacing="0" w:after="0" w:afterAutospacing="0"/>
              <w:ind w:left="0" w:right="0"/>
              <w:rPr>
                <w:rFonts w:hint="default"/>
                <w:sz w:val="18"/>
                <w:szCs w:val="18"/>
              </w:rPr>
            </w:pPr>
            <w:r>
              <w:rPr>
                <w:rFonts w:hint="default"/>
                <w:sz w:val="18"/>
                <w:szCs w:val="18"/>
              </w:rPr>
              <w:t>1526.5</w:t>
            </w:r>
          </w:p>
        </w:tc>
        <w:tc>
          <w:tcPr>
            <w:tcW w:w="1324" w:type="pct"/>
            <w:tcBorders>
              <w:left w:val="single" w:color="auto" w:sz="4" w:space="0"/>
            </w:tcBorders>
          </w:tcPr>
          <w:p w14:paraId="6B4CBB18">
            <w:pPr>
              <w:keepNext w:val="0"/>
              <w:keepLines w:val="0"/>
              <w:suppressLineNumbers w:val="0"/>
              <w:spacing w:before="0" w:beforeAutospacing="0" w:after="0" w:afterAutospacing="0"/>
              <w:ind w:left="0" w:right="0"/>
              <w:rPr>
                <w:rFonts w:hint="default"/>
                <w:sz w:val="18"/>
                <w:szCs w:val="18"/>
              </w:rPr>
            </w:pPr>
            <w:r>
              <w:rPr>
                <w:rFonts w:hint="default"/>
                <w:sz w:val="18"/>
                <w:szCs w:val="18"/>
              </w:rPr>
              <w:t>2670.3</w:t>
            </w:r>
          </w:p>
        </w:tc>
      </w:tr>
      <w:tr w14:paraId="2CAF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50298516">
            <w:pPr>
              <w:keepNext w:val="0"/>
              <w:keepLines w:val="0"/>
              <w:suppressLineNumbers w:val="0"/>
              <w:spacing w:before="0" w:beforeAutospacing="0" w:after="0" w:afterAutospacing="0"/>
              <w:ind w:left="0" w:right="0"/>
              <w:rPr>
                <w:rFonts w:hint="default"/>
                <w:sz w:val="18"/>
                <w:szCs w:val="18"/>
              </w:rPr>
            </w:pPr>
            <w:r>
              <w:rPr>
                <w:rFonts w:hint="default"/>
                <w:sz w:val="18"/>
                <w:szCs w:val="18"/>
              </w:rPr>
              <w:t>340</w:t>
            </w:r>
          </w:p>
        </w:tc>
        <w:tc>
          <w:tcPr>
            <w:tcW w:w="1248" w:type="pct"/>
            <w:tcBorders>
              <w:left w:val="single" w:color="auto" w:sz="4" w:space="0"/>
              <w:right w:val="single" w:color="auto" w:sz="4" w:space="0"/>
            </w:tcBorders>
          </w:tcPr>
          <w:p w14:paraId="2835DC59">
            <w:pPr>
              <w:keepNext w:val="0"/>
              <w:keepLines w:val="0"/>
              <w:suppressLineNumbers w:val="0"/>
              <w:spacing w:before="0" w:beforeAutospacing="0" w:after="0" w:afterAutospacing="0"/>
              <w:ind w:left="0" w:right="0"/>
              <w:rPr>
                <w:rFonts w:hint="default"/>
                <w:sz w:val="18"/>
                <w:szCs w:val="18"/>
              </w:rPr>
            </w:pPr>
            <w:r>
              <w:rPr>
                <w:rFonts w:hint="eastAsia"/>
                <w:sz w:val="18"/>
                <w:szCs w:val="18"/>
              </w:rPr>
              <w:t>1461</w:t>
            </w:r>
          </w:p>
        </w:tc>
        <w:tc>
          <w:tcPr>
            <w:tcW w:w="1535" w:type="pct"/>
            <w:tcBorders>
              <w:left w:val="single" w:color="auto" w:sz="4" w:space="0"/>
              <w:right w:val="single" w:color="auto" w:sz="4" w:space="0"/>
            </w:tcBorders>
          </w:tcPr>
          <w:p w14:paraId="3552F835">
            <w:pPr>
              <w:keepNext w:val="0"/>
              <w:keepLines w:val="0"/>
              <w:suppressLineNumbers w:val="0"/>
              <w:spacing w:before="0" w:beforeAutospacing="0" w:after="0" w:afterAutospacing="0"/>
              <w:ind w:left="0" w:right="0"/>
              <w:rPr>
                <w:rFonts w:hint="default"/>
                <w:sz w:val="18"/>
                <w:szCs w:val="18"/>
              </w:rPr>
            </w:pPr>
            <w:r>
              <w:rPr>
                <w:rFonts w:hint="default"/>
                <w:sz w:val="18"/>
                <w:szCs w:val="18"/>
              </w:rPr>
              <w:t>1595.6</w:t>
            </w:r>
          </w:p>
        </w:tc>
        <w:tc>
          <w:tcPr>
            <w:tcW w:w="1324" w:type="pct"/>
            <w:tcBorders>
              <w:left w:val="single" w:color="auto" w:sz="4" w:space="0"/>
            </w:tcBorders>
          </w:tcPr>
          <w:p w14:paraId="4B08D3BB">
            <w:pPr>
              <w:keepNext w:val="0"/>
              <w:keepLines w:val="0"/>
              <w:suppressLineNumbers w:val="0"/>
              <w:spacing w:before="0" w:beforeAutospacing="0" w:after="0" w:afterAutospacing="0"/>
              <w:ind w:left="0" w:right="0"/>
              <w:rPr>
                <w:rFonts w:hint="default"/>
                <w:sz w:val="18"/>
                <w:szCs w:val="18"/>
              </w:rPr>
            </w:pPr>
            <w:r>
              <w:rPr>
                <w:rFonts w:hint="default"/>
                <w:sz w:val="18"/>
                <w:szCs w:val="18"/>
              </w:rPr>
              <w:t>2626</w:t>
            </w:r>
          </w:p>
        </w:tc>
      </w:tr>
      <w:tr w14:paraId="0831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67FCC721">
            <w:pPr>
              <w:keepNext w:val="0"/>
              <w:keepLines w:val="0"/>
              <w:suppressLineNumbers w:val="0"/>
              <w:spacing w:before="0" w:beforeAutospacing="0" w:after="0" w:afterAutospacing="0"/>
              <w:ind w:left="0" w:right="0"/>
              <w:rPr>
                <w:rFonts w:hint="default"/>
                <w:sz w:val="18"/>
                <w:szCs w:val="18"/>
              </w:rPr>
            </w:pPr>
            <w:r>
              <w:rPr>
                <w:rFonts w:hint="default"/>
                <w:sz w:val="18"/>
                <w:szCs w:val="18"/>
              </w:rPr>
              <w:t>350</w:t>
            </w:r>
          </w:p>
        </w:tc>
        <w:tc>
          <w:tcPr>
            <w:tcW w:w="1248" w:type="pct"/>
            <w:tcBorders>
              <w:left w:val="single" w:color="auto" w:sz="4" w:space="0"/>
              <w:right w:val="single" w:color="auto" w:sz="4" w:space="0"/>
            </w:tcBorders>
          </w:tcPr>
          <w:p w14:paraId="5627E6A5">
            <w:pPr>
              <w:keepNext w:val="0"/>
              <w:keepLines w:val="0"/>
              <w:suppressLineNumbers w:val="0"/>
              <w:spacing w:before="0" w:beforeAutospacing="0" w:after="0" w:afterAutospacing="0"/>
              <w:ind w:left="0" w:right="0"/>
              <w:rPr>
                <w:rFonts w:hint="default" w:ascii="宋体" w:hAnsi="宋体" w:eastAsia="宋体"/>
                <w:color w:val="000000" w:themeColor="text1"/>
                <w:kern w:val="0"/>
                <w:sz w:val="18"/>
                <w:szCs w:val="18"/>
              </w:rPr>
            </w:pPr>
            <w:r>
              <w:rPr>
                <w:rFonts w:hint="default" w:ascii="宋体" w:hAnsi="宋体" w:eastAsia="宋体"/>
                <w:color w:val="000000" w:themeColor="text1"/>
                <w:kern w:val="0"/>
                <w:sz w:val="18"/>
                <w:szCs w:val="18"/>
              </w:rPr>
              <w:t>1654.06</w:t>
            </w:r>
          </w:p>
        </w:tc>
        <w:tc>
          <w:tcPr>
            <w:tcW w:w="1535" w:type="pct"/>
            <w:tcBorders>
              <w:left w:val="single" w:color="auto" w:sz="4" w:space="0"/>
              <w:right w:val="single" w:color="auto" w:sz="4" w:space="0"/>
            </w:tcBorders>
          </w:tcPr>
          <w:p w14:paraId="53C83E67">
            <w:pPr>
              <w:keepNext w:val="0"/>
              <w:keepLines w:val="0"/>
              <w:suppressLineNumbers w:val="0"/>
              <w:spacing w:before="0" w:beforeAutospacing="0" w:after="0" w:afterAutospacing="0"/>
              <w:ind w:left="0" w:right="0"/>
              <w:rPr>
                <w:rFonts w:hint="default"/>
                <w:sz w:val="18"/>
                <w:szCs w:val="18"/>
              </w:rPr>
            </w:pPr>
            <w:r>
              <w:rPr>
                <w:rFonts w:hint="default"/>
                <w:sz w:val="18"/>
                <w:szCs w:val="18"/>
              </w:rPr>
              <w:t>1671.8</w:t>
            </w:r>
          </w:p>
        </w:tc>
        <w:tc>
          <w:tcPr>
            <w:tcW w:w="1324" w:type="pct"/>
            <w:tcBorders>
              <w:left w:val="single" w:color="auto" w:sz="4" w:space="0"/>
            </w:tcBorders>
          </w:tcPr>
          <w:p w14:paraId="440ED5ED">
            <w:pPr>
              <w:keepNext w:val="0"/>
              <w:keepLines w:val="0"/>
              <w:suppressLineNumbers w:val="0"/>
              <w:spacing w:before="0" w:beforeAutospacing="0" w:after="0" w:afterAutospacing="0"/>
              <w:ind w:left="0" w:right="0"/>
              <w:rPr>
                <w:rFonts w:hint="default"/>
                <w:sz w:val="18"/>
                <w:szCs w:val="18"/>
              </w:rPr>
            </w:pPr>
            <w:r>
              <w:rPr>
                <w:rFonts w:hint="default"/>
                <w:sz w:val="18"/>
                <w:szCs w:val="18"/>
              </w:rPr>
              <w:t>2567.8</w:t>
            </w:r>
          </w:p>
        </w:tc>
      </w:tr>
      <w:tr w14:paraId="4FDBF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7731D1F6">
            <w:pPr>
              <w:keepNext w:val="0"/>
              <w:keepLines w:val="0"/>
              <w:suppressLineNumbers w:val="0"/>
              <w:spacing w:before="0" w:beforeAutospacing="0" w:after="0" w:afterAutospacing="0"/>
              <w:ind w:left="0" w:right="0"/>
              <w:rPr>
                <w:rFonts w:hint="default"/>
                <w:sz w:val="18"/>
                <w:szCs w:val="18"/>
              </w:rPr>
            </w:pPr>
            <w:r>
              <w:rPr>
                <w:rFonts w:hint="default"/>
                <w:sz w:val="18"/>
                <w:szCs w:val="18"/>
              </w:rPr>
              <w:t>360</w:t>
            </w:r>
          </w:p>
        </w:tc>
        <w:tc>
          <w:tcPr>
            <w:tcW w:w="1248" w:type="pct"/>
            <w:tcBorders>
              <w:left w:val="single" w:color="auto" w:sz="4" w:space="0"/>
              <w:right w:val="single" w:color="auto" w:sz="4" w:space="0"/>
            </w:tcBorders>
          </w:tcPr>
          <w:p w14:paraId="2CF9F17F">
            <w:pPr>
              <w:keepNext w:val="0"/>
              <w:keepLines w:val="0"/>
              <w:suppressLineNumbers w:val="0"/>
              <w:spacing w:before="0" w:beforeAutospacing="0" w:after="0" w:afterAutospacing="0"/>
              <w:ind w:left="0" w:right="0"/>
              <w:rPr>
                <w:rFonts w:hint="default" w:ascii="宋体" w:hAnsi="宋体" w:eastAsia="宋体"/>
                <w:color w:val="000000" w:themeColor="text1"/>
                <w:kern w:val="0"/>
                <w:sz w:val="18"/>
                <w:szCs w:val="18"/>
              </w:rPr>
            </w:pPr>
            <w:r>
              <w:rPr>
                <w:rFonts w:hint="default" w:ascii="宋体" w:hAnsi="宋体" w:eastAsia="宋体"/>
                <w:color w:val="000000" w:themeColor="text1"/>
                <w:kern w:val="0"/>
                <w:sz w:val="18"/>
                <w:szCs w:val="18"/>
              </w:rPr>
              <w:t>1868.12</w:t>
            </w:r>
          </w:p>
        </w:tc>
        <w:tc>
          <w:tcPr>
            <w:tcW w:w="1535" w:type="pct"/>
            <w:tcBorders>
              <w:left w:val="single" w:color="auto" w:sz="4" w:space="0"/>
              <w:right w:val="single" w:color="auto" w:sz="4" w:space="0"/>
            </w:tcBorders>
          </w:tcPr>
          <w:p w14:paraId="0BB26FA7">
            <w:pPr>
              <w:keepNext w:val="0"/>
              <w:keepLines w:val="0"/>
              <w:suppressLineNumbers w:val="0"/>
              <w:spacing w:before="0" w:beforeAutospacing="0" w:after="0" w:afterAutospacing="0"/>
              <w:ind w:left="0" w:right="0"/>
              <w:rPr>
                <w:rFonts w:hint="default"/>
                <w:sz w:val="18"/>
                <w:szCs w:val="18"/>
              </w:rPr>
            </w:pPr>
            <w:r>
              <w:rPr>
                <w:rFonts w:hint="default"/>
                <w:sz w:val="18"/>
                <w:szCs w:val="18"/>
              </w:rPr>
              <w:t>1764.3</w:t>
            </w:r>
          </w:p>
        </w:tc>
        <w:tc>
          <w:tcPr>
            <w:tcW w:w="1324" w:type="pct"/>
            <w:tcBorders>
              <w:left w:val="single" w:color="auto" w:sz="4" w:space="0"/>
            </w:tcBorders>
          </w:tcPr>
          <w:p w14:paraId="57721D54">
            <w:pPr>
              <w:keepNext w:val="0"/>
              <w:keepLines w:val="0"/>
              <w:suppressLineNumbers w:val="0"/>
              <w:spacing w:before="0" w:beforeAutospacing="0" w:after="0" w:afterAutospacing="0"/>
              <w:ind w:left="0" w:right="0"/>
              <w:rPr>
                <w:rFonts w:hint="default"/>
                <w:sz w:val="18"/>
                <w:szCs w:val="18"/>
              </w:rPr>
            </w:pPr>
            <w:r>
              <w:rPr>
                <w:rFonts w:hint="default"/>
                <w:sz w:val="18"/>
                <w:szCs w:val="18"/>
              </w:rPr>
              <w:t>2485.3</w:t>
            </w:r>
          </w:p>
        </w:tc>
      </w:tr>
      <w:tr w14:paraId="174A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right w:val="single" w:color="auto" w:sz="4" w:space="0"/>
            </w:tcBorders>
          </w:tcPr>
          <w:p w14:paraId="287966A3">
            <w:pPr>
              <w:keepNext w:val="0"/>
              <w:keepLines w:val="0"/>
              <w:suppressLineNumbers w:val="0"/>
              <w:spacing w:before="0" w:beforeAutospacing="0" w:after="0" w:afterAutospacing="0"/>
              <w:ind w:left="0" w:right="0"/>
              <w:rPr>
                <w:rFonts w:hint="default"/>
                <w:sz w:val="18"/>
                <w:szCs w:val="18"/>
              </w:rPr>
            </w:pPr>
            <w:r>
              <w:rPr>
                <w:rFonts w:hint="default"/>
                <w:sz w:val="18"/>
                <w:szCs w:val="18"/>
              </w:rPr>
              <w:t>370</w:t>
            </w:r>
          </w:p>
        </w:tc>
        <w:tc>
          <w:tcPr>
            <w:tcW w:w="1248" w:type="pct"/>
            <w:tcBorders>
              <w:left w:val="single" w:color="auto" w:sz="4" w:space="0"/>
              <w:right w:val="single" w:color="auto" w:sz="4" w:space="0"/>
            </w:tcBorders>
          </w:tcPr>
          <w:p w14:paraId="7FA66411">
            <w:pPr>
              <w:keepNext w:val="0"/>
              <w:keepLines w:val="0"/>
              <w:suppressLineNumbers w:val="0"/>
              <w:spacing w:before="0" w:beforeAutospacing="0" w:after="0" w:afterAutospacing="0"/>
              <w:ind w:left="0" w:right="0"/>
              <w:rPr>
                <w:rFonts w:hint="default"/>
                <w:sz w:val="18"/>
                <w:szCs w:val="18"/>
              </w:rPr>
            </w:pPr>
            <w:r>
              <w:rPr>
                <w:rFonts w:hint="eastAsia"/>
                <w:sz w:val="18"/>
                <w:szCs w:val="18"/>
              </w:rPr>
              <w:t>2106.11</w:t>
            </w:r>
          </w:p>
        </w:tc>
        <w:tc>
          <w:tcPr>
            <w:tcW w:w="1535" w:type="pct"/>
            <w:tcBorders>
              <w:left w:val="single" w:color="auto" w:sz="4" w:space="0"/>
              <w:right w:val="single" w:color="auto" w:sz="4" w:space="0"/>
            </w:tcBorders>
          </w:tcPr>
          <w:p w14:paraId="2D59E76C">
            <w:pPr>
              <w:keepNext w:val="0"/>
              <w:keepLines w:val="0"/>
              <w:suppressLineNumbers w:val="0"/>
              <w:spacing w:before="0" w:beforeAutospacing="0" w:after="0" w:afterAutospacing="0"/>
              <w:ind w:left="0" w:right="0"/>
              <w:rPr>
                <w:rFonts w:hint="default"/>
                <w:sz w:val="18"/>
                <w:szCs w:val="18"/>
              </w:rPr>
            </w:pPr>
            <w:r>
              <w:rPr>
                <w:rFonts w:hint="default"/>
                <w:sz w:val="18"/>
                <w:szCs w:val="18"/>
              </w:rPr>
              <w:t>1890.3</w:t>
            </w:r>
          </w:p>
        </w:tc>
        <w:tc>
          <w:tcPr>
            <w:tcW w:w="1324" w:type="pct"/>
            <w:tcBorders>
              <w:left w:val="single" w:color="auto" w:sz="4" w:space="0"/>
            </w:tcBorders>
          </w:tcPr>
          <w:p w14:paraId="6D0FEED3">
            <w:pPr>
              <w:keepNext w:val="0"/>
              <w:keepLines w:val="0"/>
              <w:suppressLineNumbers w:val="0"/>
              <w:spacing w:before="0" w:beforeAutospacing="0" w:after="0" w:afterAutospacing="0"/>
              <w:ind w:left="0" w:right="0"/>
              <w:rPr>
                <w:rFonts w:hint="default"/>
                <w:sz w:val="18"/>
                <w:szCs w:val="18"/>
              </w:rPr>
            </w:pPr>
            <w:r>
              <w:rPr>
                <w:rFonts w:hint="default"/>
                <w:sz w:val="18"/>
                <w:szCs w:val="18"/>
              </w:rPr>
              <w:t>2342.9</w:t>
            </w:r>
          </w:p>
        </w:tc>
      </w:tr>
      <w:tr w14:paraId="46C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1" w:type="pct"/>
            <w:tcBorders>
              <w:bottom w:val="single" w:color="auto" w:sz="12" w:space="0"/>
              <w:right w:val="single" w:color="auto" w:sz="4" w:space="0"/>
            </w:tcBorders>
          </w:tcPr>
          <w:p w14:paraId="10794273">
            <w:pPr>
              <w:keepNext w:val="0"/>
              <w:keepLines w:val="0"/>
              <w:suppressLineNumbers w:val="0"/>
              <w:spacing w:before="0" w:beforeAutospacing="0" w:after="0" w:afterAutospacing="0"/>
              <w:ind w:left="0" w:right="0"/>
              <w:rPr>
                <w:rFonts w:hint="default"/>
                <w:sz w:val="18"/>
                <w:szCs w:val="18"/>
              </w:rPr>
            </w:pPr>
            <w:r>
              <w:rPr>
                <w:rFonts w:hint="default"/>
                <w:sz w:val="18"/>
                <w:szCs w:val="18"/>
              </w:rPr>
              <w:t>374.15</w:t>
            </w:r>
          </w:p>
        </w:tc>
        <w:tc>
          <w:tcPr>
            <w:tcW w:w="1248" w:type="pct"/>
            <w:tcBorders>
              <w:left w:val="single" w:color="auto" w:sz="4" w:space="0"/>
              <w:bottom w:val="single" w:color="auto" w:sz="12" w:space="0"/>
              <w:right w:val="single" w:color="auto" w:sz="4" w:space="0"/>
            </w:tcBorders>
          </w:tcPr>
          <w:p w14:paraId="19735362">
            <w:pPr>
              <w:keepNext w:val="0"/>
              <w:keepLines w:val="0"/>
              <w:suppressLineNumbers w:val="0"/>
              <w:spacing w:before="0" w:beforeAutospacing="0" w:after="0" w:afterAutospacing="0"/>
              <w:ind w:left="0" w:right="0"/>
              <w:rPr>
                <w:rFonts w:hint="default"/>
                <w:sz w:val="18"/>
                <w:szCs w:val="18"/>
              </w:rPr>
            </w:pPr>
            <w:r>
              <w:rPr>
                <w:rFonts w:hint="eastAsia"/>
                <w:sz w:val="18"/>
                <w:szCs w:val="18"/>
              </w:rPr>
              <w:t>2212.74</w:t>
            </w:r>
          </w:p>
        </w:tc>
        <w:tc>
          <w:tcPr>
            <w:tcW w:w="1535" w:type="pct"/>
            <w:tcBorders>
              <w:left w:val="single" w:color="auto" w:sz="4" w:space="0"/>
              <w:bottom w:val="single" w:color="auto" w:sz="12" w:space="0"/>
              <w:right w:val="single" w:color="auto" w:sz="4" w:space="0"/>
            </w:tcBorders>
          </w:tcPr>
          <w:p w14:paraId="78529324">
            <w:pPr>
              <w:keepNext w:val="0"/>
              <w:keepLines w:val="0"/>
              <w:suppressLineNumbers w:val="0"/>
              <w:spacing w:before="0" w:beforeAutospacing="0" w:after="0" w:afterAutospacing="0"/>
              <w:ind w:left="0" w:right="0"/>
              <w:rPr>
                <w:rFonts w:hint="default"/>
                <w:sz w:val="18"/>
                <w:szCs w:val="18"/>
              </w:rPr>
            </w:pPr>
            <w:r>
              <w:rPr>
                <w:rFonts w:hint="default"/>
                <w:sz w:val="18"/>
                <w:szCs w:val="18"/>
              </w:rPr>
              <w:t>2107.2</w:t>
            </w:r>
          </w:p>
        </w:tc>
        <w:tc>
          <w:tcPr>
            <w:tcW w:w="1324" w:type="pct"/>
            <w:tcBorders>
              <w:left w:val="single" w:color="auto" w:sz="4" w:space="0"/>
              <w:bottom w:val="single" w:color="auto" w:sz="12" w:space="0"/>
            </w:tcBorders>
          </w:tcPr>
          <w:p w14:paraId="12E3C34B">
            <w:pPr>
              <w:keepNext w:val="0"/>
              <w:keepLines w:val="0"/>
              <w:suppressLineNumbers w:val="0"/>
              <w:spacing w:before="0" w:beforeAutospacing="0" w:after="0" w:afterAutospacing="0"/>
              <w:ind w:left="0" w:right="0"/>
              <w:rPr>
                <w:rFonts w:hint="default"/>
                <w:sz w:val="18"/>
                <w:szCs w:val="18"/>
              </w:rPr>
            </w:pPr>
            <w:r>
              <w:rPr>
                <w:rFonts w:hint="default"/>
                <w:sz w:val="18"/>
                <w:szCs w:val="18"/>
              </w:rPr>
              <w:t>2107.2</w:t>
            </w:r>
          </w:p>
        </w:tc>
      </w:tr>
    </w:tbl>
    <w:p w14:paraId="5A2C517A">
      <w:pPr>
        <w:ind w:firstLine="394"/>
        <w:rPr>
          <w:w w:val="110"/>
        </w:rPr>
      </w:pPr>
    </w:p>
    <w:p w14:paraId="25F5731F">
      <w:pPr>
        <w:ind w:firstLine="394"/>
        <w:rPr>
          <w:w w:val="110"/>
        </w:rPr>
      </w:pPr>
    </w:p>
    <w:p w14:paraId="56D0F25B">
      <w:pPr>
        <w:ind w:firstLine="394"/>
        <w:rPr>
          <w:rFonts w:hint="eastAsia"/>
          <w:w w:val="110"/>
        </w:rPr>
      </w:pPr>
    </w:p>
    <w:p w14:paraId="6A99EF3B">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020CD0F">
      <w:pPr>
        <w:rPr>
          <w:rFonts w:hint="eastAsia" w:ascii="黑体" w:hAnsi="黑体" w:eastAsia="黑体" w:cs="黑体"/>
          <w:sz w:val="21"/>
          <w:szCs w:val="21"/>
        </w:rPr>
      </w:pPr>
      <w:bookmarkStart w:id="53" w:name="_Toc27373"/>
      <w:bookmarkEnd w:id="53"/>
      <w:bookmarkStart w:id="54" w:name="_Toc27105"/>
      <w:bookmarkEnd w:id="54"/>
      <w:bookmarkStart w:id="55" w:name="_Toc30207"/>
      <w:bookmarkEnd w:id="55"/>
      <w:r>
        <w:rPr>
          <w:rFonts w:hint="eastAsia" w:ascii="黑体" w:hAnsi="黑体" w:eastAsia="黑体" w:cs="黑体"/>
          <w:sz w:val="21"/>
          <w:szCs w:val="21"/>
        </w:rPr>
        <w:t>附录C</w:t>
      </w:r>
    </w:p>
    <w:p w14:paraId="6E4437B6">
      <w:pPr>
        <w:rPr>
          <w:rFonts w:hint="eastAsia" w:ascii="黑体" w:hAnsi="黑体" w:eastAsia="黑体" w:cs="黑体"/>
          <w:sz w:val="21"/>
          <w:szCs w:val="21"/>
        </w:rPr>
      </w:pPr>
      <w:r>
        <w:rPr>
          <w:rFonts w:hint="eastAsia" w:ascii="黑体" w:hAnsi="黑体" w:eastAsia="黑体" w:cs="黑体"/>
          <w:sz w:val="21"/>
          <w:szCs w:val="21"/>
        </w:rPr>
        <w:t>(规范性)</w:t>
      </w:r>
    </w:p>
    <w:p w14:paraId="7FA29E05">
      <w:pPr>
        <w:rPr>
          <w:rFonts w:hint="eastAsia" w:ascii="黑体" w:hAnsi="黑体" w:eastAsia="黑体" w:cs="黑体"/>
          <w:sz w:val="21"/>
          <w:szCs w:val="21"/>
        </w:rPr>
      </w:pPr>
      <w:bookmarkStart w:id="56" w:name="_Toc12766"/>
      <w:bookmarkEnd w:id="56"/>
      <w:bookmarkStart w:id="57" w:name="_Toc17228"/>
      <w:bookmarkEnd w:id="57"/>
      <w:bookmarkStart w:id="58" w:name="_Toc14500"/>
      <w:bookmarkEnd w:id="58"/>
      <w:r>
        <w:rPr>
          <w:rFonts w:hint="eastAsia" w:ascii="黑体" w:hAnsi="黑体" w:eastAsia="黑体" w:cs="黑体"/>
          <w:sz w:val="21"/>
          <w:szCs w:val="21"/>
        </w:rPr>
        <w:commentReference w:id="4"/>
      </w:r>
      <w:r>
        <w:rPr>
          <w:rFonts w:hint="eastAsia" w:ascii="黑体" w:hAnsi="黑体" w:eastAsia="黑体" w:cs="黑体"/>
          <w:sz w:val="21"/>
          <w:szCs w:val="21"/>
        </w:rPr>
        <w:t>重有色冶金炉中常见物理化学反应表</w:t>
      </w:r>
    </w:p>
    <w:p w14:paraId="199BECCE">
      <w:pPr>
        <w:ind w:firstLine="360" w:firstLineChars="200"/>
        <w:jc w:val="left"/>
        <w:rPr>
          <w:rFonts w:hint="eastAsia"/>
        </w:rPr>
      </w:pPr>
      <w:r>
        <w:rPr>
          <w:rFonts w:hint="eastAsia"/>
        </w:rPr>
        <w:t>标准中所使用的化学反应见表C，延用YS∕T 118.6-1992 重有色冶金炉窑热平衡测定与计算方法(烟化炉)数据，并作了添加。</w:t>
      </w:r>
    </w:p>
    <w:p w14:paraId="7FC3EAFC">
      <w:pPr>
        <w:numPr>
          <w:ilvl w:val="1"/>
          <w:numId w:val="9"/>
        </w:numPr>
        <w:tabs>
          <w:tab w:val="left" w:pos="180"/>
          <w:tab w:val="clear" w:pos="2042"/>
        </w:tabs>
        <w:spacing w:before="156" w:beforeLines="50" w:after="156" w:afterLines="50"/>
        <w:jc w:val="center"/>
        <w:rPr>
          <w:rFonts w:ascii="黑体" w:hAnsi="Times New Roman" w:eastAsia="黑体" w:cs="Times New Roman"/>
          <w:color w:val="auto"/>
          <w:w w:val="110"/>
          <w:kern w:val="2"/>
          <w:sz w:val="21"/>
          <w:szCs w:val="21"/>
        </w:rPr>
      </w:pPr>
      <w:r>
        <w:rPr>
          <w:rFonts w:ascii="Times New Roman" w:hAnsi="Times New Roman" w:eastAsia="黑体" w:cs="Times New Roman"/>
          <w:color w:val="auto"/>
          <w:kern w:val="2"/>
          <w:sz w:val="21"/>
          <w:szCs w:val="21"/>
        </w:rPr>
        <w:t>重有色冶金炉中常见物理化学反应表</w:t>
      </w:r>
    </w:p>
    <w:p w14:paraId="442C85E8"/>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1"/>
        <w:gridCol w:w="1522"/>
        <w:gridCol w:w="1464"/>
        <w:gridCol w:w="1592"/>
      </w:tblGrid>
      <w:tr w14:paraId="579D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3" w:type="pct"/>
            <w:vMerge w:val="restart"/>
            <w:tcBorders>
              <w:top w:val="single" w:color="auto" w:sz="12" w:space="0"/>
              <w:bottom w:val="single" w:color="auto" w:sz="4" w:space="0"/>
              <w:right w:val="single" w:color="auto" w:sz="4" w:space="0"/>
            </w:tcBorders>
            <w:vAlign w:val="center"/>
          </w:tcPr>
          <w:p w14:paraId="4C4062F5">
            <w:pPr>
              <w:keepNext w:val="0"/>
              <w:keepLines w:val="0"/>
              <w:suppressLineNumbers w:val="0"/>
              <w:spacing w:before="0" w:beforeAutospacing="0" w:after="0" w:afterAutospacing="0"/>
              <w:ind w:left="0" w:right="0"/>
              <w:rPr>
                <w:rFonts w:hint="default"/>
              </w:rPr>
            </w:pPr>
            <w:r>
              <w:rPr>
                <w:rFonts w:hint="default"/>
              </w:rPr>
              <w:t>反应式</w:t>
            </w:r>
          </w:p>
        </w:tc>
        <w:tc>
          <w:tcPr>
            <w:tcW w:w="1752" w:type="pct"/>
            <w:gridSpan w:val="2"/>
            <w:tcBorders>
              <w:top w:val="single" w:color="auto" w:sz="12" w:space="0"/>
              <w:left w:val="single" w:color="auto" w:sz="4" w:space="0"/>
              <w:bottom w:val="single" w:color="auto" w:sz="4" w:space="0"/>
              <w:right w:val="single" w:color="auto" w:sz="4" w:space="0"/>
            </w:tcBorders>
            <w:vAlign w:val="center"/>
          </w:tcPr>
          <w:p w14:paraId="5D21322F">
            <w:pPr>
              <w:keepNext w:val="0"/>
              <w:keepLines w:val="0"/>
              <w:suppressLineNumbers w:val="0"/>
              <w:spacing w:before="0" w:beforeAutospacing="0" w:after="0" w:afterAutospacing="0"/>
              <w:ind w:left="0" w:right="0"/>
              <w:rPr>
                <w:rFonts w:hint="default"/>
              </w:rPr>
            </w:pPr>
            <w:r>
              <w:rPr>
                <w:rFonts w:hint="default"/>
              </w:rPr>
              <w:sym w:font="Symbol" w:char="F044"/>
            </w:r>
            <w:r>
              <w:rPr>
                <w:rFonts w:hint="default"/>
              </w:rPr>
              <w:t>H</w:t>
            </w:r>
            <w:r>
              <w:rPr>
                <w:rFonts w:hint="default"/>
                <w:vertAlign w:val="subscript"/>
              </w:rPr>
              <w:t>298</w:t>
            </w:r>
          </w:p>
        </w:tc>
        <w:tc>
          <w:tcPr>
            <w:tcW w:w="934" w:type="pct"/>
            <w:vMerge w:val="restart"/>
            <w:tcBorders>
              <w:top w:val="single" w:color="auto" w:sz="12" w:space="0"/>
              <w:left w:val="single" w:color="auto" w:sz="4" w:space="0"/>
              <w:bottom w:val="single" w:color="auto" w:sz="4" w:space="0"/>
            </w:tcBorders>
            <w:vAlign w:val="center"/>
          </w:tcPr>
          <w:p w14:paraId="5D8F2577">
            <w:pPr>
              <w:keepNext w:val="0"/>
              <w:keepLines w:val="0"/>
              <w:suppressLineNumbers w:val="0"/>
              <w:spacing w:before="0" w:beforeAutospacing="0" w:after="0" w:afterAutospacing="0"/>
              <w:ind w:left="0" w:right="0"/>
              <w:rPr>
                <w:rFonts w:hint="default"/>
              </w:rPr>
            </w:pPr>
            <w:r>
              <w:rPr>
                <w:rFonts w:hint="default"/>
              </w:rPr>
              <w:t>备注</w:t>
            </w:r>
          </w:p>
        </w:tc>
      </w:tr>
      <w:tr w14:paraId="79E18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vMerge w:val="continue"/>
            <w:tcBorders>
              <w:top w:val="single" w:color="auto" w:sz="4" w:space="0"/>
              <w:bottom w:val="single" w:color="auto" w:sz="4" w:space="0"/>
              <w:right w:val="single" w:color="auto" w:sz="4" w:space="0"/>
            </w:tcBorders>
            <w:vAlign w:val="center"/>
          </w:tcPr>
          <w:p w14:paraId="448A85B1">
            <w:pPr>
              <w:keepNext w:val="0"/>
              <w:keepLines w:val="0"/>
              <w:suppressLineNumbers w:val="0"/>
              <w:spacing w:before="0" w:beforeAutospacing="0" w:after="0" w:afterAutospacing="0"/>
              <w:ind w:left="0" w:right="0"/>
              <w:rPr>
                <w:rFonts w:hint="default"/>
              </w:rPr>
            </w:pPr>
          </w:p>
        </w:tc>
        <w:tc>
          <w:tcPr>
            <w:tcW w:w="893" w:type="pct"/>
            <w:tcBorders>
              <w:top w:val="single" w:color="auto" w:sz="4" w:space="0"/>
              <w:left w:val="single" w:color="auto" w:sz="4" w:space="0"/>
              <w:bottom w:val="single" w:color="auto" w:sz="4" w:space="0"/>
              <w:right w:val="single" w:color="auto" w:sz="4" w:space="0"/>
            </w:tcBorders>
            <w:vAlign w:val="center"/>
          </w:tcPr>
          <w:p w14:paraId="1137A335">
            <w:pPr>
              <w:keepNext w:val="0"/>
              <w:keepLines w:val="0"/>
              <w:suppressLineNumbers w:val="0"/>
              <w:spacing w:before="0" w:beforeAutospacing="0" w:after="0" w:afterAutospacing="0"/>
              <w:ind w:left="0" w:right="0"/>
              <w:rPr>
                <w:rFonts w:hint="default"/>
              </w:rPr>
            </w:pPr>
            <w:r>
              <w:rPr>
                <w:rFonts w:hint="default"/>
              </w:rPr>
              <w:t>kcal/kg</w:t>
            </w:r>
          </w:p>
        </w:tc>
        <w:tc>
          <w:tcPr>
            <w:tcW w:w="859" w:type="pct"/>
            <w:tcBorders>
              <w:top w:val="single" w:color="auto" w:sz="4" w:space="0"/>
              <w:left w:val="single" w:color="auto" w:sz="4" w:space="0"/>
              <w:bottom w:val="single" w:color="auto" w:sz="4" w:space="0"/>
              <w:right w:val="single" w:color="auto" w:sz="4" w:space="0"/>
            </w:tcBorders>
            <w:vAlign w:val="center"/>
          </w:tcPr>
          <w:p w14:paraId="1E7CDBCF">
            <w:pPr>
              <w:keepNext w:val="0"/>
              <w:keepLines w:val="0"/>
              <w:suppressLineNumbers w:val="0"/>
              <w:spacing w:before="0" w:beforeAutospacing="0" w:after="0" w:afterAutospacing="0"/>
              <w:ind w:left="0" w:right="0"/>
              <w:rPr>
                <w:rFonts w:hint="default"/>
              </w:rPr>
            </w:pPr>
            <w:r>
              <w:rPr>
                <w:rFonts w:hint="default"/>
              </w:rPr>
              <w:t>kJ/kg</w:t>
            </w:r>
          </w:p>
        </w:tc>
        <w:tc>
          <w:tcPr>
            <w:tcW w:w="934" w:type="pct"/>
            <w:vMerge w:val="continue"/>
            <w:tcBorders>
              <w:top w:val="single" w:color="auto" w:sz="4" w:space="0"/>
              <w:left w:val="single" w:color="auto" w:sz="4" w:space="0"/>
              <w:bottom w:val="single" w:color="auto" w:sz="4" w:space="0"/>
            </w:tcBorders>
            <w:vAlign w:val="center"/>
          </w:tcPr>
          <w:p w14:paraId="3709467A">
            <w:pPr>
              <w:keepNext w:val="0"/>
              <w:keepLines w:val="0"/>
              <w:suppressLineNumbers w:val="0"/>
              <w:spacing w:before="0" w:beforeAutospacing="0" w:after="0" w:afterAutospacing="0"/>
              <w:ind w:left="0" w:right="0"/>
              <w:rPr>
                <w:rFonts w:hint="default"/>
              </w:rPr>
            </w:pPr>
          </w:p>
        </w:tc>
      </w:tr>
      <w:tr w14:paraId="00D8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top w:val="single" w:color="auto" w:sz="4" w:space="0"/>
              <w:right w:val="single" w:color="auto" w:sz="4" w:space="0"/>
            </w:tcBorders>
            <w:vAlign w:val="center"/>
          </w:tcPr>
          <w:p w14:paraId="5CB4EE74">
            <w:pPr>
              <w:keepNext w:val="0"/>
              <w:keepLines w:val="0"/>
              <w:suppressLineNumbers w:val="0"/>
              <w:spacing w:before="0" w:beforeAutospacing="0" w:after="0" w:afterAutospacing="0"/>
              <w:ind w:left="0" w:right="0"/>
              <w:rPr>
                <w:rFonts w:hint="default"/>
              </w:rPr>
            </w:pPr>
            <w:r>
              <w:rPr>
                <w:rFonts w:hint="default"/>
              </w:rPr>
              <w:t>2FeS+3O</w:t>
            </w:r>
            <w:r>
              <w:rPr>
                <w:rFonts w:hint="default"/>
                <w:vertAlign w:val="subscript"/>
              </w:rPr>
              <w:t>2</w:t>
            </w:r>
            <w:r>
              <w:rPr>
                <w:rFonts w:hint="default"/>
              </w:rPr>
              <w:t>=2FeO+2SO</w:t>
            </w:r>
            <w:r>
              <w:rPr>
                <w:rFonts w:hint="default"/>
                <w:vertAlign w:val="subscript"/>
              </w:rPr>
              <w:t>2</w:t>
            </w:r>
          </w:p>
        </w:tc>
        <w:tc>
          <w:tcPr>
            <w:tcW w:w="893" w:type="pct"/>
            <w:tcBorders>
              <w:top w:val="single" w:color="auto" w:sz="4" w:space="0"/>
              <w:left w:val="single" w:color="auto" w:sz="4" w:space="0"/>
              <w:right w:val="single" w:color="auto" w:sz="4" w:space="0"/>
            </w:tcBorders>
            <w:vAlign w:val="center"/>
          </w:tcPr>
          <w:p w14:paraId="242CC6D0">
            <w:pPr>
              <w:keepNext w:val="0"/>
              <w:keepLines w:val="0"/>
              <w:suppressLineNumbers w:val="0"/>
              <w:spacing w:before="0" w:beforeAutospacing="0" w:after="0" w:afterAutospacing="0"/>
              <w:ind w:left="0" w:right="0"/>
              <w:rPr>
                <w:rFonts w:hint="default"/>
              </w:rPr>
            </w:pPr>
            <w:r>
              <w:rPr>
                <w:rFonts w:hint="default"/>
              </w:rPr>
              <w:t>-1275</w:t>
            </w:r>
          </w:p>
        </w:tc>
        <w:tc>
          <w:tcPr>
            <w:tcW w:w="859" w:type="pct"/>
            <w:tcBorders>
              <w:top w:val="single" w:color="auto" w:sz="4" w:space="0"/>
              <w:left w:val="single" w:color="auto" w:sz="4" w:space="0"/>
              <w:right w:val="single" w:color="auto" w:sz="4" w:space="0"/>
            </w:tcBorders>
            <w:vAlign w:val="center"/>
          </w:tcPr>
          <w:p w14:paraId="64D3D7E7">
            <w:pPr>
              <w:keepNext w:val="0"/>
              <w:keepLines w:val="0"/>
              <w:suppressLineNumbers w:val="0"/>
              <w:spacing w:before="0" w:beforeAutospacing="0" w:after="0" w:afterAutospacing="0"/>
              <w:ind w:left="0" w:right="0"/>
              <w:rPr>
                <w:rFonts w:hint="default"/>
              </w:rPr>
            </w:pPr>
            <w:r>
              <w:rPr>
                <w:rFonts w:hint="default"/>
              </w:rPr>
              <w:t>-5332</w:t>
            </w:r>
          </w:p>
        </w:tc>
        <w:tc>
          <w:tcPr>
            <w:tcW w:w="934" w:type="pct"/>
            <w:tcBorders>
              <w:top w:val="single" w:color="auto" w:sz="4" w:space="0"/>
              <w:left w:val="single" w:color="auto" w:sz="4" w:space="0"/>
            </w:tcBorders>
            <w:vAlign w:val="center"/>
          </w:tcPr>
          <w:p w14:paraId="2E0E978E">
            <w:pPr>
              <w:keepNext w:val="0"/>
              <w:keepLines w:val="0"/>
              <w:suppressLineNumbers w:val="0"/>
              <w:spacing w:before="0" w:beforeAutospacing="0" w:after="0" w:afterAutospacing="0"/>
              <w:ind w:left="0" w:right="0"/>
              <w:rPr>
                <w:rFonts w:hint="default"/>
              </w:rPr>
            </w:pPr>
            <w:r>
              <w:rPr>
                <w:rFonts w:hint="default"/>
              </w:rPr>
              <w:t>按FeS计</w:t>
            </w:r>
          </w:p>
        </w:tc>
      </w:tr>
      <w:tr w14:paraId="3DAF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BF77A33">
            <w:pPr>
              <w:keepNext w:val="0"/>
              <w:keepLines w:val="0"/>
              <w:suppressLineNumbers w:val="0"/>
              <w:spacing w:before="0" w:beforeAutospacing="0" w:after="0" w:afterAutospacing="0"/>
              <w:ind w:left="0" w:right="0"/>
              <w:rPr>
                <w:rFonts w:hint="default"/>
              </w:rPr>
            </w:pPr>
            <w:r>
              <w:rPr>
                <w:rFonts w:hint="default"/>
              </w:rPr>
              <w:t>3FeS+5O</w:t>
            </w:r>
            <w:r>
              <w:rPr>
                <w:rFonts w:hint="default"/>
                <w:vertAlign w:val="subscript"/>
              </w:rPr>
              <w:t>2</w:t>
            </w:r>
            <w:r>
              <w:rPr>
                <w:rFonts w:hint="default"/>
              </w:rPr>
              <w:t>=Fe</w:t>
            </w:r>
            <w:r>
              <w:rPr>
                <w:rFonts w:hint="default"/>
                <w:vertAlign w:val="subscript"/>
              </w:rPr>
              <w:t>3</w:t>
            </w:r>
            <w:r>
              <w:rPr>
                <w:rFonts w:hint="default"/>
              </w:rPr>
              <w:t>O</w:t>
            </w:r>
            <w:r>
              <w:rPr>
                <w:rFonts w:hint="default"/>
                <w:vertAlign w:val="subscript"/>
              </w:rPr>
              <w:t>4</w:t>
            </w:r>
            <w:r>
              <w:rPr>
                <w:rFonts w:hint="default"/>
              </w:rPr>
              <w:t>+3SO</w:t>
            </w:r>
            <w:r>
              <w:rPr>
                <w:rFonts w:hint="default"/>
                <w:vertAlign w:val="subscript"/>
              </w:rPr>
              <w:t>2</w:t>
            </w:r>
          </w:p>
        </w:tc>
        <w:tc>
          <w:tcPr>
            <w:tcW w:w="893" w:type="pct"/>
            <w:tcBorders>
              <w:left w:val="single" w:color="auto" w:sz="4" w:space="0"/>
              <w:right w:val="single" w:color="auto" w:sz="4" w:space="0"/>
            </w:tcBorders>
            <w:vAlign w:val="center"/>
          </w:tcPr>
          <w:p w14:paraId="0017B65F">
            <w:pPr>
              <w:keepNext w:val="0"/>
              <w:keepLines w:val="0"/>
              <w:suppressLineNumbers w:val="0"/>
              <w:spacing w:before="0" w:beforeAutospacing="0" w:after="0" w:afterAutospacing="0"/>
              <w:ind w:left="0" w:right="0"/>
              <w:rPr>
                <w:rFonts w:hint="default"/>
              </w:rPr>
            </w:pPr>
            <w:r>
              <w:rPr>
                <w:rFonts w:hint="default"/>
              </w:rPr>
              <w:t>-1561</w:t>
            </w:r>
          </w:p>
        </w:tc>
        <w:tc>
          <w:tcPr>
            <w:tcW w:w="859" w:type="pct"/>
            <w:tcBorders>
              <w:left w:val="single" w:color="auto" w:sz="4" w:space="0"/>
              <w:right w:val="single" w:color="auto" w:sz="4" w:space="0"/>
            </w:tcBorders>
            <w:vAlign w:val="center"/>
          </w:tcPr>
          <w:p w14:paraId="28BC1033">
            <w:pPr>
              <w:keepNext w:val="0"/>
              <w:keepLines w:val="0"/>
              <w:suppressLineNumbers w:val="0"/>
              <w:spacing w:before="0" w:beforeAutospacing="0" w:after="0" w:afterAutospacing="0"/>
              <w:ind w:left="0" w:right="0"/>
              <w:rPr>
                <w:rFonts w:hint="default"/>
              </w:rPr>
            </w:pPr>
            <w:r>
              <w:rPr>
                <w:rFonts w:hint="default"/>
              </w:rPr>
              <w:t>-6527</w:t>
            </w:r>
          </w:p>
        </w:tc>
        <w:tc>
          <w:tcPr>
            <w:tcW w:w="934" w:type="pct"/>
            <w:tcBorders>
              <w:left w:val="single" w:color="auto" w:sz="4" w:space="0"/>
            </w:tcBorders>
            <w:vAlign w:val="center"/>
          </w:tcPr>
          <w:p w14:paraId="51C640C4">
            <w:pPr>
              <w:keepNext w:val="0"/>
              <w:keepLines w:val="0"/>
              <w:suppressLineNumbers w:val="0"/>
              <w:spacing w:before="0" w:beforeAutospacing="0" w:after="0" w:afterAutospacing="0"/>
              <w:ind w:left="0" w:right="0"/>
              <w:rPr>
                <w:rFonts w:hint="default"/>
              </w:rPr>
            </w:pPr>
            <w:r>
              <w:rPr>
                <w:rFonts w:hint="default"/>
              </w:rPr>
              <w:t>按FeS计</w:t>
            </w:r>
          </w:p>
        </w:tc>
      </w:tr>
      <w:tr w14:paraId="1F80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3A49007">
            <w:pPr>
              <w:keepNext w:val="0"/>
              <w:keepLines w:val="0"/>
              <w:suppressLineNumbers w:val="0"/>
              <w:spacing w:before="0" w:beforeAutospacing="0" w:after="0" w:afterAutospacing="0"/>
              <w:ind w:left="0" w:right="0"/>
              <w:rPr>
                <w:rFonts w:hint="default"/>
              </w:rPr>
            </w:pPr>
            <w:r>
              <w:rPr>
                <w:rFonts w:hint="default"/>
              </w:rPr>
              <w:t>4FeS+7O</w:t>
            </w:r>
            <w:r>
              <w:rPr>
                <w:rFonts w:hint="default"/>
                <w:vertAlign w:val="subscript"/>
              </w:rPr>
              <w:t>2</w:t>
            </w:r>
            <w:r>
              <w:rPr>
                <w:rFonts w:hint="default"/>
              </w:rPr>
              <w:t>=2Fe</w:t>
            </w:r>
            <w:r>
              <w:rPr>
                <w:rFonts w:hint="default"/>
                <w:vertAlign w:val="subscript"/>
              </w:rPr>
              <w:t>2</w:t>
            </w:r>
            <w:r>
              <w:rPr>
                <w:rFonts w:hint="default"/>
              </w:rPr>
              <w:t>O</w:t>
            </w:r>
            <w:r>
              <w:rPr>
                <w:rFonts w:hint="default"/>
                <w:vertAlign w:val="subscript"/>
              </w:rPr>
              <w:t>3</w:t>
            </w:r>
            <w:r>
              <w:rPr>
                <w:rFonts w:hint="default"/>
              </w:rPr>
              <w:t>+4SO</w:t>
            </w:r>
            <w:r>
              <w:rPr>
                <w:rFonts w:hint="default"/>
                <w:vertAlign w:val="subscript"/>
              </w:rPr>
              <w:t>2</w:t>
            </w:r>
          </w:p>
        </w:tc>
        <w:tc>
          <w:tcPr>
            <w:tcW w:w="893" w:type="pct"/>
            <w:tcBorders>
              <w:left w:val="single" w:color="auto" w:sz="4" w:space="0"/>
              <w:right w:val="single" w:color="auto" w:sz="4" w:space="0"/>
            </w:tcBorders>
            <w:vAlign w:val="center"/>
          </w:tcPr>
          <w:p w14:paraId="2B360EAC">
            <w:pPr>
              <w:keepNext w:val="0"/>
              <w:keepLines w:val="0"/>
              <w:suppressLineNumbers w:val="0"/>
              <w:spacing w:before="0" w:beforeAutospacing="0" w:after="0" w:afterAutospacing="0"/>
              <w:ind w:left="0" w:right="0"/>
              <w:rPr>
                <w:rFonts w:hint="default"/>
              </w:rPr>
            </w:pPr>
            <w:r>
              <w:rPr>
                <w:rFonts w:hint="default"/>
              </w:rPr>
              <w:t>-1667</w:t>
            </w:r>
          </w:p>
        </w:tc>
        <w:tc>
          <w:tcPr>
            <w:tcW w:w="859" w:type="pct"/>
            <w:tcBorders>
              <w:left w:val="single" w:color="auto" w:sz="4" w:space="0"/>
              <w:right w:val="single" w:color="auto" w:sz="4" w:space="0"/>
            </w:tcBorders>
            <w:vAlign w:val="center"/>
          </w:tcPr>
          <w:p w14:paraId="53DDA3D1">
            <w:pPr>
              <w:keepNext w:val="0"/>
              <w:keepLines w:val="0"/>
              <w:suppressLineNumbers w:val="0"/>
              <w:spacing w:before="0" w:beforeAutospacing="0" w:after="0" w:afterAutospacing="0"/>
              <w:ind w:left="0" w:right="0"/>
              <w:rPr>
                <w:rFonts w:hint="default"/>
              </w:rPr>
            </w:pPr>
            <w:r>
              <w:rPr>
                <w:rFonts w:hint="default"/>
              </w:rPr>
              <w:t>-6971</w:t>
            </w:r>
          </w:p>
        </w:tc>
        <w:tc>
          <w:tcPr>
            <w:tcW w:w="934" w:type="pct"/>
            <w:tcBorders>
              <w:left w:val="single" w:color="auto" w:sz="4" w:space="0"/>
            </w:tcBorders>
            <w:vAlign w:val="center"/>
          </w:tcPr>
          <w:p w14:paraId="78E25FC4">
            <w:pPr>
              <w:keepNext w:val="0"/>
              <w:keepLines w:val="0"/>
              <w:suppressLineNumbers w:val="0"/>
              <w:spacing w:before="0" w:beforeAutospacing="0" w:after="0" w:afterAutospacing="0"/>
              <w:ind w:left="0" w:right="0"/>
              <w:rPr>
                <w:rFonts w:hint="default"/>
              </w:rPr>
            </w:pPr>
            <w:r>
              <w:rPr>
                <w:rFonts w:hint="default"/>
              </w:rPr>
              <w:t>按FeS计</w:t>
            </w:r>
          </w:p>
        </w:tc>
      </w:tr>
      <w:tr w14:paraId="3C05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BBA414A">
            <w:pPr>
              <w:keepNext w:val="0"/>
              <w:keepLines w:val="0"/>
              <w:suppressLineNumbers w:val="0"/>
              <w:spacing w:before="0" w:beforeAutospacing="0" w:after="0" w:afterAutospacing="0"/>
              <w:ind w:left="0" w:right="0"/>
              <w:rPr>
                <w:rFonts w:hint="default"/>
              </w:rPr>
            </w:pPr>
            <w:r>
              <w:rPr>
                <w:rFonts w:hint="default"/>
              </w:rPr>
              <w:t>4FeS</w:t>
            </w:r>
            <w:r>
              <w:rPr>
                <w:rFonts w:hint="default"/>
                <w:vertAlign w:val="subscript"/>
              </w:rPr>
              <w:t>2</w:t>
            </w:r>
            <w:r>
              <w:rPr>
                <w:rFonts w:hint="default"/>
              </w:rPr>
              <w:t>+11O</w:t>
            </w:r>
            <w:r>
              <w:rPr>
                <w:rFonts w:hint="default"/>
                <w:vertAlign w:val="subscript"/>
              </w:rPr>
              <w:t>2</w:t>
            </w:r>
            <w:r>
              <w:rPr>
                <w:rFonts w:hint="default"/>
              </w:rPr>
              <w:t>=2Fe</w:t>
            </w:r>
            <w:r>
              <w:rPr>
                <w:rFonts w:hint="default"/>
                <w:vertAlign w:val="subscript"/>
              </w:rPr>
              <w:t>2</w:t>
            </w:r>
            <w:r>
              <w:rPr>
                <w:rFonts w:hint="default"/>
              </w:rPr>
              <w:t>O</w:t>
            </w:r>
            <w:r>
              <w:rPr>
                <w:rFonts w:hint="default"/>
                <w:vertAlign w:val="subscript"/>
              </w:rPr>
              <w:t>3</w:t>
            </w:r>
            <w:r>
              <w:rPr>
                <w:rFonts w:hint="default"/>
              </w:rPr>
              <w:t>+8SO</w:t>
            </w:r>
            <w:r>
              <w:rPr>
                <w:rFonts w:hint="default"/>
                <w:vertAlign w:val="subscript"/>
              </w:rPr>
              <w:t>2</w:t>
            </w:r>
          </w:p>
        </w:tc>
        <w:tc>
          <w:tcPr>
            <w:tcW w:w="893" w:type="pct"/>
            <w:tcBorders>
              <w:left w:val="single" w:color="auto" w:sz="4" w:space="0"/>
              <w:right w:val="single" w:color="auto" w:sz="4" w:space="0"/>
            </w:tcBorders>
            <w:vAlign w:val="center"/>
          </w:tcPr>
          <w:p w14:paraId="23678110">
            <w:pPr>
              <w:keepNext w:val="0"/>
              <w:keepLines w:val="0"/>
              <w:suppressLineNumbers w:val="0"/>
              <w:spacing w:before="0" w:beforeAutospacing="0" w:after="0" w:afterAutospacing="0"/>
              <w:ind w:left="0" w:right="0"/>
              <w:rPr>
                <w:rFonts w:hint="default"/>
              </w:rPr>
            </w:pPr>
            <w:r>
              <w:rPr>
                <w:rFonts w:hint="default"/>
              </w:rPr>
              <w:t>-1645</w:t>
            </w:r>
          </w:p>
        </w:tc>
        <w:tc>
          <w:tcPr>
            <w:tcW w:w="859" w:type="pct"/>
            <w:tcBorders>
              <w:left w:val="single" w:color="auto" w:sz="4" w:space="0"/>
              <w:right w:val="single" w:color="auto" w:sz="4" w:space="0"/>
            </w:tcBorders>
            <w:vAlign w:val="center"/>
          </w:tcPr>
          <w:p w14:paraId="54CEF9BC">
            <w:pPr>
              <w:keepNext w:val="0"/>
              <w:keepLines w:val="0"/>
              <w:suppressLineNumbers w:val="0"/>
              <w:spacing w:before="0" w:beforeAutospacing="0" w:after="0" w:afterAutospacing="0"/>
              <w:ind w:left="0" w:right="0"/>
              <w:rPr>
                <w:rFonts w:hint="default"/>
              </w:rPr>
            </w:pPr>
            <w:r>
              <w:rPr>
                <w:rFonts w:hint="default"/>
              </w:rPr>
              <w:t>-6879</w:t>
            </w:r>
          </w:p>
        </w:tc>
        <w:tc>
          <w:tcPr>
            <w:tcW w:w="934" w:type="pct"/>
            <w:tcBorders>
              <w:left w:val="single" w:color="auto" w:sz="4" w:space="0"/>
            </w:tcBorders>
            <w:vAlign w:val="center"/>
          </w:tcPr>
          <w:p w14:paraId="234F809C">
            <w:pPr>
              <w:keepNext w:val="0"/>
              <w:keepLines w:val="0"/>
              <w:suppressLineNumbers w:val="0"/>
              <w:spacing w:before="0" w:beforeAutospacing="0" w:after="0" w:afterAutospacing="0"/>
              <w:ind w:left="0" w:right="0"/>
              <w:rPr>
                <w:rFonts w:hint="default"/>
              </w:rPr>
            </w:pPr>
            <w:r>
              <w:rPr>
                <w:rFonts w:hint="default"/>
              </w:rPr>
              <w:t>按FeS</w:t>
            </w:r>
            <w:r>
              <w:rPr>
                <w:rFonts w:hint="default"/>
                <w:vertAlign w:val="subscript"/>
              </w:rPr>
              <w:t>2</w:t>
            </w:r>
            <w:r>
              <w:rPr>
                <w:rFonts w:hint="default"/>
              </w:rPr>
              <w:t>计</w:t>
            </w:r>
          </w:p>
        </w:tc>
      </w:tr>
      <w:tr w14:paraId="28BC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D564460">
            <w:pPr>
              <w:keepNext w:val="0"/>
              <w:keepLines w:val="0"/>
              <w:suppressLineNumbers w:val="0"/>
              <w:spacing w:before="0" w:beforeAutospacing="0" w:after="0" w:afterAutospacing="0"/>
              <w:ind w:left="0" w:right="0"/>
              <w:rPr>
                <w:rFonts w:hint="default"/>
              </w:rPr>
            </w:pPr>
            <w:r>
              <w:rPr>
                <w:rFonts w:hint="default"/>
              </w:rPr>
              <w:t>FeS+10Fe</w:t>
            </w:r>
            <w:r>
              <w:rPr>
                <w:rFonts w:hint="default"/>
                <w:vertAlign w:val="subscript"/>
              </w:rPr>
              <w:t>2</w:t>
            </w:r>
            <w:r>
              <w:rPr>
                <w:rFonts w:hint="default"/>
              </w:rPr>
              <w:t>O</w:t>
            </w:r>
            <w:r>
              <w:rPr>
                <w:rFonts w:hint="default"/>
                <w:vertAlign w:val="subscript"/>
              </w:rPr>
              <w:t>3</w:t>
            </w:r>
            <w:r>
              <w:rPr>
                <w:rFonts w:hint="default"/>
              </w:rPr>
              <w:t>=7Fe</w:t>
            </w:r>
            <w:r>
              <w:rPr>
                <w:rFonts w:hint="default"/>
                <w:vertAlign w:val="subscript"/>
              </w:rPr>
              <w:t>3</w:t>
            </w:r>
            <w:r>
              <w:rPr>
                <w:rFonts w:hint="default"/>
              </w:rPr>
              <w:t>O</w:t>
            </w:r>
            <w:r>
              <w:rPr>
                <w:rFonts w:hint="default"/>
                <w:vertAlign w:val="subscript"/>
              </w:rPr>
              <w:t>4</w:t>
            </w:r>
            <w:r>
              <w:rPr>
                <w:rFonts w:hint="default"/>
              </w:rPr>
              <w:t>+SO</w:t>
            </w:r>
            <w:r>
              <w:rPr>
                <w:rFonts w:hint="default"/>
                <w:vertAlign w:val="subscript"/>
              </w:rPr>
              <w:t>2</w:t>
            </w:r>
          </w:p>
        </w:tc>
        <w:tc>
          <w:tcPr>
            <w:tcW w:w="893" w:type="pct"/>
            <w:tcBorders>
              <w:left w:val="single" w:color="auto" w:sz="4" w:space="0"/>
              <w:right w:val="single" w:color="auto" w:sz="4" w:space="0"/>
            </w:tcBorders>
            <w:vAlign w:val="center"/>
          </w:tcPr>
          <w:p w14:paraId="3189DA16">
            <w:pPr>
              <w:keepNext w:val="0"/>
              <w:keepLines w:val="0"/>
              <w:suppressLineNumbers w:val="0"/>
              <w:spacing w:before="0" w:beforeAutospacing="0" w:after="0" w:afterAutospacing="0"/>
              <w:ind w:left="0" w:right="0"/>
              <w:rPr>
                <w:rFonts w:hint="default"/>
              </w:rPr>
            </w:pPr>
            <w:r>
              <w:rPr>
                <w:rFonts w:hint="default"/>
              </w:rPr>
              <w:t>780</w:t>
            </w:r>
          </w:p>
        </w:tc>
        <w:tc>
          <w:tcPr>
            <w:tcW w:w="859" w:type="pct"/>
            <w:tcBorders>
              <w:left w:val="single" w:color="auto" w:sz="4" w:space="0"/>
              <w:right w:val="single" w:color="auto" w:sz="4" w:space="0"/>
            </w:tcBorders>
            <w:vAlign w:val="center"/>
          </w:tcPr>
          <w:p w14:paraId="10805536">
            <w:pPr>
              <w:keepNext w:val="0"/>
              <w:keepLines w:val="0"/>
              <w:suppressLineNumbers w:val="0"/>
              <w:spacing w:before="0" w:beforeAutospacing="0" w:after="0" w:afterAutospacing="0"/>
              <w:ind w:left="0" w:right="0"/>
              <w:rPr>
                <w:rFonts w:hint="default"/>
              </w:rPr>
            </w:pPr>
            <w:r>
              <w:rPr>
                <w:rFonts w:hint="default"/>
              </w:rPr>
              <w:t>3262</w:t>
            </w:r>
          </w:p>
        </w:tc>
        <w:tc>
          <w:tcPr>
            <w:tcW w:w="934" w:type="pct"/>
            <w:tcBorders>
              <w:left w:val="single" w:color="auto" w:sz="4" w:space="0"/>
            </w:tcBorders>
            <w:vAlign w:val="center"/>
          </w:tcPr>
          <w:p w14:paraId="2651BC94">
            <w:pPr>
              <w:keepNext w:val="0"/>
              <w:keepLines w:val="0"/>
              <w:suppressLineNumbers w:val="0"/>
              <w:spacing w:before="0" w:beforeAutospacing="0" w:after="0" w:afterAutospacing="0"/>
              <w:ind w:left="0" w:right="0"/>
              <w:rPr>
                <w:rFonts w:hint="default"/>
              </w:rPr>
            </w:pPr>
            <w:r>
              <w:rPr>
                <w:rFonts w:hint="default"/>
              </w:rPr>
              <w:t>按FeS计</w:t>
            </w:r>
          </w:p>
        </w:tc>
      </w:tr>
      <w:tr w14:paraId="13ED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A6D63AA">
            <w:pPr>
              <w:keepNext w:val="0"/>
              <w:keepLines w:val="0"/>
              <w:suppressLineNumbers w:val="0"/>
              <w:spacing w:before="0" w:beforeAutospacing="0" w:after="0" w:afterAutospacing="0"/>
              <w:ind w:left="0" w:right="0"/>
              <w:rPr>
                <w:rFonts w:hint="default"/>
              </w:rPr>
            </w:pPr>
            <w:r>
              <w:rPr>
                <w:rFonts w:hint="default"/>
              </w:rPr>
              <w:t>FeS+6CuO=3Cu</w:t>
            </w:r>
            <w:r>
              <w:rPr>
                <w:rFonts w:hint="default"/>
                <w:vertAlign w:val="subscript"/>
              </w:rPr>
              <w:t>2</w:t>
            </w:r>
            <w:r>
              <w:rPr>
                <w:rFonts w:hint="default"/>
              </w:rPr>
              <w:t>O+SO</w:t>
            </w:r>
            <w:r>
              <w:rPr>
                <w:rFonts w:hint="default"/>
                <w:vertAlign w:val="subscript"/>
              </w:rPr>
              <w:t>2</w:t>
            </w:r>
            <w:r>
              <w:rPr>
                <w:rFonts w:hint="default"/>
              </w:rPr>
              <w:t>+FeO</w:t>
            </w:r>
          </w:p>
        </w:tc>
        <w:tc>
          <w:tcPr>
            <w:tcW w:w="893" w:type="pct"/>
            <w:tcBorders>
              <w:left w:val="single" w:color="auto" w:sz="4" w:space="0"/>
              <w:right w:val="single" w:color="auto" w:sz="4" w:space="0"/>
            </w:tcBorders>
            <w:vAlign w:val="center"/>
          </w:tcPr>
          <w:p w14:paraId="319544AE">
            <w:pPr>
              <w:keepNext w:val="0"/>
              <w:keepLines w:val="0"/>
              <w:suppressLineNumbers w:val="0"/>
              <w:spacing w:before="0" w:beforeAutospacing="0" w:after="0" w:afterAutospacing="0"/>
              <w:ind w:left="0" w:right="0"/>
              <w:rPr>
                <w:rFonts w:hint="default"/>
              </w:rPr>
            </w:pPr>
            <w:r>
              <w:rPr>
                <w:rFonts w:hint="default"/>
              </w:rPr>
              <w:t>-106</w:t>
            </w:r>
          </w:p>
        </w:tc>
        <w:tc>
          <w:tcPr>
            <w:tcW w:w="859" w:type="pct"/>
            <w:tcBorders>
              <w:left w:val="single" w:color="auto" w:sz="4" w:space="0"/>
              <w:right w:val="single" w:color="auto" w:sz="4" w:space="0"/>
            </w:tcBorders>
            <w:vAlign w:val="center"/>
          </w:tcPr>
          <w:p w14:paraId="46788B78">
            <w:pPr>
              <w:keepNext w:val="0"/>
              <w:keepLines w:val="0"/>
              <w:suppressLineNumbers w:val="0"/>
              <w:spacing w:before="0" w:beforeAutospacing="0" w:after="0" w:afterAutospacing="0"/>
              <w:ind w:left="0" w:right="0"/>
              <w:rPr>
                <w:rFonts w:hint="default"/>
              </w:rPr>
            </w:pPr>
            <w:r>
              <w:rPr>
                <w:rFonts w:hint="default"/>
              </w:rPr>
              <w:t>-443</w:t>
            </w:r>
          </w:p>
        </w:tc>
        <w:tc>
          <w:tcPr>
            <w:tcW w:w="934" w:type="pct"/>
            <w:tcBorders>
              <w:left w:val="single" w:color="auto" w:sz="4" w:space="0"/>
            </w:tcBorders>
            <w:vAlign w:val="center"/>
          </w:tcPr>
          <w:p w14:paraId="198B66A5">
            <w:pPr>
              <w:keepNext w:val="0"/>
              <w:keepLines w:val="0"/>
              <w:suppressLineNumbers w:val="0"/>
              <w:spacing w:before="0" w:beforeAutospacing="0" w:after="0" w:afterAutospacing="0"/>
              <w:ind w:left="0" w:right="0"/>
              <w:rPr>
                <w:rFonts w:hint="default"/>
              </w:rPr>
            </w:pPr>
            <w:r>
              <w:rPr>
                <w:rFonts w:hint="default"/>
              </w:rPr>
              <w:t>按FeS</w:t>
            </w:r>
            <w:r>
              <w:rPr>
                <w:rFonts w:hint="default"/>
                <w:vertAlign w:val="subscript"/>
              </w:rPr>
              <w:t>2</w:t>
            </w:r>
            <w:r>
              <w:rPr>
                <w:rFonts w:hint="default"/>
              </w:rPr>
              <w:t>计</w:t>
            </w:r>
          </w:p>
        </w:tc>
      </w:tr>
      <w:tr w14:paraId="0565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8374E76">
            <w:pPr>
              <w:keepNext w:val="0"/>
              <w:keepLines w:val="0"/>
              <w:suppressLineNumbers w:val="0"/>
              <w:spacing w:before="0" w:beforeAutospacing="0" w:after="0" w:afterAutospacing="0"/>
              <w:ind w:left="0" w:right="0"/>
              <w:rPr>
                <w:rFonts w:hint="default"/>
              </w:rPr>
            </w:pPr>
            <w:r>
              <w:rPr>
                <w:rFonts w:hint="default"/>
              </w:rPr>
              <w:t>FeS</w:t>
            </w:r>
            <w:r>
              <w:rPr>
                <w:rFonts w:hint="default"/>
                <w:vertAlign w:val="subscript"/>
              </w:rPr>
              <w:t>2</w:t>
            </w:r>
            <w:r>
              <w:rPr>
                <w:rFonts w:hint="default"/>
              </w:rPr>
              <w:t>=FeS+0.5S</w:t>
            </w:r>
            <w:r>
              <w:rPr>
                <w:rFonts w:hint="default"/>
                <w:vertAlign w:val="subscript"/>
              </w:rPr>
              <w:t>2</w:t>
            </w:r>
          </w:p>
        </w:tc>
        <w:tc>
          <w:tcPr>
            <w:tcW w:w="893" w:type="pct"/>
            <w:tcBorders>
              <w:left w:val="single" w:color="auto" w:sz="4" w:space="0"/>
              <w:right w:val="single" w:color="auto" w:sz="4" w:space="0"/>
            </w:tcBorders>
            <w:vAlign w:val="center"/>
          </w:tcPr>
          <w:p w14:paraId="1CC9BB0B">
            <w:pPr>
              <w:keepNext w:val="0"/>
              <w:keepLines w:val="0"/>
              <w:suppressLineNumbers w:val="0"/>
              <w:spacing w:before="0" w:beforeAutospacing="0" w:after="0" w:afterAutospacing="0"/>
              <w:ind w:left="0" w:right="0"/>
              <w:rPr>
                <w:rFonts w:hint="default"/>
              </w:rPr>
            </w:pPr>
            <w:r>
              <w:rPr>
                <w:rFonts w:hint="default"/>
              </w:rPr>
              <w:t>-134</w:t>
            </w:r>
          </w:p>
        </w:tc>
        <w:tc>
          <w:tcPr>
            <w:tcW w:w="859" w:type="pct"/>
            <w:tcBorders>
              <w:left w:val="single" w:color="auto" w:sz="4" w:space="0"/>
              <w:right w:val="single" w:color="auto" w:sz="4" w:space="0"/>
            </w:tcBorders>
            <w:vAlign w:val="center"/>
          </w:tcPr>
          <w:p w14:paraId="021954FD">
            <w:pPr>
              <w:keepNext w:val="0"/>
              <w:keepLines w:val="0"/>
              <w:suppressLineNumbers w:val="0"/>
              <w:spacing w:before="0" w:beforeAutospacing="0" w:after="0" w:afterAutospacing="0"/>
              <w:ind w:left="0" w:right="0"/>
              <w:rPr>
                <w:rFonts w:hint="default"/>
              </w:rPr>
            </w:pPr>
            <w:r>
              <w:rPr>
                <w:rFonts w:hint="default"/>
              </w:rPr>
              <w:t>-560</w:t>
            </w:r>
          </w:p>
        </w:tc>
        <w:tc>
          <w:tcPr>
            <w:tcW w:w="934" w:type="pct"/>
            <w:tcBorders>
              <w:left w:val="single" w:color="auto" w:sz="4" w:space="0"/>
            </w:tcBorders>
            <w:vAlign w:val="center"/>
          </w:tcPr>
          <w:p w14:paraId="20DE2609">
            <w:pPr>
              <w:keepNext w:val="0"/>
              <w:keepLines w:val="0"/>
              <w:suppressLineNumbers w:val="0"/>
              <w:spacing w:before="0" w:beforeAutospacing="0" w:after="0" w:afterAutospacing="0"/>
              <w:ind w:left="0" w:right="0"/>
              <w:rPr>
                <w:rFonts w:hint="default"/>
              </w:rPr>
            </w:pPr>
            <w:r>
              <w:rPr>
                <w:rFonts w:hint="default"/>
              </w:rPr>
              <w:t>按FeS</w:t>
            </w:r>
            <w:r>
              <w:rPr>
                <w:rFonts w:hint="default"/>
                <w:vertAlign w:val="subscript"/>
              </w:rPr>
              <w:t>2</w:t>
            </w:r>
            <w:r>
              <w:rPr>
                <w:rFonts w:hint="default"/>
              </w:rPr>
              <w:t>计</w:t>
            </w:r>
          </w:p>
        </w:tc>
      </w:tr>
      <w:tr w14:paraId="5AFC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FCD96D4">
            <w:pPr>
              <w:keepNext w:val="0"/>
              <w:keepLines w:val="0"/>
              <w:suppressLineNumbers w:val="0"/>
              <w:spacing w:before="0" w:beforeAutospacing="0" w:after="0" w:afterAutospacing="0"/>
              <w:ind w:left="0" w:right="0"/>
              <w:rPr>
                <w:rFonts w:hint="default"/>
              </w:rPr>
            </w:pPr>
            <w:r>
              <w:rPr>
                <w:rFonts w:hint="default"/>
              </w:rPr>
              <w:t>FeS=Fe+S</w:t>
            </w:r>
          </w:p>
        </w:tc>
        <w:tc>
          <w:tcPr>
            <w:tcW w:w="893" w:type="pct"/>
            <w:tcBorders>
              <w:left w:val="single" w:color="auto" w:sz="4" w:space="0"/>
              <w:right w:val="single" w:color="auto" w:sz="4" w:space="0"/>
            </w:tcBorders>
            <w:vAlign w:val="center"/>
          </w:tcPr>
          <w:p w14:paraId="7D201F66">
            <w:pPr>
              <w:keepNext w:val="0"/>
              <w:keepLines w:val="0"/>
              <w:suppressLineNumbers w:val="0"/>
              <w:spacing w:before="0" w:beforeAutospacing="0" w:after="0" w:afterAutospacing="0"/>
              <w:ind w:left="0" w:right="0"/>
              <w:rPr>
                <w:rFonts w:hint="default"/>
              </w:rPr>
            </w:pPr>
            <w:r>
              <w:rPr>
                <w:rFonts w:hint="default"/>
              </w:rPr>
              <w:t>259</w:t>
            </w:r>
          </w:p>
        </w:tc>
        <w:tc>
          <w:tcPr>
            <w:tcW w:w="859" w:type="pct"/>
            <w:tcBorders>
              <w:left w:val="single" w:color="auto" w:sz="4" w:space="0"/>
              <w:right w:val="single" w:color="auto" w:sz="4" w:space="0"/>
            </w:tcBorders>
            <w:vAlign w:val="center"/>
          </w:tcPr>
          <w:p w14:paraId="54618AD5">
            <w:pPr>
              <w:keepNext w:val="0"/>
              <w:keepLines w:val="0"/>
              <w:suppressLineNumbers w:val="0"/>
              <w:spacing w:before="0" w:beforeAutospacing="0" w:after="0" w:afterAutospacing="0"/>
              <w:ind w:left="0" w:right="0"/>
              <w:rPr>
                <w:rFonts w:hint="default"/>
              </w:rPr>
            </w:pPr>
            <w:r>
              <w:rPr>
                <w:rFonts w:hint="default"/>
              </w:rPr>
              <w:t>1083</w:t>
            </w:r>
          </w:p>
        </w:tc>
        <w:tc>
          <w:tcPr>
            <w:tcW w:w="934" w:type="pct"/>
            <w:tcBorders>
              <w:left w:val="single" w:color="auto" w:sz="4" w:space="0"/>
            </w:tcBorders>
            <w:vAlign w:val="center"/>
          </w:tcPr>
          <w:p w14:paraId="3D17F41B">
            <w:pPr>
              <w:keepNext w:val="0"/>
              <w:keepLines w:val="0"/>
              <w:suppressLineNumbers w:val="0"/>
              <w:spacing w:before="0" w:beforeAutospacing="0" w:after="0" w:afterAutospacing="0"/>
              <w:ind w:left="0" w:right="0"/>
              <w:rPr>
                <w:rFonts w:hint="default"/>
              </w:rPr>
            </w:pPr>
            <w:r>
              <w:rPr>
                <w:rFonts w:hint="default"/>
              </w:rPr>
              <w:t>按FeS计</w:t>
            </w:r>
          </w:p>
        </w:tc>
      </w:tr>
      <w:tr w14:paraId="010F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564950A">
            <w:pPr>
              <w:keepNext w:val="0"/>
              <w:keepLines w:val="0"/>
              <w:suppressLineNumbers w:val="0"/>
              <w:spacing w:before="0" w:beforeAutospacing="0" w:after="0" w:afterAutospacing="0"/>
              <w:ind w:left="0" w:right="0"/>
              <w:rPr>
                <w:rFonts w:hint="default"/>
              </w:rPr>
            </w:pPr>
            <w:r>
              <w:rPr>
                <w:rFonts w:hint="default"/>
              </w:rPr>
              <w:t>FeO+C=Fe+CO</w:t>
            </w:r>
          </w:p>
        </w:tc>
        <w:tc>
          <w:tcPr>
            <w:tcW w:w="893" w:type="pct"/>
            <w:tcBorders>
              <w:left w:val="single" w:color="auto" w:sz="4" w:space="0"/>
              <w:right w:val="single" w:color="auto" w:sz="4" w:space="0"/>
            </w:tcBorders>
            <w:vAlign w:val="center"/>
          </w:tcPr>
          <w:p w14:paraId="1EB66292">
            <w:pPr>
              <w:keepNext w:val="0"/>
              <w:keepLines w:val="0"/>
              <w:suppressLineNumbers w:val="0"/>
              <w:spacing w:before="0" w:beforeAutospacing="0" w:after="0" w:afterAutospacing="0"/>
              <w:ind w:left="0" w:right="0"/>
              <w:rPr>
                <w:rFonts w:hint="default"/>
              </w:rPr>
            </w:pPr>
            <w:r>
              <w:rPr>
                <w:rFonts w:hint="default"/>
              </w:rPr>
              <w:t>520</w:t>
            </w:r>
          </w:p>
        </w:tc>
        <w:tc>
          <w:tcPr>
            <w:tcW w:w="859" w:type="pct"/>
            <w:tcBorders>
              <w:left w:val="single" w:color="auto" w:sz="4" w:space="0"/>
              <w:right w:val="single" w:color="auto" w:sz="4" w:space="0"/>
            </w:tcBorders>
            <w:vAlign w:val="center"/>
          </w:tcPr>
          <w:p w14:paraId="55F04EE2">
            <w:pPr>
              <w:keepNext w:val="0"/>
              <w:keepLines w:val="0"/>
              <w:suppressLineNumbers w:val="0"/>
              <w:spacing w:before="0" w:beforeAutospacing="0" w:after="0" w:afterAutospacing="0"/>
              <w:ind w:left="0" w:right="0"/>
              <w:rPr>
                <w:rFonts w:hint="default"/>
              </w:rPr>
            </w:pPr>
            <w:r>
              <w:rPr>
                <w:rFonts w:hint="default"/>
              </w:rPr>
              <w:t>2174</w:t>
            </w:r>
          </w:p>
        </w:tc>
        <w:tc>
          <w:tcPr>
            <w:tcW w:w="934" w:type="pct"/>
            <w:tcBorders>
              <w:left w:val="single" w:color="auto" w:sz="4" w:space="0"/>
            </w:tcBorders>
            <w:vAlign w:val="center"/>
          </w:tcPr>
          <w:p w14:paraId="7F0F17C1">
            <w:pPr>
              <w:keepNext w:val="0"/>
              <w:keepLines w:val="0"/>
              <w:suppressLineNumbers w:val="0"/>
              <w:spacing w:before="0" w:beforeAutospacing="0" w:after="0" w:afterAutospacing="0"/>
              <w:ind w:left="0" w:right="0"/>
              <w:rPr>
                <w:rFonts w:hint="default"/>
              </w:rPr>
            </w:pPr>
            <w:r>
              <w:rPr>
                <w:rFonts w:hint="default"/>
              </w:rPr>
              <w:t>按FeO计</w:t>
            </w:r>
          </w:p>
        </w:tc>
      </w:tr>
      <w:tr w14:paraId="0428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FC89BD9">
            <w:pPr>
              <w:keepNext w:val="0"/>
              <w:keepLines w:val="0"/>
              <w:suppressLineNumbers w:val="0"/>
              <w:spacing w:before="0" w:beforeAutospacing="0" w:after="0" w:afterAutospacing="0"/>
              <w:ind w:left="0" w:right="0"/>
              <w:rPr>
                <w:rFonts w:hint="default"/>
              </w:rPr>
            </w:pPr>
            <w:r>
              <w:rPr>
                <w:rFonts w:hint="default"/>
              </w:rPr>
              <w:t>4Fe</w:t>
            </w:r>
            <w:r>
              <w:rPr>
                <w:rFonts w:hint="default"/>
                <w:vertAlign w:val="subscript"/>
              </w:rPr>
              <w:t>2</w:t>
            </w:r>
            <w:r>
              <w:rPr>
                <w:rFonts w:hint="default"/>
              </w:rPr>
              <w:t>O</w:t>
            </w:r>
            <w:r>
              <w:rPr>
                <w:rFonts w:hint="default"/>
                <w:vertAlign w:val="subscript"/>
              </w:rPr>
              <w:t>3</w:t>
            </w:r>
            <w:r>
              <w:rPr>
                <w:rFonts w:hint="default"/>
              </w:rPr>
              <w:t>+3C=8FeO+CO</w:t>
            </w:r>
            <w:r>
              <w:rPr>
                <w:rFonts w:hint="default"/>
                <w:vertAlign w:val="subscript"/>
              </w:rPr>
              <w:t>2</w:t>
            </w:r>
            <w:r>
              <w:rPr>
                <w:rFonts w:hint="default"/>
              </w:rPr>
              <w:t>+2CO</w:t>
            </w:r>
          </w:p>
        </w:tc>
        <w:tc>
          <w:tcPr>
            <w:tcW w:w="893" w:type="pct"/>
            <w:tcBorders>
              <w:left w:val="single" w:color="auto" w:sz="4" w:space="0"/>
              <w:right w:val="single" w:color="auto" w:sz="4" w:space="0"/>
            </w:tcBorders>
            <w:vAlign w:val="center"/>
          </w:tcPr>
          <w:p w14:paraId="0E0FB3BF">
            <w:pPr>
              <w:keepNext w:val="0"/>
              <w:keepLines w:val="0"/>
              <w:suppressLineNumbers w:val="0"/>
              <w:spacing w:before="0" w:beforeAutospacing="0" w:after="0" w:afterAutospacing="0"/>
              <w:ind w:left="0" w:right="0"/>
              <w:rPr>
                <w:rFonts w:hint="default"/>
              </w:rPr>
            </w:pPr>
            <w:r>
              <w:rPr>
                <w:rFonts w:hint="default"/>
              </w:rPr>
              <w:t>203</w:t>
            </w:r>
          </w:p>
        </w:tc>
        <w:tc>
          <w:tcPr>
            <w:tcW w:w="859" w:type="pct"/>
            <w:tcBorders>
              <w:left w:val="single" w:color="auto" w:sz="4" w:space="0"/>
              <w:right w:val="single" w:color="auto" w:sz="4" w:space="0"/>
            </w:tcBorders>
            <w:vAlign w:val="center"/>
          </w:tcPr>
          <w:p w14:paraId="0B6F5226">
            <w:pPr>
              <w:keepNext w:val="0"/>
              <w:keepLines w:val="0"/>
              <w:suppressLineNumbers w:val="0"/>
              <w:spacing w:before="0" w:beforeAutospacing="0" w:after="0" w:afterAutospacing="0"/>
              <w:ind w:left="0" w:right="0"/>
              <w:rPr>
                <w:rFonts w:hint="default"/>
              </w:rPr>
            </w:pPr>
            <w:r>
              <w:rPr>
                <w:rFonts w:hint="default"/>
              </w:rPr>
              <w:t>849</w:t>
            </w:r>
          </w:p>
        </w:tc>
        <w:tc>
          <w:tcPr>
            <w:tcW w:w="934" w:type="pct"/>
            <w:tcBorders>
              <w:left w:val="single" w:color="auto" w:sz="4" w:space="0"/>
            </w:tcBorders>
            <w:vAlign w:val="center"/>
          </w:tcPr>
          <w:p w14:paraId="48AF3247">
            <w:pPr>
              <w:keepNext w:val="0"/>
              <w:keepLines w:val="0"/>
              <w:suppressLineNumbers w:val="0"/>
              <w:spacing w:before="0" w:beforeAutospacing="0" w:after="0" w:afterAutospacing="0"/>
              <w:ind w:left="0" w:right="0"/>
              <w:rPr>
                <w:rFonts w:hint="default"/>
              </w:rPr>
            </w:pPr>
            <w:r>
              <w:rPr>
                <w:rFonts w:hint="default"/>
              </w:rPr>
              <w:t>按Fe</w:t>
            </w:r>
            <w:r>
              <w:rPr>
                <w:rFonts w:hint="default"/>
                <w:vertAlign w:val="subscript"/>
              </w:rPr>
              <w:t>2</w:t>
            </w:r>
            <w:r>
              <w:rPr>
                <w:rFonts w:hint="default"/>
              </w:rPr>
              <w:t>O</w:t>
            </w:r>
            <w:r>
              <w:rPr>
                <w:rFonts w:hint="default"/>
                <w:vertAlign w:val="subscript"/>
              </w:rPr>
              <w:t>3</w:t>
            </w:r>
            <w:r>
              <w:rPr>
                <w:rFonts w:hint="default"/>
              </w:rPr>
              <w:t>计</w:t>
            </w:r>
          </w:p>
        </w:tc>
      </w:tr>
      <w:tr w14:paraId="4702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7016009">
            <w:pPr>
              <w:keepNext w:val="0"/>
              <w:keepLines w:val="0"/>
              <w:suppressLineNumbers w:val="0"/>
              <w:spacing w:before="0" w:beforeAutospacing="0" w:after="0" w:afterAutospacing="0"/>
              <w:ind w:left="0" w:right="0"/>
              <w:rPr>
                <w:rFonts w:hint="default"/>
              </w:rPr>
            </w:pPr>
            <w:r>
              <w:rPr>
                <w:rFonts w:hint="default"/>
              </w:rPr>
              <w:t>2Fe+O</w:t>
            </w:r>
            <w:r>
              <w:rPr>
                <w:rFonts w:hint="default"/>
                <w:vertAlign w:val="subscript"/>
              </w:rPr>
              <w:t>2</w:t>
            </w:r>
            <w:r>
              <w:rPr>
                <w:rFonts w:hint="default"/>
              </w:rPr>
              <w:t>+SiO</w:t>
            </w:r>
            <w:r>
              <w:rPr>
                <w:rFonts w:hint="default"/>
                <w:vertAlign w:val="subscript"/>
              </w:rPr>
              <w:t>2</w:t>
            </w:r>
            <w:r>
              <w:rPr>
                <w:rFonts w:hint="default"/>
              </w:rPr>
              <w:t>=2FeO·SiO</w:t>
            </w:r>
            <w:r>
              <w:rPr>
                <w:rFonts w:hint="default"/>
                <w:vertAlign w:val="subscript"/>
              </w:rPr>
              <w:t>2</w:t>
            </w:r>
          </w:p>
        </w:tc>
        <w:tc>
          <w:tcPr>
            <w:tcW w:w="893" w:type="pct"/>
            <w:tcBorders>
              <w:left w:val="single" w:color="auto" w:sz="4" w:space="0"/>
              <w:right w:val="single" w:color="auto" w:sz="4" w:space="0"/>
            </w:tcBorders>
            <w:vAlign w:val="center"/>
          </w:tcPr>
          <w:p w14:paraId="7ACDF01D">
            <w:pPr>
              <w:keepNext w:val="0"/>
              <w:keepLines w:val="0"/>
              <w:suppressLineNumbers w:val="0"/>
              <w:spacing w:before="0" w:beforeAutospacing="0" w:after="0" w:afterAutospacing="0"/>
              <w:ind w:left="0" w:right="0"/>
              <w:rPr>
                <w:rFonts w:hint="default"/>
              </w:rPr>
            </w:pPr>
            <w:r>
              <w:rPr>
                <w:rFonts w:hint="default"/>
              </w:rPr>
              <w:t>-2320</w:t>
            </w:r>
          </w:p>
        </w:tc>
        <w:tc>
          <w:tcPr>
            <w:tcW w:w="859" w:type="pct"/>
            <w:tcBorders>
              <w:left w:val="single" w:color="auto" w:sz="4" w:space="0"/>
              <w:right w:val="single" w:color="auto" w:sz="4" w:space="0"/>
            </w:tcBorders>
            <w:vAlign w:val="center"/>
          </w:tcPr>
          <w:p w14:paraId="4981873D">
            <w:pPr>
              <w:keepNext w:val="0"/>
              <w:keepLines w:val="0"/>
              <w:suppressLineNumbers w:val="0"/>
              <w:spacing w:before="0" w:beforeAutospacing="0" w:after="0" w:afterAutospacing="0"/>
              <w:ind w:left="0" w:right="0"/>
              <w:rPr>
                <w:rFonts w:hint="default"/>
              </w:rPr>
            </w:pPr>
            <w:r>
              <w:rPr>
                <w:rFonts w:hint="default"/>
              </w:rPr>
              <w:t>-9701</w:t>
            </w:r>
          </w:p>
        </w:tc>
        <w:tc>
          <w:tcPr>
            <w:tcW w:w="934" w:type="pct"/>
            <w:tcBorders>
              <w:left w:val="single" w:color="auto" w:sz="4" w:space="0"/>
            </w:tcBorders>
            <w:vAlign w:val="center"/>
          </w:tcPr>
          <w:p w14:paraId="092E0EFF">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1C20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49FB521">
            <w:pPr>
              <w:keepNext w:val="0"/>
              <w:keepLines w:val="0"/>
              <w:suppressLineNumbers w:val="0"/>
              <w:spacing w:before="0" w:beforeAutospacing="0" w:after="0" w:afterAutospacing="0"/>
              <w:ind w:left="0" w:right="0"/>
              <w:rPr>
                <w:rFonts w:hint="default"/>
              </w:rPr>
            </w:pPr>
            <w:r>
              <w:rPr>
                <w:rFonts w:hint="default"/>
              </w:rPr>
              <w:t>2FeS+3O</w:t>
            </w:r>
            <w:r>
              <w:rPr>
                <w:rFonts w:hint="default"/>
                <w:vertAlign w:val="subscript"/>
              </w:rPr>
              <w:t>2</w:t>
            </w:r>
            <w:r>
              <w:rPr>
                <w:rFonts w:hint="default"/>
              </w:rPr>
              <w:t>+SiO</w:t>
            </w:r>
            <w:r>
              <w:rPr>
                <w:rFonts w:hint="default"/>
                <w:vertAlign w:val="subscript"/>
              </w:rPr>
              <w:t>2</w:t>
            </w:r>
            <w:r>
              <w:rPr>
                <w:rFonts w:hint="default"/>
              </w:rPr>
              <w:t>=2 FeO·SiO</w:t>
            </w:r>
            <w:r>
              <w:rPr>
                <w:rFonts w:hint="default"/>
                <w:vertAlign w:val="subscript"/>
              </w:rPr>
              <w:t>2</w:t>
            </w:r>
            <w:r>
              <w:rPr>
                <w:rFonts w:hint="default"/>
              </w:rPr>
              <w:t>+2SO</w:t>
            </w:r>
            <w:r>
              <w:rPr>
                <w:rFonts w:hint="default"/>
                <w:vertAlign w:val="subscript"/>
              </w:rPr>
              <w:t>2</w:t>
            </w:r>
          </w:p>
        </w:tc>
        <w:tc>
          <w:tcPr>
            <w:tcW w:w="893" w:type="pct"/>
            <w:tcBorders>
              <w:left w:val="single" w:color="auto" w:sz="4" w:space="0"/>
              <w:right w:val="single" w:color="auto" w:sz="4" w:space="0"/>
            </w:tcBorders>
            <w:vAlign w:val="center"/>
          </w:tcPr>
          <w:p w14:paraId="6DF478D2">
            <w:pPr>
              <w:keepNext w:val="0"/>
              <w:keepLines w:val="0"/>
              <w:suppressLineNumbers w:val="0"/>
              <w:spacing w:before="0" w:beforeAutospacing="0" w:after="0" w:afterAutospacing="0"/>
              <w:ind w:left="0" w:right="0"/>
              <w:rPr>
                <w:rFonts w:hint="default"/>
              </w:rPr>
            </w:pPr>
            <w:r>
              <w:rPr>
                <w:rFonts w:hint="default"/>
              </w:rPr>
              <w:t>-3940</w:t>
            </w:r>
          </w:p>
        </w:tc>
        <w:tc>
          <w:tcPr>
            <w:tcW w:w="859" w:type="pct"/>
            <w:tcBorders>
              <w:left w:val="single" w:color="auto" w:sz="4" w:space="0"/>
              <w:right w:val="single" w:color="auto" w:sz="4" w:space="0"/>
            </w:tcBorders>
            <w:vAlign w:val="center"/>
          </w:tcPr>
          <w:p w14:paraId="56CBF537">
            <w:pPr>
              <w:keepNext w:val="0"/>
              <w:keepLines w:val="0"/>
              <w:suppressLineNumbers w:val="0"/>
              <w:spacing w:before="0" w:beforeAutospacing="0" w:after="0" w:afterAutospacing="0"/>
              <w:ind w:left="0" w:right="0"/>
              <w:rPr>
                <w:rFonts w:hint="default"/>
              </w:rPr>
            </w:pPr>
            <w:r>
              <w:rPr>
                <w:rFonts w:hint="default"/>
              </w:rPr>
              <w:t>-16476</w:t>
            </w:r>
          </w:p>
        </w:tc>
        <w:tc>
          <w:tcPr>
            <w:tcW w:w="934" w:type="pct"/>
            <w:tcBorders>
              <w:left w:val="single" w:color="auto" w:sz="4" w:space="0"/>
            </w:tcBorders>
            <w:vAlign w:val="center"/>
          </w:tcPr>
          <w:p w14:paraId="698B3298">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1F8F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2AA5E25">
            <w:pPr>
              <w:keepNext w:val="0"/>
              <w:keepLines w:val="0"/>
              <w:suppressLineNumbers w:val="0"/>
              <w:spacing w:before="0" w:beforeAutospacing="0" w:after="0" w:afterAutospacing="0"/>
              <w:ind w:left="0" w:right="0"/>
              <w:rPr>
                <w:rFonts w:hint="default"/>
              </w:rPr>
            </w:pPr>
            <w:r>
              <w:rPr>
                <w:rFonts w:hint="default"/>
              </w:rPr>
              <w:t>2NiS+3O</w:t>
            </w:r>
            <w:r>
              <w:rPr>
                <w:rFonts w:hint="default"/>
                <w:vertAlign w:val="subscript"/>
              </w:rPr>
              <w:t>2</w:t>
            </w:r>
            <w:r>
              <w:rPr>
                <w:rFonts w:hint="default"/>
              </w:rPr>
              <w:t>=2NiO+2SO</w:t>
            </w:r>
            <w:r>
              <w:rPr>
                <w:rFonts w:hint="default"/>
                <w:vertAlign w:val="subscript"/>
              </w:rPr>
              <w:t>2</w:t>
            </w:r>
          </w:p>
        </w:tc>
        <w:tc>
          <w:tcPr>
            <w:tcW w:w="893" w:type="pct"/>
            <w:tcBorders>
              <w:left w:val="single" w:color="auto" w:sz="4" w:space="0"/>
              <w:right w:val="single" w:color="auto" w:sz="4" w:space="0"/>
            </w:tcBorders>
            <w:vAlign w:val="center"/>
          </w:tcPr>
          <w:p w14:paraId="4CEA8D74">
            <w:pPr>
              <w:keepNext w:val="0"/>
              <w:keepLines w:val="0"/>
              <w:suppressLineNumbers w:val="0"/>
              <w:spacing w:before="0" w:beforeAutospacing="0" w:after="0" w:afterAutospacing="0"/>
              <w:ind w:left="0" w:right="0"/>
              <w:rPr>
                <w:rFonts w:hint="default"/>
              </w:rPr>
            </w:pPr>
            <w:r>
              <w:rPr>
                <w:rFonts w:hint="default"/>
              </w:rPr>
              <w:t>-1235</w:t>
            </w:r>
          </w:p>
        </w:tc>
        <w:tc>
          <w:tcPr>
            <w:tcW w:w="859" w:type="pct"/>
            <w:tcBorders>
              <w:left w:val="single" w:color="auto" w:sz="4" w:space="0"/>
              <w:right w:val="single" w:color="auto" w:sz="4" w:space="0"/>
            </w:tcBorders>
            <w:vAlign w:val="center"/>
          </w:tcPr>
          <w:p w14:paraId="5D417714">
            <w:pPr>
              <w:keepNext w:val="0"/>
              <w:keepLines w:val="0"/>
              <w:suppressLineNumbers w:val="0"/>
              <w:spacing w:before="0" w:beforeAutospacing="0" w:after="0" w:afterAutospacing="0"/>
              <w:ind w:left="0" w:right="0"/>
              <w:rPr>
                <w:rFonts w:hint="default"/>
              </w:rPr>
            </w:pPr>
            <w:r>
              <w:rPr>
                <w:rFonts w:hint="default"/>
              </w:rPr>
              <w:t>-5164</w:t>
            </w:r>
          </w:p>
        </w:tc>
        <w:tc>
          <w:tcPr>
            <w:tcW w:w="934" w:type="pct"/>
            <w:tcBorders>
              <w:left w:val="single" w:color="auto" w:sz="4" w:space="0"/>
            </w:tcBorders>
            <w:vAlign w:val="center"/>
          </w:tcPr>
          <w:p w14:paraId="33820F3C">
            <w:pPr>
              <w:keepNext w:val="0"/>
              <w:keepLines w:val="0"/>
              <w:suppressLineNumbers w:val="0"/>
              <w:spacing w:before="0" w:beforeAutospacing="0" w:after="0" w:afterAutospacing="0"/>
              <w:ind w:left="0" w:right="0"/>
              <w:rPr>
                <w:rFonts w:hint="default"/>
              </w:rPr>
            </w:pPr>
            <w:r>
              <w:rPr>
                <w:rFonts w:hint="default"/>
              </w:rPr>
              <w:t>按NiS计</w:t>
            </w:r>
          </w:p>
        </w:tc>
      </w:tr>
      <w:tr w14:paraId="19A4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712622E">
            <w:pPr>
              <w:keepNext w:val="0"/>
              <w:keepLines w:val="0"/>
              <w:suppressLineNumbers w:val="0"/>
              <w:spacing w:before="0" w:beforeAutospacing="0" w:after="0" w:afterAutospacing="0"/>
              <w:ind w:left="0" w:right="0"/>
              <w:rPr>
                <w:rFonts w:hint="default"/>
              </w:rPr>
            </w:pPr>
            <w:r>
              <w:rPr>
                <w:rFonts w:hint="default"/>
              </w:rPr>
              <w:t>NiO+C=Ni+CO</w:t>
            </w:r>
          </w:p>
        </w:tc>
        <w:tc>
          <w:tcPr>
            <w:tcW w:w="893" w:type="pct"/>
            <w:tcBorders>
              <w:left w:val="single" w:color="auto" w:sz="4" w:space="0"/>
              <w:right w:val="single" w:color="auto" w:sz="4" w:space="0"/>
            </w:tcBorders>
            <w:vAlign w:val="center"/>
          </w:tcPr>
          <w:p w14:paraId="774D5AF2">
            <w:pPr>
              <w:keepNext w:val="0"/>
              <w:keepLines w:val="0"/>
              <w:suppressLineNumbers w:val="0"/>
              <w:spacing w:before="0" w:beforeAutospacing="0" w:after="0" w:afterAutospacing="0"/>
              <w:ind w:left="0" w:right="0"/>
              <w:rPr>
                <w:rFonts w:hint="default"/>
              </w:rPr>
            </w:pPr>
            <w:r>
              <w:rPr>
                <w:rFonts w:hint="default"/>
              </w:rPr>
              <w:t>429</w:t>
            </w:r>
          </w:p>
        </w:tc>
        <w:tc>
          <w:tcPr>
            <w:tcW w:w="859" w:type="pct"/>
            <w:tcBorders>
              <w:left w:val="single" w:color="auto" w:sz="4" w:space="0"/>
              <w:right w:val="single" w:color="auto" w:sz="4" w:space="0"/>
            </w:tcBorders>
            <w:vAlign w:val="center"/>
          </w:tcPr>
          <w:p w14:paraId="6DA6E6C1">
            <w:pPr>
              <w:keepNext w:val="0"/>
              <w:keepLines w:val="0"/>
              <w:suppressLineNumbers w:val="0"/>
              <w:spacing w:before="0" w:beforeAutospacing="0" w:after="0" w:afterAutospacing="0"/>
              <w:ind w:left="0" w:right="0"/>
              <w:rPr>
                <w:rFonts w:hint="default"/>
              </w:rPr>
            </w:pPr>
            <w:r>
              <w:rPr>
                <w:rFonts w:hint="default"/>
              </w:rPr>
              <w:t>1794</w:t>
            </w:r>
          </w:p>
        </w:tc>
        <w:tc>
          <w:tcPr>
            <w:tcW w:w="934" w:type="pct"/>
            <w:tcBorders>
              <w:left w:val="single" w:color="auto" w:sz="4" w:space="0"/>
            </w:tcBorders>
            <w:vAlign w:val="center"/>
          </w:tcPr>
          <w:p w14:paraId="36EF693C">
            <w:pPr>
              <w:keepNext w:val="0"/>
              <w:keepLines w:val="0"/>
              <w:suppressLineNumbers w:val="0"/>
              <w:spacing w:before="0" w:beforeAutospacing="0" w:after="0" w:afterAutospacing="0"/>
              <w:ind w:left="0" w:right="0"/>
              <w:rPr>
                <w:rFonts w:hint="default"/>
              </w:rPr>
            </w:pPr>
            <w:r>
              <w:rPr>
                <w:rFonts w:hint="default"/>
              </w:rPr>
              <w:t>按NiO计</w:t>
            </w:r>
          </w:p>
        </w:tc>
      </w:tr>
      <w:tr w14:paraId="5E97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5E4F445">
            <w:pPr>
              <w:keepNext w:val="0"/>
              <w:keepLines w:val="0"/>
              <w:suppressLineNumbers w:val="0"/>
              <w:spacing w:before="0" w:beforeAutospacing="0" w:after="0" w:afterAutospacing="0"/>
              <w:ind w:left="0" w:right="0"/>
              <w:rPr>
                <w:rFonts w:hint="default"/>
              </w:rPr>
            </w:pPr>
            <w:r>
              <w:rPr>
                <w:rFonts w:hint="default"/>
              </w:rPr>
              <w:t>2PbS+3O</w:t>
            </w:r>
            <w:r>
              <w:rPr>
                <w:rFonts w:hint="default"/>
                <w:vertAlign w:val="subscript"/>
              </w:rPr>
              <w:t>2</w:t>
            </w:r>
            <w:r>
              <w:rPr>
                <w:rFonts w:hint="default"/>
              </w:rPr>
              <w:t>=2PbO+2SO</w:t>
            </w:r>
            <w:r>
              <w:rPr>
                <w:rFonts w:hint="default"/>
                <w:vertAlign w:val="subscript"/>
              </w:rPr>
              <w:t>2</w:t>
            </w:r>
          </w:p>
        </w:tc>
        <w:tc>
          <w:tcPr>
            <w:tcW w:w="893" w:type="pct"/>
            <w:tcBorders>
              <w:left w:val="single" w:color="auto" w:sz="4" w:space="0"/>
              <w:right w:val="single" w:color="auto" w:sz="4" w:space="0"/>
            </w:tcBorders>
            <w:vAlign w:val="center"/>
          </w:tcPr>
          <w:p w14:paraId="1B7BE2D8">
            <w:pPr>
              <w:keepNext w:val="0"/>
              <w:keepLines w:val="0"/>
              <w:suppressLineNumbers w:val="0"/>
              <w:spacing w:before="0" w:beforeAutospacing="0" w:after="0" w:afterAutospacing="0"/>
              <w:ind w:left="0" w:right="0"/>
              <w:rPr>
                <w:rFonts w:hint="default"/>
              </w:rPr>
            </w:pPr>
            <w:r>
              <w:rPr>
                <w:rFonts w:hint="default"/>
              </w:rPr>
              <w:t>-421</w:t>
            </w:r>
          </w:p>
        </w:tc>
        <w:tc>
          <w:tcPr>
            <w:tcW w:w="859" w:type="pct"/>
            <w:tcBorders>
              <w:left w:val="single" w:color="auto" w:sz="4" w:space="0"/>
              <w:right w:val="single" w:color="auto" w:sz="4" w:space="0"/>
            </w:tcBorders>
            <w:vAlign w:val="center"/>
          </w:tcPr>
          <w:p w14:paraId="7ABA41E5">
            <w:pPr>
              <w:keepNext w:val="0"/>
              <w:keepLines w:val="0"/>
              <w:suppressLineNumbers w:val="0"/>
              <w:spacing w:before="0" w:beforeAutospacing="0" w:after="0" w:afterAutospacing="0"/>
              <w:ind w:left="0" w:right="0"/>
              <w:rPr>
                <w:rFonts w:hint="default"/>
              </w:rPr>
            </w:pPr>
            <w:r>
              <w:rPr>
                <w:rFonts w:hint="default"/>
              </w:rPr>
              <w:t>-1760</w:t>
            </w:r>
          </w:p>
        </w:tc>
        <w:tc>
          <w:tcPr>
            <w:tcW w:w="934" w:type="pct"/>
            <w:tcBorders>
              <w:left w:val="single" w:color="auto" w:sz="4" w:space="0"/>
            </w:tcBorders>
            <w:vAlign w:val="center"/>
          </w:tcPr>
          <w:p w14:paraId="567EEEB1">
            <w:pPr>
              <w:keepNext w:val="0"/>
              <w:keepLines w:val="0"/>
              <w:suppressLineNumbers w:val="0"/>
              <w:spacing w:before="0" w:beforeAutospacing="0" w:after="0" w:afterAutospacing="0"/>
              <w:ind w:left="0" w:right="0"/>
              <w:rPr>
                <w:rFonts w:hint="default"/>
              </w:rPr>
            </w:pPr>
            <w:r>
              <w:rPr>
                <w:rFonts w:hint="default"/>
              </w:rPr>
              <w:t>按PbS计</w:t>
            </w:r>
          </w:p>
        </w:tc>
      </w:tr>
      <w:tr w14:paraId="4B1C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04F5D29D">
            <w:pPr>
              <w:keepNext w:val="0"/>
              <w:keepLines w:val="0"/>
              <w:suppressLineNumbers w:val="0"/>
              <w:spacing w:before="0" w:beforeAutospacing="0" w:after="0" w:afterAutospacing="0"/>
              <w:ind w:left="0" w:right="0"/>
              <w:rPr>
                <w:rFonts w:hint="default"/>
              </w:rPr>
            </w:pPr>
            <w:r>
              <w:rPr>
                <w:rFonts w:hint="default"/>
              </w:rPr>
              <w:t>PbS+2PbO=3Pb+SO</w:t>
            </w:r>
            <w:r>
              <w:rPr>
                <w:rFonts w:hint="default"/>
                <w:vertAlign w:val="subscript"/>
              </w:rPr>
              <w:t>2</w:t>
            </w:r>
          </w:p>
        </w:tc>
        <w:tc>
          <w:tcPr>
            <w:tcW w:w="893" w:type="pct"/>
            <w:tcBorders>
              <w:left w:val="single" w:color="auto" w:sz="4" w:space="0"/>
              <w:right w:val="single" w:color="auto" w:sz="4" w:space="0"/>
            </w:tcBorders>
            <w:vAlign w:val="center"/>
          </w:tcPr>
          <w:p w14:paraId="659D7646">
            <w:pPr>
              <w:keepNext w:val="0"/>
              <w:keepLines w:val="0"/>
              <w:suppressLineNumbers w:val="0"/>
              <w:spacing w:before="0" w:beforeAutospacing="0" w:after="0" w:afterAutospacing="0"/>
              <w:ind w:left="0" w:right="0"/>
              <w:rPr>
                <w:rFonts w:hint="default"/>
              </w:rPr>
            </w:pPr>
            <w:r>
              <w:rPr>
                <w:rFonts w:hint="default"/>
              </w:rPr>
              <w:t>230</w:t>
            </w:r>
          </w:p>
        </w:tc>
        <w:tc>
          <w:tcPr>
            <w:tcW w:w="859" w:type="pct"/>
            <w:tcBorders>
              <w:left w:val="single" w:color="auto" w:sz="4" w:space="0"/>
              <w:right w:val="single" w:color="auto" w:sz="4" w:space="0"/>
            </w:tcBorders>
            <w:vAlign w:val="center"/>
          </w:tcPr>
          <w:p w14:paraId="64CF3FD5">
            <w:pPr>
              <w:keepNext w:val="0"/>
              <w:keepLines w:val="0"/>
              <w:suppressLineNumbers w:val="0"/>
              <w:spacing w:before="0" w:beforeAutospacing="0" w:after="0" w:afterAutospacing="0"/>
              <w:ind w:left="0" w:right="0"/>
              <w:rPr>
                <w:rFonts w:hint="default"/>
              </w:rPr>
            </w:pPr>
            <w:r>
              <w:rPr>
                <w:rFonts w:hint="default"/>
              </w:rPr>
              <w:t>962</w:t>
            </w:r>
          </w:p>
        </w:tc>
        <w:tc>
          <w:tcPr>
            <w:tcW w:w="934" w:type="pct"/>
            <w:tcBorders>
              <w:left w:val="single" w:color="auto" w:sz="4" w:space="0"/>
            </w:tcBorders>
            <w:vAlign w:val="center"/>
          </w:tcPr>
          <w:p w14:paraId="7DD0B780">
            <w:pPr>
              <w:keepNext w:val="0"/>
              <w:keepLines w:val="0"/>
              <w:suppressLineNumbers w:val="0"/>
              <w:spacing w:before="0" w:beforeAutospacing="0" w:after="0" w:afterAutospacing="0"/>
              <w:ind w:left="0" w:right="0"/>
              <w:rPr>
                <w:rFonts w:hint="default"/>
              </w:rPr>
            </w:pPr>
            <w:r>
              <w:rPr>
                <w:rFonts w:hint="default"/>
              </w:rPr>
              <w:t>按PbS计</w:t>
            </w:r>
          </w:p>
        </w:tc>
      </w:tr>
      <w:tr w14:paraId="24C3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313" w:type="pct"/>
            <w:tcBorders>
              <w:right w:val="single" w:color="auto" w:sz="4" w:space="0"/>
            </w:tcBorders>
            <w:vAlign w:val="center"/>
          </w:tcPr>
          <w:p w14:paraId="24BE5AB1">
            <w:pPr>
              <w:keepNext w:val="0"/>
              <w:keepLines w:val="0"/>
              <w:suppressLineNumbers w:val="0"/>
              <w:spacing w:before="0" w:beforeAutospacing="0" w:after="0" w:afterAutospacing="0"/>
              <w:ind w:left="0" w:right="0"/>
              <w:rPr>
                <w:rFonts w:hint="default"/>
              </w:rPr>
            </w:pPr>
            <w:r>
              <w:rPr>
                <w:rFonts w:hint="default"/>
              </w:rPr>
              <w:t>PbS+2O</w:t>
            </w:r>
            <w:r>
              <w:rPr>
                <w:rFonts w:hint="default"/>
                <w:vertAlign w:val="subscript"/>
              </w:rPr>
              <w:t>2</w:t>
            </w:r>
            <w:r>
              <w:rPr>
                <w:rFonts w:hint="default"/>
              </w:rPr>
              <w:t>=PbSO</w:t>
            </w:r>
            <w:r>
              <w:rPr>
                <w:rFonts w:hint="default"/>
                <w:vertAlign w:val="subscript"/>
              </w:rPr>
              <w:t>4</w:t>
            </w:r>
          </w:p>
        </w:tc>
        <w:tc>
          <w:tcPr>
            <w:tcW w:w="893" w:type="pct"/>
            <w:tcBorders>
              <w:left w:val="single" w:color="auto" w:sz="4" w:space="0"/>
              <w:right w:val="single" w:color="auto" w:sz="4" w:space="0"/>
            </w:tcBorders>
            <w:vAlign w:val="center"/>
          </w:tcPr>
          <w:p w14:paraId="35A9EDCD">
            <w:pPr>
              <w:keepNext w:val="0"/>
              <w:keepLines w:val="0"/>
              <w:suppressLineNumbers w:val="0"/>
              <w:spacing w:before="0" w:beforeAutospacing="0" w:after="0" w:afterAutospacing="0"/>
              <w:ind w:left="0" w:right="0"/>
              <w:rPr>
                <w:rFonts w:hint="default"/>
              </w:rPr>
            </w:pPr>
            <w:r>
              <w:rPr>
                <w:rFonts w:hint="default"/>
              </w:rPr>
              <w:t>-823</w:t>
            </w:r>
          </w:p>
        </w:tc>
        <w:tc>
          <w:tcPr>
            <w:tcW w:w="859" w:type="pct"/>
            <w:tcBorders>
              <w:left w:val="single" w:color="auto" w:sz="4" w:space="0"/>
              <w:right w:val="single" w:color="auto" w:sz="4" w:space="0"/>
            </w:tcBorders>
            <w:vAlign w:val="center"/>
          </w:tcPr>
          <w:p w14:paraId="53149F79">
            <w:pPr>
              <w:keepNext w:val="0"/>
              <w:keepLines w:val="0"/>
              <w:suppressLineNumbers w:val="0"/>
              <w:spacing w:before="0" w:beforeAutospacing="0" w:after="0" w:afterAutospacing="0"/>
              <w:ind w:left="0" w:right="0"/>
              <w:rPr>
                <w:rFonts w:hint="default"/>
              </w:rPr>
            </w:pPr>
            <w:r>
              <w:rPr>
                <w:rFonts w:hint="default"/>
              </w:rPr>
              <w:t>-344</w:t>
            </w:r>
          </w:p>
        </w:tc>
        <w:tc>
          <w:tcPr>
            <w:tcW w:w="934" w:type="pct"/>
            <w:tcBorders>
              <w:left w:val="single" w:color="auto" w:sz="4" w:space="0"/>
            </w:tcBorders>
            <w:vAlign w:val="center"/>
          </w:tcPr>
          <w:p w14:paraId="5936C22B">
            <w:pPr>
              <w:keepNext w:val="0"/>
              <w:keepLines w:val="0"/>
              <w:suppressLineNumbers w:val="0"/>
              <w:spacing w:before="0" w:beforeAutospacing="0" w:after="0" w:afterAutospacing="0"/>
              <w:ind w:left="0" w:right="0"/>
              <w:rPr>
                <w:rFonts w:hint="default"/>
              </w:rPr>
            </w:pPr>
            <w:r>
              <w:rPr>
                <w:rFonts w:hint="default"/>
              </w:rPr>
              <w:t>按PbS计</w:t>
            </w:r>
          </w:p>
        </w:tc>
      </w:tr>
      <w:tr w14:paraId="2FD3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05419421">
            <w:pPr>
              <w:keepNext w:val="0"/>
              <w:keepLines w:val="0"/>
              <w:suppressLineNumbers w:val="0"/>
              <w:spacing w:before="0" w:beforeAutospacing="0" w:after="0" w:afterAutospacing="0"/>
              <w:ind w:left="0" w:right="0"/>
              <w:rPr>
                <w:rFonts w:hint="default"/>
              </w:rPr>
            </w:pPr>
            <w:r>
              <w:rPr>
                <w:rFonts w:hint="default"/>
              </w:rPr>
              <w:t>Pb(OH)</w:t>
            </w:r>
            <w:r>
              <w:rPr>
                <w:rFonts w:hint="default"/>
                <w:vertAlign w:val="subscript"/>
              </w:rPr>
              <w:t>2</w:t>
            </w:r>
            <w:r>
              <w:rPr>
                <w:rFonts w:hint="default"/>
              </w:rPr>
              <w:t>= PbO+H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3FDC6EB6">
            <w:pPr>
              <w:keepNext w:val="0"/>
              <w:keepLines w:val="0"/>
              <w:suppressLineNumbers w:val="0"/>
              <w:spacing w:before="0" w:beforeAutospacing="0" w:after="0" w:afterAutospacing="0"/>
              <w:ind w:left="0" w:right="0"/>
              <w:rPr>
                <w:rFonts w:hint="default"/>
              </w:rPr>
            </w:pPr>
            <w:r>
              <w:rPr>
                <w:rFonts w:hint="default"/>
              </w:rPr>
              <w:t>53.3</w:t>
            </w:r>
          </w:p>
        </w:tc>
        <w:tc>
          <w:tcPr>
            <w:tcW w:w="859" w:type="pct"/>
            <w:tcBorders>
              <w:left w:val="single" w:color="auto" w:sz="4" w:space="0"/>
              <w:right w:val="single" w:color="auto" w:sz="4" w:space="0"/>
            </w:tcBorders>
            <w:vAlign w:val="center"/>
          </w:tcPr>
          <w:p w14:paraId="069002DA">
            <w:pPr>
              <w:keepNext w:val="0"/>
              <w:keepLines w:val="0"/>
              <w:suppressLineNumbers w:val="0"/>
              <w:spacing w:before="0" w:beforeAutospacing="0" w:after="0" w:afterAutospacing="0"/>
              <w:ind w:left="0" w:right="0"/>
              <w:rPr>
                <w:rFonts w:hint="default"/>
              </w:rPr>
            </w:pPr>
            <w:r>
              <w:rPr>
                <w:rFonts w:hint="default"/>
              </w:rPr>
              <w:t>223</w:t>
            </w:r>
          </w:p>
        </w:tc>
        <w:tc>
          <w:tcPr>
            <w:tcW w:w="934" w:type="pct"/>
            <w:tcBorders>
              <w:left w:val="single" w:color="auto" w:sz="4" w:space="0"/>
            </w:tcBorders>
            <w:vAlign w:val="center"/>
          </w:tcPr>
          <w:p w14:paraId="5DCA2AA7">
            <w:pPr>
              <w:keepNext w:val="0"/>
              <w:keepLines w:val="0"/>
              <w:suppressLineNumbers w:val="0"/>
              <w:spacing w:before="0" w:beforeAutospacing="0" w:after="0" w:afterAutospacing="0"/>
              <w:ind w:left="0" w:right="0"/>
              <w:rPr>
                <w:rFonts w:hint="default"/>
              </w:rPr>
            </w:pPr>
            <w:r>
              <w:rPr>
                <w:rFonts w:hint="default"/>
              </w:rPr>
              <w:t>按Pb(OH)</w:t>
            </w:r>
            <w:r>
              <w:rPr>
                <w:rFonts w:hint="default"/>
                <w:vertAlign w:val="subscript"/>
              </w:rPr>
              <w:t>2</w:t>
            </w:r>
            <w:r>
              <w:rPr>
                <w:rFonts w:hint="default"/>
              </w:rPr>
              <w:t>计</w:t>
            </w:r>
          </w:p>
        </w:tc>
      </w:tr>
      <w:tr w14:paraId="4D6B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4102DAE">
            <w:pPr>
              <w:keepNext w:val="0"/>
              <w:keepLines w:val="0"/>
              <w:suppressLineNumbers w:val="0"/>
              <w:spacing w:before="0" w:beforeAutospacing="0" w:after="0" w:afterAutospacing="0"/>
              <w:ind w:left="0" w:right="0"/>
              <w:rPr>
                <w:rFonts w:hint="default"/>
              </w:rPr>
            </w:pPr>
            <w:r>
              <w:rPr>
                <w:rFonts w:hint="default"/>
              </w:rPr>
              <w:t>PbO+C= Pb+CO</w:t>
            </w:r>
          </w:p>
        </w:tc>
        <w:tc>
          <w:tcPr>
            <w:tcW w:w="893" w:type="pct"/>
            <w:tcBorders>
              <w:left w:val="single" w:color="auto" w:sz="4" w:space="0"/>
              <w:right w:val="single" w:color="auto" w:sz="4" w:space="0"/>
            </w:tcBorders>
            <w:vAlign w:val="center"/>
          </w:tcPr>
          <w:p w14:paraId="0BB547A1">
            <w:pPr>
              <w:keepNext w:val="0"/>
              <w:keepLines w:val="0"/>
              <w:suppressLineNumbers w:val="0"/>
              <w:spacing w:before="0" w:beforeAutospacing="0" w:after="0" w:afterAutospacing="0"/>
              <w:ind w:left="0" w:right="0"/>
              <w:rPr>
                <w:rFonts w:hint="default"/>
              </w:rPr>
            </w:pPr>
            <w:r>
              <w:rPr>
                <w:rFonts w:hint="default"/>
              </w:rPr>
              <w:t>115</w:t>
            </w:r>
          </w:p>
        </w:tc>
        <w:tc>
          <w:tcPr>
            <w:tcW w:w="859" w:type="pct"/>
            <w:tcBorders>
              <w:left w:val="single" w:color="auto" w:sz="4" w:space="0"/>
              <w:right w:val="single" w:color="auto" w:sz="4" w:space="0"/>
            </w:tcBorders>
            <w:vAlign w:val="center"/>
          </w:tcPr>
          <w:p w14:paraId="44898FAE">
            <w:pPr>
              <w:keepNext w:val="0"/>
              <w:keepLines w:val="0"/>
              <w:suppressLineNumbers w:val="0"/>
              <w:spacing w:before="0" w:beforeAutospacing="0" w:after="0" w:afterAutospacing="0"/>
              <w:ind w:left="0" w:right="0"/>
              <w:rPr>
                <w:rFonts w:hint="default"/>
              </w:rPr>
            </w:pPr>
            <w:r>
              <w:rPr>
                <w:rFonts w:hint="default"/>
              </w:rPr>
              <w:t>481</w:t>
            </w:r>
          </w:p>
        </w:tc>
        <w:tc>
          <w:tcPr>
            <w:tcW w:w="934" w:type="pct"/>
            <w:tcBorders>
              <w:left w:val="single" w:color="auto" w:sz="4" w:space="0"/>
            </w:tcBorders>
            <w:vAlign w:val="center"/>
          </w:tcPr>
          <w:p w14:paraId="6C59D5C8">
            <w:pPr>
              <w:keepNext w:val="0"/>
              <w:keepLines w:val="0"/>
              <w:suppressLineNumbers w:val="0"/>
              <w:spacing w:before="0" w:beforeAutospacing="0" w:after="0" w:afterAutospacing="0"/>
              <w:ind w:left="0" w:right="0"/>
              <w:rPr>
                <w:rFonts w:hint="default"/>
              </w:rPr>
            </w:pPr>
            <w:r>
              <w:rPr>
                <w:rFonts w:hint="default"/>
              </w:rPr>
              <w:t>按PbO计</w:t>
            </w:r>
          </w:p>
        </w:tc>
      </w:tr>
      <w:tr w14:paraId="31EB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9D36523">
            <w:pPr>
              <w:keepNext w:val="0"/>
              <w:keepLines w:val="0"/>
              <w:suppressLineNumbers w:val="0"/>
              <w:spacing w:before="0" w:beforeAutospacing="0" w:after="0" w:afterAutospacing="0"/>
              <w:ind w:left="0" w:right="0"/>
              <w:rPr>
                <w:rFonts w:hint="default"/>
              </w:rPr>
            </w:pPr>
            <w:r>
              <w:rPr>
                <w:rFonts w:hint="default"/>
              </w:rPr>
              <w:t>2CuS+3O</w:t>
            </w:r>
            <w:r>
              <w:rPr>
                <w:rFonts w:hint="default"/>
                <w:vertAlign w:val="subscript"/>
              </w:rPr>
              <w:t>2</w:t>
            </w:r>
            <w:r>
              <w:rPr>
                <w:rFonts w:hint="default"/>
              </w:rPr>
              <w:t>=2CuO+2SO</w:t>
            </w:r>
            <w:r>
              <w:rPr>
                <w:rFonts w:hint="default"/>
                <w:vertAlign w:val="subscript"/>
              </w:rPr>
              <w:t>2</w:t>
            </w:r>
          </w:p>
        </w:tc>
        <w:tc>
          <w:tcPr>
            <w:tcW w:w="893" w:type="pct"/>
            <w:tcBorders>
              <w:left w:val="single" w:color="auto" w:sz="4" w:space="0"/>
              <w:right w:val="single" w:color="auto" w:sz="4" w:space="0"/>
            </w:tcBorders>
            <w:vAlign w:val="center"/>
          </w:tcPr>
          <w:p w14:paraId="2DDBB7F2">
            <w:pPr>
              <w:keepNext w:val="0"/>
              <w:keepLines w:val="0"/>
              <w:suppressLineNumbers w:val="0"/>
              <w:spacing w:before="0" w:beforeAutospacing="0" w:after="0" w:afterAutospacing="0"/>
              <w:ind w:left="0" w:right="0"/>
              <w:rPr>
                <w:rFonts w:hint="default"/>
              </w:rPr>
            </w:pPr>
            <w:r>
              <w:rPr>
                <w:rFonts w:hint="default"/>
              </w:rPr>
              <w:t>-1010</w:t>
            </w:r>
          </w:p>
        </w:tc>
        <w:tc>
          <w:tcPr>
            <w:tcW w:w="859" w:type="pct"/>
            <w:tcBorders>
              <w:left w:val="single" w:color="auto" w:sz="4" w:space="0"/>
              <w:right w:val="single" w:color="auto" w:sz="4" w:space="0"/>
            </w:tcBorders>
            <w:vAlign w:val="center"/>
          </w:tcPr>
          <w:p w14:paraId="612C9CA6">
            <w:pPr>
              <w:keepNext w:val="0"/>
              <w:keepLines w:val="0"/>
              <w:suppressLineNumbers w:val="0"/>
              <w:spacing w:before="0" w:beforeAutospacing="0" w:after="0" w:afterAutospacing="0"/>
              <w:ind w:left="0" w:right="0"/>
              <w:rPr>
                <w:rFonts w:hint="default"/>
              </w:rPr>
            </w:pPr>
            <w:r>
              <w:rPr>
                <w:rFonts w:hint="default"/>
              </w:rPr>
              <w:t>-4223</w:t>
            </w:r>
          </w:p>
        </w:tc>
        <w:tc>
          <w:tcPr>
            <w:tcW w:w="934" w:type="pct"/>
            <w:tcBorders>
              <w:left w:val="single" w:color="auto" w:sz="4" w:space="0"/>
            </w:tcBorders>
            <w:vAlign w:val="center"/>
          </w:tcPr>
          <w:p w14:paraId="07826F10">
            <w:pPr>
              <w:keepNext w:val="0"/>
              <w:keepLines w:val="0"/>
              <w:suppressLineNumbers w:val="0"/>
              <w:spacing w:before="0" w:beforeAutospacing="0" w:after="0" w:afterAutospacing="0"/>
              <w:ind w:left="0" w:right="0"/>
              <w:rPr>
                <w:rFonts w:hint="default"/>
              </w:rPr>
            </w:pPr>
            <w:r>
              <w:rPr>
                <w:rFonts w:hint="default"/>
              </w:rPr>
              <w:t>按CuS计</w:t>
            </w:r>
          </w:p>
        </w:tc>
      </w:tr>
      <w:tr w14:paraId="1E6B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1F649EA">
            <w:pPr>
              <w:keepNext w:val="0"/>
              <w:keepLines w:val="0"/>
              <w:suppressLineNumbers w:val="0"/>
              <w:spacing w:before="0" w:beforeAutospacing="0" w:after="0" w:afterAutospacing="0"/>
              <w:ind w:left="0" w:right="0"/>
              <w:rPr>
                <w:rFonts w:hint="default"/>
              </w:rPr>
            </w:pPr>
            <w:r>
              <w:rPr>
                <w:rFonts w:hint="default"/>
              </w:rPr>
              <w:t>2Cu</w:t>
            </w:r>
            <w:r>
              <w:rPr>
                <w:rFonts w:hint="default"/>
                <w:vertAlign w:val="subscript"/>
              </w:rPr>
              <w:t>2</w:t>
            </w:r>
            <w:r>
              <w:rPr>
                <w:rFonts w:hint="default"/>
              </w:rPr>
              <w:t>S+3O2=2Cu</w:t>
            </w:r>
            <w:r>
              <w:rPr>
                <w:rFonts w:hint="default"/>
                <w:vertAlign w:val="subscript"/>
              </w:rPr>
              <w:t>2</w:t>
            </w:r>
            <w:r>
              <w:rPr>
                <w:rFonts w:hint="default"/>
              </w:rPr>
              <w:t>O+2SO</w:t>
            </w:r>
            <w:r>
              <w:rPr>
                <w:rFonts w:hint="default"/>
                <w:vertAlign w:val="subscript"/>
              </w:rPr>
              <w:t>2</w:t>
            </w:r>
          </w:p>
        </w:tc>
        <w:tc>
          <w:tcPr>
            <w:tcW w:w="893" w:type="pct"/>
            <w:tcBorders>
              <w:left w:val="single" w:color="auto" w:sz="4" w:space="0"/>
              <w:right w:val="single" w:color="auto" w:sz="4" w:space="0"/>
            </w:tcBorders>
            <w:vAlign w:val="center"/>
          </w:tcPr>
          <w:p w14:paraId="507E6A74">
            <w:pPr>
              <w:keepNext w:val="0"/>
              <w:keepLines w:val="0"/>
              <w:suppressLineNumbers w:val="0"/>
              <w:spacing w:before="0" w:beforeAutospacing="0" w:after="0" w:afterAutospacing="0"/>
              <w:ind w:left="0" w:right="0"/>
              <w:rPr>
                <w:rFonts w:hint="default"/>
              </w:rPr>
            </w:pPr>
            <w:r>
              <w:rPr>
                <w:rFonts w:hint="default"/>
              </w:rPr>
              <w:t>-578</w:t>
            </w:r>
          </w:p>
        </w:tc>
        <w:tc>
          <w:tcPr>
            <w:tcW w:w="859" w:type="pct"/>
            <w:tcBorders>
              <w:left w:val="single" w:color="auto" w:sz="4" w:space="0"/>
              <w:right w:val="single" w:color="auto" w:sz="4" w:space="0"/>
            </w:tcBorders>
            <w:vAlign w:val="center"/>
          </w:tcPr>
          <w:p w14:paraId="1CC6B2D1">
            <w:pPr>
              <w:keepNext w:val="0"/>
              <w:keepLines w:val="0"/>
              <w:suppressLineNumbers w:val="0"/>
              <w:spacing w:before="0" w:beforeAutospacing="0" w:after="0" w:afterAutospacing="0"/>
              <w:ind w:left="0" w:right="0"/>
              <w:rPr>
                <w:rFonts w:hint="default"/>
              </w:rPr>
            </w:pPr>
            <w:r>
              <w:rPr>
                <w:rFonts w:hint="default"/>
              </w:rPr>
              <w:t>-2417</w:t>
            </w:r>
          </w:p>
        </w:tc>
        <w:tc>
          <w:tcPr>
            <w:tcW w:w="934" w:type="pct"/>
            <w:tcBorders>
              <w:left w:val="single" w:color="auto" w:sz="4" w:space="0"/>
            </w:tcBorders>
            <w:vAlign w:val="center"/>
          </w:tcPr>
          <w:p w14:paraId="0DC6CB21">
            <w:pPr>
              <w:keepNext w:val="0"/>
              <w:keepLines w:val="0"/>
              <w:suppressLineNumbers w:val="0"/>
              <w:spacing w:before="0" w:beforeAutospacing="0" w:after="0" w:afterAutospacing="0"/>
              <w:ind w:left="0" w:right="0"/>
              <w:rPr>
                <w:rFonts w:hint="default"/>
              </w:rPr>
            </w:pPr>
            <w:r>
              <w:rPr>
                <w:rFonts w:hint="default"/>
              </w:rPr>
              <w:t>按Cu</w:t>
            </w:r>
            <w:r>
              <w:rPr>
                <w:rFonts w:hint="default"/>
                <w:vertAlign w:val="subscript"/>
              </w:rPr>
              <w:t>2</w:t>
            </w:r>
            <w:r>
              <w:rPr>
                <w:rFonts w:hint="default"/>
              </w:rPr>
              <w:t>S计</w:t>
            </w:r>
          </w:p>
        </w:tc>
      </w:tr>
      <w:tr w14:paraId="0B417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8F15B4B">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S+2O</w:t>
            </w:r>
            <w:r>
              <w:rPr>
                <w:rFonts w:hint="default"/>
                <w:vertAlign w:val="subscript"/>
              </w:rPr>
              <w:t>2</w:t>
            </w:r>
            <w:r>
              <w:rPr>
                <w:rFonts w:hint="default"/>
              </w:rPr>
              <w:t>=2CuO+SO</w:t>
            </w:r>
            <w:r>
              <w:rPr>
                <w:rFonts w:hint="default"/>
                <w:vertAlign w:val="subscript"/>
              </w:rPr>
              <w:t>2</w:t>
            </w:r>
          </w:p>
        </w:tc>
        <w:tc>
          <w:tcPr>
            <w:tcW w:w="893" w:type="pct"/>
            <w:tcBorders>
              <w:left w:val="single" w:color="auto" w:sz="4" w:space="0"/>
              <w:right w:val="single" w:color="auto" w:sz="4" w:space="0"/>
            </w:tcBorders>
            <w:vAlign w:val="center"/>
          </w:tcPr>
          <w:p w14:paraId="7E480BA2">
            <w:pPr>
              <w:keepNext w:val="0"/>
              <w:keepLines w:val="0"/>
              <w:suppressLineNumbers w:val="0"/>
              <w:spacing w:before="0" w:beforeAutospacing="0" w:after="0" w:afterAutospacing="0"/>
              <w:ind w:left="0" w:right="0"/>
              <w:rPr>
                <w:rFonts w:hint="default"/>
              </w:rPr>
            </w:pPr>
            <w:r>
              <w:rPr>
                <w:rFonts w:hint="default"/>
              </w:rPr>
              <w:t>-797</w:t>
            </w:r>
          </w:p>
        </w:tc>
        <w:tc>
          <w:tcPr>
            <w:tcW w:w="859" w:type="pct"/>
            <w:tcBorders>
              <w:left w:val="single" w:color="auto" w:sz="4" w:space="0"/>
              <w:right w:val="single" w:color="auto" w:sz="4" w:space="0"/>
            </w:tcBorders>
            <w:vAlign w:val="center"/>
          </w:tcPr>
          <w:p w14:paraId="2CF33951">
            <w:pPr>
              <w:keepNext w:val="0"/>
              <w:keepLines w:val="0"/>
              <w:suppressLineNumbers w:val="0"/>
              <w:spacing w:before="0" w:beforeAutospacing="0" w:after="0" w:afterAutospacing="0"/>
              <w:ind w:left="0" w:right="0"/>
              <w:rPr>
                <w:rFonts w:hint="default"/>
              </w:rPr>
            </w:pPr>
            <w:r>
              <w:rPr>
                <w:rFonts w:hint="default"/>
              </w:rPr>
              <w:t>-3333</w:t>
            </w:r>
          </w:p>
        </w:tc>
        <w:tc>
          <w:tcPr>
            <w:tcW w:w="934" w:type="pct"/>
            <w:tcBorders>
              <w:left w:val="single" w:color="auto" w:sz="4" w:space="0"/>
            </w:tcBorders>
            <w:vAlign w:val="center"/>
          </w:tcPr>
          <w:p w14:paraId="09EAAED2">
            <w:pPr>
              <w:keepNext w:val="0"/>
              <w:keepLines w:val="0"/>
              <w:suppressLineNumbers w:val="0"/>
              <w:spacing w:before="0" w:beforeAutospacing="0" w:after="0" w:afterAutospacing="0"/>
              <w:ind w:left="0" w:right="0"/>
              <w:rPr>
                <w:rFonts w:hint="default"/>
              </w:rPr>
            </w:pPr>
            <w:r>
              <w:rPr>
                <w:rFonts w:hint="default"/>
              </w:rPr>
              <w:t>按Cu</w:t>
            </w:r>
            <w:r>
              <w:rPr>
                <w:rFonts w:hint="default"/>
                <w:vertAlign w:val="subscript"/>
              </w:rPr>
              <w:t>2</w:t>
            </w:r>
            <w:r>
              <w:rPr>
                <w:rFonts w:hint="default"/>
              </w:rPr>
              <w:t>S计</w:t>
            </w:r>
          </w:p>
        </w:tc>
      </w:tr>
      <w:tr w14:paraId="042F2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8CBB14B">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S+2Cu</w:t>
            </w:r>
            <w:r>
              <w:rPr>
                <w:rFonts w:hint="default"/>
                <w:vertAlign w:val="subscript"/>
              </w:rPr>
              <w:t>2</w:t>
            </w:r>
            <w:r>
              <w:rPr>
                <w:rFonts w:hint="default"/>
              </w:rPr>
              <w:t>O=6Cu+ SO</w:t>
            </w:r>
            <w:r>
              <w:rPr>
                <w:rFonts w:hint="default"/>
                <w:vertAlign w:val="subscript"/>
              </w:rPr>
              <w:t>2</w:t>
            </w:r>
          </w:p>
        </w:tc>
        <w:tc>
          <w:tcPr>
            <w:tcW w:w="893" w:type="pct"/>
            <w:tcBorders>
              <w:left w:val="single" w:color="auto" w:sz="4" w:space="0"/>
              <w:right w:val="single" w:color="auto" w:sz="4" w:space="0"/>
            </w:tcBorders>
            <w:vAlign w:val="center"/>
          </w:tcPr>
          <w:p w14:paraId="695D6D99">
            <w:pPr>
              <w:keepNext w:val="0"/>
              <w:keepLines w:val="0"/>
              <w:suppressLineNumbers w:val="0"/>
              <w:spacing w:before="0" w:beforeAutospacing="0" w:after="0" w:afterAutospacing="0"/>
              <w:ind w:left="0" w:right="0"/>
              <w:rPr>
                <w:rFonts w:hint="default"/>
              </w:rPr>
            </w:pPr>
            <w:r>
              <w:rPr>
                <w:rFonts w:hint="default"/>
              </w:rPr>
              <w:t>220</w:t>
            </w:r>
          </w:p>
        </w:tc>
        <w:tc>
          <w:tcPr>
            <w:tcW w:w="859" w:type="pct"/>
            <w:tcBorders>
              <w:left w:val="single" w:color="auto" w:sz="4" w:space="0"/>
              <w:right w:val="single" w:color="auto" w:sz="4" w:space="0"/>
            </w:tcBorders>
            <w:vAlign w:val="center"/>
          </w:tcPr>
          <w:p w14:paraId="4042813D">
            <w:pPr>
              <w:keepNext w:val="0"/>
              <w:keepLines w:val="0"/>
              <w:suppressLineNumbers w:val="0"/>
              <w:spacing w:before="0" w:beforeAutospacing="0" w:after="0" w:afterAutospacing="0"/>
              <w:ind w:left="0" w:right="0"/>
              <w:rPr>
                <w:rFonts w:hint="default"/>
              </w:rPr>
            </w:pPr>
            <w:r>
              <w:rPr>
                <w:rFonts w:hint="default"/>
              </w:rPr>
              <w:t>920</w:t>
            </w:r>
          </w:p>
        </w:tc>
        <w:tc>
          <w:tcPr>
            <w:tcW w:w="934" w:type="pct"/>
            <w:tcBorders>
              <w:left w:val="single" w:color="auto" w:sz="4" w:space="0"/>
            </w:tcBorders>
            <w:vAlign w:val="center"/>
          </w:tcPr>
          <w:p w14:paraId="5264E843">
            <w:pPr>
              <w:keepNext w:val="0"/>
              <w:keepLines w:val="0"/>
              <w:suppressLineNumbers w:val="0"/>
              <w:spacing w:before="0" w:beforeAutospacing="0" w:after="0" w:afterAutospacing="0"/>
              <w:ind w:left="0" w:right="0"/>
              <w:rPr>
                <w:rFonts w:hint="default"/>
              </w:rPr>
            </w:pPr>
            <w:r>
              <w:rPr>
                <w:rFonts w:hint="default"/>
              </w:rPr>
              <w:t>按Cu</w:t>
            </w:r>
            <w:r>
              <w:rPr>
                <w:rFonts w:hint="default"/>
                <w:vertAlign w:val="subscript"/>
              </w:rPr>
              <w:t>2</w:t>
            </w:r>
            <w:r>
              <w:rPr>
                <w:rFonts w:hint="default"/>
              </w:rPr>
              <w:t>S计</w:t>
            </w:r>
          </w:p>
        </w:tc>
      </w:tr>
      <w:tr w14:paraId="09F5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062B686">
            <w:pPr>
              <w:keepNext w:val="0"/>
              <w:keepLines w:val="0"/>
              <w:suppressLineNumbers w:val="0"/>
              <w:spacing w:before="0" w:beforeAutospacing="0" w:after="0" w:afterAutospacing="0"/>
              <w:ind w:left="0" w:right="0"/>
              <w:rPr>
                <w:rFonts w:hint="default"/>
              </w:rPr>
            </w:pPr>
            <w:r>
              <w:rPr>
                <w:rFonts w:hint="default"/>
              </w:rPr>
              <w:t>2CuFeS</w:t>
            </w:r>
            <w:r>
              <w:rPr>
                <w:rFonts w:hint="default"/>
                <w:vertAlign w:val="subscript"/>
              </w:rPr>
              <w:t>2</w:t>
            </w:r>
            <w:r>
              <w:rPr>
                <w:rFonts w:hint="default"/>
              </w:rPr>
              <w:t>+6O</w:t>
            </w:r>
            <w:r>
              <w:rPr>
                <w:rFonts w:hint="default"/>
                <w:vertAlign w:val="subscript"/>
              </w:rPr>
              <w:t>2</w:t>
            </w:r>
            <w:r>
              <w:rPr>
                <w:rFonts w:hint="default"/>
              </w:rPr>
              <w:t>=Cu</w:t>
            </w:r>
            <w:r>
              <w:rPr>
                <w:rFonts w:hint="default"/>
                <w:vertAlign w:val="subscript"/>
              </w:rPr>
              <w:t>2</w:t>
            </w:r>
            <w:r>
              <w:rPr>
                <w:rFonts w:hint="default"/>
              </w:rPr>
              <w:t>O+Fe</w:t>
            </w:r>
            <w:r>
              <w:rPr>
                <w:rFonts w:hint="default"/>
                <w:vertAlign w:val="subscript"/>
              </w:rPr>
              <w:t>2</w:t>
            </w:r>
            <w:r>
              <w:rPr>
                <w:rFonts w:hint="default"/>
              </w:rPr>
              <w:t>O</w:t>
            </w:r>
            <w:r>
              <w:rPr>
                <w:rFonts w:hint="default"/>
                <w:vertAlign w:val="subscript"/>
              </w:rPr>
              <w:t>3</w:t>
            </w:r>
            <w:r>
              <w:rPr>
                <w:rFonts w:hint="default"/>
              </w:rPr>
              <w:t>+4SO</w:t>
            </w:r>
            <w:r>
              <w:rPr>
                <w:rFonts w:hint="default"/>
                <w:vertAlign w:val="subscript"/>
              </w:rPr>
              <w:t>2</w:t>
            </w:r>
          </w:p>
        </w:tc>
        <w:tc>
          <w:tcPr>
            <w:tcW w:w="893" w:type="pct"/>
            <w:tcBorders>
              <w:left w:val="single" w:color="auto" w:sz="4" w:space="0"/>
              <w:right w:val="single" w:color="auto" w:sz="4" w:space="0"/>
            </w:tcBorders>
            <w:vAlign w:val="center"/>
          </w:tcPr>
          <w:p w14:paraId="0600F67E">
            <w:pPr>
              <w:keepNext w:val="0"/>
              <w:keepLines w:val="0"/>
              <w:suppressLineNumbers w:val="0"/>
              <w:spacing w:before="0" w:beforeAutospacing="0" w:after="0" w:afterAutospacing="0"/>
              <w:ind w:left="0" w:right="0"/>
              <w:rPr>
                <w:rFonts w:hint="default"/>
              </w:rPr>
            </w:pPr>
            <w:r>
              <w:rPr>
                <w:rFonts w:hint="default"/>
              </w:rPr>
              <w:t>-1311</w:t>
            </w:r>
          </w:p>
        </w:tc>
        <w:tc>
          <w:tcPr>
            <w:tcW w:w="859" w:type="pct"/>
            <w:tcBorders>
              <w:left w:val="single" w:color="auto" w:sz="4" w:space="0"/>
              <w:right w:val="single" w:color="auto" w:sz="4" w:space="0"/>
            </w:tcBorders>
            <w:vAlign w:val="center"/>
          </w:tcPr>
          <w:p w14:paraId="6DFD0202">
            <w:pPr>
              <w:keepNext w:val="0"/>
              <w:keepLines w:val="0"/>
              <w:suppressLineNumbers w:val="0"/>
              <w:spacing w:before="0" w:beforeAutospacing="0" w:after="0" w:afterAutospacing="0"/>
              <w:ind w:left="0" w:right="0"/>
              <w:rPr>
                <w:rFonts w:hint="default"/>
              </w:rPr>
            </w:pPr>
            <w:r>
              <w:rPr>
                <w:rFonts w:hint="default"/>
              </w:rPr>
              <w:t>-5482</w:t>
            </w:r>
          </w:p>
        </w:tc>
        <w:tc>
          <w:tcPr>
            <w:tcW w:w="934" w:type="pct"/>
            <w:tcBorders>
              <w:left w:val="single" w:color="auto" w:sz="4" w:space="0"/>
            </w:tcBorders>
            <w:vAlign w:val="center"/>
          </w:tcPr>
          <w:p w14:paraId="1E42F672">
            <w:pPr>
              <w:keepNext w:val="0"/>
              <w:keepLines w:val="0"/>
              <w:suppressLineNumbers w:val="0"/>
              <w:spacing w:before="0" w:beforeAutospacing="0" w:after="0" w:afterAutospacing="0"/>
              <w:ind w:left="0" w:right="0"/>
              <w:rPr>
                <w:rFonts w:hint="default"/>
              </w:rPr>
            </w:pPr>
            <w:r>
              <w:rPr>
                <w:rFonts w:hint="default"/>
              </w:rPr>
              <w:t>按CuFeS</w:t>
            </w:r>
            <w:r>
              <w:rPr>
                <w:rFonts w:hint="default"/>
                <w:vertAlign w:val="subscript"/>
              </w:rPr>
              <w:t>2</w:t>
            </w:r>
            <w:r>
              <w:rPr>
                <w:rFonts w:hint="default"/>
              </w:rPr>
              <w:t>计</w:t>
            </w:r>
          </w:p>
        </w:tc>
      </w:tr>
      <w:tr w14:paraId="62C1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275AC84">
            <w:pPr>
              <w:keepNext w:val="0"/>
              <w:keepLines w:val="0"/>
              <w:suppressLineNumbers w:val="0"/>
              <w:spacing w:before="0" w:beforeAutospacing="0" w:after="0" w:afterAutospacing="0"/>
              <w:ind w:left="0" w:right="0"/>
              <w:rPr>
                <w:rFonts w:hint="default"/>
              </w:rPr>
            </w:pPr>
            <w:r>
              <w:rPr>
                <w:rFonts w:hint="default"/>
              </w:rPr>
              <w:t>2CuFeS</w:t>
            </w:r>
            <w:r>
              <w:rPr>
                <w:rFonts w:hint="default"/>
                <w:vertAlign w:val="subscript"/>
              </w:rPr>
              <w:t>2</w:t>
            </w:r>
            <w:r>
              <w:rPr>
                <w:rFonts w:hint="default"/>
              </w:rPr>
              <w:t>=3Cu</w:t>
            </w:r>
            <w:r>
              <w:rPr>
                <w:rFonts w:hint="default"/>
                <w:vertAlign w:val="subscript"/>
              </w:rPr>
              <w:t>2</w:t>
            </w:r>
            <w:r>
              <w:rPr>
                <w:rFonts w:hint="default"/>
              </w:rPr>
              <w:t>S+2FeS+S</w:t>
            </w:r>
          </w:p>
        </w:tc>
        <w:tc>
          <w:tcPr>
            <w:tcW w:w="893" w:type="pct"/>
            <w:tcBorders>
              <w:left w:val="single" w:color="auto" w:sz="4" w:space="0"/>
              <w:right w:val="single" w:color="auto" w:sz="4" w:space="0"/>
            </w:tcBorders>
            <w:vAlign w:val="center"/>
          </w:tcPr>
          <w:p w14:paraId="07682391">
            <w:pPr>
              <w:keepNext w:val="0"/>
              <w:keepLines w:val="0"/>
              <w:suppressLineNumbers w:val="0"/>
              <w:spacing w:before="0" w:beforeAutospacing="0" w:after="0" w:afterAutospacing="0"/>
              <w:ind w:left="0" w:right="0"/>
              <w:rPr>
                <w:rFonts w:hint="default"/>
              </w:rPr>
            </w:pPr>
            <w:r>
              <w:rPr>
                <w:rFonts w:hint="default"/>
              </w:rPr>
              <w:t>-400</w:t>
            </w:r>
          </w:p>
        </w:tc>
        <w:tc>
          <w:tcPr>
            <w:tcW w:w="859" w:type="pct"/>
            <w:tcBorders>
              <w:left w:val="single" w:color="auto" w:sz="4" w:space="0"/>
              <w:right w:val="single" w:color="auto" w:sz="4" w:space="0"/>
            </w:tcBorders>
            <w:vAlign w:val="center"/>
          </w:tcPr>
          <w:p w14:paraId="41291C76">
            <w:pPr>
              <w:keepNext w:val="0"/>
              <w:keepLines w:val="0"/>
              <w:suppressLineNumbers w:val="0"/>
              <w:spacing w:before="0" w:beforeAutospacing="0" w:after="0" w:afterAutospacing="0"/>
              <w:ind w:left="0" w:right="0"/>
              <w:rPr>
                <w:rFonts w:hint="default"/>
              </w:rPr>
            </w:pPr>
            <w:r>
              <w:rPr>
                <w:rFonts w:hint="default"/>
              </w:rPr>
              <w:t>-1673</w:t>
            </w:r>
          </w:p>
        </w:tc>
        <w:tc>
          <w:tcPr>
            <w:tcW w:w="934" w:type="pct"/>
            <w:tcBorders>
              <w:left w:val="single" w:color="auto" w:sz="4" w:space="0"/>
            </w:tcBorders>
            <w:vAlign w:val="center"/>
          </w:tcPr>
          <w:p w14:paraId="6135A9D7">
            <w:pPr>
              <w:keepNext w:val="0"/>
              <w:keepLines w:val="0"/>
              <w:suppressLineNumbers w:val="0"/>
              <w:spacing w:before="0" w:beforeAutospacing="0" w:after="0" w:afterAutospacing="0"/>
              <w:ind w:left="0" w:right="0"/>
              <w:rPr>
                <w:rFonts w:hint="default"/>
              </w:rPr>
            </w:pPr>
            <w:r>
              <w:rPr>
                <w:rFonts w:hint="default"/>
              </w:rPr>
              <w:t>按S计</w:t>
            </w:r>
          </w:p>
        </w:tc>
      </w:tr>
      <w:tr w14:paraId="57B6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9BAE967">
            <w:pPr>
              <w:keepNext w:val="0"/>
              <w:keepLines w:val="0"/>
              <w:suppressLineNumbers w:val="0"/>
              <w:spacing w:before="0" w:beforeAutospacing="0" w:after="0" w:afterAutospacing="0"/>
              <w:ind w:left="0" w:right="0"/>
              <w:rPr>
                <w:rFonts w:hint="default"/>
              </w:rPr>
            </w:pPr>
            <w:r>
              <w:rPr>
                <w:rFonts w:hint="default"/>
              </w:rPr>
              <w:t>CuO+C=Cu+CO</w:t>
            </w:r>
          </w:p>
        </w:tc>
        <w:tc>
          <w:tcPr>
            <w:tcW w:w="893" w:type="pct"/>
            <w:tcBorders>
              <w:left w:val="single" w:color="auto" w:sz="4" w:space="0"/>
              <w:right w:val="single" w:color="auto" w:sz="4" w:space="0"/>
            </w:tcBorders>
            <w:vAlign w:val="center"/>
          </w:tcPr>
          <w:p w14:paraId="5298F992">
            <w:pPr>
              <w:keepNext w:val="0"/>
              <w:keepLines w:val="0"/>
              <w:suppressLineNumbers w:val="0"/>
              <w:spacing w:before="0" w:beforeAutospacing="0" w:after="0" w:afterAutospacing="0"/>
              <w:ind w:left="0" w:right="0"/>
              <w:rPr>
                <w:rFonts w:hint="default"/>
              </w:rPr>
            </w:pPr>
            <w:r>
              <w:rPr>
                <w:rFonts w:hint="default"/>
              </w:rPr>
              <w:t>137</w:t>
            </w:r>
          </w:p>
        </w:tc>
        <w:tc>
          <w:tcPr>
            <w:tcW w:w="859" w:type="pct"/>
            <w:tcBorders>
              <w:left w:val="single" w:color="auto" w:sz="4" w:space="0"/>
              <w:right w:val="single" w:color="auto" w:sz="4" w:space="0"/>
            </w:tcBorders>
            <w:vAlign w:val="center"/>
          </w:tcPr>
          <w:p w14:paraId="51AB381F">
            <w:pPr>
              <w:keepNext w:val="0"/>
              <w:keepLines w:val="0"/>
              <w:suppressLineNumbers w:val="0"/>
              <w:spacing w:before="0" w:beforeAutospacing="0" w:after="0" w:afterAutospacing="0"/>
              <w:ind w:left="0" w:right="0"/>
              <w:rPr>
                <w:rFonts w:hint="default"/>
              </w:rPr>
            </w:pPr>
            <w:r>
              <w:rPr>
                <w:rFonts w:hint="default"/>
              </w:rPr>
              <w:t>573</w:t>
            </w:r>
          </w:p>
        </w:tc>
        <w:tc>
          <w:tcPr>
            <w:tcW w:w="934" w:type="pct"/>
            <w:tcBorders>
              <w:left w:val="single" w:color="auto" w:sz="4" w:space="0"/>
            </w:tcBorders>
            <w:vAlign w:val="center"/>
          </w:tcPr>
          <w:p w14:paraId="3094CE2F">
            <w:pPr>
              <w:keepNext w:val="0"/>
              <w:keepLines w:val="0"/>
              <w:suppressLineNumbers w:val="0"/>
              <w:spacing w:before="0" w:beforeAutospacing="0" w:after="0" w:afterAutospacing="0"/>
              <w:ind w:left="0" w:right="0"/>
              <w:rPr>
                <w:rFonts w:hint="default"/>
              </w:rPr>
            </w:pPr>
            <w:r>
              <w:rPr>
                <w:rFonts w:hint="default"/>
              </w:rPr>
              <w:t>按CuO计</w:t>
            </w:r>
          </w:p>
        </w:tc>
      </w:tr>
      <w:tr w14:paraId="1AFD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92A694D">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O+C=2Cu+CO</w:t>
            </w:r>
          </w:p>
        </w:tc>
        <w:tc>
          <w:tcPr>
            <w:tcW w:w="893" w:type="pct"/>
            <w:tcBorders>
              <w:left w:val="single" w:color="auto" w:sz="4" w:space="0"/>
              <w:right w:val="single" w:color="auto" w:sz="4" w:space="0"/>
            </w:tcBorders>
            <w:vAlign w:val="center"/>
          </w:tcPr>
          <w:p w14:paraId="0B1676FB">
            <w:pPr>
              <w:keepNext w:val="0"/>
              <w:keepLines w:val="0"/>
              <w:suppressLineNumbers w:val="0"/>
              <w:spacing w:before="0" w:beforeAutospacing="0" w:after="0" w:afterAutospacing="0"/>
              <w:ind w:left="0" w:right="0"/>
              <w:rPr>
                <w:rFonts w:hint="default"/>
              </w:rPr>
            </w:pPr>
            <w:r>
              <w:rPr>
                <w:rFonts w:hint="default"/>
              </w:rPr>
              <w:t>94</w:t>
            </w:r>
          </w:p>
        </w:tc>
        <w:tc>
          <w:tcPr>
            <w:tcW w:w="859" w:type="pct"/>
            <w:tcBorders>
              <w:left w:val="single" w:color="auto" w:sz="4" w:space="0"/>
              <w:right w:val="single" w:color="auto" w:sz="4" w:space="0"/>
            </w:tcBorders>
            <w:vAlign w:val="center"/>
          </w:tcPr>
          <w:p w14:paraId="77DF4403">
            <w:pPr>
              <w:keepNext w:val="0"/>
              <w:keepLines w:val="0"/>
              <w:suppressLineNumbers w:val="0"/>
              <w:spacing w:before="0" w:beforeAutospacing="0" w:after="0" w:afterAutospacing="0"/>
              <w:ind w:left="0" w:right="0"/>
              <w:rPr>
                <w:rFonts w:hint="default"/>
              </w:rPr>
            </w:pPr>
            <w:r>
              <w:rPr>
                <w:rFonts w:hint="default"/>
              </w:rPr>
              <w:t>393</w:t>
            </w:r>
          </w:p>
        </w:tc>
        <w:tc>
          <w:tcPr>
            <w:tcW w:w="934" w:type="pct"/>
            <w:tcBorders>
              <w:left w:val="single" w:color="auto" w:sz="4" w:space="0"/>
            </w:tcBorders>
            <w:vAlign w:val="center"/>
          </w:tcPr>
          <w:p w14:paraId="4B411635">
            <w:pPr>
              <w:keepNext w:val="0"/>
              <w:keepLines w:val="0"/>
              <w:suppressLineNumbers w:val="0"/>
              <w:spacing w:before="0" w:beforeAutospacing="0" w:after="0" w:afterAutospacing="0"/>
              <w:ind w:left="0" w:right="0"/>
              <w:rPr>
                <w:rFonts w:hint="default"/>
              </w:rPr>
            </w:pPr>
            <w:r>
              <w:rPr>
                <w:rFonts w:hint="default"/>
              </w:rPr>
              <w:t>按Cu</w:t>
            </w:r>
            <w:r>
              <w:rPr>
                <w:rFonts w:hint="default"/>
                <w:vertAlign w:val="subscript"/>
              </w:rPr>
              <w:t>2</w:t>
            </w:r>
            <w:r>
              <w:rPr>
                <w:rFonts w:hint="default"/>
              </w:rPr>
              <w:t>O计</w:t>
            </w:r>
          </w:p>
        </w:tc>
      </w:tr>
      <w:tr w14:paraId="4CFE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7405690">
            <w:pPr>
              <w:keepNext w:val="0"/>
              <w:keepLines w:val="0"/>
              <w:suppressLineNumbers w:val="0"/>
              <w:spacing w:before="0" w:beforeAutospacing="0" w:after="0" w:afterAutospacing="0"/>
              <w:ind w:left="0" w:right="0"/>
              <w:rPr>
                <w:rFonts w:hint="default"/>
              </w:rPr>
            </w:pPr>
            <w:r>
              <w:rPr>
                <w:rFonts w:hint="default"/>
              </w:rPr>
              <w:t>2ZnS+3O</w:t>
            </w:r>
            <w:r>
              <w:rPr>
                <w:rFonts w:hint="default"/>
                <w:vertAlign w:val="subscript"/>
              </w:rPr>
              <w:t>2</w:t>
            </w:r>
            <w:r>
              <w:rPr>
                <w:rFonts w:hint="default"/>
              </w:rPr>
              <w:t>=2ZnO+2SO</w:t>
            </w:r>
            <w:r>
              <w:rPr>
                <w:rFonts w:hint="default"/>
                <w:vertAlign w:val="subscript"/>
              </w:rPr>
              <w:t>2</w:t>
            </w:r>
          </w:p>
        </w:tc>
        <w:tc>
          <w:tcPr>
            <w:tcW w:w="893" w:type="pct"/>
            <w:tcBorders>
              <w:left w:val="single" w:color="auto" w:sz="4" w:space="0"/>
              <w:right w:val="single" w:color="auto" w:sz="4" w:space="0"/>
            </w:tcBorders>
            <w:vAlign w:val="center"/>
          </w:tcPr>
          <w:p w14:paraId="1A4593BA">
            <w:pPr>
              <w:keepNext w:val="0"/>
              <w:keepLines w:val="0"/>
              <w:suppressLineNumbers w:val="0"/>
              <w:spacing w:before="0" w:beforeAutospacing="0" w:after="0" w:afterAutospacing="0"/>
              <w:ind w:left="0" w:right="0"/>
              <w:rPr>
                <w:rFonts w:hint="default"/>
              </w:rPr>
            </w:pPr>
            <w:r>
              <w:rPr>
                <w:rFonts w:hint="default"/>
              </w:rPr>
              <w:t>-1085</w:t>
            </w:r>
          </w:p>
        </w:tc>
        <w:tc>
          <w:tcPr>
            <w:tcW w:w="859" w:type="pct"/>
            <w:tcBorders>
              <w:left w:val="single" w:color="auto" w:sz="4" w:space="0"/>
              <w:right w:val="single" w:color="auto" w:sz="4" w:space="0"/>
            </w:tcBorders>
            <w:vAlign w:val="center"/>
          </w:tcPr>
          <w:p w14:paraId="7A410FFF">
            <w:pPr>
              <w:keepNext w:val="0"/>
              <w:keepLines w:val="0"/>
              <w:suppressLineNumbers w:val="0"/>
              <w:spacing w:before="0" w:beforeAutospacing="0" w:after="0" w:afterAutospacing="0"/>
              <w:ind w:left="0" w:right="0"/>
              <w:rPr>
                <w:rFonts w:hint="default"/>
              </w:rPr>
            </w:pPr>
            <w:r>
              <w:rPr>
                <w:rFonts w:hint="default"/>
              </w:rPr>
              <w:t>-4537</w:t>
            </w:r>
          </w:p>
        </w:tc>
        <w:tc>
          <w:tcPr>
            <w:tcW w:w="934" w:type="pct"/>
            <w:tcBorders>
              <w:left w:val="single" w:color="auto" w:sz="4" w:space="0"/>
            </w:tcBorders>
            <w:vAlign w:val="center"/>
          </w:tcPr>
          <w:p w14:paraId="2D0FAA24">
            <w:pPr>
              <w:keepNext w:val="0"/>
              <w:keepLines w:val="0"/>
              <w:suppressLineNumbers w:val="0"/>
              <w:spacing w:before="0" w:beforeAutospacing="0" w:after="0" w:afterAutospacing="0"/>
              <w:ind w:left="0" w:right="0"/>
              <w:rPr>
                <w:rFonts w:hint="default"/>
              </w:rPr>
            </w:pPr>
            <w:r>
              <w:rPr>
                <w:rFonts w:hint="default"/>
              </w:rPr>
              <w:t>按ZnS计</w:t>
            </w:r>
          </w:p>
        </w:tc>
      </w:tr>
      <w:tr w14:paraId="000E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B0A291D">
            <w:pPr>
              <w:keepNext w:val="0"/>
              <w:keepLines w:val="0"/>
              <w:suppressLineNumbers w:val="0"/>
              <w:spacing w:before="0" w:beforeAutospacing="0" w:after="0" w:afterAutospacing="0"/>
              <w:ind w:left="0" w:right="0"/>
              <w:rPr>
                <w:rFonts w:hint="default"/>
              </w:rPr>
            </w:pPr>
            <w:r>
              <w:rPr>
                <w:rFonts w:hint="default"/>
              </w:rPr>
              <w:t>ZnS+2O</w:t>
            </w:r>
            <w:r>
              <w:rPr>
                <w:rFonts w:hint="default"/>
                <w:vertAlign w:val="subscript"/>
              </w:rPr>
              <w:t>2</w:t>
            </w:r>
            <w:r>
              <w:rPr>
                <w:rFonts w:hint="default"/>
              </w:rPr>
              <w:t>=ZnSO</w:t>
            </w:r>
            <w:r>
              <w:rPr>
                <w:rFonts w:hint="default"/>
                <w:vertAlign w:val="subscript"/>
              </w:rPr>
              <w:t>4</w:t>
            </w:r>
          </w:p>
        </w:tc>
        <w:tc>
          <w:tcPr>
            <w:tcW w:w="893" w:type="pct"/>
            <w:tcBorders>
              <w:left w:val="single" w:color="auto" w:sz="4" w:space="0"/>
              <w:right w:val="single" w:color="auto" w:sz="4" w:space="0"/>
            </w:tcBorders>
            <w:vAlign w:val="center"/>
          </w:tcPr>
          <w:p w14:paraId="7FD82F7F">
            <w:pPr>
              <w:keepNext w:val="0"/>
              <w:keepLines w:val="0"/>
              <w:suppressLineNumbers w:val="0"/>
              <w:spacing w:before="0" w:beforeAutospacing="0" w:after="0" w:afterAutospacing="0"/>
              <w:ind w:left="0" w:right="0"/>
              <w:rPr>
                <w:rFonts w:hint="default"/>
              </w:rPr>
            </w:pPr>
            <w:r>
              <w:rPr>
                <w:rFonts w:hint="default"/>
              </w:rPr>
              <w:t>-1910</w:t>
            </w:r>
          </w:p>
        </w:tc>
        <w:tc>
          <w:tcPr>
            <w:tcW w:w="859" w:type="pct"/>
            <w:tcBorders>
              <w:left w:val="single" w:color="auto" w:sz="4" w:space="0"/>
              <w:right w:val="single" w:color="auto" w:sz="4" w:space="0"/>
            </w:tcBorders>
            <w:vAlign w:val="center"/>
          </w:tcPr>
          <w:p w14:paraId="23A325FB">
            <w:pPr>
              <w:keepNext w:val="0"/>
              <w:keepLines w:val="0"/>
              <w:suppressLineNumbers w:val="0"/>
              <w:spacing w:before="0" w:beforeAutospacing="0" w:after="0" w:afterAutospacing="0"/>
              <w:ind w:left="0" w:right="0"/>
              <w:rPr>
                <w:rFonts w:hint="default"/>
              </w:rPr>
            </w:pPr>
            <w:r>
              <w:rPr>
                <w:rFonts w:hint="default"/>
              </w:rPr>
              <w:t>-7987</w:t>
            </w:r>
          </w:p>
        </w:tc>
        <w:tc>
          <w:tcPr>
            <w:tcW w:w="934" w:type="pct"/>
            <w:tcBorders>
              <w:left w:val="single" w:color="auto" w:sz="4" w:space="0"/>
            </w:tcBorders>
            <w:vAlign w:val="center"/>
          </w:tcPr>
          <w:p w14:paraId="44F4D7FD">
            <w:pPr>
              <w:keepNext w:val="0"/>
              <w:keepLines w:val="0"/>
              <w:suppressLineNumbers w:val="0"/>
              <w:spacing w:before="0" w:beforeAutospacing="0" w:after="0" w:afterAutospacing="0"/>
              <w:ind w:left="0" w:right="0"/>
              <w:rPr>
                <w:rFonts w:hint="default"/>
              </w:rPr>
            </w:pPr>
            <w:r>
              <w:rPr>
                <w:rFonts w:hint="default"/>
              </w:rPr>
              <w:t>按ZnS计</w:t>
            </w:r>
          </w:p>
        </w:tc>
      </w:tr>
      <w:tr w14:paraId="3A17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508A2FB">
            <w:pPr>
              <w:keepNext w:val="0"/>
              <w:keepLines w:val="0"/>
              <w:suppressLineNumbers w:val="0"/>
              <w:spacing w:before="0" w:beforeAutospacing="0" w:after="0" w:afterAutospacing="0"/>
              <w:ind w:left="0" w:right="0"/>
              <w:rPr>
                <w:rFonts w:hint="default"/>
              </w:rPr>
            </w:pPr>
            <w:r>
              <w:rPr>
                <w:rFonts w:hint="default"/>
              </w:rPr>
              <w:t>Zn(OH)</w:t>
            </w:r>
            <w:r>
              <w:rPr>
                <w:rFonts w:hint="default"/>
                <w:vertAlign w:val="subscript"/>
              </w:rPr>
              <w:t>2</w:t>
            </w:r>
            <w:r>
              <w:rPr>
                <w:rFonts w:hint="default"/>
              </w:rPr>
              <w:t>=ZnO+H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47616854">
            <w:pPr>
              <w:keepNext w:val="0"/>
              <w:keepLines w:val="0"/>
              <w:suppressLineNumbers w:val="0"/>
              <w:spacing w:before="0" w:beforeAutospacing="0" w:after="0" w:afterAutospacing="0"/>
              <w:ind w:left="0" w:right="0"/>
              <w:rPr>
                <w:rFonts w:hint="default"/>
              </w:rPr>
            </w:pPr>
            <w:r>
              <w:rPr>
                <w:rFonts w:hint="default"/>
              </w:rPr>
              <w:t>129.3</w:t>
            </w:r>
          </w:p>
        </w:tc>
        <w:tc>
          <w:tcPr>
            <w:tcW w:w="859" w:type="pct"/>
            <w:tcBorders>
              <w:left w:val="single" w:color="auto" w:sz="4" w:space="0"/>
              <w:right w:val="single" w:color="auto" w:sz="4" w:space="0"/>
            </w:tcBorders>
            <w:vAlign w:val="center"/>
          </w:tcPr>
          <w:p w14:paraId="7EEC2A44">
            <w:pPr>
              <w:keepNext w:val="0"/>
              <w:keepLines w:val="0"/>
              <w:suppressLineNumbers w:val="0"/>
              <w:spacing w:before="0" w:beforeAutospacing="0" w:after="0" w:afterAutospacing="0"/>
              <w:ind w:left="0" w:right="0"/>
              <w:rPr>
                <w:rFonts w:hint="default"/>
              </w:rPr>
            </w:pPr>
            <w:r>
              <w:rPr>
                <w:rFonts w:hint="default"/>
              </w:rPr>
              <w:t>541</w:t>
            </w:r>
          </w:p>
        </w:tc>
        <w:tc>
          <w:tcPr>
            <w:tcW w:w="934" w:type="pct"/>
            <w:tcBorders>
              <w:left w:val="single" w:color="auto" w:sz="4" w:space="0"/>
            </w:tcBorders>
            <w:vAlign w:val="center"/>
          </w:tcPr>
          <w:p w14:paraId="451E650B">
            <w:pPr>
              <w:keepNext w:val="0"/>
              <w:keepLines w:val="0"/>
              <w:suppressLineNumbers w:val="0"/>
              <w:spacing w:before="0" w:beforeAutospacing="0" w:after="0" w:afterAutospacing="0"/>
              <w:ind w:left="0" w:right="0"/>
              <w:rPr>
                <w:rFonts w:hint="default"/>
              </w:rPr>
            </w:pPr>
            <w:r>
              <w:rPr>
                <w:rFonts w:hint="default"/>
              </w:rPr>
              <w:t>按Zn(OH)</w:t>
            </w:r>
            <w:r>
              <w:rPr>
                <w:rFonts w:hint="default"/>
                <w:vertAlign w:val="subscript"/>
              </w:rPr>
              <w:t>2</w:t>
            </w:r>
            <w:r>
              <w:rPr>
                <w:rFonts w:hint="default"/>
              </w:rPr>
              <w:t>计</w:t>
            </w:r>
          </w:p>
        </w:tc>
      </w:tr>
      <w:tr w14:paraId="5A7E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7CD4700">
            <w:pPr>
              <w:keepNext w:val="0"/>
              <w:keepLines w:val="0"/>
              <w:suppressLineNumbers w:val="0"/>
              <w:spacing w:before="0" w:beforeAutospacing="0" w:after="0" w:afterAutospacing="0"/>
              <w:ind w:left="0" w:right="0"/>
              <w:rPr>
                <w:rFonts w:hint="default"/>
              </w:rPr>
            </w:pPr>
            <w:r>
              <w:rPr>
                <w:rFonts w:hint="default"/>
              </w:rPr>
              <w:t>ZnO+C=Zn+CO</w:t>
            </w:r>
          </w:p>
        </w:tc>
        <w:tc>
          <w:tcPr>
            <w:tcW w:w="893" w:type="pct"/>
            <w:tcBorders>
              <w:left w:val="single" w:color="auto" w:sz="4" w:space="0"/>
              <w:right w:val="single" w:color="auto" w:sz="4" w:space="0"/>
            </w:tcBorders>
            <w:vAlign w:val="center"/>
          </w:tcPr>
          <w:p w14:paraId="09299868">
            <w:pPr>
              <w:keepNext w:val="0"/>
              <w:keepLines w:val="0"/>
              <w:suppressLineNumbers w:val="0"/>
              <w:spacing w:before="0" w:beforeAutospacing="0" w:after="0" w:afterAutospacing="0"/>
              <w:ind w:left="0" w:right="0"/>
              <w:rPr>
                <w:rFonts w:hint="default"/>
              </w:rPr>
            </w:pPr>
            <w:r>
              <w:rPr>
                <w:rFonts w:hint="default"/>
              </w:rPr>
              <w:t>700</w:t>
            </w:r>
          </w:p>
        </w:tc>
        <w:tc>
          <w:tcPr>
            <w:tcW w:w="859" w:type="pct"/>
            <w:tcBorders>
              <w:left w:val="single" w:color="auto" w:sz="4" w:space="0"/>
              <w:right w:val="single" w:color="auto" w:sz="4" w:space="0"/>
            </w:tcBorders>
            <w:vAlign w:val="center"/>
          </w:tcPr>
          <w:p w14:paraId="1BC8733F">
            <w:pPr>
              <w:keepNext w:val="0"/>
              <w:keepLines w:val="0"/>
              <w:suppressLineNumbers w:val="0"/>
              <w:spacing w:before="0" w:beforeAutospacing="0" w:after="0" w:afterAutospacing="0"/>
              <w:ind w:left="0" w:right="0"/>
              <w:rPr>
                <w:rFonts w:hint="default"/>
              </w:rPr>
            </w:pPr>
            <w:r>
              <w:rPr>
                <w:rFonts w:hint="default"/>
              </w:rPr>
              <w:t>2927</w:t>
            </w:r>
          </w:p>
        </w:tc>
        <w:tc>
          <w:tcPr>
            <w:tcW w:w="934" w:type="pct"/>
            <w:tcBorders>
              <w:left w:val="single" w:color="auto" w:sz="4" w:space="0"/>
            </w:tcBorders>
            <w:vAlign w:val="center"/>
          </w:tcPr>
          <w:p w14:paraId="73FA0AD4">
            <w:pPr>
              <w:keepNext w:val="0"/>
              <w:keepLines w:val="0"/>
              <w:suppressLineNumbers w:val="0"/>
              <w:spacing w:before="0" w:beforeAutospacing="0" w:after="0" w:afterAutospacing="0"/>
              <w:ind w:left="0" w:right="0"/>
              <w:rPr>
                <w:rFonts w:hint="default"/>
              </w:rPr>
            </w:pPr>
            <w:r>
              <w:rPr>
                <w:rFonts w:hint="default"/>
              </w:rPr>
              <w:t>按ZnO计</w:t>
            </w:r>
          </w:p>
        </w:tc>
      </w:tr>
      <w:tr w14:paraId="6D14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EBABC1F">
            <w:pPr>
              <w:keepNext w:val="0"/>
              <w:keepLines w:val="0"/>
              <w:suppressLineNumbers w:val="0"/>
              <w:spacing w:before="0" w:beforeAutospacing="0" w:after="0" w:afterAutospacing="0"/>
              <w:ind w:left="0" w:right="0"/>
              <w:rPr>
                <w:rFonts w:hint="default"/>
              </w:rPr>
            </w:pPr>
            <w:r>
              <w:rPr>
                <w:rFonts w:hint="default"/>
              </w:rPr>
              <w:t>2Sb</w:t>
            </w:r>
            <w:r>
              <w:rPr>
                <w:rFonts w:hint="default"/>
                <w:vertAlign w:val="subscript"/>
              </w:rPr>
              <w:t>2</w:t>
            </w:r>
            <w:r>
              <w:rPr>
                <w:rFonts w:hint="default"/>
              </w:rPr>
              <w:t>S</w:t>
            </w:r>
            <w:r>
              <w:rPr>
                <w:rFonts w:hint="default"/>
                <w:vertAlign w:val="subscript"/>
              </w:rPr>
              <w:t>3</w:t>
            </w:r>
            <w:r>
              <w:rPr>
                <w:rFonts w:hint="default"/>
              </w:rPr>
              <w:t>+9O</w:t>
            </w:r>
            <w:r>
              <w:rPr>
                <w:rFonts w:hint="default"/>
                <w:vertAlign w:val="subscript"/>
              </w:rPr>
              <w:t>2</w:t>
            </w:r>
            <w:r>
              <w:rPr>
                <w:rFonts w:hint="default"/>
              </w:rPr>
              <w:t>=2Sb</w:t>
            </w:r>
            <w:r>
              <w:rPr>
                <w:rFonts w:hint="default"/>
                <w:vertAlign w:val="subscript"/>
              </w:rPr>
              <w:t>2</w:t>
            </w:r>
            <w:r>
              <w:rPr>
                <w:rFonts w:hint="default"/>
              </w:rPr>
              <w:t>O</w:t>
            </w:r>
            <w:r>
              <w:rPr>
                <w:rFonts w:hint="default"/>
                <w:vertAlign w:val="subscript"/>
              </w:rPr>
              <w:t>3</w:t>
            </w:r>
            <w:r>
              <w:rPr>
                <w:rFonts w:hint="default"/>
              </w:rPr>
              <w:t>+6SO</w:t>
            </w:r>
            <w:r>
              <w:rPr>
                <w:rFonts w:hint="default"/>
                <w:vertAlign w:val="subscript"/>
              </w:rPr>
              <w:t>2</w:t>
            </w:r>
          </w:p>
        </w:tc>
        <w:tc>
          <w:tcPr>
            <w:tcW w:w="893" w:type="pct"/>
            <w:tcBorders>
              <w:left w:val="single" w:color="auto" w:sz="4" w:space="0"/>
              <w:right w:val="single" w:color="auto" w:sz="4" w:space="0"/>
            </w:tcBorders>
            <w:vAlign w:val="center"/>
          </w:tcPr>
          <w:p w14:paraId="1CCFD152">
            <w:pPr>
              <w:keepNext w:val="0"/>
              <w:keepLines w:val="0"/>
              <w:suppressLineNumbers w:val="0"/>
              <w:spacing w:before="0" w:beforeAutospacing="0" w:after="0" w:afterAutospacing="0"/>
              <w:ind w:left="0" w:right="0"/>
              <w:rPr>
                <w:rFonts w:hint="default"/>
              </w:rPr>
            </w:pPr>
            <w:r>
              <w:rPr>
                <w:rFonts w:hint="default"/>
              </w:rPr>
              <w:t>-1010</w:t>
            </w:r>
          </w:p>
        </w:tc>
        <w:tc>
          <w:tcPr>
            <w:tcW w:w="859" w:type="pct"/>
            <w:tcBorders>
              <w:left w:val="single" w:color="auto" w:sz="4" w:space="0"/>
              <w:right w:val="single" w:color="auto" w:sz="4" w:space="0"/>
            </w:tcBorders>
            <w:vAlign w:val="center"/>
          </w:tcPr>
          <w:p w14:paraId="6B9E0B61">
            <w:pPr>
              <w:keepNext w:val="0"/>
              <w:keepLines w:val="0"/>
              <w:suppressLineNumbers w:val="0"/>
              <w:spacing w:before="0" w:beforeAutospacing="0" w:after="0" w:afterAutospacing="0"/>
              <w:ind w:left="0" w:right="0"/>
              <w:rPr>
                <w:rFonts w:hint="default"/>
              </w:rPr>
            </w:pPr>
            <w:r>
              <w:rPr>
                <w:rFonts w:hint="default"/>
              </w:rPr>
              <w:t>-4223</w:t>
            </w:r>
          </w:p>
        </w:tc>
        <w:tc>
          <w:tcPr>
            <w:tcW w:w="934" w:type="pct"/>
            <w:tcBorders>
              <w:left w:val="single" w:color="auto" w:sz="4" w:space="0"/>
            </w:tcBorders>
            <w:vAlign w:val="center"/>
          </w:tcPr>
          <w:p w14:paraId="29278B37">
            <w:pPr>
              <w:keepNext w:val="0"/>
              <w:keepLines w:val="0"/>
              <w:suppressLineNumbers w:val="0"/>
              <w:spacing w:before="0" w:beforeAutospacing="0" w:after="0" w:afterAutospacing="0"/>
              <w:ind w:left="0" w:right="0"/>
              <w:rPr>
                <w:rFonts w:hint="default"/>
              </w:rPr>
            </w:pPr>
            <w:r>
              <w:rPr>
                <w:rFonts w:hint="default"/>
              </w:rPr>
              <w:t>按Sb</w:t>
            </w:r>
            <w:r>
              <w:rPr>
                <w:rFonts w:hint="default"/>
                <w:vertAlign w:val="subscript"/>
              </w:rPr>
              <w:t>2</w:t>
            </w:r>
            <w:r>
              <w:rPr>
                <w:rFonts w:hint="default"/>
              </w:rPr>
              <w:t>S</w:t>
            </w:r>
            <w:r>
              <w:rPr>
                <w:rFonts w:hint="default"/>
                <w:vertAlign w:val="subscript"/>
              </w:rPr>
              <w:t>3</w:t>
            </w:r>
            <w:r>
              <w:rPr>
                <w:rFonts w:hint="default"/>
              </w:rPr>
              <w:t>计</w:t>
            </w:r>
          </w:p>
        </w:tc>
      </w:tr>
      <w:tr w14:paraId="0ED8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bottom w:val="single" w:color="auto" w:sz="12" w:space="0"/>
              <w:right w:val="single" w:color="auto" w:sz="4" w:space="0"/>
            </w:tcBorders>
            <w:vAlign w:val="center"/>
          </w:tcPr>
          <w:p w14:paraId="4716688D">
            <w:pPr>
              <w:keepNext w:val="0"/>
              <w:keepLines w:val="0"/>
              <w:suppressLineNumbers w:val="0"/>
              <w:spacing w:before="0" w:beforeAutospacing="0" w:after="0" w:afterAutospacing="0"/>
              <w:ind w:left="0" w:right="0"/>
              <w:rPr>
                <w:rFonts w:hint="default"/>
              </w:rPr>
            </w:pPr>
            <w:r>
              <w:rPr>
                <w:rFonts w:hint="default"/>
              </w:rPr>
              <w:t>Sb</w:t>
            </w:r>
            <w:r>
              <w:rPr>
                <w:rFonts w:hint="default"/>
                <w:vertAlign w:val="subscript"/>
              </w:rPr>
              <w:t>2</w:t>
            </w:r>
            <w:r>
              <w:rPr>
                <w:rFonts w:hint="default"/>
              </w:rPr>
              <w:t>S</w:t>
            </w:r>
            <w:r>
              <w:rPr>
                <w:rFonts w:hint="default"/>
                <w:vertAlign w:val="subscript"/>
              </w:rPr>
              <w:t>3</w:t>
            </w:r>
            <w:r>
              <w:rPr>
                <w:rFonts w:hint="default"/>
              </w:rPr>
              <w:t>+3Fe=2Sb+3FeS</w:t>
            </w:r>
          </w:p>
        </w:tc>
        <w:tc>
          <w:tcPr>
            <w:tcW w:w="893" w:type="pct"/>
            <w:tcBorders>
              <w:left w:val="single" w:color="auto" w:sz="4" w:space="0"/>
              <w:bottom w:val="single" w:color="auto" w:sz="12" w:space="0"/>
              <w:right w:val="single" w:color="auto" w:sz="4" w:space="0"/>
            </w:tcBorders>
            <w:vAlign w:val="center"/>
          </w:tcPr>
          <w:p w14:paraId="41B5C576">
            <w:pPr>
              <w:keepNext w:val="0"/>
              <w:keepLines w:val="0"/>
              <w:suppressLineNumbers w:val="0"/>
              <w:spacing w:before="0" w:beforeAutospacing="0" w:after="0" w:afterAutospacing="0"/>
              <w:ind w:left="0" w:right="0"/>
              <w:rPr>
                <w:rFonts w:hint="default"/>
              </w:rPr>
            </w:pPr>
            <w:r>
              <w:rPr>
                <w:rFonts w:hint="default"/>
              </w:rPr>
              <w:t>-96</w:t>
            </w:r>
          </w:p>
        </w:tc>
        <w:tc>
          <w:tcPr>
            <w:tcW w:w="859" w:type="pct"/>
            <w:tcBorders>
              <w:left w:val="single" w:color="auto" w:sz="4" w:space="0"/>
              <w:bottom w:val="single" w:color="auto" w:sz="12" w:space="0"/>
              <w:right w:val="single" w:color="auto" w:sz="4" w:space="0"/>
            </w:tcBorders>
            <w:vAlign w:val="center"/>
          </w:tcPr>
          <w:p w14:paraId="75650A58">
            <w:pPr>
              <w:keepNext w:val="0"/>
              <w:keepLines w:val="0"/>
              <w:suppressLineNumbers w:val="0"/>
              <w:spacing w:before="0" w:beforeAutospacing="0" w:after="0" w:afterAutospacing="0"/>
              <w:ind w:left="0" w:right="0"/>
              <w:rPr>
                <w:rFonts w:hint="default"/>
              </w:rPr>
            </w:pPr>
            <w:r>
              <w:rPr>
                <w:rFonts w:hint="default"/>
              </w:rPr>
              <w:t>-401</w:t>
            </w:r>
          </w:p>
        </w:tc>
        <w:tc>
          <w:tcPr>
            <w:tcW w:w="934" w:type="pct"/>
            <w:tcBorders>
              <w:left w:val="single" w:color="auto" w:sz="4" w:space="0"/>
              <w:bottom w:val="single" w:color="auto" w:sz="12" w:space="0"/>
            </w:tcBorders>
            <w:vAlign w:val="center"/>
          </w:tcPr>
          <w:p w14:paraId="404AC0F0">
            <w:pPr>
              <w:keepNext w:val="0"/>
              <w:keepLines w:val="0"/>
              <w:suppressLineNumbers w:val="0"/>
              <w:spacing w:before="0" w:beforeAutospacing="0" w:after="0" w:afterAutospacing="0"/>
              <w:ind w:left="0" w:right="0"/>
              <w:rPr>
                <w:rFonts w:hint="default"/>
              </w:rPr>
            </w:pPr>
            <w:r>
              <w:rPr>
                <w:rFonts w:hint="default"/>
              </w:rPr>
              <w:t>按Sb</w:t>
            </w:r>
            <w:r>
              <w:rPr>
                <w:rFonts w:hint="default"/>
                <w:vertAlign w:val="subscript"/>
              </w:rPr>
              <w:t>2</w:t>
            </w:r>
            <w:r>
              <w:rPr>
                <w:rFonts w:hint="default"/>
              </w:rPr>
              <w:t>S</w:t>
            </w:r>
            <w:r>
              <w:rPr>
                <w:rFonts w:hint="default"/>
                <w:vertAlign w:val="subscript"/>
              </w:rPr>
              <w:t>3</w:t>
            </w:r>
            <w:r>
              <w:rPr>
                <w:rFonts w:hint="default"/>
              </w:rPr>
              <w:t>计</w:t>
            </w:r>
          </w:p>
        </w:tc>
      </w:tr>
    </w:tbl>
    <w:p w14:paraId="30D47F55">
      <w:r>
        <w:br w:type="page"/>
      </w:r>
    </w:p>
    <w:p w14:paraId="368F9230">
      <w:pPr>
        <w:numPr>
          <w:ilvl w:val="1"/>
          <w:numId w:val="10"/>
        </w:numPr>
        <w:tabs>
          <w:tab w:val="left" w:pos="180"/>
          <w:tab w:val="clear" w:pos="2042"/>
        </w:tabs>
        <w:spacing w:before="156" w:beforeLines="50" w:after="156" w:afterLines="50"/>
        <w:jc w:val="center"/>
        <w:rPr>
          <w:rFonts w:ascii="黑体" w:hAnsi="Times New Roman" w:eastAsia="黑体" w:cs="Times New Roman"/>
          <w:color w:val="auto"/>
          <w:w w:val="110"/>
          <w:kern w:val="2"/>
          <w:sz w:val="21"/>
          <w:szCs w:val="21"/>
        </w:rPr>
      </w:pPr>
      <w:r>
        <w:rPr>
          <w:rFonts w:ascii="Times New Roman" w:hAnsi="Times New Roman" w:eastAsia="黑体" w:cs="Times New Roman"/>
          <w:color w:val="auto"/>
          <w:kern w:val="2"/>
          <w:sz w:val="21"/>
          <w:szCs w:val="21"/>
        </w:rPr>
        <w:t>重有色冶金炉中常见物理化学反应表</w:t>
      </w:r>
      <w:r>
        <w:rPr>
          <w:rFonts w:hint="eastAsia" w:ascii="Times New Roman" w:hAnsi="Times New Roman" w:eastAsia="黑体" w:cs="Times New Roman"/>
          <w:color w:val="auto"/>
          <w:kern w:val="2"/>
          <w:sz w:val="21"/>
          <w:szCs w:val="21"/>
          <w:lang w:eastAsia="zh-CN"/>
        </w:rPr>
        <w:t>（</w:t>
      </w:r>
      <w:r>
        <w:rPr>
          <w:rFonts w:hint="eastAsia" w:ascii="Times New Roman" w:hAnsi="Times New Roman" w:eastAsia="黑体" w:cs="Times New Roman"/>
          <w:color w:val="auto"/>
          <w:kern w:val="2"/>
          <w:sz w:val="21"/>
          <w:szCs w:val="21"/>
          <w:lang w:val="en-US" w:eastAsia="zh-CN"/>
        </w:rPr>
        <w:t>续</w:t>
      </w:r>
      <w:r>
        <w:rPr>
          <w:rFonts w:hint="eastAsia" w:ascii="Times New Roman" w:hAnsi="Times New Roman" w:eastAsia="黑体" w:cs="Times New Roman"/>
          <w:color w:val="auto"/>
          <w:kern w:val="2"/>
          <w:sz w:val="21"/>
          <w:szCs w:val="21"/>
          <w:lang w:eastAsia="zh-CN"/>
        </w:rPr>
        <w:t>）</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1"/>
        <w:gridCol w:w="1522"/>
        <w:gridCol w:w="1464"/>
        <w:gridCol w:w="1592"/>
      </w:tblGrid>
      <w:tr w14:paraId="3282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top w:val="single" w:color="auto" w:sz="12" w:space="0"/>
              <w:right w:val="single" w:color="auto" w:sz="4" w:space="0"/>
            </w:tcBorders>
            <w:vAlign w:val="center"/>
          </w:tcPr>
          <w:p w14:paraId="2551CA71">
            <w:pPr>
              <w:keepNext w:val="0"/>
              <w:keepLines w:val="0"/>
              <w:suppressLineNumbers w:val="0"/>
              <w:spacing w:before="0" w:beforeAutospacing="0" w:after="0" w:afterAutospacing="0"/>
              <w:ind w:left="0" w:right="0"/>
              <w:rPr>
                <w:rFonts w:hint="default"/>
              </w:rPr>
            </w:pPr>
            <w:r>
              <w:rPr>
                <w:rFonts w:hint="default"/>
              </w:rPr>
              <w:t>3Na</w:t>
            </w:r>
            <w:r>
              <w:rPr>
                <w:rFonts w:hint="default"/>
                <w:vertAlign w:val="subscript"/>
              </w:rPr>
              <w:t>2</w:t>
            </w:r>
            <w:r>
              <w:rPr>
                <w:rFonts w:hint="default"/>
              </w:rPr>
              <w:t>O+Sb</w:t>
            </w:r>
            <w:r>
              <w:rPr>
                <w:rFonts w:hint="default"/>
                <w:vertAlign w:val="subscript"/>
              </w:rPr>
              <w:t>2</w:t>
            </w:r>
            <w:r>
              <w:rPr>
                <w:rFonts w:hint="default"/>
              </w:rPr>
              <w:t>S</w:t>
            </w:r>
            <w:r>
              <w:rPr>
                <w:rFonts w:hint="default"/>
                <w:vertAlign w:val="subscript"/>
              </w:rPr>
              <w:t>3</w:t>
            </w:r>
            <w:r>
              <w:rPr>
                <w:rFonts w:hint="default"/>
              </w:rPr>
              <w:t>=3Na</w:t>
            </w:r>
            <w:r>
              <w:rPr>
                <w:rFonts w:hint="default"/>
                <w:vertAlign w:val="subscript"/>
              </w:rPr>
              <w:t>3</w:t>
            </w:r>
            <w:r>
              <w:rPr>
                <w:rFonts w:hint="default"/>
              </w:rPr>
              <w:t>S+Sb</w:t>
            </w:r>
            <w:r>
              <w:rPr>
                <w:rFonts w:hint="default"/>
                <w:vertAlign w:val="subscript"/>
              </w:rPr>
              <w:t>2</w:t>
            </w:r>
            <w:r>
              <w:rPr>
                <w:rFonts w:hint="default"/>
              </w:rPr>
              <w:t>O</w:t>
            </w:r>
            <w:r>
              <w:rPr>
                <w:rFonts w:hint="default"/>
                <w:vertAlign w:val="subscript"/>
              </w:rPr>
              <w:t>3</w:t>
            </w:r>
          </w:p>
        </w:tc>
        <w:tc>
          <w:tcPr>
            <w:tcW w:w="893" w:type="pct"/>
            <w:tcBorders>
              <w:top w:val="single" w:color="auto" w:sz="12" w:space="0"/>
              <w:left w:val="single" w:color="auto" w:sz="4" w:space="0"/>
              <w:right w:val="single" w:color="auto" w:sz="4" w:space="0"/>
            </w:tcBorders>
            <w:vAlign w:val="center"/>
          </w:tcPr>
          <w:p w14:paraId="4DD011B7">
            <w:pPr>
              <w:keepNext w:val="0"/>
              <w:keepLines w:val="0"/>
              <w:suppressLineNumbers w:val="0"/>
              <w:spacing w:before="0" w:beforeAutospacing="0" w:after="0" w:afterAutospacing="0"/>
              <w:ind w:left="0" w:right="0"/>
              <w:rPr>
                <w:rFonts w:hint="default"/>
              </w:rPr>
            </w:pPr>
            <w:r>
              <w:rPr>
                <w:rFonts w:hint="default"/>
              </w:rPr>
              <w:t>-273</w:t>
            </w:r>
          </w:p>
        </w:tc>
        <w:tc>
          <w:tcPr>
            <w:tcW w:w="859" w:type="pct"/>
            <w:tcBorders>
              <w:top w:val="single" w:color="auto" w:sz="12" w:space="0"/>
              <w:left w:val="single" w:color="auto" w:sz="4" w:space="0"/>
              <w:right w:val="single" w:color="auto" w:sz="4" w:space="0"/>
            </w:tcBorders>
            <w:vAlign w:val="center"/>
          </w:tcPr>
          <w:p w14:paraId="424469F4">
            <w:pPr>
              <w:keepNext w:val="0"/>
              <w:keepLines w:val="0"/>
              <w:suppressLineNumbers w:val="0"/>
              <w:spacing w:before="0" w:beforeAutospacing="0" w:after="0" w:afterAutospacing="0"/>
              <w:ind w:left="0" w:right="0"/>
              <w:rPr>
                <w:rFonts w:hint="default"/>
              </w:rPr>
            </w:pPr>
            <w:r>
              <w:rPr>
                <w:rFonts w:hint="default"/>
              </w:rPr>
              <w:t>-1142</w:t>
            </w:r>
          </w:p>
        </w:tc>
        <w:tc>
          <w:tcPr>
            <w:tcW w:w="934" w:type="pct"/>
            <w:tcBorders>
              <w:top w:val="single" w:color="auto" w:sz="12" w:space="0"/>
              <w:left w:val="single" w:color="auto" w:sz="4" w:space="0"/>
            </w:tcBorders>
            <w:vAlign w:val="center"/>
          </w:tcPr>
          <w:p w14:paraId="55A192A0">
            <w:pPr>
              <w:keepNext w:val="0"/>
              <w:keepLines w:val="0"/>
              <w:suppressLineNumbers w:val="0"/>
              <w:spacing w:before="0" w:beforeAutospacing="0" w:after="0" w:afterAutospacing="0"/>
              <w:ind w:left="0" w:right="0"/>
              <w:rPr>
                <w:rFonts w:hint="default"/>
              </w:rPr>
            </w:pPr>
            <w:r>
              <w:rPr>
                <w:rFonts w:hint="default"/>
              </w:rPr>
              <w:t>按Sb</w:t>
            </w:r>
            <w:r>
              <w:rPr>
                <w:rFonts w:hint="default"/>
                <w:vertAlign w:val="subscript"/>
              </w:rPr>
              <w:t>2</w:t>
            </w:r>
            <w:r>
              <w:rPr>
                <w:rFonts w:hint="default"/>
              </w:rPr>
              <w:t>S</w:t>
            </w:r>
            <w:r>
              <w:rPr>
                <w:rFonts w:hint="default"/>
                <w:vertAlign w:val="subscript"/>
              </w:rPr>
              <w:t>3</w:t>
            </w:r>
            <w:r>
              <w:rPr>
                <w:rFonts w:hint="default"/>
              </w:rPr>
              <w:t>计</w:t>
            </w:r>
          </w:p>
        </w:tc>
      </w:tr>
      <w:tr w14:paraId="0D7C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3EE62DB">
            <w:pPr>
              <w:keepNext w:val="0"/>
              <w:keepLines w:val="0"/>
              <w:suppressLineNumbers w:val="0"/>
              <w:spacing w:before="0" w:beforeAutospacing="0" w:after="0" w:afterAutospacing="0"/>
              <w:ind w:left="0" w:right="0"/>
              <w:rPr>
                <w:rFonts w:hint="default"/>
              </w:rPr>
            </w:pPr>
            <w:r>
              <w:rPr>
                <w:rFonts w:hint="default"/>
              </w:rPr>
              <w:t>S+O</w:t>
            </w:r>
            <w:r>
              <w:rPr>
                <w:rFonts w:hint="default"/>
                <w:vertAlign w:val="subscript"/>
              </w:rPr>
              <w:t>2</w:t>
            </w:r>
            <w:r>
              <w:rPr>
                <w:rFonts w:hint="default"/>
              </w:rPr>
              <w:t>=SO</w:t>
            </w:r>
            <w:r>
              <w:rPr>
                <w:rFonts w:hint="default"/>
                <w:vertAlign w:val="subscript"/>
              </w:rPr>
              <w:t>2</w:t>
            </w:r>
          </w:p>
        </w:tc>
        <w:tc>
          <w:tcPr>
            <w:tcW w:w="893" w:type="pct"/>
            <w:tcBorders>
              <w:left w:val="single" w:color="auto" w:sz="4" w:space="0"/>
              <w:right w:val="single" w:color="auto" w:sz="4" w:space="0"/>
            </w:tcBorders>
            <w:vAlign w:val="center"/>
          </w:tcPr>
          <w:p w14:paraId="4B534985">
            <w:pPr>
              <w:keepNext w:val="0"/>
              <w:keepLines w:val="0"/>
              <w:suppressLineNumbers w:val="0"/>
              <w:spacing w:before="0" w:beforeAutospacing="0" w:after="0" w:afterAutospacing="0"/>
              <w:ind w:left="0" w:right="0"/>
              <w:rPr>
                <w:rFonts w:hint="default"/>
              </w:rPr>
            </w:pPr>
            <w:r>
              <w:rPr>
                <w:rFonts w:hint="default"/>
              </w:rPr>
              <w:t>-2220</w:t>
            </w:r>
          </w:p>
        </w:tc>
        <w:tc>
          <w:tcPr>
            <w:tcW w:w="859" w:type="pct"/>
            <w:tcBorders>
              <w:left w:val="single" w:color="auto" w:sz="4" w:space="0"/>
              <w:right w:val="single" w:color="auto" w:sz="4" w:space="0"/>
            </w:tcBorders>
            <w:vAlign w:val="center"/>
          </w:tcPr>
          <w:p w14:paraId="5538449D">
            <w:pPr>
              <w:keepNext w:val="0"/>
              <w:keepLines w:val="0"/>
              <w:suppressLineNumbers w:val="0"/>
              <w:spacing w:before="0" w:beforeAutospacing="0" w:after="0" w:afterAutospacing="0"/>
              <w:ind w:left="0" w:right="0"/>
              <w:rPr>
                <w:rFonts w:hint="default"/>
              </w:rPr>
            </w:pPr>
            <w:r>
              <w:rPr>
                <w:rFonts w:hint="default"/>
              </w:rPr>
              <w:t>-9283</w:t>
            </w:r>
          </w:p>
        </w:tc>
        <w:tc>
          <w:tcPr>
            <w:tcW w:w="934" w:type="pct"/>
            <w:tcBorders>
              <w:left w:val="single" w:color="auto" w:sz="4" w:space="0"/>
            </w:tcBorders>
            <w:vAlign w:val="center"/>
          </w:tcPr>
          <w:p w14:paraId="6AAD17F2">
            <w:pPr>
              <w:keepNext w:val="0"/>
              <w:keepLines w:val="0"/>
              <w:suppressLineNumbers w:val="0"/>
              <w:spacing w:before="0" w:beforeAutospacing="0" w:after="0" w:afterAutospacing="0"/>
              <w:ind w:left="0" w:right="0"/>
              <w:rPr>
                <w:rFonts w:hint="default"/>
              </w:rPr>
            </w:pPr>
            <w:r>
              <w:rPr>
                <w:rFonts w:hint="default"/>
              </w:rPr>
              <w:t>按S计</w:t>
            </w:r>
          </w:p>
        </w:tc>
      </w:tr>
      <w:tr w14:paraId="34A9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7C8A4643">
            <w:pPr>
              <w:keepNext w:val="0"/>
              <w:keepLines w:val="0"/>
              <w:suppressLineNumbers w:val="0"/>
              <w:spacing w:before="0" w:beforeAutospacing="0" w:after="0" w:afterAutospacing="0"/>
              <w:ind w:left="0" w:right="0"/>
              <w:rPr>
                <w:rFonts w:hint="default"/>
              </w:rPr>
            </w:pPr>
            <w:r>
              <w:rPr>
                <w:rFonts w:hint="default"/>
              </w:rPr>
              <w:t>2S+3O</w:t>
            </w:r>
            <w:r>
              <w:rPr>
                <w:rFonts w:hint="default"/>
                <w:vertAlign w:val="subscript"/>
              </w:rPr>
              <w:t>2</w:t>
            </w:r>
            <w:r>
              <w:rPr>
                <w:rFonts w:hint="default"/>
              </w:rPr>
              <w:t>=2SO</w:t>
            </w:r>
            <w:r>
              <w:rPr>
                <w:rFonts w:hint="default"/>
                <w:vertAlign w:val="subscript"/>
              </w:rPr>
              <w:t>3</w:t>
            </w:r>
          </w:p>
        </w:tc>
        <w:tc>
          <w:tcPr>
            <w:tcW w:w="893" w:type="pct"/>
            <w:tcBorders>
              <w:left w:val="single" w:color="auto" w:sz="4" w:space="0"/>
              <w:right w:val="single" w:color="auto" w:sz="4" w:space="0"/>
            </w:tcBorders>
            <w:vAlign w:val="center"/>
          </w:tcPr>
          <w:p w14:paraId="5FB67C49">
            <w:pPr>
              <w:keepNext w:val="0"/>
              <w:keepLines w:val="0"/>
              <w:suppressLineNumbers w:val="0"/>
              <w:spacing w:before="0" w:beforeAutospacing="0" w:after="0" w:afterAutospacing="0"/>
              <w:ind w:left="0" w:right="0"/>
              <w:rPr>
                <w:rFonts w:hint="default"/>
              </w:rPr>
            </w:pPr>
            <w:r>
              <w:rPr>
                <w:rFonts w:hint="default"/>
              </w:rPr>
              <w:t>-2950</w:t>
            </w:r>
          </w:p>
        </w:tc>
        <w:tc>
          <w:tcPr>
            <w:tcW w:w="859" w:type="pct"/>
            <w:tcBorders>
              <w:left w:val="single" w:color="auto" w:sz="4" w:space="0"/>
              <w:right w:val="single" w:color="auto" w:sz="4" w:space="0"/>
            </w:tcBorders>
            <w:vAlign w:val="center"/>
          </w:tcPr>
          <w:p w14:paraId="76CAF7C6">
            <w:pPr>
              <w:keepNext w:val="0"/>
              <w:keepLines w:val="0"/>
              <w:suppressLineNumbers w:val="0"/>
              <w:spacing w:before="0" w:beforeAutospacing="0" w:after="0" w:afterAutospacing="0"/>
              <w:ind w:left="0" w:right="0"/>
              <w:rPr>
                <w:rFonts w:hint="default"/>
              </w:rPr>
            </w:pPr>
            <w:r>
              <w:rPr>
                <w:rFonts w:hint="default"/>
              </w:rPr>
              <w:t>-12336</w:t>
            </w:r>
          </w:p>
        </w:tc>
        <w:tc>
          <w:tcPr>
            <w:tcW w:w="934" w:type="pct"/>
            <w:tcBorders>
              <w:left w:val="single" w:color="auto" w:sz="4" w:space="0"/>
            </w:tcBorders>
            <w:vAlign w:val="center"/>
          </w:tcPr>
          <w:p w14:paraId="63905F6A">
            <w:pPr>
              <w:keepNext w:val="0"/>
              <w:keepLines w:val="0"/>
              <w:suppressLineNumbers w:val="0"/>
              <w:spacing w:before="0" w:beforeAutospacing="0" w:after="0" w:afterAutospacing="0"/>
              <w:ind w:left="0" w:right="0"/>
              <w:rPr>
                <w:rFonts w:hint="default"/>
              </w:rPr>
            </w:pPr>
            <w:r>
              <w:rPr>
                <w:rFonts w:hint="default"/>
              </w:rPr>
              <w:t>按S计</w:t>
            </w:r>
          </w:p>
        </w:tc>
      </w:tr>
      <w:tr w14:paraId="60096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C6305D4">
            <w:pPr>
              <w:keepNext w:val="0"/>
              <w:keepLines w:val="0"/>
              <w:suppressLineNumbers w:val="0"/>
              <w:spacing w:before="0" w:beforeAutospacing="0" w:after="0" w:afterAutospacing="0"/>
              <w:ind w:left="0" w:right="0"/>
              <w:rPr>
                <w:rFonts w:hint="default"/>
              </w:rPr>
            </w:pPr>
            <w:r>
              <w:rPr>
                <w:rFonts w:hint="default"/>
              </w:rPr>
              <w:t>2SO</w:t>
            </w:r>
            <w:r>
              <w:rPr>
                <w:rFonts w:hint="default"/>
                <w:vertAlign w:val="subscript"/>
              </w:rPr>
              <w:t>2</w:t>
            </w:r>
            <w:r>
              <w:rPr>
                <w:rFonts w:hint="default"/>
              </w:rPr>
              <w:t>+4C=S</w:t>
            </w:r>
            <w:r>
              <w:rPr>
                <w:rFonts w:hint="default"/>
                <w:vertAlign w:val="subscript"/>
              </w:rPr>
              <w:t>2</w:t>
            </w:r>
            <w:r>
              <w:rPr>
                <w:rFonts w:hint="default"/>
              </w:rPr>
              <w:t>+4CO</w:t>
            </w:r>
          </w:p>
        </w:tc>
        <w:tc>
          <w:tcPr>
            <w:tcW w:w="893" w:type="pct"/>
            <w:tcBorders>
              <w:left w:val="single" w:color="auto" w:sz="4" w:space="0"/>
              <w:right w:val="single" w:color="auto" w:sz="4" w:space="0"/>
            </w:tcBorders>
            <w:vAlign w:val="center"/>
          </w:tcPr>
          <w:p w14:paraId="5DE38A61">
            <w:pPr>
              <w:keepNext w:val="0"/>
              <w:keepLines w:val="0"/>
              <w:suppressLineNumbers w:val="0"/>
              <w:spacing w:before="0" w:beforeAutospacing="0" w:after="0" w:afterAutospacing="0"/>
              <w:ind w:left="0" w:right="0"/>
              <w:rPr>
                <w:rFonts w:hint="default"/>
              </w:rPr>
            </w:pPr>
            <w:r>
              <w:rPr>
                <w:rFonts w:hint="default"/>
              </w:rPr>
              <w:t>284</w:t>
            </w:r>
          </w:p>
        </w:tc>
        <w:tc>
          <w:tcPr>
            <w:tcW w:w="859" w:type="pct"/>
            <w:tcBorders>
              <w:left w:val="single" w:color="auto" w:sz="4" w:space="0"/>
              <w:right w:val="single" w:color="auto" w:sz="4" w:space="0"/>
            </w:tcBorders>
            <w:vAlign w:val="center"/>
          </w:tcPr>
          <w:p w14:paraId="7D408872">
            <w:pPr>
              <w:keepNext w:val="0"/>
              <w:keepLines w:val="0"/>
              <w:suppressLineNumbers w:val="0"/>
              <w:spacing w:before="0" w:beforeAutospacing="0" w:after="0" w:afterAutospacing="0"/>
              <w:ind w:left="0" w:right="0"/>
              <w:rPr>
                <w:rFonts w:hint="default"/>
              </w:rPr>
            </w:pPr>
            <w:r>
              <w:rPr>
                <w:rFonts w:hint="default"/>
              </w:rPr>
              <w:t>1188</w:t>
            </w:r>
          </w:p>
        </w:tc>
        <w:tc>
          <w:tcPr>
            <w:tcW w:w="934" w:type="pct"/>
            <w:tcBorders>
              <w:left w:val="single" w:color="auto" w:sz="4" w:space="0"/>
            </w:tcBorders>
            <w:vAlign w:val="center"/>
          </w:tcPr>
          <w:p w14:paraId="2FBF7C1E">
            <w:pPr>
              <w:keepNext w:val="0"/>
              <w:keepLines w:val="0"/>
              <w:suppressLineNumbers w:val="0"/>
              <w:spacing w:before="0" w:beforeAutospacing="0" w:after="0" w:afterAutospacing="0"/>
              <w:ind w:left="0" w:right="0"/>
              <w:rPr>
                <w:rFonts w:hint="default"/>
              </w:rPr>
            </w:pPr>
            <w:r>
              <w:rPr>
                <w:rFonts w:hint="default"/>
              </w:rPr>
              <w:t>按SO</w:t>
            </w:r>
            <w:r>
              <w:rPr>
                <w:rFonts w:hint="default"/>
                <w:vertAlign w:val="subscript"/>
              </w:rPr>
              <w:t>2</w:t>
            </w:r>
            <w:r>
              <w:rPr>
                <w:rFonts w:hint="default"/>
              </w:rPr>
              <w:t>计</w:t>
            </w:r>
          </w:p>
        </w:tc>
      </w:tr>
      <w:tr w14:paraId="4173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4506DFC">
            <w:pPr>
              <w:keepNext w:val="0"/>
              <w:keepLines w:val="0"/>
              <w:suppressLineNumbers w:val="0"/>
              <w:spacing w:before="0" w:beforeAutospacing="0" w:after="0" w:afterAutospacing="0"/>
              <w:ind w:left="0" w:right="0"/>
              <w:rPr>
                <w:rFonts w:hint="default"/>
              </w:rPr>
            </w:pPr>
            <w:r>
              <w:rPr>
                <w:rFonts w:hint="default"/>
              </w:rPr>
              <w:t>CaCO</w:t>
            </w:r>
            <w:r>
              <w:rPr>
                <w:rFonts w:hint="default"/>
                <w:vertAlign w:val="subscript"/>
              </w:rPr>
              <w:t>3</w:t>
            </w:r>
            <w:r>
              <w:rPr>
                <w:rFonts w:hint="default"/>
              </w:rPr>
              <w:t>=CaO+CO</w:t>
            </w:r>
            <w:r>
              <w:rPr>
                <w:rFonts w:hint="default"/>
                <w:vertAlign w:val="subscript"/>
              </w:rPr>
              <w:t>2</w:t>
            </w:r>
          </w:p>
        </w:tc>
        <w:tc>
          <w:tcPr>
            <w:tcW w:w="893" w:type="pct"/>
            <w:tcBorders>
              <w:left w:val="single" w:color="auto" w:sz="4" w:space="0"/>
              <w:right w:val="single" w:color="auto" w:sz="4" w:space="0"/>
            </w:tcBorders>
            <w:vAlign w:val="center"/>
          </w:tcPr>
          <w:p w14:paraId="7C984585">
            <w:pPr>
              <w:keepNext w:val="0"/>
              <w:keepLines w:val="0"/>
              <w:suppressLineNumbers w:val="0"/>
              <w:spacing w:before="0" w:beforeAutospacing="0" w:after="0" w:afterAutospacing="0"/>
              <w:ind w:left="0" w:right="0"/>
              <w:rPr>
                <w:rFonts w:hint="default"/>
              </w:rPr>
            </w:pPr>
            <w:r>
              <w:rPr>
                <w:rFonts w:hint="default"/>
              </w:rPr>
              <w:t>378</w:t>
            </w:r>
          </w:p>
        </w:tc>
        <w:tc>
          <w:tcPr>
            <w:tcW w:w="859" w:type="pct"/>
            <w:tcBorders>
              <w:left w:val="single" w:color="auto" w:sz="4" w:space="0"/>
              <w:right w:val="single" w:color="auto" w:sz="4" w:space="0"/>
            </w:tcBorders>
            <w:vAlign w:val="center"/>
          </w:tcPr>
          <w:p w14:paraId="78AFEB82">
            <w:pPr>
              <w:keepNext w:val="0"/>
              <w:keepLines w:val="0"/>
              <w:suppressLineNumbers w:val="0"/>
              <w:spacing w:before="0" w:beforeAutospacing="0" w:after="0" w:afterAutospacing="0"/>
              <w:ind w:left="0" w:right="0"/>
              <w:rPr>
                <w:rFonts w:hint="default"/>
              </w:rPr>
            </w:pPr>
            <w:r>
              <w:rPr>
                <w:rFonts w:hint="default"/>
              </w:rPr>
              <w:t>1581</w:t>
            </w:r>
          </w:p>
        </w:tc>
        <w:tc>
          <w:tcPr>
            <w:tcW w:w="934" w:type="pct"/>
            <w:tcBorders>
              <w:left w:val="single" w:color="auto" w:sz="4" w:space="0"/>
            </w:tcBorders>
            <w:vAlign w:val="center"/>
          </w:tcPr>
          <w:p w14:paraId="0FEAE586">
            <w:pPr>
              <w:keepNext w:val="0"/>
              <w:keepLines w:val="0"/>
              <w:suppressLineNumbers w:val="0"/>
              <w:spacing w:before="0" w:beforeAutospacing="0" w:after="0" w:afterAutospacing="0"/>
              <w:ind w:left="0" w:right="0"/>
              <w:rPr>
                <w:rFonts w:hint="default"/>
              </w:rPr>
            </w:pPr>
            <w:r>
              <w:rPr>
                <w:rFonts w:hint="default"/>
              </w:rPr>
              <w:t>按石灰石中CaCO</w:t>
            </w:r>
            <w:r>
              <w:rPr>
                <w:rFonts w:hint="default"/>
                <w:vertAlign w:val="subscript"/>
              </w:rPr>
              <w:t>3</w:t>
            </w:r>
            <w:r>
              <w:rPr>
                <w:rFonts w:hint="default"/>
              </w:rPr>
              <w:t>计</w:t>
            </w:r>
          </w:p>
        </w:tc>
      </w:tr>
      <w:tr w14:paraId="1EC7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7475AEF">
            <w:pPr>
              <w:keepNext w:val="0"/>
              <w:keepLines w:val="0"/>
              <w:suppressLineNumbers w:val="0"/>
              <w:spacing w:before="0" w:beforeAutospacing="0" w:after="0" w:afterAutospacing="0"/>
              <w:ind w:left="0" w:right="0"/>
              <w:rPr>
                <w:rFonts w:hint="default"/>
              </w:rPr>
            </w:pPr>
            <w:r>
              <w:rPr>
                <w:rFonts w:hint="default"/>
              </w:rPr>
              <w:t>CaCO</w:t>
            </w:r>
            <w:r>
              <w:rPr>
                <w:rFonts w:hint="default"/>
                <w:vertAlign w:val="subscript"/>
              </w:rPr>
              <w:t>3</w:t>
            </w:r>
            <w:r>
              <w:rPr>
                <w:rFonts w:hint="default"/>
              </w:rPr>
              <w:t>=CaO+CO</w:t>
            </w:r>
            <w:r>
              <w:rPr>
                <w:rFonts w:hint="default"/>
                <w:vertAlign w:val="subscript"/>
              </w:rPr>
              <w:t>2</w:t>
            </w:r>
          </w:p>
        </w:tc>
        <w:tc>
          <w:tcPr>
            <w:tcW w:w="893" w:type="pct"/>
            <w:tcBorders>
              <w:left w:val="single" w:color="auto" w:sz="4" w:space="0"/>
              <w:right w:val="single" w:color="auto" w:sz="4" w:space="0"/>
            </w:tcBorders>
            <w:vAlign w:val="center"/>
          </w:tcPr>
          <w:p w14:paraId="277837A7">
            <w:pPr>
              <w:keepNext w:val="0"/>
              <w:keepLines w:val="0"/>
              <w:suppressLineNumbers w:val="0"/>
              <w:spacing w:before="0" w:beforeAutospacing="0" w:after="0" w:afterAutospacing="0"/>
              <w:ind w:left="0" w:right="0"/>
              <w:rPr>
                <w:rFonts w:hint="default"/>
              </w:rPr>
            </w:pPr>
            <w:r>
              <w:rPr>
                <w:rFonts w:hint="default"/>
              </w:rPr>
              <w:t>425</w:t>
            </w:r>
          </w:p>
        </w:tc>
        <w:tc>
          <w:tcPr>
            <w:tcW w:w="859" w:type="pct"/>
            <w:tcBorders>
              <w:left w:val="single" w:color="auto" w:sz="4" w:space="0"/>
              <w:right w:val="single" w:color="auto" w:sz="4" w:space="0"/>
            </w:tcBorders>
            <w:vAlign w:val="center"/>
          </w:tcPr>
          <w:p w14:paraId="49FBB751">
            <w:pPr>
              <w:keepNext w:val="0"/>
              <w:keepLines w:val="0"/>
              <w:suppressLineNumbers w:val="0"/>
              <w:spacing w:before="0" w:beforeAutospacing="0" w:after="0" w:afterAutospacing="0"/>
              <w:ind w:left="0" w:right="0"/>
              <w:rPr>
                <w:rFonts w:hint="default"/>
              </w:rPr>
            </w:pPr>
            <w:r>
              <w:rPr>
                <w:rFonts w:hint="default"/>
              </w:rPr>
              <w:t>1777</w:t>
            </w:r>
          </w:p>
        </w:tc>
        <w:tc>
          <w:tcPr>
            <w:tcW w:w="934" w:type="pct"/>
            <w:tcBorders>
              <w:left w:val="single" w:color="auto" w:sz="4" w:space="0"/>
            </w:tcBorders>
            <w:vAlign w:val="center"/>
          </w:tcPr>
          <w:p w14:paraId="58B47A5D">
            <w:pPr>
              <w:keepNext w:val="0"/>
              <w:keepLines w:val="0"/>
              <w:suppressLineNumbers w:val="0"/>
              <w:spacing w:before="0" w:beforeAutospacing="0" w:after="0" w:afterAutospacing="0"/>
              <w:ind w:left="0" w:right="0"/>
              <w:rPr>
                <w:rFonts w:hint="default"/>
              </w:rPr>
            </w:pPr>
            <w:r>
              <w:rPr>
                <w:rFonts w:hint="default"/>
              </w:rPr>
              <w:t>按结晶CaCO</w:t>
            </w:r>
            <w:r>
              <w:rPr>
                <w:rFonts w:hint="default"/>
                <w:vertAlign w:val="subscript"/>
              </w:rPr>
              <w:t>3</w:t>
            </w:r>
            <w:r>
              <w:rPr>
                <w:rFonts w:hint="default"/>
              </w:rPr>
              <w:t>计</w:t>
            </w:r>
          </w:p>
        </w:tc>
      </w:tr>
      <w:tr w14:paraId="18C3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6C0C334">
            <w:pPr>
              <w:keepNext w:val="0"/>
              <w:keepLines w:val="0"/>
              <w:suppressLineNumbers w:val="0"/>
              <w:spacing w:before="0" w:beforeAutospacing="0" w:after="0" w:afterAutospacing="0"/>
              <w:ind w:left="0" w:right="0"/>
              <w:rPr>
                <w:rFonts w:hint="default"/>
              </w:rPr>
            </w:pPr>
            <w:r>
              <w:rPr>
                <w:rFonts w:hint="default"/>
              </w:rPr>
              <w:t>Ca(OH)</w:t>
            </w:r>
            <w:r>
              <w:rPr>
                <w:rFonts w:hint="default"/>
                <w:vertAlign w:val="subscript"/>
              </w:rPr>
              <w:t>2</w:t>
            </w:r>
            <w:r>
              <w:rPr>
                <w:rFonts w:hint="default"/>
              </w:rPr>
              <w:t>=CaO+H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3C0D7A9B">
            <w:pPr>
              <w:keepNext w:val="0"/>
              <w:keepLines w:val="0"/>
              <w:suppressLineNumbers w:val="0"/>
              <w:spacing w:before="0" w:beforeAutospacing="0" w:after="0" w:afterAutospacing="0"/>
              <w:ind w:left="0" w:right="0"/>
              <w:rPr>
                <w:rFonts w:hint="default"/>
              </w:rPr>
            </w:pPr>
            <w:r>
              <w:rPr>
                <w:rFonts w:hint="default"/>
              </w:rPr>
              <w:t>358</w:t>
            </w:r>
          </w:p>
        </w:tc>
        <w:tc>
          <w:tcPr>
            <w:tcW w:w="859" w:type="pct"/>
            <w:tcBorders>
              <w:left w:val="single" w:color="auto" w:sz="4" w:space="0"/>
              <w:right w:val="single" w:color="auto" w:sz="4" w:space="0"/>
            </w:tcBorders>
            <w:vAlign w:val="center"/>
          </w:tcPr>
          <w:p w14:paraId="6C25688B">
            <w:pPr>
              <w:keepNext w:val="0"/>
              <w:keepLines w:val="0"/>
              <w:suppressLineNumbers w:val="0"/>
              <w:spacing w:before="0" w:beforeAutospacing="0" w:after="0" w:afterAutospacing="0"/>
              <w:ind w:left="0" w:right="0"/>
              <w:rPr>
                <w:rFonts w:hint="default"/>
              </w:rPr>
            </w:pPr>
            <w:r>
              <w:rPr>
                <w:rFonts w:hint="default"/>
              </w:rPr>
              <w:t>1497</w:t>
            </w:r>
          </w:p>
        </w:tc>
        <w:tc>
          <w:tcPr>
            <w:tcW w:w="934" w:type="pct"/>
            <w:tcBorders>
              <w:left w:val="single" w:color="auto" w:sz="4" w:space="0"/>
            </w:tcBorders>
            <w:vAlign w:val="center"/>
          </w:tcPr>
          <w:p w14:paraId="72288D56">
            <w:pPr>
              <w:keepNext w:val="0"/>
              <w:keepLines w:val="0"/>
              <w:suppressLineNumbers w:val="0"/>
              <w:spacing w:before="0" w:beforeAutospacing="0" w:after="0" w:afterAutospacing="0"/>
              <w:ind w:left="0" w:right="0"/>
              <w:rPr>
                <w:rFonts w:hint="default"/>
              </w:rPr>
            </w:pPr>
            <w:r>
              <w:rPr>
                <w:rFonts w:hint="default"/>
              </w:rPr>
              <w:t>按Ca(OH)</w:t>
            </w:r>
            <w:r>
              <w:rPr>
                <w:rFonts w:hint="default"/>
                <w:vertAlign w:val="subscript"/>
              </w:rPr>
              <w:t>2</w:t>
            </w:r>
            <w:r>
              <w:rPr>
                <w:rFonts w:hint="default"/>
              </w:rPr>
              <w:t>计</w:t>
            </w:r>
          </w:p>
        </w:tc>
      </w:tr>
      <w:tr w14:paraId="65EA4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0D97B0A7">
            <w:pPr>
              <w:keepNext w:val="0"/>
              <w:keepLines w:val="0"/>
              <w:suppressLineNumbers w:val="0"/>
              <w:spacing w:before="0" w:beforeAutospacing="0" w:after="0" w:afterAutospacing="0"/>
              <w:ind w:left="0" w:right="0"/>
              <w:rPr>
                <w:rFonts w:hint="default"/>
              </w:rPr>
            </w:pPr>
            <w:r>
              <w:rPr>
                <w:rFonts w:hint="default"/>
              </w:rPr>
              <w:t>CaSO</w:t>
            </w:r>
            <w:r>
              <w:rPr>
                <w:rFonts w:hint="default"/>
                <w:vertAlign w:val="subscript"/>
              </w:rPr>
              <w:t>4</w:t>
            </w:r>
            <w:r>
              <w:rPr>
                <w:rFonts w:hint="default"/>
              </w:rPr>
              <w:t>·2H</w:t>
            </w:r>
            <w:r>
              <w:rPr>
                <w:rFonts w:hint="default"/>
                <w:vertAlign w:val="subscript"/>
              </w:rPr>
              <w:t>2</w:t>
            </w:r>
            <w:r>
              <w:rPr>
                <w:rFonts w:hint="default"/>
              </w:rPr>
              <w:t>O= CaSO</w:t>
            </w:r>
            <w:r>
              <w:rPr>
                <w:rFonts w:hint="default"/>
                <w:vertAlign w:val="subscript"/>
              </w:rPr>
              <w:t>4</w:t>
            </w:r>
            <w:r>
              <w:rPr>
                <w:rFonts w:hint="default"/>
              </w:rPr>
              <w:t>+2H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0F609D2F">
            <w:pPr>
              <w:keepNext w:val="0"/>
              <w:keepLines w:val="0"/>
              <w:suppressLineNumbers w:val="0"/>
              <w:spacing w:before="0" w:beforeAutospacing="0" w:after="0" w:afterAutospacing="0"/>
              <w:ind w:left="0" w:right="0"/>
              <w:rPr>
                <w:rFonts w:hint="default"/>
              </w:rPr>
            </w:pPr>
            <w:r>
              <w:rPr>
                <w:rFonts w:hint="default"/>
              </w:rPr>
              <w:t>147</w:t>
            </w:r>
          </w:p>
        </w:tc>
        <w:tc>
          <w:tcPr>
            <w:tcW w:w="859" w:type="pct"/>
            <w:tcBorders>
              <w:left w:val="single" w:color="auto" w:sz="4" w:space="0"/>
              <w:right w:val="single" w:color="auto" w:sz="4" w:space="0"/>
            </w:tcBorders>
            <w:vAlign w:val="center"/>
          </w:tcPr>
          <w:p w14:paraId="087AD57E">
            <w:pPr>
              <w:keepNext w:val="0"/>
              <w:keepLines w:val="0"/>
              <w:suppressLineNumbers w:val="0"/>
              <w:spacing w:before="0" w:beforeAutospacing="0" w:after="0" w:afterAutospacing="0"/>
              <w:ind w:left="0" w:right="0"/>
              <w:rPr>
                <w:rFonts w:hint="default"/>
              </w:rPr>
            </w:pPr>
            <w:r>
              <w:rPr>
                <w:rFonts w:hint="default"/>
              </w:rPr>
              <w:t>615</w:t>
            </w:r>
          </w:p>
        </w:tc>
        <w:tc>
          <w:tcPr>
            <w:tcW w:w="934" w:type="pct"/>
            <w:tcBorders>
              <w:left w:val="single" w:color="auto" w:sz="4" w:space="0"/>
            </w:tcBorders>
            <w:vAlign w:val="center"/>
          </w:tcPr>
          <w:p w14:paraId="6B5CE5D6">
            <w:pPr>
              <w:keepNext w:val="0"/>
              <w:keepLines w:val="0"/>
              <w:suppressLineNumbers w:val="0"/>
              <w:spacing w:before="0" w:beforeAutospacing="0" w:after="0" w:afterAutospacing="0"/>
              <w:ind w:left="0" w:right="0"/>
              <w:rPr>
                <w:rFonts w:hint="default"/>
              </w:rPr>
            </w:pPr>
            <w:r>
              <w:rPr>
                <w:rFonts w:hint="default"/>
              </w:rPr>
              <w:t>按CaSO</w:t>
            </w:r>
            <w:r>
              <w:rPr>
                <w:rFonts w:hint="default"/>
                <w:vertAlign w:val="subscript"/>
              </w:rPr>
              <w:t>4</w:t>
            </w:r>
            <w:r>
              <w:rPr>
                <w:rFonts w:hint="default"/>
              </w:rPr>
              <w:t>·2H</w:t>
            </w:r>
            <w:r>
              <w:rPr>
                <w:rFonts w:hint="default"/>
                <w:vertAlign w:val="subscript"/>
              </w:rPr>
              <w:t>2</w:t>
            </w:r>
            <w:r>
              <w:rPr>
                <w:rFonts w:hint="default"/>
              </w:rPr>
              <w:t>O计</w:t>
            </w:r>
          </w:p>
        </w:tc>
      </w:tr>
      <w:tr w14:paraId="5B1B8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7228F24">
            <w:pPr>
              <w:keepNext w:val="0"/>
              <w:keepLines w:val="0"/>
              <w:suppressLineNumbers w:val="0"/>
              <w:spacing w:before="0" w:beforeAutospacing="0" w:after="0" w:afterAutospacing="0"/>
              <w:ind w:left="0" w:right="0"/>
              <w:rPr>
                <w:rFonts w:hint="default"/>
              </w:rPr>
            </w:pPr>
            <w:r>
              <w:rPr>
                <w:rFonts w:hint="default"/>
              </w:rPr>
              <w:t>CaSO</w:t>
            </w:r>
            <w:r>
              <w:rPr>
                <w:rFonts w:hint="default"/>
                <w:vertAlign w:val="subscript"/>
              </w:rPr>
              <w:t>4</w:t>
            </w:r>
            <w:r>
              <w:rPr>
                <w:rFonts w:hint="default"/>
              </w:rPr>
              <w:t>·2H</w:t>
            </w:r>
            <w:r>
              <w:rPr>
                <w:rFonts w:hint="default"/>
                <w:vertAlign w:val="subscript"/>
              </w:rPr>
              <w:t>2</w:t>
            </w:r>
            <w:r>
              <w:rPr>
                <w:rFonts w:hint="default"/>
              </w:rPr>
              <w:t>O= CaSO</w:t>
            </w:r>
            <w:r>
              <w:rPr>
                <w:rFonts w:hint="default"/>
                <w:vertAlign w:val="subscript"/>
              </w:rPr>
              <w:t>4</w:t>
            </w:r>
            <w:r>
              <w:rPr>
                <w:rFonts w:hint="default"/>
              </w:rPr>
              <w:t>(H</w:t>
            </w:r>
            <w:r>
              <w:rPr>
                <w:rFonts w:hint="default"/>
                <w:vertAlign w:val="subscript"/>
              </w:rPr>
              <w:t>2</w:t>
            </w:r>
            <w:r>
              <w:rPr>
                <w:rFonts w:hint="default"/>
              </w:rPr>
              <w:t>O)</w:t>
            </w:r>
            <w:r>
              <w:rPr>
                <w:rFonts w:hint="default"/>
                <w:vertAlign w:val="subscript"/>
              </w:rPr>
              <w:t>0.5</w:t>
            </w:r>
            <w:r>
              <w:rPr>
                <w:rFonts w:hint="default"/>
              </w:rPr>
              <w:t>+1.5H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33DA4E51">
            <w:pPr>
              <w:keepNext w:val="0"/>
              <w:keepLines w:val="0"/>
              <w:suppressLineNumbers w:val="0"/>
              <w:spacing w:before="0" w:beforeAutospacing="0" w:after="0" w:afterAutospacing="0"/>
              <w:ind w:left="0" w:right="0"/>
              <w:rPr>
                <w:rFonts w:hint="default"/>
              </w:rPr>
            </w:pPr>
            <w:r>
              <w:rPr>
                <w:rFonts w:hint="default"/>
              </w:rPr>
              <w:t>98</w:t>
            </w:r>
          </w:p>
        </w:tc>
        <w:tc>
          <w:tcPr>
            <w:tcW w:w="859" w:type="pct"/>
            <w:tcBorders>
              <w:left w:val="single" w:color="auto" w:sz="4" w:space="0"/>
              <w:right w:val="single" w:color="auto" w:sz="4" w:space="0"/>
            </w:tcBorders>
            <w:vAlign w:val="center"/>
          </w:tcPr>
          <w:p w14:paraId="58FB4507">
            <w:pPr>
              <w:keepNext w:val="0"/>
              <w:keepLines w:val="0"/>
              <w:suppressLineNumbers w:val="0"/>
              <w:spacing w:before="0" w:beforeAutospacing="0" w:after="0" w:afterAutospacing="0"/>
              <w:ind w:left="0" w:right="0"/>
              <w:rPr>
                <w:rFonts w:hint="default"/>
              </w:rPr>
            </w:pPr>
            <w:r>
              <w:rPr>
                <w:rFonts w:hint="default"/>
              </w:rPr>
              <w:t>410</w:t>
            </w:r>
          </w:p>
        </w:tc>
        <w:tc>
          <w:tcPr>
            <w:tcW w:w="934" w:type="pct"/>
            <w:tcBorders>
              <w:left w:val="single" w:color="auto" w:sz="4" w:space="0"/>
            </w:tcBorders>
            <w:vAlign w:val="center"/>
          </w:tcPr>
          <w:p w14:paraId="3A9401F3">
            <w:pPr>
              <w:keepNext w:val="0"/>
              <w:keepLines w:val="0"/>
              <w:suppressLineNumbers w:val="0"/>
              <w:spacing w:before="0" w:beforeAutospacing="0" w:after="0" w:afterAutospacing="0"/>
              <w:ind w:left="0" w:right="0"/>
              <w:rPr>
                <w:rFonts w:hint="default"/>
              </w:rPr>
            </w:pPr>
            <w:r>
              <w:rPr>
                <w:rFonts w:hint="default"/>
              </w:rPr>
              <w:t>按CaSO</w:t>
            </w:r>
            <w:r>
              <w:rPr>
                <w:rFonts w:hint="default"/>
                <w:vertAlign w:val="subscript"/>
              </w:rPr>
              <w:t>4</w:t>
            </w:r>
            <w:r>
              <w:rPr>
                <w:rFonts w:hint="default"/>
              </w:rPr>
              <w:t>·2H</w:t>
            </w:r>
            <w:r>
              <w:rPr>
                <w:rFonts w:hint="default"/>
                <w:vertAlign w:val="subscript"/>
              </w:rPr>
              <w:t>2</w:t>
            </w:r>
            <w:r>
              <w:rPr>
                <w:rFonts w:hint="default"/>
              </w:rPr>
              <w:t>O计</w:t>
            </w:r>
          </w:p>
        </w:tc>
      </w:tr>
      <w:tr w14:paraId="059DA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4A8B7567">
            <w:pPr>
              <w:keepNext w:val="0"/>
              <w:keepLines w:val="0"/>
              <w:suppressLineNumbers w:val="0"/>
              <w:spacing w:before="0" w:beforeAutospacing="0" w:after="0" w:afterAutospacing="0"/>
              <w:ind w:left="0" w:right="0"/>
              <w:rPr>
                <w:rFonts w:hint="default"/>
              </w:rPr>
            </w:pPr>
            <w:r>
              <w:rPr>
                <w:rFonts w:hint="default"/>
              </w:rPr>
              <w:t>CaSO</w:t>
            </w:r>
            <w:r>
              <w:rPr>
                <w:rFonts w:hint="default"/>
                <w:vertAlign w:val="subscript"/>
              </w:rPr>
              <w:t>4</w:t>
            </w:r>
            <w:r>
              <w:rPr>
                <w:rFonts w:hint="default"/>
              </w:rPr>
              <w:t>=CaS+2O</w:t>
            </w:r>
            <w:r>
              <w:rPr>
                <w:rFonts w:hint="default"/>
                <w:vertAlign w:val="subscript"/>
              </w:rPr>
              <w:t>2</w:t>
            </w:r>
          </w:p>
        </w:tc>
        <w:tc>
          <w:tcPr>
            <w:tcW w:w="893" w:type="pct"/>
            <w:tcBorders>
              <w:left w:val="single" w:color="auto" w:sz="4" w:space="0"/>
              <w:right w:val="single" w:color="auto" w:sz="4" w:space="0"/>
            </w:tcBorders>
            <w:vAlign w:val="center"/>
          </w:tcPr>
          <w:p w14:paraId="6323CD1A">
            <w:pPr>
              <w:keepNext w:val="0"/>
              <w:keepLines w:val="0"/>
              <w:suppressLineNumbers w:val="0"/>
              <w:spacing w:before="0" w:beforeAutospacing="0" w:after="0" w:afterAutospacing="0"/>
              <w:ind w:left="0" w:right="0"/>
              <w:rPr>
                <w:rFonts w:hint="default"/>
              </w:rPr>
            </w:pPr>
            <w:r>
              <w:rPr>
                <w:rFonts w:hint="default"/>
              </w:rPr>
              <w:t>1670</w:t>
            </w:r>
          </w:p>
        </w:tc>
        <w:tc>
          <w:tcPr>
            <w:tcW w:w="859" w:type="pct"/>
            <w:tcBorders>
              <w:left w:val="single" w:color="auto" w:sz="4" w:space="0"/>
              <w:right w:val="single" w:color="auto" w:sz="4" w:space="0"/>
            </w:tcBorders>
            <w:vAlign w:val="center"/>
          </w:tcPr>
          <w:p w14:paraId="6F8052BB">
            <w:pPr>
              <w:keepNext w:val="0"/>
              <w:keepLines w:val="0"/>
              <w:suppressLineNumbers w:val="0"/>
              <w:spacing w:before="0" w:beforeAutospacing="0" w:after="0" w:afterAutospacing="0"/>
              <w:ind w:left="0" w:right="0"/>
              <w:rPr>
                <w:rFonts w:hint="default"/>
              </w:rPr>
            </w:pPr>
            <w:r>
              <w:rPr>
                <w:rFonts w:hint="default"/>
              </w:rPr>
              <w:t>6983</w:t>
            </w:r>
          </w:p>
        </w:tc>
        <w:tc>
          <w:tcPr>
            <w:tcW w:w="934" w:type="pct"/>
            <w:tcBorders>
              <w:left w:val="single" w:color="auto" w:sz="4" w:space="0"/>
            </w:tcBorders>
            <w:vAlign w:val="center"/>
          </w:tcPr>
          <w:p w14:paraId="28F2CC8B">
            <w:pPr>
              <w:keepNext w:val="0"/>
              <w:keepLines w:val="0"/>
              <w:suppressLineNumbers w:val="0"/>
              <w:spacing w:before="0" w:beforeAutospacing="0" w:after="0" w:afterAutospacing="0"/>
              <w:ind w:left="0" w:right="0"/>
              <w:rPr>
                <w:rFonts w:hint="default"/>
              </w:rPr>
            </w:pPr>
            <w:r>
              <w:rPr>
                <w:rFonts w:hint="default"/>
              </w:rPr>
              <w:t>按CaSO</w:t>
            </w:r>
            <w:r>
              <w:rPr>
                <w:rFonts w:hint="default"/>
                <w:vertAlign w:val="subscript"/>
              </w:rPr>
              <w:t>4</w:t>
            </w:r>
            <w:r>
              <w:rPr>
                <w:rFonts w:hint="default"/>
              </w:rPr>
              <w:t>计</w:t>
            </w:r>
          </w:p>
        </w:tc>
      </w:tr>
      <w:tr w14:paraId="2F57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0C0FD47A">
            <w:pPr>
              <w:keepNext w:val="0"/>
              <w:keepLines w:val="0"/>
              <w:suppressLineNumbers w:val="0"/>
              <w:spacing w:before="0" w:beforeAutospacing="0" w:after="0" w:afterAutospacing="0"/>
              <w:ind w:left="0" w:right="0"/>
              <w:rPr>
                <w:rFonts w:hint="default"/>
              </w:rPr>
            </w:pPr>
            <w:r>
              <w:rPr>
                <w:rFonts w:hint="default"/>
              </w:rPr>
              <w:t>2CaO+SiO</w:t>
            </w:r>
            <w:r>
              <w:rPr>
                <w:rFonts w:hint="default"/>
                <w:vertAlign w:val="subscript"/>
              </w:rPr>
              <w:t>2</w:t>
            </w:r>
            <w:r>
              <w:rPr>
                <w:rFonts w:hint="default"/>
              </w:rPr>
              <w:t>=2CaO·SiO</w:t>
            </w:r>
            <w:r>
              <w:rPr>
                <w:rFonts w:hint="default"/>
                <w:vertAlign w:val="subscript"/>
              </w:rPr>
              <w:t>2</w:t>
            </w:r>
          </w:p>
        </w:tc>
        <w:tc>
          <w:tcPr>
            <w:tcW w:w="893" w:type="pct"/>
            <w:tcBorders>
              <w:left w:val="single" w:color="auto" w:sz="4" w:space="0"/>
              <w:right w:val="single" w:color="auto" w:sz="4" w:space="0"/>
            </w:tcBorders>
            <w:vAlign w:val="center"/>
          </w:tcPr>
          <w:p w14:paraId="56570471">
            <w:pPr>
              <w:keepNext w:val="0"/>
              <w:keepLines w:val="0"/>
              <w:suppressLineNumbers w:val="0"/>
              <w:spacing w:before="0" w:beforeAutospacing="0" w:after="0" w:afterAutospacing="0"/>
              <w:ind w:left="0" w:right="0"/>
              <w:rPr>
                <w:rFonts w:hint="default"/>
              </w:rPr>
            </w:pPr>
            <w:r>
              <w:rPr>
                <w:rFonts w:hint="default"/>
              </w:rPr>
              <w:t>-364</w:t>
            </w:r>
          </w:p>
        </w:tc>
        <w:tc>
          <w:tcPr>
            <w:tcW w:w="859" w:type="pct"/>
            <w:tcBorders>
              <w:left w:val="single" w:color="auto" w:sz="4" w:space="0"/>
              <w:right w:val="single" w:color="auto" w:sz="4" w:space="0"/>
            </w:tcBorders>
            <w:vAlign w:val="center"/>
          </w:tcPr>
          <w:p w14:paraId="63523EC3">
            <w:pPr>
              <w:keepNext w:val="0"/>
              <w:keepLines w:val="0"/>
              <w:suppressLineNumbers w:val="0"/>
              <w:spacing w:before="0" w:beforeAutospacing="0" w:after="0" w:afterAutospacing="0"/>
              <w:ind w:left="0" w:right="0"/>
              <w:rPr>
                <w:rFonts w:hint="default"/>
              </w:rPr>
            </w:pPr>
            <w:r>
              <w:rPr>
                <w:rFonts w:hint="default"/>
              </w:rPr>
              <w:t>-1522</w:t>
            </w:r>
          </w:p>
        </w:tc>
        <w:tc>
          <w:tcPr>
            <w:tcW w:w="934" w:type="pct"/>
            <w:tcBorders>
              <w:left w:val="single" w:color="auto" w:sz="4" w:space="0"/>
            </w:tcBorders>
            <w:vAlign w:val="center"/>
          </w:tcPr>
          <w:p w14:paraId="653EA544">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2B016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8BA6120">
            <w:pPr>
              <w:keepNext w:val="0"/>
              <w:keepLines w:val="0"/>
              <w:suppressLineNumbers w:val="0"/>
              <w:spacing w:before="0" w:beforeAutospacing="0" w:after="0" w:afterAutospacing="0"/>
              <w:ind w:left="0" w:right="0"/>
              <w:rPr>
                <w:rFonts w:hint="default"/>
              </w:rPr>
            </w:pPr>
            <w:r>
              <w:rPr>
                <w:rFonts w:hint="default"/>
              </w:rPr>
              <w:t>CaO+SiO</w:t>
            </w:r>
            <w:r>
              <w:rPr>
                <w:rFonts w:hint="default"/>
                <w:vertAlign w:val="subscript"/>
              </w:rPr>
              <w:t>2</w:t>
            </w:r>
            <w:r>
              <w:rPr>
                <w:rFonts w:hint="default"/>
              </w:rPr>
              <w:t>=CaO·SiO</w:t>
            </w:r>
            <w:r>
              <w:rPr>
                <w:rFonts w:hint="default"/>
                <w:vertAlign w:val="subscript"/>
              </w:rPr>
              <w:t>2</w:t>
            </w:r>
          </w:p>
        </w:tc>
        <w:tc>
          <w:tcPr>
            <w:tcW w:w="893" w:type="pct"/>
            <w:tcBorders>
              <w:left w:val="single" w:color="auto" w:sz="4" w:space="0"/>
              <w:right w:val="single" w:color="auto" w:sz="4" w:space="0"/>
            </w:tcBorders>
            <w:vAlign w:val="center"/>
          </w:tcPr>
          <w:p w14:paraId="612CC910">
            <w:pPr>
              <w:keepNext w:val="0"/>
              <w:keepLines w:val="0"/>
              <w:suppressLineNumbers w:val="0"/>
              <w:spacing w:before="0" w:beforeAutospacing="0" w:after="0" w:afterAutospacing="0"/>
              <w:ind w:left="0" w:right="0"/>
              <w:rPr>
                <w:rFonts w:hint="default"/>
              </w:rPr>
            </w:pPr>
            <w:r>
              <w:rPr>
                <w:rFonts w:hint="default"/>
              </w:rPr>
              <w:t>-343</w:t>
            </w:r>
          </w:p>
        </w:tc>
        <w:tc>
          <w:tcPr>
            <w:tcW w:w="859" w:type="pct"/>
            <w:tcBorders>
              <w:left w:val="single" w:color="auto" w:sz="4" w:space="0"/>
              <w:right w:val="single" w:color="auto" w:sz="4" w:space="0"/>
            </w:tcBorders>
            <w:vAlign w:val="center"/>
          </w:tcPr>
          <w:p w14:paraId="0E2A4CBF">
            <w:pPr>
              <w:keepNext w:val="0"/>
              <w:keepLines w:val="0"/>
              <w:suppressLineNumbers w:val="0"/>
              <w:spacing w:before="0" w:beforeAutospacing="0" w:after="0" w:afterAutospacing="0"/>
              <w:ind w:left="0" w:right="0"/>
              <w:rPr>
                <w:rFonts w:hint="default"/>
              </w:rPr>
            </w:pPr>
            <w:r>
              <w:rPr>
                <w:rFonts w:hint="default"/>
              </w:rPr>
              <w:t>-1434</w:t>
            </w:r>
          </w:p>
        </w:tc>
        <w:tc>
          <w:tcPr>
            <w:tcW w:w="934" w:type="pct"/>
            <w:tcBorders>
              <w:left w:val="single" w:color="auto" w:sz="4" w:space="0"/>
            </w:tcBorders>
            <w:vAlign w:val="center"/>
          </w:tcPr>
          <w:p w14:paraId="07CEFE60">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39FAB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7079E0C2">
            <w:pPr>
              <w:keepNext w:val="0"/>
              <w:keepLines w:val="0"/>
              <w:suppressLineNumbers w:val="0"/>
              <w:spacing w:before="0" w:beforeAutospacing="0" w:after="0" w:afterAutospacing="0"/>
              <w:ind w:left="0" w:right="0"/>
              <w:rPr>
                <w:rFonts w:hint="default"/>
              </w:rPr>
            </w:pPr>
            <w:r>
              <w:rPr>
                <w:rFonts w:hint="default"/>
              </w:rPr>
              <w:t>CaO+Al</w:t>
            </w:r>
            <w:r>
              <w:rPr>
                <w:rFonts w:hint="default"/>
                <w:vertAlign w:val="subscript"/>
              </w:rPr>
              <w:t>2</w:t>
            </w:r>
            <w:r>
              <w:rPr>
                <w:rFonts w:hint="default"/>
              </w:rPr>
              <w:t>O</w:t>
            </w:r>
            <w:r>
              <w:rPr>
                <w:rFonts w:hint="default"/>
                <w:vertAlign w:val="subscript"/>
              </w:rPr>
              <w:t>3</w:t>
            </w:r>
            <w:r>
              <w:rPr>
                <w:rFonts w:hint="default"/>
              </w:rPr>
              <w:t>= CaO·Al</w:t>
            </w:r>
            <w:r>
              <w:rPr>
                <w:rFonts w:hint="default"/>
                <w:vertAlign w:val="subscript"/>
              </w:rPr>
              <w:t>2</w:t>
            </w:r>
            <w:r>
              <w:rPr>
                <w:rFonts w:hint="default"/>
              </w:rPr>
              <w:t>O</w:t>
            </w:r>
            <w:r>
              <w:rPr>
                <w:rFonts w:hint="default"/>
                <w:vertAlign w:val="subscript"/>
              </w:rPr>
              <w:t xml:space="preserve">3 </w:t>
            </w:r>
          </w:p>
        </w:tc>
        <w:tc>
          <w:tcPr>
            <w:tcW w:w="893" w:type="pct"/>
            <w:tcBorders>
              <w:left w:val="single" w:color="auto" w:sz="4" w:space="0"/>
              <w:right w:val="single" w:color="auto" w:sz="4" w:space="0"/>
            </w:tcBorders>
            <w:vAlign w:val="center"/>
          </w:tcPr>
          <w:p w14:paraId="0EB067E4">
            <w:pPr>
              <w:keepNext w:val="0"/>
              <w:keepLines w:val="0"/>
              <w:suppressLineNumbers w:val="0"/>
              <w:spacing w:before="0" w:beforeAutospacing="0" w:after="0" w:afterAutospacing="0"/>
              <w:ind w:left="0" w:right="0"/>
              <w:rPr>
                <w:rFonts w:hint="default"/>
              </w:rPr>
            </w:pPr>
            <w:r>
              <w:rPr>
                <w:rFonts w:hint="default"/>
              </w:rPr>
              <w:t>-370</w:t>
            </w:r>
          </w:p>
        </w:tc>
        <w:tc>
          <w:tcPr>
            <w:tcW w:w="859" w:type="pct"/>
            <w:tcBorders>
              <w:left w:val="single" w:color="auto" w:sz="4" w:space="0"/>
              <w:right w:val="single" w:color="auto" w:sz="4" w:space="0"/>
            </w:tcBorders>
            <w:vAlign w:val="center"/>
          </w:tcPr>
          <w:p w14:paraId="208E6195">
            <w:pPr>
              <w:keepNext w:val="0"/>
              <w:keepLines w:val="0"/>
              <w:suppressLineNumbers w:val="0"/>
              <w:spacing w:before="0" w:beforeAutospacing="0" w:after="0" w:afterAutospacing="0"/>
              <w:ind w:left="0" w:right="0"/>
              <w:rPr>
                <w:rFonts w:hint="default"/>
              </w:rPr>
            </w:pPr>
            <w:r>
              <w:rPr>
                <w:rFonts w:hint="default"/>
              </w:rPr>
              <w:t>-1547</w:t>
            </w:r>
          </w:p>
        </w:tc>
        <w:tc>
          <w:tcPr>
            <w:tcW w:w="934" w:type="pct"/>
            <w:tcBorders>
              <w:left w:val="single" w:color="auto" w:sz="4" w:space="0"/>
            </w:tcBorders>
            <w:vAlign w:val="center"/>
          </w:tcPr>
          <w:p w14:paraId="11425D1C">
            <w:pPr>
              <w:keepNext w:val="0"/>
              <w:keepLines w:val="0"/>
              <w:suppressLineNumbers w:val="0"/>
              <w:spacing w:before="0" w:beforeAutospacing="0" w:after="0" w:afterAutospacing="0"/>
              <w:ind w:left="0" w:right="0"/>
              <w:rPr>
                <w:rFonts w:hint="default"/>
              </w:rPr>
            </w:pPr>
            <w:r>
              <w:rPr>
                <w:rFonts w:hint="default"/>
              </w:rPr>
              <w:t>按CaO计</w:t>
            </w:r>
          </w:p>
        </w:tc>
      </w:tr>
      <w:tr w14:paraId="4E211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0CF88ED0">
            <w:pPr>
              <w:keepNext w:val="0"/>
              <w:keepLines w:val="0"/>
              <w:suppressLineNumbers w:val="0"/>
              <w:spacing w:before="0" w:beforeAutospacing="0" w:after="0" w:afterAutospacing="0"/>
              <w:ind w:left="0" w:right="0"/>
              <w:rPr>
                <w:rFonts w:hint="default"/>
              </w:rPr>
            </w:pPr>
            <w:r>
              <w:rPr>
                <w:rFonts w:hint="default"/>
              </w:rPr>
              <w:t>CaMg(CO</w:t>
            </w:r>
            <w:r>
              <w:rPr>
                <w:rFonts w:hint="default"/>
                <w:vertAlign w:val="subscript"/>
              </w:rPr>
              <w:t>3</w:t>
            </w:r>
            <w:r>
              <w:rPr>
                <w:rFonts w:hint="default"/>
              </w:rPr>
              <w:t>)</w:t>
            </w:r>
            <w:r>
              <w:rPr>
                <w:rFonts w:hint="default"/>
                <w:vertAlign w:val="subscript"/>
              </w:rPr>
              <w:t>2</w:t>
            </w:r>
            <w:r>
              <w:rPr>
                <w:rFonts w:hint="default"/>
              </w:rPr>
              <w:t>= CaMgO</w:t>
            </w:r>
            <w:r>
              <w:rPr>
                <w:rFonts w:hint="default"/>
                <w:vertAlign w:val="subscript"/>
              </w:rPr>
              <w:t>2</w:t>
            </w:r>
            <w:r>
              <w:rPr>
                <w:rFonts w:hint="default"/>
              </w:rPr>
              <w:t>+2CO</w:t>
            </w:r>
            <w:r>
              <w:rPr>
                <w:rFonts w:hint="default"/>
                <w:vertAlign w:val="subscript"/>
              </w:rPr>
              <w:t>2</w:t>
            </w:r>
          </w:p>
        </w:tc>
        <w:tc>
          <w:tcPr>
            <w:tcW w:w="893" w:type="pct"/>
            <w:tcBorders>
              <w:left w:val="single" w:color="auto" w:sz="4" w:space="0"/>
              <w:right w:val="single" w:color="auto" w:sz="4" w:space="0"/>
            </w:tcBorders>
            <w:vAlign w:val="center"/>
          </w:tcPr>
          <w:p w14:paraId="368B7AF5">
            <w:pPr>
              <w:keepNext w:val="0"/>
              <w:keepLines w:val="0"/>
              <w:suppressLineNumbers w:val="0"/>
              <w:spacing w:before="0" w:beforeAutospacing="0" w:after="0" w:afterAutospacing="0"/>
              <w:ind w:left="0" w:right="0"/>
              <w:rPr>
                <w:rFonts w:hint="default"/>
              </w:rPr>
            </w:pPr>
            <w:r>
              <w:rPr>
                <w:rFonts w:hint="default"/>
              </w:rPr>
              <w:t>400</w:t>
            </w:r>
          </w:p>
        </w:tc>
        <w:tc>
          <w:tcPr>
            <w:tcW w:w="859" w:type="pct"/>
            <w:tcBorders>
              <w:left w:val="single" w:color="auto" w:sz="4" w:space="0"/>
              <w:right w:val="single" w:color="auto" w:sz="4" w:space="0"/>
            </w:tcBorders>
            <w:vAlign w:val="center"/>
          </w:tcPr>
          <w:p w14:paraId="1FF8E817">
            <w:pPr>
              <w:keepNext w:val="0"/>
              <w:keepLines w:val="0"/>
              <w:suppressLineNumbers w:val="0"/>
              <w:spacing w:before="0" w:beforeAutospacing="0" w:after="0" w:afterAutospacing="0"/>
              <w:ind w:left="0" w:right="0"/>
              <w:rPr>
                <w:rFonts w:hint="default"/>
              </w:rPr>
            </w:pPr>
            <w:r>
              <w:rPr>
                <w:rFonts w:hint="default"/>
              </w:rPr>
              <w:t>1673</w:t>
            </w:r>
          </w:p>
        </w:tc>
        <w:tc>
          <w:tcPr>
            <w:tcW w:w="934" w:type="pct"/>
            <w:tcBorders>
              <w:left w:val="single" w:color="auto" w:sz="4" w:space="0"/>
            </w:tcBorders>
            <w:vAlign w:val="center"/>
          </w:tcPr>
          <w:p w14:paraId="2AEC8117">
            <w:pPr>
              <w:keepNext w:val="0"/>
              <w:keepLines w:val="0"/>
              <w:suppressLineNumbers w:val="0"/>
              <w:spacing w:before="0" w:beforeAutospacing="0" w:after="0" w:afterAutospacing="0"/>
              <w:ind w:left="0" w:right="0"/>
              <w:rPr>
                <w:rFonts w:hint="default"/>
              </w:rPr>
            </w:pPr>
            <w:r>
              <w:rPr>
                <w:rFonts w:hint="default"/>
              </w:rPr>
              <w:t>按CaMg(CO</w:t>
            </w:r>
            <w:r>
              <w:rPr>
                <w:rFonts w:hint="default"/>
                <w:vertAlign w:val="subscript"/>
              </w:rPr>
              <w:t>3</w:t>
            </w:r>
            <w:r>
              <w:rPr>
                <w:rFonts w:hint="default"/>
              </w:rPr>
              <w:t>)</w:t>
            </w:r>
            <w:r>
              <w:rPr>
                <w:rFonts w:hint="default"/>
                <w:vertAlign w:val="subscript"/>
              </w:rPr>
              <w:t>2</w:t>
            </w:r>
            <w:r>
              <w:rPr>
                <w:rFonts w:hint="default"/>
              </w:rPr>
              <w:t>计</w:t>
            </w:r>
          </w:p>
        </w:tc>
      </w:tr>
      <w:tr w14:paraId="51A4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66285803">
            <w:pPr>
              <w:keepNext w:val="0"/>
              <w:keepLines w:val="0"/>
              <w:suppressLineNumbers w:val="0"/>
              <w:spacing w:before="0" w:beforeAutospacing="0" w:after="0" w:afterAutospacing="0"/>
              <w:ind w:left="0" w:right="0"/>
              <w:rPr>
                <w:rFonts w:hint="default"/>
              </w:rPr>
            </w:pPr>
            <w:r>
              <w:rPr>
                <w:rFonts w:hint="default"/>
              </w:rPr>
              <w:t>MgCO</w:t>
            </w:r>
            <w:r>
              <w:rPr>
                <w:rFonts w:hint="default"/>
                <w:vertAlign w:val="subscript"/>
              </w:rPr>
              <w:t>3</w:t>
            </w:r>
            <w:r>
              <w:rPr>
                <w:rFonts w:hint="default"/>
              </w:rPr>
              <w:t>=MgO+CO</w:t>
            </w:r>
            <w:r>
              <w:rPr>
                <w:rFonts w:hint="default"/>
                <w:vertAlign w:val="subscript"/>
              </w:rPr>
              <w:t>2</w:t>
            </w:r>
          </w:p>
        </w:tc>
        <w:tc>
          <w:tcPr>
            <w:tcW w:w="893" w:type="pct"/>
            <w:tcBorders>
              <w:left w:val="single" w:color="auto" w:sz="4" w:space="0"/>
              <w:right w:val="single" w:color="auto" w:sz="4" w:space="0"/>
            </w:tcBorders>
            <w:vAlign w:val="center"/>
          </w:tcPr>
          <w:p w14:paraId="34C54CDF">
            <w:pPr>
              <w:keepNext w:val="0"/>
              <w:keepLines w:val="0"/>
              <w:suppressLineNumbers w:val="0"/>
              <w:spacing w:before="0" w:beforeAutospacing="0" w:after="0" w:afterAutospacing="0"/>
              <w:ind w:left="0" w:right="0"/>
              <w:rPr>
                <w:rFonts w:hint="default"/>
              </w:rPr>
            </w:pPr>
            <w:r>
              <w:rPr>
                <w:rFonts w:hint="default"/>
              </w:rPr>
              <w:t>314</w:t>
            </w:r>
          </w:p>
        </w:tc>
        <w:tc>
          <w:tcPr>
            <w:tcW w:w="859" w:type="pct"/>
            <w:tcBorders>
              <w:left w:val="single" w:color="auto" w:sz="4" w:space="0"/>
              <w:right w:val="single" w:color="auto" w:sz="4" w:space="0"/>
            </w:tcBorders>
            <w:vAlign w:val="center"/>
          </w:tcPr>
          <w:p w14:paraId="1022E26D">
            <w:pPr>
              <w:keepNext w:val="0"/>
              <w:keepLines w:val="0"/>
              <w:suppressLineNumbers w:val="0"/>
              <w:spacing w:before="0" w:beforeAutospacing="0" w:after="0" w:afterAutospacing="0"/>
              <w:ind w:left="0" w:right="0"/>
              <w:rPr>
                <w:rFonts w:hint="default"/>
              </w:rPr>
            </w:pPr>
            <w:r>
              <w:rPr>
                <w:rFonts w:hint="default"/>
              </w:rPr>
              <w:t>1313</w:t>
            </w:r>
          </w:p>
        </w:tc>
        <w:tc>
          <w:tcPr>
            <w:tcW w:w="934" w:type="pct"/>
            <w:tcBorders>
              <w:left w:val="single" w:color="auto" w:sz="4" w:space="0"/>
            </w:tcBorders>
            <w:vAlign w:val="center"/>
          </w:tcPr>
          <w:p w14:paraId="25553A27">
            <w:pPr>
              <w:keepNext w:val="0"/>
              <w:keepLines w:val="0"/>
              <w:suppressLineNumbers w:val="0"/>
              <w:spacing w:before="0" w:beforeAutospacing="0" w:after="0" w:afterAutospacing="0"/>
              <w:ind w:left="0" w:right="0"/>
              <w:rPr>
                <w:rFonts w:hint="default"/>
              </w:rPr>
            </w:pPr>
            <w:r>
              <w:rPr>
                <w:rFonts w:hint="default"/>
              </w:rPr>
              <w:t>按MgCO</w:t>
            </w:r>
            <w:r>
              <w:rPr>
                <w:rFonts w:hint="default"/>
                <w:vertAlign w:val="subscript"/>
              </w:rPr>
              <w:t>3</w:t>
            </w:r>
            <w:r>
              <w:rPr>
                <w:rFonts w:hint="default"/>
              </w:rPr>
              <w:t>计</w:t>
            </w:r>
          </w:p>
        </w:tc>
      </w:tr>
      <w:tr w14:paraId="6F79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776841E">
            <w:pPr>
              <w:keepNext w:val="0"/>
              <w:keepLines w:val="0"/>
              <w:suppressLineNumbers w:val="0"/>
              <w:spacing w:before="0" w:beforeAutospacing="0" w:after="0" w:afterAutospacing="0"/>
              <w:ind w:left="0" w:right="0"/>
              <w:rPr>
                <w:rFonts w:hint="default"/>
              </w:rPr>
            </w:pPr>
            <w:r>
              <w:rPr>
                <w:rFonts w:hint="default"/>
              </w:rPr>
              <w:t>Mg(OH)</w:t>
            </w:r>
            <w:r>
              <w:rPr>
                <w:rFonts w:hint="default"/>
                <w:vertAlign w:val="subscript"/>
              </w:rPr>
              <w:t>2</w:t>
            </w:r>
            <w:r>
              <w:rPr>
                <w:rFonts w:hint="default"/>
              </w:rPr>
              <w:t>=MgO+H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58B7416C">
            <w:pPr>
              <w:keepNext w:val="0"/>
              <w:keepLines w:val="0"/>
              <w:suppressLineNumbers w:val="0"/>
              <w:spacing w:before="0" w:beforeAutospacing="0" w:after="0" w:afterAutospacing="0"/>
              <w:ind w:left="0" w:right="0"/>
              <w:rPr>
                <w:rFonts w:hint="default"/>
              </w:rPr>
            </w:pPr>
            <w:r>
              <w:rPr>
                <w:rFonts w:hint="default"/>
              </w:rPr>
              <w:t>344</w:t>
            </w:r>
          </w:p>
        </w:tc>
        <w:tc>
          <w:tcPr>
            <w:tcW w:w="859" w:type="pct"/>
            <w:tcBorders>
              <w:left w:val="single" w:color="auto" w:sz="4" w:space="0"/>
              <w:right w:val="single" w:color="auto" w:sz="4" w:space="0"/>
            </w:tcBorders>
            <w:vAlign w:val="center"/>
          </w:tcPr>
          <w:p w14:paraId="0955B3DD">
            <w:pPr>
              <w:keepNext w:val="0"/>
              <w:keepLines w:val="0"/>
              <w:suppressLineNumbers w:val="0"/>
              <w:spacing w:before="0" w:beforeAutospacing="0" w:after="0" w:afterAutospacing="0"/>
              <w:ind w:left="0" w:right="0"/>
              <w:rPr>
                <w:rFonts w:hint="default"/>
              </w:rPr>
            </w:pPr>
            <w:r>
              <w:rPr>
                <w:rFonts w:hint="default"/>
              </w:rPr>
              <w:t>1438</w:t>
            </w:r>
          </w:p>
        </w:tc>
        <w:tc>
          <w:tcPr>
            <w:tcW w:w="934" w:type="pct"/>
            <w:tcBorders>
              <w:left w:val="single" w:color="auto" w:sz="4" w:space="0"/>
            </w:tcBorders>
            <w:vAlign w:val="center"/>
          </w:tcPr>
          <w:p w14:paraId="37E1E0C7">
            <w:pPr>
              <w:keepNext w:val="0"/>
              <w:keepLines w:val="0"/>
              <w:suppressLineNumbers w:val="0"/>
              <w:spacing w:before="0" w:beforeAutospacing="0" w:after="0" w:afterAutospacing="0"/>
              <w:ind w:left="0" w:right="0"/>
              <w:rPr>
                <w:rFonts w:hint="default"/>
              </w:rPr>
            </w:pPr>
            <w:r>
              <w:rPr>
                <w:rFonts w:hint="default"/>
              </w:rPr>
              <w:t>按Mg(OH)</w:t>
            </w:r>
            <w:r>
              <w:rPr>
                <w:rFonts w:hint="default"/>
                <w:vertAlign w:val="subscript"/>
              </w:rPr>
              <w:t>2</w:t>
            </w:r>
            <w:r>
              <w:rPr>
                <w:rFonts w:hint="default"/>
              </w:rPr>
              <w:t>计</w:t>
            </w:r>
          </w:p>
        </w:tc>
      </w:tr>
      <w:tr w14:paraId="13FAF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31AF749">
            <w:pPr>
              <w:keepNext w:val="0"/>
              <w:keepLines w:val="0"/>
              <w:suppressLineNumbers w:val="0"/>
              <w:spacing w:before="0" w:beforeAutospacing="0" w:after="0" w:afterAutospacing="0"/>
              <w:ind w:left="0" w:right="0"/>
              <w:rPr>
                <w:rFonts w:hint="default"/>
              </w:rPr>
            </w:pPr>
            <w:r>
              <w:rPr>
                <w:rFonts w:hint="default"/>
              </w:rPr>
              <w:t>MgO+C=Mg+CO</w:t>
            </w:r>
          </w:p>
        </w:tc>
        <w:tc>
          <w:tcPr>
            <w:tcW w:w="893" w:type="pct"/>
            <w:tcBorders>
              <w:left w:val="single" w:color="auto" w:sz="4" w:space="0"/>
              <w:right w:val="single" w:color="auto" w:sz="4" w:space="0"/>
            </w:tcBorders>
            <w:vAlign w:val="center"/>
          </w:tcPr>
          <w:p w14:paraId="0C8D551C">
            <w:pPr>
              <w:keepNext w:val="0"/>
              <w:keepLines w:val="0"/>
              <w:suppressLineNumbers w:val="0"/>
              <w:spacing w:before="0" w:beforeAutospacing="0" w:after="0" w:afterAutospacing="0"/>
              <w:ind w:left="0" w:right="0"/>
              <w:rPr>
                <w:rFonts w:hint="default"/>
              </w:rPr>
            </w:pPr>
            <w:r>
              <w:rPr>
                <w:rFonts w:hint="default"/>
              </w:rPr>
              <w:t>2930</w:t>
            </w:r>
          </w:p>
        </w:tc>
        <w:tc>
          <w:tcPr>
            <w:tcW w:w="859" w:type="pct"/>
            <w:tcBorders>
              <w:left w:val="single" w:color="auto" w:sz="4" w:space="0"/>
              <w:right w:val="single" w:color="auto" w:sz="4" w:space="0"/>
            </w:tcBorders>
            <w:vAlign w:val="center"/>
          </w:tcPr>
          <w:p w14:paraId="2506BF62">
            <w:pPr>
              <w:keepNext w:val="0"/>
              <w:keepLines w:val="0"/>
              <w:suppressLineNumbers w:val="0"/>
              <w:spacing w:before="0" w:beforeAutospacing="0" w:after="0" w:afterAutospacing="0"/>
              <w:ind w:left="0" w:right="0"/>
              <w:rPr>
                <w:rFonts w:hint="default"/>
              </w:rPr>
            </w:pPr>
            <w:r>
              <w:rPr>
                <w:rFonts w:hint="default"/>
              </w:rPr>
              <w:t>12252</w:t>
            </w:r>
          </w:p>
        </w:tc>
        <w:tc>
          <w:tcPr>
            <w:tcW w:w="934" w:type="pct"/>
            <w:tcBorders>
              <w:left w:val="single" w:color="auto" w:sz="4" w:space="0"/>
            </w:tcBorders>
            <w:vAlign w:val="center"/>
          </w:tcPr>
          <w:p w14:paraId="0EE8CC86">
            <w:pPr>
              <w:keepNext w:val="0"/>
              <w:keepLines w:val="0"/>
              <w:suppressLineNumbers w:val="0"/>
              <w:spacing w:before="0" w:beforeAutospacing="0" w:after="0" w:afterAutospacing="0"/>
              <w:ind w:left="0" w:right="0"/>
              <w:rPr>
                <w:rFonts w:hint="default"/>
              </w:rPr>
            </w:pPr>
            <w:r>
              <w:rPr>
                <w:rFonts w:hint="default"/>
              </w:rPr>
              <w:t>按MgO计</w:t>
            </w:r>
          </w:p>
        </w:tc>
      </w:tr>
      <w:tr w14:paraId="72DB2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1D68692D">
            <w:pPr>
              <w:keepNext w:val="0"/>
              <w:keepLines w:val="0"/>
              <w:suppressLineNumbers w:val="0"/>
              <w:spacing w:before="0" w:beforeAutospacing="0" w:after="0" w:afterAutospacing="0"/>
              <w:ind w:left="0" w:right="0"/>
              <w:rPr>
                <w:rFonts w:hint="default"/>
              </w:rPr>
            </w:pPr>
            <w:r>
              <w:rPr>
                <w:rFonts w:hint="default"/>
              </w:rPr>
              <w:t>2CdS+3O</w:t>
            </w:r>
            <w:r>
              <w:rPr>
                <w:rFonts w:hint="default"/>
                <w:vertAlign w:val="subscript"/>
              </w:rPr>
              <w:t>2</w:t>
            </w:r>
            <w:r>
              <w:rPr>
                <w:rFonts w:hint="default"/>
              </w:rPr>
              <w:t>=2CdO+2SO</w:t>
            </w:r>
            <w:r>
              <w:rPr>
                <w:rFonts w:hint="default"/>
                <w:vertAlign w:val="subscript"/>
              </w:rPr>
              <w:t>2</w:t>
            </w:r>
          </w:p>
        </w:tc>
        <w:tc>
          <w:tcPr>
            <w:tcW w:w="893" w:type="pct"/>
            <w:tcBorders>
              <w:left w:val="single" w:color="auto" w:sz="4" w:space="0"/>
              <w:right w:val="single" w:color="auto" w:sz="4" w:space="0"/>
            </w:tcBorders>
            <w:vAlign w:val="center"/>
          </w:tcPr>
          <w:p w14:paraId="4997AB6E">
            <w:pPr>
              <w:keepNext w:val="0"/>
              <w:keepLines w:val="0"/>
              <w:suppressLineNumbers w:val="0"/>
              <w:spacing w:before="0" w:beforeAutospacing="0" w:after="0" w:afterAutospacing="0"/>
              <w:ind w:left="0" w:right="0"/>
              <w:rPr>
                <w:rFonts w:hint="default"/>
              </w:rPr>
            </w:pPr>
            <w:r>
              <w:rPr>
                <w:rFonts w:hint="default"/>
              </w:rPr>
              <w:t>-684</w:t>
            </w:r>
          </w:p>
        </w:tc>
        <w:tc>
          <w:tcPr>
            <w:tcW w:w="859" w:type="pct"/>
            <w:tcBorders>
              <w:left w:val="single" w:color="auto" w:sz="4" w:space="0"/>
              <w:right w:val="single" w:color="auto" w:sz="4" w:space="0"/>
            </w:tcBorders>
            <w:vAlign w:val="center"/>
          </w:tcPr>
          <w:p w14:paraId="5A986AC2">
            <w:pPr>
              <w:keepNext w:val="0"/>
              <w:keepLines w:val="0"/>
              <w:suppressLineNumbers w:val="0"/>
              <w:spacing w:before="0" w:beforeAutospacing="0" w:after="0" w:afterAutospacing="0"/>
              <w:ind w:left="0" w:right="0"/>
              <w:rPr>
                <w:rFonts w:hint="default"/>
              </w:rPr>
            </w:pPr>
            <w:r>
              <w:rPr>
                <w:rFonts w:hint="default"/>
              </w:rPr>
              <w:t>-2860</w:t>
            </w:r>
          </w:p>
        </w:tc>
        <w:tc>
          <w:tcPr>
            <w:tcW w:w="934" w:type="pct"/>
            <w:tcBorders>
              <w:left w:val="single" w:color="auto" w:sz="4" w:space="0"/>
            </w:tcBorders>
            <w:vAlign w:val="center"/>
          </w:tcPr>
          <w:p w14:paraId="24447F7A">
            <w:pPr>
              <w:keepNext w:val="0"/>
              <w:keepLines w:val="0"/>
              <w:suppressLineNumbers w:val="0"/>
              <w:spacing w:before="0" w:beforeAutospacing="0" w:after="0" w:afterAutospacing="0"/>
              <w:ind w:left="0" w:right="0"/>
              <w:rPr>
                <w:rFonts w:hint="default"/>
              </w:rPr>
            </w:pPr>
            <w:r>
              <w:rPr>
                <w:rFonts w:hint="default"/>
              </w:rPr>
              <w:t>按CdS计</w:t>
            </w:r>
          </w:p>
        </w:tc>
      </w:tr>
      <w:tr w14:paraId="4C6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5D6CB06F">
            <w:pPr>
              <w:keepNext w:val="0"/>
              <w:keepLines w:val="0"/>
              <w:suppressLineNumbers w:val="0"/>
              <w:spacing w:before="0" w:beforeAutospacing="0" w:after="0" w:afterAutospacing="0"/>
              <w:ind w:left="0" w:right="0"/>
              <w:rPr>
                <w:rFonts w:hint="default"/>
              </w:rPr>
            </w:pPr>
            <w:r>
              <w:rPr>
                <w:rFonts w:hint="default"/>
              </w:rPr>
              <w:t>CdS+2O</w:t>
            </w:r>
            <w:r>
              <w:rPr>
                <w:rFonts w:hint="default"/>
                <w:vertAlign w:val="subscript"/>
              </w:rPr>
              <w:t>2</w:t>
            </w:r>
            <w:r>
              <w:rPr>
                <w:rFonts w:hint="default"/>
              </w:rPr>
              <w:t>=CdSO</w:t>
            </w:r>
            <w:r>
              <w:rPr>
                <w:rFonts w:hint="default"/>
                <w:vertAlign w:val="subscript"/>
              </w:rPr>
              <w:t>4</w:t>
            </w:r>
          </w:p>
        </w:tc>
        <w:tc>
          <w:tcPr>
            <w:tcW w:w="893" w:type="pct"/>
            <w:tcBorders>
              <w:left w:val="single" w:color="auto" w:sz="4" w:space="0"/>
              <w:right w:val="single" w:color="auto" w:sz="4" w:space="0"/>
            </w:tcBorders>
            <w:vAlign w:val="center"/>
          </w:tcPr>
          <w:p w14:paraId="2DB969C4">
            <w:pPr>
              <w:keepNext w:val="0"/>
              <w:keepLines w:val="0"/>
              <w:suppressLineNumbers w:val="0"/>
              <w:spacing w:before="0" w:beforeAutospacing="0" w:after="0" w:afterAutospacing="0"/>
              <w:ind w:left="0" w:right="0"/>
              <w:rPr>
                <w:rFonts w:hint="default"/>
              </w:rPr>
            </w:pPr>
            <w:r>
              <w:rPr>
                <w:rFonts w:hint="default"/>
              </w:rPr>
              <w:t>-1299</w:t>
            </w:r>
          </w:p>
        </w:tc>
        <w:tc>
          <w:tcPr>
            <w:tcW w:w="859" w:type="pct"/>
            <w:tcBorders>
              <w:left w:val="single" w:color="auto" w:sz="4" w:space="0"/>
              <w:right w:val="single" w:color="auto" w:sz="4" w:space="0"/>
            </w:tcBorders>
            <w:vAlign w:val="center"/>
          </w:tcPr>
          <w:p w14:paraId="3D1B5D12">
            <w:pPr>
              <w:keepNext w:val="0"/>
              <w:keepLines w:val="0"/>
              <w:suppressLineNumbers w:val="0"/>
              <w:spacing w:before="0" w:beforeAutospacing="0" w:after="0" w:afterAutospacing="0"/>
              <w:ind w:left="0" w:right="0"/>
              <w:rPr>
                <w:rFonts w:hint="default"/>
              </w:rPr>
            </w:pPr>
            <w:r>
              <w:rPr>
                <w:rFonts w:hint="default"/>
              </w:rPr>
              <w:t>-5432</w:t>
            </w:r>
          </w:p>
        </w:tc>
        <w:tc>
          <w:tcPr>
            <w:tcW w:w="934" w:type="pct"/>
            <w:tcBorders>
              <w:left w:val="single" w:color="auto" w:sz="4" w:space="0"/>
            </w:tcBorders>
            <w:vAlign w:val="center"/>
          </w:tcPr>
          <w:p w14:paraId="5DCE3F59">
            <w:pPr>
              <w:keepNext w:val="0"/>
              <w:keepLines w:val="0"/>
              <w:suppressLineNumbers w:val="0"/>
              <w:spacing w:before="0" w:beforeAutospacing="0" w:after="0" w:afterAutospacing="0"/>
              <w:ind w:left="0" w:right="0"/>
              <w:rPr>
                <w:rFonts w:hint="default"/>
              </w:rPr>
            </w:pPr>
            <w:r>
              <w:rPr>
                <w:rFonts w:hint="default"/>
              </w:rPr>
              <w:t>按CdS计</w:t>
            </w:r>
          </w:p>
        </w:tc>
      </w:tr>
      <w:tr w14:paraId="47EB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455F972E">
            <w:pPr>
              <w:keepNext w:val="0"/>
              <w:keepLines w:val="0"/>
              <w:suppressLineNumbers w:val="0"/>
              <w:spacing w:before="0" w:beforeAutospacing="0" w:after="0" w:afterAutospacing="0"/>
              <w:ind w:left="0" w:right="0"/>
              <w:rPr>
                <w:rFonts w:hint="default"/>
              </w:rPr>
            </w:pPr>
            <w:r>
              <w:rPr>
                <w:rFonts w:hint="default"/>
              </w:rPr>
              <w:t>Na</w:t>
            </w:r>
            <w:r>
              <w:rPr>
                <w:rFonts w:hint="default"/>
                <w:vertAlign w:val="subscript"/>
              </w:rPr>
              <w:t>2</w:t>
            </w:r>
            <w:r>
              <w:rPr>
                <w:rFonts w:hint="default"/>
              </w:rPr>
              <w:t>CO</w:t>
            </w:r>
            <w:r>
              <w:rPr>
                <w:rFonts w:hint="default"/>
                <w:vertAlign w:val="subscript"/>
              </w:rPr>
              <w:t>3</w:t>
            </w:r>
            <w:r>
              <w:rPr>
                <w:rFonts w:hint="default"/>
              </w:rPr>
              <w:t>=NaO+CO</w:t>
            </w:r>
            <w:r>
              <w:rPr>
                <w:rFonts w:hint="default"/>
                <w:vertAlign w:val="subscript"/>
              </w:rPr>
              <w:t>2</w:t>
            </w:r>
          </w:p>
        </w:tc>
        <w:tc>
          <w:tcPr>
            <w:tcW w:w="893" w:type="pct"/>
            <w:tcBorders>
              <w:left w:val="single" w:color="auto" w:sz="4" w:space="0"/>
              <w:right w:val="single" w:color="auto" w:sz="4" w:space="0"/>
            </w:tcBorders>
            <w:vAlign w:val="center"/>
          </w:tcPr>
          <w:p w14:paraId="7F3792E1">
            <w:pPr>
              <w:keepNext w:val="0"/>
              <w:keepLines w:val="0"/>
              <w:suppressLineNumbers w:val="0"/>
              <w:spacing w:before="0" w:beforeAutospacing="0" w:after="0" w:afterAutospacing="0"/>
              <w:ind w:left="0" w:right="0"/>
              <w:rPr>
                <w:rFonts w:hint="default"/>
              </w:rPr>
            </w:pPr>
            <w:r>
              <w:rPr>
                <w:rFonts w:hint="default"/>
              </w:rPr>
              <w:t>725</w:t>
            </w:r>
          </w:p>
        </w:tc>
        <w:tc>
          <w:tcPr>
            <w:tcW w:w="859" w:type="pct"/>
            <w:tcBorders>
              <w:left w:val="single" w:color="auto" w:sz="4" w:space="0"/>
              <w:right w:val="single" w:color="auto" w:sz="4" w:space="0"/>
            </w:tcBorders>
            <w:vAlign w:val="center"/>
          </w:tcPr>
          <w:p w14:paraId="120AB368">
            <w:pPr>
              <w:keepNext w:val="0"/>
              <w:keepLines w:val="0"/>
              <w:suppressLineNumbers w:val="0"/>
              <w:spacing w:before="0" w:beforeAutospacing="0" w:after="0" w:afterAutospacing="0"/>
              <w:ind w:left="0" w:right="0"/>
              <w:rPr>
                <w:rFonts w:hint="default"/>
              </w:rPr>
            </w:pPr>
            <w:r>
              <w:rPr>
                <w:rFonts w:hint="default"/>
              </w:rPr>
              <w:t>3032</w:t>
            </w:r>
          </w:p>
        </w:tc>
        <w:tc>
          <w:tcPr>
            <w:tcW w:w="934" w:type="pct"/>
            <w:tcBorders>
              <w:left w:val="single" w:color="auto" w:sz="4" w:space="0"/>
            </w:tcBorders>
            <w:vAlign w:val="center"/>
          </w:tcPr>
          <w:p w14:paraId="3F916563">
            <w:pPr>
              <w:keepNext w:val="0"/>
              <w:keepLines w:val="0"/>
              <w:suppressLineNumbers w:val="0"/>
              <w:spacing w:before="0" w:beforeAutospacing="0" w:after="0" w:afterAutospacing="0"/>
              <w:ind w:left="0" w:right="0"/>
              <w:rPr>
                <w:rFonts w:hint="default"/>
              </w:rPr>
            </w:pPr>
            <w:r>
              <w:rPr>
                <w:rFonts w:hint="default"/>
              </w:rPr>
              <w:t>按Na</w:t>
            </w:r>
            <w:r>
              <w:rPr>
                <w:rFonts w:hint="default"/>
                <w:vertAlign w:val="subscript"/>
              </w:rPr>
              <w:t>2</w:t>
            </w:r>
            <w:r>
              <w:rPr>
                <w:rFonts w:hint="default"/>
              </w:rPr>
              <w:t>CO</w:t>
            </w:r>
            <w:r>
              <w:rPr>
                <w:rFonts w:hint="default"/>
                <w:vertAlign w:val="subscript"/>
              </w:rPr>
              <w:t>3</w:t>
            </w:r>
            <w:r>
              <w:rPr>
                <w:rFonts w:hint="default"/>
              </w:rPr>
              <w:t>计</w:t>
            </w:r>
          </w:p>
        </w:tc>
      </w:tr>
      <w:tr w14:paraId="5162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2BFBEFDD">
            <w:pPr>
              <w:keepNext w:val="0"/>
              <w:keepLines w:val="0"/>
              <w:suppressLineNumbers w:val="0"/>
              <w:spacing w:before="0" w:beforeAutospacing="0" w:after="0" w:afterAutospacing="0"/>
              <w:ind w:left="0" w:right="0"/>
              <w:rPr>
                <w:rFonts w:hint="default"/>
              </w:rPr>
            </w:pPr>
            <w:r>
              <w:rPr>
                <w:rFonts w:hint="default"/>
              </w:rPr>
              <w:t>Na</w:t>
            </w:r>
            <w:r>
              <w:rPr>
                <w:rFonts w:hint="default"/>
                <w:vertAlign w:val="subscript"/>
              </w:rPr>
              <w:t>2</w:t>
            </w:r>
            <w:r>
              <w:rPr>
                <w:rFonts w:hint="default"/>
              </w:rPr>
              <w:t>O·Al</w:t>
            </w:r>
            <w:r>
              <w:rPr>
                <w:rFonts w:hint="default"/>
                <w:vertAlign w:val="subscript"/>
              </w:rPr>
              <w:t>2</w:t>
            </w:r>
            <w:r>
              <w:rPr>
                <w:rFonts w:hint="default"/>
              </w:rPr>
              <w:t>O</w:t>
            </w:r>
            <w:r>
              <w:rPr>
                <w:rFonts w:hint="default"/>
                <w:vertAlign w:val="subscript"/>
              </w:rPr>
              <w:t>3</w:t>
            </w:r>
            <w:r>
              <w:rPr>
                <w:rFonts w:hint="default"/>
              </w:rPr>
              <w:t>·3SiO</w:t>
            </w:r>
            <w:r>
              <w:rPr>
                <w:rFonts w:hint="default"/>
                <w:vertAlign w:val="subscript"/>
              </w:rPr>
              <w:t>2</w:t>
            </w:r>
            <w:r>
              <w:rPr>
                <w:rFonts w:hint="default"/>
              </w:rPr>
              <w:t>= Na</w:t>
            </w:r>
            <w:r>
              <w:rPr>
                <w:rFonts w:hint="default"/>
                <w:vertAlign w:val="subscript"/>
              </w:rPr>
              <w:t>2</w:t>
            </w:r>
            <w:r>
              <w:rPr>
                <w:rFonts w:hint="default"/>
              </w:rPr>
              <w:t>O+Al</w:t>
            </w:r>
            <w:r>
              <w:rPr>
                <w:rFonts w:hint="default"/>
                <w:vertAlign w:val="subscript"/>
              </w:rPr>
              <w:t>2</w:t>
            </w:r>
            <w:r>
              <w:rPr>
                <w:rFonts w:hint="default"/>
              </w:rPr>
              <w:t>O</w:t>
            </w:r>
            <w:r>
              <w:rPr>
                <w:rFonts w:hint="default"/>
                <w:vertAlign w:val="subscript"/>
              </w:rPr>
              <w:t>3</w:t>
            </w:r>
            <w:r>
              <w:rPr>
                <w:rFonts w:hint="default"/>
              </w:rPr>
              <w:t>+3SiO</w:t>
            </w:r>
            <w:r>
              <w:rPr>
                <w:rFonts w:hint="default"/>
                <w:vertAlign w:val="subscript"/>
              </w:rPr>
              <w:t>2</w:t>
            </w:r>
          </w:p>
        </w:tc>
        <w:tc>
          <w:tcPr>
            <w:tcW w:w="893" w:type="pct"/>
            <w:tcBorders>
              <w:left w:val="single" w:color="auto" w:sz="4" w:space="0"/>
              <w:right w:val="single" w:color="auto" w:sz="4" w:space="0"/>
            </w:tcBorders>
            <w:vAlign w:val="center"/>
          </w:tcPr>
          <w:p w14:paraId="7B2DB611">
            <w:pPr>
              <w:keepNext w:val="0"/>
              <w:keepLines w:val="0"/>
              <w:suppressLineNumbers w:val="0"/>
              <w:spacing w:before="0" w:beforeAutospacing="0" w:after="0" w:afterAutospacing="0"/>
              <w:ind w:left="0" w:right="0"/>
              <w:rPr>
                <w:rFonts w:hint="default"/>
              </w:rPr>
            </w:pPr>
            <w:r>
              <w:rPr>
                <w:rFonts w:hint="default"/>
              </w:rPr>
              <w:t>181</w:t>
            </w:r>
          </w:p>
        </w:tc>
        <w:tc>
          <w:tcPr>
            <w:tcW w:w="859" w:type="pct"/>
            <w:tcBorders>
              <w:left w:val="single" w:color="auto" w:sz="4" w:space="0"/>
              <w:right w:val="single" w:color="auto" w:sz="4" w:space="0"/>
            </w:tcBorders>
            <w:vAlign w:val="center"/>
          </w:tcPr>
          <w:p w14:paraId="23AEA0A4">
            <w:pPr>
              <w:keepNext w:val="0"/>
              <w:keepLines w:val="0"/>
              <w:suppressLineNumbers w:val="0"/>
              <w:spacing w:before="0" w:beforeAutospacing="0" w:after="0" w:afterAutospacing="0"/>
              <w:ind w:left="0" w:right="0"/>
              <w:rPr>
                <w:rFonts w:hint="default"/>
              </w:rPr>
            </w:pPr>
            <w:r>
              <w:rPr>
                <w:rFonts w:hint="default"/>
              </w:rPr>
              <w:t>757</w:t>
            </w:r>
          </w:p>
        </w:tc>
        <w:tc>
          <w:tcPr>
            <w:tcW w:w="934" w:type="pct"/>
            <w:tcBorders>
              <w:left w:val="single" w:color="auto" w:sz="4" w:space="0"/>
            </w:tcBorders>
            <w:vAlign w:val="center"/>
          </w:tcPr>
          <w:p w14:paraId="7D556DCB">
            <w:pPr>
              <w:keepNext w:val="0"/>
              <w:keepLines w:val="0"/>
              <w:suppressLineNumbers w:val="0"/>
              <w:spacing w:before="0" w:beforeAutospacing="0" w:after="0" w:afterAutospacing="0"/>
              <w:ind w:left="0" w:right="0"/>
              <w:rPr>
                <w:rFonts w:hint="default"/>
              </w:rPr>
            </w:pPr>
            <w:r>
              <w:rPr>
                <w:rFonts w:hint="default"/>
              </w:rPr>
              <w:t>按反应物计</w:t>
            </w:r>
          </w:p>
        </w:tc>
      </w:tr>
      <w:tr w14:paraId="4477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92B0707">
            <w:pPr>
              <w:keepNext w:val="0"/>
              <w:keepLines w:val="0"/>
              <w:suppressLineNumbers w:val="0"/>
              <w:spacing w:before="0" w:beforeAutospacing="0" w:after="0" w:afterAutospacing="0"/>
              <w:ind w:left="0" w:right="0"/>
              <w:rPr>
                <w:rFonts w:hint="default"/>
              </w:rPr>
            </w:pPr>
            <w:r>
              <w:rPr>
                <w:rFonts w:hint="default"/>
              </w:rPr>
              <w:t>Na</w:t>
            </w:r>
            <w:r>
              <w:rPr>
                <w:rFonts w:hint="default"/>
                <w:vertAlign w:val="subscript"/>
              </w:rPr>
              <w:t>2</w:t>
            </w:r>
            <w:r>
              <w:rPr>
                <w:rFonts w:hint="default"/>
              </w:rPr>
              <w:t>O+SiO</w:t>
            </w:r>
            <w:r>
              <w:rPr>
                <w:rFonts w:hint="default"/>
                <w:vertAlign w:val="subscript"/>
              </w:rPr>
              <w:t>2</w:t>
            </w:r>
            <w:r>
              <w:rPr>
                <w:rFonts w:hint="default"/>
              </w:rPr>
              <w:t>= Na</w:t>
            </w:r>
            <w:r>
              <w:rPr>
                <w:rFonts w:hint="default"/>
                <w:vertAlign w:val="subscript"/>
              </w:rPr>
              <w:t>2</w:t>
            </w:r>
            <w:r>
              <w:rPr>
                <w:rFonts w:hint="default"/>
              </w:rPr>
              <w:t>O·SiO</w:t>
            </w:r>
            <w:r>
              <w:rPr>
                <w:rFonts w:hint="default"/>
                <w:vertAlign w:val="subscript"/>
              </w:rPr>
              <w:t>2</w:t>
            </w:r>
          </w:p>
        </w:tc>
        <w:tc>
          <w:tcPr>
            <w:tcW w:w="893" w:type="pct"/>
            <w:tcBorders>
              <w:left w:val="single" w:color="auto" w:sz="4" w:space="0"/>
              <w:right w:val="single" w:color="auto" w:sz="4" w:space="0"/>
            </w:tcBorders>
            <w:vAlign w:val="center"/>
          </w:tcPr>
          <w:p w14:paraId="42B9611F">
            <w:pPr>
              <w:keepNext w:val="0"/>
              <w:keepLines w:val="0"/>
              <w:suppressLineNumbers w:val="0"/>
              <w:spacing w:before="0" w:beforeAutospacing="0" w:after="0" w:afterAutospacing="0"/>
              <w:ind w:left="0" w:right="0"/>
              <w:rPr>
                <w:rFonts w:hint="default"/>
              </w:rPr>
            </w:pPr>
            <w:r>
              <w:rPr>
                <w:rFonts w:hint="default"/>
              </w:rPr>
              <w:t>-1150</w:t>
            </w:r>
          </w:p>
        </w:tc>
        <w:tc>
          <w:tcPr>
            <w:tcW w:w="859" w:type="pct"/>
            <w:tcBorders>
              <w:left w:val="single" w:color="auto" w:sz="4" w:space="0"/>
              <w:right w:val="single" w:color="auto" w:sz="4" w:space="0"/>
            </w:tcBorders>
            <w:vAlign w:val="center"/>
          </w:tcPr>
          <w:p w14:paraId="5CCFCA56">
            <w:pPr>
              <w:keepNext w:val="0"/>
              <w:keepLines w:val="0"/>
              <w:suppressLineNumbers w:val="0"/>
              <w:spacing w:before="0" w:beforeAutospacing="0" w:after="0" w:afterAutospacing="0"/>
              <w:ind w:left="0" w:right="0"/>
              <w:rPr>
                <w:rFonts w:hint="default"/>
              </w:rPr>
            </w:pPr>
            <w:r>
              <w:rPr>
                <w:rFonts w:hint="default"/>
              </w:rPr>
              <w:t>-4621</w:t>
            </w:r>
          </w:p>
        </w:tc>
        <w:tc>
          <w:tcPr>
            <w:tcW w:w="934" w:type="pct"/>
            <w:tcBorders>
              <w:left w:val="single" w:color="auto" w:sz="4" w:space="0"/>
            </w:tcBorders>
            <w:vAlign w:val="center"/>
          </w:tcPr>
          <w:p w14:paraId="2A922A8C">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7EA8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2541BEA3">
            <w:pPr>
              <w:keepNext w:val="0"/>
              <w:keepLines w:val="0"/>
              <w:suppressLineNumbers w:val="0"/>
              <w:spacing w:before="0" w:beforeAutospacing="0" w:after="0" w:afterAutospacing="0"/>
              <w:ind w:left="0" w:right="0"/>
              <w:rPr>
                <w:rFonts w:hint="default"/>
              </w:rPr>
            </w:pPr>
            <w:r>
              <w:rPr>
                <w:rFonts w:hint="default"/>
              </w:rPr>
              <w:t>Na</w:t>
            </w:r>
            <w:r>
              <w:rPr>
                <w:rFonts w:hint="default"/>
                <w:vertAlign w:val="subscript"/>
              </w:rPr>
              <w:t>2</w:t>
            </w:r>
            <w:r>
              <w:rPr>
                <w:rFonts w:hint="default"/>
              </w:rPr>
              <w:t>O+Al</w:t>
            </w:r>
            <w:r>
              <w:rPr>
                <w:rFonts w:hint="default"/>
                <w:vertAlign w:val="subscript"/>
              </w:rPr>
              <w:t>2</w:t>
            </w:r>
            <w:r>
              <w:rPr>
                <w:rFonts w:hint="default"/>
              </w:rPr>
              <w:t>O</w:t>
            </w:r>
            <w:r>
              <w:rPr>
                <w:rFonts w:hint="default"/>
                <w:vertAlign w:val="subscript"/>
              </w:rPr>
              <w:t>3</w:t>
            </w:r>
            <w:r>
              <w:rPr>
                <w:rFonts w:hint="default"/>
              </w:rPr>
              <w:t>=Na</w:t>
            </w:r>
            <w:r>
              <w:rPr>
                <w:rFonts w:hint="default"/>
                <w:vertAlign w:val="subscript"/>
              </w:rPr>
              <w:t>2</w:t>
            </w:r>
            <w:r>
              <w:rPr>
                <w:rFonts w:hint="default"/>
              </w:rPr>
              <w:t>O·Al</w:t>
            </w:r>
            <w:r>
              <w:rPr>
                <w:rFonts w:hint="default"/>
                <w:vertAlign w:val="subscript"/>
              </w:rPr>
              <w:t>2</w:t>
            </w:r>
            <w:r>
              <w:rPr>
                <w:rFonts w:hint="default"/>
              </w:rPr>
              <w:t>O</w:t>
            </w:r>
            <w:r>
              <w:rPr>
                <w:rFonts w:hint="default"/>
                <w:vertAlign w:val="subscript"/>
              </w:rPr>
              <w:t>3</w:t>
            </w:r>
          </w:p>
        </w:tc>
        <w:tc>
          <w:tcPr>
            <w:tcW w:w="893" w:type="pct"/>
            <w:tcBorders>
              <w:left w:val="single" w:color="auto" w:sz="4" w:space="0"/>
              <w:right w:val="single" w:color="auto" w:sz="4" w:space="0"/>
            </w:tcBorders>
          </w:tcPr>
          <w:p w14:paraId="663B2E08">
            <w:pPr>
              <w:keepNext w:val="0"/>
              <w:keepLines w:val="0"/>
              <w:suppressLineNumbers w:val="0"/>
              <w:spacing w:before="0" w:beforeAutospacing="0" w:after="0" w:afterAutospacing="0"/>
              <w:ind w:left="0" w:right="0"/>
              <w:rPr>
                <w:rFonts w:hint="default"/>
              </w:rPr>
            </w:pPr>
            <w:r>
              <w:rPr>
                <w:rFonts w:hint="default"/>
              </w:rPr>
              <w:t>-887</w:t>
            </w:r>
          </w:p>
        </w:tc>
        <w:tc>
          <w:tcPr>
            <w:tcW w:w="859" w:type="pct"/>
            <w:tcBorders>
              <w:left w:val="single" w:color="auto" w:sz="4" w:space="0"/>
              <w:right w:val="single" w:color="auto" w:sz="4" w:space="0"/>
            </w:tcBorders>
          </w:tcPr>
          <w:p w14:paraId="0761D94D">
            <w:pPr>
              <w:keepNext w:val="0"/>
              <w:keepLines w:val="0"/>
              <w:suppressLineNumbers w:val="0"/>
              <w:spacing w:before="0" w:beforeAutospacing="0" w:after="0" w:afterAutospacing="0"/>
              <w:ind w:left="0" w:right="0"/>
              <w:rPr>
                <w:rFonts w:hint="default"/>
              </w:rPr>
            </w:pPr>
            <w:r>
              <w:rPr>
                <w:rFonts w:hint="default"/>
              </w:rPr>
              <w:t>-3709</w:t>
            </w:r>
          </w:p>
        </w:tc>
        <w:tc>
          <w:tcPr>
            <w:tcW w:w="934" w:type="pct"/>
            <w:tcBorders>
              <w:left w:val="single" w:color="auto" w:sz="4" w:space="0"/>
            </w:tcBorders>
          </w:tcPr>
          <w:p w14:paraId="4FDA2421">
            <w:pPr>
              <w:keepNext w:val="0"/>
              <w:keepLines w:val="0"/>
              <w:suppressLineNumbers w:val="0"/>
              <w:spacing w:before="0" w:beforeAutospacing="0" w:after="0" w:afterAutospacing="0"/>
              <w:ind w:left="0" w:right="0"/>
              <w:rPr>
                <w:rFonts w:hint="default"/>
              </w:rPr>
            </w:pPr>
            <w:r>
              <w:rPr>
                <w:rFonts w:hint="default"/>
              </w:rPr>
              <w:t>按Na</w:t>
            </w:r>
            <w:r>
              <w:rPr>
                <w:rFonts w:hint="default"/>
                <w:vertAlign w:val="subscript"/>
              </w:rPr>
              <w:t>2</w:t>
            </w:r>
            <w:r>
              <w:rPr>
                <w:rFonts w:hint="default"/>
              </w:rPr>
              <w:t>O计</w:t>
            </w:r>
          </w:p>
        </w:tc>
      </w:tr>
      <w:tr w14:paraId="5B48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33628E5D">
            <w:pPr>
              <w:keepNext w:val="0"/>
              <w:keepLines w:val="0"/>
              <w:suppressLineNumbers w:val="0"/>
              <w:spacing w:before="0" w:beforeAutospacing="0" w:after="0" w:afterAutospacing="0"/>
              <w:ind w:left="0" w:right="0"/>
              <w:rPr>
                <w:rFonts w:hint="default"/>
              </w:rPr>
            </w:pPr>
            <w:r>
              <w:rPr>
                <w:rFonts w:hint="default"/>
              </w:rPr>
              <w:t>Na</w:t>
            </w:r>
            <w:r>
              <w:rPr>
                <w:rFonts w:hint="default"/>
                <w:vertAlign w:val="subscript"/>
              </w:rPr>
              <w:t>2</w:t>
            </w:r>
            <w:r>
              <w:rPr>
                <w:rFonts w:hint="default"/>
              </w:rPr>
              <w:t>O+Fe</w:t>
            </w:r>
            <w:r>
              <w:rPr>
                <w:rFonts w:hint="default"/>
                <w:vertAlign w:val="subscript"/>
              </w:rPr>
              <w:t>2</w:t>
            </w:r>
            <w:r>
              <w:rPr>
                <w:rFonts w:hint="default"/>
              </w:rPr>
              <w:t>O</w:t>
            </w:r>
            <w:r>
              <w:rPr>
                <w:rFonts w:hint="default"/>
                <w:vertAlign w:val="subscript"/>
              </w:rPr>
              <w:t>3</w:t>
            </w:r>
            <w:r>
              <w:rPr>
                <w:rFonts w:hint="default"/>
              </w:rPr>
              <w:t>=Na</w:t>
            </w:r>
            <w:r>
              <w:rPr>
                <w:rFonts w:hint="default"/>
                <w:vertAlign w:val="subscript"/>
              </w:rPr>
              <w:t>2</w:t>
            </w:r>
            <w:r>
              <w:rPr>
                <w:rFonts w:hint="default"/>
              </w:rPr>
              <w:t>O·Fe</w:t>
            </w:r>
            <w:r>
              <w:rPr>
                <w:rFonts w:hint="default"/>
                <w:vertAlign w:val="subscript"/>
              </w:rPr>
              <w:t>2</w:t>
            </w:r>
            <w:r>
              <w:rPr>
                <w:rFonts w:hint="default"/>
              </w:rPr>
              <w:t>O</w:t>
            </w:r>
            <w:r>
              <w:rPr>
                <w:rFonts w:hint="default"/>
                <w:vertAlign w:val="subscript"/>
              </w:rPr>
              <w:t>3</w:t>
            </w:r>
          </w:p>
        </w:tc>
        <w:tc>
          <w:tcPr>
            <w:tcW w:w="893" w:type="pct"/>
            <w:tcBorders>
              <w:left w:val="single" w:color="auto" w:sz="4" w:space="0"/>
              <w:right w:val="single" w:color="auto" w:sz="4" w:space="0"/>
            </w:tcBorders>
          </w:tcPr>
          <w:p w14:paraId="66FC5FC6">
            <w:pPr>
              <w:keepNext w:val="0"/>
              <w:keepLines w:val="0"/>
              <w:suppressLineNumbers w:val="0"/>
              <w:spacing w:before="0" w:beforeAutospacing="0" w:after="0" w:afterAutospacing="0"/>
              <w:ind w:left="0" w:right="0"/>
              <w:rPr>
                <w:rFonts w:hint="default"/>
              </w:rPr>
            </w:pPr>
            <w:r>
              <w:rPr>
                <w:rFonts w:hint="default"/>
              </w:rPr>
              <w:t>-684</w:t>
            </w:r>
          </w:p>
        </w:tc>
        <w:tc>
          <w:tcPr>
            <w:tcW w:w="859" w:type="pct"/>
            <w:tcBorders>
              <w:left w:val="single" w:color="auto" w:sz="4" w:space="0"/>
              <w:right w:val="single" w:color="auto" w:sz="4" w:space="0"/>
            </w:tcBorders>
          </w:tcPr>
          <w:p w14:paraId="7AF30E89">
            <w:pPr>
              <w:keepNext w:val="0"/>
              <w:keepLines w:val="0"/>
              <w:suppressLineNumbers w:val="0"/>
              <w:spacing w:before="0" w:beforeAutospacing="0" w:after="0" w:afterAutospacing="0"/>
              <w:ind w:left="0" w:right="0"/>
              <w:rPr>
                <w:rFonts w:hint="default"/>
              </w:rPr>
            </w:pPr>
            <w:r>
              <w:rPr>
                <w:rFonts w:hint="default"/>
              </w:rPr>
              <w:t>-2860</w:t>
            </w:r>
          </w:p>
        </w:tc>
        <w:tc>
          <w:tcPr>
            <w:tcW w:w="934" w:type="pct"/>
            <w:tcBorders>
              <w:left w:val="single" w:color="auto" w:sz="4" w:space="0"/>
            </w:tcBorders>
          </w:tcPr>
          <w:p w14:paraId="59819547">
            <w:pPr>
              <w:keepNext w:val="0"/>
              <w:keepLines w:val="0"/>
              <w:suppressLineNumbers w:val="0"/>
              <w:spacing w:before="0" w:beforeAutospacing="0" w:after="0" w:afterAutospacing="0"/>
              <w:ind w:left="0" w:right="0"/>
              <w:rPr>
                <w:rFonts w:hint="default"/>
              </w:rPr>
            </w:pPr>
            <w:r>
              <w:rPr>
                <w:rFonts w:hint="default"/>
              </w:rPr>
              <w:t>按Na</w:t>
            </w:r>
            <w:r>
              <w:rPr>
                <w:rFonts w:hint="default"/>
                <w:vertAlign w:val="subscript"/>
              </w:rPr>
              <w:t>2</w:t>
            </w:r>
            <w:r>
              <w:rPr>
                <w:rFonts w:hint="default"/>
              </w:rPr>
              <w:t>O计</w:t>
            </w:r>
          </w:p>
        </w:tc>
      </w:tr>
      <w:tr w14:paraId="3B31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101C4EEF">
            <w:pPr>
              <w:keepNext w:val="0"/>
              <w:keepLines w:val="0"/>
              <w:suppressLineNumbers w:val="0"/>
              <w:spacing w:before="0" w:beforeAutospacing="0" w:after="0" w:afterAutospacing="0"/>
              <w:ind w:left="0" w:right="0"/>
              <w:rPr>
                <w:rFonts w:hint="default"/>
              </w:rPr>
            </w:pPr>
            <w:r>
              <w:rPr>
                <w:rFonts w:hint="default"/>
              </w:rPr>
              <w:t>2Al(OH)</w:t>
            </w:r>
            <w:r>
              <w:rPr>
                <w:rFonts w:hint="default"/>
                <w:vertAlign w:val="subscript"/>
              </w:rPr>
              <w:t>3</w:t>
            </w:r>
            <w:r>
              <w:rPr>
                <w:rFonts w:hint="default"/>
              </w:rPr>
              <w:t>=Al</w:t>
            </w:r>
            <w:r>
              <w:rPr>
                <w:rFonts w:hint="default"/>
                <w:vertAlign w:val="subscript"/>
              </w:rPr>
              <w:t>2</w:t>
            </w:r>
            <w:r>
              <w:rPr>
                <w:rFonts w:hint="default"/>
              </w:rPr>
              <w:t>O</w:t>
            </w:r>
            <w:r>
              <w:rPr>
                <w:rFonts w:hint="default"/>
                <w:vertAlign w:val="subscript"/>
              </w:rPr>
              <w:t>3</w:t>
            </w:r>
            <w:r>
              <w:rPr>
                <w:rFonts w:hint="default"/>
              </w:rPr>
              <w:t>+3H</w:t>
            </w:r>
            <w:r>
              <w:rPr>
                <w:rFonts w:hint="default"/>
                <w:vertAlign w:val="subscript"/>
              </w:rPr>
              <w:t>2</w:t>
            </w:r>
            <w:r>
              <w:rPr>
                <w:rFonts w:hint="default"/>
              </w:rPr>
              <w:t>O</w:t>
            </w:r>
          </w:p>
        </w:tc>
        <w:tc>
          <w:tcPr>
            <w:tcW w:w="893" w:type="pct"/>
            <w:tcBorders>
              <w:left w:val="single" w:color="auto" w:sz="4" w:space="0"/>
              <w:right w:val="single" w:color="auto" w:sz="4" w:space="0"/>
            </w:tcBorders>
          </w:tcPr>
          <w:p w14:paraId="290CEBD6">
            <w:pPr>
              <w:keepNext w:val="0"/>
              <w:keepLines w:val="0"/>
              <w:suppressLineNumbers w:val="0"/>
              <w:spacing w:before="0" w:beforeAutospacing="0" w:after="0" w:afterAutospacing="0"/>
              <w:ind w:left="0" w:right="0"/>
              <w:rPr>
                <w:rFonts w:hint="default"/>
              </w:rPr>
            </w:pPr>
            <w:r>
              <w:rPr>
                <w:rFonts w:hint="default"/>
              </w:rPr>
              <w:t>276</w:t>
            </w:r>
          </w:p>
        </w:tc>
        <w:tc>
          <w:tcPr>
            <w:tcW w:w="859" w:type="pct"/>
            <w:tcBorders>
              <w:left w:val="single" w:color="auto" w:sz="4" w:space="0"/>
              <w:right w:val="single" w:color="auto" w:sz="4" w:space="0"/>
            </w:tcBorders>
          </w:tcPr>
          <w:p w14:paraId="6FC02F61">
            <w:pPr>
              <w:keepNext w:val="0"/>
              <w:keepLines w:val="0"/>
              <w:suppressLineNumbers w:val="0"/>
              <w:spacing w:before="0" w:beforeAutospacing="0" w:after="0" w:afterAutospacing="0"/>
              <w:ind w:left="0" w:right="0"/>
              <w:rPr>
                <w:rFonts w:hint="default"/>
              </w:rPr>
            </w:pPr>
            <w:r>
              <w:rPr>
                <w:rFonts w:hint="default"/>
              </w:rPr>
              <w:t>1154</w:t>
            </w:r>
          </w:p>
        </w:tc>
        <w:tc>
          <w:tcPr>
            <w:tcW w:w="934" w:type="pct"/>
            <w:tcBorders>
              <w:left w:val="single" w:color="auto" w:sz="4" w:space="0"/>
            </w:tcBorders>
          </w:tcPr>
          <w:p w14:paraId="3AE696BF">
            <w:pPr>
              <w:keepNext w:val="0"/>
              <w:keepLines w:val="0"/>
              <w:suppressLineNumbers w:val="0"/>
              <w:spacing w:before="0" w:beforeAutospacing="0" w:after="0" w:afterAutospacing="0"/>
              <w:ind w:left="0" w:right="0"/>
              <w:rPr>
                <w:rFonts w:hint="default"/>
              </w:rPr>
            </w:pPr>
            <w:r>
              <w:rPr>
                <w:rFonts w:hint="default"/>
              </w:rPr>
              <w:t>按Al(OH)</w:t>
            </w:r>
            <w:r>
              <w:rPr>
                <w:rFonts w:hint="default"/>
                <w:vertAlign w:val="subscript"/>
              </w:rPr>
              <w:t>3</w:t>
            </w:r>
            <w:r>
              <w:rPr>
                <w:rFonts w:hint="default"/>
              </w:rPr>
              <w:t>计</w:t>
            </w:r>
          </w:p>
        </w:tc>
      </w:tr>
      <w:tr w14:paraId="5C66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06CF3EC8">
            <w:pPr>
              <w:keepNext w:val="0"/>
              <w:keepLines w:val="0"/>
              <w:suppressLineNumbers w:val="0"/>
              <w:spacing w:before="0" w:beforeAutospacing="0" w:after="0" w:afterAutospacing="0"/>
              <w:ind w:left="0" w:right="0"/>
              <w:rPr>
                <w:rFonts w:hint="default"/>
              </w:rPr>
            </w:pPr>
            <w:r>
              <w:rPr>
                <w:rFonts w:hint="default"/>
              </w:rPr>
              <w:t>3Al</w:t>
            </w:r>
            <w:r>
              <w:rPr>
                <w:rFonts w:hint="default"/>
                <w:vertAlign w:val="subscript"/>
              </w:rPr>
              <w:t>2</w:t>
            </w:r>
            <w:r>
              <w:rPr>
                <w:rFonts w:hint="default"/>
              </w:rPr>
              <w:t>O</w:t>
            </w:r>
            <w:r>
              <w:rPr>
                <w:rFonts w:hint="default"/>
                <w:vertAlign w:val="subscript"/>
              </w:rPr>
              <w:t>3</w:t>
            </w:r>
            <w:r>
              <w:rPr>
                <w:rFonts w:hint="default"/>
              </w:rPr>
              <w:t>+2SiO</w:t>
            </w:r>
            <w:r>
              <w:rPr>
                <w:rFonts w:hint="default"/>
                <w:vertAlign w:val="subscript"/>
              </w:rPr>
              <w:t>2</w:t>
            </w:r>
            <w:r>
              <w:rPr>
                <w:rFonts w:hint="default"/>
              </w:rPr>
              <w:t>=3Al</w:t>
            </w:r>
            <w:r>
              <w:rPr>
                <w:rFonts w:hint="default"/>
                <w:vertAlign w:val="subscript"/>
              </w:rPr>
              <w:t>2</w:t>
            </w:r>
            <w:r>
              <w:rPr>
                <w:rFonts w:hint="default"/>
              </w:rPr>
              <w:t>O</w:t>
            </w:r>
            <w:r>
              <w:rPr>
                <w:rFonts w:hint="default"/>
                <w:vertAlign w:val="subscript"/>
              </w:rPr>
              <w:t>3</w:t>
            </w:r>
            <w:r>
              <w:rPr>
                <w:rFonts w:hint="default"/>
              </w:rPr>
              <w:t>·2SiO</w:t>
            </w:r>
            <w:r>
              <w:rPr>
                <w:rFonts w:hint="default"/>
                <w:vertAlign w:val="subscript"/>
              </w:rPr>
              <w:t>2</w:t>
            </w:r>
          </w:p>
        </w:tc>
        <w:tc>
          <w:tcPr>
            <w:tcW w:w="893" w:type="pct"/>
            <w:tcBorders>
              <w:left w:val="single" w:color="auto" w:sz="4" w:space="0"/>
              <w:right w:val="single" w:color="auto" w:sz="4" w:space="0"/>
            </w:tcBorders>
          </w:tcPr>
          <w:p w14:paraId="57A82C49">
            <w:pPr>
              <w:keepNext w:val="0"/>
              <w:keepLines w:val="0"/>
              <w:suppressLineNumbers w:val="0"/>
              <w:spacing w:before="0" w:beforeAutospacing="0" w:after="0" w:afterAutospacing="0"/>
              <w:ind w:left="0" w:right="0"/>
              <w:rPr>
                <w:rFonts w:hint="default"/>
              </w:rPr>
            </w:pPr>
            <w:r>
              <w:rPr>
                <w:rFonts w:hint="default"/>
              </w:rPr>
              <w:t>-1545</w:t>
            </w:r>
          </w:p>
        </w:tc>
        <w:tc>
          <w:tcPr>
            <w:tcW w:w="859" w:type="pct"/>
            <w:tcBorders>
              <w:left w:val="single" w:color="auto" w:sz="4" w:space="0"/>
              <w:right w:val="single" w:color="auto" w:sz="4" w:space="0"/>
            </w:tcBorders>
          </w:tcPr>
          <w:p w14:paraId="69B7DE1C">
            <w:pPr>
              <w:keepNext w:val="0"/>
              <w:keepLines w:val="0"/>
              <w:suppressLineNumbers w:val="0"/>
              <w:spacing w:before="0" w:beforeAutospacing="0" w:after="0" w:afterAutospacing="0"/>
              <w:ind w:left="0" w:right="0"/>
              <w:rPr>
                <w:rFonts w:hint="default"/>
              </w:rPr>
            </w:pPr>
            <w:r>
              <w:rPr>
                <w:rFonts w:hint="default"/>
              </w:rPr>
              <w:t>-6461</w:t>
            </w:r>
          </w:p>
        </w:tc>
        <w:tc>
          <w:tcPr>
            <w:tcW w:w="934" w:type="pct"/>
            <w:tcBorders>
              <w:left w:val="single" w:color="auto" w:sz="4" w:space="0"/>
            </w:tcBorders>
          </w:tcPr>
          <w:p w14:paraId="4DD0C019">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18A2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5D0F4BAC">
            <w:pPr>
              <w:keepNext w:val="0"/>
              <w:keepLines w:val="0"/>
              <w:suppressLineNumbers w:val="0"/>
              <w:spacing w:before="0" w:beforeAutospacing="0" w:after="0" w:afterAutospacing="0"/>
              <w:ind w:left="0" w:right="0"/>
              <w:rPr>
                <w:rFonts w:hint="default"/>
              </w:rPr>
            </w:pPr>
            <w:r>
              <w:rPr>
                <w:rFonts w:hint="default"/>
              </w:rPr>
              <w:t>MnO+SiO</w:t>
            </w:r>
            <w:r>
              <w:rPr>
                <w:rFonts w:hint="default"/>
                <w:vertAlign w:val="subscript"/>
              </w:rPr>
              <w:t>2</w:t>
            </w:r>
            <w:r>
              <w:rPr>
                <w:rFonts w:hint="default"/>
              </w:rPr>
              <w:t>= MnO·SiO</w:t>
            </w:r>
            <w:r>
              <w:rPr>
                <w:rFonts w:hint="default"/>
                <w:vertAlign w:val="subscript"/>
              </w:rPr>
              <w:t>2</w:t>
            </w:r>
          </w:p>
        </w:tc>
        <w:tc>
          <w:tcPr>
            <w:tcW w:w="893" w:type="pct"/>
            <w:tcBorders>
              <w:left w:val="single" w:color="auto" w:sz="4" w:space="0"/>
              <w:right w:val="single" w:color="auto" w:sz="4" w:space="0"/>
            </w:tcBorders>
          </w:tcPr>
          <w:p w14:paraId="2ED6F3C8">
            <w:pPr>
              <w:keepNext w:val="0"/>
              <w:keepLines w:val="0"/>
              <w:suppressLineNumbers w:val="0"/>
              <w:spacing w:before="0" w:beforeAutospacing="0" w:after="0" w:afterAutospacing="0"/>
              <w:ind w:left="0" w:right="0"/>
              <w:rPr>
                <w:rFonts w:hint="default"/>
              </w:rPr>
            </w:pPr>
            <w:r>
              <w:rPr>
                <w:rFonts w:hint="default"/>
              </w:rPr>
              <w:t>-65</w:t>
            </w:r>
          </w:p>
        </w:tc>
        <w:tc>
          <w:tcPr>
            <w:tcW w:w="859" w:type="pct"/>
            <w:tcBorders>
              <w:left w:val="single" w:color="auto" w:sz="4" w:space="0"/>
              <w:right w:val="single" w:color="auto" w:sz="4" w:space="0"/>
            </w:tcBorders>
          </w:tcPr>
          <w:p w14:paraId="07530186">
            <w:pPr>
              <w:keepNext w:val="0"/>
              <w:keepLines w:val="0"/>
              <w:suppressLineNumbers w:val="0"/>
              <w:spacing w:before="0" w:beforeAutospacing="0" w:after="0" w:afterAutospacing="0"/>
              <w:ind w:left="0" w:right="0"/>
              <w:rPr>
                <w:rFonts w:hint="default"/>
              </w:rPr>
            </w:pPr>
            <w:r>
              <w:rPr>
                <w:rFonts w:hint="default"/>
              </w:rPr>
              <w:t>-272</w:t>
            </w:r>
          </w:p>
        </w:tc>
        <w:tc>
          <w:tcPr>
            <w:tcW w:w="934" w:type="pct"/>
            <w:tcBorders>
              <w:left w:val="single" w:color="auto" w:sz="4" w:space="0"/>
            </w:tcBorders>
          </w:tcPr>
          <w:p w14:paraId="166E1832">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5B87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3F00B232">
            <w:pPr>
              <w:keepNext w:val="0"/>
              <w:keepLines w:val="0"/>
              <w:suppressLineNumbers w:val="0"/>
              <w:spacing w:before="0" w:beforeAutospacing="0" w:after="0" w:afterAutospacing="0"/>
              <w:ind w:left="0" w:right="0"/>
              <w:rPr>
                <w:rFonts w:hint="default"/>
              </w:rPr>
            </w:pPr>
            <w:r>
              <w:rPr>
                <w:rFonts w:hint="default"/>
              </w:rPr>
              <w:t>CO</w:t>
            </w:r>
            <w:r>
              <w:rPr>
                <w:rFonts w:hint="default"/>
                <w:vertAlign w:val="subscript"/>
              </w:rPr>
              <w:t>2</w:t>
            </w:r>
            <w:r>
              <w:rPr>
                <w:rFonts w:hint="default"/>
              </w:rPr>
              <w:t>+C=2CO</w:t>
            </w:r>
          </w:p>
        </w:tc>
        <w:tc>
          <w:tcPr>
            <w:tcW w:w="893" w:type="pct"/>
            <w:tcBorders>
              <w:left w:val="single" w:color="auto" w:sz="4" w:space="0"/>
              <w:right w:val="single" w:color="auto" w:sz="4" w:space="0"/>
            </w:tcBorders>
          </w:tcPr>
          <w:p w14:paraId="18C1024E">
            <w:pPr>
              <w:keepNext w:val="0"/>
              <w:keepLines w:val="0"/>
              <w:suppressLineNumbers w:val="0"/>
              <w:spacing w:before="0" w:beforeAutospacing="0" w:after="0" w:afterAutospacing="0"/>
              <w:ind w:left="0" w:right="0"/>
              <w:rPr>
                <w:rFonts w:hint="default"/>
              </w:rPr>
            </w:pPr>
            <w:r>
              <w:rPr>
                <w:rFonts w:hint="default"/>
              </w:rPr>
              <w:t>955</w:t>
            </w:r>
          </w:p>
        </w:tc>
        <w:tc>
          <w:tcPr>
            <w:tcW w:w="859" w:type="pct"/>
            <w:tcBorders>
              <w:left w:val="single" w:color="auto" w:sz="4" w:space="0"/>
              <w:right w:val="single" w:color="auto" w:sz="4" w:space="0"/>
            </w:tcBorders>
          </w:tcPr>
          <w:p w14:paraId="3F823185">
            <w:pPr>
              <w:keepNext w:val="0"/>
              <w:keepLines w:val="0"/>
              <w:suppressLineNumbers w:val="0"/>
              <w:spacing w:before="0" w:beforeAutospacing="0" w:after="0" w:afterAutospacing="0"/>
              <w:ind w:left="0" w:right="0"/>
              <w:rPr>
                <w:rFonts w:hint="default"/>
              </w:rPr>
            </w:pPr>
            <w:r>
              <w:rPr>
                <w:rFonts w:hint="default"/>
              </w:rPr>
              <w:t>3993</w:t>
            </w:r>
          </w:p>
        </w:tc>
        <w:tc>
          <w:tcPr>
            <w:tcW w:w="934" w:type="pct"/>
            <w:tcBorders>
              <w:left w:val="single" w:color="auto" w:sz="4" w:space="0"/>
            </w:tcBorders>
          </w:tcPr>
          <w:p w14:paraId="00B2843A">
            <w:pPr>
              <w:keepNext w:val="0"/>
              <w:keepLines w:val="0"/>
              <w:suppressLineNumbers w:val="0"/>
              <w:spacing w:before="0" w:beforeAutospacing="0" w:after="0" w:afterAutospacing="0"/>
              <w:ind w:left="0" w:right="0"/>
              <w:rPr>
                <w:rFonts w:hint="default"/>
              </w:rPr>
            </w:pPr>
            <w:r>
              <w:rPr>
                <w:rFonts w:hint="default"/>
              </w:rPr>
              <w:t>按CO</w:t>
            </w:r>
            <w:r>
              <w:rPr>
                <w:rFonts w:hint="default"/>
                <w:vertAlign w:val="subscript"/>
              </w:rPr>
              <w:t>2</w:t>
            </w:r>
            <w:r>
              <w:rPr>
                <w:rFonts w:hint="default"/>
              </w:rPr>
              <w:t>计</w:t>
            </w:r>
          </w:p>
        </w:tc>
      </w:tr>
      <w:tr w14:paraId="72CC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70D8B5FD">
            <w:pPr>
              <w:keepNext w:val="0"/>
              <w:keepLines w:val="0"/>
              <w:suppressLineNumbers w:val="0"/>
              <w:spacing w:before="0" w:beforeAutospacing="0" w:after="0" w:afterAutospacing="0"/>
              <w:ind w:left="0" w:right="0"/>
              <w:rPr>
                <w:rFonts w:hint="default"/>
              </w:rPr>
            </w:pPr>
            <w:r>
              <w:rPr>
                <w:rFonts w:hint="default"/>
              </w:rPr>
              <w:t>SnO</w:t>
            </w:r>
            <w:r>
              <w:rPr>
                <w:rFonts w:hint="default"/>
                <w:vertAlign w:val="subscript"/>
              </w:rPr>
              <w:t>2</w:t>
            </w:r>
            <w:r>
              <w:rPr>
                <w:rFonts w:hint="default"/>
              </w:rPr>
              <w:t>+2C=Sn+2CO</w:t>
            </w:r>
          </w:p>
        </w:tc>
        <w:tc>
          <w:tcPr>
            <w:tcW w:w="893" w:type="pct"/>
            <w:tcBorders>
              <w:left w:val="single" w:color="auto" w:sz="4" w:space="0"/>
              <w:right w:val="single" w:color="auto" w:sz="4" w:space="0"/>
            </w:tcBorders>
          </w:tcPr>
          <w:p w14:paraId="44CAA305">
            <w:pPr>
              <w:keepNext w:val="0"/>
              <w:keepLines w:val="0"/>
              <w:suppressLineNumbers w:val="0"/>
              <w:spacing w:before="0" w:beforeAutospacing="0" w:after="0" w:afterAutospacing="0"/>
              <w:ind w:left="0" w:right="0"/>
              <w:rPr>
                <w:rFonts w:hint="default"/>
              </w:rPr>
            </w:pPr>
            <w:r>
              <w:rPr>
                <w:rFonts w:hint="default"/>
              </w:rPr>
              <w:t>570</w:t>
            </w:r>
          </w:p>
        </w:tc>
        <w:tc>
          <w:tcPr>
            <w:tcW w:w="859" w:type="pct"/>
            <w:tcBorders>
              <w:left w:val="single" w:color="auto" w:sz="4" w:space="0"/>
              <w:right w:val="single" w:color="auto" w:sz="4" w:space="0"/>
            </w:tcBorders>
          </w:tcPr>
          <w:p w14:paraId="2CDCD740">
            <w:pPr>
              <w:keepNext w:val="0"/>
              <w:keepLines w:val="0"/>
              <w:suppressLineNumbers w:val="0"/>
              <w:spacing w:before="0" w:beforeAutospacing="0" w:after="0" w:afterAutospacing="0"/>
              <w:ind w:left="0" w:right="0"/>
              <w:rPr>
                <w:rFonts w:hint="default"/>
              </w:rPr>
            </w:pPr>
            <w:r>
              <w:rPr>
                <w:rFonts w:hint="default"/>
              </w:rPr>
              <w:t>2384</w:t>
            </w:r>
          </w:p>
        </w:tc>
        <w:tc>
          <w:tcPr>
            <w:tcW w:w="934" w:type="pct"/>
            <w:tcBorders>
              <w:left w:val="single" w:color="auto" w:sz="4" w:space="0"/>
            </w:tcBorders>
          </w:tcPr>
          <w:p w14:paraId="2F3A8353">
            <w:pPr>
              <w:keepNext w:val="0"/>
              <w:keepLines w:val="0"/>
              <w:suppressLineNumbers w:val="0"/>
              <w:spacing w:before="0" w:beforeAutospacing="0" w:after="0" w:afterAutospacing="0"/>
              <w:ind w:left="0" w:right="0"/>
              <w:rPr>
                <w:rFonts w:hint="default"/>
              </w:rPr>
            </w:pPr>
            <w:r>
              <w:rPr>
                <w:rFonts w:hint="default"/>
              </w:rPr>
              <w:t>按SnO</w:t>
            </w:r>
            <w:r>
              <w:rPr>
                <w:rFonts w:hint="default"/>
                <w:vertAlign w:val="subscript"/>
              </w:rPr>
              <w:t>2</w:t>
            </w:r>
            <w:r>
              <w:rPr>
                <w:rFonts w:hint="default"/>
              </w:rPr>
              <w:t>计</w:t>
            </w:r>
          </w:p>
        </w:tc>
      </w:tr>
      <w:tr w14:paraId="35D4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363420BA">
            <w:pPr>
              <w:keepNext w:val="0"/>
              <w:keepLines w:val="0"/>
              <w:suppressLineNumbers w:val="0"/>
              <w:spacing w:before="0" w:beforeAutospacing="0" w:after="0" w:afterAutospacing="0"/>
              <w:ind w:left="0" w:right="0"/>
              <w:rPr>
                <w:rFonts w:hint="default"/>
              </w:rPr>
            </w:pPr>
            <w:r>
              <w:rPr>
                <w:rFonts w:hint="default"/>
              </w:rPr>
              <w:t>2SnO</w:t>
            </w:r>
            <w:r>
              <w:rPr>
                <w:rFonts w:hint="default"/>
                <w:vertAlign w:val="subscript"/>
              </w:rPr>
              <w:t>2</w:t>
            </w:r>
            <w:r>
              <w:rPr>
                <w:rFonts w:hint="default"/>
              </w:rPr>
              <w:t>+3C=2Sn+CO</w:t>
            </w:r>
            <w:r>
              <w:rPr>
                <w:rFonts w:hint="default"/>
                <w:vertAlign w:val="subscript"/>
              </w:rPr>
              <w:t>2</w:t>
            </w:r>
            <w:r>
              <w:rPr>
                <w:rFonts w:hint="default"/>
              </w:rPr>
              <w:t>+2CO</w:t>
            </w:r>
          </w:p>
        </w:tc>
        <w:tc>
          <w:tcPr>
            <w:tcW w:w="893" w:type="pct"/>
            <w:tcBorders>
              <w:left w:val="single" w:color="auto" w:sz="4" w:space="0"/>
              <w:right w:val="single" w:color="auto" w:sz="4" w:space="0"/>
            </w:tcBorders>
          </w:tcPr>
          <w:p w14:paraId="08D84854">
            <w:pPr>
              <w:keepNext w:val="0"/>
              <w:keepLines w:val="0"/>
              <w:suppressLineNumbers w:val="0"/>
              <w:spacing w:before="0" w:beforeAutospacing="0" w:after="0" w:afterAutospacing="0"/>
              <w:ind w:left="0" w:right="0"/>
              <w:rPr>
                <w:rFonts w:hint="default"/>
              </w:rPr>
            </w:pPr>
            <w:r>
              <w:rPr>
                <w:rFonts w:hint="default"/>
              </w:rPr>
              <w:t>434</w:t>
            </w:r>
          </w:p>
        </w:tc>
        <w:tc>
          <w:tcPr>
            <w:tcW w:w="859" w:type="pct"/>
            <w:tcBorders>
              <w:left w:val="single" w:color="auto" w:sz="4" w:space="0"/>
              <w:right w:val="single" w:color="auto" w:sz="4" w:space="0"/>
            </w:tcBorders>
          </w:tcPr>
          <w:p w14:paraId="6C5B804D">
            <w:pPr>
              <w:keepNext w:val="0"/>
              <w:keepLines w:val="0"/>
              <w:suppressLineNumbers w:val="0"/>
              <w:spacing w:before="0" w:beforeAutospacing="0" w:after="0" w:afterAutospacing="0"/>
              <w:ind w:left="0" w:right="0"/>
              <w:rPr>
                <w:rFonts w:hint="default"/>
              </w:rPr>
            </w:pPr>
            <w:r>
              <w:rPr>
                <w:rFonts w:hint="default"/>
              </w:rPr>
              <w:t>1815</w:t>
            </w:r>
          </w:p>
        </w:tc>
        <w:tc>
          <w:tcPr>
            <w:tcW w:w="934" w:type="pct"/>
            <w:tcBorders>
              <w:left w:val="single" w:color="auto" w:sz="4" w:space="0"/>
            </w:tcBorders>
          </w:tcPr>
          <w:p w14:paraId="0D55F63F">
            <w:pPr>
              <w:keepNext w:val="0"/>
              <w:keepLines w:val="0"/>
              <w:suppressLineNumbers w:val="0"/>
              <w:spacing w:before="0" w:beforeAutospacing="0" w:after="0" w:afterAutospacing="0"/>
              <w:ind w:left="0" w:right="0"/>
              <w:rPr>
                <w:rFonts w:hint="default"/>
              </w:rPr>
            </w:pPr>
            <w:r>
              <w:rPr>
                <w:rFonts w:hint="default"/>
              </w:rPr>
              <w:t>按SnO</w:t>
            </w:r>
            <w:r>
              <w:rPr>
                <w:rFonts w:hint="default"/>
                <w:vertAlign w:val="subscript"/>
              </w:rPr>
              <w:t>2</w:t>
            </w:r>
            <w:r>
              <w:rPr>
                <w:rFonts w:hint="default"/>
              </w:rPr>
              <w:t>计</w:t>
            </w:r>
          </w:p>
        </w:tc>
      </w:tr>
      <w:tr w14:paraId="6BB6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vAlign w:val="center"/>
          </w:tcPr>
          <w:p w14:paraId="37519C29">
            <w:pPr>
              <w:keepNext w:val="0"/>
              <w:keepLines w:val="0"/>
              <w:suppressLineNumbers w:val="0"/>
              <w:spacing w:before="0" w:beforeAutospacing="0" w:after="0" w:afterAutospacing="0"/>
              <w:ind w:left="0" w:right="0"/>
              <w:rPr>
                <w:rFonts w:hint="default"/>
              </w:rPr>
            </w:pPr>
            <w:r>
              <w:rPr>
                <w:rFonts w:hint="default"/>
              </w:rPr>
              <w:t>CuCO</w:t>
            </w:r>
            <w:r>
              <w:rPr>
                <w:rFonts w:hint="default"/>
                <w:vertAlign w:val="subscript"/>
              </w:rPr>
              <w:t>3</w:t>
            </w:r>
            <w:r>
              <w:rPr>
                <w:rFonts w:hint="default"/>
              </w:rPr>
              <w:t>·Cu(OH)</w:t>
            </w:r>
            <w:r>
              <w:rPr>
                <w:rFonts w:hint="default"/>
                <w:vertAlign w:val="subscript"/>
              </w:rPr>
              <w:t>2</w:t>
            </w:r>
            <w:r>
              <w:rPr>
                <w:rFonts w:hint="default"/>
              </w:rPr>
              <w:t>=Cu</w:t>
            </w:r>
            <w:r>
              <w:rPr>
                <w:rFonts w:hint="default"/>
                <w:vertAlign w:val="subscript"/>
              </w:rPr>
              <w:t>2</w:t>
            </w:r>
            <w:r>
              <w:rPr>
                <w:rFonts w:hint="default"/>
              </w:rPr>
              <w:t>O+CO</w:t>
            </w:r>
            <w:r>
              <w:rPr>
                <w:rFonts w:hint="default"/>
                <w:vertAlign w:val="subscript"/>
              </w:rPr>
              <w:t>2</w:t>
            </w:r>
            <w:r>
              <w:rPr>
                <w:rFonts w:hint="default"/>
              </w:rPr>
              <w:t>+0.5O</w:t>
            </w:r>
            <w:r>
              <w:rPr>
                <w:rFonts w:hint="default"/>
                <w:vertAlign w:val="subscript"/>
              </w:rPr>
              <w:t>2</w:t>
            </w:r>
            <w:r>
              <w:rPr>
                <w:rFonts w:hint="default"/>
              </w:rPr>
              <w:t>+H</w:t>
            </w:r>
            <w:r>
              <w:rPr>
                <w:rFonts w:hint="default"/>
                <w:vertAlign w:val="subscript"/>
              </w:rPr>
              <w:t>2</w:t>
            </w:r>
            <w:r>
              <w:rPr>
                <w:rFonts w:hint="default"/>
              </w:rPr>
              <w:t>O</w:t>
            </w:r>
          </w:p>
        </w:tc>
        <w:tc>
          <w:tcPr>
            <w:tcW w:w="893" w:type="pct"/>
            <w:tcBorders>
              <w:left w:val="single" w:color="auto" w:sz="4" w:space="0"/>
              <w:right w:val="single" w:color="auto" w:sz="4" w:space="0"/>
            </w:tcBorders>
            <w:vAlign w:val="center"/>
          </w:tcPr>
          <w:p w14:paraId="50E0AA6F">
            <w:pPr>
              <w:keepNext w:val="0"/>
              <w:keepLines w:val="0"/>
              <w:suppressLineNumbers w:val="0"/>
              <w:spacing w:before="0" w:beforeAutospacing="0" w:after="0" w:afterAutospacing="0"/>
              <w:ind w:left="0" w:right="0"/>
              <w:rPr>
                <w:rFonts w:hint="default"/>
              </w:rPr>
            </w:pPr>
            <w:r>
              <w:rPr>
                <w:rFonts w:hint="default"/>
              </w:rPr>
              <w:t>261</w:t>
            </w:r>
          </w:p>
        </w:tc>
        <w:tc>
          <w:tcPr>
            <w:tcW w:w="859" w:type="pct"/>
            <w:tcBorders>
              <w:left w:val="single" w:color="auto" w:sz="4" w:space="0"/>
              <w:right w:val="single" w:color="auto" w:sz="4" w:space="0"/>
            </w:tcBorders>
            <w:vAlign w:val="center"/>
          </w:tcPr>
          <w:p w14:paraId="55F7407C">
            <w:pPr>
              <w:keepNext w:val="0"/>
              <w:keepLines w:val="0"/>
              <w:suppressLineNumbers w:val="0"/>
              <w:spacing w:before="0" w:beforeAutospacing="0" w:after="0" w:afterAutospacing="0"/>
              <w:ind w:left="0" w:right="0"/>
              <w:rPr>
                <w:rFonts w:hint="default"/>
              </w:rPr>
            </w:pPr>
            <w:r>
              <w:rPr>
                <w:rFonts w:hint="default"/>
              </w:rPr>
              <w:t>1092</w:t>
            </w:r>
          </w:p>
        </w:tc>
        <w:tc>
          <w:tcPr>
            <w:tcW w:w="934" w:type="pct"/>
            <w:tcBorders>
              <w:left w:val="single" w:color="auto" w:sz="4" w:space="0"/>
            </w:tcBorders>
          </w:tcPr>
          <w:p w14:paraId="0971BEED">
            <w:pPr>
              <w:keepNext w:val="0"/>
              <w:keepLines w:val="0"/>
              <w:suppressLineNumbers w:val="0"/>
              <w:spacing w:before="0" w:beforeAutospacing="0" w:after="0" w:afterAutospacing="0"/>
              <w:ind w:left="0" w:right="0"/>
              <w:rPr>
                <w:rFonts w:hint="default"/>
              </w:rPr>
            </w:pPr>
            <w:r>
              <w:rPr>
                <w:rFonts w:hint="default"/>
              </w:rPr>
              <w:t>按CuCO</w:t>
            </w:r>
            <w:r>
              <w:rPr>
                <w:rFonts w:hint="default"/>
                <w:vertAlign w:val="subscript"/>
              </w:rPr>
              <w:t>3</w:t>
            </w:r>
            <w:r>
              <w:rPr>
                <w:rFonts w:hint="default"/>
              </w:rPr>
              <w:t>·Cu(OH)</w:t>
            </w:r>
            <w:r>
              <w:rPr>
                <w:rFonts w:hint="default"/>
                <w:vertAlign w:val="subscript"/>
              </w:rPr>
              <w:t>2</w:t>
            </w:r>
            <w:r>
              <w:rPr>
                <w:rFonts w:hint="default"/>
              </w:rPr>
              <w:t>计</w:t>
            </w:r>
          </w:p>
        </w:tc>
      </w:tr>
      <w:tr w14:paraId="1C99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476DF8B5">
            <w:pPr>
              <w:keepNext w:val="0"/>
              <w:keepLines w:val="0"/>
              <w:suppressLineNumbers w:val="0"/>
              <w:spacing w:before="0" w:beforeAutospacing="0" w:after="0" w:afterAutospacing="0"/>
              <w:ind w:left="0" w:right="0"/>
              <w:rPr>
                <w:rFonts w:hint="default"/>
              </w:rPr>
            </w:pPr>
            <w:r>
              <w:rPr>
                <w:rFonts w:hint="default"/>
              </w:rPr>
              <w:t>2CuS=Cu</w:t>
            </w:r>
            <w:r>
              <w:rPr>
                <w:rFonts w:hint="default"/>
                <w:vertAlign w:val="subscript"/>
              </w:rPr>
              <w:t>2</w:t>
            </w:r>
            <w:r>
              <w:rPr>
                <w:rFonts w:hint="default"/>
              </w:rPr>
              <w:t>S+S</w:t>
            </w:r>
          </w:p>
        </w:tc>
        <w:tc>
          <w:tcPr>
            <w:tcW w:w="893" w:type="pct"/>
            <w:tcBorders>
              <w:left w:val="single" w:color="auto" w:sz="4" w:space="0"/>
              <w:right w:val="single" w:color="auto" w:sz="4" w:space="0"/>
            </w:tcBorders>
          </w:tcPr>
          <w:p w14:paraId="60EB0980">
            <w:pPr>
              <w:keepNext w:val="0"/>
              <w:keepLines w:val="0"/>
              <w:suppressLineNumbers w:val="0"/>
              <w:spacing w:before="0" w:beforeAutospacing="0" w:after="0" w:afterAutospacing="0"/>
              <w:ind w:left="0" w:right="0"/>
              <w:rPr>
                <w:rFonts w:hint="default"/>
              </w:rPr>
            </w:pPr>
            <w:r>
              <w:rPr>
                <w:rFonts w:hint="default"/>
              </w:rPr>
              <w:t>180</w:t>
            </w:r>
          </w:p>
        </w:tc>
        <w:tc>
          <w:tcPr>
            <w:tcW w:w="859" w:type="pct"/>
            <w:tcBorders>
              <w:left w:val="single" w:color="auto" w:sz="4" w:space="0"/>
              <w:right w:val="single" w:color="auto" w:sz="4" w:space="0"/>
            </w:tcBorders>
          </w:tcPr>
          <w:p w14:paraId="33D853DC">
            <w:pPr>
              <w:keepNext w:val="0"/>
              <w:keepLines w:val="0"/>
              <w:suppressLineNumbers w:val="0"/>
              <w:spacing w:before="0" w:beforeAutospacing="0" w:after="0" w:afterAutospacing="0"/>
              <w:ind w:left="0" w:right="0"/>
              <w:rPr>
                <w:rFonts w:hint="default"/>
              </w:rPr>
            </w:pPr>
            <w:r>
              <w:rPr>
                <w:rFonts w:hint="default"/>
              </w:rPr>
              <w:t>753</w:t>
            </w:r>
          </w:p>
        </w:tc>
        <w:tc>
          <w:tcPr>
            <w:tcW w:w="934" w:type="pct"/>
            <w:tcBorders>
              <w:left w:val="single" w:color="auto" w:sz="4" w:space="0"/>
            </w:tcBorders>
          </w:tcPr>
          <w:p w14:paraId="0D15E908">
            <w:pPr>
              <w:keepNext w:val="0"/>
              <w:keepLines w:val="0"/>
              <w:suppressLineNumbers w:val="0"/>
              <w:spacing w:before="0" w:beforeAutospacing="0" w:after="0" w:afterAutospacing="0"/>
              <w:ind w:left="0" w:right="0"/>
              <w:rPr>
                <w:rFonts w:hint="default"/>
              </w:rPr>
            </w:pPr>
            <w:r>
              <w:rPr>
                <w:rFonts w:hint="default"/>
              </w:rPr>
              <w:t>按CuS计</w:t>
            </w:r>
          </w:p>
        </w:tc>
      </w:tr>
      <w:tr w14:paraId="77602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tcPr>
          <w:p w14:paraId="4776F7F1">
            <w:pPr>
              <w:keepNext w:val="0"/>
              <w:keepLines w:val="0"/>
              <w:suppressLineNumbers w:val="0"/>
              <w:spacing w:before="0" w:beforeAutospacing="0" w:after="0" w:afterAutospacing="0"/>
              <w:ind w:left="0" w:right="0"/>
              <w:rPr>
                <w:rFonts w:hint="default"/>
              </w:rPr>
            </w:pPr>
            <w:r>
              <w:rPr>
                <w:rFonts w:hint="default"/>
              </w:rPr>
              <w:t>2FeO+SiO</w:t>
            </w:r>
            <w:r>
              <w:rPr>
                <w:rFonts w:hint="default"/>
                <w:vertAlign w:val="subscript"/>
              </w:rPr>
              <w:t>2</w:t>
            </w:r>
            <w:r>
              <w:rPr>
                <w:rFonts w:hint="default"/>
              </w:rPr>
              <w:t>=2FeO·SiO</w:t>
            </w:r>
            <w:r>
              <w:rPr>
                <w:rFonts w:hint="default"/>
                <w:vertAlign w:val="subscript"/>
              </w:rPr>
              <w:t>2</w:t>
            </w:r>
          </w:p>
        </w:tc>
        <w:tc>
          <w:tcPr>
            <w:tcW w:w="893" w:type="pct"/>
            <w:tcBorders>
              <w:left w:val="single" w:color="auto" w:sz="4" w:space="0"/>
              <w:right w:val="single" w:color="auto" w:sz="4" w:space="0"/>
            </w:tcBorders>
          </w:tcPr>
          <w:p w14:paraId="3A12A4D4">
            <w:pPr>
              <w:keepNext w:val="0"/>
              <w:keepLines w:val="0"/>
              <w:suppressLineNumbers w:val="0"/>
              <w:spacing w:before="0" w:beforeAutospacing="0" w:after="0" w:afterAutospacing="0"/>
              <w:ind w:left="0" w:right="0"/>
              <w:rPr>
                <w:rFonts w:hint="default"/>
              </w:rPr>
            </w:pPr>
            <w:r>
              <w:rPr>
                <w:rFonts w:hint="default"/>
              </w:rPr>
              <w:t>-182</w:t>
            </w:r>
          </w:p>
        </w:tc>
        <w:tc>
          <w:tcPr>
            <w:tcW w:w="859" w:type="pct"/>
            <w:tcBorders>
              <w:left w:val="single" w:color="auto" w:sz="4" w:space="0"/>
              <w:right w:val="single" w:color="auto" w:sz="4" w:space="0"/>
            </w:tcBorders>
          </w:tcPr>
          <w:p w14:paraId="784A2F68">
            <w:pPr>
              <w:keepNext w:val="0"/>
              <w:keepLines w:val="0"/>
              <w:suppressLineNumbers w:val="0"/>
              <w:spacing w:before="0" w:beforeAutospacing="0" w:after="0" w:afterAutospacing="0"/>
              <w:ind w:left="0" w:right="0"/>
              <w:rPr>
                <w:rFonts w:hint="default"/>
              </w:rPr>
            </w:pPr>
          </w:p>
        </w:tc>
        <w:tc>
          <w:tcPr>
            <w:tcW w:w="934" w:type="pct"/>
            <w:tcBorders>
              <w:left w:val="single" w:color="auto" w:sz="4" w:space="0"/>
            </w:tcBorders>
          </w:tcPr>
          <w:p w14:paraId="5109932E">
            <w:pPr>
              <w:keepNext w:val="0"/>
              <w:keepLines w:val="0"/>
              <w:suppressLineNumbers w:val="0"/>
              <w:spacing w:before="0" w:beforeAutospacing="0" w:after="0" w:afterAutospacing="0"/>
              <w:ind w:left="0" w:right="0"/>
              <w:rPr>
                <w:rFonts w:hint="default"/>
              </w:rPr>
            </w:pPr>
            <w:r>
              <w:rPr>
                <w:rFonts w:hint="default"/>
              </w:rPr>
              <w:t>按SiO</w:t>
            </w:r>
            <w:r>
              <w:rPr>
                <w:rFonts w:hint="default"/>
                <w:vertAlign w:val="subscript"/>
              </w:rPr>
              <w:t>2</w:t>
            </w:r>
            <w:r>
              <w:rPr>
                <w:rFonts w:hint="default"/>
              </w:rPr>
              <w:t>计</w:t>
            </w:r>
          </w:p>
        </w:tc>
      </w:tr>
      <w:tr w14:paraId="27FF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3E25E88D">
            <w:pPr>
              <w:keepNext w:val="0"/>
              <w:keepLines w:val="0"/>
              <w:suppressLineNumbers w:val="0"/>
              <w:spacing w:before="0" w:beforeAutospacing="0" w:after="0" w:afterAutospacing="0"/>
              <w:ind w:left="0" w:right="0"/>
              <w:rPr>
                <w:rFonts w:hint="default"/>
              </w:rPr>
            </w:pPr>
            <w:r>
              <w:rPr>
                <w:rFonts w:hint="default"/>
              </w:rPr>
              <w:t>Pb(g)+1/2O</w:t>
            </w:r>
            <w:r>
              <w:rPr>
                <w:rFonts w:hint="default"/>
                <w:vertAlign w:val="subscript"/>
              </w:rPr>
              <w:t>2</w:t>
            </w:r>
            <w:r>
              <w:rPr>
                <w:rFonts w:hint="default"/>
              </w:rPr>
              <w:t>(g)=PbO</w:t>
            </w:r>
          </w:p>
        </w:tc>
        <w:tc>
          <w:tcPr>
            <w:tcW w:w="893" w:type="pct"/>
            <w:tcBorders>
              <w:left w:val="single" w:color="auto" w:sz="4" w:space="0"/>
              <w:right w:val="single" w:color="auto" w:sz="4" w:space="0"/>
            </w:tcBorders>
            <w:shd w:val="clear" w:color="auto" w:fill="auto"/>
            <w:vAlign w:val="center"/>
          </w:tcPr>
          <w:p w14:paraId="4F573DAB">
            <w:pPr>
              <w:keepNext w:val="0"/>
              <w:keepLines w:val="0"/>
              <w:suppressLineNumbers w:val="0"/>
              <w:spacing w:before="0" w:beforeAutospacing="0" w:after="0" w:afterAutospacing="0"/>
              <w:ind w:left="0" w:right="0"/>
              <w:rPr>
                <w:rFonts w:hint="default"/>
              </w:rPr>
            </w:pPr>
            <w:r>
              <w:rPr>
                <w:rFonts w:hint="default"/>
              </w:rPr>
              <w:t xml:space="preserve">-476.5 </w:t>
            </w:r>
          </w:p>
        </w:tc>
        <w:tc>
          <w:tcPr>
            <w:tcW w:w="859" w:type="pct"/>
            <w:tcBorders>
              <w:left w:val="single" w:color="auto" w:sz="4" w:space="0"/>
              <w:right w:val="single" w:color="auto" w:sz="4" w:space="0"/>
            </w:tcBorders>
            <w:shd w:val="clear" w:color="auto" w:fill="auto"/>
            <w:vAlign w:val="center"/>
          </w:tcPr>
          <w:p w14:paraId="60E597CB">
            <w:pPr>
              <w:keepNext w:val="0"/>
              <w:keepLines w:val="0"/>
              <w:suppressLineNumbers w:val="0"/>
              <w:spacing w:before="0" w:beforeAutospacing="0" w:after="0" w:afterAutospacing="0"/>
              <w:ind w:left="0" w:right="0"/>
              <w:rPr>
                <w:rFonts w:hint="default"/>
              </w:rPr>
            </w:pPr>
            <w:r>
              <w:rPr>
                <w:rFonts w:hint="default"/>
              </w:rPr>
              <w:t xml:space="preserve">-1994.5 </w:t>
            </w:r>
          </w:p>
        </w:tc>
        <w:tc>
          <w:tcPr>
            <w:tcW w:w="934" w:type="pct"/>
            <w:tcBorders>
              <w:left w:val="single" w:color="auto" w:sz="4" w:space="0"/>
            </w:tcBorders>
            <w:shd w:val="clear" w:color="auto" w:fill="auto"/>
            <w:vAlign w:val="bottom"/>
          </w:tcPr>
          <w:p w14:paraId="62FD3C4F">
            <w:pPr>
              <w:keepNext w:val="0"/>
              <w:keepLines w:val="0"/>
              <w:suppressLineNumbers w:val="0"/>
              <w:spacing w:before="0" w:beforeAutospacing="0" w:after="0" w:afterAutospacing="0"/>
              <w:ind w:left="0" w:right="0"/>
              <w:rPr>
                <w:rFonts w:hint="default"/>
              </w:rPr>
            </w:pPr>
            <w:r>
              <w:rPr>
                <w:rFonts w:hint="default"/>
              </w:rPr>
              <w:t>按Pb(g) 计</w:t>
            </w:r>
            <w:r>
              <w:rPr>
                <w:rFonts w:hint="eastAsia"/>
              </w:rPr>
              <w:t>；(</w:t>
            </w:r>
            <w:r>
              <w:rPr>
                <w:rFonts w:hint="default"/>
              </w:rPr>
              <w:t>HSC</w:t>
            </w:r>
            <w:r>
              <w:rPr>
                <w:rFonts w:hint="eastAsia"/>
              </w:rPr>
              <w:t>化学软件计算)</w:t>
            </w:r>
          </w:p>
        </w:tc>
      </w:tr>
      <w:tr w14:paraId="5AF0D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0F50EC32">
            <w:pPr>
              <w:keepNext w:val="0"/>
              <w:keepLines w:val="0"/>
              <w:suppressLineNumbers w:val="0"/>
              <w:spacing w:before="0" w:beforeAutospacing="0" w:after="0" w:afterAutospacing="0"/>
              <w:ind w:left="0" w:right="0"/>
              <w:rPr>
                <w:rFonts w:hint="default"/>
              </w:rPr>
            </w:pPr>
            <w:r>
              <w:rPr>
                <w:rFonts w:hint="default"/>
              </w:rPr>
              <w:t>Zn(g) +1/2O</w:t>
            </w:r>
            <w:r>
              <w:rPr>
                <w:rFonts w:hint="default"/>
                <w:vertAlign w:val="subscript"/>
              </w:rPr>
              <w:t>2</w:t>
            </w:r>
            <w:r>
              <w:rPr>
                <w:rFonts w:hint="default"/>
              </w:rPr>
              <w:t>(g)=ZnO</w:t>
            </w:r>
          </w:p>
        </w:tc>
        <w:tc>
          <w:tcPr>
            <w:tcW w:w="893" w:type="pct"/>
            <w:tcBorders>
              <w:left w:val="single" w:color="auto" w:sz="4" w:space="0"/>
              <w:right w:val="single" w:color="auto" w:sz="4" w:space="0"/>
            </w:tcBorders>
            <w:shd w:val="clear" w:color="auto" w:fill="auto"/>
            <w:vAlign w:val="center"/>
          </w:tcPr>
          <w:p w14:paraId="2E81F98E">
            <w:pPr>
              <w:keepNext w:val="0"/>
              <w:keepLines w:val="0"/>
              <w:suppressLineNumbers w:val="0"/>
              <w:spacing w:before="0" w:beforeAutospacing="0" w:after="0" w:afterAutospacing="0"/>
              <w:ind w:left="0" w:right="0"/>
              <w:rPr>
                <w:rFonts w:hint="default"/>
              </w:rPr>
            </w:pPr>
            <w:r>
              <w:rPr>
                <w:rFonts w:hint="default"/>
              </w:rPr>
              <w:t xml:space="preserve">-1757.2 </w:t>
            </w:r>
          </w:p>
        </w:tc>
        <w:tc>
          <w:tcPr>
            <w:tcW w:w="859" w:type="pct"/>
            <w:tcBorders>
              <w:left w:val="single" w:color="auto" w:sz="4" w:space="0"/>
              <w:right w:val="single" w:color="auto" w:sz="4" w:space="0"/>
            </w:tcBorders>
            <w:shd w:val="clear" w:color="auto" w:fill="auto"/>
            <w:vAlign w:val="center"/>
          </w:tcPr>
          <w:p w14:paraId="4B4F89B0">
            <w:pPr>
              <w:keepNext w:val="0"/>
              <w:keepLines w:val="0"/>
              <w:suppressLineNumbers w:val="0"/>
              <w:spacing w:before="0" w:beforeAutospacing="0" w:after="0" w:afterAutospacing="0"/>
              <w:ind w:left="0" w:right="0"/>
              <w:rPr>
                <w:rFonts w:hint="default"/>
              </w:rPr>
            </w:pPr>
            <w:r>
              <w:rPr>
                <w:rFonts w:hint="default"/>
              </w:rPr>
              <w:t xml:space="preserve">-7355.5 </w:t>
            </w:r>
          </w:p>
        </w:tc>
        <w:tc>
          <w:tcPr>
            <w:tcW w:w="934" w:type="pct"/>
            <w:tcBorders>
              <w:left w:val="single" w:color="auto" w:sz="4" w:space="0"/>
            </w:tcBorders>
            <w:shd w:val="clear" w:color="auto" w:fill="auto"/>
            <w:vAlign w:val="center"/>
          </w:tcPr>
          <w:p w14:paraId="4561FB41">
            <w:pPr>
              <w:keepNext w:val="0"/>
              <w:keepLines w:val="0"/>
              <w:suppressLineNumbers w:val="0"/>
              <w:spacing w:before="0" w:beforeAutospacing="0" w:after="0" w:afterAutospacing="0"/>
              <w:ind w:left="0" w:right="0"/>
              <w:rPr>
                <w:rFonts w:hint="default"/>
              </w:rPr>
            </w:pPr>
            <w:r>
              <w:rPr>
                <w:rFonts w:hint="default"/>
              </w:rPr>
              <w:t>按Zn(g) 计</w:t>
            </w:r>
            <w:r>
              <w:rPr>
                <w:rFonts w:hint="eastAsia"/>
              </w:rPr>
              <w:t>；；(</w:t>
            </w:r>
            <w:r>
              <w:rPr>
                <w:rFonts w:hint="default"/>
              </w:rPr>
              <w:t>HSC</w:t>
            </w:r>
            <w:r>
              <w:rPr>
                <w:rFonts w:hint="eastAsia"/>
              </w:rPr>
              <w:t>化学软件计算)</w:t>
            </w:r>
          </w:p>
        </w:tc>
      </w:tr>
      <w:tr w14:paraId="69FA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bottom w:val="single" w:color="auto" w:sz="12" w:space="0"/>
              <w:right w:val="single" w:color="auto" w:sz="4" w:space="0"/>
            </w:tcBorders>
            <w:shd w:val="clear" w:color="auto" w:fill="auto"/>
            <w:vAlign w:val="center"/>
          </w:tcPr>
          <w:p w14:paraId="636A1142">
            <w:pPr>
              <w:keepNext w:val="0"/>
              <w:keepLines w:val="0"/>
              <w:suppressLineNumbers w:val="0"/>
              <w:spacing w:before="0" w:beforeAutospacing="0" w:after="0" w:afterAutospacing="0"/>
              <w:ind w:left="0" w:right="0"/>
              <w:rPr>
                <w:rFonts w:hint="default"/>
              </w:rPr>
            </w:pPr>
            <w:r>
              <w:rPr>
                <w:rFonts w:hint="default"/>
              </w:rPr>
              <w:t>CO(g) +1/2O</w:t>
            </w:r>
            <w:r>
              <w:rPr>
                <w:rFonts w:hint="default"/>
                <w:vertAlign w:val="subscript"/>
              </w:rPr>
              <w:t>2</w:t>
            </w:r>
            <w:r>
              <w:rPr>
                <w:rFonts w:hint="default"/>
              </w:rPr>
              <w:t>(g)=CO</w:t>
            </w:r>
            <w:r>
              <w:rPr>
                <w:rFonts w:hint="default"/>
                <w:vertAlign w:val="subscript"/>
              </w:rPr>
              <w:t>2</w:t>
            </w:r>
            <w:r>
              <w:rPr>
                <w:rFonts w:hint="default"/>
              </w:rPr>
              <w:t>(g)</w:t>
            </w:r>
          </w:p>
        </w:tc>
        <w:tc>
          <w:tcPr>
            <w:tcW w:w="893" w:type="pct"/>
            <w:tcBorders>
              <w:left w:val="single" w:color="auto" w:sz="4" w:space="0"/>
              <w:bottom w:val="single" w:color="auto" w:sz="12" w:space="0"/>
              <w:right w:val="single" w:color="auto" w:sz="4" w:space="0"/>
            </w:tcBorders>
            <w:shd w:val="clear" w:color="auto" w:fill="auto"/>
            <w:vAlign w:val="center"/>
          </w:tcPr>
          <w:p w14:paraId="7724F3F4">
            <w:pPr>
              <w:keepNext w:val="0"/>
              <w:keepLines w:val="0"/>
              <w:suppressLineNumbers w:val="0"/>
              <w:spacing w:before="0" w:beforeAutospacing="0" w:after="0" w:afterAutospacing="0"/>
              <w:ind w:left="0" w:right="0"/>
              <w:rPr>
                <w:rFonts w:hint="default"/>
              </w:rPr>
            </w:pPr>
            <w:r>
              <w:rPr>
                <w:rFonts w:hint="default"/>
              </w:rPr>
              <w:t xml:space="preserve">-2414.3 </w:t>
            </w:r>
          </w:p>
        </w:tc>
        <w:tc>
          <w:tcPr>
            <w:tcW w:w="859" w:type="pct"/>
            <w:tcBorders>
              <w:left w:val="single" w:color="auto" w:sz="4" w:space="0"/>
              <w:bottom w:val="single" w:color="auto" w:sz="12" w:space="0"/>
              <w:right w:val="single" w:color="auto" w:sz="4" w:space="0"/>
            </w:tcBorders>
            <w:shd w:val="clear" w:color="auto" w:fill="auto"/>
            <w:vAlign w:val="center"/>
          </w:tcPr>
          <w:p w14:paraId="5FAFD5D1">
            <w:pPr>
              <w:keepNext w:val="0"/>
              <w:keepLines w:val="0"/>
              <w:suppressLineNumbers w:val="0"/>
              <w:spacing w:before="0" w:beforeAutospacing="0" w:after="0" w:afterAutospacing="0"/>
              <w:ind w:left="0" w:right="0"/>
              <w:rPr>
                <w:rFonts w:hint="default"/>
              </w:rPr>
            </w:pPr>
            <w:r>
              <w:rPr>
                <w:rFonts w:hint="default"/>
              </w:rPr>
              <w:t xml:space="preserve">-10105.8 </w:t>
            </w:r>
          </w:p>
        </w:tc>
        <w:tc>
          <w:tcPr>
            <w:tcW w:w="934" w:type="pct"/>
            <w:tcBorders>
              <w:left w:val="single" w:color="auto" w:sz="4" w:space="0"/>
              <w:bottom w:val="single" w:color="auto" w:sz="12" w:space="0"/>
            </w:tcBorders>
            <w:shd w:val="clear" w:color="auto" w:fill="auto"/>
            <w:vAlign w:val="center"/>
          </w:tcPr>
          <w:p w14:paraId="77AAAEA1">
            <w:pPr>
              <w:keepNext w:val="0"/>
              <w:keepLines w:val="0"/>
              <w:suppressLineNumbers w:val="0"/>
              <w:spacing w:before="0" w:beforeAutospacing="0" w:after="0" w:afterAutospacing="0"/>
              <w:ind w:left="0" w:right="0"/>
              <w:rPr>
                <w:rFonts w:hint="default"/>
              </w:rPr>
            </w:pPr>
            <w:r>
              <w:rPr>
                <w:rFonts w:hint="default"/>
              </w:rPr>
              <w:t>按CO(g) 计</w:t>
            </w:r>
            <w:r>
              <w:rPr>
                <w:rFonts w:hint="eastAsia"/>
              </w:rPr>
              <w:t>；(</w:t>
            </w:r>
            <w:r>
              <w:rPr>
                <w:rFonts w:hint="default"/>
              </w:rPr>
              <w:t>HSC</w:t>
            </w:r>
            <w:r>
              <w:rPr>
                <w:rFonts w:hint="eastAsia"/>
              </w:rPr>
              <w:t>化学软件计算)</w:t>
            </w:r>
          </w:p>
        </w:tc>
      </w:tr>
    </w:tbl>
    <w:p w14:paraId="1F2AFD30"/>
    <w:p w14:paraId="62DC3E5B">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AFB0D4A">
      <w:pPr>
        <w:numPr>
          <w:ilvl w:val="1"/>
          <w:numId w:val="11"/>
        </w:numPr>
        <w:tabs>
          <w:tab w:val="left" w:pos="180"/>
          <w:tab w:val="clear" w:pos="2042"/>
        </w:tabs>
        <w:spacing w:before="156" w:beforeLines="50" w:after="156" w:afterLines="50"/>
        <w:jc w:val="center"/>
        <w:rPr>
          <w:rFonts w:ascii="黑体" w:hAnsi="Times New Roman" w:eastAsia="黑体" w:cs="Times New Roman"/>
          <w:color w:val="auto"/>
          <w:w w:val="110"/>
          <w:kern w:val="2"/>
          <w:sz w:val="21"/>
          <w:szCs w:val="21"/>
        </w:rPr>
      </w:pPr>
      <w:r>
        <w:rPr>
          <w:rFonts w:ascii="Times New Roman" w:hAnsi="Times New Roman" w:eastAsia="黑体" w:cs="Times New Roman"/>
          <w:color w:val="auto"/>
          <w:kern w:val="2"/>
          <w:sz w:val="21"/>
          <w:szCs w:val="21"/>
        </w:rPr>
        <w:t>重有色冶金炉中常见物理化学反应表</w:t>
      </w:r>
      <w:r>
        <w:rPr>
          <w:rFonts w:hint="eastAsia" w:ascii="Times New Roman" w:hAnsi="Times New Roman" w:eastAsia="黑体" w:cs="Times New Roman"/>
          <w:color w:val="auto"/>
          <w:kern w:val="2"/>
          <w:sz w:val="21"/>
          <w:szCs w:val="21"/>
          <w:lang w:eastAsia="zh-CN"/>
        </w:rPr>
        <w:t>（</w:t>
      </w:r>
      <w:r>
        <w:rPr>
          <w:rFonts w:hint="eastAsia" w:ascii="Times New Roman" w:hAnsi="Times New Roman" w:eastAsia="黑体" w:cs="Times New Roman"/>
          <w:color w:val="auto"/>
          <w:kern w:val="2"/>
          <w:sz w:val="21"/>
          <w:szCs w:val="21"/>
          <w:lang w:val="en-US" w:eastAsia="zh-CN"/>
        </w:rPr>
        <w:t>续</w:t>
      </w:r>
      <w:r>
        <w:rPr>
          <w:rFonts w:hint="eastAsia" w:ascii="Times New Roman" w:hAnsi="Times New Roman" w:eastAsia="黑体" w:cs="Times New Roman"/>
          <w:color w:val="auto"/>
          <w:kern w:val="2"/>
          <w:sz w:val="21"/>
          <w:szCs w:val="21"/>
          <w:lang w:eastAsia="zh-CN"/>
        </w:rPr>
        <w:t>）</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1"/>
        <w:gridCol w:w="1522"/>
        <w:gridCol w:w="1464"/>
        <w:gridCol w:w="1592"/>
      </w:tblGrid>
      <w:tr w14:paraId="1D95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13" w:type="pct"/>
            <w:tcBorders>
              <w:top w:val="single" w:color="auto" w:sz="12" w:space="0"/>
              <w:right w:val="single" w:color="auto" w:sz="4" w:space="0"/>
            </w:tcBorders>
            <w:shd w:val="clear" w:color="auto" w:fill="auto"/>
            <w:vAlign w:val="center"/>
          </w:tcPr>
          <w:p w14:paraId="4338BD7F">
            <w:pPr>
              <w:keepNext w:val="0"/>
              <w:keepLines w:val="0"/>
              <w:suppressLineNumbers w:val="0"/>
              <w:spacing w:before="0" w:beforeAutospacing="0" w:after="0" w:afterAutospacing="0"/>
              <w:ind w:left="0" w:right="0"/>
              <w:rPr>
                <w:rFonts w:hint="default"/>
              </w:rPr>
            </w:pPr>
            <w:r>
              <w:rPr>
                <w:rFonts w:hint="default"/>
              </w:rPr>
              <w:t>H</w:t>
            </w:r>
            <w:r>
              <w:rPr>
                <w:rFonts w:hint="default"/>
                <w:vertAlign w:val="subscript"/>
              </w:rPr>
              <w:t>2</w:t>
            </w:r>
            <w:r>
              <w:rPr>
                <w:rFonts w:hint="default"/>
              </w:rPr>
              <w:t>(g) +1/2O</w:t>
            </w:r>
            <w:r>
              <w:rPr>
                <w:rFonts w:hint="default"/>
                <w:vertAlign w:val="subscript"/>
              </w:rPr>
              <w:t>2</w:t>
            </w:r>
            <w:r>
              <w:rPr>
                <w:rFonts w:hint="default"/>
              </w:rPr>
              <w:t>(g)=H</w:t>
            </w:r>
            <w:r>
              <w:rPr>
                <w:rFonts w:hint="default"/>
                <w:vertAlign w:val="subscript"/>
              </w:rPr>
              <w:t>2</w:t>
            </w:r>
            <w:r>
              <w:rPr>
                <w:rFonts w:hint="default"/>
              </w:rPr>
              <w:t>O(g)</w:t>
            </w:r>
          </w:p>
        </w:tc>
        <w:tc>
          <w:tcPr>
            <w:tcW w:w="893" w:type="pct"/>
            <w:tcBorders>
              <w:top w:val="single" w:color="auto" w:sz="12" w:space="0"/>
              <w:left w:val="single" w:color="auto" w:sz="4" w:space="0"/>
              <w:right w:val="single" w:color="auto" w:sz="4" w:space="0"/>
            </w:tcBorders>
            <w:shd w:val="clear" w:color="auto" w:fill="auto"/>
            <w:vAlign w:val="center"/>
          </w:tcPr>
          <w:p w14:paraId="72CA76D1">
            <w:pPr>
              <w:keepNext w:val="0"/>
              <w:keepLines w:val="0"/>
              <w:suppressLineNumbers w:val="0"/>
              <w:spacing w:before="0" w:beforeAutospacing="0" w:after="0" w:afterAutospacing="0"/>
              <w:ind w:left="0" w:right="0"/>
              <w:rPr>
                <w:rFonts w:hint="default"/>
              </w:rPr>
            </w:pPr>
            <w:r>
              <w:rPr>
                <w:rFonts w:hint="default"/>
              </w:rPr>
              <w:t xml:space="preserve">-28885.9 </w:t>
            </w:r>
          </w:p>
        </w:tc>
        <w:tc>
          <w:tcPr>
            <w:tcW w:w="859" w:type="pct"/>
            <w:tcBorders>
              <w:top w:val="single" w:color="auto" w:sz="12" w:space="0"/>
              <w:left w:val="single" w:color="auto" w:sz="4" w:space="0"/>
              <w:right w:val="single" w:color="auto" w:sz="4" w:space="0"/>
            </w:tcBorders>
            <w:shd w:val="clear" w:color="auto" w:fill="auto"/>
            <w:vAlign w:val="center"/>
          </w:tcPr>
          <w:p w14:paraId="5C3D2D48">
            <w:pPr>
              <w:keepNext w:val="0"/>
              <w:keepLines w:val="0"/>
              <w:suppressLineNumbers w:val="0"/>
              <w:spacing w:before="0" w:beforeAutospacing="0" w:after="0" w:afterAutospacing="0"/>
              <w:ind w:left="0" w:right="0"/>
              <w:rPr>
                <w:rFonts w:hint="default"/>
              </w:rPr>
            </w:pPr>
            <w:r>
              <w:rPr>
                <w:rFonts w:hint="default"/>
              </w:rPr>
              <w:t xml:space="preserve">-120912.2 </w:t>
            </w:r>
          </w:p>
        </w:tc>
        <w:tc>
          <w:tcPr>
            <w:tcW w:w="934" w:type="pct"/>
            <w:tcBorders>
              <w:top w:val="single" w:color="auto" w:sz="12" w:space="0"/>
              <w:left w:val="single" w:color="auto" w:sz="4" w:space="0"/>
            </w:tcBorders>
            <w:shd w:val="clear" w:color="auto" w:fill="auto"/>
            <w:vAlign w:val="center"/>
          </w:tcPr>
          <w:p w14:paraId="31FEF8A7">
            <w:pPr>
              <w:keepNext w:val="0"/>
              <w:keepLines w:val="0"/>
              <w:suppressLineNumbers w:val="0"/>
              <w:spacing w:before="0" w:beforeAutospacing="0" w:after="0" w:afterAutospacing="0"/>
              <w:ind w:left="0" w:right="0"/>
              <w:rPr>
                <w:rFonts w:hint="default"/>
              </w:rPr>
            </w:pPr>
            <w:r>
              <w:rPr>
                <w:rFonts w:hint="default"/>
              </w:rPr>
              <w:t>按H</w:t>
            </w:r>
            <w:r>
              <w:rPr>
                <w:rFonts w:hint="default"/>
                <w:vertAlign w:val="subscript"/>
              </w:rPr>
              <w:t>2</w:t>
            </w:r>
            <w:r>
              <w:rPr>
                <w:rFonts w:hint="default"/>
              </w:rPr>
              <w:t>(g) 计</w:t>
            </w:r>
            <w:r>
              <w:rPr>
                <w:rFonts w:hint="eastAsia"/>
              </w:rPr>
              <w:t>；(</w:t>
            </w:r>
            <w:r>
              <w:rPr>
                <w:rFonts w:hint="default"/>
              </w:rPr>
              <w:t>HSC</w:t>
            </w:r>
            <w:r>
              <w:rPr>
                <w:rFonts w:hint="eastAsia"/>
              </w:rPr>
              <w:t>化学软件计算)</w:t>
            </w:r>
          </w:p>
        </w:tc>
      </w:tr>
      <w:tr w14:paraId="7D10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191E766F">
            <w:pPr>
              <w:keepNext w:val="0"/>
              <w:keepLines w:val="0"/>
              <w:suppressLineNumbers w:val="0"/>
              <w:spacing w:before="0" w:beforeAutospacing="0" w:after="0" w:afterAutospacing="0"/>
              <w:ind w:left="0" w:right="0"/>
              <w:rPr>
                <w:rFonts w:hint="default"/>
              </w:rPr>
            </w:pPr>
            <w:r>
              <w:rPr>
                <w:rFonts w:hint="default"/>
              </w:rPr>
              <w:t>CH</w:t>
            </w:r>
            <w:r>
              <w:rPr>
                <w:rFonts w:hint="default"/>
                <w:vertAlign w:val="subscript"/>
              </w:rPr>
              <w:t>4</w:t>
            </w:r>
            <w:r>
              <w:rPr>
                <w:rFonts w:hint="default"/>
              </w:rPr>
              <w:t>(g) +2O</w:t>
            </w:r>
            <w:r>
              <w:rPr>
                <w:rFonts w:hint="default"/>
                <w:vertAlign w:val="subscript"/>
              </w:rPr>
              <w:t>2</w:t>
            </w:r>
            <w:r>
              <w:rPr>
                <w:rFonts w:hint="default"/>
              </w:rPr>
              <w:t>(g)=CO</w:t>
            </w:r>
            <w:r>
              <w:rPr>
                <w:rFonts w:hint="default"/>
                <w:vertAlign w:val="subscript"/>
              </w:rPr>
              <w:t>2</w:t>
            </w:r>
            <w:r>
              <w:rPr>
                <w:rFonts w:hint="default"/>
              </w:rPr>
              <w:t>(g)+2H</w:t>
            </w:r>
            <w:r>
              <w:rPr>
                <w:rFonts w:hint="default"/>
                <w:vertAlign w:val="subscript"/>
              </w:rPr>
              <w:t>2</w:t>
            </w:r>
            <w:r>
              <w:rPr>
                <w:rFonts w:hint="default"/>
              </w:rPr>
              <w:t>O(g)</w:t>
            </w:r>
          </w:p>
        </w:tc>
        <w:tc>
          <w:tcPr>
            <w:tcW w:w="893" w:type="pct"/>
            <w:tcBorders>
              <w:left w:val="single" w:color="auto" w:sz="4" w:space="0"/>
              <w:right w:val="single" w:color="auto" w:sz="4" w:space="0"/>
            </w:tcBorders>
            <w:shd w:val="clear" w:color="auto" w:fill="auto"/>
            <w:vAlign w:val="center"/>
          </w:tcPr>
          <w:p w14:paraId="40B238D2">
            <w:pPr>
              <w:keepNext w:val="0"/>
              <w:keepLines w:val="0"/>
              <w:suppressLineNumbers w:val="0"/>
              <w:spacing w:before="0" w:beforeAutospacing="0" w:after="0" w:afterAutospacing="0"/>
              <w:ind w:left="0" w:right="0"/>
              <w:rPr>
                <w:rFonts w:hint="default"/>
              </w:rPr>
            </w:pPr>
            <w:r>
              <w:rPr>
                <w:rFonts w:hint="default"/>
              </w:rPr>
              <w:t xml:space="preserve">-11951.4 </w:t>
            </w:r>
          </w:p>
        </w:tc>
        <w:tc>
          <w:tcPr>
            <w:tcW w:w="859" w:type="pct"/>
            <w:tcBorders>
              <w:left w:val="single" w:color="auto" w:sz="4" w:space="0"/>
              <w:right w:val="single" w:color="auto" w:sz="4" w:space="0"/>
            </w:tcBorders>
            <w:shd w:val="clear" w:color="auto" w:fill="auto"/>
            <w:vAlign w:val="center"/>
          </w:tcPr>
          <w:p w14:paraId="103AA87C">
            <w:pPr>
              <w:keepNext w:val="0"/>
              <w:keepLines w:val="0"/>
              <w:suppressLineNumbers w:val="0"/>
              <w:spacing w:before="0" w:beforeAutospacing="0" w:after="0" w:afterAutospacing="0"/>
              <w:ind w:left="0" w:right="0"/>
              <w:rPr>
                <w:rFonts w:hint="default"/>
              </w:rPr>
            </w:pPr>
            <w:r>
              <w:rPr>
                <w:rFonts w:hint="default"/>
              </w:rPr>
              <w:t xml:space="preserve">-50026.7 </w:t>
            </w:r>
          </w:p>
        </w:tc>
        <w:tc>
          <w:tcPr>
            <w:tcW w:w="934" w:type="pct"/>
            <w:tcBorders>
              <w:left w:val="single" w:color="auto" w:sz="4" w:space="0"/>
            </w:tcBorders>
            <w:shd w:val="clear" w:color="auto" w:fill="auto"/>
            <w:vAlign w:val="center"/>
          </w:tcPr>
          <w:p w14:paraId="355E4882">
            <w:pPr>
              <w:keepNext w:val="0"/>
              <w:keepLines w:val="0"/>
              <w:suppressLineNumbers w:val="0"/>
              <w:spacing w:before="0" w:beforeAutospacing="0" w:after="0" w:afterAutospacing="0"/>
              <w:ind w:left="0" w:right="0"/>
              <w:rPr>
                <w:rFonts w:hint="default"/>
              </w:rPr>
            </w:pPr>
            <w:r>
              <w:rPr>
                <w:rFonts w:hint="default"/>
              </w:rPr>
              <w:t>按CH</w:t>
            </w:r>
            <w:r>
              <w:rPr>
                <w:rFonts w:hint="default"/>
                <w:vertAlign w:val="subscript"/>
              </w:rPr>
              <w:t>4</w:t>
            </w:r>
            <w:r>
              <w:rPr>
                <w:rFonts w:hint="default"/>
              </w:rPr>
              <w:t>(g) 计</w:t>
            </w:r>
            <w:r>
              <w:rPr>
                <w:rFonts w:hint="eastAsia"/>
              </w:rPr>
              <w:t>；(</w:t>
            </w:r>
            <w:r>
              <w:rPr>
                <w:rFonts w:hint="default"/>
              </w:rPr>
              <w:t>HSC</w:t>
            </w:r>
            <w:r>
              <w:rPr>
                <w:rFonts w:hint="eastAsia"/>
              </w:rPr>
              <w:t>化学软件计算)</w:t>
            </w:r>
          </w:p>
        </w:tc>
      </w:tr>
      <w:tr w14:paraId="24467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78E071C8">
            <w:pPr>
              <w:keepNext w:val="0"/>
              <w:keepLines w:val="0"/>
              <w:suppressLineNumbers w:val="0"/>
              <w:spacing w:before="0" w:beforeAutospacing="0" w:after="0" w:afterAutospacing="0"/>
              <w:ind w:left="0" w:right="0"/>
              <w:rPr>
                <w:rFonts w:hint="default"/>
              </w:rPr>
            </w:pPr>
            <w:r>
              <w:rPr>
                <w:rFonts w:hint="default"/>
              </w:rPr>
              <w:t>ZnSO</w:t>
            </w:r>
            <w:r>
              <w:rPr>
                <w:rFonts w:hint="default"/>
                <w:vertAlign w:val="subscript"/>
              </w:rPr>
              <w:t>4</w:t>
            </w:r>
            <w:r>
              <w:rPr>
                <w:rFonts w:hint="default"/>
              </w:rPr>
              <w:t>=ZnO+SO</w:t>
            </w:r>
            <w:r>
              <w:rPr>
                <w:rFonts w:hint="default"/>
                <w:vertAlign w:val="subscript"/>
              </w:rPr>
              <w:t>2</w:t>
            </w:r>
            <w:r>
              <w:rPr>
                <w:rFonts w:hint="default"/>
              </w:rPr>
              <w:t>(g)+1/2O</w:t>
            </w:r>
            <w:r>
              <w:rPr>
                <w:rFonts w:hint="default"/>
                <w:vertAlign w:val="subscript"/>
              </w:rPr>
              <w:t>2</w:t>
            </w:r>
            <w:r>
              <w:rPr>
                <w:rFonts w:hint="default"/>
              </w:rPr>
              <w:t>(g)</w:t>
            </w:r>
          </w:p>
        </w:tc>
        <w:tc>
          <w:tcPr>
            <w:tcW w:w="893" w:type="pct"/>
            <w:tcBorders>
              <w:left w:val="single" w:color="auto" w:sz="4" w:space="0"/>
              <w:right w:val="single" w:color="auto" w:sz="4" w:space="0"/>
            </w:tcBorders>
            <w:shd w:val="clear" w:color="auto" w:fill="auto"/>
            <w:vAlign w:val="center"/>
          </w:tcPr>
          <w:p w14:paraId="5579F8AC">
            <w:pPr>
              <w:keepNext w:val="0"/>
              <w:keepLines w:val="0"/>
              <w:suppressLineNumbers w:val="0"/>
              <w:spacing w:before="0" w:beforeAutospacing="0" w:after="0" w:afterAutospacing="0"/>
              <w:ind w:left="0" w:right="0"/>
              <w:rPr>
                <w:rFonts w:hint="default"/>
              </w:rPr>
            </w:pPr>
            <w:r>
              <w:rPr>
                <w:rFonts w:hint="default"/>
              </w:rPr>
              <w:t xml:space="preserve">492.5 </w:t>
            </w:r>
          </w:p>
        </w:tc>
        <w:tc>
          <w:tcPr>
            <w:tcW w:w="859" w:type="pct"/>
            <w:tcBorders>
              <w:left w:val="single" w:color="auto" w:sz="4" w:space="0"/>
              <w:right w:val="single" w:color="auto" w:sz="4" w:space="0"/>
            </w:tcBorders>
            <w:shd w:val="clear" w:color="auto" w:fill="auto"/>
            <w:vAlign w:val="center"/>
          </w:tcPr>
          <w:p w14:paraId="4345B16E">
            <w:pPr>
              <w:keepNext w:val="0"/>
              <w:keepLines w:val="0"/>
              <w:suppressLineNumbers w:val="0"/>
              <w:spacing w:before="0" w:beforeAutospacing="0" w:after="0" w:afterAutospacing="0"/>
              <w:ind w:left="0" w:right="0"/>
              <w:rPr>
                <w:rFonts w:hint="default"/>
              </w:rPr>
            </w:pPr>
            <w:r>
              <w:rPr>
                <w:rFonts w:hint="default"/>
              </w:rPr>
              <w:t xml:space="preserve">2061.4 </w:t>
            </w:r>
          </w:p>
        </w:tc>
        <w:tc>
          <w:tcPr>
            <w:tcW w:w="934" w:type="pct"/>
            <w:tcBorders>
              <w:left w:val="single" w:color="auto" w:sz="4" w:space="0"/>
            </w:tcBorders>
            <w:shd w:val="clear" w:color="auto" w:fill="auto"/>
            <w:vAlign w:val="center"/>
          </w:tcPr>
          <w:p w14:paraId="63B4A5B8">
            <w:pPr>
              <w:keepNext w:val="0"/>
              <w:keepLines w:val="0"/>
              <w:suppressLineNumbers w:val="0"/>
              <w:spacing w:before="0" w:beforeAutospacing="0" w:after="0" w:afterAutospacing="0"/>
              <w:ind w:left="0" w:right="0"/>
              <w:rPr>
                <w:rFonts w:hint="default"/>
              </w:rPr>
            </w:pPr>
            <w:r>
              <w:rPr>
                <w:rFonts w:hint="default"/>
              </w:rPr>
              <w:t>按ZnSO</w:t>
            </w:r>
            <w:r>
              <w:rPr>
                <w:rFonts w:hint="default"/>
                <w:vertAlign w:val="subscript"/>
              </w:rPr>
              <w:t>4</w:t>
            </w:r>
            <w:r>
              <w:rPr>
                <w:rFonts w:hint="default"/>
              </w:rPr>
              <w:t>计</w:t>
            </w:r>
            <w:r>
              <w:rPr>
                <w:rFonts w:hint="eastAsia"/>
              </w:rPr>
              <w:t>；(</w:t>
            </w:r>
            <w:r>
              <w:rPr>
                <w:rFonts w:hint="default"/>
              </w:rPr>
              <w:t>HSC</w:t>
            </w:r>
            <w:r>
              <w:rPr>
                <w:rFonts w:hint="eastAsia"/>
              </w:rPr>
              <w:t>化学软件计算)</w:t>
            </w:r>
          </w:p>
        </w:tc>
      </w:tr>
      <w:tr w14:paraId="5D67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3F86DA91">
            <w:pPr>
              <w:keepNext w:val="0"/>
              <w:keepLines w:val="0"/>
              <w:suppressLineNumbers w:val="0"/>
              <w:spacing w:before="0" w:beforeAutospacing="0" w:after="0" w:afterAutospacing="0"/>
              <w:ind w:left="0" w:right="0"/>
              <w:rPr>
                <w:rFonts w:hint="default"/>
              </w:rPr>
            </w:pPr>
            <w:r>
              <w:rPr>
                <w:rFonts w:hint="default"/>
              </w:rPr>
              <w:t>ZnO(l)+CO(g)=Zn(g)+CO</w:t>
            </w:r>
            <w:r>
              <w:rPr>
                <w:rFonts w:hint="default"/>
                <w:vertAlign w:val="subscript"/>
              </w:rPr>
              <w:t>2</w:t>
            </w:r>
            <w:r>
              <w:rPr>
                <w:rFonts w:hint="default"/>
              </w:rPr>
              <w:t>(g)</w:t>
            </w:r>
          </w:p>
        </w:tc>
        <w:tc>
          <w:tcPr>
            <w:tcW w:w="893" w:type="pct"/>
            <w:tcBorders>
              <w:left w:val="single" w:color="auto" w:sz="4" w:space="0"/>
              <w:right w:val="single" w:color="auto" w:sz="4" w:space="0"/>
            </w:tcBorders>
            <w:shd w:val="clear" w:color="auto" w:fill="auto"/>
            <w:vAlign w:val="center"/>
          </w:tcPr>
          <w:p w14:paraId="337BC983">
            <w:pPr>
              <w:keepNext w:val="0"/>
              <w:keepLines w:val="0"/>
              <w:suppressLineNumbers w:val="0"/>
              <w:spacing w:before="0" w:beforeAutospacing="0" w:after="0" w:afterAutospacing="0"/>
              <w:ind w:left="0" w:right="0"/>
              <w:rPr>
                <w:rFonts w:hint="default"/>
              </w:rPr>
            </w:pPr>
            <w:r>
              <w:rPr>
                <w:rFonts w:hint="default"/>
              </w:rPr>
              <w:t xml:space="preserve">460.8 </w:t>
            </w:r>
          </w:p>
        </w:tc>
        <w:tc>
          <w:tcPr>
            <w:tcW w:w="859" w:type="pct"/>
            <w:tcBorders>
              <w:left w:val="single" w:color="auto" w:sz="4" w:space="0"/>
              <w:right w:val="single" w:color="auto" w:sz="4" w:space="0"/>
            </w:tcBorders>
            <w:shd w:val="clear" w:color="auto" w:fill="auto"/>
            <w:vAlign w:val="center"/>
          </w:tcPr>
          <w:p w14:paraId="2EEE8274">
            <w:pPr>
              <w:keepNext w:val="0"/>
              <w:keepLines w:val="0"/>
              <w:suppressLineNumbers w:val="0"/>
              <w:spacing w:before="0" w:beforeAutospacing="0" w:after="0" w:afterAutospacing="0"/>
              <w:ind w:left="0" w:right="0"/>
              <w:rPr>
                <w:rFonts w:hint="default"/>
              </w:rPr>
            </w:pPr>
            <w:r>
              <w:rPr>
                <w:rFonts w:hint="default"/>
              </w:rPr>
              <w:t xml:space="preserve">1928.9 </w:t>
            </w:r>
          </w:p>
        </w:tc>
        <w:tc>
          <w:tcPr>
            <w:tcW w:w="934" w:type="pct"/>
            <w:tcBorders>
              <w:left w:val="single" w:color="auto" w:sz="4" w:space="0"/>
            </w:tcBorders>
            <w:shd w:val="clear" w:color="auto" w:fill="auto"/>
            <w:vAlign w:val="center"/>
          </w:tcPr>
          <w:p w14:paraId="0F0F6A25">
            <w:pPr>
              <w:keepNext w:val="0"/>
              <w:keepLines w:val="0"/>
              <w:suppressLineNumbers w:val="0"/>
              <w:spacing w:before="0" w:beforeAutospacing="0" w:after="0" w:afterAutospacing="0"/>
              <w:ind w:left="0" w:right="0"/>
              <w:rPr>
                <w:rFonts w:hint="default"/>
              </w:rPr>
            </w:pPr>
            <w:r>
              <w:rPr>
                <w:rFonts w:hint="default"/>
              </w:rPr>
              <w:t>按ZnO(l) 计</w:t>
            </w:r>
            <w:r>
              <w:rPr>
                <w:rFonts w:hint="eastAsia"/>
              </w:rPr>
              <w:t>；(</w:t>
            </w:r>
            <w:r>
              <w:rPr>
                <w:rFonts w:hint="default"/>
              </w:rPr>
              <w:t>HSC</w:t>
            </w:r>
            <w:r>
              <w:rPr>
                <w:rFonts w:hint="eastAsia"/>
              </w:rPr>
              <w:t>化学软件计算)</w:t>
            </w:r>
          </w:p>
        </w:tc>
      </w:tr>
      <w:tr w14:paraId="6956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70E22338">
            <w:pPr>
              <w:keepNext w:val="0"/>
              <w:keepLines w:val="0"/>
              <w:suppressLineNumbers w:val="0"/>
              <w:spacing w:before="0" w:beforeAutospacing="0" w:after="0" w:afterAutospacing="0"/>
              <w:ind w:left="0" w:right="0"/>
              <w:rPr>
                <w:rFonts w:hint="default"/>
              </w:rPr>
            </w:pPr>
            <w:r>
              <w:rPr>
                <w:rFonts w:hint="default"/>
              </w:rPr>
              <w:t>ZnO(l)+C=Zn(g)+CO(g)</w:t>
            </w:r>
          </w:p>
        </w:tc>
        <w:tc>
          <w:tcPr>
            <w:tcW w:w="893" w:type="pct"/>
            <w:tcBorders>
              <w:left w:val="single" w:color="auto" w:sz="4" w:space="0"/>
              <w:right w:val="single" w:color="auto" w:sz="4" w:space="0"/>
            </w:tcBorders>
            <w:shd w:val="clear" w:color="auto" w:fill="auto"/>
            <w:vAlign w:val="center"/>
          </w:tcPr>
          <w:p w14:paraId="2E6E2178">
            <w:pPr>
              <w:keepNext w:val="0"/>
              <w:keepLines w:val="0"/>
              <w:suppressLineNumbers w:val="0"/>
              <w:spacing w:before="0" w:beforeAutospacing="0" w:after="0" w:afterAutospacing="0"/>
              <w:ind w:left="0" w:right="0"/>
              <w:rPr>
                <w:rFonts w:hint="default"/>
              </w:rPr>
            </w:pPr>
            <w:r>
              <w:rPr>
                <w:rFonts w:hint="default"/>
              </w:rPr>
              <w:t xml:space="preserve">967.0 </w:t>
            </w:r>
          </w:p>
        </w:tc>
        <w:tc>
          <w:tcPr>
            <w:tcW w:w="859" w:type="pct"/>
            <w:tcBorders>
              <w:left w:val="single" w:color="auto" w:sz="4" w:space="0"/>
              <w:right w:val="single" w:color="auto" w:sz="4" w:space="0"/>
            </w:tcBorders>
            <w:shd w:val="clear" w:color="auto" w:fill="auto"/>
            <w:vAlign w:val="center"/>
          </w:tcPr>
          <w:p w14:paraId="5206B177">
            <w:pPr>
              <w:keepNext w:val="0"/>
              <w:keepLines w:val="0"/>
              <w:suppressLineNumbers w:val="0"/>
              <w:spacing w:before="0" w:beforeAutospacing="0" w:after="0" w:afterAutospacing="0"/>
              <w:ind w:left="0" w:right="0"/>
              <w:rPr>
                <w:rFonts w:hint="default"/>
              </w:rPr>
            </w:pPr>
            <w:r>
              <w:rPr>
                <w:rFonts w:hint="default"/>
              </w:rPr>
              <w:t xml:space="preserve">4047.7 </w:t>
            </w:r>
          </w:p>
        </w:tc>
        <w:tc>
          <w:tcPr>
            <w:tcW w:w="934" w:type="pct"/>
            <w:tcBorders>
              <w:left w:val="single" w:color="auto" w:sz="4" w:space="0"/>
            </w:tcBorders>
            <w:shd w:val="clear" w:color="auto" w:fill="auto"/>
            <w:vAlign w:val="center"/>
          </w:tcPr>
          <w:p w14:paraId="65D2F6E6">
            <w:pPr>
              <w:keepNext w:val="0"/>
              <w:keepLines w:val="0"/>
              <w:suppressLineNumbers w:val="0"/>
              <w:spacing w:before="0" w:beforeAutospacing="0" w:after="0" w:afterAutospacing="0"/>
              <w:ind w:left="0" w:right="0"/>
              <w:rPr>
                <w:rFonts w:hint="default"/>
              </w:rPr>
            </w:pPr>
            <w:r>
              <w:rPr>
                <w:rFonts w:hint="default"/>
              </w:rPr>
              <w:t>按ZnO(l) 计</w:t>
            </w:r>
            <w:r>
              <w:rPr>
                <w:rFonts w:hint="eastAsia"/>
              </w:rPr>
              <w:t>；(</w:t>
            </w:r>
            <w:r>
              <w:rPr>
                <w:rFonts w:hint="default"/>
              </w:rPr>
              <w:t>HSC</w:t>
            </w:r>
            <w:r>
              <w:rPr>
                <w:rFonts w:hint="eastAsia"/>
              </w:rPr>
              <w:t>化学软件计算)</w:t>
            </w:r>
          </w:p>
        </w:tc>
      </w:tr>
      <w:tr w14:paraId="2AFE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3F09368D">
            <w:pPr>
              <w:keepNext w:val="0"/>
              <w:keepLines w:val="0"/>
              <w:suppressLineNumbers w:val="0"/>
              <w:spacing w:before="0" w:beforeAutospacing="0" w:after="0" w:afterAutospacing="0"/>
              <w:ind w:left="0" w:right="0"/>
              <w:rPr>
                <w:rFonts w:hint="default"/>
              </w:rPr>
            </w:pPr>
            <w:r>
              <w:rPr>
                <w:rFonts w:hint="default"/>
              </w:rPr>
              <w:t>ZnO(l)+H</w:t>
            </w:r>
            <w:r>
              <w:rPr>
                <w:rFonts w:hint="default"/>
                <w:vertAlign w:val="subscript"/>
              </w:rPr>
              <w:t>2</w:t>
            </w:r>
            <w:r>
              <w:rPr>
                <w:rFonts w:hint="default"/>
              </w:rPr>
              <w:t>(g)=Zn(g)+H</w:t>
            </w:r>
            <w:r>
              <w:rPr>
                <w:rFonts w:hint="default"/>
                <w:vertAlign w:val="subscript"/>
              </w:rPr>
              <w:t>2</w:t>
            </w:r>
            <w:r>
              <w:rPr>
                <w:rFonts w:hint="default"/>
              </w:rPr>
              <w:t>O(g)</w:t>
            </w:r>
          </w:p>
        </w:tc>
        <w:tc>
          <w:tcPr>
            <w:tcW w:w="893" w:type="pct"/>
            <w:tcBorders>
              <w:left w:val="single" w:color="auto" w:sz="4" w:space="0"/>
              <w:right w:val="single" w:color="auto" w:sz="4" w:space="0"/>
            </w:tcBorders>
            <w:shd w:val="clear" w:color="auto" w:fill="auto"/>
            <w:vAlign w:val="center"/>
          </w:tcPr>
          <w:p w14:paraId="5F7E99F6">
            <w:pPr>
              <w:keepNext w:val="0"/>
              <w:keepLines w:val="0"/>
              <w:suppressLineNumbers w:val="0"/>
              <w:spacing w:before="0" w:beforeAutospacing="0" w:after="0" w:afterAutospacing="0"/>
              <w:ind w:left="0" w:right="0"/>
              <w:rPr>
                <w:rFonts w:hint="default"/>
              </w:rPr>
            </w:pPr>
            <w:r>
              <w:rPr>
                <w:rFonts w:hint="default"/>
              </w:rPr>
              <w:t xml:space="preserve">581.6 </w:t>
            </w:r>
          </w:p>
        </w:tc>
        <w:tc>
          <w:tcPr>
            <w:tcW w:w="859" w:type="pct"/>
            <w:tcBorders>
              <w:left w:val="single" w:color="auto" w:sz="4" w:space="0"/>
              <w:right w:val="single" w:color="auto" w:sz="4" w:space="0"/>
            </w:tcBorders>
            <w:shd w:val="clear" w:color="auto" w:fill="auto"/>
            <w:vAlign w:val="center"/>
          </w:tcPr>
          <w:p w14:paraId="16E54AEF">
            <w:pPr>
              <w:keepNext w:val="0"/>
              <w:keepLines w:val="0"/>
              <w:suppressLineNumbers w:val="0"/>
              <w:spacing w:before="0" w:beforeAutospacing="0" w:after="0" w:afterAutospacing="0"/>
              <w:ind w:left="0" w:right="0"/>
              <w:rPr>
                <w:rFonts w:hint="default"/>
              </w:rPr>
            </w:pPr>
            <w:r>
              <w:rPr>
                <w:rFonts w:hint="default"/>
              </w:rPr>
              <w:t xml:space="preserve">2434.4 </w:t>
            </w:r>
          </w:p>
        </w:tc>
        <w:tc>
          <w:tcPr>
            <w:tcW w:w="934" w:type="pct"/>
            <w:tcBorders>
              <w:left w:val="single" w:color="auto" w:sz="4" w:space="0"/>
            </w:tcBorders>
            <w:shd w:val="clear" w:color="auto" w:fill="auto"/>
            <w:vAlign w:val="center"/>
          </w:tcPr>
          <w:p w14:paraId="7578811F">
            <w:pPr>
              <w:keepNext w:val="0"/>
              <w:keepLines w:val="0"/>
              <w:suppressLineNumbers w:val="0"/>
              <w:spacing w:before="0" w:beforeAutospacing="0" w:after="0" w:afterAutospacing="0"/>
              <w:ind w:left="0" w:right="0"/>
              <w:rPr>
                <w:rFonts w:hint="default"/>
              </w:rPr>
            </w:pPr>
            <w:r>
              <w:rPr>
                <w:rFonts w:hint="default"/>
              </w:rPr>
              <w:t>按ZnO(l) 计</w:t>
            </w:r>
            <w:r>
              <w:rPr>
                <w:rFonts w:hint="eastAsia"/>
              </w:rPr>
              <w:t>；(</w:t>
            </w:r>
            <w:r>
              <w:rPr>
                <w:rFonts w:hint="default"/>
              </w:rPr>
              <w:t>HSC</w:t>
            </w:r>
            <w:r>
              <w:rPr>
                <w:rFonts w:hint="eastAsia"/>
              </w:rPr>
              <w:t>化学软件计算)</w:t>
            </w:r>
          </w:p>
        </w:tc>
      </w:tr>
      <w:tr w14:paraId="7546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7FCECD2F">
            <w:pPr>
              <w:keepNext w:val="0"/>
              <w:keepLines w:val="0"/>
              <w:suppressLineNumbers w:val="0"/>
              <w:spacing w:before="0" w:beforeAutospacing="0" w:after="0" w:afterAutospacing="0"/>
              <w:ind w:left="0" w:right="0"/>
              <w:rPr>
                <w:rFonts w:hint="default"/>
              </w:rPr>
            </w:pPr>
            <w:r>
              <w:rPr>
                <w:rFonts w:hint="default"/>
              </w:rPr>
              <w:t>PbO(l)+CO(g)=Pb(g)+CO</w:t>
            </w:r>
            <w:r>
              <w:rPr>
                <w:rFonts w:hint="default"/>
                <w:vertAlign w:val="subscript"/>
              </w:rPr>
              <w:t>2</w:t>
            </w:r>
            <w:r>
              <w:rPr>
                <w:rFonts w:hint="default"/>
              </w:rPr>
              <w:t>(g)</w:t>
            </w:r>
          </w:p>
        </w:tc>
        <w:tc>
          <w:tcPr>
            <w:tcW w:w="893" w:type="pct"/>
            <w:tcBorders>
              <w:left w:val="single" w:color="auto" w:sz="4" w:space="0"/>
              <w:right w:val="single" w:color="auto" w:sz="4" w:space="0"/>
            </w:tcBorders>
            <w:shd w:val="clear" w:color="auto" w:fill="auto"/>
            <w:vAlign w:val="center"/>
          </w:tcPr>
          <w:p w14:paraId="3BA28BB2">
            <w:pPr>
              <w:keepNext w:val="0"/>
              <w:keepLines w:val="0"/>
              <w:suppressLineNumbers w:val="0"/>
              <w:spacing w:before="0" w:beforeAutospacing="0" w:after="0" w:afterAutospacing="0"/>
              <w:ind w:left="0" w:right="0"/>
              <w:rPr>
                <w:rFonts w:hint="default"/>
              </w:rPr>
            </w:pPr>
            <w:r>
              <w:rPr>
                <w:rFonts w:hint="default"/>
              </w:rPr>
              <w:t xml:space="preserve">122.5 </w:t>
            </w:r>
          </w:p>
        </w:tc>
        <w:tc>
          <w:tcPr>
            <w:tcW w:w="859" w:type="pct"/>
            <w:tcBorders>
              <w:left w:val="single" w:color="auto" w:sz="4" w:space="0"/>
              <w:right w:val="single" w:color="auto" w:sz="4" w:space="0"/>
            </w:tcBorders>
            <w:shd w:val="clear" w:color="auto" w:fill="auto"/>
            <w:vAlign w:val="center"/>
          </w:tcPr>
          <w:p w14:paraId="65D5FCCF">
            <w:pPr>
              <w:keepNext w:val="0"/>
              <w:keepLines w:val="0"/>
              <w:suppressLineNumbers w:val="0"/>
              <w:spacing w:before="0" w:beforeAutospacing="0" w:after="0" w:afterAutospacing="0"/>
              <w:ind w:left="0" w:right="0"/>
              <w:rPr>
                <w:rFonts w:hint="default"/>
              </w:rPr>
            </w:pPr>
            <w:r>
              <w:rPr>
                <w:rFonts w:hint="default"/>
              </w:rPr>
              <w:t xml:space="preserve">512.9 </w:t>
            </w:r>
          </w:p>
        </w:tc>
        <w:tc>
          <w:tcPr>
            <w:tcW w:w="934" w:type="pct"/>
            <w:tcBorders>
              <w:left w:val="single" w:color="auto" w:sz="4" w:space="0"/>
            </w:tcBorders>
            <w:shd w:val="clear" w:color="auto" w:fill="auto"/>
            <w:vAlign w:val="center"/>
          </w:tcPr>
          <w:p w14:paraId="5D508689">
            <w:pPr>
              <w:keepNext w:val="0"/>
              <w:keepLines w:val="0"/>
              <w:suppressLineNumbers w:val="0"/>
              <w:spacing w:before="0" w:beforeAutospacing="0" w:after="0" w:afterAutospacing="0"/>
              <w:ind w:left="0" w:right="0"/>
              <w:rPr>
                <w:rFonts w:hint="default"/>
              </w:rPr>
            </w:pPr>
            <w:r>
              <w:rPr>
                <w:rFonts w:hint="default"/>
              </w:rPr>
              <w:t>按PbO(l) 计</w:t>
            </w:r>
            <w:r>
              <w:rPr>
                <w:rFonts w:hint="eastAsia"/>
              </w:rPr>
              <w:t>；(</w:t>
            </w:r>
            <w:r>
              <w:rPr>
                <w:rFonts w:hint="default"/>
              </w:rPr>
              <w:t>HSC</w:t>
            </w:r>
            <w:r>
              <w:rPr>
                <w:rFonts w:hint="eastAsia"/>
              </w:rPr>
              <w:t>化学软件计算)</w:t>
            </w:r>
          </w:p>
        </w:tc>
      </w:tr>
      <w:tr w14:paraId="2697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1E66C79A">
            <w:pPr>
              <w:keepNext w:val="0"/>
              <w:keepLines w:val="0"/>
              <w:suppressLineNumbers w:val="0"/>
              <w:spacing w:before="0" w:beforeAutospacing="0" w:after="0" w:afterAutospacing="0"/>
              <w:ind w:left="0" w:right="0"/>
              <w:rPr>
                <w:rFonts w:hint="default"/>
              </w:rPr>
            </w:pPr>
            <w:r>
              <w:rPr>
                <w:rFonts w:hint="default"/>
              </w:rPr>
              <w:t>PbO(l)+C=Pb(g)+CO(g)</w:t>
            </w:r>
          </w:p>
        </w:tc>
        <w:tc>
          <w:tcPr>
            <w:tcW w:w="893" w:type="pct"/>
            <w:tcBorders>
              <w:left w:val="single" w:color="auto" w:sz="4" w:space="0"/>
              <w:right w:val="single" w:color="auto" w:sz="4" w:space="0"/>
            </w:tcBorders>
            <w:shd w:val="clear" w:color="auto" w:fill="auto"/>
            <w:vAlign w:val="center"/>
          </w:tcPr>
          <w:p w14:paraId="68041D35">
            <w:pPr>
              <w:keepNext w:val="0"/>
              <w:keepLines w:val="0"/>
              <w:suppressLineNumbers w:val="0"/>
              <w:spacing w:before="0" w:beforeAutospacing="0" w:after="0" w:afterAutospacing="0"/>
              <w:ind w:left="0" w:right="0"/>
              <w:rPr>
                <w:rFonts w:hint="default"/>
              </w:rPr>
            </w:pPr>
            <w:r>
              <w:rPr>
                <w:rFonts w:hint="default"/>
              </w:rPr>
              <w:t xml:space="preserve">307.1 </w:t>
            </w:r>
          </w:p>
        </w:tc>
        <w:tc>
          <w:tcPr>
            <w:tcW w:w="859" w:type="pct"/>
            <w:tcBorders>
              <w:left w:val="single" w:color="auto" w:sz="4" w:space="0"/>
              <w:right w:val="single" w:color="auto" w:sz="4" w:space="0"/>
            </w:tcBorders>
            <w:shd w:val="clear" w:color="auto" w:fill="auto"/>
            <w:vAlign w:val="center"/>
          </w:tcPr>
          <w:p w14:paraId="00E1784A">
            <w:pPr>
              <w:keepNext w:val="0"/>
              <w:keepLines w:val="0"/>
              <w:suppressLineNumbers w:val="0"/>
              <w:spacing w:before="0" w:beforeAutospacing="0" w:after="0" w:afterAutospacing="0"/>
              <w:ind w:left="0" w:right="0"/>
              <w:rPr>
                <w:rFonts w:hint="default"/>
              </w:rPr>
            </w:pPr>
            <w:r>
              <w:rPr>
                <w:rFonts w:hint="default"/>
              </w:rPr>
              <w:t xml:space="preserve">1285.4 </w:t>
            </w:r>
          </w:p>
        </w:tc>
        <w:tc>
          <w:tcPr>
            <w:tcW w:w="934" w:type="pct"/>
            <w:tcBorders>
              <w:left w:val="single" w:color="auto" w:sz="4" w:space="0"/>
            </w:tcBorders>
            <w:shd w:val="clear" w:color="auto" w:fill="auto"/>
            <w:vAlign w:val="center"/>
          </w:tcPr>
          <w:p w14:paraId="64D04FED">
            <w:pPr>
              <w:keepNext w:val="0"/>
              <w:keepLines w:val="0"/>
              <w:suppressLineNumbers w:val="0"/>
              <w:spacing w:before="0" w:beforeAutospacing="0" w:after="0" w:afterAutospacing="0"/>
              <w:ind w:left="0" w:right="0"/>
              <w:rPr>
                <w:rFonts w:hint="default"/>
              </w:rPr>
            </w:pPr>
            <w:r>
              <w:rPr>
                <w:rFonts w:hint="default"/>
              </w:rPr>
              <w:t>按PbO(l) 计</w:t>
            </w:r>
            <w:r>
              <w:rPr>
                <w:rFonts w:hint="eastAsia"/>
              </w:rPr>
              <w:t>；(</w:t>
            </w:r>
            <w:r>
              <w:rPr>
                <w:rFonts w:hint="default"/>
              </w:rPr>
              <w:t>HSC</w:t>
            </w:r>
            <w:r>
              <w:rPr>
                <w:rFonts w:hint="eastAsia"/>
              </w:rPr>
              <w:t>化学软件计算)</w:t>
            </w:r>
          </w:p>
        </w:tc>
      </w:tr>
      <w:tr w14:paraId="6E13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0D09FD79">
            <w:pPr>
              <w:keepNext w:val="0"/>
              <w:keepLines w:val="0"/>
              <w:suppressLineNumbers w:val="0"/>
              <w:spacing w:before="0" w:beforeAutospacing="0" w:after="0" w:afterAutospacing="0"/>
              <w:ind w:left="0" w:right="0"/>
              <w:rPr>
                <w:rFonts w:hint="default"/>
              </w:rPr>
            </w:pPr>
            <w:r>
              <w:rPr>
                <w:rFonts w:hint="default"/>
              </w:rPr>
              <w:t>C+O</w:t>
            </w:r>
            <w:r>
              <w:rPr>
                <w:rFonts w:hint="default"/>
                <w:vertAlign w:val="subscript"/>
              </w:rPr>
              <w:t>2</w:t>
            </w:r>
            <w:r>
              <w:rPr>
                <w:rFonts w:hint="default"/>
              </w:rPr>
              <w:t>(g)=CO</w:t>
            </w:r>
            <w:r>
              <w:rPr>
                <w:rFonts w:hint="default"/>
                <w:vertAlign w:val="subscript"/>
              </w:rPr>
              <w:t>2</w:t>
            </w:r>
            <w:r>
              <w:rPr>
                <w:rFonts w:hint="default"/>
              </w:rPr>
              <w:t>(g)</w:t>
            </w:r>
          </w:p>
        </w:tc>
        <w:tc>
          <w:tcPr>
            <w:tcW w:w="893" w:type="pct"/>
            <w:tcBorders>
              <w:left w:val="single" w:color="auto" w:sz="4" w:space="0"/>
              <w:right w:val="single" w:color="auto" w:sz="4" w:space="0"/>
            </w:tcBorders>
            <w:shd w:val="clear" w:color="auto" w:fill="auto"/>
            <w:vAlign w:val="center"/>
          </w:tcPr>
          <w:p w14:paraId="534DC1BB">
            <w:pPr>
              <w:keepNext w:val="0"/>
              <w:keepLines w:val="0"/>
              <w:suppressLineNumbers w:val="0"/>
              <w:spacing w:before="0" w:beforeAutospacing="0" w:after="0" w:afterAutospacing="0"/>
              <w:ind w:left="0" w:right="0"/>
              <w:rPr>
                <w:rFonts w:hint="default"/>
              </w:rPr>
            </w:pPr>
            <w:r>
              <w:rPr>
                <w:rFonts w:hint="default"/>
              </w:rPr>
              <w:t>-7834.0</w:t>
            </w:r>
          </w:p>
        </w:tc>
        <w:tc>
          <w:tcPr>
            <w:tcW w:w="859" w:type="pct"/>
            <w:tcBorders>
              <w:left w:val="single" w:color="auto" w:sz="4" w:space="0"/>
              <w:right w:val="single" w:color="auto" w:sz="4" w:space="0"/>
            </w:tcBorders>
            <w:shd w:val="clear" w:color="auto" w:fill="auto"/>
            <w:vAlign w:val="center"/>
          </w:tcPr>
          <w:p w14:paraId="690DF44E">
            <w:pPr>
              <w:keepNext w:val="0"/>
              <w:keepLines w:val="0"/>
              <w:suppressLineNumbers w:val="0"/>
              <w:spacing w:before="0" w:beforeAutospacing="0" w:after="0" w:afterAutospacing="0"/>
              <w:ind w:left="0" w:right="0"/>
              <w:rPr>
                <w:rFonts w:hint="default"/>
              </w:rPr>
            </w:pPr>
            <w:r>
              <w:rPr>
                <w:rFonts w:hint="default"/>
              </w:rPr>
              <w:t>-32792.1</w:t>
            </w:r>
          </w:p>
        </w:tc>
        <w:tc>
          <w:tcPr>
            <w:tcW w:w="934" w:type="pct"/>
            <w:tcBorders>
              <w:left w:val="single" w:color="auto" w:sz="4" w:space="0"/>
            </w:tcBorders>
            <w:shd w:val="clear" w:color="auto" w:fill="auto"/>
            <w:vAlign w:val="center"/>
          </w:tcPr>
          <w:p w14:paraId="57623837">
            <w:pPr>
              <w:keepNext w:val="0"/>
              <w:keepLines w:val="0"/>
              <w:suppressLineNumbers w:val="0"/>
              <w:spacing w:before="0" w:beforeAutospacing="0" w:after="0" w:afterAutospacing="0"/>
              <w:ind w:left="0" w:right="0"/>
              <w:rPr>
                <w:rFonts w:hint="default"/>
              </w:rPr>
            </w:pPr>
            <w:r>
              <w:rPr>
                <w:rFonts w:hint="default"/>
              </w:rPr>
              <w:t>按C 计</w:t>
            </w:r>
            <w:r>
              <w:rPr>
                <w:rFonts w:hint="eastAsia"/>
              </w:rPr>
              <w:t>；(</w:t>
            </w:r>
            <w:r>
              <w:rPr>
                <w:rFonts w:hint="default"/>
              </w:rPr>
              <w:t>HSC</w:t>
            </w:r>
            <w:r>
              <w:rPr>
                <w:rFonts w:hint="eastAsia"/>
              </w:rPr>
              <w:t>化学软件计算)</w:t>
            </w:r>
          </w:p>
        </w:tc>
      </w:tr>
      <w:tr w14:paraId="31BE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right w:val="single" w:color="auto" w:sz="4" w:space="0"/>
            </w:tcBorders>
            <w:shd w:val="clear" w:color="auto" w:fill="auto"/>
            <w:vAlign w:val="center"/>
          </w:tcPr>
          <w:p w14:paraId="7B70748D">
            <w:pPr>
              <w:keepNext w:val="0"/>
              <w:keepLines w:val="0"/>
              <w:suppressLineNumbers w:val="0"/>
              <w:spacing w:before="0" w:beforeAutospacing="0" w:after="0" w:afterAutospacing="0"/>
              <w:ind w:left="0" w:right="0"/>
              <w:rPr>
                <w:rFonts w:hint="default"/>
                <w:b/>
                <w:bCs/>
              </w:rPr>
            </w:pPr>
            <w:r>
              <w:rPr>
                <w:rFonts w:hint="default"/>
              </w:rPr>
              <w:t>ZnO</w:t>
            </w:r>
            <w:r>
              <w:rPr>
                <w:rFonts w:hint="default" w:ascii="微软雅黑" w:hAnsi="微软雅黑" w:eastAsia="微软雅黑" w:cs="微软雅黑"/>
              </w:rPr>
              <w:t>∙</w:t>
            </w:r>
            <w:r>
              <w:rPr>
                <w:rFonts w:hint="default"/>
              </w:rPr>
              <w:t>Fe</w:t>
            </w:r>
            <w:r>
              <w:rPr>
                <w:rFonts w:hint="default"/>
                <w:vertAlign w:val="subscript"/>
              </w:rPr>
              <w:t>2</w:t>
            </w:r>
            <w:r>
              <w:rPr>
                <w:rFonts w:hint="default"/>
              </w:rPr>
              <w:t>O</w:t>
            </w:r>
            <w:r>
              <w:rPr>
                <w:rFonts w:hint="default"/>
                <w:vertAlign w:val="subscript"/>
              </w:rPr>
              <w:t>3</w:t>
            </w:r>
            <w:r>
              <w:rPr>
                <w:rFonts w:hint="default"/>
              </w:rPr>
              <w:t>+CO(g)=ZnO+2FeO+CO</w:t>
            </w:r>
            <w:r>
              <w:rPr>
                <w:rFonts w:hint="default"/>
                <w:vertAlign w:val="subscript"/>
              </w:rPr>
              <w:t>2</w:t>
            </w:r>
            <w:r>
              <w:rPr>
                <w:rFonts w:hint="default"/>
              </w:rPr>
              <w:t>(g)</w:t>
            </w:r>
          </w:p>
        </w:tc>
        <w:tc>
          <w:tcPr>
            <w:tcW w:w="893" w:type="pct"/>
            <w:tcBorders>
              <w:left w:val="single" w:color="auto" w:sz="4" w:space="0"/>
              <w:right w:val="single" w:color="auto" w:sz="4" w:space="0"/>
            </w:tcBorders>
            <w:shd w:val="clear" w:color="auto" w:fill="auto"/>
            <w:vAlign w:val="center"/>
          </w:tcPr>
          <w:p w14:paraId="243445BA">
            <w:pPr>
              <w:keepNext w:val="0"/>
              <w:keepLines w:val="0"/>
              <w:suppressLineNumbers w:val="0"/>
              <w:spacing w:before="0" w:beforeAutospacing="0" w:after="0" w:afterAutospacing="0"/>
              <w:ind w:left="0" w:right="0"/>
              <w:rPr>
                <w:rFonts w:hint="default"/>
              </w:rPr>
            </w:pPr>
            <w:r>
              <w:rPr>
                <w:rFonts w:hint="default"/>
              </w:rPr>
              <w:t xml:space="preserve">10.9 </w:t>
            </w:r>
          </w:p>
        </w:tc>
        <w:tc>
          <w:tcPr>
            <w:tcW w:w="859" w:type="pct"/>
            <w:tcBorders>
              <w:left w:val="single" w:color="auto" w:sz="4" w:space="0"/>
              <w:right w:val="single" w:color="auto" w:sz="4" w:space="0"/>
            </w:tcBorders>
            <w:shd w:val="clear" w:color="auto" w:fill="auto"/>
            <w:vAlign w:val="center"/>
          </w:tcPr>
          <w:p w14:paraId="0463B7D5">
            <w:pPr>
              <w:keepNext w:val="0"/>
              <w:keepLines w:val="0"/>
              <w:suppressLineNumbers w:val="0"/>
              <w:spacing w:before="0" w:beforeAutospacing="0" w:after="0" w:afterAutospacing="0"/>
              <w:ind w:left="0" w:right="0"/>
              <w:rPr>
                <w:rFonts w:hint="default" w:cs="宋体"/>
              </w:rPr>
            </w:pPr>
            <w:r>
              <w:rPr>
                <w:rFonts w:hint="default"/>
              </w:rPr>
              <w:t xml:space="preserve">45.8 </w:t>
            </w:r>
          </w:p>
        </w:tc>
        <w:tc>
          <w:tcPr>
            <w:tcW w:w="934" w:type="pct"/>
            <w:tcBorders>
              <w:left w:val="single" w:color="auto" w:sz="4" w:space="0"/>
            </w:tcBorders>
            <w:shd w:val="clear" w:color="auto" w:fill="auto"/>
            <w:vAlign w:val="center"/>
          </w:tcPr>
          <w:p w14:paraId="00900FE5">
            <w:pPr>
              <w:keepNext w:val="0"/>
              <w:keepLines w:val="0"/>
              <w:suppressLineNumbers w:val="0"/>
              <w:spacing w:before="0" w:beforeAutospacing="0" w:after="0" w:afterAutospacing="0"/>
              <w:ind w:left="0" w:right="0"/>
              <w:rPr>
                <w:rFonts w:hint="default"/>
              </w:rPr>
            </w:pPr>
            <w:r>
              <w:rPr>
                <w:rFonts w:hint="default"/>
              </w:rPr>
              <w:t>按ZnO</w:t>
            </w:r>
            <w:r>
              <w:rPr>
                <w:rFonts w:hint="default" w:ascii="微软雅黑" w:hAnsi="微软雅黑" w:eastAsia="微软雅黑" w:cs="微软雅黑"/>
              </w:rPr>
              <w:t>∙</w:t>
            </w:r>
            <w:r>
              <w:rPr>
                <w:rFonts w:hint="default"/>
              </w:rPr>
              <w:t>Fe</w:t>
            </w:r>
            <w:r>
              <w:rPr>
                <w:rFonts w:hint="default"/>
                <w:vertAlign w:val="subscript"/>
              </w:rPr>
              <w:t>2</w:t>
            </w:r>
            <w:r>
              <w:rPr>
                <w:rFonts w:hint="default"/>
              </w:rPr>
              <w:t>O</w:t>
            </w:r>
            <w:r>
              <w:rPr>
                <w:rFonts w:hint="default"/>
                <w:vertAlign w:val="subscript"/>
              </w:rPr>
              <w:t>3</w:t>
            </w:r>
            <w:r>
              <w:rPr>
                <w:rFonts w:hint="default"/>
              </w:rPr>
              <w:t>计</w:t>
            </w:r>
            <w:r>
              <w:rPr>
                <w:rFonts w:hint="eastAsia"/>
              </w:rPr>
              <w:t>；(</w:t>
            </w:r>
            <w:r>
              <w:rPr>
                <w:rFonts w:hint="default"/>
              </w:rPr>
              <w:t>HSC</w:t>
            </w:r>
            <w:r>
              <w:rPr>
                <w:rFonts w:hint="eastAsia"/>
              </w:rPr>
              <w:t>化学软件计算)</w:t>
            </w:r>
          </w:p>
        </w:tc>
      </w:tr>
      <w:tr w14:paraId="2F92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3" w:type="pct"/>
            <w:tcBorders>
              <w:bottom w:val="single" w:color="auto" w:sz="12" w:space="0"/>
              <w:right w:val="single" w:color="auto" w:sz="4" w:space="0"/>
            </w:tcBorders>
            <w:shd w:val="clear" w:color="auto" w:fill="auto"/>
            <w:vAlign w:val="center"/>
          </w:tcPr>
          <w:p w14:paraId="70DF855D">
            <w:pPr>
              <w:keepNext w:val="0"/>
              <w:keepLines w:val="0"/>
              <w:suppressLineNumbers w:val="0"/>
              <w:spacing w:before="0" w:beforeAutospacing="0" w:after="0" w:afterAutospacing="0"/>
              <w:ind w:left="0" w:right="0"/>
              <w:rPr>
                <w:rFonts w:hint="default"/>
              </w:rPr>
            </w:pPr>
            <w:r>
              <w:rPr>
                <w:rFonts w:hint="default"/>
              </w:rPr>
              <w:t>PbO(l)+H</w:t>
            </w:r>
            <w:r>
              <w:rPr>
                <w:rFonts w:hint="default"/>
                <w:vertAlign w:val="subscript"/>
              </w:rPr>
              <w:t>2</w:t>
            </w:r>
            <w:r>
              <w:rPr>
                <w:rFonts w:hint="default"/>
              </w:rPr>
              <w:t>(g)=Pb(g)+H</w:t>
            </w:r>
            <w:r>
              <w:rPr>
                <w:rFonts w:hint="default"/>
                <w:vertAlign w:val="subscript"/>
              </w:rPr>
              <w:t>2</w:t>
            </w:r>
            <w:r>
              <w:rPr>
                <w:rFonts w:hint="default"/>
              </w:rPr>
              <w:t>O(g)</w:t>
            </w:r>
          </w:p>
        </w:tc>
        <w:tc>
          <w:tcPr>
            <w:tcW w:w="893" w:type="pct"/>
            <w:tcBorders>
              <w:left w:val="single" w:color="auto" w:sz="4" w:space="0"/>
              <w:bottom w:val="single" w:color="auto" w:sz="12" w:space="0"/>
              <w:right w:val="single" w:color="auto" w:sz="4" w:space="0"/>
            </w:tcBorders>
            <w:shd w:val="clear" w:color="auto" w:fill="auto"/>
            <w:vAlign w:val="center"/>
          </w:tcPr>
          <w:p w14:paraId="4A0C3569">
            <w:pPr>
              <w:keepNext w:val="0"/>
              <w:keepLines w:val="0"/>
              <w:suppressLineNumbers w:val="0"/>
              <w:spacing w:before="0" w:beforeAutospacing="0" w:after="0" w:afterAutospacing="0"/>
              <w:ind w:left="0" w:right="0"/>
              <w:rPr>
                <w:rFonts w:hint="default"/>
              </w:rPr>
            </w:pPr>
            <w:r>
              <w:rPr>
                <w:rFonts w:hint="default"/>
              </w:rPr>
              <w:t xml:space="preserve">166.6 </w:t>
            </w:r>
          </w:p>
        </w:tc>
        <w:tc>
          <w:tcPr>
            <w:tcW w:w="859" w:type="pct"/>
            <w:tcBorders>
              <w:left w:val="single" w:color="auto" w:sz="4" w:space="0"/>
              <w:bottom w:val="single" w:color="auto" w:sz="12" w:space="0"/>
              <w:right w:val="single" w:color="auto" w:sz="4" w:space="0"/>
            </w:tcBorders>
            <w:shd w:val="clear" w:color="auto" w:fill="auto"/>
            <w:vAlign w:val="center"/>
          </w:tcPr>
          <w:p w14:paraId="5169DFAD">
            <w:pPr>
              <w:keepNext w:val="0"/>
              <w:keepLines w:val="0"/>
              <w:suppressLineNumbers w:val="0"/>
              <w:spacing w:before="0" w:beforeAutospacing="0" w:after="0" w:afterAutospacing="0"/>
              <w:ind w:left="0" w:right="0"/>
              <w:rPr>
                <w:rFonts w:hint="default"/>
              </w:rPr>
            </w:pPr>
            <w:r>
              <w:rPr>
                <w:rFonts w:hint="default"/>
              </w:rPr>
              <w:t xml:space="preserve">697.2 </w:t>
            </w:r>
          </w:p>
        </w:tc>
        <w:tc>
          <w:tcPr>
            <w:tcW w:w="934" w:type="pct"/>
            <w:tcBorders>
              <w:left w:val="single" w:color="auto" w:sz="4" w:space="0"/>
              <w:bottom w:val="single" w:color="auto" w:sz="12" w:space="0"/>
            </w:tcBorders>
            <w:shd w:val="clear" w:color="auto" w:fill="auto"/>
            <w:vAlign w:val="center"/>
          </w:tcPr>
          <w:p w14:paraId="65B6C437">
            <w:pPr>
              <w:keepNext w:val="0"/>
              <w:keepLines w:val="0"/>
              <w:suppressLineNumbers w:val="0"/>
              <w:spacing w:before="0" w:beforeAutospacing="0" w:after="0" w:afterAutospacing="0"/>
              <w:ind w:left="0" w:right="0"/>
              <w:rPr>
                <w:rFonts w:hint="default"/>
              </w:rPr>
            </w:pPr>
            <w:r>
              <w:rPr>
                <w:rFonts w:hint="default"/>
              </w:rPr>
              <w:t>按PbO(l) 计</w:t>
            </w:r>
            <w:r>
              <w:rPr>
                <w:rFonts w:hint="eastAsia"/>
              </w:rPr>
              <w:t>；(</w:t>
            </w:r>
            <w:r>
              <w:rPr>
                <w:rFonts w:hint="default"/>
              </w:rPr>
              <w:t>HSC</w:t>
            </w:r>
            <w:r>
              <w:rPr>
                <w:rFonts w:hint="eastAsia"/>
              </w:rPr>
              <w:t>化学软件计算)</w:t>
            </w:r>
          </w:p>
        </w:tc>
      </w:tr>
    </w:tbl>
    <w:p w14:paraId="41C1CB88">
      <w:pPr>
        <w:ind w:firstLine="394"/>
        <w:rPr>
          <w:w w:val="110"/>
        </w:rPr>
      </w:pPr>
    </w:p>
    <w:p w14:paraId="6E8C6140">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CBF64EA">
      <w:pPr>
        <w:rPr>
          <w:rFonts w:hint="eastAsia" w:ascii="黑体" w:hAnsi="黑体" w:eastAsia="黑体" w:cs="黑体"/>
          <w:sz w:val="21"/>
          <w:szCs w:val="21"/>
        </w:rPr>
      </w:pPr>
      <w:r>
        <w:rPr>
          <w:rFonts w:hint="eastAsia" w:ascii="黑体" w:hAnsi="黑体" w:eastAsia="黑体" w:cs="黑体"/>
          <w:sz w:val="21"/>
          <w:szCs w:val="21"/>
        </w:rPr>
        <w:t>附  录 D</w:t>
      </w:r>
    </w:p>
    <w:p w14:paraId="458F27FE">
      <w:pPr>
        <w:rPr>
          <w:rFonts w:hint="eastAsia" w:ascii="黑体" w:hAnsi="黑体" w:eastAsia="黑体" w:cs="黑体"/>
          <w:sz w:val="21"/>
          <w:szCs w:val="21"/>
        </w:rPr>
      </w:pPr>
      <w:r>
        <w:rPr>
          <w:rFonts w:hint="eastAsia" w:ascii="黑体" w:hAnsi="黑体" w:eastAsia="黑体" w:cs="黑体"/>
          <w:sz w:val="21"/>
          <w:szCs w:val="21"/>
        </w:rPr>
        <w:t>(规范性)</w:t>
      </w:r>
    </w:p>
    <w:p w14:paraId="39995BC9">
      <w:pPr>
        <w:rPr>
          <w:rFonts w:hint="eastAsia" w:ascii="黑体" w:hAnsi="黑体" w:eastAsia="黑体" w:cs="黑体"/>
          <w:sz w:val="21"/>
          <w:szCs w:val="21"/>
        </w:rPr>
      </w:pPr>
      <w:r>
        <w:rPr>
          <w:rFonts w:hint="eastAsia" w:ascii="黑体" w:hAnsi="黑体" w:eastAsia="黑体" w:cs="黑体"/>
          <w:sz w:val="21"/>
          <w:szCs w:val="21"/>
        </w:rPr>
        <w:t>硫化物氧化及离解热</w:t>
      </w:r>
    </w:p>
    <w:p w14:paraId="73B5F199">
      <w:pPr>
        <w:ind w:firstLine="360" w:firstLineChars="200"/>
        <w:jc w:val="left"/>
        <w:rPr>
          <w:rFonts w:hint="eastAsia"/>
        </w:rPr>
      </w:pPr>
      <w:r>
        <w:rPr>
          <w:rFonts w:hint="eastAsia"/>
        </w:rPr>
        <w:t>标准中所使用的化学反应见表D，该内容引自2018版《有色金属炉窑设计手册》附表4-1。</w:t>
      </w:r>
    </w:p>
    <w:p w14:paraId="26026FFF">
      <w:pPr>
        <w:numPr>
          <w:ilvl w:val="1"/>
          <w:numId w:val="12"/>
        </w:numPr>
        <w:tabs>
          <w:tab w:val="left" w:pos="180"/>
          <w:tab w:val="clear" w:pos="2042"/>
        </w:tabs>
        <w:spacing w:before="156" w:beforeLines="50" w:after="156" w:afterLines="50"/>
        <w:jc w:val="center"/>
        <w:rPr>
          <w:rFonts w:ascii="黑体" w:hAnsi="黑体" w:eastAsia="黑体" w:cs="Times New Roman"/>
          <w:color w:val="auto"/>
          <w:kern w:val="2"/>
          <w:sz w:val="21"/>
          <w:szCs w:val="21"/>
        </w:rPr>
      </w:pPr>
      <w:r>
        <w:rPr>
          <w:rFonts w:hint="eastAsia" w:ascii="黑体" w:hAnsi="黑体" w:eastAsia="黑体" w:cs="Times New Roman"/>
          <w:color w:val="auto"/>
          <w:kern w:val="2"/>
          <w:sz w:val="21"/>
          <w:szCs w:val="21"/>
        </w:rPr>
        <w:t>硫化物氧化</w:t>
      </w:r>
      <w:r>
        <w:rPr>
          <w:rFonts w:ascii="黑体" w:hAnsi="黑体" w:eastAsia="黑体" w:cs="Times New Roman"/>
          <w:color w:val="auto"/>
          <w:kern w:val="2"/>
          <w:sz w:val="21"/>
          <w:szCs w:val="21"/>
        </w:rPr>
        <w:t>及离解热</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2"/>
        <w:gridCol w:w="2369"/>
        <w:gridCol w:w="1938"/>
      </w:tblGrid>
      <w:tr w14:paraId="0634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single" w:color="auto" w:sz="12" w:space="0"/>
              <w:left w:val="nil"/>
              <w:bottom w:val="single" w:color="auto" w:sz="4" w:space="0"/>
              <w:right w:val="single" w:color="auto" w:sz="4" w:space="0"/>
            </w:tcBorders>
            <w:vAlign w:val="center"/>
          </w:tcPr>
          <w:p w14:paraId="468F5564">
            <w:pPr>
              <w:keepNext w:val="0"/>
              <w:keepLines w:val="0"/>
              <w:suppressLineNumbers w:val="0"/>
              <w:spacing w:before="0" w:beforeAutospacing="0" w:after="0" w:afterAutospacing="0"/>
              <w:ind w:left="0" w:right="0"/>
              <w:rPr>
                <w:rFonts w:hint="default"/>
              </w:rPr>
            </w:pPr>
            <w:r>
              <w:rPr>
                <w:rFonts w:hint="eastAsia"/>
              </w:rPr>
              <w:t>反应式</w:t>
            </w:r>
          </w:p>
        </w:tc>
        <w:tc>
          <w:tcPr>
            <w:tcW w:w="1390" w:type="pct"/>
            <w:tcBorders>
              <w:top w:val="single" w:color="auto" w:sz="12" w:space="0"/>
              <w:left w:val="single" w:color="auto" w:sz="4" w:space="0"/>
              <w:bottom w:val="single" w:color="auto" w:sz="4" w:space="0"/>
              <w:right w:val="single" w:color="auto" w:sz="4" w:space="0"/>
            </w:tcBorders>
            <w:vAlign w:val="center"/>
          </w:tcPr>
          <w:p w14:paraId="03CBA94F">
            <w:pPr>
              <w:keepNext w:val="0"/>
              <w:keepLines w:val="0"/>
              <w:suppressLineNumbers w:val="0"/>
              <w:spacing w:before="0" w:beforeAutospacing="0" w:after="0" w:afterAutospacing="0"/>
              <w:ind w:left="0" w:right="0"/>
              <w:rPr>
                <w:rFonts w:hint="default"/>
              </w:rPr>
            </w:pPr>
            <w:r>
              <w:rPr>
                <w:rFonts w:hint="eastAsia"/>
              </w:rPr>
              <w:t>标准条件下</w:t>
            </w:r>
            <w:r>
              <w:rPr>
                <w:rFonts w:hint="default"/>
              </w:rPr>
              <w:t>反应热效应</w:t>
            </w:r>
            <w:r>
              <w:rPr>
                <w:rFonts w:hint="eastAsia"/>
              </w:rPr>
              <w:t>/（10</w:t>
            </w:r>
            <w:r>
              <w:rPr>
                <w:rFonts w:hint="eastAsia"/>
                <w:vertAlign w:val="superscript"/>
              </w:rPr>
              <w:t>3</w:t>
            </w:r>
            <w:r>
              <w:rPr>
                <w:rFonts w:hint="default"/>
              </w:rPr>
              <w:t xml:space="preserve"> kJ</w:t>
            </w:r>
            <w:r>
              <w:rPr>
                <w:rFonts w:hint="eastAsia"/>
              </w:rPr>
              <w:t>•</w:t>
            </w:r>
            <w:r>
              <w:rPr>
                <w:rFonts w:hint="default"/>
              </w:rPr>
              <w:t>kmol</w:t>
            </w:r>
            <w:r>
              <w:rPr>
                <w:rFonts w:hint="default"/>
                <w:vertAlign w:val="superscript"/>
              </w:rPr>
              <w:t>-1</w:t>
            </w:r>
            <w:r>
              <w:rPr>
                <w:rFonts w:hint="eastAsia"/>
              </w:rPr>
              <w:t>）</w:t>
            </w:r>
          </w:p>
        </w:tc>
        <w:tc>
          <w:tcPr>
            <w:tcW w:w="1137" w:type="pct"/>
            <w:tcBorders>
              <w:top w:val="single" w:color="auto" w:sz="12" w:space="0"/>
              <w:left w:val="single" w:color="auto" w:sz="4" w:space="0"/>
              <w:bottom w:val="single" w:color="auto" w:sz="4" w:space="0"/>
              <w:right w:val="nil"/>
            </w:tcBorders>
            <w:vAlign w:val="center"/>
          </w:tcPr>
          <w:p w14:paraId="372AF638">
            <w:pPr>
              <w:keepNext w:val="0"/>
              <w:keepLines w:val="0"/>
              <w:suppressLineNumbers w:val="0"/>
              <w:spacing w:before="0" w:beforeAutospacing="0" w:after="0" w:afterAutospacing="0"/>
              <w:ind w:left="0" w:right="0"/>
              <w:rPr>
                <w:rFonts w:hint="default"/>
              </w:rPr>
            </w:pPr>
            <w:r>
              <w:rPr>
                <w:rFonts w:hint="eastAsia"/>
              </w:rPr>
              <w:t>硫化物</w:t>
            </w:r>
            <w:r>
              <w:rPr>
                <w:rFonts w:hint="default"/>
              </w:rPr>
              <w:t>放出热</w:t>
            </w:r>
            <w:r>
              <w:rPr>
                <w:rFonts w:hint="eastAsia"/>
              </w:rPr>
              <w:t>/（10</w:t>
            </w:r>
            <w:r>
              <w:rPr>
                <w:rFonts w:hint="eastAsia"/>
                <w:vertAlign w:val="superscript"/>
              </w:rPr>
              <w:t>3</w:t>
            </w:r>
            <w:r>
              <w:rPr>
                <w:rFonts w:hint="default"/>
              </w:rPr>
              <w:t xml:space="preserve"> kJ</w:t>
            </w:r>
            <w:r>
              <w:rPr>
                <w:rFonts w:hint="eastAsia"/>
              </w:rPr>
              <w:t>•</w:t>
            </w:r>
            <w:r>
              <w:rPr>
                <w:rFonts w:hint="default"/>
              </w:rPr>
              <w:t>kg</w:t>
            </w:r>
            <w:r>
              <w:rPr>
                <w:rFonts w:hint="default"/>
                <w:vertAlign w:val="superscript"/>
              </w:rPr>
              <w:t>-1</w:t>
            </w:r>
            <w:r>
              <w:rPr>
                <w:rFonts w:hint="eastAsia"/>
              </w:rPr>
              <w:t>）</w:t>
            </w:r>
          </w:p>
        </w:tc>
      </w:tr>
      <w:tr w14:paraId="0AE2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single" w:color="auto" w:sz="4" w:space="0"/>
              <w:left w:val="nil"/>
              <w:bottom w:val="nil"/>
              <w:right w:val="single" w:color="auto" w:sz="4" w:space="0"/>
            </w:tcBorders>
            <w:vAlign w:val="center"/>
          </w:tcPr>
          <w:p w14:paraId="2A8C71EE">
            <w:pPr>
              <w:keepNext w:val="0"/>
              <w:keepLines w:val="0"/>
              <w:suppressLineNumbers w:val="0"/>
              <w:spacing w:before="0" w:beforeAutospacing="0" w:after="0" w:afterAutospacing="0"/>
              <w:ind w:left="0" w:right="0"/>
              <w:rPr>
                <w:rFonts w:hint="default"/>
              </w:rPr>
            </w:pPr>
            <w:r>
              <w:rPr>
                <w:rFonts w:hint="default"/>
              </w:rPr>
              <w:t>FeS+</w:t>
            </w:r>
            <w:r>
              <w:rPr>
                <w:rFonts w:hint="eastAsia"/>
              </w:rPr>
              <w:t>1.5</w:t>
            </w:r>
            <w:r>
              <w:rPr>
                <w:rFonts w:hint="default"/>
              </w:rPr>
              <w:t>O</w:t>
            </w:r>
            <w:r>
              <w:rPr>
                <w:rFonts w:hint="default"/>
                <w:vertAlign w:val="subscript"/>
              </w:rPr>
              <w:t>2</w:t>
            </w:r>
            <w:r>
              <w:rPr>
                <w:rFonts w:hint="default"/>
              </w:rPr>
              <w:t>=FeO+SO</w:t>
            </w:r>
            <w:r>
              <w:rPr>
                <w:rFonts w:hint="default"/>
                <w:vertAlign w:val="subscript"/>
              </w:rPr>
              <w:t>2</w:t>
            </w:r>
          </w:p>
        </w:tc>
        <w:tc>
          <w:tcPr>
            <w:tcW w:w="1390" w:type="pct"/>
            <w:tcBorders>
              <w:top w:val="single" w:color="auto" w:sz="4" w:space="0"/>
              <w:left w:val="single" w:color="auto" w:sz="4" w:space="0"/>
              <w:bottom w:val="nil"/>
              <w:right w:val="single" w:color="auto" w:sz="4" w:space="0"/>
            </w:tcBorders>
            <w:vAlign w:val="center"/>
          </w:tcPr>
          <w:p w14:paraId="68FB8289">
            <w:pPr>
              <w:keepNext w:val="0"/>
              <w:keepLines w:val="0"/>
              <w:suppressLineNumbers w:val="0"/>
              <w:spacing w:before="0" w:beforeAutospacing="0" w:after="0" w:afterAutospacing="0"/>
              <w:ind w:left="0" w:right="0"/>
              <w:rPr>
                <w:rFonts w:hint="default"/>
              </w:rPr>
            </w:pPr>
            <w:r>
              <w:rPr>
                <w:rFonts w:hint="eastAsia"/>
              </w:rPr>
              <w:t>468.36</w:t>
            </w:r>
          </w:p>
        </w:tc>
        <w:tc>
          <w:tcPr>
            <w:tcW w:w="1137" w:type="pct"/>
            <w:tcBorders>
              <w:top w:val="single" w:color="auto" w:sz="4" w:space="0"/>
              <w:left w:val="single" w:color="auto" w:sz="4" w:space="0"/>
              <w:bottom w:val="nil"/>
              <w:right w:val="nil"/>
            </w:tcBorders>
            <w:vAlign w:val="center"/>
          </w:tcPr>
          <w:p w14:paraId="13CBC220">
            <w:pPr>
              <w:keepNext w:val="0"/>
              <w:keepLines w:val="0"/>
              <w:suppressLineNumbers w:val="0"/>
              <w:spacing w:before="0" w:beforeAutospacing="0" w:after="0" w:afterAutospacing="0"/>
              <w:ind w:left="0" w:right="0"/>
              <w:rPr>
                <w:rFonts w:hint="default"/>
              </w:rPr>
            </w:pPr>
            <w:r>
              <w:rPr>
                <w:rFonts w:hint="eastAsia"/>
              </w:rPr>
              <w:t>5.335</w:t>
            </w:r>
          </w:p>
        </w:tc>
      </w:tr>
      <w:tr w14:paraId="747B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41588229">
            <w:pPr>
              <w:keepNext w:val="0"/>
              <w:keepLines w:val="0"/>
              <w:suppressLineNumbers w:val="0"/>
              <w:spacing w:before="0" w:beforeAutospacing="0" w:after="0" w:afterAutospacing="0"/>
              <w:ind w:left="0" w:right="0"/>
              <w:rPr>
                <w:rFonts w:hint="default"/>
              </w:rPr>
            </w:pPr>
            <w:r>
              <w:rPr>
                <w:rFonts w:hint="default"/>
              </w:rPr>
              <w:t>3FeS+5O</w:t>
            </w:r>
            <w:r>
              <w:rPr>
                <w:rFonts w:hint="default"/>
                <w:vertAlign w:val="subscript"/>
              </w:rPr>
              <w:t>2</w:t>
            </w:r>
            <w:r>
              <w:rPr>
                <w:rFonts w:hint="default"/>
              </w:rPr>
              <w:t>=Fe</w:t>
            </w:r>
            <w:r>
              <w:rPr>
                <w:rFonts w:hint="default"/>
                <w:vertAlign w:val="subscript"/>
              </w:rPr>
              <w:t>3</w:t>
            </w:r>
            <w:r>
              <w:rPr>
                <w:rFonts w:hint="default"/>
              </w:rPr>
              <w:t>O</w:t>
            </w:r>
            <w:r>
              <w:rPr>
                <w:rFonts w:hint="default"/>
                <w:vertAlign w:val="subscript"/>
              </w:rPr>
              <w:t>4</w:t>
            </w:r>
            <w:r>
              <w:rPr>
                <w:rFonts w:hint="default"/>
              </w:rPr>
              <w:t>+3SO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7B862DDE">
            <w:pPr>
              <w:keepNext w:val="0"/>
              <w:keepLines w:val="0"/>
              <w:suppressLineNumbers w:val="0"/>
              <w:spacing w:before="0" w:beforeAutospacing="0" w:after="0" w:afterAutospacing="0"/>
              <w:ind w:left="0" w:right="0"/>
              <w:rPr>
                <w:rFonts w:hint="default"/>
              </w:rPr>
            </w:pPr>
            <w:r>
              <w:rPr>
                <w:rFonts w:hint="eastAsia"/>
              </w:rPr>
              <w:t>1722.64</w:t>
            </w:r>
          </w:p>
        </w:tc>
        <w:tc>
          <w:tcPr>
            <w:tcW w:w="1137" w:type="pct"/>
            <w:tcBorders>
              <w:top w:val="nil"/>
              <w:left w:val="single" w:color="auto" w:sz="4" w:space="0"/>
              <w:bottom w:val="nil"/>
              <w:right w:val="nil"/>
            </w:tcBorders>
            <w:vAlign w:val="center"/>
          </w:tcPr>
          <w:p w14:paraId="659A88B8">
            <w:pPr>
              <w:keepNext w:val="0"/>
              <w:keepLines w:val="0"/>
              <w:suppressLineNumbers w:val="0"/>
              <w:spacing w:before="0" w:beforeAutospacing="0" w:after="0" w:afterAutospacing="0"/>
              <w:ind w:left="0" w:right="0"/>
              <w:rPr>
                <w:rFonts w:hint="default"/>
              </w:rPr>
            </w:pPr>
            <w:r>
              <w:rPr>
                <w:rFonts w:hint="eastAsia"/>
              </w:rPr>
              <w:t>6.531</w:t>
            </w:r>
          </w:p>
        </w:tc>
      </w:tr>
      <w:tr w14:paraId="6393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50DCA9BE">
            <w:pPr>
              <w:keepNext w:val="0"/>
              <w:keepLines w:val="0"/>
              <w:suppressLineNumbers w:val="0"/>
              <w:spacing w:before="0" w:beforeAutospacing="0" w:after="0" w:afterAutospacing="0"/>
              <w:ind w:left="0" w:right="0"/>
              <w:rPr>
                <w:rFonts w:hint="default"/>
              </w:rPr>
            </w:pPr>
            <w:r>
              <w:rPr>
                <w:rFonts w:hint="default"/>
              </w:rPr>
              <w:t>2FeS+3.5O</w:t>
            </w:r>
            <w:r>
              <w:rPr>
                <w:rFonts w:hint="default"/>
                <w:vertAlign w:val="subscript"/>
              </w:rPr>
              <w:t>2</w:t>
            </w:r>
            <w:r>
              <w:rPr>
                <w:rFonts w:hint="default"/>
              </w:rPr>
              <w:t>=Fe</w:t>
            </w:r>
            <w:r>
              <w:rPr>
                <w:rFonts w:hint="default"/>
                <w:vertAlign w:val="subscript"/>
              </w:rPr>
              <w:t>2</w:t>
            </w:r>
            <w:r>
              <w:rPr>
                <w:rFonts w:hint="default"/>
              </w:rPr>
              <w:t>O</w:t>
            </w:r>
            <w:r>
              <w:rPr>
                <w:rFonts w:hint="default"/>
                <w:vertAlign w:val="subscript"/>
              </w:rPr>
              <w:t>3</w:t>
            </w:r>
            <w:r>
              <w:rPr>
                <w:rFonts w:hint="default"/>
              </w:rPr>
              <w:t>+2SO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3C68B192">
            <w:pPr>
              <w:keepNext w:val="0"/>
              <w:keepLines w:val="0"/>
              <w:suppressLineNumbers w:val="0"/>
              <w:spacing w:before="0" w:beforeAutospacing="0" w:after="0" w:afterAutospacing="0"/>
              <w:ind w:left="0" w:right="0"/>
              <w:rPr>
                <w:rFonts w:hint="default"/>
              </w:rPr>
            </w:pPr>
            <w:r>
              <w:rPr>
                <w:rFonts w:hint="eastAsia"/>
              </w:rPr>
              <w:t>1225.95</w:t>
            </w:r>
          </w:p>
        </w:tc>
        <w:tc>
          <w:tcPr>
            <w:tcW w:w="1137" w:type="pct"/>
            <w:tcBorders>
              <w:top w:val="nil"/>
              <w:left w:val="single" w:color="auto" w:sz="4" w:space="0"/>
              <w:bottom w:val="nil"/>
              <w:right w:val="nil"/>
            </w:tcBorders>
            <w:vAlign w:val="center"/>
          </w:tcPr>
          <w:p w14:paraId="1770F5D3">
            <w:pPr>
              <w:keepNext w:val="0"/>
              <w:keepLines w:val="0"/>
              <w:suppressLineNumbers w:val="0"/>
              <w:spacing w:before="0" w:beforeAutospacing="0" w:after="0" w:afterAutospacing="0"/>
              <w:ind w:left="0" w:right="0"/>
              <w:rPr>
                <w:rFonts w:hint="default"/>
              </w:rPr>
            </w:pPr>
            <w:r>
              <w:rPr>
                <w:rFonts w:hint="eastAsia"/>
              </w:rPr>
              <w:t>6.975</w:t>
            </w:r>
          </w:p>
        </w:tc>
      </w:tr>
      <w:tr w14:paraId="6672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25FA29E3">
            <w:pPr>
              <w:keepNext w:val="0"/>
              <w:keepLines w:val="0"/>
              <w:suppressLineNumbers w:val="0"/>
              <w:spacing w:before="0" w:beforeAutospacing="0" w:after="0" w:afterAutospacing="0"/>
              <w:ind w:left="0" w:right="0"/>
              <w:rPr>
                <w:rFonts w:hint="default"/>
              </w:rPr>
            </w:pPr>
            <w:r>
              <w:rPr>
                <w:rFonts w:hint="default"/>
              </w:rPr>
              <w:t>2FeS</w:t>
            </w:r>
            <w:r>
              <w:rPr>
                <w:rFonts w:hint="default"/>
                <w:vertAlign w:val="subscript"/>
              </w:rPr>
              <w:t>2</w:t>
            </w:r>
            <w:r>
              <w:rPr>
                <w:rFonts w:hint="default"/>
              </w:rPr>
              <w:t>+5.5O</w:t>
            </w:r>
            <w:r>
              <w:rPr>
                <w:rFonts w:hint="default"/>
                <w:vertAlign w:val="subscript"/>
              </w:rPr>
              <w:t>2</w:t>
            </w:r>
            <w:r>
              <w:rPr>
                <w:rFonts w:hint="default"/>
              </w:rPr>
              <w:t>=Fe</w:t>
            </w:r>
            <w:r>
              <w:rPr>
                <w:rFonts w:hint="default"/>
                <w:vertAlign w:val="subscript"/>
              </w:rPr>
              <w:t>2</w:t>
            </w:r>
            <w:r>
              <w:rPr>
                <w:rFonts w:hint="default"/>
              </w:rPr>
              <w:t>O</w:t>
            </w:r>
            <w:r>
              <w:rPr>
                <w:rFonts w:hint="default"/>
                <w:vertAlign w:val="subscript"/>
              </w:rPr>
              <w:t>3</w:t>
            </w:r>
            <w:r>
              <w:rPr>
                <w:rFonts w:hint="default"/>
              </w:rPr>
              <w:t>+4SO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0925AA22">
            <w:pPr>
              <w:keepNext w:val="0"/>
              <w:keepLines w:val="0"/>
              <w:suppressLineNumbers w:val="0"/>
              <w:spacing w:before="0" w:beforeAutospacing="0" w:after="0" w:afterAutospacing="0"/>
              <w:ind w:left="0" w:right="0"/>
              <w:rPr>
                <w:rFonts w:hint="default"/>
              </w:rPr>
            </w:pPr>
            <w:r>
              <w:rPr>
                <w:rFonts w:hint="eastAsia"/>
              </w:rPr>
              <w:t>1653.94</w:t>
            </w:r>
          </w:p>
        </w:tc>
        <w:tc>
          <w:tcPr>
            <w:tcW w:w="1137" w:type="pct"/>
            <w:tcBorders>
              <w:top w:val="nil"/>
              <w:left w:val="single" w:color="auto" w:sz="4" w:space="0"/>
              <w:bottom w:val="nil"/>
              <w:right w:val="nil"/>
            </w:tcBorders>
            <w:vAlign w:val="center"/>
          </w:tcPr>
          <w:p w14:paraId="04FC8477">
            <w:pPr>
              <w:keepNext w:val="0"/>
              <w:keepLines w:val="0"/>
              <w:suppressLineNumbers w:val="0"/>
              <w:spacing w:before="0" w:beforeAutospacing="0" w:after="0" w:afterAutospacing="0"/>
              <w:ind w:left="0" w:right="0"/>
              <w:rPr>
                <w:rFonts w:hint="default"/>
              </w:rPr>
            </w:pPr>
            <w:r>
              <w:rPr>
                <w:rFonts w:hint="eastAsia"/>
              </w:rPr>
              <w:t>6.883</w:t>
            </w:r>
          </w:p>
        </w:tc>
      </w:tr>
      <w:tr w14:paraId="537C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519FB7FE">
            <w:pPr>
              <w:keepNext w:val="0"/>
              <w:keepLines w:val="0"/>
              <w:suppressLineNumbers w:val="0"/>
              <w:spacing w:before="0" w:beforeAutospacing="0" w:after="0" w:afterAutospacing="0"/>
              <w:ind w:left="0" w:right="0"/>
              <w:rPr>
                <w:rFonts w:hint="default"/>
              </w:rPr>
            </w:pPr>
            <w:r>
              <w:rPr>
                <w:rFonts w:hint="default"/>
              </w:rPr>
              <w:t>FeS+10Fe</w:t>
            </w:r>
            <w:r>
              <w:rPr>
                <w:rFonts w:hint="default"/>
                <w:vertAlign w:val="subscript"/>
              </w:rPr>
              <w:t>2</w:t>
            </w:r>
            <w:r>
              <w:rPr>
                <w:rFonts w:hint="default"/>
              </w:rPr>
              <w:t>O</w:t>
            </w:r>
            <w:r>
              <w:rPr>
                <w:rFonts w:hint="default"/>
                <w:vertAlign w:val="subscript"/>
              </w:rPr>
              <w:t>3</w:t>
            </w:r>
            <w:r>
              <w:rPr>
                <w:rFonts w:hint="default"/>
              </w:rPr>
              <w:t>=7Fe</w:t>
            </w:r>
            <w:r>
              <w:rPr>
                <w:rFonts w:hint="default"/>
                <w:vertAlign w:val="subscript"/>
              </w:rPr>
              <w:t>3</w:t>
            </w:r>
            <w:r>
              <w:rPr>
                <w:rFonts w:hint="default"/>
              </w:rPr>
              <w:t>O</w:t>
            </w:r>
            <w:r>
              <w:rPr>
                <w:rFonts w:hint="default"/>
                <w:vertAlign w:val="subscript"/>
              </w:rPr>
              <w:t>4</w:t>
            </w:r>
            <w:r>
              <w:rPr>
                <w:rFonts w:hint="default"/>
              </w:rPr>
              <w:t>+SO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77627764">
            <w:pPr>
              <w:keepNext w:val="0"/>
              <w:keepLines w:val="0"/>
              <w:suppressLineNumbers w:val="0"/>
              <w:spacing w:before="0" w:beforeAutospacing="0" w:after="0" w:afterAutospacing="0"/>
              <w:ind w:left="0" w:right="0"/>
              <w:rPr>
                <w:rFonts w:hint="default"/>
              </w:rPr>
            </w:pPr>
            <w:r>
              <w:rPr>
                <w:rFonts w:hint="eastAsia"/>
              </w:rPr>
              <w:t>-286.73</w:t>
            </w:r>
          </w:p>
        </w:tc>
        <w:tc>
          <w:tcPr>
            <w:tcW w:w="1137" w:type="pct"/>
            <w:tcBorders>
              <w:top w:val="nil"/>
              <w:left w:val="single" w:color="auto" w:sz="4" w:space="0"/>
              <w:bottom w:val="nil"/>
              <w:right w:val="nil"/>
            </w:tcBorders>
            <w:vAlign w:val="center"/>
          </w:tcPr>
          <w:p w14:paraId="178B3BA7">
            <w:pPr>
              <w:keepNext w:val="0"/>
              <w:keepLines w:val="0"/>
              <w:suppressLineNumbers w:val="0"/>
              <w:spacing w:before="0" w:beforeAutospacing="0" w:after="0" w:afterAutospacing="0"/>
              <w:ind w:left="0" w:right="0"/>
              <w:rPr>
                <w:rFonts w:hint="default"/>
              </w:rPr>
            </w:pPr>
            <w:r>
              <w:rPr>
                <w:rFonts w:hint="eastAsia"/>
              </w:rPr>
              <w:t>-3.264</w:t>
            </w:r>
          </w:p>
        </w:tc>
      </w:tr>
      <w:tr w14:paraId="47B0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61C10E62">
            <w:pPr>
              <w:keepNext w:val="0"/>
              <w:keepLines w:val="0"/>
              <w:suppressLineNumbers w:val="0"/>
              <w:spacing w:before="0" w:beforeAutospacing="0" w:after="0" w:afterAutospacing="0"/>
              <w:ind w:left="0" w:right="0"/>
              <w:rPr>
                <w:rFonts w:hint="default"/>
              </w:rPr>
            </w:pPr>
            <w:r>
              <w:rPr>
                <w:rFonts w:hint="default"/>
              </w:rPr>
              <w:t>FeS+6CuO=3Cu</w:t>
            </w:r>
            <w:r>
              <w:rPr>
                <w:rFonts w:hint="default"/>
                <w:vertAlign w:val="subscript"/>
              </w:rPr>
              <w:t>2</w:t>
            </w:r>
            <w:r>
              <w:rPr>
                <w:rFonts w:hint="default"/>
              </w:rPr>
              <w:t>O+SO</w:t>
            </w:r>
            <w:r>
              <w:rPr>
                <w:rFonts w:hint="default"/>
                <w:vertAlign w:val="subscript"/>
              </w:rPr>
              <w:t>2</w:t>
            </w:r>
            <w:r>
              <w:rPr>
                <w:rFonts w:hint="default"/>
              </w:rPr>
              <w:t>+FeO</w:t>
            </w:r>
          </w:p>
        </w:tc>
        <w:tc>
          <w:tcPr>
            <w:tcW w:w="1390" w:type="pct"/>
            <w:tcBorders>
              <w:top w:val="nil"/>
              <w:left w:val="single" w:color="auto" w:sz="4" w:space="0"/>
              <w:bottom w:val="nil"/>
              <w:right w:val="single" w:color="auto" w:sz="4" w:space="0"/>
            </w:tcBorders>
            <w:vAlign w:val="center"/>
          </w:tcPr>
          <w:p w14:paraId="4651A031">
            <w:pPr>
              <w:keepNext w:val="0"/>
              <w:keepLines w:val="0"/>
              <w:suppressLineNumbers w:val="0"/>
              <w:spacing w:before="0" w:beforeAutospacing="0" w:after="0" w:afterAutospacing="0"/>
              <w:ind w:left="0" w:right="0"/>
              <w:rPr>
                <w:rFonts w:hint="default"/>
              </w:rPr>
            </w:pPr>
            <w:r>
              <w:rPr>
                <w:rFonts w:hint="eastAsia"/>
              </w:rPr>
              <w:t>39.62</w:t>
            </w:r>
          </w:p>
        </w:tc>
        <w:tc>
          <w:tcPr>
            <w:tcW w:w="1137" w:type="pct"/>
            <w:tcBorders>
              <w:top w:val="nil"/>
              <w:left w:val="single" w:color="auto" w:sz="4" w:space="0"/>
              <w:bottom w:val="nil"/>
              <w:right w:val="nil"/>
            </w:tcBorders>
            <w:vAlign w:val="center"/>
          </w:tcPr>
          <w:p w14:paraId="447B426E">
            <w:pPr>
              <w:keepNext w:val="0"/>
              <w:keepLines w:val="0"/>
              <w:suppressLineNumbers w:val="0"/>
              <w:spacing w:before="0" w:beforeAutospacing="0" w:after="0" w:afterAutospacing="0"/>
              <w:ind w:left="0" w:right="0"/>
              <w:rPr>
                <w:rFonts w:hint="default"/>
              </w:rPr>
            </w:pPr>
            <w:r>
              <w:rPr>
                <w:rFonts w:hint="eastAsia"/>
              </w:rPr>
              <w:t>0.444</w:t>
            </w:r>
          </w:p>
        </w:tc>
      </w:tr>
      <w:tr w14:paraId="0BDB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5173C2D6">
            <w:pPr>
              <w:keepNext w:val="0"/>
              <w:keepLines w:val="0"/>
              <w:suppressLineNumbers w:val="0"/>
              <w:spacing w:before="0" w:beforeAutospacing="0" w:after="0" w:afterAutospacing="0"/>
              <w:ind w:left="0" w:right="0"/>
              <w:rPr>
                <w:rFonts w:hint="default"/>
              </w:rPr>
            </w:pPr>
            <w:r>
              <w:rPr>
                <w:rFonts w:hint="default"/>
              </w:rPr>
              <w:t>FeS</w:t>
            </w:r>
            <w:r>
              <w:rPr>
                <w:rFonts w:hint="default"/>
                <w:vertAlign w:val="subscript"/>
              </w:rPr>
              <w:t>2</w:t>
            </w:r>
            <w:r>
              <w:rPr>
                <w:rFonts w:hint="default"/>
              </w:rPr>
              <w:t>=FeS+0.5S</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61065AA4">
            <w:pPr>
              <w:keepNext w:val="0"/>
              <w:keepLines w:val="0"/>
              <w:suppressLineNumbers w:val="0"/>
              <w:spacing w:before="0" w:beforeAutospacing="0" w:after="0" w:afterAutospacing="0"/>
              <w:ind w:left="0" w:right="0"/>
              <w:rPr>
                <w:rFonts w:hint="default"/>
              </w:rPr>
            </w:pPr>
            <w:r>
              <w:rPr>
                <w:rFonts w:hint="eastAsia"/>
              </w:rPr>
              <w:t>66.82</w:t>
            </w:r>
          </w:p>
        </w:tc>
        <w:tc>
          <w:tcPr>
            <w:tcW w:w="1137" w:type="pct"/>
            <w:tcBorders>
              <w:top w:val="nil"/>
              <w:left w:val="single" w:color="auto" w:sz="4" w:space="0"/>
              <w:bottom w:val="nil"/>
              <w:right w:val="nil"/>
            </w:tcBorders>
            <w:vAlign w:val="center"/>
          </w:tcPr>
          <w:p w14:paraId="4BD029AF">
            <w:pPr>
              <w:keepNext w:val="0"/>
              <w:keepLines w:val="0"/>
              <w:suppressLineNumbers w:val="0"/>
              <w:spacing w:before="0" w:beforeAutospacing="0" w:after="0" w:afterAutospacing="0"/>
              <w:ind w:left="0" w:right="0"/>
              <w:rPr>
                <w:rFonts w:hint="default"/>
              </w:rPr>
            </w:pPr>
            <w:r>
              <w:rPr>
                <w:rFonts w:hint="eastAsia"/>
              </w:rPr>
              <w:t>0.561</w:t>
            </w:r>
          </w:p>
        </w:tc>
      </w:tr>
      <w:tr w14:paraId="288F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0EF2E1E9">
            <w:pPr>
              <w:keepNext w:val="0"/>
              <w:keepLines w:val="0"/>
              <w:suppressLineNumbers w:val="0"/>
              <w:spacing w:before="0" w:beforeAutospacing="0" w:after="0" w:afterAutospacing="0"/>
              <w:ind w:left="0" w:right="0"/>
              <w:rPr>
                <w:rFonts w:hint="default"/>
              </w:rPr>
            </w:pPr>
            <w:r>
              <w:rPr>
                <w:rFonts w:hint="default"/>
              </w:rPr>
              <w:t>FeS=Fe+S</w:t>
            </w:r>
          </w:p>
        </w:tc>
        <w:tc>
          <w:tcPr>
            <w:tcW w:w="1390" w:type="pct"/>
            <w:tcBorders>
              <w:top w:val="nil"/>
              <w:left w:val="single" w:color="auto" w:sz="4" w:space="0"/>
              <w:bottom w:val="nil"/>
              <w:right w:val="single" w:color="auto" w:sz="4" w:space="0"/>
            </w:tcBorders>
            <w:vAlign w:val="center"/>
          </w:tcPr>
          <w:p w14:paraId="16D15C79">
            <w:pPr>
              <w:keepNext w:val="0"/>
              <w:keepLines w:val="0"/>
              <w:suppressLineNumbers w:val="0"/>
              <w:spacing w:before="0" w:beforeAutospacing="0" w:after="0" w:afterAutospacing="0"/>
              <w:ind w:left="0" w:right="0"/>
              <w:rPr>
                <w:rFonts w:hint="default"/>
              </w:rPr>
            </w:pPr>
            <w:r>
              <w:rPr>
                <w:rFonts w:hint="eastAsia"/>
              </w:rPr>
              <w:t>-95.06</w:t>
            </w:r>
          </w:p>
        </w:tc>
        <w:tc>
          <w:tcPr>
            <w:tcW w:w="1137" w:type="pct"/>
            <w:tcBorders>
              <w:top w:val="nil"/>
              <w:left w:val="single" w:color="auto" w:sz="4" w:space="0"/>
              <w:bottom w:val="nil"/>
              <w:right w:val="nil"/>
            </w:tcBorders>
            <w:vAlign w:val="center"/>
          </w:tcPr>
          <w:p w14:paraId="78D5439A">
            <w:pPr>
              <w:keepNext w:val="0"/>
              <w:keepLines w:val="0"/>
              <w:suppressLineNumbers w:val="0"/>
              <w:spacing w:before="0" w:beforeAutospacing="0" w:after="0" w:afterAutospacing="0"/>
              <w:ind w:left="0" w:right="0"/>
              <w:rPr>
                <w:rFonts w:hint="default"/>
              </w:rPr>
            </w:pPr>
            <w:r>
              <w:rPr>
                <w:rFonts w:hint="eastAsia"/>
              </w:rPr>
              <w:t>-1.084</w:t>
            </w:r>
          </w:p>
        </w:tc>
      </w:tr>
      <w:tr w14:paraId="362A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215EDEEF">
            <w:pPr>
              <w:keepNext w:val="0"/>
              <w:keepLines w:val="0"/>
              <w:suppressLineNumbers w:val="0"/>
              <w:spacing w:before="0" w:beforeAutospacing="0" w:after="0" w:afterAutospacing="0"/>
              <w:ind w:left="0" w:right="0"/>
              <w:rPr>
                <w:rFonts w:hint="default"/>
              </w:rPr>
            </w:pPr>
            <w:r>
              <w:rPr>
                <w:rFonts w:hint="default"/>
              </w:rPr>
              <w:t>NiS+1.5O</w:t>
            </w:r>
            <w:r>
              <w:rPr>
                <w:rFonts w:hint="default"/>
                <w:vertAlign w:val="subscript"/>
              </w:rPr>
              <w:t>2</w:t>
            </w:r>
            <w:r>
              <w:rPr>
                <w:rFonts w:hint="default"/>
              </w:rPr>
              <w:t>=NiO+SO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4F9B3085">
            <w:pPr>
              <w:keepNext w:val="0"/>
              <w:keepLines w:val="0"/>
              <w:suppressLineNumbers w:val="0"/>
              <w:spacing w:before="0" w:beforeAutospacing="0" w:after="0" w:afterAutospacing="0"/>
              <w:ind w:left="0" w:right="0"/>
              <w:rPr>
                <w:rFonts w:hint="default"/>
              </w:rPr>
            </w:pPr>
            <w:r>
              <w:rPr>
                <w:rFonts w:hint="eastAsia"/>
              </w:rPr>
              <w:t>468.02</w:t>
            </w:r>
          </w:p>
        </w:tc>
        <w:tc>
          <w:tcPr>
            <w:tcW w:w="1137" w:type="pct"/>
            <w:tcBorders>
              <w:top w:val="nil"/>
              <w:left w:val="single" w:color="auto" w:sz="4" w:space="0"/>
              <w:bottom w:val="nil"/>
              <w:right w:val="nil"/>
            </w:tcBorders>
            <w:vAlign w:val="center"/>
          </w:tcPr>
          <w:p w14:paraId="0FA132EA">
            <w:pPr>
              <w:keepNext w:val="0"/>
              <w:keepLines w:val="0"/>
              <w:suppressLineNumbers w:val="0"/>
              <w:spacing w:before="0" w:beforeAutospacing="0" w:after="0" w:afterAutospacing="0"/>
              <w:ind w:left="0" w:right="0"/>
              <w:rPr>
                <w:rFonts w:hint="default"/>
              </w:rPr>
            </w:pPr>
            <w:r>
              <w:rPr>
                <w:rFonts w:hint="eastAsia"/>
              </w:rPr>
              <w:t>5.167</w:t>
            </w:r>
          </w:p>
        </w:tc>
      </w:tr>
      <w:tr w14:paraId="4214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287637EF">
            <w:pPr>
              <w:keepNext w:val="0"/>
              <w:keepLines w:val="0"/>
              <w:suppressLineNumbers w:val="0"/>
              <w:spacing w:before="0" w:beforeAutospacing="0" w:after="0" w:afterAutospacing="0"/>
              <w:ind w:left="0" w:right="0"/>
              <w:rPr>
                <w:rFonts w:hint="default"/>
              </w:rPr>
            </w:pPr>
            <w:r>
              <w:rPr>
                <w:rFonts w:hint="default"/>
              </w:rPr>
              <w:t>PbS+O</w:t>
            </w:r>
            <w:r>
              <w:rPr>
                <w:rFonts w:hint="default"/>
                <w:vertAlign w:val="subscript"/>
              </w:rPr>
              <w:t>2</w:t>
            </w:r>
            <w:r>
              <w:rPr>
                <w:rFonts w:hint="default"/>
              </w:rPr>
              <w:t>=Pb+SO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5A4CA630">
            <w:pPr>
              <w:keepNext w:val="0"/>
              <w:keepLines w:val="0"/>
              <w:suppressLineNumbers w:val="0"/>
              <w:spacing w:before="0" w:beforeAutospacing="0" w:after="0" w:afterAutospacing="0"/>
              <w:ind w:left="0" w:right="0"/>
              <w:rPr>
                <w:rFonts w:hint="default"/>
              </w:rPr>
            </w:pPr>
            <w:r>
              <w:rPr>
                <w:rFonts w:hint="eastAsia"/>
              </w:rPr>
              <w:t>420.45</w:t>
            </w:r>
          </w:p>
        </w:tc>
        <w:tc>
          <w:tcPr>
            <w:tcW w:w="1137" w:type="pct"/>
            <w:tcBorders>
              <w:top w:val="nil"/>
              <w:left w:val="single" w:color="auto" w:sz="4" w:space="0"/>
              <w:bottom w:val="nil"/>
              <w:right w:val="nil"/>
            </w:tcBorders>
            <w:vAlign w:val="center"/>
          </w:tcPr>
          <w:p w14:paraId="49905B86">
            <w:pPr>
              <w:keepNext w:val="0"/>
              <w:keepLines w:val="0"/>
              <w:suppressLineNumbers w:val="0"/>
              <w:spacing w:before="0" w:beforeAutospacing="0" w:after="0" w:afterAutospacing="0"/>
              <w:ind w:left="0" w:right="0"/>
              <w:rPr>
                <w:rFonts w:hint="default"/>
              </w:rPr>
            </w:pPr>
            <w:r>
              <w:rPr>
                <w:rFonts w:hint="eastAsia"/>
              </w:rPr>
              <w:t>1.761</w:t>
            </w:r>
          </w:p>
        </w:tc>
      </w:tr>
      <w:tr w14:paraId="2ACC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154D7958">
            <w:pPr>
              <w:keepNext w:val="0"/>
              <w:keepLines w:val="0"/>
              <w:suppressLineNumbers w:val="0"/>
              <w:spacing w:before="0" w:beforeAutospacing="0" w:after="0" w:afterAutospacing="0"/>
              <w:ind w:left="0" w:right="0"/>
              <w:rPr>
                <w:rFonts w:hint="default"/>
              </w:rPr>
            </w:pPr>
            <w:r>
              <w:rPr>
                <w:rFonts w:hint="default"/>
              </w:rPr>
              <w:t>PbS+2PbO=3Pb+SO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5834D812">
            <w:pPr>
              <w:keepNext w:val="0"/>
              <w:keepLines w:val="0"/>
              <w:suppressLineNumbers w:val="0"/>
              <w:spacing w:before="0" w:beforeAutospacing="0" w:after="0" w:afterAutospacing="0"/>
              <w:ind w:left="0" w:right="0"/>
              <w:rPr>
                <w:rFonts w:hint="default"/>
              </w:rPr>
            </w:pPr>
            <w:r>
              <w:rPr>
                <w:rFonts w:hint="eastAsia"/>
              </w:rPr>
              <w:t>-232.34</w:t>
            </w:r>
          </w:p>
        </w:tc>
        <w:tc>
          <w:tcPr>
            <w:tcW w:w="1137" w:type="pct"/>
            <w:tcBorders>
              <w:top w:val="nil"/>
              <w:left w:val="single" w:color="auto" w:sz="4" w:space="0"/>
              <w:bottom w:val="nil"/>
              <w:right w:val="nil"/>
            </w:tcBorders>
            <w:vAlign w:val="center"/>
          </w:tcPr>
          <w:p w14:paraId="7E51FFBB">
            <w:pPr>
              <w:keepNext w:val="0"/>
              <w:keepLines w:val="0"/>
              <w:suppressLineNumbers w:val="0"/>
              <w:spacing w:before="0" w:beforeAutospacing="0" w:after="0" w:afterAutospacing="0"/>
              <w:ind w:left="0" w:right="0"/>
              <w:rPr>
                <w:rFonts w:hint="default"/>
              </w:rPr>
            </w:pPr>
            <w:r>
              <w:rPr>
                <w:rFonts w:hint="eastAsia"/>
              </w:rPr>
              <w:t>-0.96</w:t>
            </w:r>
          </w:p>
        </w:tc>
      </w:tr>
      <w:tr w14:paraId="1CAB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72" w:type="pct"/>
            <w:tcBorders>
              <w:top w:val="nil"/>
              <w:left w:val="nil"/>
              <w:bottom w:val="nil"/>
              <w:right w:val="single" w:color="auto" w:sz="4" w:space="0"/>
            </w:tcBorders>
            <w:vAlign w:val="center"/>
          </w:tcPr>
          <w:p w14:paraId="05C6F4D1">
            <w:pPr>
              <w:keepNext w:val="0"/>
              <w:keepLines w:val="0"/>
              <w:suppressLineNumbers w:val="0"/>
              <w:spacing w:before="0" w:beforeAutospacing="0" w:after="0" w:afterAutospacing="0"/>
              <w:ind w:left="0" w:right="0"/>
              <w:rPr>
                <w:rFonts w:hint="default"/>
              </w:rPr>
            </w:pPr>
            <w:r>
              <w:rPr>
                <w:rFonts w:hint="default"/>
              </w:rPr>
              <w:t>PbS+2O</w:t>
            </w:r>
            <w:r>
              <w:rPr>
                <w:rFonts w:hint="default"/>
                <w:vertAlign w:val="subscript"/>
              </w:rPr>
              <w:t>2</w:t>
            </w:r>
            <w:r>
              <w:rPr>
                <w:rFonts w:hint="default"/>
              </w:rPr>
              <w:t>=PbSO</w:t>
            </w:r>
            <w:r>
              <w:rPr>
                <w:rFonts w:hint="default"/>
                <w:vertAlign w:val="subscript"/>
              </w:rPr>
              <w:t>4</w:t>
            </w:r>
          </w:p>
        </w:tc>
        <w:tc>
          <w:tcPr>
            <w:tcW w:w="1390" w:type="pct"/>
            <w:tcBorders>
              <w:top w:val="nil"/>
              <w:left w:val="single" w:color="auto" w:sz="4" w:space="0"/>
              <w:bottom w:val="nil"/>
              <w:right w:val="single" w:color="auto" w:sz="4" w:space="0"/>
            </w:tcBorders>
            <w:vAlign w:val="center"/>
          </w:tcPr>
          <w:p w14:paraId="3CAAACEC">
            <w:pPr>
              <w:keepNext w:val="0"/>
              <w:keepLines w:val="0"/>
              <w:suppressLineNumbers w:val="0"/>
              <w:spacing w:before="0" w:beforeAutospacing="0" w:after="0" w:afterAutospacing="0"/>
              <w:ind w:left="0" w:right="0"/>
              <w:rPr>
                <w:rFonts w:hint="default"/>
              </w:rPr>
            </w:pPr>
            <w:r>
              <w:rPr>
                <w:rFonts w:hint="eastAsia"/>
              </w:rPr>
              <w:t>823.41</w:t>
            </w:r>
          </w:p>
        </w:tc>
        <w:tc>
          <w:tcPr>
            <w:tcW w:w="1137" w:type="pct"/>
            <w:tcBorders>
              <w:top w:val="nil"/>
              <w:left w:val="single" w:color="auto" w:sz="4" w:space="0"/>
              <w:bottom w:val="nil"/>
              <w:right w:val="nil"/>
            </w:tcBorders>
            <w:vAlign w:val="center"/>
          </w:tcPr>
          <w:p w14:paraId="7AB8C002">
            <w:pPr>
              <w:keepNext w:val="0"/>
              <w:keepLines w:val="0"/>
              <w:suppressLineNumbers w:val="0"/>
              <w:spacing w:before="0" w:beforeAutospacing="0" w:after="0" w:afterAutospacing="0"/>
              <w:ind w:left="0" w:right="0"/>
              <w:rPr>
                <w:rFonts w:hint="default"/>
              </w:rPr>
            </w:pPr>
            <w:r>
              <w:rPr>
                <w:rFonts w:hint="eastAsia"/>
              </w:rPr>
              <w:t>3.443</w:t>
            </w:r>
          </w:p>
        </w:tc>
      </w:tr>
      <w:tr w14:paraId="717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68C2BC24">
            <w:pPr>
              <w:keepNext w:val="0"/>
              <w:keepLines w:val="0"/>
              <w:suppressLineNumbers w:val="0"/>
              <w:spacing w:before="0" w:beforeAutospacing="0" w:after="0" w:afterAutospacing="0"/>
              <w:ind w:left="0" w:right="0"/>
              <w:rPr>
                <w:rFonts w:hint="default"/>
              </w:rPr>
            </w:pPr>
            <w:r>
              <w:rPr>
                <w:rFonts w:hint="default"/>
              </w:rPr>
              <w:t>CuS+1.5O</w:t>
            </w:r>
            <w:r>
              <w:rPr>
                <w:rFonts w:hint="default"/>
                <w:vertAlign w:val="subscript"/>
              </w:rPr>
              <w:t>2</w:t>
            </w:r>
            <w:r>
              <w:rPr>
                <w:rFonts w:hint="default"/>
              </w:rPr>
              <w:t>=CuO+SO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11B89722">
            <w:pPr>
              <w:keepNext w:val="0"/>
              <w:keepLines w:val="0"/>
              <w:suppressLineNumbers w:val="0"/>
              <w:spacing w:before="0" w:beforeAutospacing="0" w:after="0" w:afterAutospacing="0"/>
              <w:ind w:left="0" w:right="0"/>
              <w:rPr>
                <w:rFonts w:hint="default"/>
              </w:rPr>
            </w:pPr>
            <w:r>
              <w:rPr>
                <w:rFonts w:hint="eastAsia"/>
              </w:rPr>
              <w:t>403.59</w:t>
            </w:r>
          </w:p>
        </w:tc>
        <w:tc>
          <w:tcPr>
            <w:tcW w:w="1137" w:type="pct"/>
            <w:tcBorders>
              <w:top w:val="nil"/>
              <w:left w:val="single" w:color="auto" w:sz="4" w:space="0"/>
              <w:bottom w:val="nil"/>
              <w:right w:val="nil"/>
            </w:tcBorders>
            <w:vAlign w:val="center"/>
          </w:tcPr>
          <w:p w14:paraId="718AB5F6">
            <w:pPr>
              <w:keepNext w:val="0"/>
              <w:keepLines w:val="0"/>
              <w:suppressLineNumbers w:val="0"/>
              <w:spacing w:before="0" w:beforeAutospacing="0" w:after="0" w:afterAutospacing="0"/>
              <w:ind w:left="0" w:right="0"/>
              <w:rPr>
                <w:rFonts w:hint="default"/>
              </w:rPr>
            </w:pPr>
            <w:r>
              <w:rPr>
                <w:rFonts w:hint="eastAsia"/>
              </w:rPr>
              <w:t>4.226</w:t>
            </w:r>
          </w:p>
        </w:tc>
      </w:tr>
      <w:tr w14:paraId="144E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78979B3D">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S+1.5O2=Cu</w:t>
            </w:r>
            <w:r>
              <w:rPr>
                <w:rFonts w:hint="default"/>
                <w:vertAlign w:val="subscript"/>
              </w:rPr>
              <w:t>2</w:t>
            </w:r>
            <w:r>
              <w:rPr>
                <w:rFonts w:hint="default"/>
              </w:rPr>
              <w:t>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6B2B66C6">
            <w:pPr>
              <w:keepNext w:val="0"/>
              <w:keepLines w:val="0"/>
              <w:suppressLineNumbers w:val="0"/>
              <w:spacing w:before="0" w:beforeAutospacing="0" w:after="0" w:afterAutospacing="0"/>
              <w:ind w:left="0" w:right="0"/>
              <w:rPr>
                <w:rFonts w:hint="default"/>
              </w:rPr>
            </w:pPr>
            <w:r>
              <w:rPr>
                <w:rFonts w:hint="eastAsia"/>
              </w:rPr>
              <w:t>384.09</w:t>
            </w:r>
          </w:p>
        </w:tc>
        <w:tc>
          <w:tcPr>
            <w:tcW w:w="1137" w:type="pct"/>
            <w:tcBorders>
              <w:top w:val="nil"/>
              <w:left w:val="single" w:color="auto" w:sz="4" w:space="0"/>
              <w:bottom w:val="nil"/>
              <w:right w:val="nil"/>
            </w:tcBorders>
            <w:vAlign w:val="center"/>
          </w:tcPr>
          <w:p w14:paraId="7B129E41">
            <w:pPr>
              <w:keepNext w:val="0"/>
              <w:keepLines w:val="0"/>
              <w:suppressLineNumbers w:val="0"/>
              <w:spacing w:before="0" w:beforeAutospacing="0" w:after="0" w:afterAutospacing="0"/>
              <w:ind w:left="0" w:right="0"/>
              <w:rPr>
                <w:rFonts w:hint="default"/>
              </w:rPr>
            </w:pPr>
            <w:r>
              <w:rPr>
                <w:rFonts w:hint="eastAsia"/>
              </w:rPr>
              <w:t>2.418</w:t>
            </w:r>
          </w:p>
        </w:tc>
      </w:tr>
      <w:tr w14:paraId="08D3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1602CC31">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S+2O</w:t>
            </w:r>
            <w:r>
              <w:rPr>
                <w:rFonts w:hint="default"/>
                <w:vertAlign w:val="subscript"/>
              </w:rPr>
              <w:t>2</w:t>
            </w:r>
            <w:r>
              <w:rPr>
                <w:rFonts w:hint="default"/>
              </w:rPr>
              <w:t>=2CuO+SO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04602C9A">
            <w:pPr>
              <w:keepNext w:val="0"/>
              <w:keepLines w:val="0"/>
              <w:suppressLineNumbers w:val="0"/>
              <w:spacing w:before="0" w:beforeAutospacing="0" w:after="0" w:afterAutospacing="0"/>
              <w:ind w:left="0" w:right="0"/>
              <w:rPr>
                <w:rFonts w:hint="default"/>
              </w:rPr>
            </w:pPr>
            <w:r>
              <w:rPr>
                <w:rFonts w:hint="eastAsia"/>
              </w:rPr>
              <w:t>533.33</w:t>
            </w:r>
          </w:p>
        </w:tc>
        <w:tc>
          <w:tcPr>
            <w:tcW w:w="1137" w:type="pct"/>
            <w:tcBorders>
              <w:top w:val="nil"/>
              <w:left w:val="single" w:color="auto" w:sz="4" w:space="0"/>
              <w:bottom w:val="nil"/>
              <w:right w:val="nil"/>
            </w:tcBorders>
            <w:vAlign w:val="center"/>
          </w:tcPr>
          <w:p w14:paraId="789BB748">
            <w:pPr>
              <w:keepNext w:val="0"/>
              <w:keepLines w:val="0"/>
              <w:suppressLineNumbers w:val="0"/>
              <w:spacing w:before="0" w:beforeAutospacing="0" w:after="0" w:afterAutospacing="0"/>
              <w:ind w:left="0" w:right="0"/>
              <w:rPr>
                <w:rFonts w:hint="default"/>
              </w:rPr>
            </w:pPr>
            <w:r>
              <w:rPr>
                <w:rFonts w:hint="eastAsia"/>
              </w:rPr>
              <w:t>4.</w:t>
            </w:r>
            <w:r>
              <w:rPr>
                <w:rFonts w:hint="default"/>
              </w:rPr>
              <w:t>184</w:t>
            </w:r>
          </w:p>
        </w:tc>
      </w:tr>
      <w:tr w14:paraId="57C4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286CB663">
            <w:pPr>
              <w:keepNext w:val="0"/>
              <w:keepLines w:val="0"/>
              <w:suppressLineNumbers w:val="0"/>
              <w:spacing w:before="0" w:beforeAutospacing="0" w:after="0" w:afterAutospacing="0"/>
              <w:ind w:left="0" w:right="0"/>
              <w:rPr>
                <w:rFonts w:hint="default"/>
              </w:rPr>
            </w:pPr>
            <w:r>
              <w:rPr>
                <w:rFonts w:hint="default"/>
              </w:rPr>
              <w:t>Cu</w:t>
            </w:r>
            <w:r>
              <w:rPr>
                <w:rFonts w:hint="default"/>
                <w:vertAlign w:val="subscript"/>
              </w:rPr>
              <w:t>2</w:t>
            </w:r>
            <w:r>
              <w:rPr>
                <w:rFonts w:hint="default"/>
              </w:rPr>
              <w:t>S+2Cu</w:t>
            </w:r>
            <w:r>
              <w:rPr>
                <w:rFonts w:hint="default"/>
                <w:vertAlign w:val="subscript"/>
              </w:rPr>
              <w:t>2</w:t>
            </w:r>
            <w:r>
              <w:rPr>
                <w:rFonts w:hint="default"/>
              </w:rPr>
              <w:t>O=6Cu+SO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6D9DABDC">
            <w:pPr>
              <w:keepNext w:val="0"/>
              <w:keepLines w:val="0"/>
              <w:suppressLineNumbers w:val="0"/>
              <w:spacing w:before="0" w:beforeAutospacing="0" w:after="0" w:afterAutospacing="0"/>
              <w:ind w:left="0" w:right="0"/>
              <w:rPr>
                <w:rFonts w:hint="default"/>
              </w:rPr>
            </w:pPr>
            <w:r>
              <w:rPr>
                <w:rFonts w:hint="eastAsia"/>
              </w:rPr>
              <w:t>-120.79</w:t>
            </w:r>
          </w:p>
        </w:tc>
        <w:tc>
          <w:tcPr>
            <w:tcW w:w="1137" w:type="pct"/>
            <w:tcBorders>
              <w:top w:val="nil"/>
              <w:left w:val="single" w:color="auto" w:sz="4" w:space="0"/>
              <w:bottom w:val="nil"/>
              <w:right w:val="nil"/>
            </w:tcBorders>
            <w:vAlign w:val="center"/>
          </w:tcPr>
          <w:p w14:paraId="54D70417">
            <w:pPr>
              <w:keepNext w:val="0"/>
              <w:keepLines w:val="0"/>
              <w:suppressLineNumbers w:val="0"/>
              <w:spacing w:before="0" w:beforeAutospacing="0" w:after="0" w:afterAutospacing="0"/>
              <w:ind w:left="0" w:right="0"/>
              <w:rPr>
                <w:rFonts w:hint="default"/>
              </w:rPr>
            </w:pPr>
            <w:r>
              <w:rPr>
                <w:rFonts w:hint="eastAsia"/>
              </w:rPr>
              <w:t>-0.92</w:t>
            </w:r>
          </w:p>
        </w:tc>
      </w:tr>
      <w:tr w14:paraId="6662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35CE24A4">
            <w:pPr>
              <w:keepNext w:val="0"/>
              <w:keepLines w:val="0"/>
              <w:suppressLineNumbers w:val="0"/>
              <w:spacing w:before="0" w:beforeAutospacing="0" w:after="0" w:afterAutospacing="0"/>
              <w:ind w:left="0" w:right="0"/>
              <w:rPr>
                <w:rFonts w:hint="default"/>
              </w:rPr>
            </w:pPr>
            <w:r>
              <w:rPr>
                <w:rFonts w:hint="default"/>
              </w:rPr>
              <w:t>2CuFeS</w:t>
            </w:r>
            <w:r>
              <w:rPr>
                <w:rFonts w:hint="default"/>
                <w:vertAlign w:val="subscript"/>
              </w:rPr>
              <w:t>2</w:t>
            </w:r>
            <w:r>
              <w:rPr>
                <w:rFonts w:hint="default"/>
              </w:rPr>
              <w:t>+6O</w:t>
            </w:r>
            <w:r>
              <w:rPr>
                <w:rFonts w:hint="default"/>
                <w:vertAlign w:val="subscript"/>
              </w:rPr>
              <w:t>2</w:t>
            </w:r>
            <w:r>
              <w:rPr>
                <w:rFonts w:hint="default"/>
              </w:rPr>
              <w:t>=Cu</w:t>
            </w:r>
            <w:r>
              <w:rPr>
                <w:rFonts w:hint="default"/>
                <w:vertAlign w:val="subscript"/>
              </w:rPr>
              <w:t>2</w:t>
            </w:r>
            <w:r>
              <w:rPr>
                <w:rFonts w:hint="default"/>
              </w:rPr>
              <w:t>O+Fe</w:t>
            </w:r>
            <w:r>
              <w:rPr>
                <w:rFonts w:hint="default"/>
                <w:vertAlign w:val="subscript"/>
              </w:rPr>
              <w:t>2</w:t>
            </w:r>
            <w:r>
              <w:rPr>
                <w:rFonts w:hint="default"/>
              </w:rPr>
              <w:t>O</w:t>
            </w:r>
            <w:r>
              <w:rPr>
                <w:rFonts w:hint="default"/>
                <w:vertAlign w:val="subscript"/>
              </w:rPr>
              <w:t>3</w:t>
            </w:r>
            <w:r>
              <w:rPr>
                <w:rFonts w:hint="default"/>
              </w:rPr>
              <w:t>+4SO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4060859D">
            <w:pPr>
              <w:keepNext w:val="0"/>
              <w:keepLines w:val="0"/>
              <w:suppressLineNumbers w:val="0"/>
              <w:spacing w:before="0" w:beforeAutospacing="0" w:after="0" w:afterAutospacing="0"/>
              <w:ind w:left="0" w:right="0"/>
              <w:rPr>
                <w:rFonts w:hint="default"/>
              </w:rPr>
            </w:pPr>
            <w:r>
              <w:rPr>
                <w:rFonts w:hint="eastAsia"/>
              </w:rPr>
              <w:t>1006.46</w:t>
            </w:r>
          </w:p>
        </w:tc>
        <w:tc>
          <w:tcPr>
            <w:tcW w:w="1137" w:type="pct"/>
            <w:tcBorders>
              <w:top w:val="nil"/>
              <w:left w:val="single" w:color="auto" w:sz="4" w:space="0"/>
              <w:bottom w:val="nil"/>
              <w:right w:val="nil"/>
            </w:tcBorders>
            <w:vAlign w:val="center"/>
          </w:tcPr>
          <w:p w14:paraId="51F2B04D">
            <w:pPr>
              <w:keepNext w:val="0"/>
              <w:keepLines w:val="0"/>
              <w:suppressLineNumbers w:val="0"/>
              <w:spacing w:before="0" w:beforeAutospacing="0" w:after="0" w:afterAutospacing="0"/>
              <w:ind w:left="0" w:right="0"/>
              <w:rPr>
                <w:rFonts w:hint="default"/>
              </w:rPr>
            </w:pPr>
            <w:r>
              <w:rPr>
                <w:rFonts w:hint="eastAsia"/>
              </w:rPr>
              <w:t>5.485</w:t>
            </w:r>
          </w:p>
        </w:tc>
      </w:tr>
      <w:tr w14:paraId="4B87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650DE60B">
            <w:pPr>
              <w:keepNext w:val="0"/>
              <w:keepLines w:val="0"/>
              <w:suppressLineNumbers w:val="0"/>
              <w:spacing w:before="0" w:beforeAutospacing="0" w:after="0" w:afterAutospacing="0"/>
              <w:ind w:left="0" w:right="0"/>
              <w:rPr>
                <w:rFonts w:hint="default"/>
              </w:rPr>
            </w:pPr>
            <w:r>
              <w:rPr>
                <w:rFonts w:hint="default"/>
              </w:rPr>
              <w:t>ZnS+1.5O</w:t>
            </w:r>
            <w:r>
              <w:rPr>
                <w:rFonts w:hint="default"/>
                <w:vertAlign w:val="subscript"/>
              </w:rPr>
              <w:t>2</w:t>
            </w:r>
            <w:r>
              <w:rPr>
                <w:rFonts w:hint="default"/>
              </w:rPr>
              <w:t>=ZnO+SO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613F20B7">
            <w:pPr>
              <w:keepNext w:val="0"/>
              <w:keepLines w:val="0"/>
              <w:suppressLineNumbers w:val="0"/>
              <w:spacing w:before="0" w:beforeAutospacing="0" w:after="0" w:afterAutospacing="0"/>
              <w:ind w:left="0" w:right="0"/>
              <w:rPr>
                <w:rFonts w:hint="default"/>
              </w:rPr>
            </w:pPr>
            <w:r>
              <w:rPr>
                <w:rFonts w:hint="eastAsia"/>
              </w:rPr>
              <w:t>441.96</w:t>
            </w:r>
          </w:p>
        </w:tc>
        <w:tc>
          <w:tcPr>
            <w:tcW w:w="1137" w:type="pct"/>
            <w:tcBorders>
              <w:top w:val="nil"/>
              <w:left w:val="single" w:color="auto" w:sz="4" w:space="0"/>
              <w:bottom w:val="nil"/>
              <w:right w:val="nil"/>
            </w:tcBorders>
            <w:vAlign w:val="center"/>
          </w:tcPr>
          <w:p w14:paraId="4DD6FBD3">
            <w:pPr>
              <w:keepNext w:val="0"/>
              <w:keepLines w:val="0"/>
              <w:suppressLineNumbers w:val="0"/>
              <w:spacing w:before="0" w:beforeAutospacing="0" w:after="0" w:afterAutospacing="0"/>
              <w:ind w:left="0" w:right="0"/>
              <w:rPr>
                <w:rFonts w:hint="default"/>
              </w:rPr>
            </w:pPr>
            <w:r>
              <w:rPr>
                <w:rFonts w:hint="eastAsia"/>
              </w:rPr>
              <w:t>4.54</w:t>
            </w:r>
          </w:p>
        </w:tc>
      </w:tr>
      <w:tr w14:paraId="46D4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2DB8A3E1">
            <w:pPr>
              <w:keepNext w:val="0"/>
              <w:keepLines w:val="0"/>
              <w:suppressLineNumbers w:val="0"/>
              <w:spacing w:before="0" w:beforeAutospacing="0" w:after="0" w:afterAutospacing="0"/>
              <w:ind w:left="0" w:right="0"/>
              <w:rPr>
                <w:rFonts w:hint="default"/>
              </w:rPr>
            </w:pPr>
            <w:r>
              <w:rPr>
                <w:rFonts w:hint="default"/>
              </w:rPr>
              <w:t>ZnS+2O</w:t>
            </w:r>
            <w:r>
              <w:rPr>
                <w:rFonts w:hint="default"/>
                <w:vertAlign w:val="subscript"/>
              </w:rPr>
              <w:t>2</w:t>
            </w:r>
            <w:r>
              <w:rPr>
                <w:rFonts w:hint="default"/>
              </w:rPr>
              <w:t>=ZnSO</w:t>
            </w:r>
            <w:r>
              <w:rPr>
                <w:rFonts w:hint="default"/>
                <w:vertAlign w:val="subscript"/>
              </w:rPr>
              <w:t>4</w:t>
            </w:r>
          </w:p>
        </w:tc>
        <w:tc>
          <w:tcPr>
            <w:tcW w:w="1390" w:type="pct"/>
            <w:tcBorders>
              <w:top w:val="nil"/>
              <w:left w:val="single" w:color="auto" w:sz="4" w:space="0"/>
              <w:bottom w:val="nil"/>
              <w:right w:val="single" w:color="auto" w:sz="4" w:space="0"/>
            </w:tcBorders>
            <w:vAlign w:val="center"/>
          </w:tcPr>
          <w:p w14:paraId="1F73B566">
            <w:pPr>
              <w:keepNext w:val="0"/>
              <w:keepLines w:val="0"/>
              <w:suppressLineNumbers w:val="0"/>
              <w:spacing w:before="0" w:beforeAutospacing="0" w:after="0" w:afterAutospacing="0"/>
              <w:ind w:left="0" w:right="0"/>
              <w:rPr>
                <w:rFonts w:hint="default"/>
              </w:rPr>
            </w:pPr>
            <w:r>
              <w:rPr>
                <w:rFonts w:hint="eastAsia"/>
              </w:rPr>
              <w:t>774.25</w:t>
            </w:r>
          </w:p>
        </w:tc>
        <w:tc>
          <w:tcPr>
            <w:tcW w:w="1137" w:type="pct"/>
            <w:tcBorders>
              <w:top w:val="nil"/>
              <w:left w:val="single" w:color="auto" w:sz="4" w:space="0"/>
              <w:bottom w:val="nil"/>
              <w:right w:val="nil"/>
            </w:tcBorders>
            <w:vAlign w:val="center"/>
          </w:tcPr>
          <w:p w14:paraId="3502C88C">
            <w:pPr>
              <w:keepNext w:val="0"/>
              <w:keepLines w:val="0"/>
              <w:suppressLineNumbers w:val="0"/>
              <w:spacing w:before="0" w:beforeAutospacing="0" w:after="0" w:afterAutospacing="0"/>
              <w:ind w:left="0" w:right="0"/>
              <w:rPr>
                <w:rFonts w:hint="default"/>
              </w:rPr>
            </w:pPr>
            <w:r>
              <w:rPr>
                <w:rFonts w:hint="eastAsia"/>
              </w:rPr>
              <w:t>7.991</w:t>
            </w:r>
          </w:p>
        </w:tc>
      </w:tr>
      <w:tr w14:paraId="613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5DCF9295">
            <w:pPr>
              <w:keepNext w:val="0"/>
              <w:keepLines w:val="0"/>
              <w:suppressLineNumbers w:val="0"/>
              <w:spacing w:before="0" w:beforeAutospacing="0" w:after="0" w:afterAutospacing="0"/>
              <w:ind w:left="0" w:right="0"/>
              <w:rPr>
                <w:rFonts w:hint="default"/>
              </w:rPr>
            </w:pPr>
            <w:r>
              <w:rPr>
                <w:rFonts w:hint="default"/>
              </w:rPr>
              <w:t>2Sb</w:t>
            </w:r>
            <w:r>
              <w:rPr>
                <w:rFonts w:hint="default"/>
                <w:vertAlign w:val="subscript"/>
              </w:rPr>
              <w:t>2</w:t>
            </w:r>
            <w:r>
              <w:rPr>
                <w:rFonts w:hint="default"/>
              </w:rPr>
              <w:t>S</w:t>
            </w:r>
            <w:r>
              <w:rPr>
                <w:rFonts w:hint="default"/>
                <w:vertAlign w:val="subscript"/>
              </w:rPr>
              <w:t>3</w:t>
            </w:r>
            <w:r>
              <w:rPr>
                <w:rFonts w:hint="default"/>
              </w:rPr>
              <w:t>+9O</w:t>
            </w:r>
            <w:r>
              <w:rPr>
                <w:rFonts w:hint="default"/>
                <w:vertAlign w:val="subscript"/>
              </w:rPr>
              <w:t>2</w:t>
            </w:r>
            <w:r>
              <w:rPr>
                <w:rFonts w:hint="default"/>
              </w:rPr>
              <w:t>=2Sb</w:t>
            </w:r>
            <w:r>
              <w:rPr>
                <w:rFonts w:hint="default"/>
                <w:vertAlign w:val="subscript"/>
              </w:rPr>
              <w:t>2</w:t>
            </w:r>
            <w:r>
              <w:rPr>
                <w:rFonts w:hint="default"/>
              </w:rPr>
              <w:t>O</w:t>
            </w:r>
            <w:r>
              <w:rPr>
                <w:rFonts w:hint="default"/>
                <w:vertAlign w:val="subscript"/>
              </w:rPr>
              <w:t>3</w:t>
            </w:r>
            <w:r>
              <w:rPr>
                <w:rFonts w:hint="default"/>
              </w:rPr>
              <w:t>+6SO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7F373D0F">
            <w:pPr>
              <w:keepNext w:val="0"/>
              <w:keepLines w:val="0"/>
              <w:suppressLineNumbers w:val="0"/>
              <w:spacing w:before="0" w:beforeAutospacing="0" w:after="0" w:afterAutospacing="0"/>
              <w:ind w:left="0" w:right="0"/>
              <w:rPr>
                <w:rFonts w:hint="default"/>
              </w:rPr>
            </w:pPr>
            <w:r>
              <w:rPr>
                <w:rFonts w:hint="eastAsia"/>
              </w:rPr>
              <w:t>1441.01</w:t>
            </w:r>
          </w:p>
        </w:tc>
        <w:tc>
          <w:tcPr>
            <w:tcW w:w="1137" w:type="pct"/>
            <w:tcBorders>
              <w:top w:val="nil"/>
              <w:left w:val="single" w:color="auto" w:sz="4" w:space="0"/>
              <w:bottom w:val="nil"/>
              <w:right w:val="nil"/>
            </w:tcBorders>
            <w:vAlign w:val="center"/>
          </w:tcPr>
          <w:p w14:paraId="052E6DFA">
            <w:pPr>
              <w:keepNext w:val="0"/>
              <w:keepLines w:val="0"/>
              <w:suppressLineNumbers w:val="0"/>
              <w:spacing w:before="0" w:beforeAutospacing="0" w:after="0" w:afterAutospacing="0"/>
              <w:ind w:left="0" w:right="0"/>
              <w:rPr>
                <w:rFonts w:hint="default"/>
              </w:rPr>
            </w:pPr>
            <w:r>
              <w:rPr>
                <w:rFonts w:hint="eastAsia"/>
              </w:rPr>
              <w:t>4.226</w:t>
            </w:r>
          </w:p>
        </w:tc>
      </w:tr>
      <w:tr w14:paraId="684D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17AE20FA">
            <w:pPr>
              <w:keepNext w:val="0"/>
              <w:keepLines w:val="0"/>
              <w:suppressLineNumbers w:val="0"/>
              <w:spacing w:before="0" w:beforeAutospacing="0" w:after="0" w:afterAutospacing="0"/>
              <w:ind w:left="0" w:right="0"/>
              <w:rPr>
                <w:rFonts w:hint="default"/>
              </w:rPr>
            </w:pPr>
            <w:r>
              <w:rPr>
                <w:rFonts w:hint="default"/>
              </w:rPr>
              <w:t>Sb</w:t>
            </w:r>
            <w:r>
              <w:rPr>
                <w:rFonts w:hint="default"/>
                <w:vertAlign w:val="subscript"/>
              </w:rPr>
              <w:t>2</w:t>
            </w:r>
            <w:r>
              <w:rPr>
                <w:rFonts w:hint="default"/>
              </w:rPr>
              <w:t>S</w:t>
            </w:r>
            <w:r>
              <w:rPr>
                <w:rFonts w:hint="default"/>
                <w:vertAlign w:val="subscript"/>
              </w:rPr>
              <w:t>3</w:t>
            </w:r>
            <w:r>
              <w:rPr>
                <w:rFonts w:hint="default"/>
              </w:rPr>
              <w:t>+3Fe=2Sb+3FeS</w:t>
            </w:r>
          </w:p>
        </w:tc>
        <w:tc>
          <w:tcPr>
            <w:tcW w:w="1390" w:type="pct"/>
            <w:tcBorders>
              <w:top w:val="nil"/>
              <w:left w:val="single" w:color="auto" w:sz="4" w:space="0"/>
              <w:bottom w:val="nil"/>
              <w:right w:val="single" w:color="auto" w:sz="4" w:space="0"/>
            </w:tcBorders>
            <w:vAlign w:val="center"/>
          </w:tcPr>
          <w:p w14:paraId="0E33D10B">
            <w:pPr>
              <w:keepNext w:val="0"/>
              <w:keepLines w:val="0"/>
              <w:suppressLineNumbers w:val="0"/>
              <w:spacing w:before="0" w:beforeAutospacing="0" w:after="0" w:afterAutospacing="0"/>
              <w:ind w:left="0" w:right="0"/>
              <w:rPr>
                <w:rFonts w:hint="default"/>
              </w:rPr>
            </w:pPr>
            <w:r>
              <w:rPr>
                <w:rFonts w:hint="eastAsia"/>
              </w:rPr>
              <w:t>135.56</w:t>
            </w:r>
          </w:p>
        </w:tc>
        <w:tc>
          <w:tcPr>
            <w:tcW w:w="1137" w:type="pct"/>
            <w:tcBorders>
              <w:top w:val="nil"/>
              <w:left w:val="single" w:color="auto" w:sz="4" w:space="0"/>
              <w:bottom w:val="nil"/>
              <w:right w:val="nil"/>
            </w:tcBorders>
            <w:vAlign w:val="center"/>
          </w:tcPr>
          <w:p w14:paraId="74E74BA4">
            <w:pPr>
              <w:keepNext w:val="0"/>
              <w:keepLines w:val="0"/>
              <w:suppressLineNumbers w:val="0"/>
              <w:spacing w:before="0" w:beforeAutospacing="0" w:after="0" w:afterAutospacing="0"/>
              <w:ind w:left="0" w:right="0"/>
              <w:rPr>
                <w:rFonts w:hint="default"/>
              </w:rPr>
            </w:pPr>
            <w:r>
              <w:rPr>
                <w:rFonts w:hint="eastAsia"/>
              </w:rPr>
              <w:t>0.096</w:t>
            </w:r>
          </w:p>
        </w:tc>
      </w:tr>
      <w:tr w14:paraId="155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08B3C16A">
            <w:pPr>
              <w:keepNext w:val="0"/>
              <w:keepLines w:val="0"/>
              <w:suppressLineNumbers w:val="0"/>
              <w:spacing w:before="0" w:beforeAutospacing="0" w:after="0" w:afterAutospacing="0"/>
              <w:ind w:left="0" w:right="0"/>
              <w:rPr>
                <w:rFonts w:hint="default"/>
              </w:rPr>
            </w:pPr>
            <w:r>
              <w:rPr>
                <w:rFonts w:hint="eastAsia"/>
              </w:rPr>
              <w:t>H</w:t>
            </w:r>
            <w:r>
              <w:rPr>
                <w:rFonts w:hint="default"/>
              </w:rPr>
              <w:t>gS+O</w:t>
            </w:r>
            <w:r>
              <w:rPr>
                <w:rFonts w:hint="default"/>
                <w:vertAlign w:val="subscript"/>
              </w:rPr>
              <w:t>2</w:t>
            </w:r>
            <w:r>
              <w:rPr>
                <w:rFonts w:hint="default"/>
              </w:rPr>
              <w:t>=</w:t>
            </w:r>
            <w:r>
              <w:rPr>
                <w:rFonts w:hint="eastAsia"/>
              </w:rPr>
              <w:t xml:space="preserve"> H</w:t>
            </w:r>
            <w:r>
              <w:rPr>
                <w:rFonts w:hint="default"/>
              </w:rPr>
              <w:t>g+</w:t>
            </w:r>
            <w:r>
              <w:rPr>
                <w:rFonts w:hint="eastAsia"/>
              </w:rPr>
              <w:t>S</w:t>
            </w:r>
            <w:r>
              <w:rPr>
                <w:rFonts w:hint="default"/>
              </w:rPr>
              <w:t>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730FA1D2">
            <w:pPr>
              <w:keepNext w:val="0"/>
              <w:keepLines w:val="0"/>
              <w:suppressLineNumbers w:val="0"/>
              <w:spacing w:before="0" w:beforeAutospacing="0" w:after="0" w:afterAutospacing="0"/>
              <w:ind w:left="0" w:right="0"/>
              <w:rPr>
                <w:rFonts w:hint="default"/>
              </w:rPr>
            </w:pPr>
            <w:r>
              <w:rPr>
                <w:rFonts w:hint="eastAsia"/>
              </w:rPr>
              <w:t>-251.04</w:t>
            </w:r>
          </w:p>
        </w:tc>
        <w:tc>
          <w:tcPr>
            <w:tcW w:w="1137" w:type="pct"/>
            <w:tcBorders>
              <w:top w:val="nil"/>
              <w:left w:val="single" w:color="auto" w:sz="4" w:space="0"/>
              <w:bottom w:val="nil"/>
              <w:right w:val="nil"/>
            </w:tcBorders>
            <w:vAlign w:val="center"/>
          </w:tcPr>
          <w:p w14:paraId="39BFFCD6">
            <w:pPr>
              <w:keepNext w:val="0"/>
              <w:keepLines w:val="0"/>
              <w:suppressLineNumbers w:val="0"/>
              <w:spacing w:before="0" w:beforeAutospacing="0" w:after="0" w:afterAutospacing="0"/>
              <w:ind w:left="0" w:right="0"/>
              <w:rPr>
                <w:rFonts w:hint="default"/>
              </w:rPr>
            </w:pPr>
            <w:r>
              <w:rPr>
                <w:rFonts w:hint="eastAsia"/>
              </w:rPr>
              <w:t>-1.079</w:t>
            </w:r>
          </w:p>
        </w:tc>
      </w:tr>
      <w:tr w14:paraId="63C5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3BC3BBF6">
            <w:pPr>
              <w:keepNext w:val="0"/>
              <w:keepLines w:val="0"/>
              <w:suppressLineNumbers w:val="0"/>
              <w:spacing w:before="0" w:beforeAutospacing="0" w:after="0" w:afterAutospacing="0"/>
              <w:ind w:left="0" w:right="0"/>
              <w:rPr>
                <w:rFonts w:hint="default"/>
              </w:rPr>
            </w:pPr>
            <w:r>
              <w:rPr>
                <w:rFonts w:hint="default"/>
              </w:rPr>
              <w:t>3Na</w:t>
            </w:r>
            <w:r>
              <w:rPr>
                <w:rFonts w:hint="default"/>
                <w:vertAlign w:val="subscript"/>
              </w:rPr>
              <w:t>2</w:t>
            </w:r>
            <w:r>
              <w:rPr>
                <w:rFonts w:hint="default"/>
              </w:rPr>
              <w:t>O+Sb</w:t>
            </w:r>
            <w:r>
              <w:rPr>
                <w:rFonts w:hint="default"/>
                <w:vertAlign w:val="subscript"/>
              </w:rPr>
              <w:t>2</w:t>
            </w:r>
            <w:r>
              <w:rPr>
                <w:rFonts w:hint="default"/>
              </w:rPr>
              <w:t>S</w:t>
            </w:r>
            <w:r>
              <w:rPr>
                <w:rFonts w:hint="default"/>
                <w:vertAlign w:val="subscript"/>
              </w:rPr>
              <w:t>3</w:t>
            </w:r>
            <w:r>
              <w:rPr>
                <w:rFonts w:hint="default"/>
              </w:rPr>
              <w:t>=3Na</w:t>
            </w:r>
            <w:r>
              <w:rPr>
                <w:rFonts w:hint="default"/>
                <w:vertAlign w:val="subscript"/>
              </w:rPr>
              <w:t>3</w:t>
            </w:r>
            <w:r>
              <w:rPr>
                <w:rFonts w:hint="default"/>
              </w:rPr>
              <w:t>S+Sb</w:t>
            </w:r>
            <w:r>
              <w:rPr>
                <w:rFonts w:hint="default"/>
                <w:vertAlign w:val="subscript"/>
              </w:rPr>
              <w:t>2</w:t>
            </w:r>
            <w:r>
              <w:rPr>
                <w:rFonts w:hint="default"/>
              </w:rPr>
              <w:t>O</w:t>
            </w:r>
            <w:r>
              <w:rPr>
                <w:rFonts w:hint="default"/>
                <w:vertAlign w:val="subscript"/>
              </w:rPr>
              <w:t>3</w:t>
            </w:r>
          </w:p>
        </w:tc>
        <w:tc>
          <w:tcPr>
            <w:tcW w:w="1390" w:type="pct"/>
            <w:tcBorders>
              <w:top w:val="nil"/>
              <w:left w:val="single" w:color="auto" w:sz="4" w:space="0"/>
              <w:bottom w:val="nil"/>
              <w:right w:val="single" w:color="auto" w:sz="4" w:space="0"/>
            </w:tcBorders>
            <w:vAlign w:val="center"/>
          </w:tcPr>
          <w:p w14:paraId="5F0E94D2">
            <w:pPr>
              <w:keepNext w:val="0"/>
              <w:keepLines w:val="0"/>
              <w:suppressLineNumbers w:val="0"/>
              <w:spacing w:before="0" w:beforeAutospacing="0" w:after="0" w:afterAutospacing="0"/>
              <w:ind w:left="0" w:right="0"/>
              <w:rPr>
                <w:rFonts w:hint="default"/>
              </w:rPr>
            </w:pPr>
            <w:r>
              <w:rPr>
                <w:rFonts w:hint="eastAsia"/>
              </w:rPr>
              <w:t>387.65</w:t>
            </w:r>
          </w:p>
        </w:tc>
        <w:tc>
          <w:tcPr>
            <w:tcW w:w="1137" w:type="pct"/>
            <w:tcBorders>
              <w:top w:val="nil"/>
              <w:left w:val="single" w:color="auto" w:sz="4" w:space="0"/>
              <w:bottom w:val="nil"/>
              <w:right w:val="nil"/>
            </w:tcBorders>
            <w:vAlign w:val="center"/>
          </w:tcPr>
          <w:p w14:paraId="4D702EEE">
            <w:pPr>
              <w:keepNext w:val="0"/>
              <w:keepLines w:val="0"/>
              <w:suppressLineNumbers w:val="0"/>
              <w:spacing w:before="0" w:beforeAutospacing="0" w:after="0" w:afterAutospacing="0"/>
              <w:ind w:left="0" w:right="0"/>
              <w:rPr>
                <w:rFonts w:hint="default"/>
              </w:rPr>
            </w:pPr>
            <w:r>
              <w:rPr>
                <w:rFonts w:hint="eastAsia"/>
              </w:rPr>
              <w:t>1.142</w:t>
            </w:r>
          </w:p>
        </w:tc>
      </w:tr>
      <w:tr w14:paraId="6607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1FD63399">
            <w:pPr>
              <w:keepNext w:val="0"/>
              <w:keepLines w:val="0"/>
              <w:suppressLineNumbers w:val="0"/>
              <w:spacing w:before="0" w:beforeAutospacing="0" w:after="0" w:afterAutospacing="0"/>
              <w:ind w:left="0" w:right="0"/>
              <w:rPr>
                <w:rFonts w:hint="default"/>
              </w:rPr>
            </w:pPr>
            <w:r>
              <w:rPr>
                <w:rFonts w:hint="eastAsia"/>
              </w:rPr>
              <w:t>M</w:t>
            </w:r>
            <w:r>
              <w:rPr>
                <w:rFonts w:hint="default"/>
              </w:rPr>
              <w:t>oS+2.5O</w:t>
            </w:r>
            <w:r>
              <w:rPr>
                <w:rFonts w:hint="default"/>
                <w:vertAlign w:val="subscript"/>
              </w:rPr>
              <w:t>2</w:t>
            </w:r>
            <w:r>
              <w:rPr>
                <w:rFonts w:hint="default"/>
              </w:rPr>
              <w:t>=</w:t>
            </w:r>
            <w:r>
              <w:rPr>
                <w:rFonts w:hint="eastAsia"/>
              </w:rPr>
              <w:t xml:space="preserve"> M</w:t>
            </w:r>
            <w:r>
              <w:rPr>
                <w:rFonts w:hint="default"/>
              </w:rPr>
              <w:t>oO</w:t>
            </w:r>
            <w:r>
              <w:rPr>
                <w:rFonts w:hint="default"/>
                <w:vertAlign w:val="subscript"/>
              </w:rPr>
              <w:t>3</w:t>
            </w:r>
            <w:r>
              <w:rPr>
                <w:rFonts w:hint="default"/>
              </w:rPr>
              <w:t>+</w:t>
            </w:r>
            <w:r>
              <w:rPr>
                <w:rFonts w:hint="eastAsia"/>
              </w:rPr>
              <w:t>S</w:t>
            </w:r>
            <w:r>
              <w:rPr>
                <w:rFonts w:hint="default"/>
              </w:rPr>
              <w:t>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7786255B">
            <w:pPr>
              <w:keepNext w:val="0"/>
              <w:keepLines w:val="0"/>
              <w:suppressLineNumbers w:val="0"/>
              <w:spacing w:before="0" w:beforeAutospacing="0" w:after="0" w:afterAutospacing="0"/>
              <w:ind w:left="0" w:right="0"/>
              <w:rPr>
                <w:rFonts w:hint="default"/>
              </w:rPr>
            </w:pPr>
            <w:r>
              <w:rPr>
                <w:rFonts w:hint="eastAsia"/>
              </w:rPr>
              <w:t>1113.78</w:t>
            </w:r>
          </w:p>
        </w:tc>
        <w:tc>
          <w:tcPr>
            <w:tcW w:w="1137" w:type="pct"/>
            <w:tcBorders>
              <w:top w:val="nil"/>
              <w:left w:val="single" w:color="auto" w:sz="4" w:space="0"/>
              <w:bottom w:val="nil"/>
              <w:right w:val="nil"/>
            </w:tcBorders>
            <w:vAlign w:val="center"/>
          </w:tcPr>
          <w:p w14:paraId="70541DC6">
            <w:pPr>
              <w:keepNext w:val="0"/>
              <w:keepLines w:val="0"/>
              <w:suppressLineNumbers w:val="0"/>
              <w:spacing w:before="0" w:beforeAutospacing="0" w:after="0" w:afterAutospacing="0"/>
              <w:ind w:left="0" w:right="0"/>
              <w:rPr>
                <w:rFonts w:hint="default"/>
              </w:rPr>
            </w:pPr>
            <w:r>
              <w:rPr>
                <w:rFonts w:hint="eastAsia"/>
              </w:rPr>
              <w:t>6.966</w:t>
            </w:r>
          </w:p>
        </w:tc>
      </w:tr>
      <w:tr w14:paraId="5DE7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3CBF3469">
            <w:pPr>
              <w:keepNext w:val="0"/>
              <w:keepLines w:val="0"/>
              <w:suppressLineNumbers w:val="0"/>
              <w:spacing w:before="0" w:beforeAutospacing="0" w:after="0" w:afterAutospacing="0"/>
              <w:ind w:left="0" w:right="0"/>
              <w:rPr>
                <w:rFonts w:hint="default"/>
              </w:rPr>
            </w:pPr>
            <w:r>
              <w:rPr>
                <w:rFonts w:hint="default"/>
              </w:rPr>
              <w:t>S+O</w:t>
            </w:r>
            <w:r>
              <w:rPr>
                <w:rFonts w:hint="default"/>
                <w:vertAlign w:val="subscript"/>
              </w:rPr>
              <w:t>2</w:t>
            </w:r>
            <w:r>
              <w:rPr>
                <w:rFonts w:hint="default"/>
              </w:rPr>
              <w:t>=SO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0E4A7651">
            <w:pPr>
              <w:keepNext w:val="0"/>
              <w:keepLines w:val="0"/>
              <w:suppressLineNumbers w:val="0"/>
              <w:spacing w:before="0" w:beforeAutospacing="0" w:after="0" w:afterAutospacing="0"/>
              <w:ind w:left="0" w:right="0"/>
              <w:rPr>
                <w:rFonts w:hint="default"/>
              </w:rPr>
            </w:pPr>
            <w:r>
              <w:rPr>
                <w:rFonts w:hint="eastAsia"/>
              </w:rPr>
              <w:t>296.9</w:t>
            </w:r>
          </w:p>
        </w:tc>
        <w:tc>
          <w:tcPr>
            <w:tcW w:w="1137" w:type="pct"/>
            <w:tcBorders>
              <w:top w:val="nil"/>
              <w:left w:val="single" w:color="auto" w:sz="4" w:space="0"/>
              <w:bottom w:val="nil"/>
              <w:right w:val="nil"/>
            </w:tcBorders>
            <w:vAlign w:val="center"/>
          </w:tcPr>
          <w:p w14:paraId="59A9B08E">
            <w:pPr>
              <w:keepNext w:val="0"/>
              <w:keepLines w:val="0"/>
              <w:suppressLineNumbers w:val="0"/>
              <w:spacing w:before="0" w:beforeAutospacing="0" w:after="0" w:afterAutospacing="0"/>
              <w:ind w:left="0" w:right="0"/>
              <w:rPr>
                <w:rFonts w:hint="default"/>
              </w:rPr>
            </w:pPr>
            <w:r>
              <w:rPr>
                <w:rFonts w:hint="eastAsia"/>
              </w:rPr>
              <w:t>9.288</w:t>
            </w:r>
          </w:p>
        </w:tc>
      </w:tr>
      <w:tr w14:paraId="3528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06072397">
            <w:pPr>
              <w:keepNext w:val="0"/>
              <w:keepLines w:val="0"/>
              <w:suppressLineNumbers w:val="0"/>
              <w:spacing w:before="0" w:beforeAutospacing="0" w:after="0" w:afterAutospacing="0"/>
              <w:ind w:left="0" w:right="0"/>
              <w:rPr>
                <w:rFonts w:hint="default"/>
              </w:rPr>
            </w:pPr>
            <w:r>
              <w:rPr>
                <w:rFonts w:hint="default"/>
              </w:rPr>
              <w:t>S+1.5O</w:t>
            </w:r>
            <w:r>
              <w:rPr>
                <w:rFonts w:hint="default"/>
                <w:vertAlign w:val="subscript"/>
              </w:rPr>
              <w:t>2</w:t>
            </w:r>
            <w:r>
              <w:rPr>
                <w:rFonts w:hint="default"/>
              </w:rPr>
              <w:t>=SO</w:t>
            </w:r>
            <w:r>
              <w:rPr>
                <w:rFonts w:hint="default"/>
                <w:vertAlign w:val="subscript"/>
              </w:rPr>
              <w:t>3</w:t>
            </w:r>
          </w:p>
        </w:tc>
        <w:tc>
          <w:tcPr>
            <w:tcW w:w="1390" w:type="pct"/>
            <w:tcBorders>
              <w:top w:val="nil"/>
              <w:left w:val="single" w:color="auto" w:sz="4" w:space="0"/>
              <w:bottom w:val="nil"/>
              <w:right w:val="single" w:color="auto" w:sz="4" w:space="0"/>
            </w:tcBorders>
            <w:vAlign w:val="center"/>
          </w:tcPr>
          <w:p w14:paraId="5AED105A">
            <w:pPr>
              <w:keepNext w:val="0"/>
              <w:keepLines w:val="0"/>
              <w:suppressLineNumbers w:val="0"/>
              <w:spacing w:before="0" w:beforeAutospacing="0" w:after="0" w:afterAutospacing="0"/>
              <w:ind w:left="0" w:right="0"/>
              <w:rPr>
                <w:rFonts w:hint="default"/>
              </w:rPr>
            </w:pPr>
            <w:r>
              <w:rPr>
                <w:rFonts w:hint="eastAsia"/>
              </w:rPr>
              <w:t>395.18</w:t>
            </w:r>
          </w:p>
        </w:tc>
        <w:tc>
          <w:tcPr>
            <w:tcW w:w="1137" w:type="pct"/>
            <w:tcBorders>
              <w:top w:val="nil"/>
              <w:left w:val="single" w:color="auto" w:sz="4" w:space="0"/>
              <w:bottom w:val="nil"/>
              <w:right w:val="nil"/>
            </w:tcBorders>
            <w:vAlign w:val="center"/>
          </w:tcPr>
          <w:p w14:paraId="539924E3">
            <w:pPr>
              <w:keepNext w:val="0"/>
              <w:keepLines w:val="0"/>
              <w:suppressLineNumbers w:val="0"/>
              <w:spacing w:before="0" w:beforeAutospacing="0" w:after="0" w:afterAutospacing="0"/>
              <w:ind w:left="0" w:right="0"/>
              <w:rPr>
                <w:rFonts w:hint="default"/>
              </w:rPr>
            </w:pPr>
            <w:r>
              <w:rPr>
                <w:rFonts w:hint="eastAsia"/>
              </w:rPr>
              <w:t>12.34</w:t>
            </w:r>
          </w:p>
        </w:tc>
      </w:tr>
      <w:tr w14:paraId="7BCB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7DB0D9D8">
            <w:pPr>
              <w:keepNext w:val="0"/>
              <w:keepLines w:val="0"/>
              <w:suppressLineNumbers w:val="0"/>
              <w:spacing w:before="0" w:beforeAutospacing="0" w:after="0" w:afterAutospacing="0"/>
              <w:ind w:left="0" w:right="0"/>
              <w:rPr>
                <w:rFonts w:hint="default"/>
              </w:rPr>
            </w:pPr>
            <w:r>
              <w:rPr>
                <w:rFonts w:hint="default"/>
              </w:rPr>
              <w:t>CdS+1.5O</w:t>
            </w:r>
            <w:r>
              <w:rPr>
                <w:rFonts w:hint="default"/>
                <w:vertAlign w:val="subscript"/>
              </w:rPr>
              <w:t>2</w:t>
            </w:r>
            <w:r>
              <w:rPr>
                <w:rFonts w:hint="default"/>
              </w:rPr>
              <w:t>=CdO+SO</w:t>
            </w:r>
            <w:r>
              <w:rPr>
                <w:rFonts w:hint="default"/>
                <w:vertAlign w:val="subscript"/>
              </w:rPr>
              <w:t>2</w:t>
            </w:r>
          </w:p>
        </w:tc>
        <w:tc>
          <w:tcPr>
            <w:tcW w:w="1390" w:type="pct"/>
            <w:tcBorders>
              <w:top w:val="nil"/>
              <w:left w:val="single" w:color="auto" w:sz="4" w:space="0"/>
              <w:bottom w:val="nil"/>
              <w:right w:val="single" w:color="auto" w:sz="4" w:space="0"/>
            </w:tcBorders>
            <w:vAlign w:val="center"/>
          </w:tcPr>
          <w:p w14:paraId="04A21FD2">
            <w:pPr>
              <w:keepNext w:val="0"/>
              <w:keepLines w:val="0"/>
              <w:suppressLineNumbers w:val="0"/>
              <w:spacing w:before="0" w:beforeAutospacing="0" w:after="0" w:afterAutospacing="0"/>
              <w:ind w:left="0" w:right="0"/>
              <w:rPr>
                <w:rFonts w:hint="default"/>
              </w:rPr>
            </w:pPr>
            <w:r>
              <w:rPr>
                <w:rFonts w:hint="eastAsia"/>
              </w:rPr>
              <w:t>413.38</w:t>
            </w:r>
          </w:p>
        </w:tc>
        <w:tc>
          <w:tcPr>
            <w:tcW w:w="1137" w:type="pct"/>
            <w:tcBorders>
              <w:top w:val="nil"/>
              <w:left w:val="single" w:color="auto" w:sz="4" w:space="0"/>
              <w:bottom w:val="nil"/>
              <w:right w:val="nil"/>
            </w:tcBorders>
            <w:vAlign w:val="center"/>
          </w:tcPr>
          <w:p w14:paraId="5AAB6193">
            <w:pPr>
              <w:keepNext w:val="0"/>
              <w:keepLines w:val="0"/>
              <w:suppressLineNumbers w:val="0"/>
              <w:spacing w:before="0" w:beforeAutospacing="0" w:after="0" w:afterAutospacing="0"/>
              <w:ind w:left="0" w:right="0"/>
              <w:rPr>
                <w:rFonts w:hint="default"/>
              </w:rPr>
            </w:pPr>
            <w:r>
              <w:rPr>
                <w:rFonts w:hint="eastAsia"/>
              </w:rPr>
              <w:t>2.862</w:t>
            </w:r>
          </w:p>
        </w:tc>
      </w:tr>
      <w:tr w14:paraId="6899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nil"/>
              <w:right w:val="single" w:color="auto" w:sz="4" w:space="0"/>
            </w:tcBorders>
            <w:vAlign w:val="center"/>
          </w:tcPr>
          <w:p w14:paraId="3F086C02">
            <w:pPr>
              <w:keepNext w:val="0"/>
              <w:keepLines w:val="0"/>
              <w:suppressLineNumbers w:val="0"/>
              <w:spacing w:before="0" w:beforeAutospacing="0" w:after="0" w:afterAutospacing="0"/>
              <w:ind w:left="0" w:right="0"/>
              <w:rPr>
                <w:rFonts w:hint="default"/>
              </w:rPr>
            </w:pPr>
            <w:r>
              <w:rPr>
                <w:rFonts w:hint="default"/>
              </w:rPr>
              <w:t>CdS+2O</w:t>
            </w:r>
            <w:r>
              <w:rPr>
                <w:rFonts w:hint="default"/>
                <w:vertAlign w:val="subscript"/>
              </w:rPr>
              <w:t>2</w:t>
            </w:r>
            <w:r>
              <w:rPr>
                <w:rFonts w:hint="default"/>
              </w:rPr>
              <w:t>=CdSO</w:t>
            </w:r>
            <w:r>
              <w:rPr>
                <w:rFonts w:hint="default"/>
                <w:vertAlign w:val="subscript"/>
              </w:rPr>
              <w:t>4</w:t>
            </w:r>
          </w:p>
        </w:tc>
        <w:tc>
          <w:tcPr>
            <w:tcW w:w="1390" w:type="pct"/>
            <w:tcBorders>
              <w:top w:val="nil"/>
              <w:left w:val="single" w:color="auto" w:sz="4" w:space="0"/>
              <w:bottom w:val="nil"/>
              <w:right w:val="single" w:color="auto" w:sz="4" w:space="0"/>
            </w:tcBorders>
            <w:vAlign w:val="center"/>
          </w:tcPr>
          <w:p w14:paraId="412461D1">
            <w:pPr>
              <w:keepNext w:val="0"/>
              <w:keepLines w:val="0"/>
              <w:suppressLineNumbers w:val="0"/>
              <w:spacing w:before="0" w:beforeAutospacing="0" w:after="0" w:afterAutospacing="0"/>
              <w:ind w:left="0" w:right="0"/>
              <w:rPr>
                <w:rFonts w:hint="default"/>
              </w:rPr>
            </w:pPr>
            <w:r>
              <w:rPr>
                <w:rFonts w:hint="eastAsia"/>
              </w:rPr>
              <w:t>785.34</w:t>
            </w:r>
          </w:p>
        </w:tc>
        <w:tc>
          <w:tcPr>
            <w:tcW w:w="1137" w:type="pct"/>
            <w:tcBorders>
              <w:top w:val="nil"/>
              <w:left w:val="single" w:color="auto" w:sz="4" w:space="0"/>
              <w:bottom w:val="nil"/>
              <w:right w:val="nil"/>
            </w:tcBorders>
            <w:vAlign w:val="center"/>
          </w:tcPr>
          <w:p w14:paraId="2BC967A4">
            <w:pPr>
              <w:keepNext w:val="0"/>
              <w:keepLines w:val="0"/>
              <w:suppressLineNumbers w:val="0"/>
              <w:spacing w:before="0" w:beforeAutospacing="0" w:after="0" w:afterAutospacing="0"/>
              <w:ind w:left="0" w:right="0"/>
              <w:rPr>
                <w:rFonts w:hint="default"/>
              </w:rPr>
            </w:pPr>
            <w:r>
              <w:rPr>
                <w:rFonts w:hint="eastAsia"/>
              </w:rPr>
              <w:t>5.435</w:t>
            </w:r>
          </w:p>
        </w:tc>
      </w:tr>
      <w:tr w14:paraId="0AFE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2" w:type="pct"/>
            <w:tcBorders>
              <w:top w:val="nil"/>
              <w:left w:val="nil"/>
              <w:bottom w:val="single" w:color="auto" w:sz="12" w:space="0"/>
              <w:right w:val="single" w:color="auto" w:sz="4" w:space="0"/>
            </w:tcBorders>
            <w:vAlign w:val="center"/>
          </w:tcPr>
          <w:p w14:paraId="716C4E67">
            <w:pPr>
              <w:keepNext w:val="0"/>
              <w:keepLines w:val="0"/>
              <w:suppressLineNumbers w:val="0"/>
              <w:spacing w:before="0" w:beforeAutospacing="0" w:after="0" w:afterAutospacing="0"/>
              <w:ind w:left="0" w:right="0"/>
              <w:rPr>
                <w:rFonts w:hint="default"/>
              </w:rPr>
            </w:pPr>
            <w:r>
              <w:rPr>
                <w:rFonts w:hint="default"/>
              </w:rPr>
              <w:t>2CuFeS</w:t>
            </w:r>
            <w:r>
              <w:rPr>
                <w:rFonts w:hint="default"/>
                <w:vertAlign w:val="subscript"/>
              </w:rPr>
              <w:t>2</w:t>
            </w:r>
            <w:r>
              <w:rPr>
                <w:rFonts w:hint="default"/>
              </w:rPr>
              <w:t>=Cu</w:t>
            </w:r>
            <w:r>
              <w:rPr>
                <w:rFonts w:hint="default"/>
                <w:vertAlign w:val="subscript"/>
              </w:rPr>
              <w:t>2</w:t>
            </w:r>
            <w:r>
              <w:rPr>
                <w:rFonts w:hint="default"/>
              </w:rPr>
              <w:t>S+2FeS+S</w:t>
            </w:r>
          </w:p>
        </w:tc>
        <w:tc>
          <w:tcPr>
            <w:tcW w:w="1390" w:type="pct"/>
            <w:tcBorders>
              <w:top w:val="nil"/>
              <w:left w:val="single" w:color="auto" w:sz="4" w:space="0"/>
              <w:bottom w:val="single" w:color="auto" w:sz="12" w:space="0"/>
              <w:right w:val="single" w:color="auto" w:sz="4" w:space="0"/>
            </w:tcBorders>
            <w:vAlign w:val="center"/>
          </w:tcPr>
          <w:p w14:paraId="6308B463">
            <w:pPr>
              <w:keepNext w:val="0"/>
              <w:keepLines w:val="0"/>
              <w:suppressLineNumbers w:val="0"/>
              <w:spacing w:before="0" w:beforeAutospacing="0" w:after="0" w:afterAutospacing="0"/>
              <w:ind w:left="0" w:right="0"/>
              <w:rPr>
                <w:rFonts w:hint="default"/>
              </w:rPr>
            </w:pPr>
            <w:r>
              <w:rPr>
                <w:rFonts w:hint="eastAsia"/>
              </w:rPr>
              <w:t>-97.9</w:t>
            </w:r>
          </w:p>
        </w:tc>
        <w:tc>
          <w:tcPr>
            <w:tcW w:w="1137" w:type="pct"/>
            <w:tcBorders>
              <w:top w:val="nil"/>
              <w:left w:val="single" w:color="auto" w:sz="4" w:space="0"/>
              <w:bottom w:val="single" w:color="auto" w:sz="12" w:space="0"/>
              <w:right w:val="nil"/>
            </w:tcBorders>
            <w:vAlign w:val="center"/>
          </w:tcPr>
          <w:p w14:paraId="5FFD1440">
            <w:pPr>
              <w:keepNext w:val="0"/>
              <w:keepLines w:val="0"/>
              <w:suppressLineNumbers w:val="0"/>
              <w:spacing w:before="0" w:beforeAutospacing="0" w:after="0" w:afterAutospacing="0"/>
              <w:ind w:left="0" w:right="0"/>
              <w:rPr>
                <w:rFonts w:hint="default"/>
              </w:rPr>
            </w:pPr>
            <w:r>
              <w:rPr>
                <w:rFonts w:hint="eastAsia"/>
              </w:rPr>
              <w:t>-0.266</w:t>
            </w:r>
          </w:p>
        </w:tc>
      </w:tr>
    </w:tbl>
    <w:p w14:paraId="6D80AAF5"/>
    <w:p w14:paraId="09FE6A0F"/>
    <w:p w14:paraId="51A39BE9"/>
    <w:p w14:paraId="08A98388">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E775EB0">
      <w:pPr>
        <w:rPr>
          <w:rFonts w:hint="eastAsia" w:ascii="黑体" w:hAnsi="黑体" w:eastAsia="黑体" w:cs="黑体"/>
          <w:sz w:val="21"/>
          <w:szCs w:val="21"/>
        </w:rPr>
      </w:pPr>
      <w:bookmarkStart w:id="59" w:name="_Toc15916"/>
      <w:bookmarkEnd w:id="59"/>
      <w:bookmarkStart w:id="60" w:name="_Toc28050"/>
      <w:bookmarkEnd w:id="60"/>
      <w:bookmarkStart w:id="61" w:name="_Toc28855"/>
      <w:bookmarkEnd w:id="61"/>
      <w:r>
        <w:rPr>
          <w:rFonts w:hint="eastAsia" w:ascii="黑体" w:hAnsi="黑体" w:eastAsia="黑体" w:cs="黑体"/>
          <w:sz w:val="21"/>
          <w:szCs w:val="21"/>
        </w:rPr>
        <w:t>附录E</w:t>
      </w:r>
    </w:p>
    <w:p w14:paraId="1CA014C3">
      <w:pPr>
        <w:rPr>
          <w:rFonts w:hint="eastAsia" w:ascii="黑体" w:hAnsi="黑体" w:eastAsia="黑体" w:cs="黑体"/>
          <w:sz w:val="21"/>
          <w:szCs w:val="21"/>
        </w:rPr>
      </w:pPr>
      <w:r>
        <w:rPr>
          <w:rFonts w:hint="eastAsia" w:ascii="黑体" w:hAnsi="黑体" w:eastAsia="黑体" w:cs="黑体"/>
          <w:sz w:val="21"/>
          <w:szCs w:val="21"/>
        </w:rPr>
        <w:t>(规范性)</w:t>
      </w:r>
    </w:p>
    <w:p w14:paraId="44493A22">
      <w:pPr>
        <w:rPr>
          <w:rFonts w:hint="eastAsia" w:ascii="黑体" w:hAnsi="黑体" w:eastAsia="黑体" w:cs="黑体"/>
          <w:sz w:val="21"/>
          <w:szCs w:val="21"/>
        </w:rPr>
      </w:pPr>
      <w:r>
        <w:rPr>
          <w:rFonts w:hint="eastAsia" w:ascii="黑体" w:hAnsi="黑体" w:eastAsia="黑体" w:cs="黑体"/>
          <w:sz w:val="21"/>
          <w:szCs w:val="21"/>
        </w:rPr>
        <w:t>煤的比热</w:t>
      </w:r>
    </w:p>
    <w:p w14:paraId="2858A92E">
      <w:pPr>
        <w:ind w:firstLine="360" w:firstLineChars="200"/>
        <w:jc w:val="left"/>
        <w:rPr>
          <w:rFonts w:hint="eastAsia"/>
        </w:rPr>
      </w:pPr>
      <w:r>
        <w:rPr>
          <w:rFonts w:hint="eastAsia"/>
        </w:rPr>
        <w:t>标准中所使用的煤的比热见表E，该内容引自2018版《有色金属炉窑设计手册》表4-4。</w:t>
      </w:r>
    </w:p>
    <w:p w14:paraId="2CB08888">
      <w:pPr>
        <w:numPr>
          <w:ilvl w:val="1"/>
          <w:numId w:val="13"/>
        </w:numPr>
        <w:tabs>
          <w:tab w:val="left" w:pos="180"/>
          <w:tab w:val="clear" w:pos="2042"/>
        </w:tabs>
        <w:spacing w:before="156" w:beforeLines="50" w:after="156" w:afterLines="50"/>
        <w:jc w:val="center"/>
        <w:rPr>
          <w:rFonts w:ascii="黑体" w:hAnsi="Times New Roman" w:eastAsia="黑体" w:cs="Times New Roman"/>
          <w:color w:val="auto"/>
          <w:w w:val="110"/>
          <w:kern w:val="2"/>
          <w:sz w:val="21"/>
          <w:szCs w:val="21"/>
        </w:rPr>
      </w:pPr>
      <w:r>
        <w:rPr>
          <w:rFonts w:hint="eastAsia" w:ascii="Times New Roman" w:hAnsi="Times New Roman" w:eastAsia="黑体" w:cs="Times New Roman"/>
          <w:color w:val="auto"/>
          <w:kern w:val="2"/>
          <w:sz w:val="21"/>
          <w:szCs w:val="21"/>
        </w:rPr>
        <w:t>煤</w:t>
      </w:r>
      <w:r>
        <w:rPr>
          <w:rFonts w:ascii="Times New Roman" w:hAnsi="Times New Roman" w:eastAsia="黑体" w:cs="Times New Roman"/>
          <w:color w:val="auto"/>
          <w:kern w:val="2"/>
          <w:sz w:val="21"/>
          <w:szCs w:val="21"/>
        </w:rPr>
        <w:t>的比热</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39"/>
        <w:gridCol w:w="2841"/>
      </w:tblGrid>
      <w:tr w14:paraId="4DE7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12" w:space="0"/>
              <w:left w:val="nil"/>
              <w:bottom w:val="single" w:color="auto" w:sz="4" w:space="0"/>
              <w:right w:val="single" w:color="auto" w:sz="4" w:space="0"/>
            </w:tcBorders>
          </w:tcPr>
          <w:p w14:paraId="59B15389">
            <w:pPr>
              <w:keepNext w:val="0"/>
              <w:keepLines w:val="0"/>
              <w:suppressLineNumbers w:val="0"/>
              <w:spacing w:before="0" w:beforeAutospacing="0" w:after="0" w:afterAutospacing="0"/>
              <w:ind w:left="0" w:right="0"/>
              <w:rPr>
                <w:rFonts w:hint="default"/>
              </w:rPr>
            </w:pPr>
            <w:r>
              <w:rPr>
                <w:rFonts w:hint="eastAsia"/>
              </w:rPr>
              <w:t>物料</w:t>
            </w:r>
          </w:p>
        </w:tc>
        <w:tc>
          <w:tcPr>
            <w:tcW w:w="1666" w:type="pct"/>
            <w:tcBorders>
              <w:top w:val="single" w:color="auto" w:sz="12" w:space="0"/>
              <w:left w:val="single" w:color="auto" w:sz="4" w:space="0"/>
              <w:bottom w:val="single" w:color="auto" w:sz="4" w:space="0"/>
              <w:right w:val="single" w:color="auto" w:sz="4" w:space="0"/>
            </w:tcBorders>
          </w:tcPr>
          <w:p w14:paraId="02DE8BE9">
            <w:pPr>
              <w:keepNext w:val="0"/>
              <w:keepLines w:val="0"/>
              <w:suppressLineNumbers w:val="0"/>
              <w:spacing w:before="0" w:beforeAutospacing="0" w:after="0" w:afterAutospacing="0"/>
              <w:ind w:left="0" w:right="0"/>
              <w:rPr>
                <w:rFonts w:hint="default"/>
              </w:rPr>
            </w:pPr>
            <w:r>
              <w:rPr>
                <w:rFonts w:hint="eastAsia"/>
              </w:rPr>
              <w:t>比热容/（</w:t>
            </w:r>
            <w:r>
              <w:rPr>
                <w:rFonts w:hint="default"/>
              </w:rPr>
              <w:t>kJ·kg</w:t>
            </w:r>
            <w:r>
              <w:rPr>
                <w:rFonts w:hint="default"/>
                <w:vertAlign w:val="superscript"/>
              </w:rPr>
              <w:t>-1</w:t>
            </w:r>
            <w:r>
              <w:rPr>
                <w:rFonts w:hint="default"/>
              </w:rPr>
              <w:t>·</w:t>
            </w:r>
            <w:r>
              <w:rPr>
                <w:rFonts w:hint="eastAsia" w:cs="宋体"/>
              </w:rPr>
              <w:t>℃</w:t>
            </w:r>
            <w:r>
              <w:rPr>
                <w:rFonts w:hint="eastAsia" w:cs="宋体"/>
                <w:vertAlign w:val="superscript"/>
              </w:rPr>
              <w:t>-1</w:t>
            </w:r>
            <w:r>
              <w:rPr>
                <w:rFonts w:hint="eastAsia"/>
              </w:rPr>
              <w:t>）</w:t>
            </w:r>
          </w:p>
        </w:tc>
        <w:tc>
          <w:tcPr>
            <w:tcW w:w="1667" w:type="pct"/>
            <w:tcBorders>
              <w:top w:val="single" w:color="auto" w:sz="12" w:space="0"/>
              <w:left w:val="single" w:color="auto" w:sz="4" w:space="0"/>
              <w:bottom w:val="single" w:color="auto" w:sz="4" w:space="0"/>
              <w:right w:val="nil"/>
            </w:tcBorders>
          </w:tcPr>
          <w:p w14:paraId="2EAA14A8">
            <w:pPr>
              <w:keepNext w:val="0"/>
              <w:keepLines w:val="0"/>
              <w:suppressLineNumbers w:val="0"/>
              <w:spacing w:before="0" w:beforeAutospacing="0" w:after="0" w:afterAutospacing="0"/>
              <w:ind w:left="0" w:right="0"/>
              <w:rPr>
                <w:rFonts w:hint="default"/>
              </w:rPr>
            </w:pPr>
            <w:r>
              <w:rPr>
                <w:rFonts w:hint="eastAsia"/>
              </w:rPr>
              <w:t>热导率/（</w:t>
            </w:r>
            <w:r>
              <w:rPr>
                <w:rFonts w:hint="default"/>
              </w:rPr>
              <w:t>W·m</w:t>
            </w:r>
            <w:r>
              <w:rPr>
                <w:rFonts w:hint="default"/>
                <w:vertAlign w:val="superscript"/>
              </w:rPr>
              <w:t>-1</w:t>
            </w:r>
            <w:r>
              <w:rPr>
                <w:rFonts w:hint="default"/>
              </w:rPr>
              <w:t>·</w:t>
            </w:r>
            <w:r>
              <w:rPr>
                <w:rFonts w:hint="eastAsia" w:cs="宋体"/>
              </w:rPr>
              <w:t>℃</w:t>
            </w:r>
            <w:r>
              <w:rPr>
                <w:rFonts w:hint="eastAsia" w:cs="宋体"/>
                <w:vertAlign w:val="superscript"/>
              </w:rPr>
              <w:t>-1</w:t>
            </w:r>
            <w:r>
              <w:rPr>
                <w:rFonts w:hint="eastAsia"/>
              </w:rPr>
              <w:t>）</w:t>
            </w:r>
          </w:p>
        </w:tc>
      </w:tr>
      <w:tr w14:paraId="48FB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nil"/>
              <w:bottom w:val="nil"/>
              <w:right w:val="single" w:color="auto" w:sz="4" w:space="0"/>
            </w:tcBorders>
          </w:tcPr>
          <w:p w14:paraId="0B6E7927">
            <w:pPr>
              <w:keepNext w:val="0"/>
              <w:keepLines w:val="0"/>
              <w:suppressLineNumbers w:val="0"/>
              <w:spacing w:before="0" w:beforeAutospacing="0" w:after="0" w:afterAutospacing="0"/>
              <w:ind w:left="0" w:right="0"/>
              <w:rPr>
                <w:rFonts w:hint="default"/>
              </w:rPr>
            </w:pPr>
            <w:r>
              <w:rPr>
                <w:rFonts w:hint="default"/>
              </w:rPr>
              <w:t>无烟煤</w:t>
            </w:r>
            <w:r>
              <w:rPr>
                <w:rFonts w:hint="eastAsia"/>
              </w:rPr>
              <w:t>、</w:t>
            </w:r>
            <w:r>
              <w:rPr>
                <w:rFonts w:hint="default"/>
              </w:rPr>
              <w:t>贫</w:t>
            </w:r>
            <w:r>
              <w:rPr>
                <w:rFonts w:hint="eastAsia"/>
              </w:rPr>
              <w:t>煤</w:t>
            </w:r>
          </w:p>
        </w:tc>
        <w:tc>
          <w:tcPr>
            <w:tcW w:w="1666" w:type="pct"/>
            <w:tcBorders>
              <w:top w:val="single" w:color="auto" w:sz="4" w:space="0"/>
              <w:left w:val="single" w:color="auto" w:sz="4" w:space="0"/>
              <w:bottom w:val="nil"/>
              <w:right w:val="single" w:color="auto" w:sz="4" w:space="0"/>
            </w:tcBorders>
          </w:tcPr>
          <w:p w14:paraId="282A7FBF">
            <w:pPr>
              <w:keepNext w:val="0"/>
              <w:keepLines w:val="0"/>
              <w:suppressLineNumbers w:val="0"/>
              <w:spacing w:before="0" w:beforeAutospacing="0" w:after="0" w:afterAutospacing="0"/>
              <w:ind w:left="0" w:right="0"/>
              <w:rPr>
                <w:rFonts w:hint="default"/>
              </w:rPr>
            </w:pPr>
            <w:r>
              <w:rPr>
                <w:rFonts w:hint="default"/>
              </w:rPr>
              <w:t>1.09</w:t>
            </w:r>
            <w:r>
              <w:rPr>
                <w:rFonts w:hint="eastAsia"/>
              </w:rPr>
              <w:t>～</w:t>
            </w:r>
            <w:r>
              <w:rPr>
                <w:rFonts w:hint="default"/>
              </w:rPr>
              <w:t>7.17</w:t>
            </w:r>
          </w:p>
        </w:tc>
        <w:tc>
          <w:tcPr>
            <w:tcW w:w="1667" w:type="pct"/>
            <w:tcBorders>
              <w:top w:val="single" w:color="auto" w:sz="4" w:space="0"/>
              <w:left w:val="single" w:color="auto" w:sz="4" w:space="0"/>
              <w:bottom w:val="nil"/>
              <w:right w:val="nil"/>
            </w:tcBorders>
          </w:tcPr>
          <w:p w14:paraId="01738D2B">
            <w:pPr>
              <w:keepNext w:val="0"/>
              <w:keepLines w:val="0"/>
              <w:suppressLineNumbers w:val="0"/>
              <w:spacing w:before="0" w:beforeAutospacing="0" w:after="0" w:afterAutospacing="0"/>
              <w:ind w:left="0" w:right="0"/>
              <w:rPr>
                <w:rFonts w:hint="default"/>
              </w:rPr>
            </w:pPr>
            <w:r>
              <w:rPr>
                <w:rFonts w:hint="eastAsia"/>
              </w:rPr>
              <w:t>0.19～0.65</w:t>
            </w:r>
          </w:p>
        </w:tc>
      </w:tr>
      <w:tr w14:paraId="1554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single" w:color="auto" w:sz="4" w:space="0"/>
            </w:tcBorders>
          </w:tcPr>
          <w:p w14:paraId="6FEDE463">
            <w:pPr>
              <w:keepNext w:val="0"/>
              <w:keepLines w:val="0"/>
              <w:suppressLineNumbers w:val="0"/>
              <w:spacing w:before="0" w:beforeAutospacing="0" w:after="0" w:afterAutospacing="0"/>
              <w:ind w:left="0" w:right="0"/>
              <w:rPr>
                <w:rFonts w:hint="default"/>
              </w:rPr>
            </w:pPr>
            <w:r>
              <w:rPr>
                <w:rFonts w:hint="default"/>
              </w:rPr>
              <w:t>烟煤</w:t>
            </w:r>
          </w:p>
        </w:tc>
        <w:tc>
          <w:tcPr>
            <w:tcW w:w="1666" w:type="pct"/>
            <w:tcBorders>
              <w:top w:val="nil"/>
              <w:left w:val="single" w:color="auto" w:sz="4" w:space="0"/>
              <w:bottom w:val="nil"/>
              <w:right w:val="single" w:color="auto" w:sz="4" w:space="0"/>
            </w:tcBorders>
          </w:tcPr>
          <w:p w14:paraId="145FAB72">
            <w:pPr>
              <w:keepNext w:val="0"/>
              <w:keepLines w:val="0"/>
              <w:suppressLineNumbers w:val="0"/>
              <w:spacing w:before="0" w:beforeAutospacing="0" w:after="0" w:afterAutospacing="0"/>
              <w:ind w:left="0" w:right="0"/>
              <w:rPr>
                <w:rFonts w:hint="default"/>
              </w:rPr>
            </w:pPr>
            <w:r>
              <w:rPr>
                <w:rFonts w:hint="default"/>
              </w:rPr>
              <w:t>1.25</w:t>
            </w:r>
            <w:r>
              <w:rPr>
                <w:rFonts w:hint="eastAsia"/>
              </w:rPr>
              <w:t>～</w:t>
            </w:r>
            <w:r>
              <w:rPr>
                <w:rFonts w:hint="default"/>
              </w:rPr>
              <w:t>1.50</w:t>
            </w:r>
          </w:p>
        </w:tc>
        <w:tc>
          <w:tcPr>
            <w:tcW w:w="1667" w:type="pct"/>
            <w:tcBorders>
              <w:top w:val="nil"/>
              <w:left w:val="single" w:color="auto" w:sz="4" w:space="0"/>
              <w:bottom w:val="nil"/>
              <w:right w:val="nil"/>
            </w:tcBorders>
          </w:tcPr>
          <w:p w14:paraId="3540E318">
            <w:pPr>
              <w:keepNext w:val="0"/>
              <w:keepLines w:val="0"/>
              <w:suppressLineNumbers w:val="0"/>
              <w:spacing w:before="0" w:beforeAutospacing="0" w:after="0" w:afterAutospacing="0"/>
              <w:ind w:left="0" w:right="0"/>
              <w:rPr>
                <w:rFonts w:hint="default"/>
              </w:rPr>
            </w:pPr>
            <w:r>
              <w:rPr>
                <w:rFonts w:hint="eastAsia"/>
              </w:rPr>
              <w:t>0.19～0.65</w:t>
            </w:r>
          </w:p>
        </w:tc>
      </w:tr>
      <w:tr w14:paraId="3C25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nil"/>
              <w:right w:val="single" w:color="auto" w:sz="4" w:space="0"/>
            </w:tcBorders>
          </w:tcPr>
          <w:p w14:paraId="767F79E2">
            <w:pPr>
              <w:keepNext w:val="0"/>
              <w:keepLines w:val="0"/>
              <w:suppressLineNumbers w:val="0"/>
              <w:spacing w:before="0" w:beforeAutospacing="0" w:after="0" w:afterAutospacing="0"/>
              <w:ind w:left="0" w:right="0"/>
              <w:rPr>
                <w:rFonts w:hint="default"/>
              </w:rPr>
            </w:pPr>
            <w:r>
              <w:rPr>
                <w:rFonts w:hint="default"/>
              </w:rPr>
              <w:t>褐煤</w:t>
            </w:r>
          </w:p>
        </w:tc>
        <w:tc>
          <w:tcPr>
            <w:tcW w:w="1666" w:type="pct"/>
            <w:tcBorders>
              <w:top w:val="nil"/>
              <w:left w:val="single" w:color="auto" w:sz="4" w:space="0"/>
              <w:bottom w:val="nil"/>
              <w:right w:val="single" w:color="auto" w:sz="4" w:space="0"/>
            </w:tcBorders>
          </w:tcPr>
          <w:p w14:paraId="1373D614">
            <w:pPr>
              <w:keepNext w:val="0"/>
              <w:keepLines w:val="0"/>
              <w:suppressLineNumbers w:val="0"/>
              <w:spacing w:before="0" w:beforeAutospacing="0" w:after="0" w:afterAutospacing="0"/>
              <w:ind w:left="0" w:right="0"/>
              <w:rPr>
                <w:rFonts w:hint="default"/>
              </w:rPr>
            </w:pPr>
            <w:r>
              <w:rPr>
                <w:rFonts w:hint="default"/>
              </w:rPr>
              <w:t>1.67</w:t>
            </w:r>
            <w:r>
              <w:rPr>
                <w:rFonts w:hint="eastAsia"/>
              </w:rPr>
              <w:t>～</w:t>
            </w:r>
            <w:r>
              <w:rPr>
                <w:rFonts w:hint="default"/>
              </w:rPr>
              <w:t>1.88</w:t>
            </w:r>
          </w:p>
        </w:tc>
        <w:tc>
          <w:tcPr>
            <w:tcW w:w="1667" w:type="pct"/>
            <w:tcBorders>
              <w:top w:val="nil"/>
              <w:left w:val="single" w:color="auto" w:sz="4" w:space="0"/>
              <w:bottom w:val="nil"/>
              <w:right w:val="nil"/>
            </w:tcBorders>
          </w:tcPr>
          <w:p w14:paraId="5DE88439">
            <w:pPr>
              <w:keepNext w:val="0"/>
              <w:keepLines w:val="0"/>
              <w:suppressLineNumbers w:val="0"/>
              <w:spacing w:before="0" w:beforeAutospacing="0" w:after="0" w:afterAutospacing="0"/>
              <w:ind w:left="0" w:right="0"/>
              <w:rPr>
                <w:rFonts w:hint="default"/>
              </w:rPr>
            </w:pPr>
            <w:r>
              <w:rPr>
                <w:rFonts w:hint="eastAsia"/>
              </w:rPr>
              <w:t>0.029～0.174</w:t>
            </w:r>
          </w:p>
        </w:tc>
      </w:tr>
      <w:tr w14:paraId="6757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nil"/>
              <w:left w:val="nil"/>
              <w:bottom w:val="single" w:color="auto" w:sz="12" w:space="0"/>
              <w:right w:val="single" w:color="auto" w:sz="4" w:space="0"/>
            </w:tcBorders>
          </w:tcPr>
          <w:p w14:paraId="7FD6E39F">
            <w:pPr>
              <w:keepNext w:val="0"/>
              <w:keepLines w:val="0"/>
              <w:suppressLineNumbers w:val="0"/>
              <w:spacing w:before="0" w:beforeAutospacing="0" w:after="0" w:afterAutospacing="0"/>
              <w:ind w:left="0" w:right="0"/>
              <w:rPr>
                <w:rFonts w:hint="default"/>
              </w:rPr>
            </w:pPr>
            <w:r>
              <w:rPr>
                <w:rFonts w:hint="eastAsia"/>
              </w:rPr>
              <w:t>煤的</w:t>
            </w:r>
            <w:r>
              <w:rPr>
                <w:rFonts w:hint="default"/>
              </w:rPr>
              <w:t>灰渣</w:t>
            </w:r>
          </w:p>
        </w:tc>
        <w:tc>
          <w:tcPr>
            <w:tcW w:w="1666" w:type="pct"/>
            <w:tcBorders>
              <w:top w:val="nil"/>
              <w:left w:val="single" w:color="auto" w:sz="4" w:space="0"/>
              <w:bottom w:val="single" w:color="auto" w:sz="12" w:space="0"/>
              <w:right w:val="single" w:color="auto" w:sz="4" w:space="0"/>
            </w:tcBorders>
          </w:tcPr>
          <w:p w14:paraId="71E75407">
            <w:pPr>
              <w:keepNext w:val="0"/>
              <w:keepLines w:val="0"/>
              <w:suppressLineNumbers w:val="0"/>
              <w:spacing w:before="0" w:beforeAutospacing="0" w:after="0" w:afterAutospacing="0"/>
              <w:ind w:left="0" w:right="0"/>
              <w:rPr>
                <w:rFonts w:hint="default"/>
              </w:rPr>
            </w:pPr>
            <w:r>
              <w:rPr>
                <w:rFonts w:hint="eastAsia"/>
              </w:rPr>
              <w:t>约</w:t>
            </w:r>
            <w:r>
              <w:rPr>
                <w:rFonts w:hint="default"/>
              </w:rPr>
              <w:t>0.84</w:t>
            </w:r>
          </w:p>
        </w:tc>
        <w:tc>
          <w:tcPr>
            <w:tcW w:w="1667" w:type="pct"/>
            <w:tcBorders>
              <w:top w:val="nil"/>
              <w:left w:val="single" w:color="auto" w:sz="4" w:space="0"/>
              <w:bottom w:val="single" w:color="auto" w:sz="12" w:space="0"/>
              <w:right w:val="nil"/>
            </w:tcBorders>
          </w:tcPr>
          <w:p w14:paraId="528F87C1">
            <w:pPr>
              <w:keepNext w:val="0"/>
              <w:keepLines w:val="0"/>
              <w:suppressLineNumbers w:val="0"/>
              <w:spacing w:before="0" w:beforeAutospacing="0" w:after="0" w:afterAutospacing="0"/>
              <w:ind w:left="0" w:right="0"/>
              <w:rPr>
                <w:rFonts w:hint="default"/>
              </w:rPr>
            </w:pPr>
            <w:r>
              <w:rPr>
                <w:rFonts w:hint="eastAsia"/>
              </w:rPr>
              <w:t>0.22～0.29</w:t>
            </w:r>
          </w:p>
        </w:tc>
      </w:tr>
    </w:tbl>
    <w:p w14:paraId="69E40B67">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7E143A">
      <w:pPr>
        <w:rPr>
          <w:rFonts w:hint="eastAsia" w:ascii="黑体" w:hAnsi="黑体" w:eastAsia="黑体" w:cs="黑体"/>
          <w:sz w:val="21"/>
          <w:szCs w:val="21"/>
        </w:rPr>
      </w:pPr>
      <w:bookmarkStart w:id="62" w:name="_Toc13076"/>
      <w:bookmarkEnd w:id="62"/>
      <w:bookmarkStart w:id="63" w:name="_Toc28274"/>
      <w:bookmarkEnd w:id="63"/>
      <w:bookmarkStart w:id="64" w:name="_Toc10775"/>
      <w:bookmarkEnd w:id="64"/>
      <w:bookmarkStart w:id="65" w:name="_Toc29424"/>
      <w:bookmarkEnd w:id="65"/>
      <w:bookmarkStart w:id="66" w:name="_Toc15392"/>
      <w:bookmarkEnd w:id="66"/>
      <w:bookmarkStart w:id="67" w:name="_Toc1193"/>
      <w:bookmarkEnd w:id="67"/>
      <w:bookmarkStart w:id="68" w:name="_Toc26472"/>
      <w:bookmarkEnd w:id="68"/>
      <w:bookmarkStart w:id="69" w:name="_Toc8128"/>
      <w:bookmarkEnd w:id="69"/>
      <w:bookmarkStart w:id="70" w:name="_Toc17108"/>
      <w:bookmarkEnd w:id="70"/>
      <w:r>
        <w:rPr>
          <w:rFonts w:hint="eastAsia" w:ascii="黑体" w:hAnsi="黑体" w:eastAsia="黑体" w:cs="黑体"/>
          <w:sz w:val="21"/>
          <w:szCs w:val="21"/>
        </w:rPr>
        <w:t>附录F</w:t>
      </w:r>
    </w:p>
    <w:p w14:paraId="5CDAACD1">
      <w:pPr>
        <w:rPr>
          <w:rFonts w:hint="eastAsia" w:ascii="黑体" w:hAnsi="黑体" w:eastAsia="黑体" w:cs="黑体"/>
          <w:sz w:val="21"/>
          <w:szCs w:val="21"/>
        </w:rPr>
      </w:pPr>
      <w:r>
        <w:rPr>
          <w:rFonts w:hint="eastAsia" w:ascii="黑体" w:hAnsi="黑体" w:eastAsia="黑体" w:cs="黑体"/>
          <w:sz w:val="21"/>
          <w:szCs w:val="21"/>
        </w:rPr>
        <w:t>(规范性)</w:t>
      </w:r>
    </w:p>
    <w:p w14:paraId="69CC04F8">
      <w:pPr>
        <w:rPr>
          <w:rFonts w:hint="eastAsia" w:ascii="黑体" w:hAnsi="黑体" w:eastAsia="黑体" w:cs="黑体"/>
          <w:sz w:val="21"/>
          <w:szCs w:val="21"/>
        </w:rPr>
      </w:pPr>
      <w:r>
        <w:rPr>
          <w:rFonts w:hint="eastAsia" w:ascii="黑体" w:hAnsi="黑体" w:eastAsia="黑体" w:cs="黑体"/>
          <w:sz w:val="21"/>
          <w:szCs w:val="21"/>
        </w:rPr>
        <w:t>常见气体的平均定压容积比热</w:t>
      </w:r>
    </w:p>
    <w:p w14:paraId="0860C733">
      <w:pPr>
        <w:ind w:firstLine="360" w:firstLineChars="200"/>
        <w:jc w:val="left"/>
        <w:rPr>
          <w:rFonts w:hint="eastAsia"/>
        </w:rPr>
      </w:pPr>
      <w:r>
        <w:rPr>
          <w:rFonts w:hint="eastAsia"/>
        </w:rPr>
        <w:t>标准中所使用常见气体的平均定压容积比热见表F，该内容引自2018版《有色金属炉窑设计手册》附表3-8。</w:t>
      </w:r>
    </w:p>
    <w:p w14:paraId="52E7826C">
      <w:pPr>
        <w:numPr>
          <w:ilvl w:val="1"/>
          <w:numId w:val="14"/>
        </w:numPr>
        <w:tabs>
          <w:tab w:val="left" w:pos="180"/>
          <w:tab w:val="clear" w:pos="2042"/>
        </w:tabs>
        <w:spacing w:before="156" w:beforeLines="50" w:after="156" w:afterLines="50"/>
        <w:jc w:val="center"/>
        <w:rPr>
          <w:rFonts w:ascii="黑体" w:hAnsi="黑体" w:eastAsia="黑体" w:cs="Times New Roman"/>
          <w:color w:val="auto"/>
          <w:kern w:val="2"/>
          <w:sz w:val="21"/>
          <w:szCs w:val="21"/>
        </w:rPr>
      </w:pPr>
      <w:r>
        <w:rPr>
          <w:rFonts w:hint="eastAsia" w:ascii="黑体" w:hAnsi="黑体" w:eastAsia="黑体" w:cs="Times New Roman"/>
          <w:color w:val="auto"/>
          <w:kern w:val="2"/>
          <w:sz w:val="21"/>
          <w:szCs w:val="21"/>
        </w:rPr>
        <w:t>几种</w:t>
      </w:r>
      <w:r>
        <w:rPr>
          <w:rFonts w:ascii="黑体" w:hAnsi="黑体" w:eastAsia="黑体" w:cs="Times New Roman"/>
          <w:color w:val="auto"/>
          <w:kern w:val="2"/>
          <w:sz w:val="21"/>
          <w:szCs w:val="21"/>
        </w:rPr>
        <w:t>气体</w:t>
      </w:r>
      <w:r>
        <w:rPr>
          <w:rFonts w:hint="eastAsia" w:ascii="黑体" w:hAnsi="黑体" w:eastAsia="黑体" w:cs="Times New Roman"/>
          <w:color w:val="auto"/>
          <w:kern w:val="2"/>
          <w:sz w:val="21"/>
          <w:szCs w:val="21"/>
        </w:rPr>
        <w:t>在</w:t>
      </w:r>
      <w:r>
        <w:rPr>
          <w:rFonts w:ascii="黑体" w:hAnsi="黑体" w:eastAsia="黑体" w:cs="Times New Roman"/>
          <w:color w:val="auto"/>
          <w:kern w:val="2"/>
          <w:sz w:val="21"/>
          <w:szCs w:val="21"/>
        </w:rPr>
        <w:t>不同温度下的平均</w:t>
      </w:r>
      <w:r>
        <w:rPr>
          <w:rFonts w:hint="eastAsia" w:ascii="黑体" w:hAnsi="黑体" w:eastAsia="黑体" w:cs="Times New Roman"/>
          <w:color w:val="auto"/>
          <w:kern w:val="2"/>
          <w:sz w:val="21"/>
          <w:szCs w:val="21"/>
        </w:rPr>
        <w:t>体积热容/k</w:t>
      </w:r>
      <w:r>
        <w:rPr>
          <w:rFonts w:ascii="黑体" w:hAnsi="黑体" w:eastAsia="黑体" w:cs="Times New Roman"/>
          <w:color w:val="auto"/>
          <w:kern w:val="2"/>
          <w:sz w:val="21"/>
          <w:szCs w:val="21"/>
        </w:rPr>
        <w:t>J·</w:t>
      </w:r>
      <w:r>
        <w:rPr>
          <w:rFonts w:hint="eastAsia" w:ascii="黑体" w:hAnsi="黑体" w:eastAsia="黑体" w:cs="Times New Roman"/>
          <w:color w:val="auto"/>
          <w:kern w:val="2"/>
          <w:sz w:val="21"/>
          <w:szCs w:val="21"/>
        </w:rPr>
        <w:t>m</w:t>
      </w:r>
      <w:r>
        <w:rPr>
          <w:rFonts w:ascii="黑体" w:hAnsi="黑体" w:eastAsia="黑体" w:cs="Times New Roman"/>
          <w:color w:val="auto"/>
          <w:kern w:val="2"/>
          <w:sz w:val="21"/>
          <w:szCs w:val="21"/>
          <w:vertAlign w:val="superscript"/>
        </w:rPr>
        <w:t>-3</w:t>
      </w:r>
      <w:r>
        <w:rPr>
          <w:rFonts w:ascii="黑体" w:hAnsi="黑体" w:eastAsia="黑体" w:cs="Times New Roman"/>
          <w:color w:val="auto"/>
          <w:kern w:val="2"/>
          <w:sz w:val="21"/>
          <w:szCs w:val="21"/>
        </w:rPr>
        <w:t>·</w:t>
      </w:r>
      <w:r>
        <w:rPr>
          <w:rFonts w:hint="eastAsia" w:ascii="黑体" w:hAnsi="黑体" w:eastAsia="黑体" w:cs="Times New Roman"/>
          <w:color w:val="auto"/>
          <w:kern w:val="2"/>
          <w:sz w:val="21"/>
          <w:szCs w:val="21"/>
        </w:rPr>
        <w:t>K</w:t>
      </w:r>
      <w:r>
        <w:rPr>
          <w:rFonts w:hint="eastAsia" w:ascii="黑体" w:hAnsi="黑体" w:eastAsia="黑体" w:cs="Times New Roman"/>
          <w:color w:val="auto"/>
          <w:kern w:val="2"/>
          <w:sz w:val="21"/>
          <w:szCs w:val="21"/>
          <w:vertAlign w:val="superscript"/>
        </w:rPr>
        <w:t>-1</w:t>
      </w:r>
      <w:r>
        <w:rPr>
          <w:rFonts w:ascii="黑体" w:hAnsi="黑体" w:eastAsia="黑体" w:cs="Times New Roman"/>
          <w:color w:val="auto"/>
          <w:kern w:val="2"/>
          <w:sz w:val="21"/>
          <w:szCs w:val="21"/>
        </w:rPr>
        <w:t>）</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0"/>
        <w:gridCol w:w="699"/>
        <w:gridCol w:w="758"/>
        <w:gridCol w:w="705"/>
        <w:gridCol w:w="723"/>
        <w:gridCol w:w="705"/>
        <w:gridCol w:w="700"/>
        <w:gridCol w:w="694"/>
        <w:gridCol w:w="711"/>
        <w:gridCol w:w="723"/>
        <w:gridCol w:w="729"/>
        <w:gridCol w:w="705"/>
      </w:tblGrid>
      <w:tr w14:paraId="0EEE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93" w:type="pct"/>
            <w:tcBorders>
              <w:top w:val="single" w:color="auto" w:sz="12" w:space="0"/>
              <w:bottom w:val="single" w:color="auto" w:sz="4" w:space="0"/>
              <w:right w:val="single" w:color="auto" w:sz="4" w:space="0"/>
            </w:tcBorders>
            <w:vAlign w:val="center"/>
          </w:tcPr>
          <w:p w14:paraId="7E28CC11">
            <w:pPr>
              <w:keepNext w:val="0"/>
              <w:keepLines w:val="0"/>
              <w:suppressLineNumbers w:val="0"/>
              <w:spacing w:before="0" w:beforeAutospacing="0" w:after="0" w:afterAutospacing="0"/>
              <w:ind w:left="0" w:right="0"/>
              <w:jc w:val="center"/>
              <w:rPr>
                <w:rFonts w:hint="default"/>
              </w:rPr>
            </w:pPr>
            <w:r>
              <w:rPr>
                <w:rFonts w:hint="eastAsia"/>
              </w:rPr>
              <w:t>温度</w:t>
            </w:r>
            <w:r>
              <w:rPr>
                <w:rFonts w:hint="eastAsia"/>
              </w:rPr>
              <w:br w:type="textWrapping"/>
            </w:r>
            <w:r>
              <w:rPr>
                <w:rFonts w:hint="eastAsia"/>
              </w:rPr>
              <w:t>t/℃</w:t>
            </w:r>
          </w:p>
        </w:tc>
        <w:tc>
          <w:tcPr>
            <w:tcW w:w="410" w:type="pct"/>
            <w:tcBorders>
              <w:top w:val="single" w:color="auto" w:sz="12" w:space="0"/>
              <w:left w:val="single" w:color="auto" w:sz="4" w:space="0"/>
              <w:bottom w:val="single" w:color="auto" w:sz="4" w:space="0"/>
              <w:right w:val="single" w:color="auto" w:sz="4" w:space="0"/>
            </w:tcBorders>
            <w:vAlign w:val="center"/>
          </w:tcPr>
          <w:p w14:paraId="7E29AA2C">
            <w:pPr>
              <w:keepNext w:val="0"/>
              <w:keepLines w:val="0"/>
              <w:suppressLineNumbers w:val="0"/>
              <w:spacing w:before="0" w:beforeAutospacing="0" w:after="0" w:afterAutospacing="0"/>
              <w:ind w:left="0" w:right="0"/>
              <w:jc w:val="center"/>
              <w:rPr>
                <w:rFonts w:hint="default"/>
              </w:rPr>
            </w:pPr>
            <w:r>
              <w:rPr>
                <w:rFonts w:hint="eastAsia"/>
              </w:rPr>
              <w:t>干空气</w:t>
            </w:r>
          </w:p>
        </w:tc>
        <w:tc>
          <w:tcPr>
            <w:tcW w:w="444" w:type="pct"/>
            <w:tcBorders>
              <w:top w:val="single" w:color="auto" w:sz="12" w:space="0"/>
              <w:left w:val="single" w:color="auto" w:sz="4" w:space="0"/>
              <w:bottom w:val="single" w:color="auto" w:sz="4" w:space="0"/>
              <w:right w:val="single" w:color="auto" w:sz="4" w:space="0"/>
            </w:tcBorders>
            <w:vAlign w:val="center"/>
          </w:tcPr>
          <w:p w14:paraId="1F725FE2">
            <w:pPr>
              <w:keepNext w:val="0"/>
              <w:keepLines w:val="0"/>
              <w:suppressLineNumbers w:val="0"/>
              <w:spacing w:before="0" w:beforeAutospacing="0" w:after="0" w:afterAutospacing="0"/>
              <w:ind w:left="0" w:right="0"/>
              <w:jc w:val="center"/>
              <w:rPr>
                <w:rFonts w:hint="default"/>
              </w:rPr>
            </w:pPr>
            <w:r>
              <w:rPr>
                <w:rFonts w:hint="eastAsia"/>
              </w:rPr>
              <w:t>湿空气</w:t>
            </w:r>
          </w:p>
        </w:tc>
        <w:tc>
          <w:tcPr>
            <w:tcW w:w="413" w:type="pct"/>
            <w:tcBorders>
              <w:top w:val="single" w:color="auto" w:sz="12" w:space="0"/>
              <w:left w:val="single" w:color="auto" w:sz="4" w:space="0"/>
              <w:bottom w:val="single" w:color="auto" w:sz="4" w:space="0"/>
              <w:right w:val="single" w:color="auto" w:sz="4" w:space="0"/>
            </w:tcBorders>
            <w:vAlign w:val="center"/>
          </w:tcPr>
          <w:p w14:paraId="01D52B5C">
            <w:pPr>
              <w:keepNext w:val="0"/>
              <w:keepLines w:val="0"/>
              <w:suppressLineNumbers w:val="0"/>
              <w:spacing w:before="0" w:beforeAutospacing="0" w:after="0" w:afterAutospacing="0"/>
              <w:ind w:left="0" w:right="0"/>
              <w:jc w:val="center"/>
              <w:rPr>
                <w:rFonts w:hint="default"/>
              </w:rPr>
            </w:pPr>
            <w:r>
              <w:rPr>
                <w:rFonts w:hint="eastAsia"/>
              </w:rPr>
              <w:t>水蒸气</w:t>
            </w:r>
          </w:p>
        </w:tc>
        <w:tc>
          <w:tcPr>
            <w:tcW w:w="424" w:type="pct"/>
            <w:tcBorders>
              <w:top w:val="single" w:color="auto" w:sz="12" w:space="0"/>
              <w:left w:val="single" w:color="auto" w:sz="4" w:space="0"/>
              <w:bottom w:val="single" w:color="auto" w:sz="4" w:space="0"/>
              <w:right w:val="single" w:color="auto" w:sz="4" w:space="0"/>
            </w:tcBorders>
            <w:vAlign w:val="center"/>
          </w:tcPr>
          <w:p w14:paraId="69ED1C1F">
            <w:pPr>
              <w:keepNext w:val="0"/>
              <w:keepLines w:val="0"/>
              <w:suppressLineNumbers w:val="0"/>
              <w:spacing w:before="0" w:beforeAutospacing="0" w:after="0" w:afterAutospacing="0"/>
              <w:ind w:left="0" w:right="0"/>
              <w:jc w:val="center"/>
              <w:rPr>
                <w:rFonts w:hint="default"/>
              </w:rPr>
            </w:pPr>
            <w:r>
              <w:rPr>
                <w:rFonts w:hint="eastAsia"/>
              </w:rPr>
              <w:t>O</w:t>
            </w:r>
            <w:r>
              <w:rPr>
                <w:rFonts w:hint="default" w:ascii="Cambria Math" w:hAnsi="Cambria Math" w:cs="Cambria Math"/>
              </w:rPr>
              <w:t>₂</w:t>
            </w:r>
          </w:p>
        </w:tc>
        <w:tc>
          <w:tcPr>
            <w:tcW w:w="413" w:type="pct"/>
            <w:tcBorders>
              <w:top w:val="single" w:color="auto" w:sz="12" w:space="0"/>
              <w:left w:val="single" w:color="auto" w:sz="4" w:space="0"/>
              <w:bottom w:val="single" w:color="auto" w:sz="4" w:space="0"/>
              <w:right w:val="single" w:color="auto" w:sz="4" w:space="0"/>
            </w:tcBorders>
            <w:vAlign w:val="center"/>
          </w:tcPr>
          <w:p w14:paraId="485CB7D7">
            <w:pPr>
              <w:keepNext w:val="0"/>
              <w:keepLines w:val="0"/>
              <w:suppressLineNumbers w:val="0"/>
              <w:spacing w:before="0" w:beforeAutospacing="0" w:after="0" w:afterAutospacing="0"/>
              <w:ind w:left="0" w:right="0"/>
              <w:jc w:val="center"/>
              <w:rPr>
                <w:rFonts w:hint="default"/>
              </w:rPr>
            </w:pPr>
            <w:r>
              <w:rPr>
                <w:rFonts w:hint="eastAsia"/>
              </w:rPr>
              <w:t>N</w:t>
            </w:r>
            <w:r>
              <w:rPr>
                <w:rFonts w:hint="default" w:ascii="Cambria Math" w:hAnsi="Cambria Math" w:cs="Cambria Math"/>
              </w:rPr>
              <w:t>₂</w:t>
            </w:r>
          </w:p>
        </w:tc>
        <w:tc>
          <w:tcPr>
            <w:tcW w:w="410" w:type="pct"/>
            <w:tcBorders>
              <w:top w:val="single" w:color="auto" w:sz="12" w:space="0"/>
              <w:left w:val="single" w:color="auto" w:sz="4" w:space="0"/>
              <w:bottom w:val="single" w:color="auto" w:sz="4" w:space="0"/>
              <w:right w:val="single" w:color="auto" w:sz="4" w:space="0"/>
            </w:tcBorders>
            <w:vAlign w:val="center"/>
          </w:tcPr>
          <w:p w14:paraId="28059723">
            <w:pPr>
              <w:keepNext w:val="0"/>
              <w:keepLines w:val="0"/>
              <w:suppressLineNumbers w:val="0"/>
              <w:spacing w:before="0" w:beforeAutospacing="0" w:after="0" w:afterAutospacing="0"/>
              <w:ind w:left="0" w:right="0"/>
              <w:jc w:val="center"/>
              <w:rPr>
                <w:rFonts w:hint="default"/>
              </w:rPr>
            </w:pPr>
            <w:r>
              <w:rPr>
                <w:rFonts w:hint="eastAsia"/>
              </w:rPr>
              <w:t>CO</w:t>
            </w:r>
          </w:p>
        </w:tc>
        <w:tc>
          <w:tcPr>
            <w:tcW w:w="407" w:type="pct"/>
            <w:tcBorders>
              <w:top w:val="single" w:color="auto" w:sz="12" w:space="0"/>
              <w:left w:val="single" w:color="auto" w:sz="4" w:space="0"/>
              <w:bottom w:val="single" w:color="auto" w:sz="4" w:space="0"/>
              <w:right w:val="single" w:color="auto" w:sz="4" w:space="0"/>
            </w:tcBorders>
            <w:vAlign w:val="center"/>
          </w:tcPr>
          <w:p w14:paraId="7983DFFF">
            <w:pPr>
              <w:keepNext w:val="0"/>
              <w:keepLines w:val="0"/>
              <w:suppressLineNumbers w:val="0"/>
              <w:spacing w:before="0" w:beforeAutospacing="0" w:after="0" w:afterAutospacing="0"/>
              <w:ind w:left="0" w:right="0"/>
              <w:jc w:val="center"/>
              <w:rPr>
                <w:rFonts w:hint="default"/>
              </w:rPr>
            </w:pPr>
            <w:r>
              <w:rPr>
                <w:rFonts w:hint="eastAsia"/>
              </w:rPr>
              <w:t>H</w:t>
            </w:r>
            <w:r>
              <w:rPr>
                <w:rFonts w:hint="default" w:ascii="Cambria Math" w:hAnsi="Cambria Math" w:cs="Cambria Math"/>
              </w:rPr>
              <w:t>₂</w:t>
            </w:r>
          </w:p>
        </w:tc>
        <w:tc>
          <w:tcPr>
            <w:tcW w:w="417" w:type="pct"/>
            <w:tcBorders>
              <w:top w:val="single" w:color="auto" w:sz="12" w:space="0"/>
              <w:left w:val="single" w:color="auto" w:sz="4" w:space="0"/>
              <w:bottom w:val="single" w:color="auto" w:sz="4" w:space="0"/>
              <w:right w:val="single" w:color="auto" w:sz="4" w:space="0"/>
            </w:tcBorders>
            <w:vAlign w:val="center"/>
          </w:tcPr>
          <w:p w14:paraId="53352203">
            <w:pPr>
              <w:keepNext w:val="0"/>
              <w:keepLines w:val="0"/>
              <w:suppressLineNumbers w:val="0"/>
              <w:spacing w:before="0" w:beforeAutospacing="0" w:after="0" w:afterAutospacing="0"/>
              <w:ind w:left="0" w:right="0"/>
              <w:jc w:val="center"/>
              <w:rPr>
                <w:rFonts w:hint="default"/>
              </w:rPr>
            </w:pPr>
            <w:r>
              <w:rPr>
                <w:rFonts w:hint="eastAsia"/>
              </w:rPr>
              <w:t>CO</w:t>
            </w:r>
            <w:r>
              <w:rPr>
                <w:rFonts w:hint="default" w:ascii="Cambria Math" w:hAnsi="Cambria Math" w:cs="Cambria Math"/>
              </w:rPr>
              <w:t>₂</w:t>
            </w:r>
          </w:p>
        </w:tc>
        <w:tc>
          <w:tcPr>
            <w:tcW w:w="424" w:type="pct"/>
            <w:tcBorders>
              <w:top w:val="single" w:color="auto" w:sz="12" w:space="0"/>
              <w:left w:val="single" w:color="auto" w:sz="4" w:space="0"/>
              <w:bottom w:val="single" w:color="auto" w:sz="4" w:space="0"/>
              <w:right w:val="single" w:color="auto" w:sz="4" w:space="0"/>
            </w:tcBorders>
            <w:vAlign w:val="center"/>
          </w:tcPr>
          <w:p w14:paraId="3866A7FB">
            <w:pPr>
              <w:keepNext w:val="0"/>
              <w:keepLines w:val="0"/>
              <w:suppressLineNumbers w:val="0"/>
              <w:spacing w:before="0" w:beforeAutospacing="0" w:after="0" w:afterAutospacing="0"/>
              <w:ind w:left="0" w:right="0"/>
              <w:jc w:val="center"/>
              <w:rPr>
                <w:rFonts w:hint="default"/>
              </w:rPr>
            </w:pPr>
            <w:r>
              <w:rPr>
                <w:rFonts w:hint="eastAsia"/>
              </w:rPr>
              <w:t>SO</w:t>
            </w:r>
            <w:r>
              <w:rPr>
                <w:rFonts w:hint="default" w:ascii="Cambria Math" w:hAnsi="Cambria Math" w:cs="Cambria Math"/>
              </w:rPr>
              <w:t>₂</w:t>
            </w:r>
          </w:p>
        </w:tc>
        <w:tc>
          <w:tcPr>
            <w:tcW w:w="427" w:type="pct"/>
            <w:tcBorders>
              <w:top w:val="single" w:color="auto" w:sz="12" w:space="0"/>
              <w:left w:val="single" w:color="auto" w:sz="4" w:space="0"/>
              <w:bottom w:val="single" w:color="auto" w:sz="4" w:space="0"/>
              <w:right w:val="single" w:color="auto" w:sz="4" w:space="0"/>
            </w:tcBorders>
            <w:vAlign w:val="center"/>
          </w:tcPr>
          <w:p w14:paraId="55470852">
            <w:pPr>
              <w:keepNext w:val="0"/>
              <w:keepLines w:val="0"/>
              <w:suppressLineNumbers w:val="0"/>
              <w:spacing w:before="0" w:beforeAutospacing="0" w:after="0" w:afterAutospacing="0"/>
              <w:ind w:left="0" w:right="0"/>
              <w:jc w:val="center"/>
              <w:rPr>
                <w:rFonts w:hint="default"/>
              </w:rPr>
            </w:pPr>
            <w:r>
              <w:rPr>
                <w:rFonts w:hint="eastAsia"/>
              </w:rPr>
              <w:t>CH</w:t>
            </w:r>
            <w:r>
              <w:rPr>
                <w:rFonts w:hint="default" w:ascii="Cambria Math" w:hAnsi="Cambria Math" w:cs="Cambria Math"/>
              </w:rPr>
              <w:t>₄</w:t>
            </w:r>
          </w:p>
        </w:tc>
        <w:tc>
          <w:tcPr>
            <w:tcW w:w="413" w:type="pct"/>
            <w:tcBorders>
              <w:top w:val="single" w:color="auto" w:sz="12" w:space="0"/>
              <w:left w:val="single" w:color="auto" w:sz="4" w:space="0"/>
              <w:bottom w:val="single" w:color="auto" w:sz="4" w:space="0"/>
            </w:tcBorders>
            <w:vAlign w:val="center"/>
          </w:tcPr>
          <w:p w14:paraId="21171E36">
            <w:pPr>
              <w:keepNext w:val="0"/>
              <w:keepLines w:val="0"/>
              <w:suppressLineNumbers w:val="0"/>
              <w:spacing w:before="0" w:beforeAutospacing="0" w:after="0" w:afterAutospacing="0"/>
              <w:ind w:left="0" w:right="0"/>
              <w:jc w:val="center"/>
              <w:rPr>
                <w:rFonts w:hint="default"/>
              </w:rPr>
            </w:pPr>
            <w:r>
              <w:rPr>
                <w:rFonts w:hint="eastAsia"/>
              </w:rPr>
              <w:t>C</w:t>
            </w:r>
            <w:r>
              <w:rPr>
                <w:rFonts w:hint="default" w:ascii="Cambria Math" w:hAnsi="Cambria Math" w:cs="Cambria Math"/>
              </w:rPr>
              <w:t>₂</w:t>
            </w:r>
            <w:r>
              <w:rPr>
                <w:rFonts w:hint="eastAsia"/>
              </w:rPr>
              <w:t>H</w:t>
            </w:r>
            <w:r>
              <w:rPr>
                <w:rFonts w:hint="default" w:ascii="Cambria Math" w:hAnsi="Cambria Math" w:cs="Cambria Math"/>
              </w:rPr>
              <w:t>₄</w:t>
            </w:r>
          </w:p>
        </w:tc>
      </w:tr>
      <w:tr w14:paraId="460B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393" w:type="pct"/>
            <w:tcBorders>
              <w:top w:val="single" w:color="auto" w:sz="4" w:space="0"/>
              <w:right w:val="single" w:color="auto" w:sz="4" w:space="0"/>
            </w:tcBorders>
            <w:vAlign w:val="center"/>
          </w:tcPr>
          <w:p w14:paraId="7AD8202A">
            <w:pPr>
              <w:keepNext w:val="0"/>
              <w:keepLines w:val="0"/>
              <w:suppressLineNumbers w:val="0"/>
              <w:spacing w:before="0" w:beforeAutospacing="0" w:after="0" w:afterAutospacing="0"/>
              <w:ind w:left="0" w:right="0"/>
              <w:jc w:val="center"/>
              <w:rPr>
                <w:rFonts w:hint="default"/>
              </w:rPr>
            </w:pPr>
            <w:r>
              <w:rPr>
                <w:rFonts w:hint="eastAsia"/>
              </w:rPr>
              <w:t>0</w:t>
            </w:r>
          </w:p>
        </w:tc>
        <w:tc>
          <w:tcPr>
            <w:tcW w:w="410" w:type="pct"/>
            <w:tcBorders>
              <w:top w:val="single" w:color="auto" w:sz="4" w:space="0"/>
              <w:left w:val="single" w:color="auto" w:sz="4" w:space="0"/>
              <w:right w:val="single" w:color="auto" w:sz="4" w:space="0"/>
            </w:tcBorders>
            <w:vAlign w:val="center"/>
          </w:tcPr>
          <w:p w14:paraId="5056F008">
            <w:pPr>
              <w:keepNext w:val="0"/>
              <w:keepLines w:val="0"/>
              <w:suppressLineNumbers w:val="0"/>
              <w:spacing w:before="0" w:beforeAutospacing="0" w:after="0" w:afterAutospacing="0"/>
              <w:ind w:left="0" w:right="0"/>
              <w:jc w:val="center"/>
              <w:rPr>
                <w:rFonts w:hint="default"/>
              </w:rPr>
            </w:pPr>
            <w:r>
              <w:rPr>
                <w:rFonts w:hint="eastAsia"/>
              </w:rPr>
              <w:t>1.298</w:t>
            </w:r>
          </w:p>
        </w:tc>
        <w:tc>
          <w:tcPr>
            <w:tcW w:w="444" w:type="pct"/>
            <w:tcBorders>
              <w:top w:val="single" w:color="auto" w:sz="4" w:space="0"/>
              <w:left w:val="single" w:color="auto" w:sz="4" w:space="0"/>
              <w:right w:val="single" w:color="auto" w:sz="4" w:space="0"/>
            </w:tcBorders>
            <w:vAlign w:val="center"/>
          </w:tcPr>
          <w:p w14:paraId="324337A7">
            <w:pPr>
              <w:keepNext w:val="0"/>
              <w:keepLines w:val="0"/>
              <w:suppressLineNumbers w:val="0"/>
              <w:spacing w:before="0" w:beforeAutospacing="0" w:after="0" w:afterAutospacing="0"/>
              <w:ind w:left="0" w:right="0"/>
              <w:jc w:val="center"/>
              <w:rPr>
                <w:rFonts w:hint="default"/>
              </w:rPr>
            </w:pPr>
            <w:r>
              <w:rPr>
                <w:rFonts w:hint="eastAsia"/>
              </w:rPr>
              <w:t>1.323</w:t>
            </w:r>
          </w:p>
        </w:tc>
        <w:tc>
          <w:tcPr>
            <w:tcW w:w="413" w:type="pct"/>
            <w:tcBorders>
              <w:top w:val="single" w:color="auto" w:sz="4" w:space="0"/>
              <w:left w:val="single" w:color="auto" w:sz="4" w:space="0"/>
              <w:right w:val="single" w:color="auto" w:sz="4" w:space="0"/>
            </w:tcBorders>
            <w:vAlign w:val="center"/>
          </w:tcPr>
          <w:p w14:paraId="57BAC5DA">
            <w:pPr>
              <w:keepNext w:val="0"/>
              <w:keepLines w:val="0"/>
              <w:suppressLineNumbers w:val="0"/>
              <w:spacing w:before="0" w:beforeAutospacing="0" w:after="0" w:afterAutospacing="0"/>
              <w:ind w:left="0" w:right="0"/>
              <w:jc w:val="center"/>
              <w:rPr>
                <w:rFonts w:hint="default"/>
              </w:rPr>
            </w:pPr>
            <w:r>
              <w:rPr>
                <w:rFonts w:hint="eastAsia"/>
              </w:rPr>
              <w:t>1.495</w:t>
            </w:r>
          </w:p>
        </w:tc>
        <w:tc>
          <w:tcPr>
            <w:tcW w:w="424" w:type="pct"/>
            <w:tcBorders>
              <w:top w:val="single" w:color="auto" w:sz="4" w:space="0"/>
              <w:left w:val="single" w:color="auto" w:sz="4" w:space="0"/>
              <w:right w:val="single" w:color="auto" w:sz="4" w:space="0"/>
            </w:tcBorders>
            <w:vAlign w:val="center"/>
          </w:tcPr>
          <w:p w14:paraId="33452146">
            <w:pPr>
              <w:keepNext w:val="0"/>
              <w:keepLines w:val="0"/>
              <w:suppressLineNumbers w:val="0"/>
              <w:spacing w:before="0" w:beforeAutospacing="0" w:after="0" w:afterAutospacing="0"/>
              <w:ind w:left="0" w:right="0"/>
              <w:jc w:val="center"/>
              <w:rPr>
                <w:rFonts w:hint="default"/>
              </w:rPr>
            </w:pPr>
            <w:r>
              <w:rPr>
                <w:rFonts w:hint="eastAsia"/>
              </w:rPr>
              <w:t>1.306</w:t>
            </w:r>
          </w:p>
        </w:tc>
        <w:tc>
          <w:tcPr>
            <w:tcW w:w="413" w:type="pct"/>
            <w:tcBorders>
              <w:top w:val="single" w:color="auto" w:sz="4" w:space="0"/>
              <w:left w:val="single" w:color="auto" w:sz="4" w:space="0"/>
              <w:right w:val="single" w:color="auto" w:sz="4" w:space="0"/>
            </w:tcBorders>
            <w:vAlign w:val="center"/>
          </w:tcPr>
          <w:p w14:paraId="7E1A558A">
            <w:pPr>
              <w:keepNext w:val="0"/>
              <w:keepLines w:val="0"/>
              <w:suppressLineNumbers w:val="0"/>
              <w:spacing w:before="0" w:beforeAutospacing="0" w:after="0" w:afterAutospacing="0"/>
              <w:ind w:left="0" w:right="0"/>
              <w:jc w:val="center"/>
              <w:rPr>
                <w:rFonts w:hint="default"/>
              </w:rPr>
            </w:pPr>
            <w:r>
              <w:rPr>
                <w:rFonts w:hint="eastAsia"/>
              </w:rPr>
              <w:t>1.294</w:t>
            </w:r>
          </w:p>
        </w:tc>
        <w:tc>
          <w:tcPr>
            <w:tcW w:w="410" w:type="pct"/>
            <w:tcBorders>
              <w:top w:val="single" w:color="auto" w:sz="4" w:space="0"/>
              <w:left w:val="single" w:color="auto" w:sz="4" w:space="0"/>
              <w:right w:val="single" w:color="auto" w:sz="4" w:space="0"/>
            </w:tcBorders>
            <w:vAlign w:val="center"/>
          </w:tcPr>
          <w:p w14:paraId="53508A8A">
            <w:pPr>
              <w:keepNext w:val="0"/>
              <w:keepLines w:val="0"/>
              <w:suppressLineNumbers w:val="0"/>
              <w:spacing w:before="0" w:beforeAutospacing="0" w:after="0" w:afterAutospacing="0"/>
              <w:ind w:left="0" w:right="0"/>
              <w:jc w:val="center"/>
              <w:rPr>
                <w:rFonts w:hint="default"/>
              </w:rPr>
            </w:pPr>
            <w:r>
              <w:rPr>
                <w:rFonts w:hint="eastAsia"/>
              </w:rPr>
              <w:t>1.298</w:t>
            </w:r>
          </w:p>
        </w:tc>
        <w:tc>
          <w:tcPr>
            <w:tcW w:w="407" w:type="pct"/>
            <w:tcBorders>
              <w:top w:val="single" w:color="auto" w:sz="4" w:space="0"/>
              <w:left w:val="single" w:color="auto" w:sz="4" w:space="0"/>
              <w:right w:val="single" w:color="auto" w:sz="4" w:space="0"/>
            </w:tcBorders>
            <w:vAlign w:val="center"/>
          </w:tcPr>
          <w:p w14:paraId="53DFB044">
            <w:pPr>
              <w:keepNext w:val="0"/>
              <w:keepLines w:val="0"/>
              <w:suppressLineNumbers w:val="0"/>
              <w:spacing w:before="0" w:beforeAutospacing="0" w:after="0" w:afterAutospacing="0"/>
              <w:ind w:left="0" w:right="0"/>
              <w:jc w:val="center"/>
              <w:rPr>
                <w:rFonts w:hint="default"/>
              </w:rPr>
            </w:pPr>
            <w:r>
              <w:rPr>
                <w:rFonts w:hint="eastAsia"/>
              </w:rPr>
              <w:t>1.277</w:t>
            </w:r>
          </w:p>
        </w:tc>
        <w:tc>
          <w:tcPr>
            <w:tcW w:w="417" w:type="pct"/>
            <w:tcBorders>
              <w:top w:val="single" w:color="auto" w:sz="4" w:space="0"/>
              <w:left w:val="single" w:color="auto" w:sz="4" w:space="0"/>
              <w:right w:val="single" w:color="auto" w:sz="4" w:space="0"/>
            </w:tcBorders>
            <w:vAlign w:val="center"/>
          </w:tcPr>
          <w:p w14:paraId="4779FC44">
            <w:pPr>
              <w:keepNext w:val="0"/>
              <w:keepLines w:val="0"/>
              <w:suppressLineNumbers w:val="0"/>
              <w:spacing w:before="0" w:beforeAutospacing="0" w:after="0" w:afterAutospacing="0"/>
              <w:ind w:left="0" w:right="0"/>
              <w:jc w:val="center"/>
              <w:rPr>
                <w:rFonts w:hint="default"/>
              </w:rPr>
            </w:pPr>
            <w:r>
              <w:rPr>
                <w:rFonts w:hint="eastAsia"/>
              </w:rPr>
              <w:t>1.599</w:t>
            </w:r>
          </w:p>
        </w:tc>
        <w:tc>
          <w:tcPr>
            <w:tcW w:w="424" w:type="pct"/>
            <w:tcBorders>
              <w:top w:val="single" w:color="auto" w:sz="4" w:space="0"/>
              <w:left w:val="single" w:color="auto" w:sz="4" w:space="0"/>
              <w:right w:val="single" w:color="auto" w:sz="4" w:space="0"/>
            </w:tcBorders>
            <w:vAlign w:val="center"/>
          </w:tcPr>
          <w:p w14:paraId="2DCF9532">
            <w:pPr>
              <w:keepNext w:val="0"/>
              <w:keepLines w:val="0"/>
              <w:suppressLineNumbers w:val="0"/>
              <w:spacing w:before="0" w:beforeAutospacing="0" w:after="0" w:afterAutospacing="0"/>
              <w:ind w:left="0" w:right="0"/>
              <w:jc w:val="center"/>
              <w:rPr>
                <w:rFonts w:hint="default"/>
              </w:rPr>
            </w:pPr>
            <w:r>
              <w:rPr>
                <w:rFonts w:hint="eastAsia"/>
              </w:rPr>
              <w:t>1.733</w:t>
            </w:r>
          </w:p>
        </w:tc>
        <w:tc>
          <w:tcPr>
            <w:tcW w:w="427" w:type="pct"/>
            <w:tcBorders>
              <w:top w:val="single" w:color="auto" w:sz="4" w:space="0"/>
              <w:left w:val="single" w:color="auto" w:sz="4" w:space="0"/>
              <w:right w:val="single" w:color="auto" w:sz="4" w:space="0"/>
            </w:tcBorders>
            <w:vAlign w:val="center"/>
          </w:tcPr>
          <w:p w14:paraId="0F9B6680">
            <w:pPr>
              <w:keepNext w:val="0"/>
              <w:keepLines w:val="0"/>
              <w:suppressLineNumbers w:val="0"/>
              <w:spacing w:before="0" w:beforeAutospacing="0" w:after="0" w:afterAutospacing="0"/>
              <w:ind w:left="0" w:right="0"/>
              <w:jc w:val="center"/>
              <w:rPr>
                <w:rFonts w:hint="default"/>
              </w:rPr>
            </w:pPr>
            <w:r>
              <w:rPr>
                <w:rFonts w:hint="eastAsia"/>
              </w:rPr>
              <w:t>1.549</w:t>
            </w:r>
          </w:p>
        </w:tc>
        <w:tc>
          <w:tcPr>
            <w:tcW w:w="413" w:type="pct"/>
            <w:tcBorders>
              <w:top w:val="single" w:color="auto" w:sz="4" w:space="0"/>
              <w:left w:val="single" w:color="auto" w:sz="4" w:space="0"/>
            </w:tcBorders>
            <w:vAlign w:val="center"/>
          </w:tcPr>
          <w:p w14:paraId="57B7ECFA">
            <w:pPr>
              <w:keepNext w:val="0"/>
              <w:keepLines w:val="0"/>
              <w:suppressLineNumbers w:val="0"/>
              <w:spacing w:before="0" w:beforeAutospacing="0" w:after="0" w:afterAutospacing="0"/>
              <w:ind w:left="0" w:right="0"/>
              <w:jc w:val="center"/>
              <w:rPr>
                <w:rFonts w:hint="default"/>
              </w:rPr>
            </w:pPr>
            <w:r>
              <w:rPr>
                <w:rFonts w:hint="eastAsia"/>
              </w:rPr>
              <w:t>1.825</w:t>
            </w:r>
          </w:p>
        </w:tc>
      </w:tr>
      <w:tr w14:paraId="6F9F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93" w:type="pct"/>
            <w:tcBorders>
              <w:right w:val="single" w:color="auto" w:sz="4" w:space="0"/>
            </w:tcBorders>
            <w:vAlign w:val="center"/>
          </w:tcPr>
          <w:p w14:paraId="33F0FE8A">
            <w:pPr>
              <w:keepNext w:val="0"/>
              <w:keepLines w:val="0"/>
              <w:suppressLineNumbers w:val="0"/>
              <w:spacing w:before="0" w:beforeAutospacing="0" w:after="0" w:afterAutospacing="0"/>
              <w:ind w:left="0" w:right="0"/>
              <w:jc w:val="center"/>
              <w:rPr>
                <w:rFonts w:hint="default"/>
              </w:rPr>
            </w:pPr>
            <w:r>
              <w:rPr>
                <w:rFonts w:hint="eastAsia"/>
              </w:rPr>
              <w:t>100</w:t>
            </w:r>
          </w:p>
        </w:tc>
        <w:tc>
          <w:tcPr>
            <w:tcW w:w="410" w:type="pct"/>
            <w:tcBorders>
              <w:left w:val="single" w:color="auto" w:sz="4" w:space="0"/>
              <w:right w:val="single" w:color="auto" w:sz="4" w:space="0"/>
            </w:tcBorders>
            <w:vAlign w:val="center"/>
          </w:tcPr>
          <w:p w14:paraId="3F61B35F">
            <w:pPr>
              <w:keepNext w:val="0"/>
              <w:keepLines w:val="0"/>
              <w:suppressLineNumbers w:val="0"/>
              <w:spacing w:before="0" w:beforeAutospacing="0" w:after="0" w:afterAutospacing="0"/>
              <w:ind w:left="0" w:right="0"/>
              <w:jc w:val="center"/>
              <w:rPr>
                <w:rFonts w:hint="default"/>
              </w:rPr>
            </w:pPr>
            <w:r>
              <w:rPr>
                <w:rFonts w:hint="eastAsia"/>
              </w:rPr>
              <w:t>1.302</w:t>
            </w:r>
          </w:p>
        </w:tc>
        <w:tc>
          <w:tcPr>
            <w:tcW w:w="444" w:type="pct"/>
            <w:tcBorders>
              <w:left w:val="single" w:color="auto" w:sz="4" w:space="0"/>
              <w:right w:val="single" w:color="auto" w:sz="4" w:space="0"/>
            </w:tcBorders>
            <w:vAlign w:val="center"/>
          </w:tcPr>
          <w:p w14:paraId="222B290B">
            <w:pPr>
              <w:keepNext w:val="0"/>
              <w:keepLines w:val="0"/>
              <w:suppressLineNumbers w:val="0"/>
              <w:spacing w:before="0" w:beforeAutospacing="0" w:after="0" w:afterAutospacing="0"/>
              <w:ind w:left="0" w:right="0"/>
              <w:jc w:val="center"/>
              <w:rPr>
                <w:rFonts w:hint="default"/>
              </w:rPr>
            </w:pPr>
            <w:r>
              <w:rPr>
                <w:rFonts w:hint="eastAsia"/>
              </w:rPr>
              <w:t>1.327</w:t>
            </w:r>
          </w:p>
        </w:tc>
        <w:tc>
          <w:tcPr>
            <w:tcW w:w="413" w:type="pct"/>
            <w:tcBorders>
              <w:left w:val="single" w:color="auto" w:sz="4" w:space="0"/>
              <w:right w:val="single" w:color="auto" w:sz="4" w:space="0"/>
            </w:tcBorders>
            <w:vAlign w:val="center"/>
          </w:tcPr>
          <w:p w14:paraId="6CD24331">
            <w:pPr>
              <w:keepNext w:val="0"/>
              <w:keepLines w:val="0"/>
              <w:suppressLineNumbers w:val="0"/>
              <w:spacing w:before="0" w:beforeAutospacing="0" w:after="0" w:afterAutospacing="0"/>
              <w:ind w:left="0" w:right="0"/>
              <w:jc w:val="center"/>
              <w:rPr>
                <w:rFonts w:hint="default"/>
              </w:rPr>
            </w:pPr>
            <w:r>
              <w:rPr>
                <w:rFonts w:hint="eastAsia"/>
              </w:rPr>
              <w:t>1.507</w:t>
            </w:r>
          </w:p>
        </w:tc>
        <w:tc>
          <w:tcPr>
            <w:tcW w:w="424" w:type="pct"/>
            <w:tcBorders>
              <w:left w:val="single" w:color="auto" w:sz="4" w:space="0"/>
              <w:right w:val="single" w:color="auto" w:sz="4" w:space="0"/>
            </w:tcBorders>
            <w:vAlign w:val="center"/>
          </w:tcPr>
          <w:p w14:paraId="5968917B">
            <w:pPr>
              <w:keepNext w:val="0"/>
              <w:keepLines w:val="0"/>
              <w:suppressLineNumbers w:val="0"/>
              <w:spacing w:before="0" w:beforeAutospacing="0" w:after="0" w:afterAutospacing="0"/>
              <w:ind w:left="0" w:right="0"/>
              <w:jc w:val="center"/>
              <w:rPr>
                <w:rFonts w:hint="default"/>
              </w:rPr>
            </w:pPr>
            <w:r>
              <w:rPr>
                <w:rFonts w:hint="eastAsia"/>
              </w:rPr>
              <w:t>1.319</w:t>
            </w:r>
          </w:p>
        </w:tc>
        <w:tc>
          <w:tcPr>
            <w:tcW w:w="413" w:type="pct"/>
            <w:tcBorders>
              <w:left w:val="single" w:color="auto" w:sz="4" w:space="0"/>
              <w:right w:val="single" w:color="auto" w:sz="4" w:space="0"/>
            </w:tcBorders>
            <w:vAlign w:val="center"/>
          </w:tcPr>
          <w:p w14:paraId="1BA1FE11">
            <w:pPr>
              <w:keepNext w:val="0"/>
              <w:keepLines w:val="0"/>
              <w:suppressLineNumbers w:val="0"/>
              <w:spacing w:before="0" w:beforeAutospacing="0" w:after="0" w:afterAutospacing="0"/>
              <w:ind w:left="0" w:right="0"/>
              <w:jc w:val="center"/>
              <w:rPr>
                <w:rFonts w:hint="default"/>
              </w:rPr>
            </w:pPr>
            <w:r>
              <w:rPr>
                <w:rFonts w:hint="eastAsia"/>
              </w:rPr>
              <w:t>1.298</w:t>
            </w:r>
          </w:p>
        </w:tc>
        <w:tc>
          <w:tcPr>
            <w:tcW w:w="410" w:type="pct"/>
            <w:tcBorders>
              <w:left w:val="single" w:color="auto" w:sz="4" w:space="0"/>
              <w:right w:val="single" w:color="auto" w:sz="4" w:space="0"/>
            </w:tcBorders>
            <w:vAlign w:val="center"/>
          </w:tcPr>
          <w:p w14:paraId="309C989C">
            <w:pPr>
              <w:keepNext w:val="0"/>
              <w:keepLines w:val="0"/>
              <w:suppressLineNumbers w:val="0"/>
              <w:spacing w:before="0" w:beforeAutospacing="0" w:after="0" w:afterAutospacing="0"/>
              <w:ind w:left="0" w:right="0"/>
              <w:jc w:val="center"/>
              <w:rPr>
                <w:rFonts w:hint="default"/>
              </w:rPr>
            </w:pPr>
            <w:r>
              <w:rPr>
                <w:rFonts w:hint="eastAsia"/>
              </w:rPr>
              <w:t>1.302</w:t>
            </w:r>
          </w:p>
        </w:tc>
        <w:tc>
          <w:tcPr>
            <w:tcW w:w="407" w:type="pct"/>
            <w:tcBorders>
              <w:left w:val="single" w:color="auto" w:sz="4" w:space="0"/>
              <w:right w:val="single" w:color="auto" w:sz="4" w:space="0"/>
            </w:tcBorders>
            <w:vAlign w:val="center"/>
          </w:tcPr>
          <w:p w14:paraId="029768A0">
            <w:pPr>
              <w:keepNext w:val="0"/>
              <w:keepLines w:val="0"/>
              <w:suppressLineNumbers w:val="0"/>
              <w:spacing w:before="0" w:beforeAutospacing="0" w:after="0" w:afterAutospacing="0"/>
              <w:ind w:left="0" w:right="0"/>
              <w:jc w:val="center"/>
              <w:rPr>
                <w:rFonts w:hint="default"/>
              </w:rPr>
            </w:pPr>
            <w:r>
              <w:rPr>
                <w:rFonts w:hint="eastAsia"/>
              </w:rPr>
              <w:t>1.290</w:t>
            </w:r>
          </w:p>
        </w:tc>
        <w:tc>
          <w:tcPr>
            <w:tcW w:w="417" w:type="pct"/>
            <w:tcBorders>
              <w:left w:val="single" w:color="auto" w:sz="4" w:space="0"/>
              <w:right w:val="single" w:color="auto" w:sz="4" w:space="0"/>
            </w:tcBorders>
            <w:vAlign w:val="center"/>
          </w:tcPr>
          <w:p w14:paraId="05956E56">
            <w:pPr>
              <w:keepNext w:val="0"/>
              <w:keepLines w:val="0"/>
              <w:suppressLineNumbers w:val="0"/>
              <w:spacing w:before="0" w:beforeAutospacing="0" w:after="0" w:afterAutospacing="0"/>
              <w:ind w:left="0" w:right="0"/>
              <w:jc w:val="center"/>
              <w:rPr>
                <w:rFonts w:hint="default"/>
              </w:rPr>
            </w:pPr>
            <w:r>
              <w:rPr>
                <w:rFonts w:hint="eastAsia"/>
              </w:rPr>
              <w:t>1.700</w:t>
            </w:r>
          </w:p>
        </w:tc>
        <w:tc>
          <w:tcPr>
            <w:tcW w:w="424" w:type="pct"/>
            <w:tcBorders>
              <w:left w:val="single" w:color="auto" w:sz="4" w:space="0"/>
              <w:right w:val="single" w:color="auto" w:sz="4" w:space="0"/>
            </w:tcBorders>
            <w:vAlign w:val="center"/>
          </w:tcPr>
          <w:p w14:paraId="50B6932A">
            <w:pPr>
              <w:keepNext w:val="0"/>
              <w:keepLines w:val="0"/>
              <w:suppressLineNumbers w:val="0"/>
              <w:spacing w:before="0" w:beforeAutospacing="0" w:after="0" w:afterAutospacing="0"/>
              <w:ind w:left="0" w:right="0"/>
              <w:jc w:val="center"/>
              <w:rPr>
                <w:rFonts w:hint="default"/>
              </w:rPr>
            </w:pPr>
            <w:r>
              <w:rPr>
                <w:rFonts w:hint="eastAsia"/>
              </w:rPr>
              <w:t>1.813</w:t>
            </w:r>
          </w:p>
        </w:tc>
        <w:tc>
          <w:tcPr>
            <w:tcW w:w="427" w:type="pct"/>
            <w:tcBorders>
              <w:left w:val="single" w:color="auto" w:sz="4" w:space="0"/>
              <w:right w:val="single" w:color="auto" w:sz="4" w:space="0"/>
            </w:tcBorders>
            <w:vAlign w:val="center"/>
          </w:tcPr>
          <w:p w14:paraId="07388C64">
            <w:pPr>
              <w:keepNext w:val="0"/>
              <w:keepLines w:val="0"/>
              <w:suppressLineNumbers w:val="0"/>
              <w:spacing w:before="0" w:beforeAutospacing="0" w:after="0" w:afterAutospacing="0"/>
              <w:ind w:left="0" w:right="0"/>
              <w:jc w:val="center"/>
              <w:rPr>
                <w:rFonts w:hint="default"/>
              </w:rPr>
            </w:pPr>
            <w:r>
              <w:rPr>
                <w:rFonts w:hint="eastAsia"/>
              </w:rPr>
              <w:t>1.641</w:t>
            </w:r>
          </w:p>
        </w:tc>
        <w:tc>
          <w:tcPr>
            <w:tcW w:w="413" w:type="pct"/>
            <w:tcBorders>
              <w:left w:val="single" w:color="auto" w:sz="4" w:space="0"/>
            </w:tcBorders>
            <w:vAlign w:val="center"/>
          </w:tcPr>
          <w:p w14:paraId="1F6E903A">
            <w:pPr>
              <w:keepNext w:val="0"/>
              <w:keepLines w:val="0"/>
              <w:suppressLineNumbers w:val="0"/>
              <w:spacing w:before="0" w:beforeAutospacing="0" w:after="0" w:afterAutospacing="0"/>
              <w:ind w:left="0" w:right="0"/>
              <w:jc w:val="center"/>
              <w:rPr>
                <w:rFonts w:hint="default"/>
              </w:rPr>
            </w:pPr>
            <w:r>
              <w:rPr>
                <w:rFonts w:hint="eastAsia"/>
              </w:rPr>
              <w:t>2.064</w:t>
            </w:r>
          </w:p>
        </w:tc>
      </w:tr>
      <w:tr w14:paraId="39BC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93" w:type="pct"/>
            <w:tcBorders>
              <w:right w:val="single" w:color="auto" w:sz="4" w:space="0"/>
            </w:tcBorders>
            <w:vAlign w:val="center"/>
          </w:tcPr>
          <w:p w14:paraId="5FC3CF2A">
            <w:pPr>
              <w:keepNext w:val="0"/>
              <w:keepLines w:val="0"/>
              <w:suppressLineNumbers w:val="0"/>
              <w:spacing w:before="0" w:beforeAutospacing="0" w:after="0" w:afterAutospacing="0"/>
              <w:ind w:left="0" w:right="0"/>
              <w:jc w:val="center"/>
              <w:rPr>
                <w:rFonts w:hint="default"/>
              </w:rPr>
            </w:pPr>
            <w:r>
              <w:rPr>
                <w:rFonts w:hint="eastAsia"/>
              </w:rPr>
              <w:t>200</w:t>
            </w:r>
          </w:p>
        </w:tc>
        <w:tc>
          <w:tcPr>
            <w:tcW w:w="410" w:type="pct"/>
            <w:tcBorders>
              <w:left w:val="single" w:color="auto" w:sz="4" w:space="0"/>
              <w:right w:val="single" w:color="auto" w:sz="4" w:space="0"/>
            </w:tcBorders>
            <w:vAlign w:val="center"/>
          </w:tcPr>
          <w:p w14:paraId="75EF6295">
            <w:pPr>
              <w:keepNext w:val="0"/>
              <w:keepLines w:val="0"/>
              <w:suppressLineNumbers w:val="0"/>
              <w:spacing w:before="0" w:beforeAutospacing="0" w:after="0" w:afterAutospacing="0"/>
              <w:ind w:left="0" w:right="0"/>
              <w:jc w:val="center"/>
              <w:rPr>
                <w:rFonts w:hint="default"/>
              </w:rPr>
            </w:pPr>
            <w:r>
              <w:rPr>
                <w:rFonts w:hint="eastAsia"/>
              </w:rPr>
              <w:t>1.306</w:t>
            </w:r>
          </w:p>
        </w:tc>
        <w:tc>
          <w:tcPr>
            <w:tcW w:w="444" w:type="pct"/>
            <w:tcBorders>
              <w:left w:val="single" w:color="auto" w:sz="4" w:space="0"/>
              <w:right w:val="single" w:color="auto" w:sz="4" w:space="0"/>
            </w:tcBorders>
            <w:vAlign w:val="center"/>
          </w:tcPr>
          <w:p w14:paraId="7BA5F6A5">
            <w:pPr>
              <w:keepNext w:val="0"/>
              <w:keepLines w:val="0"/>
              <w:suppressLineNumbers w:val="0"/>
              <w:spacing w:before="0" w:beforeAutospacing="0" w:after="0" w:afterAutospacing="0"/>
              <w:ind w:left="0" w:right="0"/>
              <w:jc w:val="center"/>
              <w:rPr>
                <w:rFonts w:hint="default"/>
              </w:rPr>
            </w:pPr>
            <w:r>
              <w:rPr>
                <w:rFonts w:hint="eastAsia"/>
              </w:rPr>
              <w:t>1.336</w:t>
            </w:r>
          </w:p>
        </w:tc>
        <w:tc>
          <w:tcPr>
            <w:tcW w:w="413" w:type="pct"/>
            <w:tcBorders>
              <w:left w:val="single" w:color="auto" w:sz="4" w:space="0"/>
              <w:right w:val="single" w:color="auto" w:sz="4" w:space="0"/>
            </w:tcBorders>
            <w:vAlign w:val="center"/>
          </w:tcPr>
          <w:p w14:paraId="28F41659">
            <w:pPr>
              <w:keepNext w:val="0"/>
              <w:keepLines w:val="0"/>
              <w:suppressLineNumbers w:val="0"/>
              <w:spacing w:before="0" w:beforeAutospacing="0" w:after="0" w:afterAutospacing="0"/>
              <w:ind w:left="0" w:right="0"/>
              <w:jc w:val="center"/>
              <w:rPr>
                <w:rFonts w:hint="default"/>
              </w:rPr>
            </w:pPr>
            <w:r>
              <w:rPr>
                <w:rFonts w:hint="eastAsia"/>
              </w:rPr>
              <w:t>1.524</w:t>
            </w:r>
          </w:p>
        </w:tc>
        <w:tc>
          <w:tcPr>
            <w:tcW w:w="424" w:type="pct"/>
            <w:tcBorders>
              <w:left w:val="single" w:color="auto" w:sz="4" w:space="0"/>
              <w:right w:val="single" w:color="auto" w:sz="4" w:space="0"/>
            </w:tcBorders>
            <w:vAlign w:val="center"/>
          </w:tcPr>
          <w:p w14:paraId="370A184B">
            <w:pPr>
              <w:keepNext w:val="0"/>
              <w:keepLines w:val="0"/>
              <w:suppressLineNumbers w:val="0"/>
              <w:spacing w:before="0" w:beforeAutospacing="0" w:after="0" w:afterAutospacing="0"/>
              <w:ind w:left="0" w:right="0"/>
              <w:jc w:val="center"/>
              <w:rPr>
                <w:rFonts w:hint="default"/>
              </w:rPr>
            </w:pPr>
            <w:r>
              <w:rPr>
                <w:rFonts w:hint="eastAsia"/>
              </w:rPr>
              <w:t>1.336</w:t>
            </w:r>
          </w:p>
        </w:tc>
        <w:tc>
          <w:tcPr>
            <w:tcW w:w="413" w:type="pct"/>
            <w:tcBorders>
              <w:left w:val="single" w:color="auto" w:sz="4" w:space="0"/>
              <w:right w:val="single" w:color="auto" w:sz="4" w:space="0"/>
            </w:tcBorders>
            <w:vAlign w:val="center"/>
          </w:tcPr>
          <w:p w14:paraId="1952C56C">
            <w:pPr>
              <w:keepNext w:val="0"/>
              <w:keepLines w:val="0"/>
              <w:suppressLineNumbers w:val="0"/>
              <w:spacing w:before="0" w:beforeAutospacing="0" w:after="0" w:afterAutospacing="0"/>
              <w:ind w:left="0" w:right="0"/>
              <w:jc w:val="center"/>
              <w:rPr>
                <w:rFonts w:hint="default"/>
              </w:rPr>
            </w:pPr>
            <w:r>
              <w:rPr>
                <w:rFonts w:hint="eastAsia"/>
              </w:rPr>
              <w:t>1.298</w:t>
            </w:r>
          </w:p>
        </w:tc>
        <w:tc>
          <w:tcPr>
            <w:tcW w:w="410" w:type="pct"/>
            <w:tcBorders>
              <w:left w:val="single" w:color="auto" w:sz="4" w:space="0"/>
              <w:right w:val="single" w:color="auto" w:sz="4" w:space="0"/>
            </w:tcBorders>
            <w:vAlign w:val="center"/>
          </w:tcPr>
          <w:p w14:paraId="176C815A">
            <w:pPr>
              <w:keepNext w:val="0"/>
              <w:keepLines w:val="0"/>
              <w:suppressLineNumbers w:val="0"/>
              <w:spacing w:before="0" w:beforeAutospacing="0" w:after="0" w:afterAutospacing="0"/>
              <w:ind w:left="0" w:right="0"/>
              <w:jc w:val="center"/>
              <w:rPr>
                <w:rFonts w:hint="default"/>
              </w:rPr>
            </w:pPr>
            <w:r>
              <w:rPr>
                <w:rFonts w:hint="eastAsia"/>
              </w:rPr>
              <w:t>1.306</w:t>
            </w:r>
          </w:p>
        </w:tc>
        <w:tc>
          <w:tcPr>
            <w:tcW w:w="407" w:type="pct"/>
            <w:tcBorders>
              <w:left w:val="single" w:color="auto" w:sz="4" w:space="0"/>
              <w:right w:val="single" w:color="auto" w:sz="4" w:space="0"/>
            </w:tcBorders>
            <w:vAlign w:val="center"/>
          </w:tcPr>
          <w:p w14:paraId="38AB0741">
            <w:pPr>
              <w:keepNext w:val="0"/>
              <w:keepLines w:val="0"/>
              <w:suppressLineNumbers w:val="0"/>
              <w:spacing w:before="0" w:beforeAutospacing="0" w:after="0" w:afterAutospacing="0"/>
              <w:ind w:left="0" w:right="0"/>
              <w:jc w:val="center"/>
              <w:rPr>
                <w:rFonts w:hint="default"/>
              </w:rPr>
            </w:pPr>
            <w:r>
              <w:rPr>
                <w:rFonts w:hint="eastAsia"/>
              </w:rPr>
              <w:t>1.298</w:t>
            </w:r>
          </w:p>
        </w:tc>
        <w:tc>
          <w:tcPr>
            <w:tcW w:w="417" w:type="pct"/>
            <w:tcBorders>
              <w:left w:val="single" w:color="auto" w:sz="4" w:space="0"/>
              <w:right w:val="single" w:color="auto" w:sz="4" w:space="0"/>
            </w:tcBorders>
            <w:vAlign w:val="center"/>
          </w:tcPr>
          <w:p w14:paraId="14420CE0">
            <w:pPr>
              <w:keepNext w:val="0"/>
              <w:keepLines w:val="0"/>
              <w:suppressLineNumbers w:val="0"/>
              <w:spacing w:before="0" w:beforeAutospacing="0" w:after="0" w:afterAutospacing="0"/>
              <w:ind w:left="0" w:right="0"/>
              <w:jc w:val="center"/>
              <w:rPr>
                <w:rFonts w:hint="default"/>
              </w:rPr>
            </w:pPr>
            <w:r>
              <w:rPr>
                <w:rFonts w:hint="eastAsia"/>
              </w:rPr>
              <w:t>1.788</w:t>
            </w:r>
          </w:p>
        </w:tc>
        <w:tc>
          <w:tcPr>
            <w:tcW w:w="424" w:type="pct"/>
            <w:tcBorders>
              <w:left w:val="single" w:color="auto" w:sz="4" w:space="0"/>
              <w:right w:val="single" w:color="auto" w:sz="4" w:space="0"/>
            </w:tcBorders>
            <w:vAlign w:val="center"/>
          </w:tcPr>
          <w:p w14:paraId="44F4B30F">
            <w:pPr>
              <w:keepNext w:val="0"/>
              <w:keepLines w:val="0"/>
              <w:suppressLineNumbers w:val="0"/>
              <w:spacing w:before="0" w:beforeAutospacing="0" w:after="0" w:afterAutospacing="0"/>
              <w:ind w:left="0" w:right="0"/>
              <w:jc w:val="center"/>
              <w:rPr>
                <w:rFonts w:hint="default"/>
              </w:rPr>
            </w:pPr>
            <w:r>
              <w:rPr>
                <w:rFonts w:hint="eastAsia"/>
              </w:rPr>
              <w:t>1.888</w:t>
            </w:r>
          </w:p>
        </w:tc>
        <w:tc>
          <w:tcPr>
            <w:tcW w:w="427" w:type="pct"/>
            <w:tcBorders>
              <w:left w:val="single" w:color="auto" w:sz="4" w:space="0"/>
              <w:right w:val="single" w:color="auto" w:sz="4" w:space="0"/>
            </w:tcBorders>
            <w:vAlign w:val="center"/>
          </w:tcPr>
          <w:p w14:paraId="7A861D70">
            <w:pPr>
              <w:keepNext w:val="0"/>
              <w:keepLines w:val="0"/>
              <w:suppressLineNumbers w:val="0"/>
              <w:spacing w:before="0" w:beforeAutospacing="0" w:after="0" w:afterAutospacing="0"/>
              <w:ind w:left="0" w:right="0"/>
              <w:jc w:val="center"/>
              <w:rPr>
                <w:rFonts w:hint="default"/>
              </w:rPr>
            </w:pPr>
            <w:r>
              <w:rPr>
                <w:rFonts w:hint="eastAsia"/>
              </w:rPr>
              <w:t>1.758</w:t>
            </w:r>
          </w:p>
        </w:tc>
        <w:tc>
          <w:tcPr>
            <w:tcW w:w="413" w:type="pct"/>
            <w:tcBorders>
              <w:left w:val="single" w:color="auto" w:sz="4" w:space="0"/>
            </w:tcBorders>
            <w:vAlign w:val="center"/>
          </w:tcPr>
          <w:p w14:paraId="06244D79">
            <w:pPr>
              <w:keepNext w:val="0"/>
              <w:keepLines w:val="0"/>
              <w:suppressLineNumbers w:val="0"/>
              <w:spacing w:before="0" w:beforeAutospacing="0" w:after="0" w:afterAutospacing="0"/>
              <w:ind w:left="0" w:right="0"/>
              <w:jc w:val="center"/>
              <w:rPr>
                <w:rFonts w:hint="default"/>
              </w:rPr>
            </w:pPr>
            <w:r>
              <w:rPr>
                <w:rFonts w:hint="eastAsia"/>
              </w:rPr>
              <w:t>2.282</w:t>
            </w:r>
          </w:p>
        </w:tc>
      </w:tr>
      <w:tr w14:paraId="52569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3" w:type="pct"/>
            <w:tcBorders>
              <w:right w:val="single" w:color="auto" w:sz="4" w:space="0"/>
            </w:tcBorders>
            <w:vAlign w:val="center"/>
          </w:tcPr>
          <w:p w14:paraId="1BAFC558">
            <w:pPr>
              <w:keepNext w:val="0"/>
              <w:keepLines w:val="0"/>
              <w:suppressLineNumbers w:val="0"/>
              <w:spacing w:before="0" w:beforeAutospacing="0" w:after="0" w:afterAutospacing="0"/>
              <w:ind w:left="0" w:right="0"/>
              <w:jc w:val="center"/>
              <w:rPr>
                <w:rFonts w:hint="default"/>
              </w:rPr>
            </w:pPr>
            <w:r>
              <w:rPr>
                <w:rFonts w:hint="eastAsia"/>
              </w:rPr>
              <w:t>300</w:t>
            </w:r>
          </w:p>
        </w:tc>
        <w:tc>
          <w:tcPr>
            <w:tcW w:w="410" w:type="pct"/>
            <w:tcBorders>
              <w:left w:val="single" w:color="auto" w:sz="4" w:space="0"/>
              <w:right w:val="single" w:color="auto" w:sz="4" w:space="0"/>
            </w:tcBorders>
            <w:vAlign w:val="center"/>
          </w:tcPr>
          <w:p w14:paraId="41327917">
            <w:pPr>
              <w:keepNext w:val="0"/>
              <w:keepLines w:val="0"/>
              <w:suppressLineNumbers w:val="0"/>
              <w:spacing w:before="0" w:beforeAutospacing="0" w:after="0" w:afterAutospacing="0"/>
              <w:ind w:left="0" w:right="0"/>
              <w:jc w:val="center"/>
              <w:rPr>
                <w:rFonts w:hint="default"/>
              </w:rPr>
            </w:pPr>
            <w:r>
              <w:rPr>
                <w:rFonts w:hint="eastAsia"/>
              </w:rPr>
              <w:t>1.315</w:t>
            </w:r>
          </w:p>
        </w:tc>
        <w:tc>
          <w:tcPr>
            <w:tcW w:w="444" w:type="pct"/>
            <w:tcBorders>
              <w:left w:val="single" w:color="auto" w:sz="4" w:space="0"/>
              <w:right w:val="single" w:color="auto" w:sz="4" w:space="0"/>
            </w:tcBorders>
            <w:vAlign w:val="center"/>
          </w:tcPr>
          <w:p w14:paraId="485C4311">
            <w:pPr>
              <w:keepNext w:val="0"/>
              <w:keepLines w:val="0"/>
              <w:suppressLineNumbers w:val="0"/>
              <w:spacing w:before="0" w:beforeAutospacing="0" w:after="0" w:afterAutospacing="0"/>
              <w:ind w:left="0" w:right="0"/>
              <w:jc w:val="center"/>
              <w:rPr>
                <w:rFonts w:hint="default"/>
              </w:rPr>
            </w:pPr>
            <w:r>
              <w:rPr>
                <w:rFonts w:hint="eastAsia"/>
              </w:rPr>
              <w:t>1.344</w:t>
            </w:r>
          </w:p>
        </w:tc>
        <w:tc>
          <w:tcPr>
            <w:tcW w:w="413" w:type="pct"/>
            <w:tcBorders>
              <w:left w:val="single" w:color="auto" w:sz="4" w:space="0"/>
              <w:right w:val="single" w:color="auto" w:sz="4" w:space="0"/>
            </w:tcBorders>
            <w:vAlign w:val="center"/>
          </w:tcPr>
          <w:p w14:paraId="1685C99B">
            <w:pPr>
              <w:keepNext w:val="0"/>
              <w:keepLines w:val="0"/>
              <w:suppressLineNumbers w:val="0"/>
              <w:spacing w:before="0" w:beforeAutospacing="0" w:after="0" w:afterAutospacing="0"/>
              <w:ind w:left="0" w:right="0"/>
              <w:jc w:val="center"/>
              <w:rPr>
                <w:rFonts w:hint="default"/>
              </w:rPr>
            </w:pPr>
            <w:r>
              <w:rPr>
                <w:rFonts w:hint="eastAsia"/>
              </w:rPr>
              <w:t>1.541</w:t>
            </w:r>
          </w:p>
        </w:tc>
        <w:tc>
          <w:tcPr>
            <w:tcW w:w="424" w:type="pct"/>
            <w:tcBorders>
              <w:left w:val="single" w:color="auto" w:sz="4" w:space="0"/>
              <w:right w:val="single" w:color="auto" w:sz="4" w:space="0"/>
            </w:tcBorders>
            <w:vAlign w:val="center"/>
          </w:tcPr>
          <w:p w14:paraId="2593FE66">
            <w:pPr>
              <w:keepNext w:val="0"/>
              <w:keepLines w:val="0"/>
              <w:suppressLineNumbers w:val="0"/>
              <w:spacing w:before="0" w:beforeAutospacing="0" w:after="0" w:afterAutospacing="0"/>
              <w:ind w:left="0" w:right="0"/>
              <w:jc w:val="center"/>
              <w:rPr>
                <w:rFonts w:hint="default"/>
              </w:rPr>
            </w:pPr>
            <w:r>
              <w:rPr>
                <w:rFonts w:hint="eastAsia"/>
              </w:rPr>
              <w:t>1.357</w:t>
            </w:r>
          </w:p>
        </w:tc>
        <w:tc>
          <w:tcPr>
            <w:tcW w:w="413" w:type="pct"/>
            <w:tcBorders>
              <w:left w:val="single" w:color="auto" w:sz="4" w:space="0"/>
              <w:right w:val="single" w:color="auto" w:sz="4" w:space="0"/>
            </w:tcBorders>
            <w:vAlign w:val="center"/>
          </w:tcPr>
          <w:p w14:paraId="399366A6">
            <w:pPr>
              <w:keepNext w:val="0"/>
              <w:keepLines w:val="0"/>
              <w:suppressLineNumbers w:val="0"/>
              <w:spacing w:before="0" w:beforeAutospacing="0" w:after="0" w:afterAutospacing="0"/>
              <w:ind w:left="0" w:right="0"/>
              <w:jc w:val="center"/>
              <w:rPr>
                <w:rFonts w:hint="default"/>
              </w:rPr>
            </w:pPr>
            <w:r>
              <w:rPr>
                <w:rFonts w:hint="eastAsia"/>
              </w:rPr>
              <w:t>1.306</w:t>
            </w:r>
          </w:p>
        </w:tc>
        <w:tc>
          <w:tcPr>
            <w:tcW w:w="410" w:type="pct"/>
            <w:tcBorders>
              <w:left w:val="single" w:color="auto" w:sz="4" w:space="0"/>
              <w:right w:val="single" w:color="auto" w:sz="4" w:space="0"/>
            </w:tcBorders>
            <w:vAlign w:val="center"/>
          </w:tcPr>
          <w:p w14:paraId="66D5AEBE">
            <w:pPr>
              <w:keepNext w:val="0"/>
              <w:keepLines w:val="0"/>
              <w:suppressLineNumbers w:val="0"/>
              <w:spacing w:before="0" w:beforeAutospacing="0" w:after="0" w:afterAutospacing="0"/>
              <w:ind w:left="0" w:right="0"/>
              <w:jc w:val="center"/>
              <w:rPr>
                <w:rFonts w:hint="default"/>
              </w:rPr>
            </w:pPr>
            <w:r>
              <w:rPr>
                <w:rFonts w:hint="eastAsia"/>
              </w:rPr>
              <w:t>1.314</w:t>
            </w:r>
          </w:p>
        </w:tc>
        <w:tc>
          <w:tcPr>
            <w:tcW w:w="407" w:type="pct"/>
            <w:tcBorders>
              <w:left w:val="single" w:color="auto" w:sz="4" w:space="0"/>
              <w:right w:val="single" w:color="auto" w:sz="4" w:space="0"/>
            </w:tcBorders>
            <w:vAlign w:val="center"/>
          </w:tcPr>
          <w:p w14:paraId="2E9D90F5">
            <w:pPr>
              <w:keepNext w:val="0"/>
              <w:keepLines w:val="0"/>
              <w:suppressLineNumbers w:val="0"/>
              <w:spacing w:before="0" w:beforeAutospacing="0" w:after="0" w:afterAutospacing="0"/>
              <w:ind w:left="0" w:right="0"/>
              <w:jc w:val="center"/>
              <w:rPr>
                <w:rFonts w:hint="default"/>
              </w:rPr>
            </w:pPr>
            <w:r>
              <w:rPr>
                <w:rFonts w:hint="eastAsia"/>
              </w:rPr>
              <w:t>1.298</w:t>
            </w:r>
          </w:p>
        </w:tc>
        <w:tc>
          <w:tcPr>
            <w:tcW w:w="417" w:type="pct"/>
            <w:tcBorders>
              <w:left w:val="single" w:color="auto" w:sz="4" w:space="0"/>
              <w:right w:val="single" w:color="auto" w:sz="4" w:space="0"/>
            </w:tcBorders>
            <w:vAlign w:val="center"/>
          </w:tcPr>
          <w:p w14:paraId="6DCEC9FD">
            <w:pPr>
              <w:keepNext w:val="0"/>
              <w:keepLines w:val="0"/>
              <w:suppressLineNumbers w:val="0"/>
              <w:spacing w:before="0" w:beforeAutospacing="0" w:after="0" w:afterAutospacing="0"/>
              <w:ind w:left="0" w:right="0"/>
              <w:jc w:val="center"/>
              <w:rPr>
                <w:rFonts w:hint="default"/>
              </w:rPr>
            </w:pPr>
            <w:r>
              <w:rPr>
                <w:rFonts w:hint="eastAsia"/>
              </w:rPr>
              <w:t>1.863</w:t>
            </w:r>
          </w:p>
        </w:tc>
        <w:tc>
          <w:tcPr>
            <w:tcW w:w="424" w:type="pct"/>
            <w:tcBorders>
              <w:left w:val="single" w:color="auto" w:sz="4" w:space="0"/>
              <w:right w:val="single" w:color="auto" w:sz="4" w:space="0"/>
            </w:tcBorders>
            <w:vAlign w:val="center"/>
          </w:tcPr>
          <w:p w14:paraId="3127D796">
            <w:pPr>
              <w:keepNext w:val="0"/>
              <w:keepLines w:val="0"/>
              <w:suppressLineNumbers w:val="0"/>
              <w:spacing w:before="0" w:beforeAutospacing="0" w:after="0" w:afterAutospacing="0"/>
              <w:ind w:left="0" w:right="0"/>
              <w:jc w:val="center"/>
              <w:rPr>
                <w:rFonts w:hint="default"/>
              </w:rPr>
            </w:pPr>
            <w:r>
              <w:rPr>
                <w:rFonts w:hint="eastAsia"/>
              </w:rPr>
              <w:t>1.955</w:t>
            </w:r>
          </w:p>
        </w:tc>
        <w:tc>
          <w:tcPr>
            <w:tcW w:w="427" w:type="pct"/>
            <w:tcBorders>
              <w:left w:val="single" w:color="auto" w:sz="4" w:space="0"/>
              <w:right w:val="single" w:color="auto" w:sz="4" w:space="0"/>
            </w:tcBorders>
            <w:vAlign w:val="center"/>
          </w:tcPr>
          <w:p w14:paraId="608665E3">
            <w:pPr>
              <w:keepNext w:val="0"/>
              <w:keepLines w:val="0"/>
              <w:suppressLineNumbers w:val="0"/>
              <w:spacing w:before="0" w:beforeAutospacing="0" w:after="0" w:afterAutospacing="0"/>
              <w:ind w:left="0" w:right="0"/>
              <w:jc w:val="center"/>
              <w:rPr>
                <w:rFonts w:hint="default"/>
              </w:rPr>
            </w:pPr>
            <w:r>
              <w:rPr>
                <w:rFonts w:hint="eastAsia"/>
              </w:rPr>
              <w:t>1.888</w:t>
            </w:r>
          </w:p>
        </w:tc>
        <w:tc>
          <w:tcPr>
            <w:tcW w:w="413" w:type="pct"/>
            <w:tcBorders>
              <w:left w:val="single" w:color="auto" w:sz="4" w:space="0"/>
            </w:tcBorders>
            <w:vAlign w:val="center"/>
          </w:tcPr>
          <w:p w14:paraId="1EFFB1D9">
            <w:pPr>
              <w:keepNext w:val="0"/>
              <w:keepLines w:val="0"/>
              <w:suppressLineNumbers w:val="0"/>
              <w:spacing w:before="0" w:beforeAutospacing="0" w:after="0" w:afterAutospacing="0"/>
              <w:ind w:left="0" w:right="0"/>
              <w:jc w:val="center"/>
              <w:rPr>
                <w:rFonts w:hint="default"/>
              </w:rPr>
            </w:pPr>
            <w:r>
              <w:rPr>
                <w:rFonts w:hint="eastAsia"/>
              </w:rPr>
              <w:t>2.495</w:t>
            </w:r>
          </w:p>
        </w:tc>
      </w:tr>
      <w:tr w14:paraId="5A32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93" w:type="pct"/>
            <w:tcBorders>
              <w:right w:val="single" w:color="auto" w:sz="4" w:space="0"/>
            </w:tcBorders>
            <w:vAlign w:val="center"/>
          </w:tcPr>
          <w:p w14:paraId="5F4756B6">
            <w:pPr>
              <w:keepNext w:val="0"/>
              <w:keepLines w:val="0"/>
              <w:suppressLineNumbers w:val="0"/>
              <w:spacing w:before="0" w:beforeAutospacing="0" w:after="0" w:afterAutospacing="0"/>
              <w:ind w:left="0" w:right="0"/>
              <w:jc w:val="center"/>
              <w:rPr>
                <w:rFonts w:hint="default"/>
              </w:rPr>
            </w:pPr>
            <w:r>
              <w:rPr>
                <w:rFonts w:hint="eastAsia"/>
              </w:rPr>
              <w:t>400</w:t>
            </w:r>
          </w:p>
        </w:tc>
        <w:tc>
          <w:tcPr>
            <w:tcW w:w="410" w:type="pct"/>
            <w:tcBorders>
              <w:left w:val="single" w:color="auto" w:sz="4" w:space="0"/>
              <w:right w:val="single" w:color="auto" w:sz="4" w:space="0"/>
            </w:tcBorders>
            <w:vAlign w:val="center"/>
          </w:tcPr>
          <w:p w14:paraId="4ED66599">
            <w:pPr>
              <w:keepNext w:val="0"/>
              <w:keepLines w:val="0"/>
              <w:suppressLineNumbers w:val="0"/>
              <w:spacing w:before="0" w:beforeAutospacing="0" w:after="0" w:afterAutospacing="0"/>
              <w:ind w:left="0" w:right="0"/>
              <w:jc w:val="center"/>
              <w:rPr>
                <w:rFonts w:hint="default"/>
              </w:rPr>
            </w:pPr>
            <w:r>
              <w:rPr>
                <w:rFonts w:hint="eastAsia"/>
              </w:rPr>
              <w:t>1.327</w:t>
            </w:r>
          </w:p>
        </w:tc>
        <w:tc>
          <w:tcPr>
            <w:tcW w:w="444" w:type="pct"/>
            <w:tcBorders>
              <w:left w:val="single" w:color="auto" w:sz="4" w:space="0"/>
              <w:right w:val="single" w:color="auto" w:sz="4" w:space="0"/>
            </w:tcBorders>
            <w:vAlign w:val="center"/>
          </w:tcPr>
          <w:p w14:paraId="1204847D">
            <w:pPr>
              <w:keepNext w:val="0"/>
              <w:keepLines w:val="0"/>
              <w:suppressLineNumbers w:val="0"/>
              <w:spacing w:before="0" w:beforeAutospacing="0" w:after="0" w:afterAutospacing="0"/>
              <w:ind w:left="0" w:right="0"/>
              <w:jc w:val="center"/>
              <w:rPr>
                <w:rFonts w:hint="default"/>
              </w:rPr>
            </w:pPr>
            <w:r>
              <w:rPr>
                <w:rFonts w:hint="eastAsia"/>
              </w:rPr>
              <w:t>1.356</w:t>
            </w:r>
          </w:p>
        </w:tc>
        <w:tc>
          <w:tcPr>
            <w:tcW w:w="413" w:type="pct"/>
            <w:tcBorders>
              <w:left w:val="single" w:color="auto" w:sz="4" w:space="0"/>
              <w:right w:val="single" w:color="auto" w:sz="4" w:space="0"/>
            </w:tcBorders>
            <w:vAlign w:val="center"/>
          </w:tcPr>
          <w:p w14:paraId="525B6415">
            <w:pPr>
              <w:keepNext w:val="0"/>
              <w:keepLines w:val="0"/>
              <w:suppressLineNumbers w:val="0"/>
              <w:spacing w:before="0" w:beforeAutospacing="0" w:after="0" w:afterAutospacing="0"/>
              <w:ind w:left="0" w:right="0"/>
              <w:jc w:val="center"/>
              <w:rPr>
                <w:rFonts w:hint="default"/>
              </w:rPr>
            </w:pPr>
            <w:r>
              <w:rPr>
                <w:rFonts w:hint="eastAsia"/>
              </w:rPr>
              <w:t>1.566</w:t>
            </w:r>
          </w:p>
        </w:tc>
        <w:tc>
          <w:tcPr>
            <w:tcW w:w="424" w:type="pct"/>
            <w:tcBorders>
              <w:left w:val="single" w:color="auto" w:sz="4" w:space="0"/>
              <w:right w:val="single" w:color="auto" w:sz="4" w:space="0"/>
            </w:tcBorders>
            <w:vAlign w:val="center"/>
          </w:tcPr>
          <w:p w14:paraId="171B6E12">
            <w:pPr>
              <w:keepNext w:val="0"/>
              <w:keepLines w:val="0"/>
              <w:suppressLineNumbers w:val="0"/>
              <w:spacing w:before="0" w:beforeAutospacing="0" w:after="0" w:afterAutospacing="0"/>
              <w:ind w:left="0" w:right="0"/>
              <w:jc w:val="center"/>
              <w:rPr>
                <w:rFonts w:hint="default"/>
              </w:rPr>
            </w:pPr>
            <w:r>
              <w:rPr>
                <w:rFonts w:hint="eastAsia"/>
              </w:rPr>
              <w:t>1.377</w:t>
            </w:r>
          </w:p>
        </w:tc>
        <w:tc>
          <w:tcPr>
            <w:tcW w:w="413" w:type="pct"/>
            <w:tcBorders>
              <w:left w:val="single" w:color="auto" w:sz="4" w:space="0"/>
              <w:right w:val="single" w:color="auto" w:sz="4" w:space="0"/>
            </w:tcBorders>
            <w:vAlign w:val="center"/>
          </w:tcPr>
          <w:p w14:paraId="125A665C">
            <w:pPr>
              <w:keepNext w:val="0"/>
              <w:keepLines w:val="0"/>
              <w:suppressLineNumbers w:val="0"/>
              <w:spacing w:before="0" w:beforeAutospacing="0" w:after="0" w:afterAutospacing="0"/>
              <w:ind w:left="0" w:right="0"/>
              <w:jc w:val="center"/>
              <w:rPr>
                <w:rFonts w:hint="default"/>
              </w:rPr>
            </w:pPr>
            <w:r>
              <w:rPr>
                <w:rFonts w:hint="eastAsia"/>
              </w:rPr>
              <w:t>1.315</w:t>
            </w:r>
          </w:p>
        </w:tc>
        <w:tc>
          <w:tcPr>
            <w:tcW w:w="410" w:type="pct"/>
            <w:tcBorders>
              <w:left w:val="single" w:color="auto" w:sz="4" w:space="0"/>
              <w:right w:val="single" w:color="auto" w:sz="4" w:space="0"/>
            </w:tcBorders>
            <w:vAlign w:val="center"/>
          </w:tcPr>
          <w:p w14:paraId="31158547">
            <w:pPr>
              <w:keepNext w:val="0"/>
              <w:keepLines w:val="0"/>
              <w:suppressLineNumbers w:val="0"/>
              <w:spacing w:before="0" w:beforeAutospacing="0" w:after="0" w:afterAutospacing="0"/>
              <w:ind w:left="0" w:right="0"/>
              <w:jc w:val="center"/>
              <w:rPr>
                <w:rFonts w:hint="default"/>
              </w:rPr>
            </w:pPr>
            <w:r>
              <w:rPr>
                <w:rFonts w:hint="eastAsia"/>
              </w:rPr>
              <w:t>1.327</w:t>
            </w:r>
          </w:p>
        </w:tc>
        <w:tc>
          <w:tcPr>
            <w:tcW w:w="407" w:type="pct"/>
            <w:tcBorders>
              <w:left w:val="single" w:color="auto" w:sz="4" w:space="0"/>
              <w:right w:val="single" w:color="auto" w:sz="4" w:space="0"/>
            </w:tcBorders>
            <w:vAlign w:val="center"/>
          </w:tcPr>
          <w:p w14:paraId="21A6D4EE">
            <w:pPr>
              <w:keepNext w:val="0"/>
              <w:keepLines w:val="0"/>
              <w:suppressLineNumbers w:val="0"/>
              <w:spacing w:before="0" w:beforeAutospacing="0" w:after="0" w:afterAutospacing="0"/>
              <w:ind w:left="0" w:right="0"/>
              <w:jc w:val="center"/>
              <w:rPr>
                <w:rFonts w:hint="default"/>
              </w:rPr>
            </w:pPr>
            <w:r>
              <w:rPr>
                <w:rFonts w:hint="eastAsia"/>
              </w:rPr>
              <w:t>1.302</w:t>
            </w:r>
          </w:p>
        </w:tc>
        <w:tc>
          <w:tcPr>
            <w:tcW w:w="417" w:type="pct"/>
            <w:tcBorders>
              <w:left w:val="single" w:color="auto" w:sz="4" w:space="0"/>
              <w:right w:val="single" w:color="auto" w:sz="4" w:space="0"/>
            </w:tcBorders>
            <w:vAlign w:val="center"/>
          </w:tcPr>
          <w:p w14:paraId="184363AA">
            <w:pPr>
              <w:keepNext w:val="0"/>
              <w:keepLines w:val="0"/>
              <w:suppressLineNumbers w:val="0"/>
              <w:spacing w:before="0" w:beforeAutospacing="0" w:after="0" w:afterAutospacing="0"/>
              <w:ind w:left="0" w:right="0"/>
              <w:jc w:val="center"/>
              <w:rPr>
                <w:rFonts w:hint="default"/>
              </w:rPr>
            </w:pPr>
            <w:r>
              <w:rPr>
                <w:rFonts w:hint="eastAsia"/>
              </w:rPr>
              <w:t>1.930</w:t>
            </w:r>
          </w:p>
        </w:tc>
        <w:tc>
          <w:tcPr>
            <w:tcW w:w="424" w:type="pct"/>
            <w:tcBorders>
              <w:left w:val="single" w:color="auto" w:sz="4" w:space="0"/>
              <w:right w:val="single" w:color="auto" w:sz="4" w:space="0"/>
            </w:tcBorders>
            <w:vAlign w:val="center"/>
          </w:tcPr>
          <w:p w14:paraId="6C5322E2">
            <w:pPr>
              <w:keepNext w:val="0"/>
              <w:keepLines w:val="0"/>
              <w:suppressLineNumbers w:val="0"/>
              <w:spacing w:before="0" w:beforeAutospacing="0" w:after="0" w:afterAutospacing="0"/>
              <w:ind w:left="0" w:right="0"/>
              <w:jc w:val="center"/>
              <w:rPr>
                <w:rFonts w:hint="default"/>
              </w:rPr>
            </w:pPr>
            <w:r>
              <w:rPr>
                <w:rFonts w:hint="eastAsia"/>
              </w:rPr>
              <w:t>2.018</w:t>
            </w:r>
          </w:p>
        </w:tc>
        <w:tc>
          <w:tcPr>
            <w:tcW w:w="427" w:type="pct"/>
            <w:tcBorders>
              <w:left w:val="single" w:color="auto" w:sz="4" w:space="0"/>
              <w:right w:val="single" w:color="auto" w:sz="4" w:space="0"/>
            </w:tcBorders>
            <w:vAlign w:val="center"/>
          </w:tcPr>
          <w:p w14:paraId="4C6E25CC">
            <w:pPr>
              <w:keepNext w:val="0"/>
              <w:keepLines w:val="0"/>
              <w:suppressLineNumbers w:val="0"/>
              <w:spacing w:before="0" w:beforeAutospacing="0" w:after="0" w:afterAutospacing="0"/>
              <w:ind w:left="0" w:right="0"/>
              <w:jc w:val="center"/>
              <w:rPr>
                <w:rFonts w:hint="default"/>
              </w:rPr>
            </w:pPr>
            <w:r>
              <w:rPr>
                <w:rFonts w:hint="eastAsia"/>
              </w:rPr>
              <w:t>2.014</w:t>
            </w:r>
          </w:p>
        </w:tc>
        <w:tc>
          <w:tcPr>
            <w:tcW w:w="413" w:type="pct"/>
            <w:tcBorders>
              <w:left w:val="single" w:color="auto" w:sz="4" w:space="0"/>
            </w:tcBorders>
            <w:vAlign w:val="center"/>
          </w:tcPr>
          <w:p w14:paraId="38ACD9F4">
            <w:pPr>
              <w:keepNext w:val="0"/>
              <w:keepLines w:val="0"/>
              <w:suppressLineNumbers w:val="0"/>
              <w:spacing w:before="0" w:beforeAutospacing="0" w:after="0" w:afterAutospacing="0"/>
              <w:ind w:left="0" w:right="0"/>
              <w:jc w:val="center"/>
              <w:rPr>
                <w:rFonts w:hint="default"/>
              </w:rPr>
            </w:pPr>
            <w:r>
              <w:rPr>
                <w:rFonts w:hint="eastAsia"/>
              </w:rPr>
              <w:t>2.688</w:t>
            </w:r>
          </w:p>
        </w:tc>
      </w:tr>
      <w:tr w14:paraId="0E6D4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93" w:type="pct"/>
            <w:tcBorders>
              <w:right w:val="single" w:color="auto" w:sz="4" w:space="0"/>
            </w:tcBorders>
            <w:vAlign w:val="center"/>
          </w:tcPr>
          <w:p w14:paraId="51F9E30A">
            <w:pPr>
              <w:keepNext w:val="0"/>
              <w:keepLines w:val="0"/>
              <w:suppressLineNumbers w:val="0"/>
              <w:spacing w:before="0" w:beforeAutospacing="0" w:after="0" w:afterAutospacing="0"/>
              <w:ind w:left="0" w:right="0"/>
              <w:jc w:val="center"/>
              <w:rPr>
                <w:rFonts w:hint="default"/>
              </w:rPr>
            </w:pPr>
            <w:r>
              <w:rPr>
                <w:rFonts w:hint="eastAsia"/>
              </w:rPr>
              <w:t>500</w:t>
            </w:r>
          </w:p>
        </w:tc>
        <w:tc>
          <w:tcPr>
            <w:tcW w:w="410" w:type="pct"/>
            <w:tcBorders>
              <w:left w:val="single" w:color="auto" w:sz="4" w:space="0"/>
              <w:right w:val="single" w:color="auto" w:sz="4" w:space="0"/>
            </w:tcBorders>
            <w:vAlign w:val="center"/>
          </w:tcPr>
          <w:p w14:paraId="7A87DC3B">
            <w:pPr>
              <w:keepNext w:val="0"/>
              <w:keepLines w:val="0"/>
              <w:suppressLineNumbers w:val="0"/>
              <w:spacing w:before="0" w:beforeAutospacing="0" w:after="0" w:afterAutospacing="0"/>
              <w:ind w:left="0" w:right="0"/>
              <w:jc w:val="center"/>
              <w:rPr>
                <w:rFonts w:hint="default"/>
              </w:rPr>
            </w:pPr>
            <w:r>
              <w:rPr>
                <w:rFonts w:hint="eastAsia"/>
              </w:rPr>
              <w:t>1.344</w:t>
            </w:r>
          </w:p>
        </w:tc>
        <w:tc>
          <w:tcPr>
            <w:tcW w:w="444" w:type="pct"/>
            <w:tcBorders>
              <w:left w:val="single" w:color="auto" w:sz="4" w:space="0"/>
              <w:right w:val="single" w:color="auto" w:sz="4" w:space="0"/>
            </w:tcBorders>
            <w:vAlign w:val="center"/>
          </w:tcPr>
          <w:p w14:paraId="4918CF53">
            <w:pPr>
              <w:keepNext w:val="0"/>
              <w:keepLines w:val="0"/>
              <w:suppressLineNumbers w:val="0"/>
              <w:spacing w:before="0" w:beforeAutospacing="0" w:after="0" w:afterAutospacing="0"/>
              <w:ind w:left="0" w:right="0"/>
              <w:jc w:val="center"/>
              <w:rPr>
                <w:rFonts w:hint="default"/>
              </w:rPr>
            </w:pPr>
            <w:r>
              <w:rPr>
                <w:rFonts w:hint="eastAsia"/>
              </w:rPr>
              <w:t>1.369</w:t>
            </w:r>
          </w:p>
        </w:tc>
        <w:tc>
          <w:tcPr>
            <w:tcW w:w="413" w:type="pct"/>
            <w:tcBorders>
              <w:left w:val="single" w:color="auto" w:sz="4" w:space="0"/>
              <w:right w:val="single" w:color="auto" w:sz="4" w:space="0"/>
            </w:tcBorders>
            <w:vAlign w:val="center"/>
          </w:tcPr>
          <w:p w14:paraId="57D681C9">
            <w:pPr>
              <w:keepNext w:val="0"/>
              <w:keepLines w:val="0"/>
              <w:suppressLineNumbers w:val="0"/>
              <w:spacing w:before="0" w:beforeAutospacing="0" w:after="0" w:afterAutospacing="0"/>
              <w:ind w:left="0" w:right="0"/>
              <w:jc w:val="center"/>
              <w:rPr>
                <w:rFonts w:hint="default"/>
              </w:rPr>
            </w:pPr>
            <w:r>
              <w:rPr>
                <w:rFonts w:hint="eastAsia"/>
              </w:rPr>
              <w:t>1.591</w:t>
            </w:r>
          </w:p>
        </w:tc>
        <w:tc>
          <w:tcPr>
            <w:tcW w:w="424" w:type="pct"/>
            <w:tcBorders>
              <w:left w:val="single" w:color="auto" w:sz="4" w:space="0"/>
              <w:right w:val="single" w:color="auto" w:sz="4" w:space="0"/>
            </w:tcBorders>
            <w:vAlign w:val="center"/>
          </w:tcPr>
          <w:p w14:paraId="5B3DE5AB">
            <w:pPr>
              <w:keepNext w:val="0"/>
              <w:keepLines w:val="0"/>
              <w:suppressLineNumbers w:val="0"/>
              <w:spacing w:before="0" w:beforeAutospacing="0" w:after="0" w:afterAutospacing="0"/>
              <w:ind w:left="0" w:right="0"/>
              <w:jc w:val="center"/>
              <w:rPr>
                <w:rFonts w:hint="default"/>
              </w:rPr>
            </w:pPr>
            <w:r>
              <w:rPr>
                <w:rFonts w:hint="eastAsia"/>
              </w:rPr>
              <w:t>1.398</w:t>
            </w:r>
          </w:p>
        </w:tc>
        <w:tc>
          <w:tcPr>
            <w:tcW w:w="413" w:type="pct"/>
            <w:tcBorders>
              <w:left w:val="single" w:color="auto" w:sz="4" w:space="0"/>
              <w:right w:val="single" w:color="auto" w:sz="4" w:space="0"/>
            </w:tcBorders>
            <w:vAlign w:val="center"/>
          </w:tcPr>
          <w:p w14:paraId="70A0AF4E">
            <w:pPr>
              <w:keepNext w:val="0"/>
              <w:keepLines w:val="0"/>
              <w:suppressLineNumbers w:val="0"/>
              <w:spacing w:before="0" w:beforeAutospacing="0" w:after="0" w:afterAutospacing="0"/>
              <w:ind w:left="0" w:right="0"/>
              <w:jc w:val="center"/>
              <w:rPr>
                <w:rFonts w:hint="default"/>
              </w:rPr>
            </w:pPr>
            <w:r>
              <w:rPr>
                <w:rFonts w:hint="eastAsia"/>
              </w:rPr>
              <w:t>1.327</w:t>
            </w:r>
          </w:p>
        </w:tc>
        <w:tc>
          <w:tcPr>
            <w:tcW w:w="410" w:type="pct"/>
            <w:tcBorders>
              <w:left w:val="single" w:color="auto" w:sz="4" w:space="0"/>
              <w:right w:val="single" w:color="auto" w:sz="4" w:space="0"/>
            </w:tcBorders>
            <w:vAlign w:val="center"/>
          </w:tcPr>
          <w:p w14:paraId="5F722989">
            <w:pPr>
              <w:keepNext w:val="0"/>
              <w:keepLines w:val="0"/>
              <w:suppressLineNumbers w:val="0"/>
              <w:spacing w:before="0" w:beforeAutospacing="0" w:after="0" w:afterAutospacing="0"/>
              <w:ind w:left="0" w:right="0"/>
              <w:jc w:val="center"/>
              <w:rPr>
                <w:rFonts w:hint="default"/>
              </w:rPr>
            </w:pPr>
            <w:r>
              <w:rPr>
                <w:rFonts w:hint="eastAsia"/>
              </w:rPr>
              <w:t>1.344</w:t>
            </w:r>
          </w:p>
        </w:tc>
        <w:tc>
          <w:tcPr>
            <w:tcW w:w="407" w:type="pct"/>
            <w:tcBorders>
              <w:left w:val="single" w:color="auto" w:sz="4" w:space="0"/>
              <w:right w:val="single" w:color="auto" w:sz="4" w:space="0"/>
            </w:tcBorders>
            <w:vAlign w:val="center"/>
          </w:tcPr>
          <w:p w14:paraId="39B063AE">
            <w:pPr>
              <w:keepNext w:val="0"/>
              <w:keepLines w:val="0"/>
              <w:suppressLineNumbers w:val="0"/>
              <w:spacing w:before="0" w:beforeAutospacing="0" w:after="0" w:afterAutospacing="0"/>
              <w:ind w:left="0" w:right="0"/>
              <w:jc w:val="center"/>
              <w:rPr>
                <w:rFonts w:hint="default"/>
              </w:rPr>
            </w:pPr>
            <w:r>
              <w:rPr>
                <w:rFonts w:hint="eastAsia"/>
              </w:rPr>
              <w:t>1.306</w:t>
            </w:r>
          </w:p>
        </w:tc>
        <w:tc>
          <w:tcPr>
            <w:tcW w:w="417" w:type="pct"/>
            <w:tcBorders>
              <w:left w:val="single" w:color="auto" w:sz="4" w:space="0"/>
              <w:right w:val="single" w:color="auto" w:sz="4" w:space="0"/>
            </w:tcBorders>
            <w:vAlign w:val="center"/>
          </w:tcPr>
          <w:p w14:paraId="3EECEE2A">
            <w:pPr>
              <w:keepNext w:val="0"/>
              <w:keepLines w:val="0"/>
              <w:suppressLineNumbers w:val="0"/>
              <w:spacing w:before="0" w:beforeAutospacing="0" w:after="0" w:afterAutospacing="0"/>
              <w:ind w:left="0" w:right="0"/>
              <w:jc w:val="center"/>
              <w:rPr>
                <w:rFonts w:hint="default"/>
              </w:rPr>
            </w:pPr>
            <w:r>
              <w:rPr>
                <w:rFonts w:hint="eastAsia"/>
              </w:rPr>
              <w:t>1.989</w:t>
            </w:r>
          </w:p>
        </w:tc>
        <w:tc>
          <w:tcPr>
            <w:tcW w:w="424" w:type="pct"/>
            <w:tcBorders>
              <w:left w:val="single" w:color="auto" w:sz="4" w:space="0"/>
              <w:right w:val="single" w:color="auto" w:sz="4" w:space="0"/>
            </w:tcBorders>
            <w:vAlign w:val="center"/>
          </w:tcPr>
          <w:p w14:paraId="2279A6F0">
            <w:pPr>
              <w:keepNext w:val="0"/>
              <w:keepLines w:val="0"/>
              <w:suppressLineNumbers w:val="0"/>
              <w:spacing w:before="0" w:beforeAutospacing="0" w:after="0" w:afterAutospacing="0"/>
              <w:ind w:left="0" w:right="0"/>
              <w:jc w:val="center"/>
              <w:rPr>
                <w:rFonts w:hint="default"/>
              </w:rPr>
            </w:pPr>
            <w:r>
              <w:rPr>
                <w:rFonts w:hint="eastAsia"/>
              </w:rPr>
              <w:t>2.068</w:t>
            </w:r>
          </w:p>
        </w:tc>
        <w:tc>
          <w:tcPr>
            <w:tcW w:w="427" w:type="pct"/>
            <w:tcBorders>
              <w:left w:val="single" w:color="auto" w:sz="4" w:space="0"/>
              <w:right w:val="single" w:color="auto" w:sz="4" w:space="0"/>
            </w:tcBorders>
            <w:vAlign w:val="center"/>
          </w:tcPr>
          <w:p w14:paraId="30060B52">
            <w:pPr>
              <w:keepNext w:val="0"/>
              <w:keepLines w:val="0"/>
              <w:suppressLineNumbers w:val="0"/>
              <w:spacing w:before="0" w:beforeAutospacing="0" w:after="0" w:afterAutospacing="0"/>
              <w:ind w:left="0" w:right="0"/>
              <w:jc w:val="center"/>
              <w:rPr>
                <w:rFonts w:hint="default"/>
              </w:rPr>
            </w:pPr>
            <w:r>
              <w:rPr>
                <w:rFonts w:hint="eastAsia"/>
              </w:rPr>
              <w:t>2.139</w:t>
            </w:r>
          </w:p>
        </w:tc>
        <w:tc>
          <w:tcPr>
            <w:tcW w:w="413" w:type="pct"/>
            <w:tcBorders>
              <w:left w:val="single" w:color="auto" w:sz="4" w:space="0"/>
            </w:tcBorders>
            <w:vAlign w:val="center"/>
          </w:tcPr>
          <w:p w14:paraId="72ED233A">
            <w:pPr>
              <w:keepNext w:val="0"/>
              <w:keepLines w:val="0"/>
              <w:suppressLineNumbers w:val="0"/>
              <w:spacing w:before="0" w:beforeAutospacing="0" w:after="0" w:afterAutospacing="0"/>
              <w:ind w:left="0" w:right="0"/>
              <w:jc w:val="center"/>
              <w:rPr>
                <w:rFonts w:hint="default"/>
              </w:rPr>
            </w:pPr>
            <w:r>
              <w:rPr>
                <w:rFonts w:hint="eastAsia"/>
              </w:rPr>
              <w:t>2.864</w:t>
            </w:r>
          </w:p>
        </w:tc>
      </w:tr>
      <w:tr w14:paraId="5D63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393" w:type="pct"/>
            <w:tcBorders>
              <w:right w:val="single" w:color="auto" w:sz="4" w:space="0"/>
            </w:tcBorders>
            <w:vAlign w:val="center"/>
          </w:tcPr>
          <w:p w14:paraId="11E7E990">
            <w:pPr>
              <w:keepNext w:val="0"/>
              <w:keepLines w:val="0"/>
              <w:suppressLineNumbers w:val="0"/>
              <w:spacing w:before="0" w:beforeAutospacing="0" w:after="0" w:afterAutospacing="0"/>
              <w:ind w:left="0" w:right="0"/>
              <w:jc w:val="center"/>
              <w:rPr>
                <w:rFonts w:hint="default"/>
              </w:rPr>
            </w:pPr>
            <w:r>
              <w:rPr>
                <w:rFonts w:hint="eastAsia"/>
              </w:rPr>
              <w:t>600</w:t>
            </w:r>
          </w:p>
        </w:tc>
        <w:tc>
          <w:tcPr>
            <w:tcW w:w="410" w:type="pct"/>
            <w:tcBorders>
              <w:left w:val="single" w:color="auto" w:sz="4" w:space="0"/>
              <w:right w:val="single" w:color="auto" w:sz="4" w:space="0"/>
            </w:tcBorders>
            <w:vAlign w:val="center"/>
          </w:tcPr>
          <w:p w14:paraId="08F7F21D">
            <w:pPr>
              <w:keepNext w:val="0"/>
              <w:keepLines w:val="0"/>
              <w:suppressLineNumbers w:val="0"/>
              <w:spacing w:before="0" w:beforeAutospacing="0" w:after="0" w:afterAutospacing="0"/>
              <w:ind w:left="0" w:right="0"/>
              <w:jc w:val="center"/>
              <w:rPr>
                <w:rFonts w:hint="default"/>
              </w:rPr>
            </w:pPr>
            <w:r>
              <w:rPr>
                <w:rFonts w:hint="eastAsia"/>
              </w:rPr>
              <w:t>1.357</w:t>
            </w:r>
          </w:p>
        </w:tc>
        <w:tc>
          <w:tcPr>
            <w:tcW w:w="444" w:type="pct"/>
            <w:tcBorders>
              <w:left w:val="single" w:color="auto" w:sz="4" w:space="0"/>
              <w:right w:val="single" w:color="auto" w:sz="4" w:space="0"/>
            </w:tcBorders>
            <w:vAlign w:val="center"/>
          </w:tcPr>
          <w:p w14:paraId="2B0FE9E0">
            <w:pPr>
              <w:keepNext w:val="0"/>
              <w:keepLines w:val="0"/>
              <w:suppressLineNumbers w:val="0"/>
              <w:spacing w:before="0" w:beforeAutospacing="0" w:after="0" w:afterAutospacing="0"/>
              <w:ind w:left="0" w:right="0"/>
              <w:jc w:val="center"/>
              <w:rPr>
                <w:rFonts w:hint="default"/>
              </w:rPr>
            </w:pPr>
            <w:r>
              <w:rPr>
                <w:rFonts w:hint="eastAsia"/>
              </w:rPr>
              <w:t>1.386</w:t>
            </w:r>
          </w:p>
        </w:tc>
        <w:tc>
          <w:tcPr>
            <w:tcW w:w="413" w:type="pct"/>
            <w:tcBorders>
              <w:left w:val="single" w:color="auto" w:sz="4" w:space="0"/>
              <w:right w:val="single" w:color="auto" w:sz="4" w:space="0"/>
            </w:tcBorders>
            <w:vAlign w:val="center"/>
          </w:tcPr>
          <w:p w14:paraId="1C8BF7B7">
            <w:pPr>
              <w:keepNext w:val="0"/>
              <w:keepLines w:val="0"/>
              <w:suppressLineNumbers w:val="0"/>
              <w:spacing w:before="0" w:beforeAutospacing="0" w:after="0" w:afterAutospacing="0"/>
              <w:ind w:left="0" w:right="0"/>
              <w:jc w:val="center"/>
              <w:rPr>
                <w:rFonts w:hint="default"/>
              </w:rPr>
            </w:pPr>
            <w:r>
              <w:rPr>
                <w:rFonts w:hint="eastAsia"/>
              </w:rPr>
              <w:t>1.616</w:t>
            </w:r>
          </w:p>
        </w:tc>
        <w:tc>
          <w:tcPr>
            <w:tcW w:w="424" w:type="pct"/>
            <w:tcBorders>
              <w:left w:val="single" w:color="auto" w:sz="4" w:space="0"/>
              <w:right w:val="single" w:color="auto" w:sz="4" w:space="0"/>
            </w:tcBorders>
            <w:vAlign w:val="center"/>
          </w:tcPr>
          <w:p w14:paraId="40AAE9F1">
            <w:pPr>
              <w:keepNext w:val="0"/>
              <w:keepLines w:val="0"/>
              <w:suppressLineNumbers w:val="0"/>
              <w:spacing w:before="0" w:beforeAutospacing="0" w:after="0" w:afterAutospacing="0"/>
              <w:ind w:left="0" w:right="0"/>
              <w:jc w:val="center"/>
              <w:rPr>
                <w:rFonts w:hint="default"/>
              </w:rPr>
            </w:pPr>
            <w:r>
              <w:rPr>
                <w:rFonts w:hint="eastAsia"/>
              </w:rPr>
              <w:t>1.415</w:t>
            </w:r>
          </w:p>
        </w:tc>
        <w:tc>
          <w:tcPr>
            <w:tcW w:w="413" w:type="pct"/>
            <w:tcBorders>
              <w:left w:val="single" w:color="auto" w:sz="4" w:space="0"/>
              <w:right w:val="single" w:color="auto" w:sz="4" w:space="0"/>
            </w:tcBorders>
            <w:vAlign w:val="center"/>
          </w:tcPr>
          <w:p w14:paraId="77DDA0CF">
            <w:pPr>
              <w:keepNext w:val="0"/>
              <w:keepLines w:val="0"/>
              <w:suppressLineNumbers w:val="0"/>
              <w:spacing w:before="0" w:beforeAutospacing="0" w:after="0" w:afterAutospacing="0"/>
              <w:ind w:left="0" w:right="0"/>
              <w:jc w:val="center"/>
              <w:rPr>
                <w:rFonts w:hint="default"/>
              </w:rPr>
            </w:pPr>
            <w:r>
              <w:rPr>
                <w:rFonts w:hint="eastAsia"/>
              </w:rPr>
              <w:t>1.340</w:t>
            </w:r>
          </w:p>
        </w:tc>
        <w:tc>
          <w:tcPr>
            <w:tcW w:w="410" w:type="pct"/>
            <w:tcBorders>
              <w:left w:val="single" w:color="auto" w:sz="4" w:space="0"/>
              <w:right w:val="single" w:color="auto" w:sz="4" w:space="0"/>
            </w:tcBorders>
            <w:vAlign w:val="center"/>
          </w:tcPr>
          <w:p w14:paraId="0C6F1260">
            <w:pPr>
              <w:keepNext w:val="0"/>
              <w:keepLines w:val="0"/>
              <w:suppressLineNumbers w:val="0"/>
              <w:spacing w:before="0" w:beforeAutospacing="0" w:after="0" w:afterAutospacing="0"/>
              <w:ind w:left="0" w:right="0"/>
              <w:jc w:val="center"/>
              <w:rPr>
                <w:rFonts w:hint="default"/>
              </w:rPr>
            </w:pPr>
            <w:r>
              <w:rPr>
                <w:rFonts w:hint="eastAsia"/>
              </w:rPr>
              <w:t>1.357</w:t>
            </w:r>
          </w:p>
        </w:tc>
        <w:tc>
          <w:tcPr>
            <w:tcW w:w="407" w:type="pct"/>
            <w:tcBorders>
              <w:left w:val="single" w:color="auto" w:sz="4" w:space="0"/>
              <w:right w:val="single" w:color="auto" w:sz="4" w:space="0"/>
            </w:tcBorders>
            <w:vAlign w:val="center"/>
          </w:tcPr>
          <w:p w14:paraId="1C209304">
            <w:pPr>
              <w:keepNext w:val="0"/>
              <w:keepLines w:val="0"/>
              <w:suppressLineNumbers w:val="0"/>
              <w:spacing w:before="0" w:beforeAutospacing="0" w:after="0" w:afterAutospacing="0"/>
              <w:ind w:left="0" w:right="0"/>
              <w:jc w:val="center"/>
              <w:rPr>
                <w:rFonts w:hint="default"/>
              </w:rPr>
            </w:pPr>
            <w:r>
              <w:rPr>
                <w:rFonts w:hint="eastAsia"/>
              </w:rPr>
              <w:t>1.310</w:t>
            </w:r>
          </w:p>
        </w:tc>
        <w:tc>
          <w:tcPr>
            <w:tcW w:w="417" w:type="pct"/>
            <w:tcBorders>
              <w:left w:val="single" w:color="auto" w:sz="4" w:space="0"/>
              <w:right w:val="single" w:color="auto" w:sz="4" w:space="0"/>
            </w:tcBorders>
            <w:vAlign w:val="center"/>
          </w:tcPr>
          <w:p w14:paraId="28B4C564">
            <w:pPr>
              <w:keepNext w:val="0"/>
              <w:keepLines w:val="0"/>
              <w:suppressLineNumbers w:val="0"/>
              <w:spacing w:before="0" w:beforeAutospacing="0" w:after="0" w:afterAutospacing="0"/>
              <w:ind w:left="0" w:right="0"/>
              <w:jc w:val="center"/>
              <w:rPr>
                <w:rFonts w:hint="default"/>
              </w:rPr>
            </w:pPr>
            <w:r>
              <w:rPr>
                <w:rFonts w:hint="eastAsia"/>
              </w:rPr>
              <w:t>2.043</w:t>
            </w:r>
          </w:p>
        </w:tc>
        <w:tc>
          <w:tcPr>
            <w:tcW w:w="424" w:type="pct"/>
            <w:tcBorders>
              <w:left w:val="single" w:color="auto" w:sz="4" w:space="0"/>
              <w:right w:val="single" w:color="auto" w:sz="4" w:space="0"/>
            </w:tcBorders>
            <w:vAlign w:val="center"/>
          </w:tcPr>
          <w:p w14:paraId="3A054500">
            <w:pPr>
              <w:keepNext w:val="0"/>
              <w:keepLines w:val="0"/>
              <w:suppressLineNumbers w:val="0"/>
              <w:spacing w:before="0" w:beforeAutospacing="0" w:after="0" w:afterAutospacing="0"/>
              <w:ind w:left="0" w:right="0"/>
              <w:jc w:val="center"/>
              <w:rPr>
                <w:rFonts w:hint="default"/>
              </w:rPr>
            </w:pPr>
            <w:r>
              <w:rPr>
                <w:rFonts w:hint="eastAsia"/>
              </w:rPr>
              <w:t>2.114</w:t>
            </w:r>
          </w:p>
        </w:tc>
        <w:tc>
          <w:tcPr>
            <w:tcW w:w="427" w:type="pct"/>
            <w:tcBorders>
              <w:left w:val="single" w:color="auto" w:sz="4" w:space="0"/>
              <w:right w:val="single" w:color="auto" w:sz="4" w:space="0"/>
            </w:tcBorders>
            <w:vAlign w:val="center"/>
          </w:tcPr>
          <w:p w14:paraId="7734E943">
            <w:pPr>
              <w:keepNext w:val="0"/>
              <w:keepLines w:val="0"/>
              <w:suppressLineNumbers w:val="0"/>
              <w:spacing w:before="0" w:beforeAutospacing="0" w:after="0" w:afterAutospacing="0"/>
              <w:ind w:left="0" w:right="0"/>
              <w:jc w:val="center"/>
              <w:rPr>
                <w:rFonts w:hint="default"/>
              </w:rPr>
            </w:pPr>
            <w:r>
              <w:rPr>
                <w:rFonts w:hint="eastAsia"/>
              </w:rPr>
              <w:t>2.261</w:t>
            </w:r>
          </w:p>
        </w:tc>
        <w:tc>
          <w:tcPr>
            <w:tcW w:w="413" w:type="pct"/>
            <w:tcBorders>
              <w:left w:val="single" w:color="auto" w:sz="4" w:space="0"/>
            </w:tcBorders>
            <w:vAlign w:val="center"/>
          </w:tcPr>
          <w:p w14:paraId="43E5AE7E">
            <w:pPr>
              <w:keepNext w:val="0"/>
              <w:keepLines w:val="0"/>
              <w:suppressLineNumbers w:val="0"/>
              <w:spacing w:before="0" w:beforeAutospacing="0" w:after="0" w:afterAutospacing="0"/>
              <w:ind w:left="0" w:right="0"/>
              <w:jc w:val="center"/>
              <w:rPr>
                <w:rFonts w:hint="default"/>
              </w:rPr>
            </w:pPr>
            <w:r>
              <w:rPr>
                <w:rFonts w:hint="eastAsia"/>
              </w:rPr>
              <w:t>3.027</w:t>
            </w:r>
          </w:p>
        </w:tc>
      </w:tr>
      <w:tr w14:paraId="4D09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3" w:type="pct"/>
            <w:tcBorders>
              <w:right w:val="single" w:color="auto" w:sz="4" w:space="0"/>
            </w:tcBorders>
            <w:vAlign w:val="center"/>
          </w:tcPr>
          <w:p w14:paraId="5FA31569">
            <w:pPr>
              <w:keepNext w:val="0"/>
              <w:keepLines w:val="0"/>
              <w:suppressLineNumbers w:val="0"/>
              <w:spacing w:before="0" w:beforeAutospacing="0" w:after="0" w:afterAutospacing="0"/>
              <w:ind w:left="0" w:right="0"/>
              <w:jc w:val="center"/>
              <w:rPr>
                <w:rFonts w:hint="default"/>
              </w:rPr>
            </w:pPr>
            <w:r>
              <w:rPr>
                <w:rFonts w:hint="eastAsia"/>
              </w:rPr>
              <w:t>700</w:t>
            </w:r>
          </w:p>
        </w:tc>
        <w:tc>
          <w:tcPr>
            <w:tcW w:w="410" w:type="pct"/>
            <w:tcBorders>
              <w:left w:val="single" w:color="auto" w:sz="4" w:space="0"/>
              <w:right w:val="single" w:color="auto" w:sz="4" w:space="0"/>
            </w:tcBorders>
            <w:vAlign w:val="center"/>
          </w:tcPr>
          <w:p w14:paraId="0E79485F">
            <w:pPr>
              <w:keepNext w:val="0"/>
              <w:keepLines w:val="0"/>
              <w:suppressLineNumbers w:val="0"/>
              <w:spacing w:before="0" w:beforeAutospacing="0" w:after="0" w:afterAutospacing="0"/>
              <w:ind w:left="0" w:right="0"/>
              <w:jc w:val="center"/>
              <w:rPr>
                <w:rFonts w:hint="default"/>
              </w:rPr>
            </w:pPr>
            <w:r>
              <w:rPr>
                <w:rFonts w:hint="eastAsia"/>
              </w:rPr>
              <w:t>1.369</w:t>
            </w:r>
          </w:p>
        </w:tc>
        <w:tc>
          <w:tcPr>
            <w:tcW w:w="444" w:type="pct"/>
            <w:tcBorders>
              <w:left w:val="single" w:color="auto" w:sz="4" w:space="0"/>
              <w:right w:val="single" w:color="auto" w:sz="4" w:space="0"/>
            </w:tcBorders>
            <w:vAlign w:val="center"/>
          </w:tcPr>
          <w:p w14:paraId="5DDA1537">
            <w:pPr>
              <w:keepNext w:val="0"/>
              <w:keepLines w:val="0"/>
              <w:suppressLineNumbers w:val="0"/>
              <w:spacing w:before="0" w:beforeAutospacing="0" w:after="0" w:afterAutospacing="0"/>
              <w:ind w:left="0" w:right="0"/>
              <w:jc w:val="center"/>
              <w:rPr>
                <w:rFonts w:hint="default"/>
              </w:rPr>
            </w:pPr>
            <w:r>
              <w:rPr>
                <w:rFonts w:hint="eastAsia"/>
              </w:rPr>
              <w:t>1.398</w:t>
            </w:r>
          </w:p>
        </w:tc>
        <w:tc>
          <w:tcPr>
            <w:tcW w:w="413" w:type="pct"/>
            <w:tcBorders>
              <w:left w:val="single" w:color="auto" w:sz="4" w:space="0"/>
              <w:right w:val="single" w:color="auto" w:sz="4" w:space="0"/>
            </w:tcBorders>
            <w:vAlign w:val="center"/>
          </w:tcPr>
          <w:p w14:paraId="126CBB5F">
            <w:pPr>
              <w:keepNext w:val="0"/>
              <w:keepLines w:val="0"/>
              <w:suppressLineNumbers w:val="0"/>
              <w:spacing w:before="0" w:beforeAutospacing="0" w:after="0" w:afterAutospacing="0"/>
              <w:ind w:left="0" w:right="0"/>
              <w:jc w:val="center"/>
              <w:rPr>
                <w:rFonts w:hint="default"/>
              </w:rPr>
            </w:pPr>
            <w:r>
              <w:rPr>
                <w:rFonts w:hint="eastAsia"/>
              </w:rPr>
              <w:t>1.641</w:t>
            </w:r>
          </w:p>
        </w:tc>
        <w:tc>
          <w:tcPr>
            <w:tcW w:w="424" w:type="pct"/>
            <w:tcBorders>
              <w:left w:val="single" w:color="auto" w:sz="4" w:space="0"/>
              <w:right w:val="single" w:color="auto" w:sz="4" w:space="0"/>
            </w:tcBorders>
            <w:vAlign w:val="center"/>
          </w:tcPr>
          <w:p w14:paraId="705CDD90">
            <w:pPr>
              <w:keepNext w:val="0"/>
              <w:keepLines w:val="0"/>
              <w:suppressLineNumbers w:val="0"/>
              <w:spacing w:before="0" w:beforeAutospacing="0" w:after="0" w:afterAutospacing="0"/>
              <w:ind w:left="0" w:right="0"/>
              <w:jc w:val="center"/>
              <w:rPr>
                <w:rFonts w:hint="default"/>
              </w:rPr>
            </w:pPr>
            <w:r>
              <w:rPr>
                <w:rFonts w:hint="eastAsia"/>
              </w:rPr>
              <w:t>1.436</w:t>
            </w:r>
          </w:p>
        </w:tc>
        <w:tc>
          <w:tcPr>
            <w:tcW w:w="413" w:type="pct"/>
            <w:tcBorders>
              <w:left w:val="single" w:color="auto" w:sz="4" w:space="0"/>
              <w:right w:val="single" w:color="auto" w:sz="4" w:space="0"/>
            </w:tcBorders>
            <w:vAlign w:val="center"/>
          </w:tcPr>
          <w:p w14:paraId="35ACC40A">
            <w:pPr>
              <w:keepNext w:val="0"/>
              <w:keepLines w:val="0"/>
              <w:suppressLineNumbers w:val="0"/>
              <w:spacing w:before="0" w:beforeAutospacing="0" w:after="0" w:afterAutospacing="0"/>
              <w:ind w:left="0" w:right="0"/>
              <w:jc w:val="center"/>
              <w:rPr>
                <w:rFonts w:hint="default"/>
              </w:rPr>
            </w:pPr>
            <w:r>
              <w:rPr>
                <w:rFonts w:hint="eastAsia"/>
              </w:rPr>
              <w:t>1.352</w:t>
            </w:r>
          </w:p>
        </w:tc>
        <w:tc>
          <w:tcPr>
            <w:tcW w:w="410" w:type="pct"/>
            <w:tcBorders>
              <w:left w:val="single" w:color="auto" w:sz="4" w:space="0"/>
              <w:right w:val="single" w:color="auto" w:sz="4" w:space="0"/>
            </w:tcBorders>
            <w:vAlign w:val="center"/>
          </w:tcPr>
          <w:p w14:paraId="3FE98EAC">
            <w:pPr>
              <w:keepNext w:val="0"/>
              <w:keepLines w:val="0"/>
              <w:suppressLineNumbers w:val="0"/>
              <w:spacing w:before="0" w:beforeAutospacing="0" w:after="0" w:afterAutospacing="0"/>
              <w:ind w:left="0" w:right="0"/>
              <w:jc w:val="center"/>
              <w:rPr>
                <w:rFonts w:hint="default"/>
              </w:rPr>
            </w:pPr>
            <w:r>
              <w:rPr>
                <w:rFonts w:hint="eastAsia"/>
              </w:rPr>
              <w:t>1.373</w:t>
            </w:r>
          </w:p>
        </w:tc>
        <w:tc>
          <w:tcPr>
            <w:tcW w:w="407" w:type="pct"/>
            <w:tcBorders>
              <w:left w:val="single" w:color="auto" w:sz="4" w:space="0"/>
              <w:right w:val="single" w:color="auto" w:sz="4" w:space="0"/>
            </w:tcBorders>
            <w:vAlign w:val="center"/>
          </w:tcPr>
          <w:p w14:paraId="7E132A8E">
            <w:pPr>
              <w:keepNext w:val="0"/>
              <w:keepLines w:val="0"/>
              <w:suppressLineNumbers w:val="0"/>
              <w:spacing w:before="0" w:beforeAutospacing="0" w:after="0" w:afterAutospacing="0"/>
              <w:ind w:left="0" w:right="0"/>
              <w:jc w:val="center"/>
              <w:rPr>
                <w:rFonts w:hint="default"/>
              </w:rPr>
            </w:pPr>
            <w:r>
              <w:rPr>
                <w:rFonts w:hint="eastAsia"/>
              </w:rPr>
              <w:t>1.314</w:t>
            </w:r>
          </w:p>
        </w:tc>
        <w:tc>
          <w:tcPr>
            <w:tcW w:w="417" w:type="pct"/>
            <w:tcBorders>
              <w:left w:val="single" w:color="auto" w:sz="4" w:space="0"/>
              <w:right w:val="single" w:color="auto" w:sz="4" w:space="0"/>
            </w:tcBorders>
            <w:vAlign w:val="center"/>
          </w:tcPr>
          <w:p w14:paraId="40549421">
            <w:pPr>
              <w:keepNext w:val="0"/>
              <w:keepLines w:val="0"/>
              <w:suppressLineNumbers w:val="0"/>
              <w:spacing w:before="0" w:beforeAutospacing="0" w:after="0" w:afterAutospacing="0"/>
              <w:ind w:left="0" w:right="0"/>
              <w:jc w:val="center"/>
              <w:rPr>
                <w:rFonts w:hint="default"/>
              </w:rPr>
            </w:pPr>
            <w:r>
              <w:rPr>
                <w:rFonts w:hint="eastAsia"/>
              </w:rPr>
              <w:t>2.089</w:t>
            </w:r>
          </w:p>
        </w:tc>
        <w:tc>
          <w:tcPr>
            <w:tcW w:w="424" w:type="pct"/>
            <w:tcBorders>
              <w:left w:val="single" w:color="auto" w:sz="4" w:space="0"/>
              <w:right w:val="single" w:color="auto" w:sz="4" w:space="0"/>
            </w:tcBorders>
            <w:vAlign w:val="center"/>
          </w:tcPr>
          <w:p w14:paraId="07C38A49">
            <w:pPr>
              <w:keepNext w:val="0"/>
              <w:keepLines w:val="0"/>
              <w:suppressLineNumbers w:val="0"/>
              <w:spacing w:before="0" w:beforeAutospacing="0" w:after="0" w:afterAutospacing="0"/>
              <w:ind w:left="0" w:right="0"/>
              <w:jc w:val="center"/>
              <w:rPr>
                <w:rFonts w:hint="default"/>
              </w:rPr>
            </w:pPr>
            <w:r>
              <w:rPr>
                <w:rFonts w:hint="eastAsia"/>
              </w:rPr>
              <w:t>2.152</w:t>
            </w:r>
          </w:p>
        </w:tc>
        <w:tc>
          <w:tcPr>
            <w:tcW w:w="427" w:type="pct"/>
            <w:tcBorders>
              <w:left w:val="single" w:color="auto" w:sz="4" w:space="0"/>
              <w:right w:val="single" w:color="auto" w:sz="4" w:space="0"/>
            </w:tcBorders>
            <w:vAlign w:val="center"/>
          </w:tcPr>
          <w:p w14:paraId="739CD341">
            <w:pPr>
              <w:keepNext w:val="0"/>
              <w:keepLines w:val="0"/>
              <w:suppressLineNumbers w:val="0"/>
              <w:spacing w:before="0" w:beforeAutospacing="0" w:after="0" w:afterAutospacing="0"/>
              <w:ind w:left="0" w:right="0"/>
              <w:jc w:val="center"/>
              <w:rPr>
                <w:rFonts w:hint="default"/>
              </w:rPr>
            </w:pPr>
            <w:r>
              <w:rPr>
                <w:rFonts w:hint="eastAsia"/>
              </w:rPr>
              <w:t>2.378</w:t>
            </w:r>
          </w:p>
        </w:tc>
        <w:tc>
          <w:tcPr>
            <w:tcW w:w="413" w:type="pct"/>
            <w:tcBorders>
              <w:left w:val="single" w:color="auto" w:sz="4" w:space="0"/>
            </w:tcBorders>
            <w:vAlign w:val="center"/>
          </w:tcPr>
          <w:p w14:paraId="6261626B">
            <w:pPr>
              <w:keepNext w:val="0"/>
              <w:keepLines w:val="0"/>
              <w:suppressLineNumbers w:val="0"/>
              <w:spacing w:before="0" w:beforeAutospacing="0" w:after="0" w:afterAutospacing="0"/>
              <w:ind w:left="0" w:right="0"/>
              <w:jc w:val="center"/>
              <w:rPr>
                <w:rFonts w:hint="default"/>
              </w:rPr>
            </w:pPr>
            <w:r>
              <w:rPr>
                <w:rFonts w:hint="eastAsia"/>
              </w:rPr>
              <w:t>3.169</w:t>
            </w:r>
          </w:p>
        </w:tc>
      </w:tr>
      <w:tr w14:paraId="1DCE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3" w:type="pct"/>
            <w:tcBorders>
              <w:right w:val="single" w:color="auto" w:sz="4" w:space="0"/>
            </w:tcBorders>
            <w:vAlign w:val="center"/>
          </w:tcPr>
          <w:p w14:paraId="7FDFA556">
            <w:pPr>
              <w:keepNext w:val="0"/>
              <w:keepLines w:val="0"/>
              <w:suppressLineNumbers w:val="0"/>
              <w:spacing w:before="0" w:beforeAutospacing="0" w:after="0" w:afterAutospacing="0"/>
              <w:ind w:left="0" w:right="0"/>
              <w:jc w:val="center"/>
              <w:rPr>
                <w:rFonts w:hint="default"/>
              </w:rPr>
            </w:pPr>
            <w:r>
              <w:rPr>
                <w:rFonts w:hint="eastAsia"/>
              </w:rPr>
              <w:t>800</w:t>
            </w:r>
          </w:p>
        </w:tc>
        <w:tc>
          <w:tcPr>
            <w:tcW w:w="410" w:type="pct"/>
            <w:tcBorders>
              <w:left w:val="single" w:color="auto" w:sz="4" w:space="0"/>
              <w:right w:val="single" w:color="auto" w:sz="4" w:space="0"/>
            </w:tcBorders>
            <w:vAlign w:val="center"/>
          </w:tcPr>
          <w:p w14:paraId="41D6DF16">
            <w:pPr>
              <w:keepNext w:val="0"/>
              <w:keepLines w:val="0"/>
              <w:suppressLineNumbers w:val="0"/>
              <w:spacing w:before="0" w:beforeAutospacing="0" w:after="0" w:afterAutospacing="0"/>
              <w:ind w:left="0" w:right="0"/>
              <w:jc w:val="center"/>
              <w:rPr>
                <w:rFonts w:hint="default"/>
              </w:rPr>
            </w:pPr>
            <w:r>
              <w:rPr>
                <w:rFonts w:hint="eastAsia"/>
              </w:rPr>
              <w:t>1.382</w:t>
            </w:r>
          </w:p>
        </w:tc>
        <w:tc>
          <w:tcPr>
            <w:tcW w:w="444" w:type="pct"/>
            <w:tcBorders>
              <w:left w:val="single" w:color="auto" w:sz="4" w:space="0"/>
              <w:right w:val="single" w:color="auto" w:sz="4" w:space="0"/>
            </w:tcBorders>
            <w:vAlign w:val="center"/>
          </w:tcPr>
          <w:p w14:paraId="6B3918CB">
            <w:pPr>
              <w:keepNext w:val="0"/>
              <w:keepLines w:val="0"/>
              <w:suppressLineNumbers w:val="0"/>
              <w:spacing w:before="0" w:beforeAutospacing="0" w:after="0" w:afterAutospacing="0"/>
              <w:ind w:left="0" w:right="0"/>
              <w:jc w:val="center"/>
              <w:rPr>
                <w:rFonts w:hint="default"/>
              </w:rPr>
            </w:pPr>
            <w:r>
              <w:rPr>
                <w:rFonts w:hint="eastAsia"/>
              </w:rPr>
              <w:t>1.411</w:t>
            </w:r>
          </w:p>
        </w:tc>
        <w:tc>
          <w:tcPr>
            <w:tcW w:w="413" w:type="pct"/>
            <w:tcBorders>
              <w:left w:val="single" w:color="auto" w:sz="4" w:space="0"/>
              <w:right w:val="single" w:color="auto" w:sz="4" w:space="0"/>
            </w:tcBorders>
            <w:vAlign w:val="center"/>
          </w:tcPr>
          <w:p w14:paraId="087920BB">
            <w:pPr>
              <w:keepNext w:val="0"/>
              <w:keepLines w:val="0"/>
              <w:suppressLineNumbers w:val="0"/>
              <w:spacing w:before="0" w:beforeAutospacing="0" w:after="0" w:afterAutospacing="0"/>
              <w:ind w:left="0" w:right="0"/>
              <w:jc w:val="center"/>
              <w:rPr>
                <w:rFonts w:hint="default"/>
              </w:rPr>
            </w:pPr>
            <w:r>
              <w:rPr>
                <w:rFonts w:hint="eastAsia"/>
              </w:rPr>
              <w:t>1.666</w:t>
            </w:r>
          </w:p>
        </w:tc>
        <w:tc>
          <w:tcPr>
            <w:tcW w:w="424" w:type="pct"/>
            <w:tcBorders>
              <w:left w:val="single" w:color="auto" w:sz="4" w:space="0"/>
              <w:right w:val="single" w:color="auto" w:sz="4" w:space="0"/>
            </w:tcBorders>
            <w:vAlign w:val="center"/>
          </w:tcPr>
          <w:p w14:paraId="29E95883">
            <w:pPr>
              <w:keepNext w:val="0"/>
              <w:keepLines w:val="0"/>
              <w:suppressLineNumbers w:val="0"/>
              <w:spacing w:before="0" w:beforeAutospacing="0" w:after="0" w:afterAutospacing="0"/>
              <w:ind w:left="0" w:right="0"/>
              <w:jc w:val="center"/>
              <w:rPr>
                <w:rFonts w:hint="default"/>
              </w:rPr>
            </w:pPr>
            <w:r>
              <w:rPr>
                <w:rFonts w:hint="eastAsia"/>
              </w:rPr>
              <w:t>1.449</w:t>
            </w:r>
          </w:p>
        </w:tc>
        <w:tc>
          <w:tcPr>
            <w:tcW w:w="413" w:type="pct"/>
            <w:tcBorders>
              <w:left w:val="single" w:color="auto" w:sz="4" w:space="0"/>
              <w:right w:val="single" w:color="auto" w:sz="4" w:space="0"/>
            </w:tcBorders>
            <w:vAlign w:val="center"/>
          </w:tcPr>
          <w:p w14:paraId="77F5645D">
            <w:pPr>
              <w:keepNext w:val="0"/>
              <w:keepLines w:val="0"/>
              <w:suppressLineNumbers w:val="0"/>
              <w:spacing w:before="0" w:beforeAutospacing="0" w:after="0" w:afterAutospacing="0"/>
              <w:ind w:left="0" w:right="0"/>
              <w:jc w:val="center"/>
              <w:rPr>
                <w:rFonts w:hint="default"/>
              </w:rPr>
            </w:pPr>
            <w:r>
              <w:rPr>
                <w:rFonts w:hint="eastAsia"/>
              </w:rPr>
              <w:t>1.365</w:t>
            </w:r>
          </w:p>
        </w:tc>
        <w:tc>
          <w:tcPr>
            <w:tcW w:w="410" w:type="pct"/>
            <w:tcBorders>
              <w:left w:val="single" w:color="auto" w:sz="4" w:space="0"/>
              <w:right w:val="single" w:color="auto" w:sz="4" w:space="0"/>
            </w:tcBorders>
            <w:vAlign w:val="center"/>
          </w:tcPr>
          <w:p w14:paraId="1C184EA1">
            <w:pPr>
              <w:keepNext w:val="0"/>
              <w:keepLines w:val="0"/>
              <w:suppressLineNumbers w:val="0"/>
              <w:spacing w:before="0" w:beforeAutospacing="0" w:after="0" w:afterAutospacing="0"/>
              <w:ind w:left="0" w:right="0"/>
              <w:jc w:val="center"/>
              <w:rPr>
                <w:rFonts w:hint="default"/>
              </w:rPr>
            </w:pPr>
            <w:r>
              <w:rPr>
                <w:rFonts w:hint="eastAsia"/>
              </w:rPr>
              <w:t>1.386</w:t>
            </w:r>
          </w:p>
        </w:tc>
        <w:tc>
          <w:tcPr>
            <w:tcW w:w="407" w:type="pct"/>
            <w:tcBorders>
              <w:left w:val="single" w:color="auto" w:sz="4" w:space="0"/>
              <w:right w:val="single" w:color="auto" w:sz="4" w:space="0"/>
            </w:tcBorders>
            <w:vAlign w:val="center"/>
          </w:tcPr>
          <w:p w14:paraId="6B8D404A">
            <w:pPr>
              <w:keepNext w:val="0"/>
              <w:keepLines w:val="0"/>
              <w:suppressLineNumbers w:val="0"/>
              <w:spacing w:before="0" w:beforeAutospacing="0" w:after="0" w:afterAutospacing="0"/>
              <w:ind w:left="0" w:right="0"/>
              <w:jc w:val="center"/>
              <w:rPr>
                <w:rFonts w:hint="default"/>
              </w:rPr>
            </w:pPr>
            <w:r>
              <w:rPr>
                <w:rFonts w:hint="eastAsia"/>
              </w:rPr>
              <w:t>1.318</w:t>
            </w:r>
          </w:p>
        </w:tc>
        <w:tc>
          <w:tcPr>
            <w:tcW w:w="417" w:type="pct"/>
            <w:tcBorders>
              <w:left w:val="single" w:color="auto" w:sz="4" w:space="0"/>
              <w:right w:val="single" w:color="auto" w:sz="4" w:space="0"/>
            </w:tcBorders>
            <w:vAlign w:val="center"/>
          </w:tcPr>
          <w:p w14:paraId="24E853DD">
            <w:pPr>
              <w:keepNext w:val="0"/>
              <w:keepLines w:val="0"/>
              <w:suppressLineNumbers w:val="0"/>
              <w:spacing w:before="0" w:beforeAutospacing="0" w:after="0" w:afterAutospacing="0"/>
              <w:ind w:left="0" w:right="0"/>
              <w:jc w:val="center"/>
              <w:rPr>
                <w:rFonts w:hint="default"/>
              </w:rPr>
            </w:pPr>
            <w:r>
              <w:rPr>
                <w:rFonts w:hint="eastAsia"/>
              </w:rPr>
              <w:t>2.098</w:t>
            </w:r>
          </w:p>
        </w:tc>
        <w:tc>
          <w:tcPr>
            <w:tcW w:w="424" w:type="pct"/>
            <w:tcBorders>
              <w:left w:val="single" w:color="auto" w:sz="4" w:space="0"/>
              <w:right w:val="single" w:color="auto" w:sz="4" w:space="0"/>
            </w:tcBorders>
            <w:vAlign w:val="center"/>
          </w:tcPr>
          <w:p w14:paraId="7FE61E39">
            <w:pPr>
              <w:keepNext w:val="0"/>
              <w:keepLines w:val="0"/>
              <w:suppressLineNumbers w:val="0"/>
              <w:spacing w:before="0" w:beforeAutospacing="0" w:after="0" w:afterAutospacing="0"/>
              <w:ind w:left="0" w:right="0"/>
              <w:jc w:val="center"/>
              <w:rPr>
                <w:rFonts w:hint="default"/>
              </w:rPr>
            </w:pPr>
            <w:r>
              <w:rPr>
                <w:rFonts w:hint="eastAsia"/>
              </w:rPr>
              <w:t>2.181</w:t>
            </w:r>
          </w:p>
        </w:tc>
        <w:tc>
          <w:tcPr>
            <w:tcW w:w="427" w:type="pct"/>
            <w:tcBorders>
              <w:left w:val="single" w:color="auto" w:sz="4" w:space="0"/>
              <w:right w:val="single" w:color="auto" w:sz="4" w:space="0"/>
            </w:tcBorders>
            <w:vAlign w:val="center"/>
          </w:tcPr>
          <w:p w14:paraId="3A2261D9">
            <w:pPr>
              <w:keepNext w:val="0"/>
              <w:keepLines w:val="0"/>
              <w:suppressLineNumbers w:val="0"/>
              <w:spacing w:before="0" w:beforeAutospacing="0" w:after="0" w:afterAutospacing="0"/>
              <w:ind w:left="0" w:right="0"/>
              <w:jc w:val="center"/>
              <w:rPr>
                <w:rFonts w:hint="default"/>
              </w:rPr>
            </w:pPr>
            <w:r>
              <w:rPr>
                <w:rFonts w:hint="eastAsia"/>
              </w:rPr>
              <w:t>2.495</w:t>
            </w:r>
          </w:p>
        </w:tc>
        <w:tc>
          <w:tcPr>
            <w:tcW w:w="413" w:type="pct"/>
            <w:tcBorders>
              <w:left w:val="single" w:color="auto" w:sz="4" w:space="0"/>
            </w:tcBorders>
            <w:vAlign w:val="center"/>
          </w:tcPr>
          <w:p w14:paraId="5410A676">
            <w:pPr>
              <w:keepNext w:val="0"/>
              <w:keepLines w:val="0"/>
              <w:suppressLineNumbers w:val="0"/>
              <w:spacing w:before="0" w:beforeAutospacing="0" w:after="0" w:afterAutospacing="0"/>
              <w:ind w:left="0" w:right="0"/>
              <w:jc w:val="center"/>
              <w:rPr>
                <w:rFonts w:hint="default"/>
              </w:rPr>
            </w:pPr>
            <w:r>
              <w:rPr>
                <w:rFonts w:hint="eastAsia"/>
              </w:rPr>
              <w:t>3.308</w:t>
            </w:r>
          </w:p>
        </w:tc>
      </w:tr>
      <w:tr w14:paraId="2951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3" w:type="pct"/>
            <w:tcBorders>
              <w:right w:val="single" w:color="auto" w:sz="4" w:space="0"/>
            </w:tcBorders>
            <w:vAlign w:val="center"/>
          </w:tcPr>
          <w:p w14:paraId="22BC532E">
            <w:pPr>
              <w:keepNext w:val="0"/>
              <w:keepLines w:val="0"/>
              <w:suppressLineNumbers w:val="0"/>
              <w:spacing w:before="0" w:beforeAutospacing="0" w:after="0" w:afterAutospacing="0"/>
              <w:ind w:left="0" w:right="0"/>
              <w:jc w:val="center"/>
              <w:rPr>
                <w:rFonts w:hint="default"/>
              </w:rPr>
            </w:pPr>
            <w:r>
              <w:rPr>
                <w:rFonts w:hint="eastAsia"/>
              </w:rPr>
              <w:t>900</w:t>
            </w:r>
          </w:p>
        </w:tc>
        <w:tc>
          <w:tcPr>
            <w:tcW w:w="410" w:type="pct"/>
            <w:tcBorders>
              <w:left w:val="single" w:color="auto" w:sz="4" w:space="0"/>
              <w:right w:val="single" w:color="auto" w:sz="4" w:space="0"/>
            </w:tcBorders>
            <w:vAlign w:val="center"/>
          </w:tcPr>
          <w:p w14:paraId="2DCFC329">
            <w:pPr>
              <w:keepNext w:val="0"/>
              <w:keepLines w:val="0"/>
              <w:suppressLineNumbers w:val="0"/>
              <w:spacing w:before="0" w:beforeAutospacing="0" w:after="0" w:afterAutospacing="0"/>
              <w:ind w:left="0" w:right="0"/>
              <w:jc w:val="center"/>
              <w:rPr>
                <w:rFonts w:hint="default"/>
              </w:rPr>
            </w:pPr>
            <w:r>
              <w:rPr>
                <w:rFonts w:hint="eastAsia"/>
              </w:rPr>
              <w:t>1.398</w:t>
            </w:r>
          </w:p>
        </w:tc>
        <w:tc>
          <w:tcPr>
            <w:tcW w:w="444" w:type="pct"/>
            <w:tcBorders>
              <w:left w:val="single" w:color="auto" w:sz="4" w:space="0"/>
              <w:right w:val="single" w:color="auto" w:sz="4" w:space="0"/>
            </w:tcBorders>
            <w:vAlign w:val="center"/>
          </w:tcPr>
          <w:p w14:paraId="167EBF42">
            <w:pPr>
              <w:keepNext w:val="0"/>
              <w:keepLines w:val="0"/>
              <w:suppressLineNumbers w:val="0"/>
              <w:spacing w:before="0" w:beforeAutospacing="0" w:after="0" w:afterAutospacing="0"/>
              <w:ind w:left="0" w:right="0"/>
              <w:jc w:val="center"/>
              <w:rPr>
                <w:rFonts w:hint="default"/>
              </w:rPr>
            </w:pPr>
            <w:r>
              <w:rPr>
                <w:rFonts w:hint="eastAsia"/>
              </w:rPr>
              <w:t>1.427</w:t>
            </w:r>
          </w:p>
        </w:tc>
        <w:tc>
          <w:tcPr>
            <w:tcW w:w="413" w:type="pct"/>
            <w:tcBorders>
              <w:left w:val="single" w:color="auto" w:sz="4" w:space="0"/>
              <w:right w:val="single" w:color="auto" w:sz="4" w:space="0"/>
            </w:tcBorders>
            <w:vAlign w:val="center"/>
          </w:tcPr>
          <w:p w14:paraId="177C05C5">
            <w:pPr>
              <w:keepNext w:val="0"/>
              <w:keepLines w:val="0"/>
              <w:suppressLineNumbers w:val="0"/>
              <w:spacing w:before="0" w:beforeAutospacing="0" w:after="0" w:afterAutospacing="0"/>
              <w:ind w:left="0" w:right="0"/>
              <w:jc w:val="center"/>
              <w:rPr>
                <w:rFonts w:hint="default"/>
              </w:rPr>
            </w:pPr>
            <w:r>
              <w:rPr>
                <w:rFonts w:hint="eastAsia"/>
              </w:rPr>
              <w:t>1.696</w:t>
            </w:r>
          </w:p>
        </w:tc>
        <w:tc>
          <w:tcPr>
            <w:tcW w:w="424" w:type="pct"/>
            <w:tcBorders>
              <w:left w:val="single" w:color="auto" w:sz="4" w:space="0"/>
              <w:right w:val="single" w:color="auto" w:sz="4" w:space="0"/>
            </w:tcBorders>
            <w:vAlign w:val="center"/>
          </w:tcPr>
          <w:p w14:paraId="0BF6124A">
            <w:pPr>
              <w:keepNext w:val="0"/>
              <w:keepLines w:val="0"/>
              <w:suppressLineNumbers w:val="0"/>
              <w:spacing w:before="0" w:beforeAutospacing="0" w:after="0" w:afterAutospacing="0"/>
              <w:ind w:left="0" w:right="0"/>
              <w:jc w:val="center"/>
              <w:rPr>
                <w:rFonts w:hint="default"/>
              </w:rPr>
            </w:pPr>
            <w:r>
              <w:rPr>
                <w:rFonts w:hint="eastAsia"/>
              </w:rPr>
              <w:t>1.465</w:t>
            </w:r>
          </w:p>
        </w:tc>
        <w:tc>
          <w:tcPr>
            <w:tcW w:w="413" w:type="pct"/>
            <w:tcBorders>
              <w:left w:val="single" w:color="auto" w:sz="4" w:space="0"/>
              <w:right w:val="single" w:color="auto" w:sz="4" w:space="0"/>
            </w:tcBorders>
            <w:vAlign w:val="center"/>
          </w:tcPr>
          <w:p w14:paraId="7A284B70">
            <w:pPr>
              <w:keepNext w:val="0"/>
              <w:keepLines w:val="0"/>
              <w:suppressLineNumbers w:val="0"/>
              <w:spacing w:before="0" w:beforeAutospacing="0" w:after="0" w:afterAutospacing="0"/>
              <w:ind w:left="0" w:right="0"/>
              <w:jc w:val="center"/>
              <w:rPr>
                <w:rFonts w:hint="default"/>
              </w:rPr>
            </w:pPr>
            <w:r>
              <w:rPr>
                <w:rFonts w:hint="eastAsia"/>
              </w:rPr>
              <w:t>1.377</w:t>
            </w:r>
          </w:p>
        </w:tc>
        <w:tc>
          <w:tcPr>
            <w:tcW w:w="410" w:type="pct"/>
            <w:tcBorders>
              <w:left w:val="single" w:color="auto" w:sz="4" w:space="0"/>
              <w:right w:val="single" w:color="auto" w:sz="4" w:space="0"/>
            </w:tcBorders>
            <w:vAlign w:val="center"/>
          </w:tcPr>
          <w:p w14:paraId="76E30E7B">
            <w:pPr>
              <w:keepNext w:val="0"/>
              <w:keepLines w:val="0"/>
              <w:suppressLineNumbers w:val="0"/>
              <w:spacing w:before="0" w:beforeAutospacing="0" w:after="0" w:afterAutospacing="0"/>
              <w:ind w:left="0" w:right="0"/>
              <w:jc w:val="center"/>
              <w:rPr>
                <w:rFonts w:hint="default"/>
              </w:rPr>
            </w:pPr>
            <w:r>
              <w:rPr>
                <w:rFonts w:hint="eastAsia"/>
              </w:rPr>
              <w:t>1.389</w:t>
            </w:r>
          </w:p>
        </w:tc>
        <w:tc>
          <w:tcPr>
            <w:tcW w:w="407" w:type="pct"/>
            <w:tcBorders>
              <w:left w:val="single" w:color="auto" w:sz="4" w:space="0"/>
              <w:right w:val="single" w:color="auto" w:sz="4" w:space="0"/>
            </w:tcBorders>
            <w:vAlign w:val="center"/>
          </w:tcPr>
          <w:p w14:paraId="7FAF7C31">
            <w:pPr>
              <w:keepNext w:val="0"/>
              <w:keepLines w:val="0"/>
              <w:suppressLineNumbers w:val="0"/>
              <w:spacing w:before="0" w:beforeAutospacing="0" w:after="0" w:afterAutospacing="0"/>
              <w:ind w:left="0" w:right="0"/>
              <w:jc w:val="center"/>
              <w:rPr>
                <w:rFonts w:hint="default"/>
              </w:rPr>
            </w:pPr>
            <w:r>
              <w:rPr>
                <w:rFonts w:hint="eastAsia"/>
              </w:rPr>
              <w:t>1.322</w:t>
            </w:r>
          </w:p>
        </w:tc>
        <w:tc>
          <w:tcPr>
            <w:tcW w:w="417" w:type="pct"/>
            <w:tcBorders>
              <w:left w:val="single" w:color="auto" w:sz="4" w:space="0"/>
              <w:right w:val="single" w:color="auto" w:sz="4" w:space="0"/>
            </w:tcBorders>
            <w:vAlign w:val="center"/>
          </w:tcPr>
          <w:p w14:paraId="0A3C5938">
            <w:pPr>
              <w:keepNext w:val="0"/>
              <w:keepLines w:val="0"/>
              <w:suppressLineNumbers w:val="0"/>
              <w:spacing w:before="0" w:beforeAutospacing="0" w:after="0" w:afterAutospacing="0"/>
              <w:ind w:left="0" w:right="0"/>
              <w:jc w:val="center"/>
              <w:rPr>
                <w:rFonts w:hint="default"/>
              </w:rPr>
            </w:pPr>
            <w:r>
              <w:rPr>
                <w:rFonts w:hint="eastAsia"/>
              </w:rPr>
              <w:t>2.169</w:t>
            </w:r>
          </w:p>
        </w:tc>
        <w:tc>
          <w:tcPr>
            <w:tcW w:w="424" w:type="pct"/>
            <w:tcBorders>
              <w:left w:val="single" w:color="auto" w:sz="4" w:space="0"/>
              <w:right w:val="single" w:color="auto" w:sz="4" w:space="0"/>
            </w:tcBorders>
            <w:vAlign w:val="center"/>
          </w:tcPr>
          <w:p w14:paraId="48375EBC">
            <w:pPr>
              <w:keepNext w:val="0"/>
              <w:keepLines w:val="0"/>
              <w:suppressLineNumbers w:val="0"/>
              <w:spacing w:before="0" w:beforeAutospacing="0" w:after="0" w:afterAutospacing="0"/>
              <w:ind w:left="0" w:right="0"/>
              <w:jc w:val="center"/>
              <w:rPr>
                <w:rFonts w:hint="default"/>
              </w:rPr>
            </w:pPr>
            <w:r>
              <w:rPr>
                <w:rFonts w:hint="eastAsia"/>
              </w:rPr>
              <w:t>2.215</w:t>
            </w:r>
          </w:p>
        </w:tc>
        <w:tc>
          <w:tcPr>
            <w:tcW w:w="427" w:type="pct"/>
            <w:tcBorders>
              <w:left w:val="single" w:color="auto" w:sz="4" w:space="0"/>
              <w:right w:val="single" w:color="auto" w:sz="4" w:space="0"/>
            </w:tcBorders>
            <w:vAlign w:val="center"/>
          </w:tcPr>
          <w:p w14:paraId="0F3A1E47">
            <w:pPr>
              <w:keepNext w:val="0"/>
              <w:keepLines w:val="0"/>
              <w:suppressLineNumbers w:val="0"/>
              <w:spacing w:before="0" w:beforeAutospacing="0" w:after="0" w:afterAutospacing="0"/>
              <w:ind w:left="0" w:right="0"/>
              <w:jc w:val="center"/>
              <w:rPr>
                <w:rFonts w:hint="default"/>
              </w:rPr>
            </w:pPr>
            <w:r>
              <w:rPr>
                <w:rFonts w:hint="eastAsia"/>
              </w:rPr>
              <w:t>2.600</w:t>
            </w:r>
          </w:p>
        </w:tc>
        <w:tc>
          <w:tcPr>
            <w:tcW w:w="413" w:type="pct"/>
            <w:tcBorders>
              <w:left w:val="single" w:color="auto" w:sz="4" w:space="0"/>
            </w:tcBorders>
            <w:vAlign w:val="center"/>
          </w:tcPr>
          <w:p w14:paraId="43A84450">
            <w:pPr>
              <w:keepNext w:val="0"/>
              <w:keepLines w:val="0"/>
              <w:suppressLineNumbers w:val="0"/>
              <w:spacing w:before="0" w:beforeAutospacing="0" w:after="0" w:afterAutospacing="0"/>
              <w:ind w:left="0" w:right="0"/>
              <w:jc w:val="center"/>
              <w:rPr>
                <w:rFonts w:hint="default"/>
              </w:rPr>
            </w:pPr>
            <w:r>
              <w:rPr>
                <w:rFonts w:hint="eastAsia"/>
              </w:rPr>
              <w:t>3.433</w:t>
            </w:r>
          </w:p>
        </w:tc>
      </w:tr>
      <w:tr w14:paraId="28DE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93" w:type="pct"/>
            <w:tcBorders>
              <w:right w:val="single" w:color="auto" w:sz="4" w:space="0"/>
            </w:tcBorders>
            <w:vAlign w:val="center"/>
          </w:tcPr>
          <w:p w14:paraId="377E7AC6">
            <w:pPr>
              <w:keepNext w:val="0"/>
              <w:keepLines w:val="0"/>
              <w:suppressLineNumbers w:val="0"/>
              <w:spacing w:before="0" w:beforeAutospacing="0" w:after="0" w:afterAutospacing="0"/>
              <w:ind w:left="0" w:right="0"/>
              <w:jc w:val="center"/>
              <w:rPr>
                <w:rFonts w:hint="default"/>
              </w:rPr>
            </w:pPr>
            <w:r>
              <w:rPr>
                <w:rFonts w:hint="eastAsia"/>
              </w:rPr>
              <w:t>1000</w:t>
            </w:r>
          </w:p>
        </w:tc>
        <w:tc>
          <w:tcPr>
            <w:tcW w:w="410" w:type="pct"/>
            <w:tcBorders>
              <w:left w:val="single" w:color="auto" w:sz="4" w:space="0"/>
              <w:right w:val="single" w:color="auto" w:sz="4" w:space="0"/>
            </w:tcBorders>
            <w:vAlign w:val="center"/>
          </w:tcPr>
          <w:p w14:paraId="0A38C903">
            <w:pPr>
              <w:keepNext w:val="0"/>
              <w:keepLines w:val="0"/>
              <w:suppressLineNumbers w:val="0"/>
              <w:spacing w:before="0" w:beforeAutospacing="0" w:after="0" w:afterAutospacing="0"/>
              <w:ind w:left="0" w:right="0"/>
              <w:jc w:val="center"/>
              <w:rPr>
                <w:rFonts w:hint="default"/>
              </w:rPr>
            </w:pPr>
            <w:r>
              <w:rPr>
                <w:rFonts w:hint="eastAsia"/>
              </w:rPr>
              <w:t>1.411</w:t>
            </w:r>
          </w:p>
        </w:tc>
        <w:tc>
          <w:tcPr>
            <w:tcW w:w="444" w:type="pct"/>
            <w:tcBorders>
              <w:left w:val="single" w:color="auto" w:sz="4" w:space="0"/>
              <w:right w:val="single" w:color="auto" w:sz="4" w:space="0"/>
            </w:tcBorders>
            <w:vAlign w:val="center"/>
          </w:tcPr>
          <w:p w14:paraId="3F842BB7">
            <w:pPr>
              <w:keepNext w:val="0"/>
              <w:keepLines w:val="0"/>
              <w:suppressLineNumbers w:val="0"/>
              <w:spacing w:before="0" w:beforeAutospacing="0" w:after="0" w:afterAutospacing="0"/>
              <w:ind w:left="0" w:right="0"/>
              <w:jc w:val="center"/>
              <w:rPr>
                <w:rFonts w:hint="default"/>
              </w:rPr>
            </w:pPr>
            <w:r>
              <w:rPr>
                <w:rFonts w:hint="eastAsia"/>
              </w:rPr>
              <w:t>1.440</w:t>
            </w:r>
          </w:p>
        </w:tc>
        <w:tc>
          <w:tcPr>
            <w:tcW w:w="413" w:type="pct"/>
            <w:tcBorders>
              <w:left w:val="single" w:color="auto" w:sz="4" w:space="0"/>
              <w:right w:val="single" w:color="auto" w:sz="4" w:space="0"/>
            </w:tcBorders>
            <w:vAlign w:val="center"/>
          </w:tcPr>
          <w:p w14:paraId="4C8DEB17">
            <w:pPr>
              <w:keepNext w:val="0"/>
              <w:keepLines w:val="0"/>
              <w:suppressLineNumbers w:val="0"/>
              <w:spacing w:before="0" w:beforeAutospacing="0" w:after="0" w:afterAutospacing="0"/>
              <w:ind w:left="0" w:right="0"/>
              <w:jc w:val="center"/>
              <w:rPr>
                <w:rFonts w:hint="default"/>
              </w:rPr>
            </w:pPr>
            <w:r>
              <w:rPr>
                <w:rFonts w:hint="eastAsia"/>
              </w:rPr>
              <w:t>1.725</w:t>
            </w:r>
          </w:p>
        </w:tc>
        <w:tc>
          <w:tcPr>
            <w:tcW w:w="424" w:type="pct"/>
            <w:tcBorders>
              <w:left w:val="single" w:color="auto" w:sz="4" w:space="0"/>
              <w:right w:val="single" w:color="auto" w:sz="4" w:space="0"/>
            </w:tcBorders>
            <w:vAlign w:val="center"/>
          </w:tcPr>
          <w:p w14:paraId="7B80A280">
            <w:pPr>
              <w:keepNext w:val="0"/>
              <w:keepLines w:val="0"/>
              <w:suppressLineNumbers w:val="0"/>
              <w:spacing w:before="0" w:beforeAutospacing="0" w:after="0" w:afterAutospacing="0"/>
              <w:ind w:left="0" w:right="0"/>
              <w:jc w:val="center"/>
              <w:rPr>
                <w:rFonts w:hint="default"/>
              </w:rPr>
            </w:pPr>
            <w:r>
              <w:rPr>
                <w:rFonts w:hint="eastAsia"/>
              </w:rPr>
              <w:t>1.478</w:t>
            </w:r>
          </w:p>
        </w:tc>
        <w:tc>
          <w:tcPr>
            <w:tcW w:w="413" w:type="pct"/>
            <w:tcBorders>
              <w:left w:val="single" w:color="auto" w:sz="4" w:space="0"/>
              <w:right w:val="single" w:color="auto" w:sz="4" w:space="0"/>
            </w:tcBorders>
            <w:vAlign w:val="center"/>
          </w:tcPr>
          <w:p w14:paraId="10E6FDD7">
            <w:pPr>
              <w:keepNext w:val="0"/>
              <w:keepLines w:val="0"/>
              <w:suppressLineNumbers w:val="0"/>
              <w:spacing w:before="0" w:beforeAutospacing="0" w:after="0" w:afterAutospacing="0"/>
              <w:ind w:left="0" w:right="0"/>
              <w:jc w:val="center"/>
              <w:rPr>
                <w:rFonts w:hint="default"/>
              </w:rPr>
            </w:pPr>
            <w:r>
              <w:rPr>
                <w:rFonts w:hint="eastAsia"/>
              </w:rPr>
              <w:t>1.390</w:t>
            </w:r>
          </w:p>
        </w:tc>
        <w:tc>
          <w:tcPr>
            <w:tcW w:w="410" w:type="pct"/>
            <w:tcBorders>
              <w:left w:val="single" w:color="auto" w:sz="4" w:space="0"/>
              <w:right w:val="single" w:color="auto" w:sz="4" w:space="0"/>
            </w:tcBorders>
            <w:vAlign w:val="center"/>
          </w:tcPr>
          <w:p w14:paraId="08A4E5F8">
            <w:pPr>
              <w:keepNext w:val="0"/>
              <w:keepLines w:val="0"/>
              <w:suppressLineNumbers w:val="0"/>
              <w:spacing w:before="0" w:beforeAutospacing="0" w:after="0" w:afterAutospacing="0"/>
              <w:ind w:left="0" w:right="0"/>
              <w:jc w:val="center"/>
              <w:rPr>
                <w:rFonts w:hint="default"/>
              </w:rPr>
            </w:pPr>
            <w:r>
              <w:rPr>
                <w:rFonts w:hint="eastAsia"/>
              </w:rPr>
              <w:t>1.411</w:t>
            </w:r>
          </w:p>
        </w:tc>
        <w:tc>
          <w:tcPr>
            <w:tcW w:w="407" w:type="pct"/>
            <w:tcBorders>
              <w:left w:val="single" w:color="auto" w:sz="4" w:space="0"/>
              <w:right w:val="single" w:color="auto" w:sz="4" w:space="0"/>
            </w:tcBorders>
            <w:vAlign w:val="center"/>
          </w:tcPr>
          <w:p w14:paraId="39170BCC">
            <w:pPr>
              <w:keepNext w:val="0"/>
              <w:keepLines w:val="0"/>
              <w:suppressLineNumbers w:val="0"/>
              <w:spacing w:before="0" w:beforeAutospacing="0" w:after="0" w:afterAutospacing="0"/>
              <w:ind w:left="0" w:right="0"/>
              <w:jc w:val="center"/>
              <w:rPr>
                <w:rFonts w:hint="default"/>
              </w:rPr>
            </w:pPr>
            <w:r>
              <w:rPr>
                <w:rFonts w:hint="eastAsia"/>
              </w:rPr>
              <w:t>1.331</w:t>
            </w:r>
          </w:p>
        </w:tc>
        <w:tc>
          <w:tcPr>
            <w:tcW w:w="417" w:type="pct"/>
            <w:tcBorders>
              <w:left w:val="single" w:color="auto" w:sz="4" w:space="0"/>
              <w:right w:val="single" w:color="auto" w:sz="4" w:space="0"/>
            </w:tcBorders>
            <w:vAlign w:val="center"/>
          </w:tcPr>
          <w:p w14:paraId="442C6D7F">
            <w:pPr>
              <w:keepNext w:val="0"/>
              <w:keepLines w:val="0"/>
              <w:suppressLineNumbers w:val="0"/>
              <w:spacing w:before="0" w:beforeAutospacing="0" w:after="0" w:afterAutospacing="0"/>
              <w:ind w:left="0" w:right="0"/>
              <w:jc w:val="center"/>
              <w:rPr>
                <w:rFonts w:hint="default"/>
              </w:rPr>
            </w:pPr>
            <w:r>
              <w:rPr>
                <w:rFonts w:hint="eastAsia"/>
              </w:rPr>
              <w:t>2.202</w:t>
            </w:r>
          </w:p>
        </w:tc>
        <w:tc>
          <w:tcPr>
            <w:tcW w:w="424" w:type="pct"/>
            <w:tcBorders>
              <w:left w:val="single" w:color="auto" w:sz="4" w:space="0"/>
              <w:right w:val="single" w:color="auto" w:sz="4" w:space="0"/>
            </w:tcBorders>
            <w:vAlign w:val="center"/>
          </w:tcPr>
          <w:p w14:paraId="7771798D">
            <w:pPr>
              <w:keepNext w:val="0"/>
              <w:keepLines w:val="0"/>
              <w:suppressLineNumbers w:val="0"/>
              <w:spacing w:before="0" w:beforeAutospacing="0" w:after="0" w:afterAutospacing="0"/>
              <w:ind w:left="0" w:right="0"/>
              <w:jc w:val="center"/>
              <w:rPr>
                <w:rFonts w:hint="default"/>
              </w:rPr>
            </w:pPr>
            <w:r>
              <w:rPr>
                <w:rFonts w:hint="eastAsia"/>
              </w:rPr>
              <w:t>2.236</w:t>
            </w:r>
          </w:p>
        </w:tc>
        <w:tc>
          <w:tcPr>
            <w:tcW w:w="427" w:type="pct"/>
            <w:tcBorders>
              <w:left w:val="single" w:color="auto" w:sz="4" w:space="0"/>
              <w:right w:val="single" w:color="auto" w:sz="4" w:space="0"/>
            </w:tcBorders>
            <w:vAlign w:val="center"/>
          </w:tcPr>
          <w:p w14:paraId="5750FCF3">
            <w:pPr>
              <w:keepNext w:val="0"/>
              <w:keepLines w:val="0"/>
              <w:suppressLineNumbers w:val="0"/>
              <w:spacing w:before="0" w:beforeAutospacing="0" w:after="0" w:afterAutospacing="0"/>
              <w:ind w:left="0" w:right="0"/>
              <w:jc w:val="center"/>
              <w:rPr>
                <w:rFonts w:hint="default"/>
              </w:rPr>
            </w:pPr>
            <w:r>
              <w:rPr>
                <w:rFonts w:hint="eastAsia"/>
              </w:rPr>
              <w:t>2.700</w:t>
            </w:r>
          </w:p>
        </w:tc>
        <w:tc>
          <w:tcPr>
            <w:tcW w:w="413" w:type="pct"/>
            <w:tcBorders>
              <w:left w:val="single" w:color="auto" w:sz="4" w:space="0"/>
            </w:tcBorders>
            <w:vAlign w:val="center"/>
          </w:tcPr>
          <w:p w14:paraId="5904D150">
            <w:pPr>
              <w:keepNext w:val="0"/>
              <w:keepLines w:val="0"/>
              <w:suppressLineNumbers w:val="0"/>
              <w:spacing w:before="0" w:beforeAutospacing="0" w:after="0" w:afterAutospacing="0"/>
              <w:ind w:left="0" w:right="0"/>
              <w:jc w:val="center"/>
              <w:rPr>
                <w:rFonts w:hint="default"/>
              </w:rPr>
            </w:pPr>
            <w:r>
              <w:rPr>
                <w:rFonts w:hint="eastAsia"/>
              </w:rPr>
              <w:t>3.546</w:t>
            </w:r>
          </w:p>
        </w:tc>
      </w:tr>
      <w:tr w14:paraId="056A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393" w:type="pct"/>
            <w:tcBorders>
              <w:right w:val="single" w:color="auto" w:sz="4" w:space="0"/>
            </w:tcBorders>
            <w:vAlign w:val="center"/>
          </w:tcPr>
          <w:p w14:paraId="090AB8AF">
            <w:pPr>
              <w:keepNext w:val="0"/>
              <w:keepLines w:val="0"/>
              <w:suppressLineNumbers w:val="0"/>
              <w:spacing w:before="0" w:beforeAutospacing="0" w:after="0" w:afterAutospacing="0"/>
              <w:ind w:left="0" w:right="0"/>
              <w:jc w:val="center"/>
              <w:rPr>
                <w:rFonts w:hint="default"/>
              </w:rPr>
            </w:pPr>
            <w:r>
              <w:rPr>
                <w:rFonts w:hint="eastAsia"/>
              </w:rPr>
              <w:t>1100</w:t>
            </w:r>
          </w:p>
        </w:tc>
        <w:tc>
          <w:tcPr>
            <w:tcW w:w="410" w:type="pct"/>
            <w:tcBorders>
              <w:left w:val="single" w:color="auto" w:sz="4" w:space="0"/>
              <w:right w:val="single" w:color="auto" w:sz="4" w:space="0"/>
            </w:tcBorders>
            <w:vAlign w:val="center"/>
          </w:tcPr>
          <w:p w14:paraId="7B5BBF6D">
            <w:pPr>
              <w:keepNext w:val="0"/>
              <w:keepLines w:val="0"/>
              <w:suppressLineNumbers w:val="0"/>
              <w:spacing w:before="0" w:beforeAutospacing="0" w:after="0" w:afterAutospacing="0"/>
              <w:ind w:left="0" w:right="0"/>
              <w:jc w:val="center"/>
              <w:rPr>
                <w:rFonts w:hint="default"/>
              </w:rPr>
            </w:pPr>
            <w:r>
              <w:rPr>
                <w:rFonts w:hint="eastAsia"/>
              </w:rPr>
              <w:t>1.424</w:t>
            </w:r>
          </w:p>
        </w:tc>
        <w:tc>
          <w:tcPr>
            <w:tcW w:w="444" w:type="pct"/>
            <w:tcBorders>
              <w:left w:val="single" w:color="auto" w:sz="4" w:space="0"/>
              <w:right w:val="single" w:color="auto" w:sz="4" w:space="0"/>
            </w:tcBorders>
            <w:vAlign w:val="center"/>
          </w:tcPr>
          <w:p w14:paraId="09CBBF19">
            <w:pPr>
              <w:keepNext w:val="0"/>
              <w:keepLines w:val="0"/>
              <w:suppressLineNumbers w:val="0"/>
              <w:spacing w:before="0" w:beforeAutospacing="0" w:after="0" w:afterAutospacing="0"/>
              <w:ind w:left="0" w:right="0"/>
              <w:jc w:val="center"/>
              <w:rPr>
                <w:rFonts w:hint="default"/>
              </w:rPr>
            </w:pPr>
            <w:r>
              <w:rPr>
                <w:rFonts w:hint="eastAsia"/>
              </w:rPr>
              <w:t>1.453</w:t>
            </w:r>
          </w:p>
        </w:tc>
        <w:tc>
          <w:tcPr>
            <w:tcW w:w="413" w:type="pct"/>
            <w:tcBorders>
              <w:left w:val="single" w:color="auto" w:sz="4" w:space="0"/>
              <w:right w:val="single" w:color="auto" w:sz="4" w:space="0"/>
            </w:tcBorders>
            <w:vAlign w:val="center"/>
          </w:tcPr>
          <w:p w14:paraId="686ED75B">
            <w:pPr>
              <w:keepNext w:val="0"/>
              <w:keepLines w:val="0"/>
              <w:suppressLineNumbers w:val="0"/>
              <w:spacing w:before="0" w:beforeAutospacing="0" w:after="0" w:afterAutospacing="0"/>
              <w:ind w:left="0" w:right="0"/>
              <w:jc w:val="center"/>
              <w:rPr>
                <w:rFonts w:hint="default"/>
              </w:rPr>
            </w:pPr>
            <w:r>
              <w:rPr>
                <w:rFonts w:hint="eastAsia"/>
              </w:rPr>
              <w:t>1.750</w:t>
            </w:r>
          </w:p>
        </w:tc>
        <w:tc>
          <w:tcPr>
            <w:tcW w:w="424" w:type="pct"/>
            <w:tcBorders>
              <w:left w:val="single" w:color="auto" w:sz="4" w:space="0"/>
              <w:right w:val="single" w:color="auto" w:sz="4" w:space="0"/>
            </w:tcBorders>
            <w:vAlign w:val="center"/>
          </w:tcPr>
          <w:p w14:paraId="7F489D84">
            <w:pPr>
              <w:keepNext w:val="0"/>
              <w:keepLines w:val="0"/>
              <w:suppressLineNumbers w:val="0"/>
              <w:spacing w:before="0" w:beforeAutospacing="0" w:after="0" w:afterAutospacing="0"/>
              <w:ind w:left="0" w:right="0"/>
              <w:jc w:val="center"/>
              <w:rPr>
                <w:rFonts w:hint="default"/>
              </w:rPr>
            </w:pPr>
            <w:r>
              <w:rPr>
                <w:rFonts w:hint="eastAsia"/>
              </w:rPr>
              <w:t>1.491</w:t>
            </w:r>
          </w:p>
        </w:tc>
        <w:tc>
          <w:tcPr>
            <w:tcW w:w="413" w:type="pct"/>
            <w:tcBorders>
              <w:left w:val="single" w:color="auto" w:sz="4" w:space="0"/>
              <w:right w:val="single" w:color="auto" w:sz="4" w:space="0"/>
            </w:tcBorders>
            <w:vAlign w:val="center"/>
          </w:tcPr>
          <w:p w14:paraId="1FCFBA88">
            <w:pPr>
              <w:keepNext w:val="0"/>
              <w:keepLines w:val="0"/>
              <w:suppressLineNumbers w:val="0"/>
              <w:spacing w:before="0" w:beforeAutospacing="0" w:after="0" w:afterAutospacing="0"/>
              <w:ind w:left="0" w:right="0"/>
              <w:jc w:val="center"/>
              <w:rPr>
                <w:rFonts w:hint="default"/>
              </w:rPr>
            </w:pPr>
            <w:r>
              <w:rPr>
                <w:rFonts w:hint="eastAsia"/>
              </w:rPr>
              <w:t>1.403</w:t>
            </w:r>
          </w:p>
        </w:tc>
        <w:tc>
          <w:tcPr>
            <w:tcW w:w="410" w:type="pct"/>
            <w:tcBorders>
              <w:left w:val="single" w:color="auto" w:sz="4" w:space="0"/>
              <w:right w:val="single" w:color="auto" w:sz="4" w:space="0"/>
            </w:tcBorders>
            <w:vAlign w:val="center"/>
          </w:tcPr>
          <w:p w14:paraId="7F33A455">
            <w:pPr>
              <w:keepNext w:val="0"/>
              <w:keepLines w:val="0"/>
              <w:suppressLineNumbers w:val="0"/>
              <w:spacing w:before="0" w:beforeAutospacing="0" w:after="0" w:afterAutospacing="0"/>
              <w:ind w:left="0" w:right="0"/>
              <w:jc w:val="center"/>
              <w:rPr>
                <w:rFonts w:hint="default"/>
              </w:rPr>
            </w:pPr>
            <w:r>
              <w:rPr>
                <w:rFonts w:hint="eastAsia"/>
              </w:rPr>
              <w:t>1.424</w:t>
            </w:r>
          </w:p>
        </w:tc>
        <w:tc>
          <w:tcPr>
            <w:tcW w:w="407" w:type="pct"/>
            <w:tcBorders>
              <w:left w:val="single" w:color="auto" w:sz="4" w:space="0"/>
              <w:right w:val="single" w:color="auto" w:sz="4" w:space="0"/>
            </w:tcBorders>
            <w:vAlign w:val="center"/>
          </w:tcPr>
          <w:p w14:paraId="7B34422B">
            <w:pPr>
              <w:keepNext w:val="0"/>
              <w:keepLines w:val="0"/>
              <w:suppressLineNumbers w:val="0"/>
              <w:spacing w:before="0" w:beforeAutospacing="0" w:after="0" w:afterAutospacing="0"/>
              <w:ind w:left="0" w:right="0"/>
              <w:jc w:val="center"/>
              <w:rPr>
                <w:rFonts w:hint="default"/>
              </w:rPr>
            </w:pPr>
            <w:r>
              <w:rPr>
                <w:rFonts w:hint="eastAsia"/>
              </w:rPr>
              <w:t>1.335</w:t>
            </w:r>
          </w:p>
        </w:tc>
        <w:tc>
          <w:tcPr>
            <w:tcW w:w="417" w:type="pct"/>
            <w:tcBorders>
              <w:left w:val="single" w:color="auto" w:sz="4" w:space="0"/>
              <w:right w:val="single" w:color="auto" w:sz="4" w:space="0"/>
            </w:tcBorders>
            <w:vAlign w:val="center"/>
          </w:tcPr>
          <w:p w14:paraId="1EDB5E0A">
            <w:pPr>
              <w:keepNext w:val="0"/>
              <w:keepLines w:val="0"/>
              <w:suppressLineNumbers w:val="0"/>
              <w:spacing w:before="0" w:beforeAutospacing="0" w:after="0" w:afterAutospacing="0"/>
              <w:ind w:left="0" w:right="0"/>
              <w:jc w:val="center"/>
              <w:rPr>
                <w:rFonts w:hint="default"/>
              </w:rPr>
            </w:pPr>
            <w:r>
              <w:rPr>
                <w:rFonts w:hint="eastAsia"/>
              </w:rPr>
              <w:t>2.236</w:t>
            </w:r>
          </w:p>
        </w:tc>
        <w:tc>
          <w:tcPr>
            <w:tcW w:w="424" w:type="pct"/>
            <w:tcBorders>
              <w:left w:val="single" w:color="auto" w:sz="4" w:space="0"/>
              <w:right w:val="single" w:color="auto" w:sz="4" w:space="0"/>
            </w:tcBorders>
            <w:vAlign w:val="center"/>
          </w:tcPr>
          <w:p w14:paraId="60B36732">
            <w:pPr>
              <w:keepNext w:val="0"/>
              <w:keepLines w:val="0"/>
              <w:suppressLineNumbers w:val="0"/>
              <w:spacing w:before="0" w:beforeAutospacing="0" w:after="0" w:afterAutospacing="0"/>
              <w:ind w:left="0" w:right="0"/>
              <w:jc w:val="center"/>
              <w:rPr>
                <w:rFonts w:hint="default"/>
              </w:rPr>
            </w:pPr>
            <w:r>
              <w:rPr>
                <w:rFonts w:hint="eastAsia"/>
              </w:rPr>
              <w:t>2.261</w:t>
            </w:r>
          </w:p>
        </w:tc>
        <w:tc>
          <w:tcPr>
            <w:tcW w:w="427" w:type="pct"/>
            <w:tcBorders>
              <w:left w:val="single" w:color="auto" w:sz="4" w:space="0"/>
              <w:right w:val="single" w:color="auto" w:sz="4" w:space="0"/>
            </w:tcBorders>
            <w:vAlign w:val="center"/>
          </w:tcPr>
          <w:p w14:paraId="5D8AC087">
            <w:pPr>
              <w:keepNext w:val="0"/>
              <w:keepLines w:val="0"/>
              <w:suppressLineNumbers w:val="0"/>
              <w:spacing w:before="0" w:beforeAutospacing="0" w:after="0" w:afterAutospacing="0"/>
              <w:ind w:left="0" w:right="0"/>
              <w:jc w:val="center"/>
              <w:rPr>
                <w:rFonts w:hint="default"/>
              </w:rPr>
            </w:pPr>
            <w:r>
              <w:rPr>
                <w:rFonts w:hint="eastAsia"/>
              </w:rPr>
              <w:t>2.788</w:t>
            </w:r>
          </w:p>
        </w:tc>
        <w:tc>
          <w:tcPr>
            <w:tcW w:w="413" w:type="pct"/>
            <w:tcBorders>
              <w:left w:val="single" w:color="auto" w:sz="4" w:space="0"/>
            </w:tcBorders>
            <w:vAlign w:val="center"/>
          </w:tcPr>
          <w:p w14:paraId="2F08F34E">
            <w:pPr>
              <w:keepNext w:val="0"/>
              <w:keepLines w:val="0"/>
              <w:suppressLineNumbers w:val="0"/>
              <w:spacing w:before="0" w:beforeAutospacing="0" w:after="0" w:afterAutospacing="0"/>
              <w:ind w:left="0" w:right="0"/>
              <w:jc w:val="center"/>
              <w:rPr>
                <w:rFonts w:hint="default"/>
              </w:rPr>
            </w:pPr>
            <w:r>
              <w:rPr>
                <w:rFonts w:hint="eastAsia"/>
              </w:rPr>
              <w:t>3.655</w:t>
            </w:r>
          </w:p>
        </w:tc>
      </w:tr>
      <w:tr w14:paraId="4979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93" w:type="pct"/>
            <w:tcBorders>
              <w:right w:val="single" w:color="auto" w:sz="4" w:space="0"/>
            </w:tcBorders>
            <w:vAlign w:val="center"/>
          </w:tcPr>
          <w:p w14:paraId="6B387BED">
            <w:pPr>
              <w:keepNext w:val="0"/>
              <w:keepLines w:val="0"/>
              <w:suppressLineNumbers w:val="0"/>
              <w:spacing w:before="0" w:beforeAutospacing="0" w:after="0" w:afterAutospacing="0"/>
              <w:ind w:left="0" w:right="0"/>
              <w:jc w:val="center"/>
              <w:rPr>
                <w:rFonts w:hint="default"/>
              </w:rPr>
            </w:pPr>
            <w:r>
              <w:rPr>
                <w:rFonts w:hint="eastAsia"/>
              </w:rPr>
              <w:t>1200</w:t>
            </w:r>
          </w:p>
        </w:tc>
        <w:tc>
          <w:tcPr>
            <w:tcW w:w="410" w:type="pct"/>
            <w:tcBorders>
              <w:left w:val="single" w:color="auto" w:sz="4" w:space="0"/>
              <w:right w:val="single" w:color="auto" w:sz="4" w:space="0"/>
            </w:tcBorders>
            <w:vAlign w:val="center"/>
          </w:tcPr>
          <w:p w14:paraId="70F72656">
            <w:pPr>
              <w:keepNext w:val="0"/>
              <w:keepLines w:val="0"/>
              <w:suppressLineNumbers w:val="0"/>
              <w:spacing w:before="0" w:beforeAutospacing="0" w:after="0" w:afterAutospacing="0"/>
              <w:ind w:left="0" w:right="0"/>
              <w:jc w:val="center"/>
              <w:rPr>
                <w:rFonts w:hint="default"/>
              </w:rPr>
            </w:pPr>
            <w:r>
              <w:rPr>
                <w:rFonts w:hint="eastAsia"/>
              </w:rPr>
              <w:t>1.432</w:t>
            </w:r>
          </w:p>
        </w:tc>
        <w:tc>
          <w:tcPr>
            <w:tcW w:w="444" w:type="pct"/>
            <w:tcBorders>
              <w:left w:val="single" w:color="auto" w:sz="4" w:space="0"/>
              <w:right w:val="single" w:color="auto" w:sz="4" w:space="0"/>
            </w:tcBorders>
            <w:vAlign w:val="center"/>
          </w:tcPr>
          <w:p w14:paraId="5486992B">
            <w:pPr>
              <w:keepNext w:val="0"/>
              <w:keepLines w:val="0"/>
              <w:suppressLineNumbers w:val="0"/>
              <w:spacing w:before="0" w:beforeAutospacing="0" w:after="0" w:afterAutospacing="0"/>
              <w:ind w:left="0" w:right="0"/>
              <w:jc w:val="center"/>
              <w:rPr>
                <w:rFonts w:hint="default"/>
              </w:rPr>
            </w:pPr>
            <w:r>
              <w:rPr>
                <w:rFonts w:hint="eastAsia"/>
              </w:rPr>
              <w:t>1.461</w:t>
            </w:r>
          </w:p>
        </w:tc>
        <w:tc>
          <w:tcPr>
            <w:tcW w:w="413" w:type="pct"/>
            <w:tcBorders>
              <w:left w:val="single" w:color="auto" w:sz="4" w:space="0"/>
              <w:right w:val="single" w:color="auto" w:sz="4" w:space="0"/>
            </w:tcBorders>
            <w:vAlign w:val="center"/>
          </w:tcPr>
          <w:p w14:paraId="4AAEDE10">
            <w:pPr>
              <w:keepNext w:val="0"/>
              <w:keepLines w:val="0"/>
              <w:suppressLineNumbers w:val="0"/>
              <w:spacing w:before="0" w:beforeAutospacing="0" w:after="0" w:afterAutospacing="0"/>
              <w:ind w:left="0" w:right="0"/>
              <w:jc w:val="center"/>
              <w:rPr>
                <w:rFonts w:hint="default"/>
              </w:rPr>
            </w:pPr>
            <w:r>
              <w:rPr>
                <w:rFonts w:hint="eastAsia"/>
              </w:rPr>
              <w:t>1.775</w:t>
            </w:r>
          </w:p>
        </w:tc>
        <w:tc>
          <w:tcPr>
            <w:tcW w:w="424" w:type="pct"/>
            <w:tcBorders>
              <w:left w:val="single" w:color="auto" w:sz="4" w:space="0"/>
              <w:right w:val="single" w:color="auto" w:sz="4" w:space="0"/>
            </w:tcBorders>
            <w:vAlign w:val="center"/>
          </w:tcPr>
          <w:p w14:paraId="3189E4AE">
            <w:pPr>
              <w:keepNext w:val="0"/>
              <w:keepLines w:val="0"/>
              <w:suppressLineNumbers w:val="0"/>
              <w:spacing w:before="0" w:beforeAutospacing="0" w:after="0" w:afterAutospacing="0"/>
              <w:ind w:left="0" w:right="0"/>
              <w:jc w:val="center"/>
              <w:rPr>
                <w:rFonts w:hint="default"/>
              </w:rPr>
            </w:pPr>
            <w:r>
              <w:rPr>
                <w:rFonts w:hint="eastAsia"/>
              </w:rPr>
              <w:t>1.503</w:t>
            </w:r>
          </w:p>
        </w:tc>
        <w:tc>
          <w:tcPr>
            <w:tcW w:w="413" w:type="pct"/>
            <w:tcBorders>
              <w:left w:val="single" w:color="auto" w:sz="4" w:space="0"/>
              <w:right w:val="single" w:color="auto" w:sz="4" w:space="0"/>
            </w:tcBorders>
            <w:vAlign w:val="center"/>
          </w:tcPr>
          <w:p w14:paraId="1216AB06">
            <w:pPr>
              <w:keepNext w:val="0"/>
              <w:keepLines w:val="0"/>
              <w:suppressLineNumbers w:val="0"/>
              <w:spacing w:before="0" w:beforeAutospacing="0" w:after="0" w:afterAutospacing="0"/>
              <w:ind w:left="0" w:right="0"/>
              <w:jc w:val="center"/>
              <w:rPr>
                <w:rFonts w:hint="default"/>
              </w:rPr>
            </w:pPr>
            <w:r>
              <w:rPr>
                <w:rFonts w:hint="eastAsia"/>
              </w:rPr>
              <w:t>1.415</w:t>
            </w:r>
          </w:p>
        </w:tc>
        <w:tc>
          <w:tcPr>
            <w:tcW w:w="410" w:type="pct"/>
            <w:tcBorders>
              <w:left w:val="single" w:color="auto" w:sz="4" w:space="0"/>
              <w:right w:val="single" w:color="auto" w:sz="4" w:space="0"/>
            </w:tcBorders>
            <w:vAlign w:val="center"/>
          </w:tcPr>
          <w:p w14:paraId="0AABC76B">
            <w:pPr>
              <w:keepNext w:val="0"/>
              <w:keepLines w:val="0"/>
              <w:suppressLineNumbers w:val="0"/>
              <w:spacing w:before="0" w:beforeAutospacing="0" w:after="0" w:afterAutospacing="0"/>
              <w:ind w:left="0" w:right="0"/>
              <w:jc w:val="center"/>
              <w:rPr>
                <w:rFonts w:hint="default"/>
              </w:rPr>
            </w:pPr>
            <w:r>
              <w:rPr>
                <w:rFonts w:hint="eastAsia"/>
              </w:rPr>
              <w:t>1.436</w:t>
            </w:r>
          </w:p>
        </w:tc>
        <w:tc>
          <w:tcPr>
            <w:tcW w:w="407" w:type="pct"/>
            <w:tcBorders>
              <w:left w:val="single" w:color="auto" w:sz="4" w:space="0"/>
              <w:right w:val="single" w:color="auto" w:sz="4" w:space="0"/>
            </w:tcBorders>
            <w:vAlign w:val="center"/>
          </w:tcPr>
          <w:p w14:paraId="7B0E1D39">
            <w:pPr>
              <w:keepNext w:val="0"/>
              <w:keepLines w:val="0"/>
              <w:suppressLineNumbers w:val="0"/>
              <w:spacing w:before="0" w:beforeAutospacing="0" w:after="0" w:afterAutospacing="0"/>
              <w:ind w:left="0" w:right="0"/>
              <w:jc w:val="center"/>
              <w:rPr>
                <w:rFonts w:hint="default"/>
              </w:rPr>
            </w:pPr>
            <w:r>
              <w:rPr>
                <w:rFonts w:hint="eastAsia"/>
              </w:rPr>
              <w:t>1.344</w:t>
            </w:r>
          </w:p>
        </w:tc>
        <w:tc>
          <w:tcPr>
            <w:tcW w:w="417" w:type="pct"/>
            <w:tcBorders>
              <w:left w:val="single" w:color="auto" w:sz="4" w:space="0"/>
              <w:right w:val="single" w:color="auto" w:sz="4" w:space="0"/>
            </w:tcBorders>
            <w:vAlign w:val="center"/>
          </w:tcPr>
          <w:p w14:paraId="67840D3D">
            <w:pPr>
              <w:keepNext w:val="0"/>
              <w:keepLines w:val="0"/>
              <w:suppressLineNumbers w:val="0"/>
              <w:spacing w:before="0" w:beforeAutospacing="0" w:after="0" w:afterAutospacing="0"/>
              <w:ind w:left="0" w:right="0"/>
              <w:jc w:val="center"/>
              <w:rPr>
                <w:rFonts w:hint="default"/>
              </w:rPr>
            </w:pPr>
            <w:r>
              <w:rPr>
                <w:rFonts w:hint="eastAsia"/>
              </w:rPr>
              <w:t>2.265</w:t>
            </w:r>
          </w:p>
        </w:tc>
        <w:tc>
          <w:tcPr>
            <w:tcW w:w="424" w:type="pct"/>
            <w:tcBorders>
              <w:left w:val="single" w:color="auto" w:sz="4" w:space="0"/>
              <w:right w:val="single" w:color="auto" w:sz="4" w:space="0"/>
            </w:tcBorders>
            <w:vAlign w:val="center"/>
          </w:tcPr>
          <w:p w14:paraId="4FFCCEFA">
            <w:pPr>
              <w:keepNext w:val="0"/>
              <w:keepLines w:val="0"/>
              <w:suppressLineNumbers w:val="0"/>
              <w:spacing w:before="0" w:beforeAutospacing="0" w:after="0" w:afterAutospacing="0"/>
              <w:ind w:left="0" w:right="0"/>
              <w:jc w:val="center"/>
              <w:rPr>
                <w:rFonts w:hint="default"/>
              </w:rPr>
            </w:pPr>
            <w:r>
              <w:rPr>
                <w:rFonts w:hint="eastAsia"/>
              </w:rPr>
              <w:t>2.278</w:t>
            </w:r>
          </w:p>
        </w:tc>
        <w:tc>
          <w:tcPr>
            <w:tcW w:w="427" w:type="pct"/>
            <w:tcBorders>
              <w:left w:val="single" w:color="auto" w:sz="4" w:space="0"/>
              <w:right w:val="single" w:color="auto" w:sz="4" w:space="0"/>
            </w:tcBorders>
            <w:vAlign w:val="center"/>
          </w:tcPr>
          <w:p w14:paraId="309D234A">
            <w:pPr>
              <w:keepNext w:val="0"/>
              <w:keepLines w:val="0"/>
              <w:suppressLineNumbers w:val="0"/>
              <w:spacing w:before="0" w:beforeAutospacing="0" w:after="0" w:afterAutospacing="0"/>
              <w:ind w:left="0" w:right="0"/>
              <w:jc w:val="center"/>
              <w:rPr>
                <w:rFonts w:hint="default"/>
              </w:rPr>
            </w:pPr>
            <w:r>
              <w:rPr>
                <w:rFonts w:hint="eastAsia"/>
              </w:rPr>
              <w:t>2.864</w:t>
            </w:r>
          </w:p>
        </w:tc>
        <w:tc>
          <w:tcPr>
            <w:tcW w:w="413" w:type="pct"/>
            <w:tcBorders>
              <w:left w:val="single" w:color="auto" w:sz="4" w:space="0"/>
            </w:tcBorders>
            <w:vAlign w:val="center"/>
          </w:tcPr>
          <w:p w14:paraId="175F98E4">
            <w:pPr>
              <w:keepNext w:val="0"/>
              <w:keepLines w:val="0"/>
              <w:suppressLineNumbers w:val="0"/>
              <w:spacing w:before="0" w:beforeAutospacing="0" w:after="0" w:afterAutospacing="0"/>
              <w:ind w:left="0" w:right="0"/>
              <w:jc w:val="center"/>
              <w:rPr>
                <w:rFonts w:hint="default"/>
              </w:rPr>
            </w:pPr>
            <w:r>
              <w:rPr>
                <w:rFonts w:hint="eastAsia"/>
              </w:rPr>
              <w:t>3.751</w:t>
            </w:r>
          </w:p>
        </w:tc>
      </w:tr>
      <w:tr w14:paraId="3D55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393" w:type="pct"/>
            <w:tcBorders>
              <w:bottom w:val="single" w:color="auto" w:sz="12" w:space="0"/>
              <w:right w:val="single" w:color="auto" w:sz="4" w:space="0"/>
            </w:tcBorders>
            <w:vAlign w:val="center"/>
          </w:tcPr>
          <w:p w14:paraId="4453EBC7">
            <w:pPr>
              <w:keepNext w:val="0"/>
              <w:keepLines w:val="0"/>
              <w:suppressLineNumbers w:val="0"/>
              <w:spacing w:before="0" w:beforeAutospacing="0" w:after="0" w:afterAutospacing="0"/>
              <w:ind w:left="0" w:right="0"/>
              <w:jc w:val="center"/>
              <w:rPr>
                <w:rFonts w:hint="default"/>
              </w:rPr>
            </w:pPr>
            <w:r>
              <w:rPr>
                <w:rFonts w:hint="eastAsia"/>
              </w:rPr>
              <w:t>1300</w:t>
            </w:r>
          </w:p>
        </w:tc>
        <w:tc>
          <w:tcPr>
            <w:tcW w:w="410" w:type="pct"/>
            <w:tcBorders>
              <w:left w:val="single" w:color="auto" w:sz="4" w:space="0"/>
              <w:bottom w:val="single" w:color="auto" w:sz="12" w:space="0"/>
              <w:right w:val="single" w:color="auto" w:sz="4" w:space="0"/>
            </w:tcBorders>
            <w:vAlign w:val="center"/>
          </w:tcPr>
          <w:p w14:paraId="62890210">
            <w:pPr>
              <w:keepNext w:val="0"/>
              <w:keepLines w:val="0"/>
              <w:suppressLineNumbers w:val="0"/>
              <w:spacing w:before="0" w:beforeAutospacing="0" w:after="0" w:afterAutospacing="0"/>
              <w:ind w:left="0" w:right="0"/>
              <w:jc w:val="center"/>
              <w:rPr>
                <w:rFonts w:hint="default"/>
              </w:rPr>
            </w:pPr>
            <w:r>
              <w:rPr>
                <w:rFonts w:hint="eastAsia"/>
              </w:rPr>
              <w:t>1.444</w:t>
            </w:r>
          </w:p>
        </w:tc>
        <w:tc>
          <w:tcPr>
            <w:tcW w:w="444" w:type="pct"/>
            <w:tcBorders>
              <w:left w:val="single" w:color="auto" w:sz="4" w:space="0"/>
              <w:bottom w:val="single" w:color="auto" w:sz="12" w:space="0"/>
              <w:right w:val="single" w:color="auto" w:sz="4" w:space="0"/>
            </w:tcBorders>
            <w:vAlign w:val="center"/>
          </w:tcPr>
          <w:p w14:paraId="3D2118AC">
            <w:pPr>
              <w:keepNext w:val="0"/>
              <w:keepLines w:val="0"/>
              <w:suppressLineNumbers w:val="0"/>
              <w:spacing w:before="0" w:beforeAutospacing="0" w:after="0" w:afterAutospacing="0"/>
              <w:ind w:left="0" w:right="0"/>
              <w:jc w:val="center"/>
              <w:rPr>
                <w:rFonts w:hint="default"/>
              </w:rPr>
            </w:pPr>
            <w:r>
              <w:rPr>
                <w:rFonts w:hint="eastAsia"/>
              </w:rPr>
              <w:t>1.474</w:t>
            </w:r>
          </w:p>
        </w:tc>
        <w:tc>
          <w:tcPr>
            <w:tcW w:w="413" w:type="pct"/>
            <w:tcBorders>
              <w:left w:val="single" w:color="auto" w:sz="4" w:space="0"/>
              <w:bottom w:val="single" w:color="auto" w:sz="12" w:space="0"/>
              <w:right w:val="single" w:color="auto" w:sz="4" w:space="0"/>
            </w:tcBorders>
            <w:vAlign w:val="center"/>
          </w:tcPr>
          <w:p w14:paraId="39BC57CD">
            <w:pPr>
              <w:keepNext w:val="0"/>
              <w:keepLines w:val="0"/>
              <w:suppressLineNumbers w:val="0"/>
              <w:spacing w:before="0" w:beforeAutospacing="0" w:after="0" w:afterAutospacing="0"/>
              <w:ind w:left="0" w:right="0"/>
              <w:jc w:val="center"/>
              <w:rPr>
                <w:rFonts w:hint="default"/>
              </w:rPr>
            </w:pPr>
            <w:r>
              <w:rPr>
                <w:rFonts w:hint="eastAsia"/>
              </w:rPr>
              <w:t>1.788</w:t>
            </w:r>
          </w:p>
        </w:tc>
        <w:tc>
          <w:tcPr>
            <w:tcW w:w="424" w:type="pct"/>
            <w:tcBorders>
              <w:left w:val="single" w:color="auto" w:sz="4" w:space="0"/>
              <w:bottom w:val="single" w:color="auto" w:sz="12" w:space="0"/>
              <w:right w:val="single" w:color="auto" w:sz="4" w:space="0"/>
            </w:tcBorders>
            <w:vAlign w:val="center"/>
          </w:tcPr>
          <w:p w14:paraId="09811ABC">
            <w:pPr>
              <w:keepNext w:val="0"/>
              <w:keepLines w:val="0"/>
              <w:suppressLineNumbers w:val="0"/>
              <w:spacing w:before="0" w:beforeAutospacing="0" w:after="0" w:afterAutospacing="0"/>
              <w:ind w:left="0" w:right="0"/>
              <w:jc w:val="center"/>
              <w:rPr>
                <w:rFonts w:hint="default"/>
              </w:rPr>
            </w:pPr>
            <w:r>
              <w:rPr>
                <w:rFonts w:hint="eastAsia"/>
              </w:rPr>
              <w:t>1.511</w:t>
            </w:r>
          </w:p>
        </w:tc>
        <w:tc>
          <w:tcPr>
            <w:tcW w:w="413" w:type="pct"/>
            <w:tcBorders>
              <w:left w:val="single" w:color="auto" w:sz="4" w:space="0"/>
              <w:bottom w:val="single" w:color="auto" w:sz="12" w:space="0"/>
              <w:right w:val="single" w:color="auto" w:sz="4" w:space="0"/>
            </w:tcBorders>
            <w:vAlign w:val="center"/>
          </w:tcPr>
          <w:p w14:paraId="38EB47CF">
            <w:pPr>
              <w:keepNext w:val="0"/>
              <w:keepLines w:val="0"/>
              <w:suppressLineNumbers w:val="0"/>
              <w:spacing w:before="0" w:beforeAutospacing="0" w:after="0" w:afterAutospacing="0"/>
              <w:ind w:left="0" w:right="0"/>
              <w:jc w:val="center"/>
              <w:rPr>
                <w:rFonts w:hint="default"/>
              </w:rPr>
            </w:pPr>
            <w:r>
              <w:rPr>
                <w:rFonts w:hint="eastAsia"/>
              </w:rPr>
              <w:t>1.424</w:t>
            </w:r>
          </w:p>
        </w:tc>
        <w:tc>
          <w:tcPr>
            <w:tcW w:w="410" w:type="pct"/>
            <w:tcBorders>
              <w:left w:val="single" w:color="auto" w:sz="4" w:space="0"/>
              <w:bottom w:val="single" w:color="auto" w:sz="12" w:space="0"/>
              <w:right w:val="single" w:color="auto" w:sz="4" w:space="0"/>
            </w:tcBorders>
            <w:vAlign w:val="center"/>
          </w:tcPr>
          <w:p w14:paraId="352E9BCE">
            <w:pPr>
              <w:keepNext w:val="0"/>
              <w:keepLines w:val="0"/>
              <w:suppressLineNumbers w:val="0"/>
              <w:spacing w:before="0" w:beforeAutospacing="0" w:after="0" w:afterAutospacing="0"/>
              <w:ind w:left="0" w:right="0"/>
              <w:jc w:val="center"/>
              <w:rPr>
                <w:rFonts w:hint="default"/>
              </w:rPr>
            </w:pPr>
            <w:r>
              <w:rPr>
                <w:rFonts w:hint="eastAsia"/>
              </w:rPr>
              <w:t>1.449</w:t>
            </w:r>
          </w:p>
        </w:tc>
        <w:tc>
          <w:tcPr>
            <w:tcW w:w="407" w:type="pct"/>
            <w:tcBorders>
              <w:left w:val="single" w:color="auto" w:sz="4" w:space="0"/>
              <w:bottom w:val="single" w:color="auto" w:sz="12" w:space="0"/>
              <w:right w:val="single" w:color="auto" w:sz="4" w:space="0"/>
            </w:tcBorders>
            <w:vAlign w:val="center"/>
          </w:tcPr>
          <w:p w14:paraId="581BEBE0">
            <w:pPr>
              <w:keepNext w:val="0"/>
              <w:keepLines w:val="0"/>
              <w:suppressLineNumbers w:val="0"/>
              <w:spacing w:before="0" w:beforeAutospacing="0" w:after="0" w:afterAutospacing="0"/>
              <w:ind w:left="0" w:right="0"/>
              <w:jc w:val="center"/>
              <w:rPr>
                <w:rFonts w:hint="default"/>
              </w:rPr>
            </w:pPr>
            <w:r>
              <w:rPr>
                <w:rFonts w:hint="eastAsia"/>
              </w:rPr>
              <w:t>1.352</w:t>
            </w:r>
          </w:p>
        </w:tc>
        <w:tc>
          <w:tcPr>
            <w:tcW w:w="417" w:type="pct"/>
            <w:tcBorders>
              <w:left w:val="single" w:color="auto" w:sz="4" w:space="0"/>
              <w:bottom w:val="single" w:color="auto" w:sz="12" w:space="0"/>
              <w:right w:val="single" w:color="auto" w:sz="4" w:space="0"/>
            </w:tcBorders>
            <w:vAlign w:val="center"/>
          </w:tcPr>
          <w:p w14:paraId="4234D980">
            <w:pPr>
              <w:keepNext w:val="0"/>
              <w:keepLines w:val="0"/>
              <w:suppressLineNumbers w:val="0"/>
              <w:spacing w:before="0" w:beforeAutospacing="0" w:after="0" w:afterAutospacing="0"/>
              <w:ind w:left="0" w:right="0"/>
              <w:jc w:val="center"/>
              <w:rPr>
                <w:rFonts w:hint="default"/>
              </w:rPr>
            </w:pPr>
            <w:r>
              <w:rPr>
                <w:rFonts w:hint="eastAsia"/>
              </w:rPr>
              <w:t>2.290</w:t>
            </w:r>
          </w:p>
        </w:tc>
        <w:tc>
          <w:tcPr>
            <w:tcW w:w="424" w:type="pct"/>
            <w:tcBorders>
              <w:left w:val="single" w:color="auto" w:sz="4" w:space="0"/>
              <w:bottom w:val="single" w:color="auto" w:sz="12" w:space="0"/>
              <w:right w:val="single" w:color="auto" w:sz="4" w:space="0"/>
            </w:tcBorders>
            <w:vAlign w:val="center"/>
          </w:tcPr>
          <w:p w14:paraId="0088D746">
            <w:pPr>
              <w:keepNext w:val="0"/>
              <w:keepLines w:val="0"/>
              <w:suppressLineNumbers w:val="0"/>
              <w:spacing w:before="0" w:beforeAutospacing="0" w:after="0" w:afterAutospacing="0"/>
              <w:ind w:left="0" w:right="0"/>
              <w:jc w:val="center"/>
              <w:rPr>
                <w:rFonts w:hint="default"/>
              </w:rPr>
            </w:pPr>
            <w:r>
              <w:rPr>
                <w:rFonts w:hint="eastAsia"/>
              </w:rPr>
              <w:t>2.299</w:t>
            </w:r>
          </w:p>
        </w:tc>
        <w:tc>
          <w:tcPr>
            <w:tcW w:w="427" w:type="pct"/>
            <w:tcBorders>
              <w:left w:val="single" w:color="auto" w:sz="4" w:space="0"/>
              <w:bottom w:val="single" w:color="auto" w:sz="12" w:space="0"/>
              <w:right w:val="single" w:color="auto" w:sz="4" w:space="0"/>
            </w:tcBorders>
            <w:vAlign w:val="center"/>
          </w:tcPr>
          <w:p w14:paraId="1CB74EC1">
            <w:pPr>
              <w:keepNext w:val="0"/>
              <w:keepLines w:val="0"/>
              <w:suppressLineNumbers w:val="0"/>
              <w:spacing w:before="0" w:beforeAutospacing="0" w:after="0" w:afterAutospacing="0"/>
              <w:ind w:left="0" w:right="0"/>
              <w:jc w:val="center"/>
              <w:rPr>
                <w:rFonts w:hint="default"/>
              </w:rPr>
            </w:pPr>
            <w:r>
              <w:rPr>
                <w:rFonts w:hint="eastAsia"/>
              </w:rPr>
              <w:t>2.889</w:t>
            </w:r>
          </w:p>
        </w:tc>
        <w:tc>
          <w:tcPr>
            <w:tcW w:w="413" w:type="pct"/>
            <w:tcBorders>
              <w:left w:val="single" w:color="auto" w:sz="4" w:space="0"/>
              <w:bottom w:val="single" w:color="auto" w:sz="12" w:space="0"/>
            </w:tcBorders>
            <w:vAlign w:val="center"/>
          </w:tcPr>
          <w:p w14:paraId="3F55100A">
            <w:pPr>
              <w:keepNext w:val="0"/>
              <w:keepLines w:val="0"/>
              <w:suppressLineNumbers w:val="0"/>
              <w:spacing w:before="0" w:beforeAutospacing="0" w:after="0" w:afterAutospacing="0"/>
              <w:ind w:left="0" w:right="0"/>
              <w:jc w:val="center"/>
              <w:rPr>
                <w:rFonts w:hint="default"/>
              </w:rPr>
            </w:pPr>
          </w:p>
        </w:tc>
      </w:tr>
    </w:tbl>
    <w:p w14:paraId="5E39FBA3"/>
    <w:p w14:paraId="42C699FF"/>
    <w:p w14:paraId="64F88D4A">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F725CDF">
      <w:pPr>
        <w:rPr>
          <w:rFonts w:hint="eastAsia" w:ascii="黑体" w:hAnsi="黑体" w:eastAsia="黑体" w:cs="黑体"/>
          <w:sz w:val="21"/>
          <w:szCs w:val="21"/>
        </w:rPr>
      </w:pPr>
      <w:bookmarkStart w:id="71" w:name="_Toc1017"/>
      <w:bookmarkEnd w:id="71"/>
      <w:bookmarkStart w:id="72" w:name="_Toc11689"/>
      <w:bookmarkEnd w:id="72"/>
      <w:bookmarkStart w:id="73" w:name="_Toc22695"/>
      <w:bookmarkEnd w:id="73"/>
      <w:bookmarkStart w:id="74" w:name="_Toc5051"/>
      <w:bookmarkEnd w:id="74"/>
      <w:bookmarkStart w:id="75" w:name="_Toc22381"/>
      <w:bookmarkEnd w:id="75"/>
      <w:bookmarkStart w:id="76" w:name="_Toc25711"/>
      <w:bookmarkEnd w:id="76"/>
      <w:r>
        <w:rPr>
          <w:rFonts w:hint="eastAsia" w:ascii="黑体" w:hAnsi="黑体" w:eastAsia="黑体" w:cs="黑体"/>
          <w:sz w:val="21"/>
          <w:szCs w:val="21"/>
        </w:rPr>
        <w:t>附录G</w:t>
      </w:r>
    </w:p>
    <w:p w14:paraId="6161DA82">
      <w:pPr>
        <w:rPr>
          <w:rFonts w:hint="eastAsia" w:ascii="黑体" w:hAnsi="黑体" w:eastAsia="黑体" w:cs="黑体"/>
          <w:sz w:val="21"/>
          <w:szCs w:val="21"/>
        </w:rPr>
      </w:pPr>
      <w:r>
        <w:rPr>
          <w:rFonts w:hint="eastAsia" w:ascii="黑体" w:hAnsi="黑体" w:eastAsia="黑体" w:cs="黑体"/>
          <w:sz w:val="21"/>
          <w:szCs w:val="21"/>
        </w:rPr>
        <w:t>(规范性)</w:t>
      </w:r>
    </w:p>
    <w:p w14:paraId="70D4B685">
      <w:pPr>
        <w:rPr>
          <w:rFonts w:hint="eastAsia" w:ascii="黑体" w:hAnsi="黑体" w:eastAsia="黑体" w:cs="黑体"/>
          <w:sz w:val="21"/>
          <w:szCs w:val="21"/>
        </w:rPr>
      </w:pPr>
      <w:r>
        <w:rPr>
          <w:rFonts w:hint="eastAsia" w:ascii="黑体" w:hAnsi="黑体" w:eastAsia="黑体" w:cs="黑体"/>
          <w:sz w:val="21"/>
          <w:szCs w:val="21"/>
        </w:rPr>
        <w:t>某些硫化物及氧化物在高温下的平均比热</w:t>
      </w:r>
    </w:p>
    <w:p w14:paraId="2B6B0793">
      <w:pPr>
        <w:ind w:firstLine="360" w:firstLineChars="200"/>
        <w:jc w:val="left"/>
        <w:rPr>
          <w:rFonts w:hint="eastAsia"/>
        </w:rPr>
      </w:pPr>
      <w:r>
        <w:rPr>
          <w:rFonts w:hint="eastAsia"/>
        </w:rPr>
        <w:t>标准中所使用的硫化物及氧化物在高温下的平均比热见表J.3，该内容引自2018版《有色金属炉窑设计手册》附表6-10。</w:t>
      </w:r>
    </w:p>
    <w:p w14:paraId="440E6499">
      <w:pPr>
        <w:numPr>
          <w:ilvl w:val="1"/>
          <w:numId w:val="15"/>
        </w:numPr>
        <w:tabs>
          <w:tab w:val="left" w:pos="180"/>
          <w:tab w:val="clear" w:pos="2042"/>
        </w:tabs>
        <w:spacing w:before="156" w:beforeLines="50" w:after="156" w:afterLines="50"/>
        <w:jc w:val="center"/>
        <w:rPr>
          <w:rFonts w:hint="eastAsia" w:ascii="黑体" w:hAnsi="黑体" w:eastAsia="黑体" w:cs="黑体"/>
          <w:sz w:val="21"/>
          <w:szCs w:val="21"/>
        </w:rPr>
      </w:pPr>
      <w:r>
        <w:rPr>
          <w:rFonts w:hint="eastAsia" w:ascii="黑体" w:hAnsi="黑体" w:eastAsia="黑体" w:cs="黑体"/>
          <w:color w:val="auto"/>
          <w:kern w:val="2"/>
          <w:sz w:val="21"/>
          <w:szCs w:val="21"/>
        </w:rPr>
        <w:t>某些硫化物及氧化物在高温下的平均比热容/</w:t>
      </w:r>
      <w:r>
        <w:rPr>
          <w:rFonts w:hint="eastAsia" w:ascii="黑体" w:hAnsi="黑体" w:eastAsia="黑体" w:cs="黑体"/>
          <w:sz w:val="21"/>
          <w:szCs w:val="21"/>
        </w:rPr>
        <w:t>（J·kg</w:t>
      </w:r>
      <w:r>
        <w:rPr>
          <w:rFonts w:hint="eastAsia" w:ascii="黑体" w:hAnsi="黑体" w:eastAsia="黑体" w:cs="黑体"/>
          <w:sz w:val="21"/>
          <w:szCs w:val="21"/>
          <w:vertAlign w:val="superscript"/>
        </w:rPr>
        <w:t>-1</w:t>
      </w:r>
      <w:r>
        <w:rPr>
          <w:rFonts w:hint="eastAsia" w:ascii="黑体" w:hAnsi="黑体" w:eastAsia="黑体" w:cs="黑体"/>
          <w:sz w:val="21"/>
          <w:szCs w:val="21"/>
        </w:rPr>
        <w:t>·K</w:t>
      </w:r>
      <w:r>
        <w:rPr>
          <w:rFonts w:hint="eastAsia" w:ascii="黑体" w:hAnsi="黑体" w:eastAsia="黑体" w:cs="黑体"/>
          <w:sz w:val="21"/>
          <w:szCs w:val="21"/>
          <w:vertAlign w:val="superscript"/>
        </w:rPr>
        <w:t>-1</w:t>
      </w:r>
      <w:r>
        <w:rPr>
          <w:rFonts w:hint="eastAsia" w:ascii="黑体" w:hAnsi="黑体" w:eastAsia="黑体" w:cs="黑体"/>
          <w:sz w:val="21"/>
          <w:szCs w:val="21"/>
        </w:rPr>
        <w:t>）</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
        <w:gridCol w:w="1031"/>
        <w:gridCol w:w="1031"/>
        <w:gridCol w:w="1064"/>
        <w:gridCol w:w="1064"/>
        <w:gridCol w:w="1077"/>
        <w:gridCol w:w="1077"/>
        <w:gridCol w:w="1174"/>
      </w:tblGrid>
      <w:tr w14:paraId="0B17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6" w:type="pct"/>
            <w:tcBorders>
              <w:top w:val="single" w:color="auto" w:sz="12" w:space="0"/>
              <w:bottom w:val="single" w:color="auto" w:sz="4" w:space="0"/>
              <w:right w:val="single" w:color="auto" w:sz="4" w:space="0"/>
            </w:tcBorders>
            <w:shd w:val="clear" w:color="auto" w:fill="auto"/>
            <w:vAlign w:val="center"/>
          </w:tcPr>
          <w:p w14:paraId="31348EB7">
            <w:pPr>
              <w:keepNext w:val="0"/>
              <w:keepLines w:val="0"/>
              <w:suppressLineNumbers w:val="0"/>
              <w:spacing w:before="0" w:beforeAutospacing="0" w:after="0" w:afterAutospacing="0"/>
              <w:ind w:left="0" w:right="0"/>
              <w:rPr>
                <w:rFonts w:hint="default"/>
              </w:rPr>
            </w:pPr>
            <w:r>
              <w:rPr>
                <w:rFonts w:hint="eastAsia"/>
              </w:rPr>
              <w:t>名称</w:t>
            </w:r>
          </w:p>
        </w:tc>
        <w:tc>
          <w:tcPr>
            <w:tcW w:w="605" w:type="pct"/>
            <w:tcBorders>
              <w:top w:val="single" w:color="auto" w:sz="12" w:space="0"/>
              <w:left w:val="single" w:color="auto" w:sz="4" w:space="0"/>
              <w:bottom w:val="single" w:color="auto" w:sz="4" w:space="0"/>
              <w:right w:val="single" w:color="auto" w:sz="4" w:space="0"/>
            </w:tcBorders>
            <w:shd w:val="clear" w:color="auto" w:fill="auto"/>
            <w:vAlign w:val="center"/>
          </w:tcPr>
          <w:p w14:paraId="4853C431">
            <w:pPr>
              <w:keepNext w:val="0"/>
              <w:keepLines w:val="0"/>
              <w:suppressLineNumbers w:val="0"/>
              <w:spacing w:before="0" w:beforeAutospacing="0" w:after="0" w:afterAutospacing="0"/>
              <w:ind w:left="0" w:right="0"/>
              <w:rPr>
                <w:rFonts w:hint="eastAsia"/>
              </w:rPr>
            </w:pPr>
            <w:r>
              <w:rPr>
                <w:rFonts w:hint="eastAsia"/>
              </w:rPr>
              <w:t>0</w:t>
            </w:r>
            <w:r>
              <w:rPr>
                <w:rFonts w:hint="eastAsia"/>
                <w:lang w:val="en-US" w:eastAsia="zh-CN"/>
              </w:rPr>
              <w:t>-</w:t>
            </w:r>
            <w:r>
              <w:rPr>
                <w:rFonts w:hint="eastAsia"/>
              </w:rPr>
              <w:t>300℃</w:t>
            </w:r>
          </w:p>
        </w:tc>
        <w:tc>
          <w:tcPr>
            <w:tcW w:w="605" w:type="pct"/>
            <w:tcBorders>
              <w:top w:val="single" w:color="auto" w:sz="12" w:space="0"/>
              <w:left w:val="single" w:color="auto" w:sz="4" w:space="0"/>
              <w:bottom w:val="single" w:color="auto" w:sz="4" w:space="0"/>
              <w:right w:val="single" w:color="auto" w:sz="4" w:space="0"/>
            </w:tcBorders>
            <w:shd w:val="clear" w:color="auto" w:fill="auto"/>
            <w:vAlign w:val="center"/>
          </w:tcPr>
          <w:p w14:paraId="509A711A">
            <w:pPr>
              <w:keepNext w:val="0"/>
              <w:keepLines w:val="0"/>
              <w:suppressLineNumbers w:val="0"/>
              <w:spacing w:before="0" w:beforeAutospacing="0" w:after="0" w:afterAutospacing="0"/>
              <w:ind w:left="0" w:right="0"/>
              <w:rPr>
                <w:rFonts w:hint="eastAsia"/>
              </w:rPr>
            </w:pPr>
            <w:r>
              <w:rPr>
                <w:rFonts w:hint="eastAsia"/>
              </w:rPr>
              <w:t>0</w:t>
            </w:r>
            <w:r>
              <w:rPr>
                <w:rFonts w:hint="eastAsia"/>
                <w:lang w:val="en-US" w:eastAsia="zh-CN"/>
              </w:rPr>
              <w:t>-</w:t>
            </w:r>
            <w:r>
              <w:rPr>
                <w:rFonts w:hint="eastAsia"/>
              </w:rPr>
              <w:t>400℃</w:t>
            </w:r>
          </w:p>
        </w:tc>
        <w:tc>
          <w:tcPr>
            <w:tcW w:w="624" w:type="pct"/>
            <w:tcBorders>
              <w:top w:val="single" w:color="auto" w:sz="12" w:space="0"/>
              <w:left w:val="single" w:color="auto" w:sz="4" w:space="0"/>
              <w:bottom w:val="single" w:color="auto" w:sz="4" w:space="0"/>
              <w:right w:val="single" w:color="auto" w:sz="4" w:space="0"/>
            </w:tcBorders>
            <w:shd w:val="clear" w:color="auto" w:fill="auto"/>
            <w:vAlign w:val="center"/>
          </w:tcPr>
          <w:p w14:paraId="4FF1E276">
            <w:pPr>
              <w:keepNext w:val="0"/>
              <w:keepLines w:val="0"/>
              <w:suppressLineNumbers w:val="0"/>
              <w:spacing w:before="0" w:beforeAutospacing="0" w:after="0" w:afterAutospacing="0"/>
              <w:ind w:left="0" w:right="0"/>
              <w:rPr>
                <w:rFonts w:hint="eastAsia"/>
                <w:color w:val="000000"/>
              </w:rPr>
            </w:pPr>
            <w:r>
              <w:rPr>
                <w:rFonts w:hint="eastAsia"/>
              </w:rPr>
              <w:t>0-600℃</w:t>
            </w:r>
          </w:p>
        </w:tc>
        <w:tc>
          <w:tcPr>
            <w:tcW w:w="624" w:type="pct"/>
            <w:tcBorders>
              <w:top w:val="single" w:color="auto" w:sz="12" w:space="0"/>
              <w:left w:val="single" w:color="auto" w:sz="4" w:space="0"/>
              <w:bottom w:val="single" w:color="auto" w:sz="4" w:space="0"/>
              <w:right w:val="single" w:color="auto" w:sz="4" w:space="0"/>
            </w:tcBorders>
            <w:shd w:val="clear" w:color="auto" w:fill="auto"/>
            <w:vAlign w:val="center"/>
          </w:tcPr>
          <w:p w14:paraId="0D89B7EA">
            <w:pPr>
              <w:keepNext w:val="0"/>
              <w:keepLines w:val="0"/>
              <w:suppressLineNumbers w:val="0"/>
              <w:spacing w:before="0" w:beforeAutospacing="0" w:after="0" w:afterAutospacing="0"/>
              <w:ind w:left="0" w:right="0"/>
              <w:rPr>
                <w:rFonts w:hint="eastAsia"/>
                <w:color w:val="000000"/>
              </w:rPr>
            </w:pPr>
            <w:r>
              <w:rPr>
                <w:rFonts w:hint="eastAsia"/>
              </w:rPr>
              <w:t>0-800℃</w:t>
            </w:r>
          </w:p>
        </w:tc>
        <w:tc>
          <w:tcPr>
            <w:tcW w:w="632" w:type="pct"/>
            <w:tcBorders>
              <w:top w:val="single" w:color="auto" w:sz="12" w:space="0"/>
              <w:left w:val="single" w:color="auto" w:sz="4" w:space="0"/>
              <w:bottom w:val="single" w:color="auto" w:sz="4" w:space="0"/>
              <w:right w:val="single" w:color="auto" w:sz="4" w:space="0"/>
            </w:tcBorders>
            <w:shd w:val="clear" w:color="auto" w:fill="auto"/>
            <w:vAlign w:val="center"/>
          </w:tcPr>
          <w:p w14:paraId="776146D3">
            <w:pPr>
              <w:keepNext w:val="0"/>
              <w:keepLines w:val="0"/>
              <w:suppressLineNumbers w:val="0"/>
              <w:spacing w:before="0" w:beforeAutospacing="0" w:after="0" w:afterAutospacing="0"/>
              <w:ind w:left="0" w:right="0"/>
              <w:rPr>
                <w:rFonts w:hint="eastAsia"/>
                <w:color w:val="000000"/>
              </w:rPr>
            </w:pPr>
            <w:r>
              <w:rPr>
                <w:rFonts w:hint="eastAsia"/>
              </w:rPr>
              <w:t>0-1000℃</w:t>
            </w:r>
          </w:p>
        </w:tc>
        <w:tc>
          <w:tcPr>
            <w:tcW w:w="632" w:type="pct"/>
            <w:tcBorders>
              <w:top w:val="single" w:color="auto" w:sz="12" w:space="0"/>
              <w:left w:val="single" w:color="auto" w:sz="4" w:space="0"/>
              <w:bottom w:val="single" w:color="auto" w:sz="4" w:space="0"/>
              <w:right w:val="single" w:color="auto" w:sz="4" w:space="0"/>
            </w:tcBorders>
            <w:shd w:val="clear" w:color="auto" w:fill="auto"/>
            <w:vAlign w:val="center"/>
          </w:tcPr>
          <w:p w14:paraId="69E6FD0B">
            <w:pPr>
              <w:keepNext w:val="0"/>
              <w:keepLines w:val="0"/>
              <w:suppressLineNumbers w:val="0"/>
              <w:spacing w:before="0" w:beforeAutospacing="0" w:after="0" w:afterAutospacing="0"/>
              <w:ind w:left="0" w:right="0"/>
              <w:rPr>
                <w:rFonts w:hint="eastAsia"/>
                <w:color w:val="000000"/>
              </w:rPr>
            </w:pPr>
            <w:r>
              <w:rPr>
                <w:rFonts w:hint="eastAsia"/>
              </w:rPr>
              <w:t>0-1200℃</w:t>
            </w:r>
          </w:p>
        </w:tc>
        <w:tc>
          <w:tcPr>
            <w:tcW w:w="689" w:type="pct"/>
            <w:tcBorders>
              <w:top w:val="single" w:color="auto" w:sz="12" w:space="0"/>
              <w:left w:val="single" w:color="auto" w:sz="4" w:space="0"/>
              <w:bottom w:val="single" w:color="auto" w:sz="4" w:space="0"/>
            </w:tcBorders>
            <w:shd w:val="clear" w:color="auto" w:fill="auto"/>
            <w:vAlign w:val="center"/>
          </w:tcPr>
          <w:p w14:paraId="5D867A84">
            <w:pPr>
              <w:keepNext w:val="0"/>
              <w:keepLines w:val="0"/>
              <w:suppressLineNumbers w:val="0"/>
              <w:spacing w:before="0" w:beforeAutospacing="0" w:after="0" w:afterAutospacing="0"/>
              <w:ind w:left="0" w:right="0"/>
              <w:rPr>
                <w:rFonts w:hint="eastAsia"/>
                <w:color w:val="000000"/>
              </w:rPr>
            </w:pPr>
            <w:r>
              <w:rPr>
                <w:rFonts w:hint="eastAsia"/>
              </w:rPr>
              <w:t>0-1400℃</w:t>
            </w:r>
          </w:p>
        </w:tc>
      </w:tr>
      <w:tr w14:paraId="1C40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86" w:type="pct"/>
            <w:tcBorders>
              <w:top w:val="single" w:color="auto" w:sz="4" w:space="0"/>
              <w:right w:val="single" w:color="auto" w:sz="4" w:space="0"/>
            </w:tcBorders>
            <w:shd w:val="clear" w:color="auto" w:fill="auto"/>
            <w:vAlign w:val="center"/>
          </w:tcPr>
          <w:p w14:paraId="0E567919">
            <w:pPr>
              <w:keepNext w:val="0"/>
              <w:keepLines w:val="0"/>
              <w:suppressLineNumbers w:val="0"/>
              <w:spacing w:before="0" w:beforeAutospacing="0" w:after="0" w:afterAutospacing="0"/>
              <w:ind w:left="0" w:right="0"/>
              <w:jc w:val="center"/>
              <w:rPr>
                <w:rFonts w:hint="eastAsia"/>
                <w:color w:val="000000"/>
              </w:rPr>
            </w:pPr>
            <w:r>
              <w:rPr>
                <w:rFonts w:hint="eastAsia"/>
              </w:rPr>
              <w:t>Cu</w:t>
            </w:r>
            <w:r>
              <w:rPr>
                <w:rFonts w:hint="default" w:ascii="Calibri" w:hAnsi="Calibri"/>
                <w:vertAlign w:val="subscript"/>
              </w:rPr>
              <w:t>2</w:t>
            </w:r>
            <w:r>
              <w:rPr>
                <w:rFonts w:hint="eastAsia"/>
              </w:rPr>
              <w:t>S</w:t>
            </w:r>
          </w:p>
        </w:tc>
        <w:tc>
          <w:tcPr>
            <w:tcW w:w="605" w:type="pct"/>
            <w:tcBorders>
              <w:top w:val="single" w:color="auto" w:sz="4" w:space="0"/>
              <w:left w:val="single" w:color="auto" w:sz="4" w:space="0"/>
              <w:right w:val="single" w:color="auto" w:sz="4" w:space="0"/>
            </w:tcBorders>
            <w:shd w:val="clear" w:color="auto" w:fill="auto"/>
            <w:vAlign w:val="center"/>
          </w:tcPr>
          <w:p w14:paraId="267067A2">
            <w:pPr>
              <w:keepNext w:val="0"/>
              <w:keepLines w:val="0"/>
              <w:suppressLineNumbers w:val="0"/>
              <w:spacing w:before="0" w:beforeAutospacing="0" w:after="0" w:afterAutospacing="0"/>
              <w:ind w:left="0" w:right="0"/>
              <w:jc w:val="center"/>
              <w:rPr>
                <w:rFonts w:hint="eastAsia"/>
              </w:rPr>
            </w:pPr>
            <w:r>
              <w:rPr>
                <w:rFonts w:hint="eastAsia"/>
              </w:rPr>
              <w:t>708</w:t>
            </w:r>
          </w:p>
        </w:tc>
        <w:tc>
          <w:tcPr>
            <w:tcW w:w="605" w:type="pct"/>
            <w:tcBorders>
              <w:top w:val="single" w:color="auto" w:sz="4" w:space="0"/>
              <w:left w:val="single" w:color="auto" w:sz="4" w:space="0"/>
              <w:right w:val="single" w:color="auto" w:sz="4" w:space="0"/>
            </w:tcBorders>
            <w:shd w:val="clear" w:color="auto" w:fill="auto"/>
            <w:vAlign w:val="center"/>
          </w:tcPr>
          <w:p w14:paraId="41448A7E">
            <w:pPr>
              <w:keepNext w:val="0"/>
              <w:keepLines w:val="0"/>
              <w:suppressLineNumbers w:val="0"/>
              <w:spacing w:before="0" w:beforeAutospacing="0" w:after="0" w:afterAutospacing="0"/>
              <w:ind w:left="0" w:right="0"/>
              <w:jc w:val="center"/>
              <w:rPr>
                <w:rFonts w:hint="eastAsia"/>
              </w:rPr>
            </w:pPr>
            <w:r>
              <w:rPr>
                <w:rFonts w:hint="eastAsia"/>
              </w:rPr>
              <w:t>670</w:t>
            </w:r>
          </w:p>
        </w:tc>
        <w:tc>
          <w:tcPr>
            <w:tcW w:w="624" w:type="pct"/>
            <w:tcBorders>
              <w:top w:val="single" w:color="auto" w:sz="4" w:space="0"/>
              <w:left w:val="single" w:color="auto" w:sz="4" w:space="0"/>
              <w:right w:val="single" w:color="auto" w:sz="4" w:space="0"/>
            </w:tcBorders>
            <w:shd w:val="clear" w:color="auto" w:fill="auto"/>
            <w:vAlign w:val="center"/>
          </w:tcPr>
          <w:p w14:paraId="7D81D90A">
            <w:pPr>
              <w:keepNext w:val="0"/>
              <w:keepLines w:val="0"/>
              <w:suppressLineNumbers w:val="0"/>
              <w:spacing w:before="0" w:beforeAutospacing="0" w:after="0" w:afterAutospacing="0"/>
              <w:ind w:left="0" w:right="0"/>
              <w:jc w:val="center"/>
              <w:rPr>
                <w:rFonts w:hint="eastAsia"/>
              </w:rPr>
            </w:pPr>
            <w:r>
              <w:rPr>
                <w:rFonts w:hint="eastAsia"/>
              </w:rPr>
              <w:t>620</w:t>
            </w:r>
          </w:p>
        </w:tc>
        <w:tc>
          <w:tcPr>
            <w:tcW w:w="624" w:type="pct"/>
            <w:tcBorders>
              <w:top w:val="single" w:color="auto" w:sz="4" w:space="0"/>
              <w:left w:val="single" w:color="auto" w:sz="4" w:space="0"/>
              <w:right w:val="single" w:color="auto" w:sz="4" w:space="0"/>
            </w:tcBorders>
            <w:shd w:val="clear" w:color="auto" w:fill="auto"/>
            <w:vAlign w:val="center"/>
          </w:tcPr>
          <w:p w14:paraId="79704998">
            <w:pPr>
              <w:keepNext w:val="0"/>
              <w:keepLines w:val="0"/>
              <w:suppressLineNumbers w:val="0"/>
              <w:spacing w:before="0" w:beforeAutospacing="0" w:after="0" w:afterAutospacing="0"/>
              <w:ind w:left="0" w:right="0"/>
              <w:jc w:val="center"/>
              <w:rPr>
                <w:rFonts w:hint="eastAsia"/>
              </w:rPr>
            </w:pPr>
            <w:r>
              <w:rPr>
                <w:rFonts w:hint="eastAsia"/>
              </w:rPr>
              <w:t>582</w:t>
            </w:r>
          </w:p>
        </w:tc>
        <w:tc>
          <w:tcPr>
            <w:tcW w:w="632" w:type="pct"/>
            <w:tcBorders>
              <w:top w:val="single" w:color="auto" w:sz="4" w:space="0"/>
              <w:left w:val="single" w:color="auto" w:sz="4" w:space="0"/>
              <w:right w:val="single" w:color="auto" w:sz="4" w:space="0"/>
            </w:tcBorders>
            <w:shd w:val="clear" w:color="auto" w:fill="auto"/>
            <w:vAlign w:val="center"/>
          </w:tcPr>
          <w:p w14:paraId="63C43AE3">
            <w:pPr>
              <w:keepNext w:val="0"/>
              <w:keepLines w:val="0"/>
              <w:suppressLineNumbers w:val="0"/>
              <w:spacing w:before="0" w:beforeAutospacing="0" w:after="0" w:afterAutospacing="0"/>
              <w:ind w:left="0" w:right="0"/>
              <w:jc w:val="center"/>
              <w:rPr>
                <w:rFonts w:hint="eastAsia"/>
              </w:rPr>
            </w:pPr>
            <w:r>
              <w:rPr>
                <w:rFonts w:hint="eastAsia"/>
              </w:rPr>
              <w:t>574</w:t>
            </w:r>
          </w:p>
        </w:tc>
        <w:tc>
          <w:tcPr>
            <w:tcW w:w="632" w:type="pct"/>
            <w:tcBorders>
              <w:top w:val="single" w:color="auto" w:sz="4" w:space="0"/>
              <w:left w:val="single" w:color="auto" w:sz="4" w:space="0"/>
              <w:right w:val="single" w:color="auto" w:sz="4" w:space="0"/>
            </w:tcBorders>
            <w:shd w:val="clear" w:color="auto" w:fill="auto"/>
            <w:vAlign w:val="center"/>
          </w:tcPr>
          <w:p w14:paraId="7A13FB3D">
            <w:pPr>
              <w:keepNext w:val="0"/>
              <w:keepLines w:val="0"/>
              <w:suppressLineNumbers w:val="0"/>
              <w:spacing w:before="0" w:beforeAutospacing="0" w:after="0" w:afterAutospacing="0"/>
              <w:ind w:left="0" w:right="0"/>
              <w:jc w:val="center"/>
              <w:rPr>
                <w:rFonts w:hint="eastAsia"/>
              </w:rPr>
            </w:pPr>
          </w:p>
        </w:tc>
        <w:tc>
          <w:tcPr>
            <w:tcW w:w="689" w:type="pct"/>
            <w:tcBorders>
              <w:top w:val="single" w:color="auto" w:sz="4" w:space="0"/>
              <w:left w:val="single" w:color="auto" w:sz="4" w:space="0"/>
            </w:tcBorders>
            <w:shd w:val="clear" w:color="auto" w:fill="auto"/>
            <w:vAlign w:val="center"/>
          </w:tcPr>
          <w:p w14:paraId="6B9A5F20">
            <w:pPr>
              <w:keepNext w:val="0"/>
              <w:keepLines w:val="0"/>
              <w:suppressLineNumbers w:val="0"/>
              <w:spacing w:before="0" w:beforeAutospacing="0" w:after="0" w:afterAutospacing="0"/>
              <w:ind w:left="0" w:right="0"/>
              <w:jc w:val="center"/>
              <w:rPr>
                <w:rFonts w:hint="default"/>
              </w:rPr>
            </w:pPr>
          </w:p>
        </w:tc>
      </w:tr>
      <w:tr w14:paraId="6F7E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6" w:type="pct"/>
            <w:tcBorders>
              <w:right w:val="single" w:color="auto" w:sz="4" w:space="0"/>
            </w:tcBorders>
            <w:shd w:val="clear" w:color="auto" w:fill="auto"/>
            <w:vAlign w:val="center"/>
          </w:tcPr>
          <w:p w14:paraId="661D9ACD">
            <w:pPr>
              <w:keepNext w:val="0"/>
              <w:keepLines w:val="0"/>
              <w:suppressLineNumbers w:val="0"/>
              <w:spacing w:before="0" w:beforeAutospacing="0" w:after="0" w:afterAutospacing="0"/>
              <w:ind w:left="0" w:right="0"/>
              <w:jc w:val="center"/>
              <w:rPr>
                <w:rFonts w:hint="default"/>
              </w:rPr>
            </w:pPr>
            <w:r>
              <w:rPr>
                <w:rFonts w:hint="eastAsia"/>
              </w:rPr>
              <w:t>NiS</w:t>
            </w:r>
          </w:p>
        </w:tc>
        <w:tc>
          <w:tcPr>
            <w:tcW w:w="605" w:type="pct"/>
            <w:tcBorders>
              <w:left w:val="single" w:color="auto" w:sz="4" w:space="0"/>
              <w:right w:val="single" w:color="auto" w:sz="4" w:space="0"/>
            </w:tcBorders>
            <w:shd w:val="clear" w:color="auto" w:fill="auto"/>
            <w:vAlign w:val="center"/>
          </w:tcPr>
          <w:p w14:paraId="18C89420">
            <w:pPr>
              <w:keepNext w:val="0"/>
              <w:keepLines w:val="0"/>
              <w:suppressLineNumbers w:val="0"/>
              <w:spacing w:before="0" w:beforeAutospacing="0" w:after="0" w:afterAutospacing="0"/>
              <w:ind w:left="0" w:right="0"/>
              <w:jc w:val="center"/>
              <w:rPr>
                <w:rFonts w:hint="eastAsia"/>
              </w:rPr>
            </w:pPr>
            <w:r>
              <w:rPr>
                <w:rFonts w:hint="eastAsia"/>
              </w:rPr>
              <w:t>1090</w:t>
            </w:r>
          </w:p>
        </w:tc>
        <w:tc>
          <w:tcPr>
            <w:tcW w:w="605" w:type="pct"/>
            <w:tcBorders>
              <w:left w:val="single" w:color="auto" w:sz="4" w:space="0"/>
              <w:right w:val="single" w:color="auto" w:sz="4" w:space="0"/>
            </w:tcBorders>
            <w:shd w:val="clear" w:color="auto" w:fill="auto"/>
            <w:vAlign w:val="center"/>
          </w:tcPr>
          <w:p w14:paraId="61E74772">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00ACC69F">
            <w:pPr>
              <w:keepNext w:val="0"/>
              <w:keepLines w:val="0"/>
              <w:suppressLineNumbers w:val="0"/>
              <w:spacing w:before="0" w:beforeAutospacing="0" w:after="0" w:afterAutospacing="0"/>
              <w:ind w:left="0" w:right="0"/>
              <w:jc w:val="center"/>
              <w:rPr>
                <w:rFonts w:hint="default"/>
              </w:rPr>
            </w:pPr>
          </w:p>
        </w:tc>
        <w:tc>
          <w:tcPr>
            <w:tcW w:w="624" w:type="pct"/>
            <w:tcBorders>
              <w:left w:val="single" w:color="auto" w:sz="4" w:space="0"/>
              <w:right w:val="single" w:color="auto" w:sz="4" w:space="0"/>
            </w:tcBorders>
            <w:shd w:val="clear" w:color="auto" w:fill="auto"/>
            <w:vAlign w:val="center"/>
          </w:tcPr>
          <w:p w14:paraId="7F4C6BF1">
            <w:pPr>
              <w:keepNext w:val="0"/>
              <w:keepLines w:val="0"/>
              <w:suppressLineNumbers w:val="0"/>
              <w:spacing w:before="0" w:beforeAutospacing="0" w:after="0" w:afterAutospacing="0"/>
              <w:ind w:left="0" w:right="0"/>
              <w:jc w:val="center"/>
              <w:rPr>
                <w:rFonts w:hint="default"/>
              </w:rPr>
            </w:pPr>
          </w:p>
        </w:tc>
        <w:tc>
          <w:tcPr>
            <w:tcW w:w="632" w:type="pct"/>
            <w:tcBorders>
              <w:left w:val="single" w:color="auto" w:sz="4" w:space="0"/>
              <w:right w:val="single" w:color="auto" w:sz="4" w:space="0"/>
            </w:tcBorders>
            <w:shd w:val="clear" w:color="auto" w:fill="auto"/>
            <w:vAlign w:val="center"/>
          </w:tcPr>
          <w:p w14:paraId="31D606DF">
            <w:pPr>
              <w:keepNext w:val="0"/>
              <w:keepLines w:val="0"/>
              <w:suppressLineNumbers w:val="0"/>
              <w:spacing w:before="0" w:beforeAutospacing="0" w:after="0" w:afterAutospacing="0"/>
              <w:ind w:left="0" w:right="0"/>
              <w:jc w:val="center"/>
              <w:rPr>
                <w:rFonts w:hint="default"/>
              </w:rPr>
            </w:pPr>
          </w:p>
        </w:tc>
        <w:tc>
          <w:tcPr>
            <w:tcW w:w="632" w:type="pct"/>
            <w:tcBorders>
              <w:left w:val="single" w:color="auto" w:sz="4" w:space="0"/>
              <w:right w:val="single" w:color="auto" w:sz="4" w:space="0"/>
            </w:tcBorders>
            <w:shd w:val="clear" w:color="auto" w:fill="auto"/>
            <w:vAlign w:val="center"/>
          </w:tcPr>
          <w:p w14:paraId="7AD263DD">
            <w:pPr>
              <w:keepNext w:val="0"/>
              <w:keepLines w:val="0"/>
              <w:suppressLineNumbers w:val="0"/>
              <w:spacing w:before="0" w:beforeAutospacing="0" w:after="0" w:afterAutospacing="0"/>
              <w:ind w:left="0" w:right="0"/>
              <w:jc w:val="center"/>
              <w:rPr>
                <w:rFonts w:hint="default"/>
              </w:rPr>
            </w:pPr>
          </w:p>
        </w:tc>
        <w:tc>
          <w:tcPr>
            <w:tcW w:w="689" w:type="pct"/>
            <w:tcBorders>
              <w:left w:val="single" w:color="auto" w:sz="4" w:space="0"/>
            </w:tcBorders>
            <w:shd w:val="clear" w:color="auto" w:fill="auto"/>
            <w:vAlign w:val="center"/>
          </w:tcPr>
          <w:p w14:paraId="744E00BB">
            <w:pPr>
              <w:keepNext w:val="0"/>
              <w:keepLines w:val="0"/>
              <w:suppressLineNumbers w:val="0"/>
              <w:spacing w:before="0" w:beforeAutospacing="0" w:after="0" w:afterAutospacing="0"/>
              <w:ind w:left="0" w:right="0"/>
              <w:jc w:val="center"/>
              <w:rPr>
                <w:rFonts w:hint="default"/>
              </w:rPr>
            </w:pPr>
          </w:p>
        </w:tc>
      </w:tr>
      <w:tr w14:paraId="56F8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586" w:type="pct"/>
            <w:tcBorders>
              <w:right w:val="single" w:color="auto" w:sz="4" w:space="0"/>
            </w:tcBorders>
            <w:shd w:val="clear" w:color="auto" w:fill="auto"/>
            <w:vAlign w:val="center"/>
          </w:tcPr>
          <w:p w14:paraId="7418E11E">
            <w:pPr>
              <w:keepNext w:val="0"/>
              <w:keepLines w:val="0"/>
              <w:suppressLineNumbers w:val="0"/>
              <w:spacing w:before="0" w:beforeAutospacing="0" w:after="0" w:afterAutospacing="0"/>
              <w:ind w:left="0" w:right="0"/>
              <w:jc w:val="center"/>
              <w:rPr>
                <w:rFonts w:hint="default"/>
              </w:rPr>
            </w:pPr>
            <w:r>
              <w:rPr>
                <w:rFonts w:hint="eastAsia"/>
              </w:rPr>
              <w:t>ZnS</w:t>
            </w:r>
          </w:p>
        </w:tc>
        <w:tc>
          <w:tcPr>
            <w:tcW w:w="605" w:type="pct"/>
            <w:tcBorders>
              <w:left w:val="single" w:color="auto" w:sz="4" w:space="0"/>
              <w:right w:val="single" w:color="auto" w:sz="4" w:space="0"/>
            </w:tcBorders>
            <w:shd w:val="clear" w:color="auto" w:fill="auto"/>
            <w:vAlign w:val="center"/>
          </w:tcPr>
          <w:p w14:paraId="79813A99">
            <w:pPr>
              <w:keepNext w:val="0"/>
              <w:keepLines w:val="0"/>
              <w:suppressLineNumbers w:val="0"/>
              <w:spacing w:before="0" w:beforeAutospacing="0" w:after="0" w:afterAutospacing="0"/>
              <w:ind w:left="0" w:right="0"/>
              <w:jc w:val="center"/>
              <w:rPr>
                <w:rFonts w:hint="eastAsia"/>
              </w:rPr>
            </w:pPr>
            <w:r>
              <w:rPr>
                <w:rFonts w:hint="eastAsia"/>
              </w:rPr>
              <w:t>515</w:t>
            </w:r>
          </w:p>
        </w:tc>
        <w:tc>
          <w:tcPr>
            <w:tcW w:w="605" w:type="pct"/>
            <w:tcBorders>
              <w:left w:val="single" w:color="auto" w:sz="4" w:space="0"/>
              <w:right w:val="single" w:color="auto" w:sz="4" w:space="0"/>
            </w:tcBorders>
            <w:shd w:val="clear" w:color="auto" w:fill="auto"/>
            <w:vAlign w:val="center"/>
          </w:tcPr>
          <w:p w14:paraId="6DB205C7">
            <w:pPr>
              <w:keepNext w:val="0"/>
              <w:keepLines w:val="0"/>
              <w:suppressLineNumbers w:val="0"/>
              <w:spacing w:before="0" w:beforeAutospacing="0" w:after="0" w:afterAutospacing="0"/>
              <w:ind w:left="0" w:right="0"/>
              <w:jc w:val="center"/>
              <w:rPr>
                <w:rFonts w:hint="eastAsia"/>
              </w:rPr>
            </w:pPr>
            <w:r>
              <w:rPr>
                <w:rFonts w:hint="eastAsia"/>
              </w:rPr>
              <w:t>523</w:t>
            </w:r>
          </w:p>
        </w:tc>
        <w:tc>
          <w:tcPr>
            <w:tcW w:w="624" w:type="pct"/>
            <w:tcBorders>
              <w:left w:val="single" w:color="auto" w:sz="4" w:space="0"/>
              <w:right w:val="single" w:color="auto" w:sz="4" w:space="0"/>
            </w:tcBorders>
            <w:shd w:val="clear" w:color="auto" w:fill="auto"/>
            <w:vAlign w:val="center"/>
          </w:tcPr>
          <w:p w14:paraId="6194896B">
            <w:pPr>
              <w:keepNext w:val="0"/>
              <w:keepLines w:val="0"/>
              <w:suppressLineNumbers w:val="0"/>
              <w:spacing w:before="0" w:beforeAutospacing="0" w:after="0" w:afterAutospacing="0"/>
              <w:ind w:left="0" w:right="0"/>
              <w:jc w:val="center"/>
              <w:rPr>
                <w:rFonts w:hint="eastAsia"/>
              </w:rPr>
            </w:pPr>
            <w:r>
              <w:rPr>
                <w:rFonts w:hint="eastAsia"/>
              </w:rPr>
              <w:t>532</w:t>
            </w:r>
          </w:p>
        </w:tc>
        <w:tc>
          <w:tcPr>
            <w:tcW w:w="624" w:type="pct"/>
            <w:tcBorders>
              <w:left w:val="single" w:color="auto" w:sz="4" w:space="0"/>
              <w:right w:val="single" w:color="auto" w:sz="4" w:space="0"/>
            </w:tcBorders>
            <w:shd w:val="clear" w:color="auto" w:fill="auto"/>
            <w:vAlign w:val="center"/>
          </w:tcPr>
          <w:p w14:paraId="1A68BDE4">
            <w:pPr>
              <w:keepNext w:val="0"/>
              <w:keepLines w:val="0"/>
              <w:suppressLineNumbers w:val="0"/>
              <w:spacing w:before="0" w:beforeAutospacing="0" w:after="0" w:afterAutospacing="0"/>
              <w:ind w:left="0" w:right="0"/>
              <w:jc w:val="center"/>
              <w:rPr>
                <w:rFonts w:hint="eastAsia"/>
              </w:rPr>
            </w:pPr>
            <w:r>
              <w:rPr>
                <w:rFonts w:hint="eastAsia"/>
              </w:rPr>
              <w:t>536</w:t>
            </w:r>
          </w:p>
        </w:tc>
        <w:tc>
          <w:tcPr>
            <w:tcW w:w="632" w:type="pct"/>
            <w:tcBorders>
              <w:left w:val="single" w:color="auto" w:sz="4" w:space="0"/>
              <w:right w:val="single" w:color="auto" w:sz="4" w:space="0"/>
            </w:tcBorders>
            <w:shd w:val="clear" w:color="auto" w:fill="auto"/>
            <w:vAlign w:val="center"/>
          </w:tcPr>
          <w:p w14:paraId="3F499C82">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0606086A">
            <w:pPr>
              <w:keepNext w:val="0"/>
              <w:keepLines w:val="0"/>
              <w:suppressLineNumbers w:val="0"/>
              <w:spacing w:before="0" w:beforeAutospacing="0" w:after="0" w:afterAutospacing="0"/>
              <w:ind w:left="0" w:right="0"/>
              <w:jc w:val="center"/>
              <w:rPr>
                <w:rFonts w:hint="default"/>
              </w:rPr>
            </w:pPr>
          </w:p>
        </w:tc>
        <w:tc>
          <w:tcPr>
            <w:tcW w:w="689" w:type="pct"/>
            <w:tcBorders>
              <w:left w:val="single" w:color="auto" w:sz="4" w:space="0"/>
            </w:tcBorders>
            <w:shd w:val="clear" w:color="auto" w:fill="auto"/>
            <w:vAlign w:val="center"/>
          </w:tcPr>
          <w:p w14:paraId="307D6E2D">
            <w:pPr>
              <w:keepNext w:val="0"/>
              <w:keepLines w:val="0"/>
              <w:suppressLineNumbers w:val="0"/>
              <w:spacing w:before="0" w:beforeAutospacing="0" w:after="0" w:afterAutospacing="0"/>
              <w:ind w:left="0" w:right="0"/>
              <w:jc w:val="center"/>
              <w:rPr>
                <w:rFonts w:hint="default"/>
              </w:rPr>
            </w:pPr>
          </w:p>
        </w:tc>
      </w:tr>
      <w:tr w14:paraId="00FF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6" w:type="pct"/>
            <w:tcBorders>
              <w:right w:val="single" w:color="auto" w:sz="4" w:space="0"/>
            </w:tcBorders>
            <w:shd w:val="clear" w:color="auto" w:fill="auto"/>
            <w:vAlign w:val="center"/>
          </w:tcPr>
          <w:p w14:paraId="155A3CCE">
            <w:pPr>
              <w:keepNext w:val="0"/>
              <w:keepLines w:val="0"/>
              <w:suppressLineNumbers w:val="0"/>
              <w:spacing w:before="0" w:beforeAutospacing="0" w:after="0" w:afterAutospacing="0"/>
              <w:ind w:left="0" w:right="0"/>
              <w:jc w:val="center"/>
              <w:rPr>
                <w:rFonts w:hint="default"/>
              </w:rPr>
            </w:pPr>
            <w:r>
              <w:rPr>
                <w:rFonts w:hint="eastAsia"/>
              </w:rPr>
              <w:t>PbS</w:t>
            </w:r>
          </w:p>
        </w:tc>
        <w:tc>
          <w:tcPr>
            <w:tcW w:w="605" w:type="pct"/>
            <w:tcBorders>
              <w:left w:val="single" w:color="auto" w:sz="4" w:space="0"/>
              <w:right w:val="single" w:color="auto" w:sz="4" w:space="0"/>
            </w:tcBorders>
            <w:shd w:val="clear" w:color="auto" w:fill="auto"/>
            <w:vAlign w:val="center"/>
          </w:tcPr>
          <w:p w14:paraId="41DB76BD">
            <w:pPr>
              <w:keepNext w:val="0"/>
              <w:keepLines w:val="0"/>
              <w:suppressLineNumbers w:val="0"/>
              <w:spacing w:before="0" w:beforeAutospacing="0" w:after="0" w:afterAutospacing="0"/>
              <w:ind w:left="0" w:right="0"/>
              <w:jc w:val="center"/>
              <w:rPr>
                <w:rFonts w:hint="eastAsia"/>
              </w:rPr>
            </w:pPr>
            <w:r>
              <w:rPr>
                <w:rFonts w:hint="eastAsia"/>
              </w:rPr>
              <w:t>214</w:t>
            </w:r>
          </w:p>
        </w:tc>
        <w:tc>
          <w:tcPr>
            <w:tcW w:w="605" w:type="pct"/>
            <w:tcBorders>
              <w:left w:val="single" w:color="auto" w:sz="4" w:space="0"/>
              <w:right w:val="single" w:color="auto" w:sz="4" w:space="0"/>
            </w:tcBorders>
            <w:shd w:val="clear" w:color="auto" w:fill="auto"/>
            <w:vAlign w:val="center"/>
          </w:tcPr>
          <w:p w14:paraId="1B670A94">
            <w:pPr>
              <w:keepNext w:val="0"/>
              <w:keepLines w:val="0"/>
              <w:suppressLineNumbers w:val="0"/>
              <w:spacing w:before="0" w:beforeAutospacing="0" w:after="0" w:afterAutospacing="0"/>
              <w:ind w:left="0" w:right="0"/>
              <w:jc w:val="center"/>
              <w:rPr>
                <w:rFonts w:hint="eastAsia"/>
              </w:rPr>
            </w:pPr>
            <w:r>
              <w:rPr>
                <w:rFonts w:hint="eastAsia"/>
              </w:rPr>
              <w:t>218</w:t>
            </w:r>
          </w:p>
        </w:tc>
        <w:tc>
          <w:tcPr>
            <w:tcW w:w="624" w:type="pct"/>
            <w:tcBorders>
              <w:left w:val="single" w:color="auto" w:sz="4" w:space="0"/>
              <w:right w:val="single" w:color="auto" w:sz="4" w:space="0"/>
            </w:tcBorders>
            <w:shd w:val="clear" w:color="auto" w:fill="auto"/>
            <w:vAlign w:val="center"/>
          </w:tcPr>
          <w:p w14:paraId="5B0D820B">
            <w:pPr>
              <w:keepNext w:val="0"/>
              <w:keepLines w:val="0"/>
              <w:suppressLineNumbers w:val="0"/>
              <w:spacing w:before="0" w:beforeAutospacing="0" w:after="0" w:afterAutospacing="0"/>
              <w:ind w:left="0" w:right="0"/>
              <w:jc w:val="center"/>
              <w:rPr>
                <w:rFonts w:hint="eastAsia"/>
              </w:rPr>
            </w:pPr>
            <w:r>
              <w:rPr>
                <w:rFonts w:hint="eastAsia"/>
              </w:rPr>
              <w:t>226</w:t>
            </w:r>
          </w:p>
        </w:tc>
        <w:tc>
          <w:tcPr>
            <w:tcW w:w="624" w:type="pct"/>
            <w:tcBorders>
              <w:left w:val="single" w:color="auto" w:sz="4" w:space="0"/>
              <w:right w:val="single" w:color="auto" w:sz="4" w:space="0"/>
            </w:tcBorders>
            <w:shd w:val="clear" w:color="auto" w:fill="auto"/>
            <w:vAlign w:val="center"/>
          </w:tcPr>
          <w:p w14:paraId="3042B544">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0A30C04E">
            <w:pPr>
              <w:keepNext w:val="0"/>
              <w:keepLines w:val="0"/>
              <w:suppressLineNumbers w:val="0"/>
              <w:spacing w:before="0" w:beforeAutospacing="0" w:after="0" w:afterAutospacing="0"/>
              <w:ind w:left="0" w:right="0"/>
              <w:jc w:val="center"/>
              <w:rPr>
                <w:rFonts w:hint="default"/>
              </w:rPr>
            </w:pPr>
          </w:p>
        </w:tc>
        <w:tc>
          <w:tcPr>
            <w:tcW w:w="632" w:type="pct"/>
            <w:tcBorders>
              <w:left w:val="single" w:color="auto" w:sz="4" w:space="0"/>
              <w:right w:val="single" w:color="auto" w:sz="4" w:space="0"/>
            </w:tcBorders>
            <w:shd w:val="clear" w:color="auto" w:fill="auto"/>
            <w:vAlign w:val="center"/>
          </w:tcPr>
          <w:p w14:paraId="0B4E3892">
            <w:pPr>
              <w:keepNext w:val="0"/>
              <w:keepLines w:val="0"/>
              <w:suppressLineNumbers w:val="0"/>
              <w:spacing w:before="0" w:beforeAutospacing="0" w:after="0" w:afterAutospacing="0"/>
              <w:ind w:left="0" w:right="0"/>
              <w:jc w:val="center"/>
              <w:rPr>
                <w:rFonts w:hint="default"/>
              </w:rPr>
            </w:pPr>
          </w:p>
        </w:tc>
        <w:tc>
          <w:tcPr>
            <w:tcW w:w="689" w:type="pct"/>
            <w:tcBorders>
              <w:left w:val="single" w:color="auto" w:sz="4" w:space="0"/>
            </w:tcBorders>
            <w:shd w:val="clear" w:color="auto" w:fill="auto"/>
            <w:vAlign w:val="center"/>
          </w:tcPr>
          <w:p w14:paraId="52DCF069">
            <w:pPr>
              <w:keepNext w:val="0"/>
              <w:keepLines w:val="0"/>
              <w:suppressLineNumbers w:val="0"/>
              <w:spacing w:before="0" w:beforeAutospacing="0" w:after="0" w:afterAutospacing="0"/>
              <w:ind w:left="0" w:right="0"/>
              <w:jc w:val="center"/>
              <w:rPr>
                <w:rFonts w:hint="default"/>
              </w:rPr>
            </w:pPr>
          </w:p>
        </w:tc>
      </w:tr>
      <w:tr w14:paraId="590E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6" w:type="pct"/>
            <w:tcBorders>
              <w:right w:val="single" w:color="auto" w:sz="4" w:space="0"/>
            </w:tcBorders>
            <w:shd w:val="clear" w:color="auto" w:fill="auto"/>
            <w:vAlign w:val="center"/>
          </w:tcPr>
          <w:p w14:paraId="70B136D4">
            <w:pPr>
              <w:keepNext w:val="0"/>
              <w:keepLines w:val="0"/>
              <w:suppressLineNumbers w:val="0"/>
              <w:spacing w:before="0" w:beforeAutospacing="0" w:after="0" w:afterAutospacing="0"/>
              <w:ind w:left="0" w:right="0"/>
              <w:jc w:val="center"/>
              <w:rPr>
                <w:rFonts w:hint="default"/>
              </w:rPr>
            </w:pPr>
            <w:r>
              <w:rPr>
                <w:rFonts w:hint="eastAsia"/>
              </w:rPr>
              <w:t>FeS</w:t>
            </w:r>
          </w:p>
        </w:tc>
        <w:tc>
          <w:tcPr>
            <w:tcW w:w="605" w:type="pct"/>
            <w:tcBorders>
              <w:left w:val="single" w:color="auto" w:sz="4" w:space="0"/>
              <w:right w:val="single" w:color="auto" w:sz="4" w:space="0"/>
            </w:tcBorders>
            <w:shd w:val="clear" w:color="auto" w:fill="auto"/>
            <w:vAlign w:val="center"/>
          </w:tcPr>
          <w:p w14:paraId="599144B9">
            <w:pPr>
              <w:keepNext w:val="0"/>
              <w:keepLines w:val="0"/>
              <w:suppressLineNumbers w:val="0"/>
              <w:spacing w:before="0" w:beforeAutospacing="0" w:after="0" w:afterAutospacing="0"/>
              <w:ind w:left="0" w:right="0"/>
              <w:jc w:val="center"/>
              <w:rPr>
                <w:rFonts w:hint="eastAsia"/>
              </w:rPr>
            </w:pPr>
            <w:r>
              <w:rPr>
                <w:rFonts w:hint="eastAsia"/>
              </w:rPr>
              <w:t>846</w:t>
            </w:r>
          </w:p>
        </w:tc>
        <w:tc>
          <w:tcPr>
            <w:tcW w:w="605" w:type="pct"/>
            <w:tcBorders>
              <w:left w:val="single" w:color="auto" w:sz="4" w:space="0"/>
              <w:right w:val="single" w:color="auto" w:sz="4" w:space="0"/>
            </w:tcBorders>
            <w:shd w:val="clear" w:color="auto" w:fill="auto"/>
            <w:vAlign w:val="center"/>
          </w:tcPr>
          <w:p w14:paraId="35064D31">
            <w:pPr>
              <w:keepNext w:val="0"/>
              <w:keepLines w:val="0"/>
              <w:suppressLineNumbers w:val="0"/>
              <w:spacing w:before="0" w:beforeAutospacing="0" w:after="0" w:afterAutospacing="0"/>
              <w:ind w:left="0" w:right="0"/>
              <w:jc w:val="center"/>
              <w:rPr>
                <w:rFonts w:hint="eastAsia"/>
              </w:rPr>
            </w:pPr>
            <w:r>
              <w:rPr>
                <w:rFonts w:hint="eastAsia"/>
              </w:rPr>
              <w:t>791</w:t>
            </w:r>
          </w:p>
        </w:tc>
        <w:tc>
          <w:tcPr>
            <w:tcW w:w="624" w:type="pct"/>
            <w:tcBorders>
              <w:left w:val="single" w:color="auto" w:sz="4" w:space="0"/>
              <w:right w:val="single" w:color="auto" w:sz="4" w:space="0"/>
            </w:tcBorders>
            <w:shd w:val="clear" w:color="auto" w:fill="auto"/>
            <w:vAlign w:val="center"/>
          </w:tcPr>
          <w:p w14:paraId="4DCC1E6D">
            <w:pPr>
              <w:keepNext w:val="0"/>
              <w:keepLines w:val="0"/>
              <w:suppressLineNumbers w:val="0"/>
              <w:spacing w:before="0" w:beforeAutospacing="0" w:after="0" w:afterAutospacing="0"/>
              <w:ind w:left="0" w:right="0"/>
              <w:jc w:val="center"/>
              <w:rPr>
                <w:rFonts w:hint="eastAsia"/>
              </w:rPr>
            </w:pPr>
            <w:r>
              <w:rPr>
                <w:rFonts w:hint="eastAsia"/>
              </w:rPr>
              <w:t>762</w:t>
            </w:r>
          </w:p>
        </w:tc>
        <w:tc>
          <w:tcPr>
            <w:tcW w:w="624" w:type="pct"/>
            <w:tcBorders>
              <w:left w:val="single" w:color="auto" w:sz="4" w:space="0"/>
              <w:right w:val="single" w:color="auto" w:sz="4" w:space="0"/>
            </w:tcBorders>
            <w:shd w:val="clear" w:color="auto" w:fill="auto"/>
            <w:vAlign w:val="center"/>
          </w:tcPr>
          <w:p w14:paraId="2AB81C55">
            <w:pPr>
              <w:keepNext w:val="0"/>
              <w:keepLines w:val="0"/>
              <w:suppressLineNumbers w:val="0"/>
              <w:spacing w:before="0" w:beforeAutospacing="0" w:after="0" w:afterAutospacing="0"/>
              <w:ind w:left="0" w:right="0"/>
              <w:jc w:val="center"/>
              <w:rPr>
                <w:rFonts w:hint="eastAsia"/>
              </w:rPr>
            </w:pPr>
            <w:r>
              <w:rPr>
                <w:rFonts w:hint="eastAsia"/>
              </w:rPr>
              <w:t>737</w:t>
            </w:r>
          </w:p>
        </w:tc>
        <w:tc>
          <w:tcPr>
            <w:tcW w:w="632" w:type="pct"/>
            <w:tcBorders>
              <w:left w:val="single" w:color="auto" w:sz="4" w:space="0"/>
              <w:right w:val="single" w:color="auto" w:sz="4" w:space="0"/>
            </w:tcBorders>
            <w:shd w:val="clear" w:color="auto" w:fill="auto"/>
            <w:vAlign w:val="center"/>
          </w:tcPr>
          <w:p w14:paraId="7423AF75">
            <w:pPr>
              <w:keepNext w:val="0"/>
              <w:keepLines w:val="0"/>
              <w:suppressLineNumbers w:val="0"/>
              <w:spacing w:before="0" w:beforeAutospacing="0" w:after="0" w:afterAutospacing="0"/>
              <w:ind w:left="0" w:right="0"/>
              <w:jc w:val="center"/>
              <w:rPr>
                <w:rFonts w:hint="eastAsia"/>
              </w:rPr>
            </w:pPr>
            <w:r>
              <w:rPr>
                <w:rFonts w:hint="eastAsia"/>
              </w:rPr>
              <w:t>737</w:t>
            </w:r>
          </w:p>
        </w:tc>
        <w:tc>
          <w:tcPr>
            <w:tcW w:w="632" w:type="pct"/>
            <w:tcBorders>
              <w:left w:val="single" w:color="auto" w:sz="4" w:space="0"/>
              <w:right w:val="single" w:color="auto" w:sz="4" w:space="0"/>
            </w:tcBorders>
            <w:shd w:val="clear" w:color="auto" w:fill="auto"/>
            <w:vAlign w:val="center"/>
          </w:tcPr>
          <w:p w14:paraId="180F1FC1">
            <w:pPr>
              <w:keepNext w:val="0"/>
              <w:keepLines w:val="0"/>
              <w:suppressLineNumbers w:val="0"/>
              <w:spacing w:before="0" w:beforeAutospacing="0" w:after="0" w:afterAutospacing="0"/>
              <w:ind w:left="0" w:right="0"/>
              <w:jc w:val="center"/>
              <w:rPr>
                <w:rFonts w:hint="eastAsia"/>
              </w:rPr>
            </w:pPr>
          </w:p>
        </w:tc>
        <w:tc>
          <w:tcPr>
            <w:tcW w:w="689" w:type="pct"/>
            <w:tcBorders>
              <w:left w:val="single" w:color="auto" w:sz="4" w:space="0"/>
            </w:tcBorders>
            <w:shd w:val="clear" w:color="auto" w:fill="auto"/>
            <w:vAlign w:val="center"/>
          </w:tcPr>
          <w:p w14:paraId="1741F985">
            <w:pPr>
              <w:keepNext w:val="0"/>
              <w:keepLines w:val="0"/>
              <w:suppressLineNumbers w:val="0"/>
              <w:spacing w:before="0" w:beforeAutospacing="0" w:after="0" w:afterAutospacing="0"/>
              <w:ind w:left="0" w:right="0"/>
              <w:jc w:val="center"/>
              <w:rPr>
                <w:rFonts w:hint="default"/>
              </w:rPr>
            </w:pPr>
          </w:p>
        </w:tc>
      </w:tr>
      <w:tr w14:paraId="46C6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6" w:type="pct"/>
            <w:tcBorders>
              <w:right w:val="single" w:color="auto" w:sz="4" w:space="0"/>
            </w:tcBorders>
            <w:shd w:val="clear" w:color="auto" w:fill="auto"/>
            <w:vAlign w:val="center"/>
          </w:tcPr>
          <w:p w14:paraId="0EAC82FB">
            <w:pPr>
              <w:keepNext w:val="0"/>
              <w:keepLines w:val="0"/>
              <w:suppressLineNumbers w:val="0"/>
              <w:spacing w:before="0" w:beforeAutospacing="0" w:after="0" w:afterAutospacing="0"/>
              <w:ind w:left="0" w:right="0"/>
              <w:jc w:val="center"/>
              <w:rPr>
                <w:rFonts w:hint="default"/>
              </w:rPr>
            </w:pPr>
            <w:r>
              <w:rPr>
                <w:rFonts w:hint="eastAsia"/>
              </w:rPr>
              <w:t>NiO</w:t>
            </w:r>
          </w:p>
        </w:tc>
        <w:tc>
          <w:tcPr>
            <w:tcW w:w="605" w:type="pct"/>
            <w:tcBorders>
              <w:left w:val="single" w:color="auto" w:sz="4" w:space="0"/>
              <w:right w:val="single" w:color="auto" w:sz="4" w:space="0"/>
            </w:tcBorders>
            <w:shd w:val="clear" w:color="auto" w:fill="auto"/>
            <w:vAlign w:val="center"/>
          </w:tcPr>
          <w:p w14:paraId="0B297E99">
            <w:pPr>
              <w:keepNext w:val="0"/>
              <w:keepLines w:val="0"/>
              <w:suppressLineNumbers w:val="0"/>
              <w:spacing w:before="0" w:beforeAutospacing="0" w:after="0" w:afterAutospacing="0"/>
              <w:ind w:left="0" w:right="0"/>
              <w:jc w:val="center"/>
              <w:rPr>
                <w:rFonts w:hint="eastAsia"/>
              </w:rPr>
            </w:pPr>
            <w:r>
              <w:rPr>
                <w:rFonts w:hint="eastAsia"/>
              </w:rPr>
              <w:t>649</w:t>
            </w:r>
          </w:p>
        </w:tc>
        <w:tc>
          <w:tcPr>
            <w:tcW w:w="605" w:type="pct"/>
            <w:tcBorders>
              <w:left w:val="single" w:color="auto" w:sz="4" w:space="0"/>
              <w:right w:val="single" w:color="auto" w:sz="4" w:space="0"/>
            </w:tcBorders>
            <w:shd w:val="clear" w:color="auto" w:fill="auto"/>
            <w:vAlign w:val="center"/>
          </w:tcPr>
          <w:p w14:paraId="51EA7BE3">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2B9F982C">
            <w:pPr>
              <w:keepNext w:val="0"/>
              <w:keepLines w:val="0"/>
              <w:suppressLineNumbers w:val="0"/>
              <w:spacing w:before="0" w:beforeAutospacing="0" w:after="0" w:afterAutospacing="0"/>
              <w:ind w:left="0" w:right="0"/>
              <w:jc w:val="center"/>
              <w:rPr>
                <w:rFonts w:hint="default"/>
              </w:rPr>
            </w:pPr>
            <w:r>
              <w:rPr>
                <w:rFonts w:hint="eastAsia"/>
              </w:rPr>
              <w:t>670</w:t>
            </w:r>
          </w:p>
        </w:tc>
        <w:tc>
          <w:tcPr>
            <w:tcW w:w="624" w:type="pct"/>
            <w:tcBorders>
              <w:left w:val="single" w:color="auto" w:sz="4" w:space="0"/>
              <w:right w:val="single" w:color="auto" w:sz="4" w:space="0"/>
            </w:tcBorders>
            <w:shd w:val="clear" w:color="auto" w:fill="auto"/>
            <w:vAlign w:val="center"/>
          </w:tcPr>
          <w:p w14:paraId="249D8842">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4A810F43">
            <w:pPr>
              <w:keepNext w:val="0"/>
              <w:keepLines w:val="0"/>
              <w:suppressLineNumbers w:val="0"/>
              <w:spacing w:before="0" w:beforeAutospacing="0" w:after="0" w:afterAutospacing="0"/>
              <w:ind w:left="0" w:right="0"/>
              <w:jc w:val="center"/>
              <w:rPr>
                <w:rFonts w:hint="default"/>
              </w:rPr>
            </w:pPr>
            <w:r>
              <w:rPr>
                <w:rFonts w:hint="eastAsia"/>
              </w:rPr>
              <w:t>687</w:t>
            </w:r>
          </w:p>
        </w:tc>
        <w:tc>
          <w:tcPr>
            <w:tcW w:w="632" w:type="pct"/>
            <w:tcBorders>
              <w:left w:val="single" w:color="auto" w:sz="4" w:space="0"/>
              <w:right w:val="single" w:color="auto" w:sz="4" w:space="0"/>
            </w:tcBorders>
            <w:shd w:val="clear" w:color="auto" w:fill="auto"/>
            <w:vAlign w:val="center"/>
          </w:tcPr>
          <w:p w14:paraId="54335B86">
            <w:pPr>
              <w:keepNext w:val="0"/>
              <w:keepLines w:val="0"/>
              <w:suppressLineNumbers w:val="0"/>
              <w:spacing w:before="0" w:beforeAutospacing="0" w:after="0" w:afterAutospacing="0"/>
              <w:ind w:left="0" w:right="0"/>
              <w:jc w:val="center"/>
              <w:rPr>
                <w:rFonts w:hint="eastAsia"/>
              </w:rPr>
            </w:pPr>
          </w:p>
        </w:tc>
        <w:tc>
          <w:tcPr>
            <w:tcW w:w="689" w:type="pct"/>
            <w:tcBorders>
              <w:left w:val="single" w:color="auto" w:sz="4" w:space="0"/>
            </w:tcBorders>
            <w:shd w:val="clear" w:color="auto" w:fill="auto"/>
            <w:vAlign w:val="center"/>
          </w:tcPr>
          <w:p w14:paraId="514B09E2">
            <w:pPr>
              <w:keepNext w:val="0"/>
              <w:keepLines w:val="0"/>
              <w:suppressLineNumbers w:val="0"/>
              <w:spacing w:before="0" w:beforeAutospacing="0" w:after="0" w:afterAutospacing="0"/>
              <w:ind w:left="0" w:right="0"/>
              <w:jc w:val="center"/>
              <w:rPr>
                <w:rFonts w:hint="default"/>
              </w:rPr>
            </w:pPr>
          </w:p>
        </w:tc>
      </w:tr>
      <w:tr w14:paraId="47B3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86" w:type="pct"/>
            <w:tcBorders>
              <w:right w:val="single" w:color="auto" w:sz="4" w:space="0"/>
            </w:tcBorders>
            <w:shd w:val="clear" w:color="auto" w:fill="auto"/>
            <w:vAlign w:val="center"/>
          </w:tcPr>
          <w:p w14:paraId="597E0B42">
            <w:pPr>
              <w:keepNext w:val="0"/>
              <w:keepLines w:val="0"/>
              <w:suppressLineNumbers w:val="0"/>
              <w:spacing w:before="0" w:beforeAutospacing="0" w:after="0" w:afterAutospacing="0"/>
              <w:ind w:left="0" w:right="0"/>
              <w:jc w:val="center"/>
              <w:rPr>
                <w:rFonts w:hint="default"/>
              </w:rPr>
            </w:pPr>
            <w:r>
              <w:rPr>
                <w:rFonts w:hint="eastAsia"/>
              </w:rPr>
              <w:t>Fe0</w:t>
            </w:r>
          </w:p>
        </w:tc>
        <w:tc>
          <w:tcPr>
            <w:tcW w:w="605" w:type="pct"/>
            <w:tcBorders>
              <w:left w:val="single" w:color="auto" w:sz="4" w:space="0"/>
              <w:right w:val="single" w:color="auto" w:sz="4" w:space="0"/>
            </w:tcBorders>
            <w:shd w:val="clear" w:color="auto" w:fill="auto"/>
            <w:vAlign w:val="center"/>
          </w:tcPr>
          <w:p w14:paraId="5382C8A7">
            <w:pPr>
              <w:keepNext w:val="0"/>
              <w:keepLines w:val="0"/>
              <w:suppressLineNumbers w:val="0"/>
              <w:spacing w:before="0" w:beforeAutospacing="0" w:after="0" w:afterAutospacing="0"/>
              <w:ind w:left="0" w:right="0"/>
              <w:jc w:val="center"/>
              <w:rPr>
                <w:rFonts w:hint="eastAsia"/>
              </w:rPr>
            </w:pPr>
            <w:r>
              <w:rPr>
                <w:rFonts w:hint="eastAsia"/>
              </w:rPr>
              <w:t>733</w:t>
            </w:r>
          </w:p>
        </w:tc>
        <w:tc>
          <w:tcPr>
            <w:tcW w:w="605" w:type="pct"/>
            <w:tcBorders>
              <w:left w:val="single" w:color="auto" w:sz="4" w:space="0"/>
              <w:right w:val="single" w:color="auto" w:sz="4" w:space="0"/>
            </w:tcBorders>
            <w:shd w:val="clear" w:color="auto" w:fill="auto"/>
            <w:vAlign w:val="center"/>
          </w:tcPr>
          <w:p w14:paraId="5B589B2A">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714574B2">
            <w:pPr>
              <w:keepNext w:val="0"/>
              <w:keepLines w:val="0"/>
              <w:suppressLineNumbers w:val="0"/>
              <w:spacing w:before="0" w:beforeAutospacing="0" w:after="0" w:afterAutospacing="0"/>
              <w:ind w:left="0" w:right="0"/>
              <w:jc w:val="center"/>
              <w:rPr>
                <w:rFonts w:hint="default"/>
              </w:rPr>
            </w:pPr>
            <w:r>
              <w:rPr>
                <w:rFonts w:hint="eastAsia"/>
              </w:rPr>
              <w:t>754</w:t>
            </w:r>
          </w:p>
        </w:tc>
        <w:tc>
          <w:tcPr>
            <w:tcW w:w="624" w:type="pct"/>
            <w:tcBorders>
              <w:left w:val="single" w:color="auto" w:sz="4" w:space="0"/>
              <w:right w:val="single" w:color="auto" w:sz="4" w:space="0"/>
            </w:tcBorders>
            <w:shd w:val="clear" w:color="auto" w:fill="auto"/>
            <w:vAlign w:val="center"/>
          </w:tcPr>
          <w:p w14:paraId="109AB3B9">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19ED78C8">
            <w:pPr>
              <w:keepNext w:val="0"/>
              <w:keepLines w:val="0"/>
              <w:suppressLineNumbers w:val="0"/>
              <w:spacing w:before="0" w:beforeAutospacing="0" w:after="0" w:afterAutospacing="0"/>
              <w:ind w:left="0" w:right="0"/>
              <w:jc w:val="center"/>
              <w:rPr>
                <w:rFonts w:hint="default"/>
              </w:rPr>
            </w:pPr>
            <w:r>
              <w:rPr>
                <w:rFonts w:hint="eastAsia"/>
              </w:rPr>
              <w:t>770</w:t>
            </w:r>
          </w:p>
        </w:tc>
        <w:tc>
          <w:tcPr>
            <w:tcW w:w="632" w:type="pct"/>
            <w:tcBorders>
              <w:left w:val="single" w:color="auto" w:sz="4" w:space="0"/>
              <w:right w:val="single" w:color="auto" w:sz="4" w:space="0"/>
            </w:tcBorders>
            <w:shd w:val="clear" w:color="auto" w:fill="auto"/>
            <w:vAlign w:val="center"/>
          </w:tcPr>
          <w:p w14:paraId="463F4974">
            <w:pPr>
              <w:keepNext w:val="0"/>
              <w:keepLines w:val="0"/>
              <w:suppressLineNumbers w:val="0"/>
              <w:spacing w:before="0" w:beforeAutospacing="0" w:after="0" w:afterAutospacing="0"/>
              <w:ind w:left="0" w:right="0"/>
              <w:jc w:val="center"/>
              <w:rPr>
                <w:rFonts w:hint="eastAsia"/>
              </w:rPr>
            </w:pPr>
          </w:p>
        </w:tc>
        <w:tc>
          <w:tcPr>
            <w:tcW w:w="689" w:type="pct"/>
            <w:tcBorders>
              <w:left w:val="single" w:color="auto" w:sz="4" w:space="0"/>
            </w:tcBorders>
            <w:shd w:val="clear" w:color="auto" w:fill="auto"/>
            <w:vAlign w:val="center"/>
          </w:tcPr>
          <w:p w14:paraId="04F1B4D8">
            <w:pPr>
              <w:keepNext w:val="0"/>
              <w:keepLines w:val="0"/>
              <w:suppressLineNumbers w:val="0"/>
              <w:spacing w:before="0" w:beforeAutospacing="0" w:after="0" w:afterAutospacing="0"/>
              <w:ind w:left="0" w:right="0"/>
              <w:jc w:val="center"/>
              <w:rPr>
                <w:rFonts w:hint="default"/>
              </w:rPr>
            </w:pPr>
          </w:p>
        </w:tc>
      </w:tr>
      <w:tr w14:paraId="6E10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86" w:type="pct"/>
            <w:tcBorders>
              <w:right w:val="single" w:color="auto" w:sz="4" w:space="0"/>
            </w:tcBorders>
            <w:shd w:val="clear" w:color="auto" w:fill="auto"/>
            <w:vAlign w:val="center"/>
          </w:tcPr>
          <w:p w14:paraId="4CD45EA9">
            <w:pPr>
              <w:keepNext w:val="0"/>
              <w:keepLines w:val="0"/>
              <w:suppressLineNumbers w:val="0"/>
              <w:spacing w:before="0" w:beforeAutospacing="0" w:after="0" w:afterAutospacing="0"/>
              <w:ind w:left="0" w:right="0"/>
              <w:jc w:val="center"/>
              <w:rPr>
                <w:rFonts w:hint="default"/>
                <w:color w:val="000000"/>
              </w:rPr>
            </w:pPr>
            <w:r>
              <w:rPr>
                <w:rFonts w:hint="eastAsia"/>
              </w:rPr>
              <w:t>Fe</w:t>
            </w:r>
            <w:r>
              <w:rPr>
                <w:rFonts w:hint="default" w:ascii="Calibri" w:hAnsi="Calibri"/>
                <w:vertAlign w:val="subscript"/>
              </w:rPr>
              <w:t>2</w:t>
            </w:r>
            <w:r>
              <w:rPr>
                <w:rFonts w:hint="eastAsia"/>
              </w:rPr>
              <w:t>O</w:t>
            </w:r>
            <w:r>
              <w:rPr>
                <w:rFonts w:hint="eastAsia"/>
                <w:vertAlign w:val="subscript"/>
              </w:rPr>
              <w:t>3</w:t>
            </w:r>
          </w:p>
        </w:tc>
        <w:tc>
          <w:tcPr>
            <w:tcW w:w="605" w:type="pct"/>
            <w:tcBorders>
              <w:left w:val="single" w:color="auto" w:sz="4" w:space="0"/>
              <w:right w:val="single" w:color="auto" w:sz="4" w:space="0"/>
            </w:tcBorders>
            <w:shd w:val="clear" w:color="auto" w:fill="auto"/>
            <w:vAlign w:val="center"/>
          </w:tcPr>
          <w:p w14:paraId="0A4057A8">
            <w:pPr>
              <w:keepNext w:val="0"/>
              <w:keepLines w:val="0"/>
              <w:suppressLineNumbers w:val="0"/>
              <w:spacing w:before="0" w:beforeAutospacing="0" w:after="0" w:afterAutospacing="0"/>
              <w:ind w:left="0" w:right="0"/>
              <w:jc w:val="center"/>
              <w:rPr>
                <w:rFonts w:hint="eastAsia"/>
              </w:rPr>
            </w:pPr>
            <w:r>
              <w:rPr>
                <w:rFonts w:hint="eastAsia"/>
              </w:rPr>
              <w:t>787</w:t>
            </w:r>
          </w:p>
        </w:tc>
        <w:tc>
          <w:tcPr>
            <w:tcW w:w="605" w:type="pct"/>
            <w:tcBorders>
              <w:left w:val="single" w:color="auto" w:sz="4" w:space="0"/>
              <w:right w:val="single" w:color="auto" w:sz="4" w:space="0"/>
            </w:tcBorders>
            <w:shd w:val="clear" w:color="auto" w:fill="auto"/>
            <w:vAlign w:val="center"/>
          </w:tcPr>
          <w:p w14:paraId="616F8ED6">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0FC79A89">
            <w:pPr>
              <w:keepNext w:val="0"/>
              <w:keepLines w:val="0"/>
              <w:suppressLineNumbers w:val="0"/>
              <w:spacing w:before="0" w:beforeAutospacing="0" w:after="0" w:afterAutospacing="0"/>
              <w:ind w:left="0" w:right="0"/>
              <w:jc w:val="center"/>
              <w:rPr>
                <w:rFonts w:hint="default"/>
              </w:rPr>
            </w:pPr>
            <w:r>
              <w:rPr>
                <w:rFonts w:hint="eastAsia"/>
              </w:rPr>
              <w:t>858</w:t>
            </w:r>
          </w:p>
        </w:tc>
        <w:tc>
          <w:tcPr>
            <w:tcW w:w="624" w:type="pct"/>
            <w:tcBorders>
              <w:left w:val="single" w:color="auto" w:sz="4" w:space="0"/>
              <w:right w:val="single" w:color="auto" w:sz="4" w:space="0"/>
            </w:tcBorders>
            <w:shd w:val="clear" w:color="auto" w:fill="auto"/>
            <w:vAlign w:val="center"/>
          </w:tcPr>
          <w:p w14:paraId="778037BB">
            <w:pPr>
              <w:keepNext w:val="0"/>
              <w:keepLines w:val="0"/>
              <w:suppressLineNumbers w:val="0"/>
              <w:spacing w:before="0" w:beforeAutospacing="0" w:after="0" w:afterAutospacing="0"/>
              <w:ind w:left="0" w:right="0"/>
              <w:jc w:val="center"/>
              <w:rPr>
                <w:rFonts w:hint="eastAsia"/>
              </w:rPr>
            </w:pPr>
            <w:r>
              <w:rPr>
                <w:rFonts w:hint="eastAsia"/>
              </w:rPr>
              <w:t>904</w:t>
            </w:r>
          </w:p>
        </w:tc>
        <w:tc>
          <w:tcPr>
            <w:tcW w:w="632" w:type="pct"/>
            <w:tcBorders>
              <w:left w:val="single" w:color="auto" w:sz="4" w:space="0"/>
              <w:right w:val="single" w:color="auto" w:sz="4" w:space="0"/>
            </w:tcBorders>
            <w:shd w:val="clear" w:color="auto" w:fill="auto"/>
            <w:vAlign w:val="center"/>
          </w:tcPr>
          <w:p w14:paraId="0CE70975">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16627F2F">
            <w:pPr>
              <w:keepNext w:val="0"/>
              <w:keepLines w:val="0"/>
              <w:suppressLineNumbers w:val="0"/>
              <w:spacing w:before="0" w:beforeAutospacing="0" w:after="0" w:afterAutospacing="0"/>
              <w:ind w:left="0" w:right="0"/>
              <w:jc w:val="center"/>
              <w:rPr>
                <w:rFonts w:hint="default"/>
              </w:rPr>
            </w:pPr>
          </w:p>
        </w:tc>
        <w:tc>
          <w:tcPr>
            <w:tcW w:w="689" w:type="pct"/>
            <w:tcBorders>
              <w:left w:val="single" w:color="auto" w:sz="4" w:space="0"/>
            </w:tcBorders>
            <w:shd w:val="clear" w:color="auto" w:fill="auto"/>
            <w:vAlign w:val="center"/>
          </w:tcPr>
          <w:p w14:paraId="5BB5F1F5">
            <w:pPr>
              <w:keepNext w:val="0"/>
              <w:keepLines w:val="0"/>
              <w:suppressLineNumbers w:val="0"/>
              <w:spacing w:before="0" w:beforeAutospacing="0" w:after="0" w:afterAutospacing="0"/>
              <w:ind w:left="0" w:right="0"/>
              <w:jc w:val="center"/>
              <w:rPr>
                <w:rFonts w:hint="default"/>
              </w:rPr>
            </w:pPr>
          </w:p>
        </w:tc>
      </w:tr>
      <w:tr w14:paraId="5A0F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86" w:type="pct"/>
            <w:tcBorders>
              <w:right w:val="single" w:color="auto" w:sz="4" w:space="0"/>
            </w:tcBorders>
            <w:shd w:val="clear" w:color="auto" w:fill="auto"/>
            <w:vAlign w:val="center"/>
          </w:tcPr>
          <w:p w14:paraId="7E9753A2">
            <w:pPr>
              <w:keepNext w:val="0"/>
              <w:keepLines w:val="0"/>
              <w:suppressLineNumbers w:val="0"/>
              <w:spacing w:before="0" w:beforeAutospacing="0" w:after="0" w:afterAutospacing="0"/>
              <w:ind w:left="0" w:right="0"/>
              <w:jc w:val="center"/>
              <w:rPr>
                <w:rFonts w:hint="default" w:ascii="Calibri" w:hAnsi="Calibri"/>
                <w:color w:val="000000"/>
              </w:rPr>
            </w:pPr>
            <w:r>
              <w:rPr>
                <w:rFonts w:hint="eastAsia"/>
              </w:rPr>
              <w:t>SiO</w:t>
            </w:r>
            <w:r>
              <w:rPr>
                <w:rFonts w:hint="default" w:ascii="Calibri" w:hAnsi="Calibri"/>
                <w:vertAlign w:val="subscript"/>
              </w:rPr>
              <w:t>2</w:t>
            </w:r>
          </w:p>
        </w:tc>
        <w:tc>
          <w:tcPr>
            <w:tcW w:w="605" w:type="pct"/>
            <w:tcBorders>
              <w:left w:val="single" w:color="auto" w:sz="4" w:space="0"/>
              <w:right w:val="single" w:color="auto" w:sz="4" w:space="0"/>
            </w:tcBorders>
            <w:shd w:val="clear" w:color="auto" w:fill="auto"/>
            <w:vAlign w:val="center"/>
          </w:tcPr>
          <w:p w14:paraId="0E7067C3">
            <w:pPr>
              <w:keepNext w:val="0"/>
              <w:keepLines w:val="0"/>
              <w:suppressLineNumbers w:val="0"/>
              <w:spacing w:before="0" w:beforeAutospacing="0" w:after="0" w:afterAutospacing="0"/>
              <w:ind w:left="0" w:right="0"/>
              <w:jc w:val="center"/>
              <w:rPr>
                <w:rFonts w:hint="default"/>
              </w:rPr>
            </w:pPr>
            <w:r>
              <w:rPr>
                <w:rFonts w:hint="eastAsia"/>
              </w:rPr>
              <w:t>908</w:t>
            </w:r>
          </w:p>
        </w:tc>
        <w:tc>
          <w:tcPr>
            <w:tcW w:w="605" w:type="pct"/>
            <w:tcBorders>
              <w:left w:val="single" w:color="auto" w:sz="4" w:space="0"/>
              <w:right w:val="single" w:color="auto" w:sz="4" w:space="0"/>
            </w:tcBorders>
            <w:shd w:val="clear" w:color="auto" w:fill="auto"/>
            <w:vAlign w:val="center"/>
          </w:tcPr>
          <w:p w14:paraId="09496BB3">
            <w:pPr>
              <w:keepNext w:val="0"/>
              <w:keepLines w:val="0"/>
              <w:suppressLineNumbers w:val="0"/>
              <w:spacing w:before="0" w:beforeAutospacing="0" w:after="0" w:afterAutospacing="0"/>
              <w:ind w:left="0" w:right="0"/>
              <w:jc w:val="center"/>
              <w:rPr>
                <w:rFonts w:hint="eastAsia"/>
              </w:rPr>
            </w:pPr>
            <w:r>
              <w:rPr>
                <w:rFonts w:hint="eastAsia"/>
              </w:rPr>
              <w:t>950</w:t>
            </w:r>
          </w:p>
        </w:tc>
        <w:tc>
          <w:tcPr>
            <w:tcW w:w="624" w:type="pct"/>
            <w:tcBorders>
              <w:left w:val="single" w:color="auto" w:sz="4" w:space="0"/>
              <w:right w:val="single" w:color="auto" w:sz="4" w:space="0"/>
            </w:tcBorders>
            <w:shd w:val="clear" w:color="auto" w:fill="auto"/>
            <w:vAlign w:val="center"/>
          </w:tcPr>
          <w:p w14:paraId="60B56CEB">
            <w:pPr>
              <w:keepNext w:val="0"/>
              <w:keepLines w:val="0"/>
              <w:suppressLineNumbers w:val="0"/>
              <w:spacing w:before="0" w:beforeAutospacing="0" w:after="0" w:afterAutospacing="0"/>
              <w:ind w:left="0" w:right="0"/>
              <w:jc w:val="center"/>
              <w:rPr>
                <w:rFonts w:hint="eastAsia"/>
              </w:rPr>
            </w:pPr>
            <w:r>
              <w:rPr>
                <w:rFonts w:hint="eastAsia"/>
              </w:rPr>
              <w:t>1013</w:t>
            </w:r>
          </w:p>
        </w:tc>
        <w:tc>
          <w:tcPr>
            <w:tcW w:w="624" w:type="pct"/>
            <w:tcBorders>
              <w:left w:val="single" w:color="auto" w:sz="4" w:space="0"/>
              <w:right w:val="single" w:color="auto" w:sz="4" w:space="0"/>
            </w:tcBorders>
            <w:shd w:val="clear" w:color="auto" w:fill="auto"/>
            <w:vAlign w:val="center"/>
          </w:tcPr>
          <w:p w14:paraId="2B206ABC">
            <w:pPr>
              <w:keepNext w:val="0"/>
              <w:keepLines w:val="0"/>
              <w:suppressLineNumbers w:val="0"/>
              <w:spacing w:before="0" w:beforeAutospacing="0" w:after="0" w:afterAutospacing="0"/>
              <w:ind w:left="0" w:right="0"/>
              <w:jc w:val="center"/>
              <w:rPr>
                <w:rFonts w:hint="eastAsia"/>
              </w:rPr>
            </w:pPr>
            <w:r>
              <w:rPr>
                <w:rFonts w:hint="eastAsia"/>
              </w:rPr>
              <w:t>1055</w:t>
            </w:r>
          </w:p>
        </w:tc>
        <w:tc>
          <w:tcPr>
            <w:tcW w:w="632" w:type="pct"/>
            <w:tcBorders>
              <w:left w:val="single" w:color="auto" w:sz="4" w:space="0"/>
              <w:right w:val="single" w:color="auto" w:sz="4" w:space="0"/>
            </w:tcBorders>
            <w:shd w:val="clear" w:color="auto" w:fill="auto"/>
            <w:vAlign w:val="center"/>
          </w:tcPr>
          <w:p w14:paraId="15AB6F56">
            <w:pPr>
              <w:keepNext w:val="0"/>
              <w:keepLines w:val="0"/>
              <w:suppressLineNumbers w:val="0"/>
              <w:spacing w:before="0" w:beforeAutospacing="0" w:after="0" w:afterAutospacing="0"/>
              <w:ind w:left="0" w:right="0"/>
              <w:jc w:val="center"/>
              <w:rPr>
                <w:rFonts w:hint="eastAsia"/>
              </w:rPr>
            </w:pPr>
            <w:r>
              <w:rPr>
                <w:rFonts w:hint="eastAsia"/>
              </w:rPr>
              <w:t>1076</w:t>
            </w:r>
          </w:p>
        </w:tc>
        <w:tc>
          <w:tcPr>
            <w:tcW w:w="632" w:type="pct"/>
            <w:tcBorders>
              <w:left w:val="single" w:color="auto" w:sz="4" w:space="0"/>
              <w:right w:val="single" w:color="auto" w:sz="4" w:space="0"/>
            </w:tcBorders>
            <w:shd w:val="clear" w:color="auto" w:fill="auto"/>
            <w:vAlign w:val="center"/>
          </w:tcPr>
          <w:p w14:paraId="6CDB0331">
            <w:pPr>
              <w:keepNext w:val="0"/>
              <w:keepLines w:val="0"/>
              <w:suppressLineNumbers w:val="0"/>
              <w:spacing w:before="0" w:beforeAutospacing="0" w:after="0" w:afterAutospacing="0"/>
              <w:ind w:left="0" w:right="0"/>
              <w:jc w:val="center"/>
              <w:rPr>
                <w:rFonts w:hint="eastAsia"/>
              </w:rPr>
            </w:pPr>
            <w:r>
              <w:rPr>
                <w:rFonts w:hint="eastAsia"/>
              </w:rPr>
              <w:t>1089</w:t>
            </w:r>
          </w:p>
        </w:tc>
        <w:tc>
          <w:tcPr>
            <w:tcW w:w="689" w:type="pct"/>
            <w:tcBorders>
              <w:left w:val="single" w:color="auto" w:sz="4" w:space="0"/>
            </w:tcBorders>
            <w:shd w:val="clear" w:color="auto" w:fill="auto"/>
            <w:vAlign w:val="center"/>
          </w:tcPr>
          <w:p w14:paraId="29165D8C">
            <w:pPr>
              <w:keepNext w:val="0"/>
              <w:keepLines w:val="0"/>
              <w:suppressLineNumbers w:val="0"/>
              <w:spacing w:before="0" w:beforeAutospacing="0" w:after="0" w:afterAutospacing="0"/>
              <w:ind w:left="0" w:right="0"/>
              <w:jc w:val="center"/>
              <w:rPr>
                <w:rFonts w:hint="eastAsia"/>
              </w:rPr>
            </w:pPr>
            <w:r>
              <w:rPr>
                <w:rFonts w:hint="eastAsia"/>
              </w:rPr>
              <w:t>1093</w:t>
            </w:r>
          </w:p>
        </w:tc>
      </w:tr>
      <w:tr w14:paraId="2A11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86" w:type="pct"/>
            <w:tcBorders>
              <w:right w:val="single" w:color="auto" w:sz="4" w:space="0"/>
            </w:tcBorders>
            <w:shd w:val="clear" w:color="auto" w:fill="auto"/>
            <w:vAlign w:val="center"/>
          </w:tcPr>
          <w:p w14:paraId="2113D0E1">
            <w:pPr>
              <w:keepNext w:val="0"/>
              <w:keepLines w:val="0"/>
              <w:suppressLineNumbers w:val="0"/>
              <w:spacing w:before="0" w:beforeAutospacing="0" w:after="0" w:afterAutospacing="0"/>
              <w:ind w:left="0" w:right="0"/>
              <w:jc w:val="center"/>
              <w:rPr>
                <w:rFonts w:hint="eastAsia"/>
                <w:color w:val="000000"/>
              </w:rPr>
            </w:pPr>
            <w:r>
              <w:rPr>
                <w:rFonts w:hint="eastAsia"/>
              </w:rPr>
              <w:t>Al</w:t>
            </w:r>
            <w:r>
              <w:rPr>
                <w:rFonts w:hint="eastAsia"/>
                <w:vertAlign w:val="subscript"/>
              </w:rPr>
              <w:t>2</w:t>
            </w:r>
            <w:r>
              <w:rPr>
                <w:rFonts w:hint="eastAsia"/>
              </w:rPr>
              <w:t>O</w:t>
            </w:r>
            <w:r>
              <w:rPr>
                <w:rFonts w:hint="eastAsia"/>
                <w:vertAlign w:val="subscript"/>
              </w:rPr>
              <w:t>3</w:t>
            </w:r>
          </w:p>
        </w:tc>
        <w:tc>
          <w:tcPr>
            <w:tcW w:w="605" w:type="pct"/>
            <w:tcBorders>
              <w:left w:val="single" w:color="auto" w:sz="4" w:space="0"/>
              <w:right w:val="single" w:color="auto" w:sz="4" w:space="0"/>
            </w:tcBorders>
            <w:shd w:val="clear" w:color="auto" w:fill="auto"/>
            <w:vAlign w:val="center"/>
          </w:tcPr>
          <w:p w14:paraId="10410329">
            <w:pPr>
              <w:keepNext w:val="0"/>
              <w:keepLines w:val="0"/>
              <w:suppressLineNumbers w:val="0"/>
              <w:spacing w:before="0" w:beforeAutospacing="0" w:after="0" w:afterAutospacing="0"/>
              <w:ind w:left="0" w:right="0"/>
              <w:jc w:val="center"/>
              <w:rPr>
                <w:rFonts w:hint="eastAsia"/>
              </w:rPr>
            </w:pPr>
            <w:r>
              <w:rPr>
                <w:rFonts w:hint="eastAsia"/>
              </w:rPr>
              <w:t>892</w:t>
            </w:r>
          </w:p>
        </w:tc>
        <w:tc>
          <w:tcPr>
            <w:tcW w:w="605" w:type="pct"/>
            <w:tcBorders>
              <w:left w:val="single" w:color="auto" w:sz="4" w:space="0"/>
              <w:right w:val="single" w:color="auto" w:sz="4" w:space="0"/>
            </w:tcBorders>
            <w:shd w:val="clear" w:color="auto" w:fill="auto"/>
            <w:vAlign w:val="center"/>
          </w:tcPr>
          <w:p w14:paraId="2922F0F2">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3C823E78">
            <w:pPr>
              <w:keepNext w:val="0"/>
              <w:keepLines w:val="0"/>
              <w:suppressLineNumbers w:val="0"/>
              <w:spacing w:before="0" w:beforeAutospacing="0" w:after="0" w:afterAutospacing="0"/>
              <w:ind w:left="0" w:right="0"/>
              <w:jc w:val="center"/>
              <w:rPr>
                <w:rFonts w:hint="default"/>
              </w:rPr>
            </w:pPr>
            <w:r>
              <w:rPr>
                <w:rFonts w:hint="eastAsia"/>
              </w:rPr>
              <w:t>787</w:t>
            </w:r>
          </w:p>
        </w:tc>
        <w:tc>
          <w:tcPr>
            <w:tcW w:w="624" w:type="pct"/>
            <w:tcBorders>
              <w:left w:val="single" w:color="auto" w:sz="4" w:space="0"/>
              <w:right w:val="single" w:color="auto" w:sz="4" w:space="0"/>
            </w:tcBorders>
            <w:shd w:val="clear" w:color="auto" w:fill="auto"/>
            <w:vAlign w:val="center"/>
          </w:tcPr>
          <w:p w14:paraId="6BA3512A">
            <w:pPr>
              <w:keepNext w:val="0"/>
              <w:keepLines w:val="0"/>
              <w:suppressLineNumbers w:val="0"/>
              <w:spacing w:before="0" w:beforeAutospacing="0" w:after="0" w:afterAutospacing="0"/>
              <w:ind w:left="0" w:right="0"/>
              <w:jc w:val="center"/>
              <w:rPr>
                <w:rFonts w:hint="eastAsia"/>
              </w:rPr>
            </w:pPr>
            <w:r>
              <w:rPr>
                <w:rFonts w:hint="eastAsia"/>
              </w:rPr>
              <w:t>787</w:t>
            </w:r>
          </w:p>
        </w:tc>
        <w:tc>
          <w:tcPr>
            <w:tcW w:w="632" w:type="pct"/>
            <w:tcBorders>
              <w:left w:val="single" w:color="auto" w:sz="4" w:space="0"/>
              <w:right w:val="single" w:color="auto" w:sz="4" w:space="0"/>
            </w:tcBorders>
            <w:shd w:val="clear" w:color="auto" w:fill="auto"/>
            <w:vAlign w:val="center"/>
          </w:tcPr>
          <w:p w14:paraId="736DB4B6">
            <w:pPr>
              <w:keepNext w:val="0"/>
              <w:keepLines w:val="0"/>
              <w:suppressLineNumbers w:val="0"/>
              <w:spacing w:before="0" w:beforeAutospacing="0" w:after="0" w:afterAutospacing="0"/>
              <w:ind w:left="0" w:right="0"/>
              <w:jc w:val="center"/>
              <w:rPr>
                <w:rFonts w:hint="eastAsia"/>
              </w:rPr>
            </w:pPr>
            <w:r>
              <w:rPr>
                <w:rFonts w:hint="eastAsia"/>
              </w:rPr>
              <w:t>976</w:t>
            </w:r>
          </w:p>
        </w:tc>
        <w:tc>
          <w:tcPr>
            <w:tcW w:w="632" w:type="pct"/>
            <w:tcBorders>
              <w:left w:val="single" w:color="auto" w:sz="4" w:space="0"/>
              <w:right w:val="single" w:color="auto" w:sz="4" w:space="0"/>
            </w:tcBorders>
            <w:shd w:val="clear" w:color="auto" w:fill="auto"/>
            <w:vAlign w:val="center"/>
          </w:tcPr>
          <w:p w14:paraId="52BA9F14">
            <w:pPr>
              <w:keepNext w:val="0"/>
              <w:keepLines w:val="0"/>
              <w:suppressLineNumbers w:val="0"/>
              <w:spacing w:before="0" w:beforeAutospacing="0" w:after="0" w:afterAutospacing="0"/>
              <w:ind w:left="0" w:right="0"/>
              <w:jc w:val="center"/>
              <w:rPr>
                <w:rFonts w:hint="eastAsia"/>
              </w:rPr>
            </w:pPr>
            <w:r>
              <w:rPr>
                <w:rFonts w:hint="eastAsia"/>
              </w:rPr>
              <w:t>992</w:t>
            </w:r>
          </w:p>
        </w:tc>
        <w:tc>
          <w:tcPr>
            <w:tcW w:w="689" w:type="pct"/>
            <w:tcBorders>
              <w:left w:val="single" w:color="auto" w:sz="4" w:space="0"/>
            </w:tcBorders>
            <w:shd w:val="clear" w:color="auto" w:fill="auto"/>
            <w:vAlign w:val="center"/>
          </w:tcPr>
          <w:p w14:paraId="5C75B0EF">
            <w:pPr>
              <w:keepNext w:val="0"/>
              <w:keepLines w:val="0"/>
              <w:suppressLineNumbers w:val="0"/>
              <w:spacing w:before="0" w:beforeAutospacing="0" w:after="0" w:afterAutospacing="0"/>
              <w:ind w:left="0" w:right="0"/>
              <w:jc w:val="center"/>
              <w:rPr>
                <w:rFonts w:hint="eastAsia"/>
              </w:rPr>
            </w:pPr>
          </w:p>
        </w:tc>
      </w:tr>
      <w:tr w14:paraId="01F1B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86" w:type="pct"/>
            <w:tcBorders>
              <w:right w:val="single" w:color="auto" w:sz="4" w:space="0"/>
            </w:tcBorders>
            <w:shd w:val="clear" w:color="auto" w:fill="auto"/>
            <w:vAlign w:val="center"/>
          </w:tcPr>
          <w:p w14:paraId="02080AAE">
            <w:pPr>
              <w:keepNext w:val="0"/>
              <w:keepLines w:val="0"/>
              <w:suppressLineNumbers w:val="0"/>
              <w:spacing w:before="0" w:beforeAutospacing="0" w:after="0" w:afterAutospacing="0"/>
              <w:ind w:left="0" w:right="0"/>
              <w:jc w:val="center"/>
              <w:rPr>
                <w:rFonts w:hint="default"/>
              </w:rPr>
            </w:pPr>
            <w:r>
              <w:rPr>
                <w:rFonts w:hint="eastAsia"/>
              </w:rPr>
              <w:t>Zn0</w:t>
            </w:r>
          </w:p>
        </w:tc>
        <w:tc>
          <w:tcPr>
            <w:tcW w:w="605" w:type="pct"/>
            <w:tcBorders>
              <w:left w:val="single" w:color="auto" w:sz="4" w:space="0"/>
              <w:right w:val="single" w:color="auto" w:sz="4" w:space="0"/>
            </w:tcBorders>
            <w:shd w:val="clear" w:color="auto" w:fill="auto"/>
            <w:vAlign w:val="center"/>
          </w:tcPr>
          <w:p w14:paraId="098E7880">
            <w:pPr>
              <w:keepNext w:val="0"/>
              <w:keepLines w:val="0"/>
              <w:suppressLineNumbers w:val="0"/>
              <w:spacing w:before="0" w:beforeAutospacing="0" w:after="0" w:afterAutospacing="0"/>
              <w:ind w:left="0" w:right="0"/>
              <w:jc w:val="center"/>
              <w:rPr>
                <w:rFonts w:hint="eastAsia"/>
              </w:rPr>
            </w:pPr>
            <w:r>
              <w:rPr>
                <w:rFonts w:hint="eastAsia"/>
              </w:rPr>
              <w:t>544</w:t>
            </w:r>
          </w:p>
        </w:tc>
        <w:tc>
          <w:tcPr>
            <w:tcW w:w="605" w:type="pct"/>
            <w:tcBorders>
              <w:left w:val="single" w:color="auto" w:sz="4" w:space="0"/>
              <w:right w:val="single" w:color="auto" w:sz="4" w:space="0"/>
            </w:tcBorders>
            <w:shd w:val="clear" w:color="auto" w:fill="auto"/>
            <w:vAlign w:val="center"/>
          </w:tcPr>
          <w:p w14:paraId="39B17E53">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right w:val="single" w:color="auto" w:sz="4" w:space="0"/>
            </w:tcBorders>
            <w:shd w:val="clear" w:color="auto" w:fill="auto"/>
            <w:vAlign w:val="center"/>
          </w:tcPr>
          <w:p w14:paraId="69480CFC">
            <w:pPr>
              <w:keepNext w:val="0"/>
              <w:keepLines w:val="0"/>
              <w:suppressLineNumbers w:val="0"/>
              <w:spacing w:before="0" w:beforeAutospacing="0" w:after="0" w:afterAutospacing="0"/>
              <w:ind w:left="0" w:right="0"/>
              <w:jc w:val="center"/>
              <w:rPr>
                <w:rFonts w:hint="default"/>
              </w:rPr>
            </w:pPr>
            <w:r>
              <w:rPr>
                <w:rFonts w:hint="eastAsia"/>
              </w:rPr>
              <w:t>565</w:t>
            </w:r>
          </w:p>
        </w:tc>
        <w:tc>
          <w:tcPr>
            <w:tcW w:w="624" w:type="pct"/>
            <w:tcBorders>
              <w:left w:val="single" w:color="auto" w:sz="4" w:space="0"/>
              <w:right w:val="single" w:color="auto" w:sz="4" w:space="0"/>
            </w:tcBorders>
            <w:shd w:val="clear" w:color="auto" w:fill="auto"/>
            <w:vAlign w:val="center"/>
          </w:tcPr>
          <w:p w14:paraId="0C26FE1C">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right w:val="single" w:color="auto" w:sz="4" w:space="0"/>
            </w:tcBorders>
            <w:shd w:val="clear" w:color="auto" w:fill="auto"/>
            <w:vAlign w:val="center"/>
          </w:tcPr>
          <w:p w14:paraId="4EEF347D">
            <w:pPr>
              <w:keepNext w:val="0"/>
              <w:keepLines w:val="0"/>
              <w:suppressLineNumbers w:val="0"/>
              <w:spacing w:before="0" w:beforeAutospacing="0" w:after="0" w:afterAutospacing="0"/>
              <w:ind w:left="0" w:right="0"/>
              <w:jc w:val="center"/>
              <w:rPr>
                <w:rFonts w:hint="default"/>
              </w:rPr>
            </w:pPr>
            <w:r>
              <w:rPr>
                <w:rFonts w:hint="eastAsia"/>
              </w:rPr>
              <w:t>582</w:t>
            </w:r>
          </w:p>
        </w:tc>
        <w:tc>
          <w:tcPr>
            <w:tcW w:w="632" w:type="pct"/>
            <w:tcBorders>
              <w:left w:val="single" w:color="auto" w:sz="4" w:space="0"/>
              <w:right w:val="single" w:color="auto" w:sz="4" w:space="0"/>
            </w:tcBorders>
            <w:shd w:val="clear" w:color="auto" w:fill="auto"/>
            <w:vAlign w:val="center"/>
          </w:tcPr>
          <w:p w14:paraId="49BD81B7">
            <w:pPr>
              <w:keepNext w:val="0"/>
              <w:keepLines w:val="0"/>
              <w:suppressLineNumbers w:val="0"/>
              <w:spacing w:before="0" w:beforeAutospacing="0" w:after="0" w:afterAutospacing="0"/>
              <w:ind w:left="0" w:right="0"/>
              <w:jc w:val="center"/>
              <w:rPr>
                <w:rFonts w:hint="eastAsia"/>
              </w:rPr>
            </w:pPr>
          </w:p>
        </w:tc>
        <w:tc>
          <w:tcPr>
            <w:tcW w:w="689" w:type="pct"/>
            <w:tcBorders>
              <w:left w:val="single" w:color="auto" w:sz="4" w:space="0"/>
            </w:tcBorders>
            <w:shd w:val="clear" w:color="auto" w:fill="auto"/>
            <w:vAlign w:val="center"/>
          </w:tcPr>
          <w:p w14:paraId="06262F50">
            <w:pPr>
              <w:keepNext w:val="0"/>
              <w:keepLines w:val="0"/>
              <w:suppressLineNumbers w:val="0"/>
              <w:spacing w:before="0" w:beforeAutospacing="0" w:after="0" w:afterAutospacing="0"/>
              <w:ind w:left="0" w:right="0"/>
              <w:jc w:val="center"/>
              <w:rPr>
                <w:rFonts w:hint="default"/>
              </w:rPr>
            </w:pPr>
          </w:p>
        </w:tc>
      </w:tr>
      <w:tr w14:paraId="4678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86" w:type="pct"/>
            <w:tcBorders>
              <w:bottom w:val="single" w:color="auto" w:sz="12" w:space="0"/>
              <w:right w:val="single" w:color="auto" w:sz="4" w:space="0"/>
            </w:tcBorders>
            <w:shd w:val="clear" w:color="auto" w:fill="auto"/>
            <w:vAlign w:val="center"/>
          </w:tcPr>
          <w:p w14:paraId="320A00C4">
            <w:pPr>
              <w:keepNext w:val="0"/>
              <w:keepLines w:val="0"/>
              <w:suppressLineNumbers w:val="0"/>
              <w:spacing w:before="0" w:beforeAutospacing="0" w:after="0" w:afterAutospacing="0"/>
              <w:ind w:left="0" w:right="0"/>
              <w:jc w:val="center"/>
              <w:rPr>
                <w:rFonts w:hint="default"/>
              </w:rPr>
            </w:pPr>
            <w:r>
              <w:rPr>
                <w:rFonts w:hint="eastAsia"/>
              </w:rPr>
              <w:t>CaO</w:t>
            </w:r>
          </w:p>
        </w:tc>
        <w:tc>
          <w:tcPr>
            <w:tcW w:w="605" w:type="pct"/>
            <w:tcBorders>
              <w:left w:val="single" w:color="auto" w:sz="4" w:space="0"/>
              <w:bottom w:val="single" w:color="auto" w:sz="12" w:space="0"/>
              <w:right w:val="single" w:color="auto" w:sz="4" w:space="0"/>
            </w:tcBorders>
            <w:shd w:val="clear" w:color="auto" w:fill="auto"/>
            <w:vAlign w:val="center"/>
          </w:tcPr>
          <w:p w14:paraId="44CC1CA6">
            <w:pPr>
              <w:keepNext w:val="0"/>
              <w:keepLines w:val="0"/>
              <w:suppressLineNumbers w:val="0"/>
              <w:spacing w:before="0" w:beforeAutospacing="0" w:after="0" w:afterAutospacing="0"/>
              <w:ind w:left="0" w:right="0"/>
              <w:jc w:val="center"/>
              <w:rPr>
                <w:rFonts w:hint="eastAsia"/>
              </w:rPr>
            </w:pPr>
            <w:r>
              <w:rPr>
                <w:rFonts w:hint="eastAsia"/>
              </w:rPr>
              <w:t>812</w:t>
            </w:r>
          </w:p>
        </w:tc>
        <w:tc>
          <w:tcPr>
            <w:tcW w:w="605" w:type="pct"/>
            <w:tcBorders>
              <w:left w:val="single" w:color="auto" w:sz="4" w:space="0"/>
              <w:bottom w:val="single" w:color="auto" w:sz="12" w:space="0"/>
              <w:right w:val="single" w:color="auto" w:sz="4" w:space="0"/>
            </w:tcBorders>
            <w:shd w:val="clear" w:color="auto" w:fill="auto"/>
            <w:vAlign w:val="center"/>
          </w:tcPr>
          <w:p w14:paraId="6573D4AF">
            <w:pPr>
              <w:keepNext w:val="0"/>
              <w:keepLines w:val="0"/>
              <w:suppressLineNumbers w:val="0"/>
              <w:spacing w:before="0" w:beforeAutospacing="0" w:after="0" w:afterAutospacing="0"/>
              <w:ind w:left="0" w:right="0"/>
              <w:jc w:val="center"/>
              <w:rPr>
                <w:rFonts w:hint="eastAsia"/>
              </w:rPr>
            </w:pPr>
          </w:p>
        </w:tc>
        <w:tc>
          <w:tcPr>
            <w:tcW w:w="624" w:type="pct"/>
            <w:tcBorders>
              <w:left w:val="single" w:color="auto" w:sz="4" w:space="0"/>
              <w:bottom w:val="single" w:color="auto" w:sz="12" w:space="0"/>
              <w:right w:val="single" w:color="auto" w:sz="4" w:space="0"/>
            </w:tcBorders>
            <w:shd w:val="clear" w:color="auto" w:fill="auto"/>
            <w:vAlign w:val="center"/>
          </w:tcPr>
          <w:p w14:paraId="27B3293F">
            <w:pPr>
              <w:keepNext w:val="0"/>
              <w:keepLines w:val="0"/>
              <w:suppressLineNumbers w:val="0"/>
              <w:spacing w:before="0" w:beforeAutospacing="0" w:after="0" w:afterAutospacing="0"/>
              <w:ind w:left="0" w:right="0"/>
              <w:jc w:val="center"/>
              <w:rPr>
                <w:rFonts w:hint="default"/>
              </w:rPr>
            </w:pPr>
            <w:r>
              <w:rPr>
                <w:rFonts w:hint="eastAsia"/>
              </w:rPr>
              <w:t>833</w:t>
            </w:r>
          </w:p>
        </w:tc>
        <w:tc>
          <w:tcPr>
            <w:tcW w:w="624" w:type="pct"/>
            <w:tcBorders>
              <w:left w:val="single" w:color="auto" w:sz="4" w:space="0"/>
              <w:bottom w:val="single" w:color="auto" w:sz="12" w:space="0"/>
              <w:right w:val="single" w:color="auto" w:sz="4" w:space="0"/>
            </w:tcBorders>
            <w:shd w:val="clear" w:color="auto" w:fill="auto"/>
            <w:vAlign w:val="center"/>
          </w:tcPr>
          <w:p w14:paraId="1F423067">
            <w:pPr>
              <w:keepNext w:val="0"/>
              <w:keepLines w:val="0"/>
              <w:suppressLineNumbers w:val="0"/>
              <w:spacing w:before="0" w:beforeAutospacing="0" w:after="0" w:afterAutospacing="0"/>
              <w:ind w:left="0" w:right="0"/>
              <w:jc w:val="center"/>
              <w:rPr>
                <w:rFonts w:hint="eastAsia"/>
              </w:rPr>
            </w:pPr>
          </w:p>
        </w:tc>
        <w:tc>
          <w:tcPr>
            <w:tcW w:w="632" w:type="pct"/>
            <w:tcBorders>
              <w:left w:val="single" w:color="auto" w:sz="4" w:space="0"/>
              <w:bottom w:val="single" w:color="auto" w:sz="12" w:space="0"/>
              <w:right w:val="single" w:color="auto" w:sz="4" w:space="0"/>
            </w:tcBorders>
            <w:shd w:val="clear" w:color="auto" w:fill="auto"/>
            <w:vAlign w:val="center"/>
          </w:tcPr>
          <w:p w14:paraId="4947A314">
            <w:pPr>
              <w:keepNext w:val="0"/>
              <w:keepLines w:val="0"/>
              <w:suppressLineNumbers w:val="0"/>
              <w:spacing w:before="0" w:beforeAutospacing="0" w:after="0" w:afterAutospacing="0"/>
              <w:ind w:left="0" w:right="0"/>
              <w:jc w:val="center"/>
              <w:rPr>
                <w:rFonts w:hint="default"/>
              </w:rPr>
            </w:pPr>
            <w:r>
              <w:rPr>
                <w:rFonts w:hint="eastAsia"/>
              </w:rPr>
              <w:t>850</w:t>
            </w:r>
          </w:p>
        </w:tc>
        <w:tc>
          <w:tcPr>
            <w:tcW w:w="632" w:type="pct"/>
            <w:tcBorders>
              <w:left w:val="single" w:color="auto" w:sz="4" w:space="0"/>
              <w:bottom w:val="single" w:color="auto" w:sz="12" w:space="0"/>
              <w:right w:val="single" w:color="auto" w:sz="4" w:space="0"/>
            </w:tcBorders>
            <w:shd w:val="clear" w:color="auto" w:fill="auto"/>
            <w:vAlign w:val="center"/>
          </w:tcPr>
          <w:p w14:paraId="5C4810ED">
            <w:pPr>
              <w:keepNext w:val="0"/>
              <w:keepLines w:val="0"/>
              <w:suppressLineNumbers w:val="0"/>
              <w:spacing w:before="0" w:beforeAutospacing="0" w:after="0" w:afterAutospacing="0"/>
              <w:ind w:left="0" w:right="0"/>
              <w:jc w:val="center"/>
              <w:rPr>
                <w:rFonts w:hint="eastAsia"/>
              </w:rPr>
            </w:pPr>
          </w:p>
        </w:tc>
        <w:tc>
          <w:tcPr>
            <w:tcW w:w="689" w:type="pct"/>
            <w:tcBorders>
              <w:left w:val="single" w:color="auto" w:sz="4" w:space="0"/>
              <w:bottom w:val="single" w:color="auto" w:sz="12" w:space="0"/>
            </w:tcBorders>
            <w:shd w:val="clear" w:color="auto" w:fill="auto"/>
            <w:vAlign w:val="center"/>
          </w:tcPr>
          <w:p w14:paraId="53BE4C0F">
            <w:pPr>
              <w:keepNext w:val="0"/>
              <w:keepLines w:val="0"/>
              <w:suppressLineNumbers w:val="0"/>
              <w:spacing w:before="0" w:beforeAutospacing="0" w:after="0" w:afterAutospacing="0"/>
              <w:ind w:left="0" w:right="0"/>
              <w:jc w:val="center"/>
              <w:rPr>
                <w:rFonts w:hint="default"/>
              </w:rPr>
            </w:pPr>
          </w:p>
        </w:tc>
      </w:tr>
    </w:tbl>
    <w:p w14:paraId="573A6A84"/>
    <w:p w14:paraId="0E4F5939"/>
    <w:p w14:paraId="3BBB90C0"/>
    <w:p w14:paraId="481B7CB2">
      <w:r>
        <w:t>_________________________________</w:t>
      </w:r>
    </w:p>
    <w:p w14:paraId="7962772F"/>
    <w:p w14:paraId="3336CBEA">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88BAF55">
      <w:bookmarkStart w:id="77" w:name="_Toc25903"/>
      <w:bookmarkEnd w:id="77"/>
      <w:bookmarkStart w:id="78" w:name="_Toc12590"/>
      <w:bookmarkEnd w:id="78"/>
      <w:bookmarkStart w:id="79" w:name="_Toc32670"/>
      <w:bookmarkEnd w:id="79"/>
    </w:p>
    <w:sectPr>
      <w:headerReference r:id="rId11" w:type="default"/>
      <w:footerReference r:id="rId12" w:type="default"/>
      <w:footerReference r:id="rId13" w:type="even"/>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2]" w:date="2024-09-22T14:46:19Z" w:initials="">
    <w:p w14:paraId="33F0D16C">
      <w:pPr>
        <w:pStyle w:val="6"/>
        <w:rPr>
          <w:rFonts w:hint="default" w:eastAsia="宋体"/>
          <w:lang w:val="en-US" w:eastAsia="zh-CN"/>
        </w:rPr>
      </w:pPr>
      <w:r>
        <w:rPr>
          <w:rFonts w:hint="eastAsia"/>
          <w:lang w:val="en-US" w:eastAsia="zh-CN"/>
        </w:rPr>
        <w:t>补充和确认参编单位和人员</w:t>
      </w:r>
    </w:p>
  </w:comment>
  <w:comment w:id="1" w:author="林若虚 [2]" w:date="2024-09-22T14:53:17Z" w:initials="">
    <w:p w14:paraId="42A90587">
      <w:pPr>
        <w:pStyle w:val="6"/>
        <w:rPr>
          <w:rFonts w:hint="default" w:eastAsia="宋体"/>
          <w:lang w:val="en-US" w:eastAsia="zh-CN"/>
        </w:rPr>
      </w:pPr>
      <w:r>
        <w:rPr>
          <w:rFonts w:hint="eastAsia"/>
          <w:lang w:val="en-US" w:eastAsia="zh-CN"/>
        </w:rPr>
        <w:t>符号应为斜体，以下表格请一并修改</w:t>
      </w:r>
    </w:p>
  </w:comment>
  <w:comment w:id="2" w:author="林若虚 [2]" w:date="2024-09-22T14:55:34Z" w:initials="">
    <w:p w14:paraId="392D83E8">
      <w:pPr>
        <w:pStyle w:val="6"/>
        <w:rPr>
          <w:rFonts w:hint="default" w:eastAsia="宋体"/>
          <w:lang w:val="en-US" w:eastAsia="zh-CN"/>
        </w:rPr>
      </w:pPr>
      <w:r>
        <w:rPr>
          <w:rFonts w:hint="eastAsia"/>
          <w:lang w:val="en-US" w:eastAsia="zh-CN"/>
        </w:rPr>
        <w:t>附件中的标准都改为本文件</w:t>
      </w:r>
      <w:bookmarkStart w:id="80" w:name="_GoBack"/>
      <w:bookmarkEnd w:id="80"/>
    </w:p>
  </w:comment>
  <w:comment w:id="3" w:author="林若虚 [2]" w:date="2024-09-22T14:55:18Z" w:initials="">
    <w:p w14:paraId="435874F4">
      <w:pPr>
        <w:pStyle w:val="6"/>
        <w:rPr>
          <w:rFonts w:hint="default" w:eastAsia="宋体"/>
          <w:lang w:val="en-US" w:eastAsia="zh-CN"/>
        </w:rPr>
      </w:pPr>
      <w:r>
        <w:rPr>
          <w:rFonts w:hint="eastAsia"/>
          <w:lang w:val="en-US" w:eastAsia="zh-CN"/>
        </w:rPr>
        <w:t>符号斜体</w:t>
      </w:r>
    </w:p>
  </w:comment>
  <w:comment w:id="4" w:author="林若虚" w:date="2024-07-05T16:49:00Z" w:initials="">
    <w:p w14:paraId="7C7118B2">
      <w:pPr>
        <w:pStyle w:val="6"/>
      </w:pPr>
      <w:r>
        <w:rPr>
          <w:rFonts w:hint="eastAsia"/>
        </w:rPr>
        <w:t>以下附录都按之前的附录格式进行修改！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F0D16C" w15:done="0"/>
  <w15:commentEx w15:paraId="42A90587" w15:done="0"/>
  <w15:commentEx w15:paraId="392D83E8" w15:done="0"/>
  <w15:commentEx w15:paraId="435874F4" w15:done="0"/>
  <w15:commentEx w15:paraId="7C7118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6804"/>
    </w:sdtPr>
    <w:sdtContent>
      <w:p w14:paraId="36CB1EF6">
        <w:pPr>
          <w:pStyle w:val="9"/>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798"/>
    </w:sdtPr>
    <w:sdtContent>
      <w:p w14:paraId="31C1AD6F">
        <w:pPr>
          <w:pStyle w:val="9"/>
          <w:jc w:val="left"/>
        </w:pPr>
        <w:r>
          <w:fldChar w:fldCharType="begin"/>
        </w:r>
        <w:r>
          <w:instrText xml:space="preserve"> PAGE   \* MERGEFORMAT </w:instrText>
        </w:r>
        <w:r>
          <w:fldChar w:fldCharType="separate"/>
        </w:r>
        <w:r>
          <w:rPr>
            <w:lang w:val="zh-CN"/>
          </w:rPr>
          <w:t>16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367"/>
    </w:sdtPr>
    <w:sdtContent>
      <w:p w14:paraId="3900137D">
        <w:pPr>
          <w:pStyle w:val="9"/>
          <w:jc w:val="right"/>
        </w:pPr>
        <w:r>
          <w:fldChar w:fldCharType="begin"/>
        </w:r>
        <w:r>
          <w:instrText xml:space="preserve"> PAGE   \* MERGEFORMAT </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246833"/>
    </w:sdtPr>
    <w:sdtContent>
      <w:p w14:paraId="432D36CC">
        <w:pPr>
          <w:pStyle w:val="9"/>
          <w:jc w:val="right"/>
        </w:pPr>
        <w:r>
          <w:fldChar w:fldCharType="begin"/>
        </w:r>
        <w:r>
          <w:instrText xml:space="preserve"> PAGE   \* MERGEFORMAT </w:instrText>
        </w:r>
        <w:r>
          <w:fldChar w:fldCharType="separate"/>
        </w:r>
        <w:r>
          <w:rPr>
            <w:lang w:val="zh-CN"/>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822842"/>
      <w:showingPlcHdr/>
    </w:sdtPr>
    <w:sdtContent>
      <w:p w14:paraId="26769399"/>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623999"/>
    </w:sdtPr>
    <w:sdtContent>
      <w:p w14:paraId="66AFC588">
        <w:pPr>
          <w:pStyle w:val="9"/>
        </w:pPr>
        <w:r>
          <w:fldChar w:fldCharType="begin"/>
        </w:r>
        <w:r>
          <w:instrText xml:space="preserve"> PAGE   \* MERGEFORMAT </w:instrText>
        </w:r>
        <w:r>
          <w:fldChar w:fldCharType="separate"/>
        </w:r>
        <w:r>
          <w:rPr>
            <w:lang w:val="zh-CN"/>
          </w:rPr>
          <w:t>2</w:t>
        </w:r>
        <w:r>
          <w:fldChar w:fldCharType="end"/>
        </w:r>
      </w:p>
    </w:sdtContent>
  </w:sdt>
  <w:p w14:paraId="0039DF5B"/>
  <w:p w14:paraId="473A5D95"/>
  <w:p w14:paraId="2524E776"/>
  <w:p w14:paraId="13D062ED"/>
  <w:p w14:paraId="3C6FD565"/>
  <w:p w14:paraId="295A5F7B"/>
  <w:p w14:paraId="0B0DB8B8"/>
  <w:p w14:paraId="287425D0"/>
  <w:p w14:paraId="0ADB7488"/>
  <w:p w14:paraId="20124253"/>
  <w:p w14:paraId="7787377A"/>
  <w:p w14:paraId="19682E8C"/>
  <w:p w14:paraId="4CCE61A3"/>
  <w:p w14:paraId="24848D92"/>
  <w:p w14:paraId="0C37EE56"/>
  <w:p w14:paraId="58BF19FB"/>
  <w:p w14:paraId="365489A0"/>
  <w:p w14:paraId="643097FD"/>
  <w:p w14:paraId="3743AF16"/>
  <w:p w14:paraId="3AA0A13B"/>
  <w:p w14:paraId="3F561DCA"/>
  <w:p w14:paraId="65C1A18D"/>
  <w:p w14:paraId="38FCD43A"/>
  <w:p w14:paraId="05F4C56A"/>
  <w:p w14:paraId="45751324"/>
  <w:p w14:paraId="67DD7D97"/>
  <w:p w14:paraId="49F0DCD4"/>
  <w:p w14:paraId="27981442"/>
  <w:p w14:paraId="491D0762"/>
  <w:p w14:paraId="18B96DC7"/>
  <w:p w14:paraId="65F23B81"/>
  <w:p w14:paraId="5AB87033"/>
  <w:p w14:paraId="6D45F562"/>
  <w:p w14:paraId="0F8A384C"/>
  <w:p w14:paraId="463085AA"/>
  <w:p w14:paraId="465161EA"/>
  <w:p w14:paraId="37270BD0"/>
  <w:p w14:paraId="37615066"/>
  <w:p w14:paraId="70C3FA2B"/>
  <w:p w14:paraId="63145A2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EBE6">
    <w:pPr>
      <w:jc w:val="left"/>
      <w:rPr>
        <w:rFonts w:hint="eastAsia" w:ascii="黑体" w:hAnsi="黑体" w:eastAsia="黑体" w:cs="黑体"/>
        <w:sz w:val="21"/>
        <w:szCs w:val="21"/>
      </w:rPr>
    </w:pPr>
    <w:r>
      <w:rPr>
        <w:rFonts w:hint="eastAsia" w:ascii="黑体" w:hAnsi="黑体" w:eastAsia="黑体" w:cs="黑体"/>
        <w:sz w:val="21"/>
        <w:szCs w:val="21"/>
      </w:rPr>
      <w:t>YS/T 118.6-2024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31EE">
    <w:pPr>
      <w:jc w:val="right"/>
      <w:rPr>
        <w:rFonts w:hint="eastAsia" w:ascii="黑体" w:hAnsi="黑体" w:eastAsia="黑体" w:cs="黑体"/>
        <w:sz w:val="21"/>
        <w:szCs w:val="21"/>
      </w:rPr>
    </w:pPr>
    <w:r>
      <w:rPr>
        <w:rFonts w:hint="eastAsia" w:ascii="黑体" w:hAnsi="黑体" w:eastAsia="黑体" w:cs="黑体"/>
        <w:sz w:val="21"/>
        <w:szCs w:val="21"/>
      </w:rPr>
      <w:t>YS/T 118.6-2024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DD7B1">
    <w:pPr>
      <w:pStyle w:val="10"/>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84506"/>
    <w:multiLevelType w:val="multilevel"/>
    <w:tmpl w:val="C4B84506"/>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C.%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FFFFFF89"/>
    <w:multiLevelType w:val="singleLevel"/>
    <w:tmpl w:val="FFFFFF89"/>
    <w:lvl w:ilvl="0" w:tentative="0">
      <w:start w:val="1"/>
      <w:numFmt w:val="bullet"/>
      <w:pStyle w:val="5"/>
      <w:lvlText w:val=""/>
      <w:lvlJc w:val="left"/>
      <w:pPr>
        <w:tabs>
          <w:tab w:val="left" w:pos="5038"/>
        </w:tabs>
        <w:ind w:left="5038" w:hanging="360" w:hangingChars="200"/>
      </w:pPr>
      <w:rPr>
        <w:rFonts w:hint="default" w:ascii="Wingdings" w:hAnsi="Wingdings"/>
      </w:rPr>
    </w:lvl>
  </w:abstractNum>
  <w:abstractNum w:abstractNumId="2">
    <w:nsid w:val="062D2467"/>
    <w:multiLevelType w:val="multilevel"/>
    <w:tmpl w:val="062D24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57608B"/>
    <w:multiLevelType w:val="multilevel"/>
    <w:tmpl w:val="1557608B"/>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C.%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1FC91163"/>
    <w:multiLevelType w:val="multilevel"/>
    <w:tmpl w:val="1FC91163"/>
    <w:lvl w:ilvl="0" w:tentative="0">
      <w:start w:val="1"/>
      <w:numFmt w:val="decimal"/>
      <w:suff w:val="nothing"/>
      <w:lvlText w:val="%1　"/>
      <w:lvlJc w:val="left"/>
      <w:pPr>
        <w:ind w:left="993" w:firstLine="0"/>
      </w:pPr>
      <w:rPr>
        <w:rFonts w:hint="default" w:ascii="黑体" w:hAnsi="黑体" w:eastAsia="黑体" w:cs="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763A89"/>
    <w:multiLevelType w:val="multilevel"/>
    <w:tmpl w:val="2A763A89"/>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G.%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32D01626"/>
    <w:multiLevelType w:val="multilevel"/>
    <w:tmpl w:val="32D01626"/>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B.%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35A94DA8"/>
    <w:multiLevelType w:val="multilevel"/>
    <w:tmpl w:val="35A94DA8"/>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E.%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3B736927"/>
    <w:multiLevelType w:val="multilevel"/>
    <w:tmpl w:val="3B736927"/>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F.%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4084E769"/>
    <w:multiLevelType w:val="multilevel"/>
    <w:tmpl w:val="4084E769"/>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C.%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0">
    <w:nsid w:val="557C2AF5"/>
    <w:multiLevelType w:val="multilevel"/>
    <w:tmpl w:val="557C2AF5"/>
    <w:lvl w:ilvl="0" w:tentative="0">
      <w:start w:val="1"/>
      <w:numFmt w:val="decimal"/>
      <w:pStyle w:val="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5FE17FFD"/>
    <w:multiLevelType w:val="multilevel"/>
    <w:tmpl w:val="5FE17FFD"/>
    <w:lvl w:ilvl="0" w:tentative="0">
      <w:start w:val="1"/>
      <w:numFmt w:val="lowerLetter"/>
      <w:lvlText w:val="%1)"/>
      <w:lvlJc w:val="left"/>
      <w:pPr>
        <w:tabs>
          <w:tab w:val="left" w:pos="915"/>
        </w:tabs>
        <w:ind w:left="915" w:hanging="2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default" w:ascii="黑体" w:hAnsi="黑体" w:eastAsia="黑体" w:cs="黑体"/>
        <w:sz w:val="21"/>
        <w:szCs w:val="21"/>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35"/>
      <w:suff w:val="nothing"/>
      <w:lvlText w:val="表%1　"/>
      <w:lvlJc w:val="left"/>
      <w:pPr>
        <w:ind w:left="5103" w:firstLine="0"/>
      </w:pPr>
      <w:rPr>
        <w:rFonts w:hint="eastAsia" w:ascii="黑体" w:hAnsi="Times New Roman" w:eastAsia="黑体"/>
        <w:b w:val="0"/>
        <w:i w:val="0"/>
        <w:sz w:val="21"/>
        <w:lang w:val="en-US"/>
      </w:rPr>
    </w:lvl>
    <w:lvl w:ilvl="1" w:tentative="0">
      <w:start w:val="1"/>
      <w:numFmt w:val="decimal"/>
      <w:lvlText w:val="%1.%2"/>
      <w:lvlJc w:val="left"/>
      <w:pPr>
        <w:tabs>
          <w:tab w:val="left" w:pos="4142"/>
        </w:tabs>
        <w:ind w:left="4142" w:hanging="567"/>
      </w:pPr>
      <w:rPr>
        <w:rFonts w:hint="eastAsia"/>
      </w:rPr>
    </w:lvl>
    <w:lvl w:ilvl="2" w:tentative="0">
      <w:start w:val="1"/>
      <w:numFmt w:val="decimal"/>
      <w:lvlText w:val="%1.%2.%3"/>
      <w:lvlJc w:val="left"/>
      <w:pPr>
        <w:tabs>
          <w:tab w:val="left" w:pos="4568"/>
        </w:tabs>
        <w:ind w:left="4568" w:hanging="567"/>
      </w:pPr>
      <w:rPr>
        <w:rFonts w:hint="eastAsia"/>
      </w:rPr>
    </w:lvl>
    <w:lvl w:ilvl="3" w:tentative="0">
      <w:start w:val="1"/>
      <w:numFmt w:val="decimal"/>
      <w:lvlText w:val="%1.%2.%3.%4"/>
      <w:lvlJc w:val="left"/>
      <w:pPr>
        <w:tabs>
          <w:tab w:val="left" w:pos="5134"/>
        </w:tabs>
        <w:ind w:left="5134" w:hanging="708"/>
      </w:pPr>
      <w:rPr>
        <w:rFonts w:hint="eastAsia"/>
      </w:rPr>
    </w:lvl>
    <w:lvl w:ilvl="4" w:tentative="0">
      <w:start w:val="1"/>
      <w:numFmt w:val="decimal"/>
      <w:lvlText w:val="%1.%2.%3.%4.%5"/>
      <w:lvlJc w:val="left"/>
      <w:pPr>
        <w:tabs>
          <w:tab w:val="left" w:pos="5701"/>
        </w:tabs>
        <w:ind w:left="5701" w:hanging="850"/>
      </w:pPr>
      <w:rPr>
        <w:rFonts w:hint="eastAsia"/>
      </w:rPr>
    </w:lvl>
    <w:lvl w:ilvl="5" w:tentative="0">
      <w:start w:val="1"/>
      <w:numFmt w:val="decimal"/>
      <w:lvlText w:val="%1.%2.%3.%4.%5.%6"/>
      <w:lvlJc w:val="left"/>
      <w:pPr>
        <w:tabs>
          <w:tab w:val="left" w:pos="6410"/>
        </w:tabs>
        <w:ind w:left="6410" w:hanging="1134"/>
      </w:pPr>
      <w:rPr>
        <w:rFonts w:hint="eastAsia"/>
      </w:rPr>
    </w:lvl>
    <w:lvl w:ilvl="6" w:tentative="0">
      <w:start w:val="1"/>
      <w:numFmt w:val="decimal"/>
      <w:lvlText w:val="%1.%2.%3.%4.%5.%6.%7"/>
      <w:lvlJc w:val="left"/>
      <w:pPr>
        <w:tabs>
          <w:tab w:val="left" w:pos="6977"/>
        </w:tabs>
        <w:ind w:left="6977" w:hanging="1276"/>
      </w:pPr>
      <w:rPr>
        <w:rFonts w:hint="eastAsia"/>
      </w:rPr>
    </w:lvl>
    <w:lvl w:ilvl="7" w:tentative="0">
      <w:start w:val="1"/>
      <w:numFmt w:val="decimal"/>
      <w:lvlText w:val="%1.%2.%3.%4.%5.%6.%7.%8"/>
      <w:lvlJc w:val="left"/>
      <w:pPr>
        <w:tabs>
          <w:tab w:val="left" w:pos="7544"/>
        </w:tabs>
        <w:ind w:left="7544" w:hanging="1418"/>
      </w:pPr>
      <w:rPr>
        <w:rFonts w:hint="eastAsia"/>
      </w:rPr>
    </w:lvl>
    <w:lvl w:ilvl="8" w:tentative="0">
      <w:start w:val="1"/>
      <w:numFmt w:val="decimal"/>
      <w:lvlText w:val="%1.%2.%3.%4.%5.%6.%7.%8.%9"/>
      <w:lvlJc w:val="left"/>
      <w:pPr>
        <w:tabs>
          <w:tab w:val="left" w:pos="8252"/>
        </w:tabs>
        <w:ind w:left="8252" w:hanging="1700"/>
      </w:pPr>
      <w:rPr>
        <w:rFonts w:hint="eastAsia"/>
      </w:rPr>
    </w:lvl>
  </w:abstractNum>
  <w:abstractNum w:abstractNumId="14">
    <w:nsid w:val="79B14525"/>
    <w:multiLevelType w:val="multilevel"/>
    <w:tmpl w:val="79B14525"/>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D.%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13"/>
  </w:num>
  <w:num w:numId="3">
    <w:abstractNumId w:val="10"/>
  </w:num>
  <w:num w:numId="4">
    <w:abstractNumId w:val="11"/>
  </w:num>
  <w:num w:numId="5">
    <w:abstractNumId w:val="4"/>
  </w:num>
  <w:num w:numId="6">
    <w:abstractNumId w:val="2"/>
  </w:num>
  <w:num w:numId="7">
    <w:abstractNumId w:val="12"/>
  </w:num>
  <w:num w:numId="8">
    <w:abstractNumId w:val="6"/>
  </w:num>
  <w:num w:numId="9">
    <w:abstractNumId w:val="3"/>
  </w:num>
  <w:num w:numId="10">
    <w:abstractNumId w:val="9"/>
  </w:num>
  <w:num w:numId="11">
    <w:abstractNumId w:val="0"/>
  </w:num>
  <w:num w:numId="12">
    <w:abstractNumId w:val="14"/>
  </w:num>
  <w:num w:numId="13">
    <w:abstractNumId w:val="7"/>
  </w:num>
  <w:num w:numId="14">
    <w:abstractNumId w:val="8"/>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企业用户_406517074">
    <w15:presenceInfo w15:providerId="WPS Office" w15:userId="2507656477"/>
  </w15:person>
  <w15:person w15:author="林若虚">
    <w15:presenceInfo w15:providerId="None" w15:userId="林若虚"/>
  </w15:person>
  <w15:person w15:author="林若虚 [2]">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GM2OGQzMzIxMDUxNzQ4M2FlOWVjZWRlZGRkMWM1ZjcifQ=="/>
  </w:docVars>
  <w:rsids>
    <w:rsidRoot w:val="00785150"/>
    <w:rsid w:val="000012FA"/>
    <w:rsid w:val="00001493"/>
    <w:rsid w:val="0000165A"/>
    <w:rsid w:val="00001AA2"/>
    <w:rsid w:val="00001B90"/>
    <w:rsid w:val="0000211E"/>
    <w:rsid w:val="00002FB4"/>
    <w:rsid w:val="0000311F"/>
    <w:rsid w:val="000033A2"/>
    <w:rsid w:val="00005A54"/>
    <w:rsid w:val="000069BD"/>
    <w:rsid w:val="00007DFD"/>
    <w:rsid w:val="00010A1B"/>
    <w:rsid w:val="00011523"/>
    <w:rsid w:val="00012322"/>
    <w:rsid w:val="000137F3"/>
    <w:rsid w:val="00013A85"/>
    <w:rsid w:val="00014098"/>
    <w:rsid w:val="000150D1"/>
    <w:rsid w:val="00015DEC"/>
    <w:rsid w:val="00016E65"/>
    <w:rsid w:val="00017390"/>
    <w:rsid w:val="0001797E"/>
    <w:rsid w:val="00017B5B"/>
    <w:rsid w:val="0002039F"/>
    <w:rsid w:val="00020F08"/>
    <w:rsid w:val="00020F5A"/>
    <w:rsid w:val="0002146E"/>
    <w:rsid w:val="00021BFD"/>
    <w:rsid w:val="00022C2D"/>
    <w:rsid w:val="00022D3B"/>
    <w:rsid w:val="00022FBD"/>
    <w:rsid w:val="00024074"/>
    <w:rsid w:val="000246D6"/>
    <w:rsid w:val="000254A8"/>
    <w:rsid w:val="00025ADC"/>
    <w:rsid w:val="00026288"/>
    <w:rsid w:val="00026883"/>
    <w:rsid w:val="00026BD0"/>
    <w:rsid w:val="00030824"/>
    <w:rsid w:val="00030B8C"/>
    <w:rsid w:val="00030F2E"/>
    <w:rsid w:val="000312C6"/>
    <w:rsid w:val="000341F1"/>
    <w:rsid w:val="000341FA"/>
    <w:rsid w:val="00034440"/>
    <w:rsid w:val="00034794"/>
    <w:rsid w:val="000349BD"/>
    <w:rsid w:val="000421B3"/>
    <w:rsid w:val="00043C25"/>
    <w:rsid w:val="000440EF"/>
    <w:rsid w:val="00044141"/>
    <w:rsid w:val="000446F9"/>
    <w:rsid w:val="00045BBA"/>
    <w:rsid w:val="0004630A"/>
    <w:rsid w:val="0004712E"/>
    <w:rsid w:val="00047BC9"/>
    <w:rsid w:val="00050592"/>
    <w:rsid w:val="0005273F"/>
    <w:rsid w:val="00053CA2"/>
    <w:rsid w:val="0005421A"/>
    <w:rsid w:val="00055AE2"/>
    <w:rsid w:val="00055DA9"/>
    <w:rsid w:val="000563C3"/>
    <w:rsid w:val="000572E7"/>
    <w:rsid w:val="00057EF0"/>
    <w:rsid w:val="00060437"/>
    <w:rsid w:val="00060847"/>
    <w:rsid w:val="00060AE8"/>
    <w:rsid w:val="00060B42"/>
    <w:rsid w:val="00060C8B"/>
    <w:rsid w:val="00060E29"/>
    <w:rsid w:val="00061FB8"/>
    <w:rsid w:val="000624DF"/>
    <w:rsid w:val="00064431"/>
    <w:rsid w:val="00064A7B"/>
    <w:rsid w:val="00064AAD"/>
    <w:rsid w:val="00065426"/>
    <w:rsid w:val="000655B8"/>
    <w:rsid w:val="00065E0B"/>
    <w:rsid w:val="00066394"/>
    <w:rsid w:val="000702E6"/>
    <w:rsid w:val="00070BC7"/>
    <w:rsid w:val="00070EC2"/>
    <w:rsid w:val="0007136B"/>
    <w:rsid w:val="00071888"/>
    <w:rsid w:val="00072931"/>
    <w:rsid w:val="00076D90"/>
    <w:rsid w:val="00077A67"/>
    <w:rsid w:val="000809C2"/>
    <w:rsid w:val="00080FDF"/>
    <w:rsid w:val="000812B6"/>
    <w:rsid w:val="00082B33"/>
    <w:rsid w:val="000847A2"/>
    <w:rsid w:val="00085A00"/>
    <w:rsid w:val="00085C95"/>
    <w:rsid w:val="00087241"/>
    <w:rsid w:val="00087618"/>
    <w:rsid w:val="00087E85"/>
    <w:rsid w:val="00090071"/>
    <w:rsid w:val="00092386"/>
    <w:rsid w:val="00092E5C"/>
    <w:rsid w:val="00092ED9"/>
    <w:rsid w:val="00093EA2"/>
    <w:rsid w:val="00095517"/>
    <w:rsid w:val="0009631F"/>
    <w:rsid w:val="00097EF1"/>
    <w:rsid w:val="000A05CA"/>
    <w:rsid w:val="000A0C8D"/>
    <w:rsid w:val="000A1A20"/>
    <w:rsid w:val="000A2D1F"/>
    <w:rsid w:val="000A33F8"/>
    <w:rsid w:val="000A3CF7"/>
    <w:rsid w:val="000A6104"/>
    <w:rsid w:val="000B18E8"/>
    <w:rsid w:val="000B22DD"/>
    <w:rsid w:val="000B2932"/>
    <w:rsid w:val="000B29FC"/>
    <w:rsid w:val="000B2D85"/>
    <w:rsid w:val="000B2EA1"/>
    <w:rsid w:val="000B3103"/>
    <w:rsid w:val="000B36E7"/>
    <w:rsid w:val="000B6A48"/>
    <w:rsid w:val="000C0B6C"/>
    <w:rsid w:val="000C1AFD"/>
    <w:rsid w:val="000C3798"/>
    <w:rsid w:val="000C5532"/>
    <w:rsid w:val="000C713B"/>
    <w:rsid w:val="000C7307"/>
    <w:rsid w:val="000C7422"/>
    <w:rsid w:val="000D0655"/>
    <w:rsid w:val="000D083D"/>
    <w:rsid w:val="000D09BD"/>
    <w:rsid w:val="000D0E6E"/>
    <w:rsid w:val="000D11A8"/>
    <w:rsid w:val="000D163A"/>
    <w:rsid w:val="000D400E"/>
    <w:rsid w:val="000D478B"/>
    <w:rsid w:val="000D4CEE"/>
    <w:rsid w:val="000D4EFC"/>
    <w:rsid w:val="000D5729"/>
    <w:rsid w:val="000D68DB"/>
    <w:rsid w:val="000D72AC"/>
    <w:rsid w:val="000D7AD4"/>
    <w:rsid w:val="000E0066"/>
    <w:rsid w:val="000E0734"/>
    <w:rsid w:val="000E0E7B"/>
    <w:rsid w:val="000E1405"/>
    <w:rsid w:val="000E1B76"/>
    <w:rsid w:val="000E2634"/>
    <w:rsid w:val="000E3352"/>
    <w:rsid w:val="000E47AE"/>
    <w:rsid w:val="000E5137"/>
    <w:rsid w:val="000E5994"/>
    <w:rsid w:val="000E662D"/>
    <w:rsid w:val="000E7A8C"/>
    <w:rsid w:val="000F025B"/>
    <w:rsid w:val="000F0C89"/>
    <w:rsid w:val="000F1B2E"/>
    <w:rsid w:val="000F1DE9"/>
    <w:rsid w:val="000F258F"/>
    <w:rsid w:val="000F2635"/>
    <w:rsid w:val="000F4A84"/>
    <w:rsid w:val="000F5ADD"/>
    <w:rsid w:val="000F6083"/>
    <w:rsid w:val="000F7A11"/>
    <w:rsid w:val="000F7D4A"/>
    <w:rsid w:val="000F7DA4"/>
    <w:rsid w:val="00100610"/>
    <w:rsid w:val="00100C17"/>
    <w:rsid w:val="00100C40"/>
    <w:rsid w:val="00100DAC"/>
    <w:rsid w:val="00100F0D"/>
    <w:rsid w:val="0010105B"/>
    <w:rsid w:val="00101EE7"/>
    <w:rsid w:val="001026E4"/>
    <w:rsid w:val="00103A1F"/>
    <w:rsid w:val="00104360"/>
    <w:rsid w:val="00104488"/>
    <w:rsid w:val="00104F2F"/>
    <w:rsid w:val="001050A4"/>
    <w:rsid w:val="0010640D"/>
    <w:rsid w:val="00106BDB"/>
    <w:rsid w:val="00107454"/>
    <w:rsid w:val="00110886"/>
    <w:rsid w:val="00110C96"/>
    <w:rsid w:val="001113A0"/>
    <w:rsid w:val="00111B64"/>
    <w:rsid w:val="001137BF"/>
    <w:rsid w:val="001142C2"/>
    <w:rsid w:val="001143C4"/>
    <w:rsid w:val="001151BA"/>
    <w:rsid w:val="00116BAA"/>
    <w:rsid w:val="00117088"/>
    <w:rsid w:val="001213C9"/>
    <w:rsid w:val="00123E8C"/>
    <w:rsid w:val="00123FAC"/>
    <w:rsid w:val="0012476A"/>
    <w:rsid w:val="00124962"/>
    <w:rsid w:val="001253F3"/>
    <w:rsid w:val="00125F19"/>
    <w:rsid w:val="00127003"/>
    <w:rsid w:val="00127DF0"/>
    <w:rsid w:val="001302BF"/>
    <w:rsid w:val="001302FA"/>
    <w:rsid w:val="001303A1"/>
    <w:rsid w:val="00130617"/>
    <w:rsid w:val="0013165A"/>
    <w:rsid w:val="00133895"/>
    <w:rsid w:val="00134340"/>
    <w:rsid w:val="001355D7"/>
    <w:rsid w:val="00135623"/>
    <w:rsid w:val="001401EF"/>
    <w:rsid w:val="00140804"/>
    <w:rsid w:val="00140A47"/>
    <w:rsid w:val="00140C70"/>
    <w:rsid w:val="00141079"/>
    <w:rsid w:val="0014311F"/>
    <w:rsid w:val="00143244"/>
    <w:rsid w:val="00144F8A"/>
    <w:rsid w:val="00147A72"/>
    <w:rsid w:val="001506CB"/>
    <w:rsid w:val="0015151E"/>
    <w:rsid w:val="001519C5"/>
    <w:rsid w:val="0015283B"/>
    <w:rsid w:val="00152C08"/>
    <w:rsid w:val="001531C2"/>
    <w:rsid w:val="001531FF"/>
    <w:rsid w:val="00153838"/>
    <w:rsid w:val="00154306"/>
    <w:rsid w:val="00155ADE"/>
    <w:rsid w:val="00156B2F"/>
    <w:rsid w:val="001600C0"/>
    <w:rsid w:val="0016060F"/>
    <w:rsid w:val="00160EF6"/>
    <w:rsid w:val="001615F4"/>
    <w:rsid w:val="00162352"/>
    <w:rsid w:val="001630F2"/>
    <w:rsid w:val="00163736"/>
    <w:rsid w:val="00163F9B"/>
    <w:rsid w:val="001640AF"/>
    <w:rsid w:val="001649EC"/>
    <w:rsid w:val="00164A05"/>
    <w:rsid w:val="0016535A"/>
    <w:rsid w:val="00165625"/>
    <w:rsid w:val="00165A1A"/>
    <w:rsid w:val="001667AA"/>
    <w:rsid w:val="00167E84"/>
    <w:rsid w:val="001710B9"/>
    <w:rsid w:val="00171166"/>
    <w:rsid w:val="0017208D"/>
    <w:rsid w:val="001724E9"/>
    <w:rsid w:val="00173593"/>
    <w:rsid w:val="00174A57"/>
    <w:rsid w:val="00174B8A"/>
    <w:rsid w:val="00174DEC"/>
    <w:rsid w:val="00174E49"/>
    <w:rsid w:val="00175069"/>
    <w:rsid w:val="00175E44"/>
    <w:rsid w:val="0017625A"/>
    <w:rsid w:val="00176425"/>
    <w:rsid w:val="001770D0"/>
    <w:rsid w:val="001775A9"/>
    <w:rsid w:val="00180B10"/>
    <w:rsid w:val="0018146C"/>
    <w:rsid w:val="00181D25"/>
    <w:rsid w:val="00182647"/>
    <w:rsid w:val="00182916"/>
    <w:rsid w:val="00183F72"/>
    <w:rsid w:val="001843AE"/>
    <w:rsid w:val="00184404"/>
    <w:rsid w:val="00184EFE"/>
    <w:rsid w:val="00184F73"/>
    <w:rsid w:val="001857C8"/>
    <w:rsid w:val="00185EBB"/>
    <w:rsid w:val="00186312"/>
    <w:rsid w:val="00186464"/>
    <w:rsid w:val="00186521"/>
    <w:rsid w:val="00186D90"/>
    <w:rsid w:val="00187570"/>
    <w:rsid w:val="00187AFB"/>
    <w:rsid w:val="00187C8A"/>
    <w:rsid w:val="00187FCC"/>
    <w:rsid w:val="00190263"/>
    <w:rsid w:val="001903E0"/>
    <w:rsid w:val="00191384"/>
    <w:rsid w:val="001926DA"/>
    <w:rsid w:val="00193081"/>
    <w:rsid w:val="0019339A"/>
    <w:rsid w:val="00193E8F"/>
    <w:rsid w:val="001951E0"/>
    <w:rsid w:val="00195964"/>
    <w:rsid w:val="00196272"/>
    <w:rsid w:val="00196744"/>
    <w:rsid w:val="001967E4"/>
    <w:rsid w:val="00196E59"/>
    <w:rsid w:val="00196F80"/>
    <w:rsid w:val="001A01FD"/>
    <w:rsid w:val="001A0208"/>
    <w:rsid w:val="001A03E7"/>
    <w:rsid w:val="001A0B11"/>
    <w:rsid w:val="001A32EB"/>
    <w:rsid w:val="001A3CC8"/>
    <w:rsid w:val="001A4B4C"/>
    <w:rsid w:val="001A50FE"/>
    <w:rsid w:val="001A5A21"/>
    <w:rsid w:val="001A5EB9"/>
    <w:rsid w:val="001A652B"/>
    <w:rsid w:val="001B05CF"/>
    <w:rsid w:val="001B133D"/>
    <w:rsid w:val="001B17AB"/>
    <w:rsid w:val="001B1F8E"/>
    <w:rsid w:val="001B2254"/>
    <w:rsid w:val="001B24AE"/>
    <w:rsid w:val="001B2762"/>
    <w:rsid w:val="001B361A"/>
    <w:rsid w:val="001B4520"/>
    <w:rsid w:val="001B5B1F"/>
    <w:rsid w:val="001B7272"/>
    <w:rsid w:val="001B7F5F"/>
    <w:rsid w:val="001C166B"/>
    <w:rsid w:val="001C2087"/>
    <w:rsid w:val="001C2D00"/>
    <w:rsid w:val="001C30E0"/>
    <w:rsid w:val="001C3FA4"/>
    <w:rsid w:val="001C44D3"/>
    <w:rsid w:val="001C4DCE"/>
    <w:rsid w:val="001C57E2"/>
    <w:rsid w:val="001C5B65"/>
    <w:rsid w:val="001C6B43"/>
    <w:rsid w:val="001D087B"/>
    <w:rsid w:val="001D21DA"/>
    <w:rsid w:val="001D2939"/>
    <w:rsid w:val="001D2BCB"/>
    <w:rsid w:val="001D331F"/>
    <w:rsid w:val="001D3553"/>
    <w:rsid w:val="001D384D"/>
    <w:rsid w:val="001D38BB"/>
    <w:rsid w:val="001D52F7"/>
    <w:rsid w:val="001D534F"/>
    <w:rsid w:val="001D53D4"/>
    <w:rsid w:val="001D641C"/>
    <w:rsid w:val="001D748A"/>
    <w:rsid w:val="001D7D1D"/>
    <w:rsid w:val="001E0B6F"/>
    <w:rsid w:val="001E0D2D"/>
    <w:rsid w:val="001E0E15"/>
    <w:rsid w:val="001E1038"/>
    <w:rsid w:val="001E12BB"/>
    <w:rsid w:val="001E1749"/>
    <w:rsid w:val="001E37AE"/>
    <w:rsid w:val="001E481F"/>
    <w:rsid w:val="001E4A0A"/>
    <w:rsid w:val="001E50E5"/>
    <w:rsid w:val="001E516E"/>
    <w:rsid w:val="001E51CE"/>
    <w:rsid w:val="001E58C8"/>
    <w:rsid w:val="001E5AC1"/>
    <w:rsid w:val="001E6657"/>
    <w:rsid w:val="001E6A0B"/>
    <w:rsid w:val="001E6FF4"/>
    <w:rsid w:val="001E7864"/>
    <w:rsid w:val="001E7B9E"/>
    <w:rsid w:val="001E7FCE"/>
    <w:rsid w:val="001F0161"/>
    <w:rsid w:val="001F0409"/>
    <w:rsid w:val="001F0BD6"/>
    <w:rsid w:val="001F2606"/>
    <w:rsid w:val="001F283D"/>
    <w:rsid w:val="001F29E0"/>
    <w:rsid w:val="001F3C0F"/>
    <w:rsid w:val="001F4A2E"/>
    <w:rsid w:val="001F5CB1"/>
    <w:rsid w:val="001F69EC"/>
    <w:rsid w:val="001F6D95"/>
    <w:rsid w:val="00201649"/>
    <w:rsid w:val="00201E09"/>
    <w:rsid w:val="00202893"/>
    <w:rsid w:val="00203293"/>
    <w:rsid w:val="002035BF"/>
    <w:rsid w:val="00205DE6"/>
    <w:rsid w:val="002066DF"/>
    <w:rsid w:val="00207189"/>
    <w:rsid w:val="00210154"/>
    <w:rsid w:val="00210A8D"/>
    <w:rsid w:val="002110E4"/>
    <w:rsid w:val="002118CE"/>
    <w:rsid w:val="0021192C"/>
    <w:rsid w:val="00211BEF"/>
    <w:rsid w:val="002129D2"/>
    <w:rsid w:val="00212FBE"/>
    <w:rsid w:val="00213A0E"/>
    <w:rsid w:val="002143E9"/>
    <w:rsid w:val="002158B9"/>
    <w:rsid w:val="00215988"/>
    <w:rsid w:val="00215E70"/>
    <w:rsid w:val="00216AE4"/>
    <w:rsid w:val="00216AED"/>
    <w:rsid w:val="00216F44"/>
    <w:rsid w:val="0022058A"/>
    <w:rsid w:val="002210C0"/>
    <w:rsid w:val="00221959"/>
    <w:rsid w:val="00221AD2"/>
    <w:rsid w:val="0022274E"/>
    <w:rsid w:val="00222BE5"/>
    <w:rsid w:val="002239ED"/>
    <w:rsid w:val="00225DBF"/>
    <w:rsid w:val="0022608E"/>
    <w:rsid w:val="00226500"/>
    <w:rsid w:val="002272A3"/>
    <w:rsid w:val="00227560"/>
    <w:rsid w:val="00230324"/>
    <w:rsid w:val="0023057A"/>
    <w:rsid w:val="00231EF0"/>
    <w:rsid w:val="00233114"/>
    <w:rsid w:val="00234E71"/>
    <w:rsid w:val="00235188"/>
    <w:rsid w:val="00235956"/>
    <w:rsid w:val="00240A5B"/>
    <w:rsid w:val="00243710"/>
    <w:rsid w:val="00243A9A"/>
    <w:rsid w:val="00245031"/>
    <w:rsid w:val="002467AB"/>
    <w:rsid w:val="00246EC9"/>
    <w:rsid w:val="00247D41"/>
    <w:rsid w:val="00250269"/>
    <w:rsid w:val="00250A57"/>
    <w:rsid w:val="002519C6"/>
    <w:rsid w:val="0025236F"/>
    <w:rsid w:val="0025284F"/>
    <w:rsid w:val="00252FA5"/>
    <w:rsid w:val="00253CED"/>
    <w:rsid w:val="002542CF"/>
    <w:rsid w:val="00254943"/>
    <w:rsid w:val="002555D7"/>
    <w:rsid w:val="00256095"/>
    <w:rsid w:val="00256266"/>
    <w:rsid w:val="00256BB3"/>
    <w:rsid w:val="00260A58"/>
    <w:rsid w:val="00260B97"/>
    <w:rsid w:val="00260D0B"/>
    <w:rsid w:val="00261BFB"/>
    <w:rsid w:val="00261DFF"/>
    <w:rsid w:val="00261E22"/>
    <w:rsid w:val="00263C53"/>
    <w:rsid w:val="00265824"/>
    <w:rsid w:val="00265CD6"/>
    <w:rsid w:val="00265F52"/>
    <w:rsid w:val="002668A9"/>
    <w:rsid w:val="0026719D"/>
    <w:rsid w:val="00267863"/>
    <w:rsid w:val="00270C27"/>
    <w:rsid w:val="00271058"/>
    <w:rsid w:val="002715FC"/>
    <w:rsid w:val="00272FC4"/>
    <w:rsid w:val="00273D76"/>
    <w:rsid w:val="002751E4"/>
    <w:rsid w:val="002754E3"/>
    <w:rsid w:val="00275565"/>
    <w:rsid w:val="00275AB9"/>
    <w:rsid w:val="0027663F"/>
    <w:rsid w:val="0027670D"/>
    <w:rsid w:val="002768A9"/>
    <w:rsid w:val="0027778D"/>
    <w:rsid w:val="00277A63"/>
    <w:rsid w:val="00277EF9"/>
    <w:rsid w:val="002800D0"/>
    <w:rsid w:val="00280FED"/>
    <w:rsid w:val="00281219"/>
    <w:rsid w:val="0028384D"/>
    <w:rsid w:val="00284DAC"/>
    <w:rsid w:val="0028599B"/>
    <w:rsid w:val="002876BE"/>
    <w:rsid w:val="00287C5F"/>
    <w:rsid w:val="00290127"/>
    <w:rsid w:val="00291390"/>
    <w:rsid w:val="002928C8"/>
    <w:rsid w:val="00292F80"/>
    <w:rsid w:val="002932E3"/>
    <w:rsid w:val="00293E0B"/>
    <w:rsid w:val="00294C15"/>
    <w:rsid w:val="00295616"/>
    <w:rsid w:val="0029610D"/>
    <w:rsid w:val="002974C6"/>
    <w:rsid w:val="002A1352"/>
    <w:rsid w:val="002A1C98"/>
    <w:rsid w:val="002A1D4F"/>
    <w:rsid w:val="002A1DC3"/>
    <w:rsid w:val="002A2F8A"/>
    <w:rsid w:val="002A2FBD"/>
    <w:rsid w:val="002A3DC8"/>
    <w:rsid w:val="002A3EB9"/>
    <w:rsid w:val="002A40DC"/>
    <w:rsid w:val="002A49A4"/>
    <w:rsid w:val="002A65F0"/>
    <w:rsid w:val="002A7B92"/>
    <w:rsid w:val="002A7F31"/>
    <w:rsid w:val="002B2D67"/>
    <w:rsid w:val="002B2ECD"/>
    <w:rsid w:val="002B3210"/>
    <w:rsid w:val="002B3B2A"/>
    <w:rsid w:val="002B42E7"/>
    <w:rsid w:val="002B573E"/>
    <w:rsid w:val="002B66F0"/>
    <w:rsid w:val="002B7E33"/>
    <w:rsid w:val="002C0451"/>
    <w:rsid w:val="002C1923"/>
    <w:rsid w:val="002C3C9F"/>
    <w:rsid w:val="002C3D14"/>
    <w:rsid w:val="002C43D1"/>
    <w:rsid w:val="002C4DD9"/>
    <w:rsid w:val="002C542E"/>
    <w:rsid w:val="002C57E2"/>
    <w:rsid w:val="002C5AB0"/>
    <w:rsid w:val="002C5D71"/>
    <w:rsid w:val="002C7B0C"/>
    <w:rsid w:val="002D0B08"/>
    <w:rsid w:val="002D234F"/>
    <w:rsid w:val="002D2B15"/>
    <w:rsid w:val="002D2EF1"/>
    <w:rsid w:val="002D3267"/>
    <w:rsid w:val="002D333C"/>
    <w:rsid w:val="002D404A"/>
    <w:rsid w:val="002D4126"/>
    <w:rsid w:val="002D4B6E"/>
    <w:rsid w:val="002D6943"/>
    <w:rsid w:val="002D7384"/>
    <w:rsid w:val="002D7C61"/>
    <w:rsid w:val="002E067E"/>
    <w:rsid w:val="002E083D"/>
    <w:rsid w:val="002E0B5F"/>
    <w:rsid w:val="002E107B"/>
    <w:rsid w:val="002E17C6"/>
    <w:rsid w:val="002E2671"/>
    <w:rsid w:val="002E2A73"/>
    <w:rsid w:val="002E467A"/>
    <w:rsid w:val="002E4A18"/>
    <w:rsid w:val="002E5FA2"/>
    <w:rsid w:val="002E634E"/>
    <w:rsid w:val="002E6D87"/>
    <w:rsid w:val="002E78EF"/>
    <w:rsid w:val="002E7A5E"/>
    <w:rsid w:val="002E7D7F"/>
    <w:rsid w:val="002F0D62"/>
    <w:rsid w:val="002F0FED"/>
    <w:rsid w:val="002F17B2"/>
    <w:rsid w:val="002F2177"/>
    <w:rsid w:val="002F23EE"/>
    <w:rsid w:val="002F3277"/>
    <w:rsid w:val="002F507A"/>
    <w:rsid w:val="002F58CE"/>
    <w:rsid w:val="002F6F6D"/>
    <w:rsid w:val="002F7D96"/>
    <w:rsid w:val="0030091B"/>
    <w:rsid w:val="0030162B"/>
    <w:rsid w:val="00301777"/>
    <w:rsid w:val="0030265F"/>
    <w:rsid w:val="00303A0A"/>
    <w:rsid w:val="00303C71"/>
    <w:rsid w:val="00304032"/>
    <w:rsid w:val="00304520"/>
    <w:rsid w:val="00304CED"/>
    <w:rsid w:val="00305289"/>
    <w:rsid w:val="0030588C"/>
    <w:rsid w:val="0030660A"/>
    <w:rsid w:val="00306633"/>
    <w:rsid w:val="00306C82"/>
    <w:rsid w:val="00307200"/>
    <w:rsid w:val="0030728A"/>
    <w:rsid w:val="003122BD"/>
    <w:rsid w:val="0031416B"/>
    <w:rsid w:val="00314D93"/>
    <w:rsid w:val="00314E85"/>
    <w:rsid w:val="0031636D"/>
    <w:rsid w:val="003166F5"/>
    <w:rsid w:val="00316CD4"/>
    <w:rsid w:val="00317C9A"/>
    <w:rsid w:val="003215EB"/>
    <w:rsid w:val="00322545"/>
    <w:rsid w:val="00322648"/>
    <w:rsid w:val="00322741"/>
    <w:rsid w:val="00322D44"/>
    <w:rsid w:val="00323247"/>
    <w:rsid w:val="00323422"/>
    <w:rsid w:val="00324CB1"/>
    <w:rsid w:val="003253D1"/>
    <w:rsid w:val="003261C8"/>
    <w:rsid w:val="003319F9"/>
    <w:rsid w:val="00332A5B"/>
    <w:rsid w:val="00332F72"/>
    <w:rsid w:val="00333317"/>
    <w:rsid w:val="00333ADA"/>
    <w:rsid w:val="003340B7"/>
    <w:rsid w:val="00335BC5"/>
    <w:rsid w:val="003365E4"/>
    <w:rsid w:val="00340205"/>
    <w:rsid w:val="00340DDC"/>
    <w:rsid w:val="003414F5"/>
    <w:rsid w:val="0034186C"/>
    <w:rsid w:val="0034299B"/>
    <w:rsid w:val="00342F75"/>
    <w:rsid w:val="003436B0"/>
    <w:rsid w:val="00344739"/>
    <w:rsid w:val="003453AF"/>
    <w:rsid w:val="0034584E"/>
    <w:rsid w:val="00345F0D"/>
    <w:rsid w:val="00347BB6"/>
    <w:rsid w:val="00347CEE"/>
    <w:rsid w:val="00350CC9"/>
    <w:rsid w:val="0035101B"/>
    <w:rsid w:val="003514C9"/>
    <w:rsid w:val="003529C2"/>
    <w:rsid w:val="00352A93"/>
    <w:rsid w:val="00352B78"/>
    <w:rsid w:val="00353E8C"/>
    <w:rsid w:val="00356363"/>
    <w:rsid w:val="00356C4C"/>
    <w:rsid w:val="00356FE7"/>
    <w:rsid w:val="003642A7"/>
    <w:rsid w:val="00364303"/>
    <w:rsid w:val="0036453A"/>
    <w:rsid w:val="0036462E"/>
    <w:rsid w:val="00364FDD"/>
    <w:rsid w:val="0036629F"/>
    <w:rsid w:val="003672C8"/>
    <w:rsid w:val="003673E3"/>
    <w:rsid w:val="00367650"/>
    <w:rsid w:val="00367E2B"/>
    <w:rsid w:val="00370775"/>
    <w:rsid w:val="00370A38"/>
    <w:rsid w:val="00371095"/>
    <w:rsid w:val="0037180F"/>
    <w:rsid w:val="00372353"/>
    <w:rsid w:val="0037261A"/>
    <w:rsid w:val="003729FC"/>
    <w:rsid w:val="0037379A"/>
    <w:rsid w:val="003742C3"/>
    <w:rsid w:val="00374791"/>
    <w:rsid w:val="00374D9E"/>
    <w:rsid w:val="00374E4A"/>
    <w:rsid w:val="00374EF4"/>
    <w:rsid w:val="0037592E"/>
    <w:rsid w:val="00376AE1"/>
    <w:rsid w:val="00377735"/>
    <w:rsid w:val="00380DE1"/>
    <w:rsid w:val="0038132C"/>
    <w:rsid w:val="0038222D"/>
    <w:rsid w:val="00382CEB"/>
    <w:rsid w:val="00382F5A"/>
    <w:rsid w:val="0038323B"/>
    <w:rsid w:val="00383D09"/>
    <w:rsid w:val="00384F41"/>
    <w:rsid w:val="00385398"/>
    <w:rsid w:val="0038767E"/>
    <w:rsid w:val="003878A1"/>
    <w:rsid w:val="003913D7"/>
    <w:rsid w:val="00391683"/>
    <w:rsid w:val="00391712"/>
    <w:rsid w:val="00393268"/>
    <w:rsid w:val="003952E3"/>
    <w:rsid w:val="00395E94"/>
    <w:rsid w:val="003969A9"/>
    <w:rsid w:val="00396BAE"/>
    <w:rsid w:val="00397551"/>
    <w:rsid w:val="003A09FF"/>
    <w:rsid w:val="003A17B8"/>
    <w:rsid w:val="003A1E0D"/>
    <w:rsid w:val="003A30B8"/>
    <w:rsid w:val="003A37B5"/>
    <w:rsid w:val="003A3C60"/>
    <w:rsid w:val="003A3D2B"/>
    <w:rsid w:val="003A5B38"/>
    <w:rsid w:val="003A6329"/>
    <w:rsid w:val="003A6C06"/>
    <w:rsid w:val="003A7D46"/>
    <w:rsid w:val="003B0375"/>
    <w:rsid w:val="003B03C9"/>
    <w:rsid w:val="003B1AD2"/>
    <w:rsid w:val="003B24A9"/>
    <w:rsid w:val="003B328A"/>
    <w:rsid w:val="003B370F"/>
    <w:rsid w:val="003B4CD8"/>
    <w:rsid w:val="003B4F08"/>
    <w:rsid w:val="003B517C"/>
    <w:rsid w:val="003B52BC"/>
    <w:rsid w:val="003B5EDC"/>
    <w:rsid w:val="003B6A36"/>
    <w:rsid w:val="003B7013"/>
    <w:rsid w:val="003B7547"/>
    <w:rsid w:val="003B7878"/>
    <w:rsid w:val="003B7EB4"/>
    <w:rsid w:val="003C044C"/>
    <w:rsid w:val="003C08C9"/>
    <w:rsid w:val="003C1444"/>
    <w:rsid w:val="003C33FF"/>
    <w:rsid w:val="003C369A"/>
    <w:rsid w:val="003C3C6F"/>
    <w:rsid w:val="003C411E"/>
    <w:rsid w:val="003C6C10"/>
    <w:rsid w:val="003D0BED"/>
    <w:rsid w:val="003D0F71"/>
    <w:rsid w:val="003D3D91"/>
    <w:rsid w:val="003D47BA"/>
    <w:rsid w:val="003D54DB"/>
    <w:rsid w:val="003D6719"/>
    <w:rsid w:val="003E0318"/>
    <w:rsid w:val="003E1249"/>
    <w:rsid w:val="003E2F0F"/>
    <w:rsid w:val="003E3D0E"/>
    <w:rsid w:val="003E4731"/>
    <w:rsid w:val="003E4C5B"/>
    <w:rsid w:val="003E5D47"/>
    <w:rsid w:val="003E747C"/>
    <w:rsid w:val="003E7D99"/>
    <w:rsid w:val="003F03EC"/>
    <w:rsid w:val="003F03ED"/>
    <w:rsid w:val="003F1076"/>
    <w:rsid w:val="003F14ED"/>
    <w:rsid w:val="003F225E"/>
    <w:rsid w:val="003F254E"/>
    <w:rsid w:val="003F255B"/>
    <w:rsid w:val="003F2A30"/>
    <w:rsid w:val="003F3FB3"/>
    <w:rsid w:val="003F41E5"/>
    <w:rsid w:val="003F4C2B"/>
    <w:rsid w:val="003F5C6A"/>
    <w:rsid w:val="003F5FD7"/>
    <w:rsid w:val="003F6E83"/>
    <w:rsid w:val="003F7623"/>
    <w:rsid w:val="00400375"/>
    <w:rsid w:val="004007C2"/>
    <w:rsid w:val="00400B75"/>
    <w:rsid w:val="00400D78"/>
    <w:rsid w:val="0040215C"/>
    <w:rsid w:val="004025D1"/>
    <w:rsid w:val="0040307C"/>
    <w:rsid w:val="00403103"/>
    <w:rsid w:val="00403149"/>
    <w:rsid w:val="00403CA6"/>
    <w:rsid w:val="0040414C"/>
    <w:rsid w:val="00404F8D"/>
    <w:rsid w:val="004067CD"/>
    <w:rsid w:val="00407017"/>
    <w:rsid w:val="00407086"/>
    <w:rsid w:val="00407641"/>
    <w:rsid w:val="004113F1"/>
    <w:rsid w:val="00411A62"/>
    <w:rsid w:val="00411E05"/>
    <w:rsid w:val="00413064"/>
    <w:rsid w:val="00413C44"/>
    <w:rsid w:val="00413D96"/>
    <w:rsid w:val="00414512"/>
    <w:rsid w:val="00414A7D"/>
    <w:rsid w:val="004157A0"/>
    <w:rsid w:val="00415F56"/>
    <w:rsid w:val="004168AD"/>
    <w:rsid w:val="0041756D"/>
    <w:rsid w:val="00417C6F"/>
    <w:rsid w:val="0042083E"/>
    <w:rsid w:val="00420FF3"/>
    <w:rsid w:val="00423162"/>
    <w:rsid w:val="00423A9C"/>
    <w:rsid w:val="00424788"/>
    <w:rsid w:val="00424850"/>
    <w:rsid w:val="004249AA"/>
    <w:rsid w:val="00424F3F"/>
    <w:rsid w:val="00427DE0"/>
    <w:rsid w:val="00430B9B"/>
    <w:rsid w:val="00432B25"/>
    <w:rsid w:val="00432B27"/>
    <w:rsid w:val="00434E86"/>
    <w:rsid w:val="004351FD"/>
    <w:rsid w:val="004354FA"/>
    <w:rsid w:val="00437801"/>
    <w:rsid w:val="00437BE5"/>
    <w:rsid w:val="00441FE6"/>
    <w:rsid w:val="00443E4F"/>
    <w:rsid w:val="00444D15"/>
    <w:rsid w:val="00447567"/>
    <w:rsid w:val="0045410B"/>
    <w:rsid w:val="0045505F"/>
    <w:rsid w:val="00455466"/>
    <w:rsid w:val="00455820"/>
    <w:rsid w:val="00456205"/>
    <w:rsid w:val="0045631F"/>
    <w:rsid w:val="00456EBF"/>
    <w:rsid w:val="00457046"/>
    <w:rsid w:val="00460598"/>
    <w:rsid w:val="00460EB9"/>
    <w:rsid w:val="00461775"/>
    <w:rsid w:val="004619A0"/>
    <w:rsid w:val="00461E81"/>
    <w:rsid w:val="0046203A"/>
    <w:rsid w:val="004621B8"/>
    <w:rsid w:val="00462914"/>
    <w:rsid w:val="00462BBD"/>
    <w:rsid w:val="00463A1F"/>
    <w:rsid w:val="00463C4E"/>
    <w:rsid w:val="004647C6"/>
    <w:rsid w:val="004649B2"/>
    <w:rsid w:val="004655AC"/>
    <w:rsid w:val="00466B36"/>
    <w:rsid w:val="00467AFB"/>
    <w:rsid w:val="004712BC"/>
    <w:rsid w:val="00471DDE"/>
    <w:rsid w:val="0047236C"/>
    <w:rsid w:val="0047241E"/>
    <w:rsid w:val="00472764"/>
    <w:rsid w:val="00473777"/>
    <w:rsid w:val="00473CFE"/>
    <w:rsid w:val="004757BC"/>
    <w:rsid w:val="00475AD9"/>
    <w:rsid w:val="0047611C"/>
    <w:rsid w:val="0047720D"/>
    <w:rsid w:val="0047743B"/>
    <w:rsid w:val="004775D3"/>
    <w:rsid w:val="00480FC5"/>
    <w:rsid w:val="0048249A"/>
    <w:rsid w:val="00482851"/>
    <w:rsid w:val="0048288A"/>
    <w:rsid w:val="00483301"/>
    <w:rsid w:val="00483448"/>
    <w:rsid w:val="00483529"/>
    <w:rsid w:val="00486F0E"/>
    <w:rsid w:val="00486FA5"/>
    <w:rsid w:val="00487518"/>
    <w:rsid w:val="004913D0"/>
    <w:rsid w:val="0049179C"/>
    <w:rsid w:val="00491EE8"/>
    <w:rsid w:val="0049297E"/>
    <w:rsid w:val="00494A50"/>
    <w:rsid w:val="00495529"/>
    <w:rsid w:val="00495761"/>
    <w:rsid w:val="004A01FB"/>
    <w:rsid w:val="004A040E"/>
    <w:rsid w:val="004A0A30"/>
    <w:rsid w:val="004A0D6A"/>
    <w:rsid w:val="004A12A0"/>
    <w:rsid w:val="004A3425"/>
    <w:rsid w:val="004A56E9"/>
    <w:rsid w:val="004A5B38"/>
    <w:rsid w:val="004A5D00"/>
    <w:rsid w:val="004A7154"/>
    <w:rsid w:val="004B059D"/>
    <w:rsid w:val="004B54FF"/>
    <w:rsid w:val="004B5ACC"/>
    <w:rsid w:val="004B614E"/>
    <w:rsid w:val="004B61D0"/>
    <w:rsid w:val="004B64A3"/>
    <w:rsid w:val="004B66F4"/>
    <w:rsid w:val="004B76CA"/>
    <w:rsid w:val="004C12EC"/>
    <w:rsid w:val="004C1364"/>
    <w:rsid w:val="004C1D07"/>
    <w:rsid w:val="004C3283"/>
    <w:rsid w:val="004C3CDD"/>
    <w:rsid w:val="004C51A9"/>
    <w:rsid w:val="004C5BAC"/>
    <w:rsid w:val="004C6C48"/>
    <w:rsid w:val="004C7B21"/>
    <w:rsid w:val="004D062F"/>
    <w:rsid w:val="004D111C"/>
    <w:rsid w:val="004D1DE0"/>
    <w:rsid w:val="004D250A"/>
    <w:rsid w:val="004D30AF"/>
    <w:rsid w:val="004D40DE"/>
    <w:rsid w:val="004D5C06"/>
    <w:rsid w:val="004D6AC0"/>
    <w:rsid w:val="004D6C10"/>
    <w:rsid w:val="004D7E2A"/>
    <w:rsid w:val="004D7EE0"/>
    <w:rsid w:val="004E04A1"/>
    <w:rsid w:val="004E1BE1"/>
    <w:rsid w:val="004E2F59"/>
    <w:rsid w:val="004E388D"/>
    <w:rsid w:val="004E45A8"/>
    <w:rsid w:val="004E46B6"/>
    <w:rsid w:val="004E5512"/>
    <w:rsid w:val="004E6E10"/>
    <w:rsid w:val="004E731D"/>
    <w:rsid w:val="004F0974"/>
    <w:rsid w:val="004F0FFE"/>
    <w:rsid w:val="004F1395"/>
    <w:rsid w:val="004F140D"/>
    <w:rsid w:val="004F1577"/>
    <w:rsid w:val="004F16A1"/>
    <w:rsid w:val="004F174F"/>
    <w:rsid w:val="004F20DF"/>
    <w:rsid w:val="004F21D8"/>
    <w:rsid w:val="004F4AF6"/>
    <w:rsid w:val="004F55AE"/>
    <w:rsid w:val="004F5616"/>
    <w:rsid w:val="004F5D65"/>
    <w:rsid w:val="004F62F5"/>
    <w:rsid w:val="004F6881"/>
    <w:rsid w:val="004F74DE"/>
    <w:rsid w:val="004F7ACE"/>
    <w:rsid w:val="004F7E20"/>
    <w:rsid w:val="004F7E55"/>
    <w:rsid w:val="00500427"/>
    <w:rsid w:val="00500D22"/>
    <w:rsid w:val="005014DC"/>
    <w:rsid w:val="005014F7"/>
    <w:rsid w:val="00501564"/>
    <w:rsid w:val="0050357C"/>
    <w:rsid w:val="0050410C"/>
    <w:rsid w:val="00504EC9"/>
    <w:rsid w:val="005053F7"/>
    <w:rsid w:val="00507A2C"/>
    <w:rsid w:val="005104EC"/>
    <w:rsid w:val="005111E8"/>
    <w:rsid w:val="0051173B"/>
    <w:rsid w:val="00516A19"/>
    <w:rsid w:val="00516A2E"/>
    <w:rsid w:val="00516CE6"/>
    <w:rsid w:val="00520CAE"/>
    <w:rsid w:val="00521EBF"/>
    <w:rsid w:val="0052225E"/>
    <w:rsid w:val="00522530"/>
    <w:rsid w:val="00524D8F"/>
    <w:rsid w:val="00525209"/>
    <w:rsid w:val="0052541F"/>
    <w:rsid w:val="005265E9"/>
    <w:rsid w:val="00526A24"/>
    <w:rsid w:val="00527A8B"/>
    <w:rsid w:val="0053006B"/>
    <w:rsid w:val="00531222"/>
    <w:rsid w:val="0053165B"/>
    <w:rsid w:val="0053196C"/>
    <w:rsid w:val="005319F8"/>
    <w:rsid w:val="00531C6F"/>
    <w:rsid w:val="00532328"/>
    <w:rsid w:val="005339D9"/>
    <w:rsid w:val="005353B5"/>
    <w:rsid w:val="0053614C"/>
    <w:rsid w:val="005371E8"/>
    <w:rsid w:val="00541584"/>
    <w:rsid w:val="00541851"/>
    <w:rsid w:val="00542103"/>
    <w:rsid w:val="00542196"/>
    <w:rsid w:val="00542AAD"/>
    <w:rsid w:val="00543B46"/>
    <w:rsid w:val="00543D31"/>
    <w:rsid w:val="005452B1"/>
    <w:rsid w:val="005458A3"/>
    <w:rsid w:val="00545B0F"/>
    <w:rsid w:val="0054719F"/>
    <w:rsid w:val="0055065E"/>
    <w:rsid w:val="00550D03"/>
    <w:rsid w:val="00551E43"/>
    <w:rsid w:val="00552B1F"/>
    <w:rsid w:val="005530D5"/>
    <w:rsid w:val="005539C4"/>
    <w:rsid w:val="00553DF6"/>
    <w:rsid w:val="00554FA3"/>
    <w:rsid w:val="00556126"/>
    <w:rsid w:val="0055719F"/>
    <w:rsid w:val="005606E1"/>
    <w:rsid w:val="0056158B"/>
    <w:rsid w:val="00561C4A"/>
    <w:rsid w:val="0056269B"/>
    <w:rsid w:val="005638F5"/>
    <w:rsid w:val="005640EE"/>
    <w:rsid w:val="0056411E"/>
    <w:rsid w:val="00564272"/>
    <w:rsid w:val="005657F3"/>
    <w:rsid w:val="00566A29"/>
    <w:rsid w:val="00567174"/>
    <w:rsid w:val="005673DF"/>
    <w:rsid w:val="00571E2E"/>
    <w:rsid w:val="005724BF"/>
    <w:rsid w:val="0057428B"/>
    <w:rsid w:val="005745C2"/>
    <w:rsid w:val="00574741"/>
    <w:rsid w:val="0057608E"/>
    <w:rsid w:val="00577123"/>
    <w:rsid w:val="00580FAF"/>
    <w:rsid w:val="00581382"/>
    <w:rsid w:val="00581EC9"/>
    <w:rsid w:val="00581FAC"/>
    <w:rsid w:val="005844EB"/>
    <w:rsid w:val="00584D06"/>
    <w:rsid w:val="00585D5F"/>
    <w:rsid w:val="005908F8"/>
    <w:rsid w:val="00590FF1"/>
    <w:rsid w:val="00591EC9"/>
    <w:rsid w:val="0059248D"/>
    <w:rsid w:val="00593F67"/>
    <w:rsid w:val="00594430"/>
    <w:rsid w:val="00596780"/>
    <w:rsid w:val="005977ED"/>
    <w:rsid w:val="00597E61"/>
    <w:rsid w:val="005A0185"/>
    <w:rsid w:val="005A02C3"/>
    <w:rsid w:val="005A0D56"/>
    <w:rsid w:val="005A1291"/>
    <w:rsid w:val="005A12C8"/>
    <w:rsid w:val="005A1323"/>
    <w:rsid w:val="005A16D5"/>
    <w:rsid w:val="005A1AFF"/>
    <w:rsid w:val="005A1BFD"/>
    <w:rsid w:val="005A20EF"/>
    <w:rsid w:val="005A2518"/>
    <w:rsid w:val="005A2CDA"/>
    <w:rsid w:val="005A3C39"/>
    <w:rsid w:val="005A7B6B"/>
    <w:rsid w:val="005B0989"/>
    <w:rsid w:val="005B0A7E"/>
    <w:rsid w:val="005B1119"/>
    <w:rsid w:val="005B2E28"/>
    <w:rsid w:val="005B30A4"/>
    <w:rsid w:val="005B3DFB"/>
    <w:rsid w:val="005B419D"/>
    <w:rsid w:val="005B65F8"/>
    <w:rsid w:val="005B6755"/>
    <w:rsid w:val="005B6F79"/>
    <w:rsid w:val="005C006D"/>
    <w:rsid w:val="005C2946"/>
    <w:rsid w:val="005C2E48"/>
    <w:rsid w:val="005C39D5"/>
    <w:rsid w:val="005C3B8A"/>
    <w:rsid w:val="005C3E47"/>
    <w:rsid w:val="005C3FFE"/>
    <w:rsid w:val="005C44E3"/>
    <w:rsid w:val="005C503F"/>
    <w:rsid w:val="005C59B4"/>
    <w:rsid w:val="005C5A6C"/>
    <w:rsid w:val="005C64D6"/>
    <w:rsid w:val="005C65A4"/>
    <w:rsid w:val="005C660E"/>
    <w:rsid w:val="005C7EDA"/>
    <w:rsid w:val="005D00FA"/>
    <w:rsid w:val="005D1728"/>
    <w:rsid w:val="005D3181"/>
    <w:rsid w:val="005D3774"/>
    <w:rsid w:val="005D3ABA"/>
    <w:rsid w:val="005D3F8A"/>
    <w:rsid w:val="005D4775"/>
    <w:rsid w:val="005D5494"/>
    <w:rsid w:val="005D5D59"/>
    <w:rsid w:val="005D7032"/>
    <w:rsid w:val="005E27AE"/>
    <w:rsid w:val="005E3D0C"/>
    <w:rsid w:val="005E4E0F"/>
    <w:rsid w:val="005E5141"/>
    <w:rsid w:val="005E56C3"/>
    <w:rsid w:val="005E5D87"/>
    <w:rsid w:val="005E6475"/>
    <w:rsid w:val="005E6C87"/>
    <w:rsid w:val="005E76D1"/>
    <w:rsid w:val="005E7D1E"/>
    <w:rsid w:val="005F04C7"/>
    <w:rsid w:val="005F0910"/>
    <w:rsid w:val="005F0A9B"/>
    <w:rsid w:val="005F1A39"/>
    <w:rsid w:val="005F44B5"/>
    <w:rsid w:val="005F4B09"/>
    <w:rsid w:val="005F4DB8"/>
    <w:rsid w:val="005F5101"/>
    <w:rsid w:val="005F5169"/>
    <w:rsid w:val="005F5787"/>
    <w:rsid w:val="005F5B7A"/>
    <w:rsid w:val="005F5DC0"/>
    <w:rsid w:val="005F6333"/>
    <w:rsid w:val="005F7165"/>
    <w:rsid w:val="005F7273"/>
    <w:rsid w:val="005F78AF"/>
    <w:rsid w:val="005F7E96"/>
    <w:rsid w:val="00600AA0"/>
    <w:rsid w:val="006026A0"/>
    <w:rsid w:val="006033B5"/>
    <w:rsid w:val="006059EE"/>
    <w:rsid w:val="00606139"/>
    <w:rsid w:val="00606303"/>
    <w:rsid w:val="00606319"/>
    <w:rsid w:val="00606626"/>
    <w:rsid w:val="006072E3"/>
    <w:rsid w:val="00607376"/>
    <w:rsid w:val="00607583"/>
    <w:rsid w:val="00611FC2"/>
    <w:rsid w:val="00612025"/>
    <w:rsid w:val="006124D7"/>
    <w:rsid w:val="00613077"/>
    <w:rsid w:val="006133AC"/>
    <w:rsid w:val="00613E05"/>
    <w:rsid w:val="006157FC"/>
    <w:rsid w:val="00615E00"/>
    <w:rsid w:val="00616005"/>
    <w:rsid w:val="006163BB"/>
    <w:rsid w:val="0061673D"/>
    <w:rsid w:val="006179A7"/>
    <w:rsid w:val="00622CC6"/>
    <w:rsid w:val="00622CCA"/>
    <w:rsid w:val="006244E9"/>
    <w:rsid w:val="00625165"/>
    <w:rsid w:val="006261C9"/>
    <w:rsid w:val="006262C7"/>
    <w:rsid w:val="006262DD"/>
    <w:rsid w:val="00626766"/>
    <w:rsid w:val="00627CD7"/>
    <w:rsid w:val="00627EC2"/>
    <w:rsid w:val="0063041A"/>
    <w:rsid w:val="00631A59"/>
    <w:rsid w:val="006328DE"/>
    <w:rsid w:val="00633353"/>
    <w:rsid w:val="0063407C"/>
    <w:rsid w:val="00635358"/>
    <w:rsid w:val="006354DE"/>
    <w:rsid w:val="00637757"/>
    <w:rsid w:val="00637C4E"/>
    <w:rsid w:val="00637DE9"/>
    <w:rsid w:val="006400CF"/>
    <w:rsid w:val="006402A8"/>
    <w:rsid w:val="00640A84"/>
    <w:rsid w:val="0064363B"/>
    <w:rsid w:val="00644B9A"/>
    <w:rsid w:val="00647FD6"/>
    <w:rsid w:val="00652359"/>
    <w:rsid w:val="00652817"/>
    <w:rsid w:val="0065287A"/>
    <w:rsid w:val="00654E96"/>
    <w:rsid w:val="0065565E"/>
    <w:rsid w:val="006562D4"/>
    <w:rsid w:val="006573A5"/>
    <w:rsid w:val="00657908"/>
    <w:rsid w:val="00660A5E"/>
    <w:rsid w:val="00661D29"/>
    <w:rsid w:val="00662621"/>
    <w:rsid w:val="0066266E"/>
    <w:rsid w:val="00663EFC"/>
    <w:rsid w:val="006647CB"/>
    <w:rsid w:val="006654A3"/>
    <w:rsid w:val="00665B5E"/>
    <w:rsid w:val="0066627A"/>
    <w:rsid w:val="006708BD"/>
    <w:rsid w:val="00670A1A"/>
    <w:rsid w:val="00670E90"/>
    <w:rsid w:val="006717EF"/>
    <w:rsid w:val="00671AB3"/>
    <w:rsid w:val="0067332D"/>
    <w:rsid w:val="00674A73"/>
    <w:rsid w:val="00676116"/>
    <w:rsid w:val="0067692B"/>
    <w:rsid w:val="00681114"/>
    <w:rsid w:val="00681351"/>
    <w:rsid w:val="006819BC"/>
    <w:rsid w:val="00682421"/>
    <w:rsid w:val="00682967"/>
    <w:rsid w:val="0068339E"/>
    <w:rsid w:val="00683433"/>
    <w:rsid w:val="006842DB"/>
    <w:rsid w:val="00684A30"/>
    <w:rsid w:val="00685723"/>
    <w:rsid w:val="00685A34"/>
    <w:rsid w:val="00686531"/>
    <w:rsid w:val="00687268"/>
    <w:rsid w:val="0068731B"/>
    <w:rsid w:val="00690692"/>
    <w:rsid w:val="00691DDE"/>
    <w:rsid w:val="00694BA3"/>
    <w:rsid w:val="00696C27"/>
    <w:rsid w:val="00696C3D"/>
    <w:rsid w:val="00697291"/>
    <w:rsid w:val="006976AB"/>
    <w:rsid w:val="006A015E"/>
    <w:rsid w:val="006A2491"/>
    <w:rsid w:val="006A3EEA"/>
    <w:rsid w:val="006A527E"/>
    <w:rsid w:val="006A6C9A"/>
    <w:rsid w:val="006A6CCB"/>
    <w:rsid w:val="006A7B89"/>
    <w:rsid w:val="006B06FE"/>
    <w:rsid w:val="006B28B9"/>
    <w:rsid w:val="006B3A60"/>
    <w:rsid w:val="006B3D12"/>
    <w:rsid w:val="006B42C3"/>
    <w:rsid w:val="006B4831"/>
    <w:rsid w:val="006B57AF"/>
    <w:rsid w:val="006B58C1"/>
    <w:rsid w:val="006B63F8"/>
    <w:rsid w:val="006B65DC"/>
    <w:rsid w:val="006B6774"/>
    <w:rsid w:val="006B72A1"/>
    <w:rsid w:val="006C0192"/>
    <w:rsid w:val="006C0E14"/>
    <w:rsid w:val="006C1760"/>
    <w:rsid w:val="006C1ACD"/>
    <w:rsid w:val="006C34DD"/>
    <w:rsid w:val="006C4613"/>
    <w:rsid w:val="006C4AAA"/>
    <w:rsid w:val="006C5796"/>
    <w:rsid w:val="006C5A7B"/>
    <w:rsid w:val="006C5B69"/>
    <w:rsid w:val="006C5EA0"/>
    <w:rsid w:val="006C60AD"/>
    <w:rsid w:val="006C61F4"/>
    <w:rsid w:val="006C64EE"/>
    <w:rsid w:val="006C6A3B"/>
    <w:rsid w:val="006C72BC"/>
    <w:rsid w:val="006C7E89"/>
    <w:rsid w:val="006D0717"/>
    <w:rsid w:val="006D0AC9"/>
    <w:rsid w:val="006D11A1"/>
    <w:rsid w:val="006D1A7D"/>
    <w:rsid w:val="006D4056"/>
    <w:rsid w:val="006D4305"/>
    <w:rsid w:val="006D4CBD"/>
    <w:rsid w:val="006D56A7"/>
    <w:rsid w:val="006D597B"/>
    <w:rsid w:val="006D5B76"/>
    <w:rsid w:val="006D62D7"/>
    <w:rsid w:val="006D6582"/>
    <w:rsid w:val="006D7201"/>
    <w:rsid w:val="006D7BA1"/>
    <w:rsid w:val="006D7E3A"/>
    <w:rsid w:val="006E0035"/>
    <w:rsid w:val="006E0CC1"/>
    <w:rsid w:val="006E0E18"/>
    <w:rsid w:val="006E0F47"/>
    <w:rsid w:val="006E143E"/>
    <w:rsid w:val="006E1E11"/>
    <w:rsid w:val="006E280F"/>
    <w:rsid w:val="006E2D81"/>
    <w:rsid w:val="006E2ED5"/>
    <w:rsid w:val="006E34C4"/>
    <w:rsid w:val="006E3576"/>
    <w:rsid w:val="006E37A1"/>
    <w:rsid w:val="006E5996"/>
    <w:rsid w:val="006E5ED2"/>
    <w:rsid w:val="006E5F11"/>
    <w:rsid w:val="006E7C90"/>
    <w:rsid w:val="006E7D70"/>
    <w:rsid w:val="006F1639"/>
    <w:rsid w:val="006F1674"/>
    <w:rsid w:val="006F198C"/>
    <w:rsid w:val="006F45ED"/>
    <w:rsid w:val="006F4C9B"/>
    <w:rsid w:val="006F59CA"/>
    <w:rsid w:val="006F7E45"/>
    <w:rsid w:val="00700B0D"/>
    <w:rsid w:val="00702F33"/>
    <w:rsid w:val="00703425"/>
    <w:rsid w:val="00703AEF"/>
    <w:rsid w:val="007042E6"/>
    <w:rsid w:val="00705047"/>
    <w:rsid w:val="00705577"/>
    <w:rsid w:val="0070585C"/>
    <w:rsid w:val="00705B57"/>
    <w:rsid w:val="00707617"/>
    <w:rsid w:val="00710117"/>
    <w:rsid w:val="00710354"/>
    <w:rsid w:val="00710C23"/>
    <w:rsid w:val="00710D71"/>
    <w:rsid w:val="00713E1A"/>
    <w:rsid w:val="00714F69"/>
    <w:rsid w:val="00715733"/>
    <w:rsid w:val="0072076B"/>
    <w:rsid w:val="00720C0E"/>
    <w:rsid w:val="00720FED"/>
    <w:rsid w:val="007213CE"/>
    <w:rsid w:val="0072147A"/>
    <w:rsid w:val="00721B30"/>
    <w:rsid w:val="00721BD7"/>
    <w:rsid w:val="00724DA2"/>
    <w:rsid w:val="007251C4"/>
    <w:rsid w:val="00726133"/>
    <w:rsid w:val="0072793A"/>
    <w:rsid w:val="007307D7"/>
    <w:rsid w:val="00732197"/>
    <w:rsid w:val="00733B00"/>
    <w:rsid w:val="0073454A"/>
    <w:rsid w:val="00734D22"/>
    <w:rsid w:val="0073510E"/>
    <w:rsid w:val="00735648"/>
    <w:rsid w:val="00735BFB"/>
    <w:rsid w:val="0073609C"/>
    <w:rsid w:val="00736889"/>
    <w:rsid w:val="00737E41"/>
    <w:rsid w:val="00740453"/>
    <w:rsid w:val="00740D6F"/>
    <w:rsid w:val="00740F1A"/>
    <w:rsid w:val="00741806"/>
    <w:rsid w:val="007423A2"/>
    <w:rsid w:val="0074245C"/>
    <w:rsid w:val="00742E81"/>
    <w:rsid w:val="007434DB"/>
    <w:rsid w:val="00746A69"/>
    <w:rsid w:val="00750013"/>
    <w:rsid w:val="00750481"/>
    <w:rsid w:val="00751CA9"/>
    <w:rsid w:val="007528FC"/>
    <w:rsid w:val="00753E98"/>
    <w:rsid w:val="00754B15"/>
    <w:rsid w:val="007562B5"/>
    <w:rsid w:val="0075666B"/>
    <w:rsid w:val="007567F7"/>
    <w:rsid w:val="00760D28"/>
    <w:rsid w:val="007611AF"/>
    <w:rsid w:val="0076281A"/>
    <w:rsid w:val="00763B31"/>
    <w:rsid w:val="00766A18"/>
    <w:rsid w:val="007675EB"/>
    <w:rsid w:val="00770659"/>
    <w:rsid w:val="00771880"/>
    <w:rsid w:val="00771ECA"/>
    <w:rsid w:val="007721C8"/>
    <w:rsid w:val="007736BE"/>
    <w:rsid w:val="007744C9"/>
    <w:rsid w:val="00774816"/>
    <w:rsid w:val="00776B91"/>
    <w:rsid w:val="00777653"/>
    <w:rsid w:val="00777D00"/>
    <w:rsid w:val="00777DE0"/>
    <w:rsid w:val="007805DF"/>
    <w:rsid w:val="00781801"/>
    <w:rsid w:val="00782B17"/>
    <w:rsid w:val="00782DCC"/>
    <w:rsid w:val="00782FDC"/>
    <w:rsid w:val="00783F35"/>
    <w:rsid w:val="00784A37"/>
    <w:rsid w:val="00785150"/>
    <w:rsid w:val="00785747"/>
    <w:rsid w:val="0078619D"/>
    <w:rsid w:val="0078639B"/>
    <w:rsid w:val="007873AE"/>
    <w:rsid w:val="007900CF"/>
    <w:rsid w:val="00790720"/>
    <w:rsid w:val="00791E67"/>
    <w:rsid w:val="00792085"/>
    <w:rsid w:val="00792259"/>
    <w:rsid w:val="00792824"/>
    <w:rsid w:val="00793568"/>
    <w:rsid w:val="0079374F"/>
    <w:rsid w:val="00793CE3"/>
    <w:rsid w:val="00795AF0"/>
    <w:rsid w:val="00796222"/>
    <w:rsid w:val="00797545"/>
    <w:rsid w:val="007976A7"/>
    <w:rsid w:val="007A04E1"/>
    <w:rsid w:val="007A0C94"/>
    <w:rsid w:val="007A0FA8"/>
    <w:rsid w:val="007A1266"/>
    <w:rsid w:val="007A36B7"/>
    <w:rsid w:val="007A3B09"/>
    <w:rsid w:val="007A5AE3"/>
    <w:rsid w:val="007A6168"/>
    <w:rsid w:val="007A654B"/>
    <w:rsid w:val="007A661E"/>
    <w:rsid w:val="007A6F51"/>
    <w:rsid w:val="007A7B81"/>
    <w:rsid w:val="007A7F21"/>
    <w:rsid w:val="007B32BA"/>
    <w:rsid w:val="007B3356"/>
    <w:rsid w:val="007B4DFA"/>
    <w:rsid w:val="007B5D95"/>
    <w:rsid w:val="007B6157"/>
    <w:rsid w:val="007B6CC8"/>
    <w:rsid w:val="007C133E"/>
    <w:rsid w:val="007C1DB4"/>
    <w:rsid w:val="007C1EF7"/>
    <w:rsid w:val="007C2F80"/>
    <w:rsid w:val="007C34B1"/>
    <w:rsid w:val="007C35CC"/>
    <w:rsid w:val="007C406F"/>
    <w:rsid w:val="007C5C74"/>
    <w:rsid w:val="007C5F00"/>
    <w:rsid w:val="007C6F83"/>
    <w:rsid w:val="007D0720"/>
    <w:rsid w:val="007D1C16"/>
    <w:rsid w:val="007D3635"/>
    <w:rsid w:val="007D5AEA"/>
    <w:rsid w:val="007D5CD7"/>
    <w:rsid w:val="007D6505"/>
    <w:rsid w:val="007D6B16"/>
    <w:rsid w:val="007E049D"/>
    <w:rsid w:val="007E0D29"/>
    <w:rsid w:val="007E1BFA"/>
    <w:rsid w:val="007E1CAB"/>
    <w:rsid w:val="007E1D24"/>
    <w:rsid w:val="007E2150"/>
    <w:rsid w:val="007E281C"/>
    <w:rsid w:val="007E2CD3"/>
    <w:rsid w:val="007E365B"/>
    <w:rsid w:val="007E3C67"/>
    <w:rsid w:val="007E41A6"/>
    <w:rsid w:val="007E48DC"/>
    <w:rsid w:val="007E5A9D"/>
    <w:rsid w:val="007E61B3"/>
    <w:rsid w:val="007E6313"/>
    <w:rsid w:val="007E6A2E"/>
    <w:rsid w:val="007E6FD5"/>
    <w:rsid w:val="007F076C"/>
    <w:rsid w:val="007F079E"/>
    <w:rsid w:val="007F0B31"/>
    <w:rsid w:val="007F0C27"/>
    <w:rsid w:val="007F0FBD"/>
    <w:rsid w:val="007F166F"/>
    <w:rsid w:val="007F265E"/>
    <w:rsid w:val="007F38B4"/>
    <w:rsid w:val="007F44AF"/>
    <w:rsid w:val="007F4D51"/>
    <w:rsid w:val="007F5812"/>
    <w:rsid w:val="007F5FA4"/>
    <w:rsid w:val="007F6290"/>
    <w:rsid w:val="007F63C3"/>
    <w:rsid w:val="007F6A7F"/>
    <w:rsid w:val="0080036D"/>
    <w:rsid w:val="00800BD3"/>
    <w:rsid w:val="008016D3"/>
    <w:rsid w:val="00801F99"/>
    <w:rsid w:val="008038A0"/>
    <w:rsid w:val="00803BEC"/>
    <w:rsid w:val="00805D88"/>
    <w:rsid w:val="00806CA8"/>
    <w:rsid w:val="008072B9"/>
    <w:rsid w:val="008106F7"/>
    <w:rsid w:val="0081083E"/>
    <w:rsid w:val="0081286D"/>
    <w:rsid w:val="00812A6A"/>
    <w:rsid w:val="00812D25"/>
    <w:rsid w:val="008138EA"/>
    <w:rsid w:val="00814380"/>
    <w:rsid w:val="008147B6"/>
    <w:rsid w:val="00815B28"/>
    <w:rsid w:val="00815C0B"/>
    <w:rsid w:val="00815C75"/>
    <w:rsid w:val="00815D93"/>
    <w:rsid w:val="008204E1"/>
    <w:rsid w:val="008216A9"/>
    <w:rsid w:val="00825775"/>
    <w:rsid w:val="008259C6"/>
    <w:rsid w:val="00826FF0"/>
    <w:rsid w:val="008279CC"/>
    <w:rsid w:val="00827D4D"/>
    <w:rsid w:val="00830AB2"/>
    <w:rsid w:val="00830ED8"/>
    <w:rsid w:val="00831542"/>
    <w:rsid w:val="00831C38"/>
    <w:rsid w:val="00833608"/>
    <w:rsid w:val="00833B6B"/>
    <w:rsid w:val="00834846"/>
    <w:rsid w:val="00834DD4"/>
    <w:rsid w:val="00834DE1"/>
    <w:rsid w:val="00835E72"/>
    <w:rsid w:val="008368CD"/>
    <w:rsid w:val="00837A16"/>
    <w:rsid w:val="00837C3E"/>
    <w:rsid w:val="008402EA"/>
    <w:rsid w:val="008406DE"/>
    <w:rsid w:val="008418EC"/>
    <w:rsid w:val="008442E9"/>
    <w:rsid w:val="0084585F"/>
    <w:rsid w:val="00845A8C"/>
    <w:rsid w:val="008462A4"/>
    <w:rsid w:val="00847AA8"/>
    <w:rsid w:val="008514B3"/>
    <w:rsid w:val="00852054"/>
    <w:rsid w:val="00852702"/>
    <w:rsid w:val="00853BC9"/>
    <w:rsid w:val="00853ECF"/>
    <w:rsid w:val="0085438F"/>
    <w:rsid w:val="00854DC7"/>
    <w:rsid w:val="008556FD"/>
    <w:rsid w:val="00855AE6"/>
    <w:rsid w:val="00856E22"/>
    <w:rsid w:val="00860419"/>
    <w:rsid w:val="00860865"/>
    <w:rsid w:val="00861544"/>
    <w:rsid w:val="008617B7"/>
    <w:rsid w:val="0086230B"/>
    <w:rsid w:val="00865836"/>
    <w:rsid w:val="00866406"/>
    <w:rsid w:val="00866F5E"/>
    <w:rsid w:val="0087002F"/>
    <w:rsid w:val="00870424"/>
    <w:rsid w:val="008709C2"/>
    <w:rsid w:val="008712AE"/>
    <w:rsid w:val="00872594"/>
    <w:rsid w:val="0087383D"/>
    <w:rsid w:val="008738F5"/>
    <w:rsid w:val="00874582"/>
    <w:rsid w:val="008745F2"/>
    <w:rsid w:val="00874D8E"/>
    <w:rsid w:val="00875908"/>
    <w:rsid w:val="00876837"/>
    <w:rsid w:val="00877760"/>
    <w:rsid w:val="00877AA6"/>
    <w:rsid w:val="00881136"/>
    <w:rsid w:val="00881D44"/>
    <w:rsid w:val="00883EBE"/>
    <w:rsid w:val="00884FC3"/>
    <w:rsid w:val="00885CCA"/>
    <w:rsid w:val="00886A4F"/>
    <w:rsid w:val="00886E00"/>
    <w:rsid w:val="0088729C"/>
    <w:rsid w:val="008873A8"/>
    <w:rsid w:val="008873D3"/>
    <w:rsid w:val="00890928"/>
    <w:rsid w:val="00890CD8"/>
    <w:rsid w:val="00892500"/>
    <w:rsid w:val="00893A04"/>
    <w:rsid w:val="00893E34"/>
    <w:rsid w:val="00895414"/>
    <w:rsid w:val="00895A78"/>
    <w:rsid w:val="0089674F"/>
    <w:rsid w:val="00896976"/>
    <w:rsid w:val="0089742E"/>
    <w:rsid w:val="0089751E"/>
    <w:rsid w:val="008A208F"/>
    <w:rsid w:val="008A529C"/>
    <w:rsid w:val="008A5B3A"/>
    <w:rsid w:val="008A5DAB"/>
    <w:rsid w:val="008A6322"/>
    <w:rsid w:val="008A6889"/>
    <w:rsid w:val="008A6EFE"/>
    <w:rsid w:val="008B0478"/>
    <w:rsid w:val="008B0702"/>
    <w:rsid w:val="008B0BB5"/>
    <w:rsid w:val="008B0BBD"/>
    <w:rsid w:val="008B1105"/>
    <w:rsid w:val="008B1EFE"/>
    <w:rsid w:val="008B20FE"/>
    <w:rsid w:val="008B2450"/>
    <w:rsid w:val="008B2E59"/>
    <w:rsid w:val="008B3209"/>
    <w:rsid w:val="008B33A2"/>
    <w:rsid w:val="008B7DB4"/>
    <w:rsid w:val="008C0599"/>
    <w:rsid w:val="008C1F6C"/>
    <w:rsid w:val="008C262F"/>
    <w:rsid w:val="008C30B9"/>
    <w:rsid w:val="008C4BEB"/>
    <w:rsid w:val="008C583C"/>
    <w:rsid w:val="008C5E22"/>
    <w:rsid w:val="008C605C"/>
    <w:rsid w:val="008C664F"/>
    <w:rsid w:val="008C7B89"/>
    <w:rsid w:val="008C7CEC"/>
    <w:rsid w:val="008D1274"/>
    <w:rsid w:val="008D12F7"/>
    <w:rsid w:val="008D161D"/>
    <w:rsid w:val="008D261F"/>
    <w:rsid w:val="008D27D5"/>
    <w:rsid w:val="008D2B9F"/>
    <w:rsid w:val="008D3680"/>
    <w:rsid w:val="008D3991"/>
    <w:rsid w:val="008D470F"/>
    <w:rsid w:val="008D4B23"/>
    <w:rsid w:val="008D5B22"/>
    <w:rsid w:val="008D5EFE"/>
    <w:rsid w:val="008D634A"/>
    <w:rsid w:val="008D6A7E"/>
    <w:rsid w:val="008D7334"/>
    <w:rsid w:val="008E017B"/>
    <w:rsid w:val="008E27A6"/>
    <w:rsid w:val="008E427E"/>
    <w:rsid w:val="008E4FB5"/>
    <w:rsid w:val="008E5605"/>
    <w:rsid w:val="008E721E"/>
    <w:rsid w:val="008E7323"/>
    <w:rsid w:val="008F0185"/>
    <w:rsid w:val="008F02B3"/>
    <w:rsid w:val="008F07D0"/>
    <w:rsid w:val="008F0D56"/>
    <w:rsid w:val="008F135A"/>
    <w:rsid w:val="008F161F"/>
    <w:rsid w:val="008F1EB8"/>
    <w:rsid w:val="008F20EE"/>
    <w:rsid w:val="008F231E"/>
    <w:rsid w:val="008F33FE"/>
    <w:rsid w:val="008F3450"/>
    <w:rsid w:val="008F44D5"/>
    <w:rsid w:val="008F4D45"/>
    <w:rsid w:val="008F513B"/>
    <w:rsid w:val="008F54E5"/>
    <w:rsid w:val="008F5DF1"/>
    <w:rsid w:val="008F7FDE"/>
    <w:rsid w:val="00901303"/>
    <w:rsid w:val="00902233"/>
    <w:rsid w:val="00902A2D"/>
    <w:rsid w:val="00904508"/>
    <w:rsid w:val="009046B2"/>
    <w:rsid w:val="009054B7"/>
    <w:rsid w:val="00906E1E"/>
    <w:rsid w:val="00906FAD"/>
    <w:rsid w:val="00907336"/>
    <w:rsid w:val="00910A8E"/>
    <w:rsid w:val="009112DB"/>
    <w:rsid w:val="00912EB3"/>
    <w:rsid w:val="009135C5"/>
    <w:rsid w:val="00913D95"/>
    <w:rsid w:val="00913ED9"/>
    <w:rsid w:val="009145F4"/>
    <w:rsid w:val="00914B9F"/>
    <w:rsid w:val="00915CA7"/>
    <w:rsid w:val="00915F84"/>
    <w:rsid w:val="009160D0"/>
    <w:rsid w:val="00916155"/>
    <w:rsid w:val="009164A7"/>
    <w:rsid w:val="00916F00"/>
    <w:rsid w:val="00917A2A"/>
    <w:rsid w:val="00922F7B"/>
    <w:rsid w:val="00923B94"/>
    <w:rsid w:val="00924049"/>
    <w:rsid w:val="00924E3C"/>
    <w:rsid w:val="00926148"/>
    <w:rsid w:val="00927219"/>
    <w:rsid w:val="009278F7"/>
    <w:rsid w:val="00930070"/>
    <w:rsid w:val="009319F1"/>
    <w:rsid w:val="00931A5A"/>
    <w:rsid w:val="0093212E"/>
    <w:rsid w:val="009329B2"/>
    <w:rsid w:val="009342B4"/>
    <w:rsid w:val="00934AE2"/>
    <w:rsid w:val="00934D5F"/>
    <w:rsid w:val="00935263"/>
    <w:rsid w:val="00936A87"/>
    <w:rsid w:val="00937E4B"/>
    <w:rsid w:val="00940DDC"/>
    <w:rsid w:val="009449CA"/>
    <w:rsid w:val="009469D0"/>
    <w:rsid w:val="00950395"/>
    <w:rsid w:val="00951059"/>
    <w:rsid w:val="00952663"/>
    <w:rsid w:val="00952A68"/>
    <w:rsid w:val="00952B38"/>
    <w:rsid w:val="00953002"/>
    <w:rsid w:val="00953B66"/>
    <w:rsid w:val="00954223"/>
    <w:rsid w:val="00955A94"/>
    <w:rsid w:val="00955D4E"/>
    <w:rsid w:val="009562EB"/>
    <w:rsid w:val="00956EE5"/>
    <w:rsid w:val="00960D1B"/>
    <w:rsid w:val="00961F57"/>
    <w:rsid w:val="00962F64"/>
    <w:rsid w:val="00963B06"/>
    <w:rsid w:val="00964081"/>
    <w:rsid w:val="00964B25"/>
    <w:rsid w:val="00964C8C"/>
    <w:rsid w:val="00966E2B"/>
    <w:rsid w:val="009700C9"/>
    <w:rsid w:val="00970EF3"/>
    <w:rsid w:val="00970F74"/>
    <w:rsid w:val="009711C2"/>
    <w:rsid w:val="009717C7"/>
    <w:rsid w:val="00974F4F"/>
    <w:rsid w:val="0097593A"/>
    <w:rsid w:val="00977446"/>
    <w:rsid w:val="00977D5C"/>
    <w:rsid w:val="00981AA6"/>
    <w:rsid w:val="00982961"/>
    <w:rsid w:val="00983FC2"/>
    <w:rsid w:val="00985D6B"/>
    <w:rsid w:val="009908CD"/>
    <w:rsid w:val="00991AAF"/>
    <w:rsid w:val="00991C97"/>
    <w:rsid w:val="00992514"/>
    <w:rsid w:val="00992FEB"/>
    <w:rsid w:val="0099581B"/>
    <w:rsid w:val="009959CC"/>
    <w:rsid w:val="00995C1A"/>
    <w:rsid w:val="00996B68"/>
    <w:rsid w:val="009977BC"/>
    <w:rsid w:val="00997A5D"/>
    <w:rsid w:val="009A1305"/>
    <w:rsid w:val="009A2219"/>
    <w:rsid w:val="009A28D7"/>
    <w:rsid w:val="009A29F9"/>
    <w:rsid w:val="009A2A2B"/>
    <w:rsid w:val="009A3667"/>
    <w:rsid w:val="009A3FC4"/>
    <w:rsid w:val="009A47D6"/>
    <w:rsid w:val="009A4979"/>
    <w:rsid w:val="009A50A4"/>
    <w:rsid w:val="009A5894"/>
    <w:rsid w:val="009A6771"/>
    <w:rsid w:val="009A6BED"/>
    <w:rsid w:val="009A6BF4"/>
    <w:rsid w:val="009A6D0E"/>
    <w:rsid w:val="009A7025"/>
    <w:rsid w:val="009A74A2"/>
    <w:rsid w:val="009A7A93"/>
    <w:rsid w:val="009A7B29"/>
    <w:rsid w:val="009B3A17"/>
    <w:rsid w:val="009B428E"/>
    <w:rsid w:val="009B46CE"/>
    <w:rsid w:val="009B57E1"/>
    <w:rsid w:val="009B714B"/>
    <w:rsid w:val="009C0167"/>
    <w:rsid w:val="009C04A8"/>
    <w:rsid w:val="009C24A6"/>
    <w:rsid w:val="009C2604"/>
    <w:rsid w:val="009C2941"/>
    <w:rsid w:val="009C2C4C"/>
    <w:rsid w:val="009C2D26"/>
    <w:rsid w:val="009C302C"/>
    <w:rsid w:val="009C31C2"/>
    <w:rsid w:val="009C3367"/>
    <w:rsid w:val="009C34F7"/>
    <w:rsid w:val="009C3593"/>
    <w:rsid w:val="009C3C16"/>
    <w:rsid w:val="009C3D9A"/>
    <w:rsid w:val="009C4377"/>
    <w:rsid w:val="009C4C91"/>
    <w:rsid w:val="009C5CCA"/>
    <w:rsid w:val="009C61B8"/>
    <w:rsid w:val="009C6FCD"/>
    <w:rsid w:val="009D009F"/>
    <w:rsid w:val="009D041F"/>
    <w:rsid w:val="009D0850"/>
    <w:rsid w:val="009D14E5"/>
    <w:rsid w:val="009D1668"/>
    <w:rsid w:val="009D1D15"/>
    <w:rsid w:val="009D1FA9"/>
    <w:rsid w:val="009D20EA"/>
    <w:rsid w:val="009D27A6"/>
    <w:rsid w:val="009D30C1"/>
    <w:rsid w:val="009D31A7"/>
    <w:rsid w:val="009D4304"/>
    <w:rsid w:val="009D66CD"/>
    <w:rsid w:val="009D6764"/>
    <w:rsid w:val="009D6BCC"/>
    <w:rsid w:val="009D7891"/>
    <w:rsid w:val="009D7B68"/>
    <w:rsid w:val="009D7BED"/>
    <w:rsid w:val="009D7EEB"/>
    <w:rsid w:val="009E0557"/>
    <w:rsid w:val="009E0DF5"/>
    <w:rsid w:val="009E1709"/>
    <w:rsid w:val="009E2040"/>
    <w:rsid w:val="009E26FE"/>
    <w:rsid w:val="009E2728"/>
    <w:rsid w:val="009E2D74"/>
    <w:rsid w:val="009E3A58"/>
    <w:rsid w:val="009E4307"/>
    <w:rsid w:val="009E469F"/>
    <w:rsid w:val="009E51D3"/>
    <w:rsid w:val="009E56D0"/>
    <w:rsid w:val="009E5B47"/>
    <w:rsid w:val="009E68AF"/>
    <w:rsid w:val="009E762D"/>
    <w:rsid w:val="009E77ED"/>
    <w:rsid w:val="009E78DD"/>
    <w:rsid w:val="009F0437"/>
    <w:rsid w:val="009F141D"/>
    <w:rsid w:val="009F1F9A"/>
    <w:rsid w:val="009F2CEC"/>
    <w:rsid w:val="009F44D5"/>
    <w:rsid w:val="009F7184"/>
    <w:rsid w:val="009F7D4A"/>
    <w:rsid w:val="00A004A5"/>
    <w:rsid w:val="00A00985"/>
    <w:rsid w:val="00A01621"/>
    <w:rsid w:val="00A024A2"/>
    <w:rsid w:val="00A033DD"/>
    <w:rsid w:val="00A05005"/>
    <w:rsid w:val="00A05211"/>
    <w:rsid w:val="00A10748"/>
    <w:rsid w:val="00A107BB"/>
    <w:rsid w:val="00A10D16"/>
    <w:rsid w:val="00A11FEE"/>
    <w:rsid w:val="00A125DD"/>
    <w:rsid w:val="00A144D4"/>
    <w:rsid w:val="00A147A3"/>
    <w:rsid w:val="00A164C0"/>
    <w:rsid w:val="00A1790F"/>
    <w:rsid w:val="00A20DB0"/>
    <w:rsid w:val="00A2159C"/>
    <w:rsid w:val="00A2231A"/>
    <w:rsid w:val="00A22C8A"/>
    <w:rsid w:val="00A2387F"/>
    <w:rsid w:val="00A24405"/>
    <w:rsid w:val="00A249D7"/>
    <w:rsid w:val="00A24D89"/>
    <w:rsid w:val="00A268D8"/>
    <w:rsid w:val="00A268EB"/>
    <w:rsid w:val="00A27899"/>
    <w:rsid w:val="00A27B8B"/>
    <w:rsid w:val="00A3002A"/>
    <w:rsid w:val="00A31D39"/>
    <w:rsid w:val="00A32127"/>
    <w:rsid w:val="00A339AD"/>
    <w:rsid w:val="00A34E21"/>
    <w:rsid w:val="00A34EC6"/>
    <w:rsid w:val="00A3517A"/>
    <w:rsid w:val="00A35891"/>
    <w:rsid w:val="00A35E7E"/>
    <w:rsid w:val="00A36686"/>
    <w:rsid w:val="00A36B57"/>
    <w:rsid w:val="00A37ED8"/>
    <w:rsid w:val="00A41C76"/>
    <w:rsid w:val="00A41FF1"/>
    <w:rsid w:val="00A42216"/>
    <w:rsid w:val="00A446FB"/>
    <w:rsid w:val="00A45731"/>
    <w:rsid w:val="00A459AD"/>
    <w:rsid w:val="00A46200"/>
    <w:rsid w:val="00A47AA8"/>
    <w:rsid w:val="00A50E5F"/>
    <w:rsid w:val="00A5129B"/>
    <w:rsid w:val="00A54497"/>
    <w:rsid w:val="00A54A62"/>
    <w:rsid w:val="00A54B6F"/>
    <w:rsid w:val="00A54D9B"/>
    <w:rsid w:val="00A5504E"/>
    <w:rsid w:val="00A55A63"/>
    <w:rsid w:val="00A57366"/>
    <w:rsid w:val="00A579F7"/>
    <w:rsid w:val="00A60498"/>
    <w:rsid w:val="00A608FA"/>
    <w:rsid w:val="00A622E9"/>
    <w:rsid w:val="00A62BB8"/>
    <w:rsid w:val="00A62D1D"/>
    <w:rsid w:val="00A6337C"/>
    <w:rsid w:val="00A6370E"/>
    <w:rsid w:val="00A63B1C"/>
    <w:rsid w:val="00A63C8F"/>
    <w:rsid w:val="00A65511"/>
    <w:rsid w:val="00A657C6"/>
    <w:rsid w:val="00A65B4D"/>
    <w:rsid w:val="00A661E9"/>
    <w:rsid w:val="00A6757D"/>
    <w:rsid w:val="00A71859"/>
    <w:rsid w:val="00A7229A"/>
    <w:rsid w:val="00A7255F"/>
    <w:rsid w:val="00A74928"/>
    <w:rsid w:val="00A755D6"/>
    <w:rsid w:val="00A757AC"/>
    <w:rsid w:val="00A75ADA"/>
    <w:rsid w:val="00A75D7C"/>
    <w:rsid w:val="00A76144"/>
    <w:rsid w:val="00A76910"/>
    <w:rsid w:val="00A7710B"/>
    <w:rsid w:val="00A7779E"/>
    <w:rsid w:val="00A77894"/>
    <w:rsid w:val="00A8032A"/>
    <w:rsid w:val="00A8084A"/>
    <w:rsid w:val="00A80BF0"/>
    <w:rsid w:val="00A80D18"/>
    <w:rsid w:val="00A80D60"/>
    <w:rsid w:val="00A80DA7"/>
    <w:rsid w:val="00A835C3"/>
    <w:rsid w:val="00A83696"/>
    <w:rsid w:val="00A83BB4"/>
    <w:rsid w:val="00A840DC"/>
    <w:rsid w:val="00A84BA8"/>
    <w:rsid w:val="00A852E9"/>
    <w:rsid w:val="00A85324"/>
    <w:rsid w:val="00A8573D"/>
    <w:rsid w:val="00A86F59"/>
    <w:rsid w:val="00A874E7"/>
    <w:rsid w:val="00A90F19"/>
    <w:rsid w:val="00A91105"/>
    <w:rsid w:val="00A93499"/>
    <w:rsid w:val="00A9379F"/>
    <w:rsid w:val="00A94441"/>
    <w:rsid w:val="00A947A6"/>
    <w:rsid w:val="00A956CA"/>
    <w:rsid w:val="00A95A65"/>
    <w:rsid w:val="00A97C0B"/>
    <w:rsid w:val="00AA09E4"/>
    <w:rsid w:val="00AA0F48"/>
    <w:rsid w:val="00AA18A5"/>
    <w:rsid w:val="00AA20D9"/>
    <w:rsid w:val="00AA273D"/>
    <w:rsid w:val="00AA353F"/>
    <w:rsid w:val="00AA4032"/>
    <w:rsid w:val="00AA414F"/>
    <w:rsid w:val="00AA58FB"/>
    <w:rsid w:val="00AB1508"/>
    <w:rsid w:val="00AB3C58"/>
    <w:rsid w:val="00AB3D94"/>
    <w:rsid w:val="00AB488E"/>
    <w:rsid w:val="00AB4AC3"/>
    <w:rsid w:val="00AB526E"/>
    <w:rsid w:val="00AB71DB"/>
    <w:rsid w:val="00AC0750"/>
    <w:rsid w:val="00AC0BD1"/>
    <w:rsid w:val="00AC276A"/>
    <w:rsid w:val="00AC32C8"/>
    <w:rsid w:val="00AC3E6E"/>
    <w:rsid w:val="00AC6265"/>
    <w:rsid w:val="00AC63D5"/>
    <w:rsid w:val="00AC66D9"/>
    <w:rsid w:val="00AC7C16"/>
    <w:rsid w:val="00AC7D87"/>
    <w:rsid w:val="00AD0450"/>
    <w:rsid w:val="00AD10E3"/>
    <w:rsid w:val="00AD12A2"/>
    <w:rsid w:val="00AD13EE"/>
    <w:rsid w:val="00AD18A0"/>
    <w:rsid w:val="00AD26B6"/>
    <w:rsid w:val="00AD41EE"/>
    <w:rsid w:val="00AD567C"/>
    <w:rsid w:val="00AD5A3C"/>
    <w:rsid w:val="00AD66A9"/>
    <w:rsid w:val="00AD6DFB"/>
    <w:rsid w:val="00AD7D4A"/>
    <w:rsid w:val="00AE0AA3"/>
    <w:rsid w:val="00AE218A"/>
    <w:rsid w:val="00AE302F"/>
    <w:rsid w:val="00AE3B9B"/>
    <w:rsid w:val="00AE5A0D"/>
    <w:rsid w:val="00AE7B3B"/>
    <w:rsid w:val="00AF0608"/>
    <w:rsid w:val="00AF0EEF"/>
    <w:rsid w:val="00AF1147"/>
    <w:rsid w:val="00AF1A5C"/>
    <w:rsid w:val="00AF1E9A"/>
    <w:rsid w:val="00AF1EB8"/>
    <w:rsid w:val="00AF20B2"/>
    <w:rsid w:val="00AF2805"/>
    <w:rsid w:val="00AF3451"/>
    <w:rsid w:val="00AF3B38"/>
    <w:rsid w:val="00AF40D4"/>
    <w:rsid w:val="00AF49CB"/>
    <w:rsid w:val="00AF5F75"/>
    <w:rsid w:val="00AF6AFD"/>
    <w:rsid w:val="00AF6BCB"/>
    <w:rsid w:val="00AF6C04"/>
    <w:rsid w:val="00B03A0C"/>
    <w:rsid w:val="00B04FED"/>
    <w:rsid w:val="00B05202"/>
    <w:rsid w:val="00B0537B"/>
    <w:rsid w:val="00B05982"/>
    <w:rsid w:val="00B10952"/>
    <w:rsid w:val="00B11355"/>
    <w:rsid w:val="00B11891"/>
    <w:rsid w:val="00B12152"/>
    <w:rsid w:val="00B12862"/>
    <w:rsid w:val="00B12F98"/>
    <w:rsid w:val="00B13DB2"/>
    <w:rsid w:val="00B1536A"/>
    <w:rsid w:val="00B156AA"/>
    <w:rsid w:val="00B16085"/>
    <w:rsid w:val="00B1747E"/>
    <w:rsid w:val="00B21C11"/>
    <w:rsid w:val="00B22618"/>
    <w:rsid w:val="00B22C02"/>
    <w:rsid w:val="00B2483F"/>
    <w:rsid w:val="00B24B24"/>
    <w:rsid w:val="00B25582"/>
    <w:rsid w:val="00B258A8"/>
    <w:rsid w:val="00B27B79"/>
    <w:rsid w:val="00B30698"/>
    <w:rsid w:val="00B30973"/>
    <w:rsid w:val="00B31544"/>
    <w:rsid w:val="00B32247"/>
    <w:rsid w:val="00B32740"/>
    <w:rsid w:val="00B349C7"/>
    <w:rsid w:val="00B35A6D"/>
    <w:rsid w:val="00B36AEB"/>
    <w:rsid w:val="00B37B56"/>
    <w:rsid w:val="00B400BE"/>
    <w:rsid w:val="00B40183"/>
    <w:rsid w:val="00B40BD7"/>
    <w:rsid w:val="00B415C6"/>
    <w:rsid w:val="00B422FD"/>
    <w:rsid w:val="00B42E7C"/>
    <w:rsid w:val="00B435C1"/>
    <w:rsid w:val="00B444E7"/>
    <w:rsid w:val="00B44549"/>
    <w:rsid w:val="00B45292"/>
    <w:rsid w:val="00B46A39"/>
    <w:rsid w:val="00B47E13"/>
    <w:rsid w:val="00B50528"/>
    <w:rsid w:val="00B50813"/>
    <w:rsid w:val="00B50D57"/>
    <w:rsid w:val="00B50E3F"/>
    <w:rsid w:val="00B51B91"/>
    <w:rsid w:val="00B521A6"/>
    <w:rsid w:val="00B52B83"/>
    <w:rsid w:val="00B53700"/>
    <w:rsid w:val="00B53EB4"/>
    <w:rsid w:val="00B5402C"/>
    <w:rsid w:val="00B544D4"/>
    <w:rsid w:val="00B546E5"/>
    <w:rsid w:val="00B54AC6"/>
    <w:rsid w:val="00B56555"/>
    <w:rsid w:val="00B569A5"/>
    <w:rsid w:val="00B56B11"/>
    <w:rsid w:val="00B57FF3"/>
    <w:rsid w:val="00B608EB"/>
    <w:rsid w:val="00B61345"/>
    <w:rsid w:val="00B633EA"/>
    <w:rsid w:val="00B64A8E"/>
    <w:rsid w:val="00B65177"/>
    <w:rsid w:val="00B65DFA"/>
    <w:rsid w:val="00B66279"/>
    <w:rsid w:val="00B66396"/>
    <w:rsid w:val="00B674EC"/>
    <w:rsid w:val="00B7069C"/>
    <w:rsid w:val="00B70D6B"/>
    <w:rsid w:val="00B71B69"/>
    <w:rsid w:val="00B73650"/>
    <w:rsid w:val="00B75989"/>
    <w:rsid w:val="00B75D51"/>
    <w:rsid w:val="00B75E13"/>
    <w:rsid w:val="00B75F5D"/>
    <w:rsid w:val="00B7619B"/>
    <w:rsid w:val="00B7733A"/>
    <w:rsid w:val="00B77DC2"/>
    <w:rsid w:val="00B80164"/>
    <w:rsid w:val="00B80684"/>
    <w:rsid w:val="00B81998"/>
    <w:rsid w:val="00B81BF8"/>
    <w:rsid w:val="00B820CC"/>
    <w:rsid w:val="00B822A9"/>
    <w:rsid w:val="00B82480"/>
    <w:rsid w:val="00B835FE"/>
    <w:rsid w:val="00B83A32"/>
    <w:rsid w:val="00B847B1"/>
    <w:rsid w:val="00B84919"/>
    <w:rsid w:val="00B84B1F"/>
    <w:rsid w:val="00B86BA8"/>
    <w:rsid w:val="00B87092"/>
    <w:rsid w:val="00B871E3"/>
    <w:rsid w:val="00B8762E"/>
    <w:rsid w:val="00B906E2"/>
    <w:rsid w:val="00B9085F"/>
    <w:rsid w:val="00B9107A"/>
    <w:rsid w:val="00B92878"/>
    <w:rsid w:val="00B92CCF"/>
    <w:rsid w:val="00B93367"/>
    <w:rsid w:val="00B936C5"/>
    <w:rsid w:val="00B9440B"/>
    <w:rsid w:val="00B94FE8"/>
    <w:rsid w:val="00B97040"/>
    <w:rsid w:val="00B97087"/>
    <w:rsid w:val="00BA0049"/>
    <w:rsid w:val="00BA0FF4"/>
    <w:rsid w:val="00BA1287"/>
    <w:rsid w:val="00BA4D35"/>
    <w:rsid w:val="00BA5421"/>
    <w:rsid w:val="00BA5622"/>
    <w:rsid w:val="00BA7B6F"/>
    <w:rsid w:val="00BB0E8F"/>
    <w:rsid w:val="00BB4969"/>
    <w:rsid w:val="00BB4B25"/>
    <w:rsid w:val="00BB4FAF"/>
    <w:rsid w:val="00BB5449"/>
    <w:rsid w:val="00BB58CC"/>
    <w:rsid w:val="00BB662A"/>
    <w:rsid w:val="00BB6858"/>
    <w:rsid w:val="00BB6911"/>
    <w:rsid w:val="00BC027B"/>
    <w:rsid w:val="00BC0599"/>
    <w:rsid w:val="00BC0C7F"/>
    <w:rsid w:val="00BC0C88"/>
    <w:rsid w:val="00BC268B"/>
    <w:rsid w:val="00BC3587"/>
    <w:rsid w:val="00BC362D"/>
    <w:rsid w:val="00BC3BC1"/>
    <w:rsid w:val="00BC4DFC"/>
    <w:rsid w:val="00BC4E10"/>
    <w:rsid w:val="00BC6AFC"/>
    <w:rsid w:val="00BC70E9"/>
    <w:rsid w:val="00BC751E"/>
    <w:rsid w:val="00BD1E0D"/>
    <w:rsid w:val="00BD3493"/>
    <w:rsid w:val="00BD3C5F"/>
    <w:rsid w:val="00BD3D57"/>
    <w:rsid w:val="00BD4F00"/>
    <w:rsid w:val="00BD768D"/>
    <w:rsid w:val="00BE0215"/>
    <w:rsid w:val="00BE0731"/>
    <w:rsid w:val="00BE0950"/>
    <w:rsid w:val="00BE10A2"/>
    <w:rsid w:val="00BE18E5"/>
    <w:rsid w:val="00BE1C6E"/>
    <w:rsid w:val="00BE2420"/>
    <w:rsid w:val="00BE3198"/>
    <w:rsid w:val="00BE3B24"/>
    <w:rsid w:val="00BE49DB"/>
    <w:rsid w:val="00BE5341"/>
    <w:rsid w:val="00BE5F51"/>
    <w:rsid w:val="00BF084C"/>
    <w:rsid w:val="00BF1909"/>
    <w:rsid w:val="00BF23D9"/>
    <w:rsid w:val="00BF2A20"/>
    <w:rsid w:val="00BF4027"/>
    <w:rsid w:val="00BF649D"/>
    <w:rsid w:val="00BF6FC7"/>
    <w:rsid w:val="00BF749C"/>
    <w:rsid w:val="00BF7E22"/>
    <w:rsid w:val="00C015F5"/>
    <w:rsid w:val="00C035CA"/>
    <w:rsid w:val="00C03B8B"/>
    <w:rsid w:val="00C040F1"/>
    <w:rsid w:val="00C04F7D"/>
    <w:rsid w:val="00C053FA"/>
    <w:rsid w:val="00C05B34"/>
    <w:rsid w:val="00C05C2D"/>
    <w:rsid w:val="00C065AF"/>
    <w:rsid w:val="00C07906"/>
    <w:rsid w:val="00C10033"/>
    <w:rsid w:val="00C108DC"/>
    <w:rsid w:val="00C10F7B"/>
    <w:rsid w:val="00C114A8"/>
    <w:rsid w:val="00C12046"/>
    <w:rsid w:val="00C124B4"/>
    <w:rsid w:val="00C132E9"/>
    <w:rsid w:val="00C145D1"/>
    <w:rsid w:val="00C150A9"/>
    <w:rsid w:val="00C15828"/>
    <w:rsid w:val="00C15D99"/>
    <w:rsid w:val="00C161F1"/>
    <w:rsid w:val="00C17061"/>
    <w:rsid w:val="00C1744C"/>
    <w:rsid w:val="00C17918"/>
    <w:rsid w:val="00C20F99"/>
    <w:rsid w:val="00C225B9"/>
    <w:rsid w:val="00C2280A"/>
    <w:rsid w:val="00C22A7B"/>
    <w:rsid w:val="00C230B8"/>
    <w:rsid w:val="00C23C13"/>
    <w:rsid w:val="00C23E6A"/>
    <w:rsid w:val="00C23F69"/>
    <w:rsid w:val="00C241EE"/>
    <w:rsid w:val="00C2484C"/>
    <w:rsid w:val="00C2656F"/>
    <w:rsid w:val="00C268A2"/>
    <w:rsid w:val="00C308DF"/>
    <w:rsid w:val="00C30902"/>
    <w:rsid w:val="00C3138F"/>
    <w:rsid w:val="00C323E6"/>
    <w:rsid w:val="00C3257B"/>
    <w:rsid w:val="00C32E28"/>
    <w:rsid w:val="00C3340E"/>
    <w:rsid w:val="00C33798"/>
    <w:rsid w:val="00C34F5F"/>
    <w:rsid w:val="00C35934"/>
    <w:rsid w:val="00C35C84"/>
    <w:rsid w:val="00C35CF3"/>
    <w:rsid w:val="00C36E53"/>
    <w:rsid w:val="00C3750B"/>
    <w:rsid w:val="00C37F84"/>
    <w:rsid w:val="00C40C1F"/>
    <w:rsid w:val="00C415B0"/>
    <w:rsid w:val="00C41E4A"/>
    <w:rsid w:val="00C421A0"/>
    <w:rsid w:val="00C44C6D"/>
    <w:rsid w:val="00C4537B"/>
    <w:rsid w:val="00C45E98"/>
    <w:rsid w:val="00C46FE8"/>
    <w:rsid w:val="00C51AB6"/>
    <w:rsid w:val="00C51C56"/>
    <w:rsid w:val="00C535F4"/>
    <w:rsid w:val="00C54F06"/>
    <w:rsid w:val="00C56C9B"/>
    <w:rsid w:val="00C5714A"/>
    <w:rsid w:val="00C61029"/>
    <w:rsid w:val="00C6193F"/>
    <w:rsid w:val="00C61C7D"/>
    <w:rsid w:val="00C61C99"/>
    <w:rsid w:val="00C64C09"/>
    <w:rsid w:val="00C65959"/>
    <w:rsid w:val="00C6620E"/>
    <w:rsid w:val="00C66858"/>
    <w:rsid w:val="00C668C3"/>
    <w:rsid w:val="00C668EA"/>
    <w:rsid w:val="00C67464"/>
    <w:rsid w:val="00C6748D"/>
    <w:rsid w:val="00C67CFE"/>
    <w:rsid w:val="00C729EA"/>
    <w:rsid w:val="00C731F8"/>
    <w:rsid w:val="00C732D2"/>
    <w:rsid w:val="00C737B7"/>
    <w:rsid w:val="00C73CD9"/>
    <w:rsid w:val="00C74357"/>
    <w:rsid w:val="00C74BFC"/>
    <w:rsid w:val="00C76FC5"/>
    <w:rsid w:val="00C77849"/>
    <w:rsid w:val="00C77DEB"/>
    <w:rsid w:val="00C80D91"/>
    <w:rsid w:val="00C822D5"/>
    <w:rsid w:val="00C834A5"/>
    <w:rsid w:val="00C845AF"/>
    <w:rsid w:val="00C846F3"/>
    <w:rsid w:val="00C84BC7"/>
    <w:rsid w:val="00C85617"/>
    <w:rsid w:val="00C85988"/>
    <w:rsid w:val="00C8610D"/>
    <w:rsid w:val="00C86206"/>
    <w:rsid w:val="00C86767"/>
    <w:rsid w:val="00C87638"/>
    <w:rsid w:val="00C9179B"/>
    <w:rsid w:val="00C91F77"/>
    <w:rsid w:val="00C92AED"/>
    <w:rsid w:val="00C94C76"/>
    <w:rsid w:val="00C94F6A"/>
    <w:rsid w:val="00C9742E"/>
    <w:rsid w:val="00C97941"/>
    <w:rsid w:val="00C97E17"/>
    <w:rsid w:val="00CA1052"/>
    <w:rsid w:val="00CA1142"/>
    <w:rsid w:val="00CA157B"/>
    <w:rsid w:val="00CA1E39"/>
    <w:rsid w:val="00CA2189"/>
    <w:rsid w:val="00CA26CC"/>
    <w:rsid w:val="00CA2F94"/>
    <w:rsid w:val="00CA33CB"/>
    <w:rsid w:val="00CA3621"/>
    <w:rsid w:val="00CA36EC"/>
    <w:rsid w:val="00CA380D"/>
    <w:rsid w:val="00CA3F56"/>
    <w:rsid w:val="00CA4C7C"/>
    <w:rsid w:val="00CA5060"/>
    <w:rsid w:val="00CA6564"/>
    <w:rsid w:val="00CA6979"/>
    <w:rsid w:val="00CA7051"/>
    <w:rsid w:val="00CA7B5A"/>
    <w:rsid w:val="00CB027A"/>
    <w:rsid w:val="00CB31B8"/>
    <w:rsid w:val="00CB4C47"/>
    <w:rsid w:val="00CB5E38"/>
    <w:rsid w:val="00CB691C"/>
    <w:rsid w:val="00CB7774"/>
    <w:rsid w:val="00CB7B75"/>
    <w:rsid w:val="00CC0AE7"/>
    <w:rsid w:val="00CC160D"/>
    <w:rsid w:val="00CC42BF"/>
    <w:rsid w:val="00CC5ECD"/>
    <w:rsid w:val="00CC7A47"/>
    <w:rsid w:val="00CC7BB3"/>
    <w:rsid w:val="00CD0258"/>
    <w:rsid w:val="00CD0E6E"/>
    <w:rsid w:val="00CD1229"/>
    <w:rsid w:val="00CD26D6"/>
    <w:rsid w:val="00CD3B70"/>
    <w:rsid w:val="00CD3E58"/>
    <w:rsid w:val="00CD48DB"/>
    <w:rsid w:val="00CD4C87"/>
    <w:rsid w:val="00CD55ED"/>
    <w:rsid w:val="00CD7BA5"/>
    <w:rsid w:val="00CE0EF4"/>
    <w:rsid w:val="00CE16D5"/>
    <w:rsid w:val="00CE335C"/>
    <w:rsid w:val="00CE4B3A"/>
    <w:rsid w:val="00CE5BCB"/>
    <w:rsid w:val="00CE6524"/>
    <w:rsid w:val="00CE6751"/>
    <w:rsid w:val="00CE6A2B"/>
    <w:rsid w:val="00CE6DBF"/>
    <w:rsid w:val="00CE734C"/>
    <w:rsid w:val="00CE7609"/>
    <w:rsid w:val="00CE7F4B"/>
    <w:rsid w:val="00CF0604"/>
    <w:rsid w:val="00CF077A"/>
    <w:rsid w:val="00CF111A"/>
    <w:rsid w:val="00CF1C86"/>
    <w:rsid w:val="00CF22C4"/>
    <w:rsid w:val="00CF23DF"/>
    <w:rsid w:val="00CF2A6A"/>
    <w:rsid w:val="00CF6348"/>
    <w:rsid w:val="00CF6A3E"/>
    <w:rsid w:val="00CF6ED8"/>
    <w:rsid w:val="00CF6FC8"/>
    <w:rsid w:val="00D0039C"/>
    <w:rsid w:val="00D00A69"/>
    <w:rsid w:val="00D00A8E"/>
    <w:rsid w:val="00D01F15"/>
    <w:rsid w:val="00D03894"/>
    <w:rsid w:val="00D03BA4"/>
    <w:rsid w:val="00D04249"/>
    <w:rsid w:val="00D05400"/>
    <w:rsid w:val="00D07E7F"/>
    <w:rsid w:val="00D1028D"/>
    <w:rsid w:val="00D11071"/>
    <w:rsid w:val="00D110BA"/>
    <w:rsid w:val="00D11847"/>
    <w:rsid w:val="00D11AF0"/>
    <w:rsid w:val="00D12409"/>
    <w:rsid w:val="00D125B4"/>
    <w:rsid w:val="00D13141"/>
    <w:rsid w:val="00D1340C"/>
    <w:rsid w:val="00D15535"/>
    <w:rsid w:val="00D15E24"/>
    <w:rsid w:val="00D1601C"/>
    <w:rsid w:val="00D162C9"/>
    <w:rsid w:val="00D17AD7"/>
    <w:rsid w:val="00D17DB6"/>
    <w:rsid w:val="00D2029B"/>
    <w:rsid w:val="00D21D55"/>
    <w:rsid w:val="00D22228"/>
    <w:rsid w:val="00D24030"/>
    <w:rsid w:val="00D24995"/>
    <w:rsid w:val="00D253D8"/>
    <w:rsid w:val="00D25E3A"/>
    <w:rsid w:val="00D26AB7"/>
    <w:rsid w:val="00D26ADE"/>
    <w:rsid w:val="00D32EC6"/>
    <w:rsid w:val="00D33044"/>
    <w:rsid w:val="00D33E6B"/>
    <w:rsid w:val="00D34340"/>
    <w:rsid w:val="00D34E9A"/>
    <w:rsid w:val="00D35026"/>
    <w:rsid w:val="00D3579E"/>
    <w:rsid w:val="00D36BBA"/>
    <w:rsid w:val="00D37F6E"/>
    <w:rsid w:val="00D41001"/>
    <w:rsid w:val="00D41508"/>
    <w:rsid w:val="00D422E7"/>
    <w:rsid w:val="00D43206"/>
    <w:rsid w:val="00D4485D"/>
    <w:rsid w:val="00D44DEF"/>
    <w:rsid w:val="00D44F8F"/>
    <w:rsid w:val="00D47262"/>
    <w:rsid w:val="00D473C0"/>
    <w:rsid w:val="00D50FFE"/>
    <w:rsid w:val="00D51C34"/>
    <w:rsid w:val="00D53766"/>
    <w:rsid w:val="00D54AA1"/>
    <w:rsid w:val="00D55CB0"/>
    <w:rsid w:val="00D55CE9"/>
    <w:rsid w:val="00D55D96"/>
    <w:rsid w:val="00D56581"/>
    <w:rsid w:val="00D568F3"/>
    <w:rsid w:val="00D570BC"/>
    <w:rsid w:val="00D5715F"/>
    <w:rsid w:val="00D60490"/>
    <w:rsid w:val="00D60887"/>
    <w:rsid w:val="00D61114"/>
    <w:rsid w:val="00D616D9"/>
    <w:rsid w:val="00D619BB"/>
    <w:rsid w:val="00D62934"/>
    <w:rsid w:val="00D62AAC"/>
    <w:rsid w:val="00D64793"/>
    <w:rsid w:val="00D64FCC"/>
    <w:rsid w:val="00D654FE"/>
    <w:rsid w:val="00D6557B"/>
    <w:rsid w:val="00D657AB"/>
    <w:rsid w:val="00D65A46"/>
    <w:rsid w:val="00D65F46"/>
    <w:rsid w:val="00D660D8"/>
    <w:rsid w:val="00D70D24"/>
    <w:rsid w:val="00D7316C"/>
    <w:rsid w:val="00D737D1"/>
    <w:rsid w:val="00D73D50"/>
    <w:rsid w:val="00D73F7C"/>
    <w:rsid w:val="00D747B3"/>
    <w:rsid w:val="00D74A7E"/>
    <w:rsid w:val="00D74EB9"/>
    <w:rsid w:val="00D75A50"/>
    <w:rsid w:val="00D75AC0"/>
    <w:rsid w:val="00D75AE6"/>
    <w:rsid w:val="00D75D43"/>
    <w:rsid w:val="00D763EB"/>
    <w:rsid w:val="00D7655C"/>
    <w:rsid w:val="00D77E7F"/>
    <w:rsid w:val="00D80148"/>
    <w:rsid w:val="00D8048D"/>
    <w:rsid w:val="00D828FE"/>
    <w:rsid w:val="00D832A0"/>
    <w:rsid w:val="00D83A81"/>
    <w:rsid w:val="00D83CE1"/>
    <w:rsid w:val="00D84D3D"/>
    <w:rsid w:val="00D84DAB"/>
    <w:rsid w:val="00D84E4B"/>
    <w:rsid w:val="00D8573F"/>
    <w:rsid w:val="00D8576D"/>
    <w:rsid w:val="00D86C65"/>
    <w:rsid w:val="00D8776B"/>
    <w:rsid w:val="00D87C38"/>
    <w:rsid w:val="00D90ABD"/>
    <w:rsid w:val="00D90D6D"/>
    <w:rsid w:val="00D90E7C"/>
    <w:rsid w:val="00D9560F"/>
    <w:rsid w:val="00D9619F"/>
    <w:rsid w:val="00D9665D"/>
    <w:rsid w:val="00D971E9"/>
    <w:rsid w:val="00D977E4"/>
    <w:rsid w:val="00DA0659"/>
    <w:rsid w:val="00DA07DA"/>
    <w:rsid w:val="00DA2E45"/>
    <w:rsid w:val="00DA54EF"/>
    <w:rsid w:val="00DA5E70"/>
    <w:rsid w:val="00DA65CA"/>
    <w:rsid w:val="00DA6ABE"/>
    <w:rsid w:val="00DB00D4"/>
    <w:rsid w:val="00DB1263"/>
    <w:rsid w:val="00DB20FA"/>
    <w:rsid w:val="00DB28A7"/>
    <w:rsid w:val="00DB46B7"/>
    <w:rsid w:val="00DB7AB7"/>
    <w:rsid w:val="00DB7F94"/>
    <w:rsid w:val="00DC1FA3"/>
    <w:rsid w:val="00DC484A"/>
    <w:rsid w:val="00DC54A4"/>
    <w:rsid w:val="00DC5539"/>
    <w:rsid w:val="00DC577E"/>
    <w:rsid w:val="00DC78ED"/>
    <w:rsid w:val="00DC7C18"/>
    <w:rsid w:val="00DD0418"/>
    <w:rsid w:val="00DD0A5B"/>
    <w:rsid w:val="00DD10B0"/>
    <w:rsid w:val="00DD252C"/>
    <w:rsid w:val="00DD2CDE"/>
    <w:rsid w:val="00DD314F"/>
    <w:rsid w:val="00DD3265"/>
    <w:rsid w:val="00DD4769"/>
    <w:rsid w:val="00DE0416"/>
    <w:rsid w:val="00DE0789"/>
    <w:rsid w:val="00DE10C3"/>
    <w:rsid w:val="00DE2935"/>
    <w:rsid w:val="00DE2CB7"/>
    <w:rsid w:val="00DE2CF0"/>
    <w:rsid w:val="00DE2D8E"/>
    <w:rsid w:val="00DE2D9D"/>
    <w:rsid w:val="00DE47E5"/>
    <w:rsid w:val="00DE5CC0"/>
    <w:rsid w:val="00DE68CC"/>
    <w:rsid w:val="00DE6B1C"/>
    <w:rsid w:val="00DE77AC"/>
    <w:rsid w:val="00DE792F"/>
    <w:rsid w:val="00DF000A"/>
    <w:rsid w:val="00DF03B2"/>
    <w:rsid w:val="00DF10FD"/>
    <w:rsid w:val="00DF1DDA"/>
    <w:rsid w:val="00DF20EC"/>
    <w:rsid w:val="00DF3C04"/>
    <w:rsid w:val="00DF44F9"/>
    <w:rsid w:val="00DF572E"/>
    <w:rsid w:val="00E003EB"/>
    <w:rsid w:val="00E00A9D"/>
    <w:rsid w:val="00E01117"/>
    <w:rsid w:val="00E015EA"/>
    <w:rsid w:val="00E0246F"/>
    <w:rsid w:val="00E02707"/>
    <w:rsid w:val="00E0307D"/>
    <w:rsid w:val="00E03FCD"/>
    <w:rsid w:val="00E0542B"/>
    <w:rsid w:val="00E05DFF"/>
    <w:rsid w:val="00E067D1"/>
    <w:rsid w:val="00E0681A"/>
    <w:rsid w:val="00E070EB"/>
    <w:rsid w:val="00E07107"/>
    <w:rsid w:val="00E076D7"/>
    <w:rsid w:val="00E07D5C"/>
    <w:rsid w:val="00E10231"/>
    <w:rsid w:val="00E103C9"/>
    <w:rsid w:val="00E11A43"/>
    <w:rsid w:val="00E12498"/>
    <w:rsid w:val="00E125E2"/>
    <w:rsid w:val="00E14382"/>
    <w:rsid w:val="00E14C8D"/>
    <w:rsid w:val="00E161D4"/>
    <w:rsid w:val="00E16A51"/>
    <w:rsid w:val="00E16AED"/>
    <w:rsid w:val="00E16D7F"/>
    <w:rsid w:val="00E16EE5"/>
    <w:rsid w:val="00E21AB7"/>
    <w:rsid w:val="00E2235D"/>
    <w:rsid w:val="00E233C6"/>
    <w:rsid w:val="00E24CE7"/>
    <w:rsid w:val="00E2715E"/>
    <w:rsid w:val="00E30728"/>
    <w:rsid w:val="00E30B79"/>
    <w:rsid w:val="00E318AB"/>
    <w:rsid w:val="00E32D3B"/>
    <w:rsid w:val="00E32D64"/>
    <w:rsid w:val="00E331DF"/>
    <w:rsid w:val="00E33230"/>
    <w:rsid w:val="00E338EE"/>
    <w:rsid w:val="00E33986"/>
    <w:rsid w:val="00E3399E"/>
    <w:rsid w:val="00E33D47"/>
    <w:rsid w:val="00E34444"/>
    <w:rsid w:val="00E34D53"/>
    <w:rsid w:val="00E372E2"/>
    <w:rsid w:val="00E3735F"/>
    <w:rsid w:val="00E3756F"/>
    <w:rsid w:val="00E37FB8"/>
    <w:rsid w:val="00E400C3"/>
    <w:rsid w:val="00E40370"/>
    <w:rsid w:val="00E40A05"/>
    <w:rsid w:val="00E40C4E"/>
    <w:rsid w:val="00E41020"/>
    <w:rsid w:val="00E410AB"/>
    <w:rsid w:val="00E4162C"/>
    <w:rsid w:val="00E429B4"/>
    <w:rsid w:val="00E432E3"/>
    <w:rsid w:val="00E43950"/>
    <w:rsid w:val="00E43AF1"/>
    <w:rsid w:val="00E45110"/>
    <w:rsid w:val="00E50EF9"/>
    <w:rsid w:val="00E51CB4"/>
    <w:rsid w:val="00E52A56"/>
    <w:rsid w:val="00E53AC2"/>
    <w:rsid w:val="00E543B7"/>
    <w:rsid w:val="00E54587"/>
    <w:rsid w:val="00E5497A"/>
    <w:rsid w:val="00E551B4"/>
    <w:rsid w:val="00E567E3"/>
    <w:rsid w:val="00E5683A"/>
    <w:rsid w:val="00E56DDE"/>
    <w:rsid w:val="00E572B3"/>
    <w:rsid w:val="00E578A8"/>
    <w:rsid w:val="00E579B1"/>
    <w:rsid w:val="00E60123"/>
    <w:rsid w:val="00E60AF4"/>
    <w:rsid w:val="00E62619"/>
    <w:rsid w:val="00E64F8E"/>
    <w:rsid w:val="00E65E94"/>
    <w:rsid w:val="00E65FAF"/>
    <w:rsid w:val="00E661FD"/>
    <w:rsid w:val="00E66C0B"/>
    <w:rsid w:val="00E67678"/>
    <w:rsid w:val="00E67B3F"/>
    <w:rsid w:val="00E702D3"/>
    <w:rsid w:val="00E71FE9"/>
    <w:rsid w:val="00E72CAF"/>
    <w:rsid w:val="00E7325A"/>
    <w:rsid w:val="00E757C3"/>
    <w:rsid w:val="00E805D4"/>
    <w:rsid w:val="00E80615"/>
    <w:rsid w:val="00E8144A"/>
    <w:rsid w:val="00E8156C"/>
    <w:rsid w:val="00E82D78"/>
    <w:rsid w:val="00E83FD9"/>
    <w:rsid w:val="00E8552C"/>
    <w:rsid w:val="00E87562"/>
    <w:rsid w:val="00E87990"/>
    <w:rsid w:val="00E87A43"/>
    <w:rsid w:val="00E90E80"/>
    <w:rsid w:val="00E914EE"/>
    <w:rsid w:val="00E91D75"/>
    <w:rsid w:val="00E91D79"/>
    <w:rsid w:val="00E91F7F"/>
    <w:rsid w:val="00E949A8"/>
    <w:rsid w:val="00E94D1C"/>
    <w:rsid w:val="00E950F7"/>
    <w:rsid w:val="00EA0107"/>
    <w:rsid w:val="00EA0689"/>
    <w:rsid w:val="00EA0C4D"/>
    <w:rsid w:val="00EA27C1"/>
    <w:rsid w:val="00EA3341"/>
    <w:rsid w:val="00EA33BA"/>
    <w:rsid w:val="00EA4538"/>
    <w:rsid w:val="00EA54A9"/>
    <w:rsid w:val="00EA687A"/>
    <w:rsid w:val="00EA748E"/>
    <w:rsid w:val="00EA7D1A"/>
    <w:rsid w:val="00EB00E3"/>
    <w:rsid w:val="00EB02EA"/>
    <w:rsid w:val="00EB0348"/>
    <w:rsid w:val="00EB088E"/>
    <w:rsid w:val="00EB20CB"/>
    <w:rsid w:val="00EB21F6"/>
    <w:rsid w:val="00EB3DDE"/>
    <w:rsid w:val="00EB40F2"/>
    <w:rsid w:val="00EB42A1"/>
    <w:rsid w:val="00EB551D"/>
    <w:rsid w:val="00EB67BA"/>
    <w:rsid w:val="00EB7BDE"/>
    <w:rsid w:val="00EC014F"/>
    <w:rsid w:val="00EC1AE9"/>
    <w:rsid w:val="00EC2877"/>
    <w:rsid w:val="00EC2DED"/>
    <w:rsid w:val="00EC3045"/>
    <w:rsid w:val="00EC3095"/>
    <w:rsid w:val="00EC345E"/>
    <w:rsid w:val="00EC41D5"/>
    <w:rsid w:val="00EC48A5"/>
    <w:rsid w:val="00EC4C23"/>
    <w:rsid w:val="00EC4E54"/>
    <w:rsid w:val="00EC66BB"/>
    <w:rsid w:val="00EC671A"/>
    <w:rsid w:val="00EC693E"/>
    <w:rsid w:val="00EC7338"/>
    <w:rsid w:val="00ED05CD"/>
    <w:rsid w:val="00ED0BC6"/>
    <w:rsid w:val="00ED1C81"/>
    <w:rsid w:val="00ED21FB"/>
    <w:rsid w:val="00ED2D92"/>
    <w:rsid w:val="00ED3883"/>
    <w:rsid w:val="00ED4AFE"/>
    <w:rsid w:val="00ED4FA8"/>
    <w:rsid w:val="00ED4FD0"/>
    <w:rsid w:val="00ED6149"/>
    <w:rsid w:val="00ED6886"/>
    <w:rsid w:val="00ED6B80"/>
    <w:rsid w:val="00ED785F"/>
    <w:rsid w:val="00EE0305"/>
    <w:rsid w:val="00EE08CF"/>
    <w:rsid w:val="00EE0CAE"/>
    <w:rsid w:val="00EE1D92"/>
    <w:rsid w:val="00EE1EE5"/>
    <w:rsid w:val="00EE3EC5"/>
    <w:rsid w:val="00EE40D2"/>
    <w:rsid w:val="00EE4E45"/>
    <w:rsid w:val="00EE5EA0"/>
    <w:rsid w:val="00EE6164"/>
    <w:rsid w:val="00EE6D40"/>
    <w:rsid w:val="00EE6F9B"/>
    <w:rsid w:val="00EE70F8"/>
    <w:rsid w:val="00EF0CAF"/>
    <w:rsid w:val="00EF2483"/>
    <w:rsid w:val="00EF2CF8"/>
    <w:rsid w:val="00EF2DE0"/>
    <w:rsid w:val="00EF413F"/>
    <w:rsid w:val="00EF50A5"/>
    <w:rsid w:val="00EF5889"/>
    <w:rsid w:val="00EF6DB7"/>
    <w:rsid w:val="00EF7765"/>
    <w:rsid w:val="00F008A7"/>
    <w:rsid w:val="00F0094C"/>
    <w:rsid w:val="00F0104E"/>
    <w:rsid w:val="00F017F7"/>
    <w:rsid w:val="00F01AA4"/>
    <w:rsid w:val="00F02118"/>
    <w:rsid w:val="00F05786"/>
    <w:rsid w:val="00F05AB0"/>
    <w:rsid w:val="00F06AB4"/>
    <w:rsid w:val="00F07324"/>
    <w:rsid w:val="00F075EA"/>
    <w:rsid w:val="00F07C32"/>
    <w:rsid w:val="00F103F3"/>
    <w:rsid w:val="00F10A04"/>
    <w:rsid w:val="00F13927"/>
    <w:rsid w:val="00F142C1"/>
    <w:rsid w:val="00F15A2D"/>
    <w:rsid w:val="00F160D4"/>
    <w:rsid w:val="00F16D84"/>
    <w:rsid w:val="00F216E7"/>
    <w:rsid w:val="00F237D9"/>
    <w:rsid w:val="00F25E48"/>
    <w:rsid w:val="00F25F6C"/>
    <w:rsid w:val="00F26276"/>
    <w:rsid w:val="00F27C36"/>
    <w:rsid w:val="00F30DA7"/>
    <w:rsid w:val="00F31E2E"/>
    <w:rsid w:val="00F32CAD"/>
    <w:rsid w:val="00F32DD1"/>
    <w:rsid w:val="00F36835"/>
    <w:rsid w:val="00F3699F"/>
    <w:rsid w:val="00F370A7"/>
    <w:rsid w:val="00F3737E"/>
    <w:rsid w:val="00F4003C"/>
    <w:rsid w:val="00F406AF"/>
    <w:rsid w:val="00F41D0F"/>
    <w:rsid w:val="00F4362C"/>
    <w:rsid w:val="00F43E52"/>
    <w:rsid w:val="00F44453"/>
    <w:rsid w:val="00F46CF9"/>
    <w:rsid w:val="00F471A6"/>
    <w:rsid w:val="00F479B8"/>
    <w:rsid w:val="00F47B73"/>
    <w:rsid w:val="00F47ECE"/>
    <w:rsid w:val="00F51B53"/>
    <w:rsid w:val="00F53B79"/>
    <w:rsid w:val="00F541C1"/>
    <w:rsid w:val="00F54626"/>
    <w:rsid w:val="00F5568C"/>
    <w:rsid w:val="00F55DC1"/>
    <w:rsid w:val="00F5614D"/>
    <w:rsid w:val="00F56AFD"/>
    <w:rsid w:val="00F56EEE"/>
    <w:rsid w:val="00F57298"/>
    <w:rsid w:val="00F576B3"/>
    <w:rsid w:val="00F608CE"/>
    <w:rsid w:val="00F61694"/>
    <w:rsid w:val="00F61F11"/>
    <w:rsid w:val="00F62A53"/>
    <w:rsid w:val="00F633B0"/>
    <w:rsid w:val="00F63BB8"/>
    <w:rsid w:val="00F6501B"/>
    <w:rsid w:val="00F6564A"/>
    <w:rsid w:val="00F67678"/>
    <w:rsid w:val="00F7041D"/>
    <w:rsid w:val="00F71766"/>
    <w:rsid w:val="00F71FA4"/>
    <w:rsid w:val="00F7225E"/>
    <w:rsid w:val="00F729EC"/>
    <w:rsid w:val="00F72C25"/>
    <w:rsid w:val="00F73B1E"/>
    <w:rsid w:val="00F74BD8"/>
    <w:rsid w:val="00F7657A"/>
    <w:rsid w:val="00F7734C"/>
    <w:rsid w:val="00F7781D"/>
    <w:rsid w:val="00F77C40"/>
    <w:rsid w:val="00F804FC"/>
    <w:rsid w:val="00F82028"/>
    <w:rsid w:val="00F84E47"/>
    <w:rsid w:val="00F854F2"/>
    <w:rsid w:val="00F85B0F"/>
    <w:rsid w:val="00F87413"/>
    <w:rsid w:val="00F90498"/>
    <w:rsid w:val="00F90711"/>
    <w:rsid w:val="00F91052"/>
    <w:rsid w:val="00F920C2"/>
    <w:rsid w:val="00F92AD8"/>
    <w:rsid w:val="00F936DD"/>
    <w:rsid w:val="00F939A2"/>
    <w:rsid w:val="00F93E5C"/>
    <w:rsid w:val="00F9430B"/>
    <w:rsid w:val="00F957D7"/>
    <w:rsid w:val="00F95B80"/>
    <w:rsid w:val="00F960D6"/>
    <w:rsid w:val="00F9772E"/>
    <w:rsid w:val="00FA2D6F"/>
    <w:rsid w:val="00FA3319"/>
    <w:rsid w:val="00FA362B"/>
    <w:rsid w:val="00FA408D"/>
    <w:rsid w:val="00FA47FF"/>
    <w:rsid w:val="00FA5511"/>
    <w:rsid w:val="00FA7BC5"/>
    <w:rsid w:val="00FB0966"/>
    <w:rsid w:val="00FB1186"/>
    <w:rsid w:val="00FB2CEC"/>
    <w:rsid w:val="00FB3BFE"/>
    <w:rsid w:val="00FB4057"/>
    <w:rsid w:val="00FB5CEC"/>
    <w:rsid w:val="00FB5D93"/>
    <w:rsid w:val="00FB770D"/>
    <w:rsid w:val="00FB7EE1"/>
    <w:rsid w:val="00FC0A98"/>
    <w:rsid w:val="00FC0E3D"/>
    <w:rsid w:val="00FC22CC"/>
    <w:rsid w:val="00FC328A"/>
    <w:rsid w:val="00FC3F86"/>
    <w:rsid w:val="00FC40E5"/>
    <w:rsid w:val="00FC423A"/>
    <w:rsid w:val="00FC5398"/>
    <w:rsid w:val="00FC61A1"/>
    <w:rsid w:val="00FC62CB"/>
    <w:rsid w:val="00FC776B"/>
    <w:rsid w:val="00FC7A8F"/>
    <w:rsid w:val="00FC7CA8"/>
    <w:rsid w:val="00FC7EE5"/>
    <w:rsid w:val="00FC7F5B"/>
    <w:rsid w:val="00FC7F67"/>
    <w:rsid w:val="00FD0031"/>
    <w:rsid w:val="00FD0C8E"/>
    <w:rsid w:val="00FD113E"/>
    <w:rsid w:val="00FD177B"/>
    <w:rsid w:val="00FD188B"/>
    <w:rsid w:val="00FD1901"/>
    <w:rsid w:val="00FD1DD6"/>
    <w:rsid w:val="00FD25A6"/>
    <w:rsid w:val="00FD2B5C"/>
    <w:rsid w:val="00FD33EF"/>
    <w:rsid w:val="00FD426C"/>
    <w:rsid w:val="00FD442C"/>
    <w:rsid w:val="00FD4B5A"/>
    <w:rsid w:val="00FD4E0E"/>
    <w:rsid w:val="00FD4E84"/>
    <w:rsid w:val="00FD5242"/>
    <w:rsid w:val="00FD7A92"/>
    <w:rsid w:val="00FE0078"/>
    <w:rsid w:val="00FE0A18"/>
    <w:rsid w:val="00FE0DCB"/>
    <w:rsid w:val="00FE4051"/>
    <w:rsid w:val="00FE4C31"/>
    <w:rsid w:val="00FE5BFA"/>
    <w:rsid w:val="00FE5F15"/>
    <w:rsid w:val="00FE70AA"/>
    <w:rsid w:val="00FF038A"/>
    <w:rsid w:val="00FF0A76"/>
    <w:rsid w:val="00FF1140"/>
    <w:rsid w:val="00FF1B6E"/>
    <w:rsid w:val="00FF1C00"/>
    <w:rsid w:val="00FF1DED"/>
    <w:rsid w:val="00FF2FD0"/>
    <w:rsid w:val="00FF3D69"/>
    <w:rsid w:val="00FF3F81"/>
    <w:rsid w:val="00FF4F8C"/>
    <w:rsid w:val="00FF5BF0"/>
    <w:rsid w:val="00FF5EF9"/>
    <w:rsid w:val="00FF6571"/>
    <w:rsid w:val="00FF732C"/>
    <w:rsid w:val="00FF7745"/>
    <w:rsid w:val="00FF7E66"/>
    <w:rsid w:val="010B7EE2"/>
    <w:rsid w:val="02201D8C"/>
    <w:rsid w:val="02C92423"/>
    <w:rsid w:val="032824EE"/>
    <w:rsid w:val="04FA7761"/>
    <w:rsid w:val="05145BD8"/>
    <w:rsid w:val="05240066"/>
    <w:rsid w:val="071F2612"/>
    <w:rsid w:val="081F6E30"/>
    <w:rsid w:val="0939719B"/>
    <w:rsid w:val="09A92EBC"/>
    <w:rsid w:val="0A702534"/>
    <w:rsid w:val="0AA7304A"/>
    <w:rsid w:val="0B716AF4"/>
    <w:rsid w:val="0BDE2A9B"/>
    <w:rsid w:val="0D2526BA"/>
    <w:rsid w:val="0D5F5E5E"/>
    <w:rsid w:val="0DCB52A1"/>
    <w:rsid w:val="0E87741A"/>
    <w:rsid w:val="0E9B2EC6"/>
    <w:rsid w:val="0ED16E79"/>
    <w:rsid w:val="10C5422A"/>
    <w:rsid w:val="13711F08"/>
    <w:rsid w:val="143F2A2E"/>
    <w:rsid w:val="1467040E"/>
    <w:rsid w:val="14BF0C39"/>
    <w:rsid w:val="14E8326E"/>
    <w:rsid w:val="14E83CCB"/>
    <w:rsid w:val="153E45AB"/>
    <w:rsid w:val="16325915"/>
    <w:rsid w:val="171437DC"/>
    <w:rsid w:val="172F7D91"/>
    <w:rsid w:val="1A7326AB"/>
    <w:rsid w:val="1B6D0239"/>
    <w:rsid w:val="1BAC6AB8"/>
    <w:rsid w:val="1BD21EF1"/>
    <w:rsid w:val="1C2C7853"/>
    <w:rsid w:val="1C4951F0"/>
    <w:rsid w:val="1D1316E8"/>
    <w:rsid w:val="1E237BA2"/>
    <w:rsid w:val="1EA9242A"/>
    <w:rsid w:val="1EFF4DAB"/>
    <w:rsid w:val="1F705CA9"/>
    <w:rsid w:val="22EF3388"/>
    <w:rsid w:val="23ED78C8"/>
    <w:rsid w:val="24494E75"/>
    <w:rsid w:val="249B37C8"/>
    <w:rsid w:val="249D7540"/>
    <w:rsid w:val="27473793"/>
    <w:rsid w:val="29021F55"/>
    <w:rsid w:val="2939535D"/>
    <w:rsid w:val="299C1026"/>
    <w:rsid w:val="29C352B8"/>
    <w:rsid w:val="2A810D6A"/>
    <w:rsid w:val="2E383E35"/>
    <w:rsid w:val="315F16D9"/>
    <w:rsid w:val="31FE291B"/>
    <w:rsid w:val="332130EA"/>
    <w:rsid w:val="33BE6B8B"/>
    <w:rsid w:val="345474EF"/>
    <w:rsid w:val="35270760"/>
    <w:rsid w:val="35E33BCD"/>
    <w:rsid w:val="35E53BC1"/>
    <w:rsid w:val="360459D8"/>
    <w:rsid w:val="362C0724"/>
    <w:rsid w:val="37CE1367"/>
    <w:rsid w:val="38995E18"/>
    <w:rsid w:val="3A886145"/>
    <w:rsid w:val="3A8E7ADC"/>
    <w:rsid w:val="3AF92B9E"/>
    <w:rsid w:val="3B3E333F"/>
    <w:rsid w:val="3B6301C6"/>
    <w:rsid w:val="3E10745E"/>
    <w:rsid w:val="3EE020AB"/>
    <w:rsid w:val="3F397A0D"/>
    <w:rsid w:val="3FA05B68"/>
    <w:rsid w:val="40326890"/>
    <w:rsid w:val="404471DC"/>
    <w:rsid w:val="40860A30"/>
    <w:rsid w:val="40F55BB6"/>
    <w:rsid w:val="4208548C"/>
    <w:rsid w:val="430E28CE"/>
    <w:rsid w:val="43160791"/>
    <w:rsid w:val="432033BE"/>
    <w:rsid w:val="43455072"/>
    <w:rsid w:val="444A6D91"/>
    <w:rsid w:val="450C5F03"/>
    <w:rsid w:val="460D2CD4"/>
    <w:rsid w:val="46E01544"/>
    <w:rsid w:val="479C2850"/>
    <w:rsid w:val="47EB386F"/>
    <w:rsid w:val="4A991232"/>
    <w:rsid w:val="4B1F3DC5"/>
    <w:rsid w:val="4BEA27BB"/>
    <w:rsid w:val="4DBA61BD"/>
    <w:rsid w:val="4E0B07C7"/>
    <w:rsid w:val="4E710F72"/>
    <w:rsid w:val="4E7A0E73"/>
    <w:rsid w:val="4FFC137C"/>
    <w:rsid w:val="50836D3A"/>
    <w:rsid w:val="50F41265"/>
    <w:rsid w:val="522B1438"/>
    <w:rsid w:val="53423D16"/>
    <w:rsid w:val="55807CEC"/>
    <w:rsid w:val="569157D9"/>
    <w:rsid w:val="57342B3C"/>
    <w:rsid w:val="5943350B"/>
    <w:rsid w:val="59DC230F"/>
    <w:rsid w:val="59E545C2"/>
    <w:rsid w:val="5DED2C36"/>
    <w:rsid w:val="5E053485"/>
    <w:rsid w:val="5EE25077"/>
    <w:rsid w:val="60026E7A"/>
    <w:rsid w:val="61273712"/>
    <w:rsid w:val="61C565C4"/>
    <w:rsid w:val="61F006A3"/>
    <w:rsid w:val="620852F1"/>
    <w:rsid w:val="63C139AA"/>
    <w:rsid w:val="652E1513"/>
    <w:rsid w:val="66012783"/>
    <w:rsid w:val="66646526"/>
    <w:rsid w:val="679376A8"/>
    <w:rsid w:val="68262975"/>
    <w:rsid w:val="68802085"/>
    <w:rsid w:val="689526D7"/>
    <w:rsid w:val="68CD5D13"/>
    <w:rsid w:val="6A1A02B8"/>
    <w:rsid w:val="6A9A4727"/>
    <w:rsid w:val="6AB62858"/>
    <w:rsid w:val="6B016D82"/>
    <w:rsid w:val="6B613F56"/>
    <w:rsid w:val="6DC9627D"/>
    <w:rsid w:val="6FAA6E47"/>
    <w:rsid w:val="70E75A48"/>
    <w:rsid w:val="71265794"/>
    <w:rsid w:val="714A1DE3"/>
    <w:rsid w:val="71CD79BE"/>
    <w:rsid w:val="724C2FD8"/>
    <w:rsid w:val="72B55021"/>
    <w:rsid w:val="74212243"/>
    <w:rsid w:val="754A202C"/>
    <w:rsid w:val="7625426C"/>
    <w:rsid w:val="7A5629FD"/>
    <w:rsid w:val="7AFB6A48"/>
    <w:rsid w:val="7CA529BC"/>
    <w:rsid w:val="7D4E0D35"/>
    <w:rsid w:val="7DB7626F"/>
    <w:rsid w:val="7FD925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2042"/>
      </w:tabs>
      <w:jc w:val="center"/>
    </w:pPr>
    <w:rPr>
      <w:rFonts w:ascii="宋体" w:hAnsi="宋体" w:eastAsia="宋体" w:cstheme="minorBidi"/>
      <w:color w:val="000000" w:themeColor="text1"/>
      <w:sz w:val="18"/>
      <w:szCs w:val="18"/>
      <w:lang w:val="en-US" w:eastAsia="zh-CN" w:bidi="ar-SA"/>
    </w:rPr>
  </w:style>
  <w:style w:type="paragraph" w:styleId="2">
    <w:name w:val="heading 1"/>
    <w:basedOn w:val="1"/>
    <w:next w:val="1"/>
    <w:link w:val="4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autoRedefine/>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List Bullet"/>
    <w:basedOn w:val="1"/>
    <w:autoRedefine/>
    <w:unhideWhenUsed/>
    <w:qFormat/>
    <w:uiPriority w:val="99"/>
    <w:pPr>
      <w:numPr>
        <w:ilvl w:val="0"/>
        <w:numId w:val="1"/>
      </w:numPr>
      <w:contextualSpacing/>
    </w:pPr>
  </w:style>
  <w:style w:type="paragraph" w:styleId="6">
    <w:name w:val="annotation text"/>
    <w:basedOn w:val="1"/>
    <w:unhideWhenUsed/>
    <w:qFormat/>
    <w:uiPriority w:val="99"/>
  </w:style>
  <w:style w:type="paragraph" w:styleId="7">
    <w:name w:val="toc 3"/>
    <w:basedOn w:val="1"/>
    <w:next w:val="1"/>
    <w:autoRedefine/>
    <w:unhideWhenUsed/>
    <w:qFormat/>
    <w:uiPriority w:val="39"/>
    <w:pPr>
      <w:ind w:left="840" w:leftChars="400"/>
    </w:pPr>
  </w:style>
  <w:style w:type="paragraph" w:styleId="8">
    <w:name w:val="Balloon Text"/>
    <w:basedOn w:val="1"/>
    <w:link w:val="38"/>
    <w:autoRedefine/>
    <w:semiHidden/>
    <w:unhideWhenUsed/>
    <w:qFormat/>
    <w:uiPriority w:val="99"/>
  </w:style>
  <w:style w:type="paragraph" w:styleId="9">
    <w:name w:val="footer"/>
    <w:basedOn w:val="1"/>
    <w:link w:val="21"/>
    <w:autoRedefine/>
    <w:unhideWhenUsed/>
    <w:qFormat/>
    <w:uiPriority w:val="99"/>
    <w:pPr>
      <w:tabs>
        <w:tab w:val="center" w:pos="4153"/>
        <w:tab w:val="right" w:pos="8306"/>
      </w:tabs>
      <w:snapToGrid w:val="0"/>
    </w:p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pPr>
  </w:style>
  <w:style w:type="paragraph" w:styleId="11">
    <w:name w:val="toc 1"/>
    <w:basedOn w:val="1"/>
    <w:next w:val="1"/>
    <w:autoRedefine/>
    <w:qFormat/>
    <w:uiPriority w:val="39"/>
    <w:pPr>
      <w:tabs>
        <w:tab w:val="right" w:leader="dot" w:pos="9241"/>
      </w:tabs>
      <w:spacing w:before="78" w:beforeLines="25" w:after="78" w:afterLines="25"/>
      <w:jc w:val="both"/>
    </w:pPr>
    <w:rPr>
      <w:rFonts w:hAnsi="Times New Roman" w:cs="Times New Roman"/>
      <w:szCs w:val="21"/>
    </w:rPr>
  </w:style>
  <w:style w:type="paragraph" w:styleId="12">
    <w:name w:val="toc 2"/>
    <w:basedOn w:val="1"/>
    <w:next w:val="1"/>
    <w:autoRedefine/>
    <w:qFormat/>
    <w:uiPriority w:val="39"/>
    <w:pPr>
      <w:tabs>
        <w:tab w:val="right" w:leader="dot" w:pos="9241"/>
      </w:tabs>
    </w:pPr>
    <w:rPr>
      <w:rFonts w:hAnsi="Times New Roman" w:cs="Times New Roman"/>
      <w:szCs w:val="21"/>
    </w:rPr>
  </w:style>
  <w:style w:type="paragraph" w:styleId="13">
    <w:name w:val="Normal (Web)"/>
    <w:basedOn w:val="1"/>
    <w:autoRedefine/>
    <w:unhideWhenUsed/>
    <w:qFormat/>
    <w:uiPriority w:val="99"/>
    <w:rPr>
      <w:sz w:val="24"/>
    </w:rPr>
  </w:style>
  <w:style w:type="table" w:styleId="15">
    <w:name w:val="Table Grid"/>
    <w:basedOn w:val="1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autoRedefine/>
    <w:qFormat/>
    <w:uiPriority w:val="99"/>
    <w:rPr>
      <w:color w:val="0000FF"/>
      <w:spacing w:val="0"/>
      <w:w w:val="100"/>
      <w:szCs w:val="21"/>
      <w:u w:val="single"/>
      <w:lang w:val="en-US" w:eastAsia="zh-CN"/>
    </w:rPr>
  </w:style>
  <w:style w:type="character" w:styleId="18">
    <w:name w:val="annotation reference"/>
    <w:basedOn w:val="16"/>
    <w:semiHidden/>
    <w:unhideWhenUsed/>
    <w:qFormat/>
    <w:uiPriority w:val="99"/>
    <w:rPr>
      <w:sz w:val="21"/>
      <w:szCs w:val="21"/>
    </w:rPr>
  </w:style>
  <w:style w:type="character" w:styleId="19">
    <w:name w:val="Placeholder Text"/>
    <w:basedOn w:val="16"/>
    <w:autoRedefine/>
    <w:semiHidden/>
    <w:qFormat/>
    <w:uiPriority w:val="99"/>
    <w:rPr>
      <w:color w:val="808080"/>
    </w:rPr>
  </w:style>
  <w:style w:type="character" w:customStyle="1" w:styleId="20">
    <w:name w:val="页眉 字符"/>
    <w:basedOn w:val="16"/>
    <w:link w:val="10"/>
    <w:autoRedefine/>
    <w:qFormat/>
    <w:uiPriority w:val="99"/>
    <w:rPr>
      <w:sz w:val="18"/>
      <w:szCs w:val="18"/>
    </w:rPr>
  </w:style>
  <w:style w:type="character" w:customStyle="1" w:styleId="21">
    <w:name w:val="页脚 字符"/>
    <w:basedOn w:val="16"/>
    <w:link w:val="9"/>
    <w:autoRedefine/>
    <w:qFormat/>
    <w:uiPriority w:val="99"/>
    <w:rPr>
      <w:sz w:val="18"/>
      <w:szCs w:val="18"/>
    </w:rPr>
  </w:style>
  <w:style w:type="character" w:customStyle="1" w:styleId="22">
    <w:name w:val="发布"/>
    <w:autoRedefine/>
    <w:qFormat/>
    <w:uiPriority w:val="0"/>
    <w:rPr>
      <w:rFonts w:ascii="黑体" w:eastAsia="黑体"/>
      <w:spacing w:val="85"/>
      <w:w w:val="100"/>
      <w:position w:val="3"/>
      <w:sz w:val="28"/>
      <w:szCs w:val="28"/>
    </w:rPr>
  </w:style>
  <w:style w:type="paragraph" w:customStyle="1" w:styleId="23">
    <w:name w:val="其他发布部门"/>
    <w:basedOn w:val="1"/>
    <w:autoRedefine/>
    <w:qFormat/>
    <w:uiPriority w:val="0"/>
    <w:pPr>
      <w:framePr w:w="7938" w:h="1134" w:hRule="exact" w:hSpace="125" w:vSpace="181" w:wrap="around" w:vAnchor="page" w:hAnchor="page" w:x="2150" w:y="15310" w:anchorLock="1"/>
      <w:widowControl/>
      <w:spacing w:line="0" w:lineRule="atLeast"/>
    </w:pPr>
    <w:rPr>
      <w:rFonts w:ascii="黑体" w:hAnsi="Times New Roman" w:eastAsia="黑体" w:cs="Times New Roman"/>
      <w:spacing w:val="20"/>
      <w:w w:val="135"/>
      <w:sz w:val="28"/>
      <w:szCs w:val="20"/>
    </w:rPr>
  </w:style>
  <w:style w:type="paragraph" w:customStyle="1" w:styleId="24">
    <w:name w:val="其他发布日期"/>
    <w:basedOn w:val="1"/>
    <w:autoRedefine/>
    <w:qFormat/>
    <w:uiPriority w:val="0"/>
    <w:pPr>
      <w:framePr w:w="3997" w:h="471" w:hRule="exact" w:vSpace="181" w:wrap="around" w:vAnchor="page" w:hAnchor="text" w:x="1419" w:y="14097" w:anchorLock="1"/>
      <w:widowControl/>
    </w:pPr>
    <w:rPr>
      <w:rFonts w:ascii="Times New Roman" w:hAnsi="Times New Roman" w:eastAsia="黑体" w:cs="Times New Roman"/>
      <w:sz w:val="28"/>
      <w:szCs w:val="20"/>
    </w:rPr>
  </w:style>
  <w:style w:type="paragraph" w:customStyle="1" w:styleId="25">
    <w:name w:val="其他实施日期"/>
    <w:basedOn w:val="1"/>
    <w:autoRedefine/>
    <w:qFormat/>
    <w:uiPriority w:val="0"/>
    <w:pPr>
      <w:framePr w:w="3997" w:h="471" w:hRule="exact" w:vSpace="181" w:wrap="around" w:vAnchor="page" w:hAnchor="text" w:x="7089" w:y="14097" w:anchorLock="1"/>
      <w:widowControl/>
      <w:jc w:val="right"/>
    </w:pPr>
    <w:rPr>
      <w:rFonts w:ascii="Times New Roman" w:hAnsi="Times New Roman" w:eastAsia="黑体" w:cs="Times New Roman"/>
      <w:sz w:val="28"/>
      <w:szCs w:val="20"/>
    </w:rPr>
  </w:style>
  <w:style w:type="paragraph" w:customStyle="1" w:styleId="26">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7">
    <w:name w:val="目次、标准名称标题"/>
    <w:basedOn w:val="1"/>
    <w:next w:val="1"/>
    <w:autoRedefine/>
    <w:qFormat/>
    <w:uiPriority w:val="0"/>
    <w:pPr>
      <w:keepNext/>
      <w:pageBreakBefore/>
      <w:widowControl/>
      <w:shd w:val="clear" w:color="FFFFFF" w:fill="FFFFFF"/>
      <w:spacing w:before="640" w:after="560" w:line="460" w:lineRule="exact"/>
      <w:outlineLvl w:val="0"/>
    </w:pPr>
    <w:rPr>
      <w:rFonts w:ascii="黑体" w:hAnsi="Times New Roman" w:eastAsia="黑体" w:cs="Times New Roman"/>
      <w:sz w:val="32"/>
      <w:szCs w:val="20"/>
    </w:rPr>
  </w:style>
  <w:style w:type="character" w:customStyle="1" w:styleId="28">
    <w:name w:val="段 Char"/>
    <w:link w:val="29"/>
    <w:autoRedefine/>
    <w:qFormat/>
    <w:uiPriority w:val="0"/>
    <w:rPr>
      <w:rFonts w:ascii="宋体"/>
    </w:rPr>
  </w:style>
  <w:style w:type="paragraph" w:customStyle="1" w:styleId="29">
    <w:name w:val="段"/>
    <w:link w:val="28"/>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前言、引言标题"/>
    <w:next w:val="29"/>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29"/>
    <w:link w:val="32"/>
    <w:autoRedefine/>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32">
    <w:name w:val="章标题 Char"/>
    <w:link w:val="31"/>
    <w:autoRedefine/>
    <w:qFormat/>
    <w:uiPriority w:val="0"/>
    <w:rPr>
      <w:rFonts w:ascii="黑体" w:hAnsi="Times New Roman" w:eastAsia="黑体" w:cs="Times New Roman"/>
      <w:kern w:val="0"/>
      <w:szCs w:val="20"/>
    </w:rPr>
  </w:style>
  <w:style w:type="paragraph" w:customStyle="1" w:styleId="33">
    <w:name w:val="一级无"/>
    <w:basedOn w:val="1"/>
    <w:autoRedefine/>
    <w:qFormat/>
    <w:uiPriority w:val="0"/>
    <w:pPr>
      <w:widowControl/>
      <w:outlineLvl w:val="2"/>
    </w:pPr>
    <w:rPr>
      <w:rFonts w:hAnsi="Times New Roman" w:cs="Times New Roman"/>
      <w:szCs w:val="21"/>
    </w:rPr>
  </w:style>
  <w:style w:type="character" w:customStyle="1" w:styleId="34">
    <w:name w:val="正文表标题 Char"/>
    <w:link w:val="35"/>
    <w:autoRedefine/>
    <w:qFormat/>
    <w:uiPriority w:val="0"/>
    <w:rPr>
      <w:rFonts w:ascii="黑体" w:eastAsia="黑体"/>
    </w:rPr>
  </w:style>
  <w:style w:type="paragraph" w:customStyle="1" w:styleId="35">
    <w:name w:val="正文表标题"/>
    <w:next w:val="29"/>
    <w:link w:val="34"/>
    <w:autoRedefine/>
    <w:qFormat/>
    <w:uiPriority w:val="0"/>
    <w:pPr>
      <w:numPr>
        <w:ilvl w:val="0"/>
        <w:numId w:val="2"/>
      </w:numPr>
      <w:tabs>
        <w:tab w:val="left" w:pos="360"/>
      </w:tabs>
      <w:spacing w:beforeLines="50" w:afterLines="50"/>
      <w:jc w:val="center"/>
    </w:pPr>
    <w:rPr>
      <w:rFonts w:ascii="黑体" w:eastAsia="黑体" w:hAnsiTheme="minorHAnsi" w:cstheme="minorBidi"/>
      <w:kern w:val="2"/>
      <w:sz w:val="21"/>
      <w:szCs w:val="22"/>
      <w:lang w:val="en-US" w:eastAsia="zh-CN" w:bidi="ar-SA"/>
    </w:rPr>
  </w:style>
  <w:style w:type="character" w:customStyle="1" w:styleId="36">
    <w:name w:val="正文（首行缩进两字） Char"/>
    <w:autoRedefine/>
    <w:qFormat/>
    <w:uiPriority w:val="0"/>
    <w:rPr>
      <w:rFonts w:eastAsia="宋体"/>
      <w:kern w:val="2"/>
      <w:sz w:val="24"/>
      <w:lang w:val="en-US" w:eastAsia="zh-CN"/>
    </w:rPr>
  </w:style>
  <w:style w:type="paragraph" w:customStyle="1" w:styleId="37">
    <w:name w:val="正文图标题"/>
    <w:next w:val="29"/>
    <w:autoRedefine/>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8">
    <w:name w:val="批注框文本 字符"/>
    <w:basedOn w:val="16"/>
    <w:link w:val="8"/>
    <w:autoRedefine/>
    <w:semiHidden/>
    <w:qFormat/>
    <w:uiPriority w:val="99"/>
    <w:rPr>
      <w:sz w:val="18"/>
      <w:szCs w:val="18"/>
    </w:rPr>
  </w:style>
  <w:style w:type="paragraph" w:customStyle="1" w:styleId="39">
    <w:name w:val="终结线"/>
    <w:basedOn w:val="1"/>
    <w:autoRedefine/>
    <w:qFormat/>
    <w:uiPriority w:val="0"/>
    <w:pPr>
      <w:framePr w:hSpace="181" w:vSpace="181" w:wrap="around" w:vAnchor="text" w:hAnchor="margin" w:xAlign="center" w:y="285"/>
    </w:pPr>
    <w:rPr>
      <w:rFonts w:ascii="Times New Roman" w:hAnsi="Times New Roman" w:cs="Times New Roman"/>
      <w:szCs w:val="24"/>
    </w:rPr>
  </w:style>
  <w:style w:type="paragraph" w:customStyle="1" w:styleId="40">
    <w:name w:val="二级条标题"/>
    <w:basedOn w:val="41"/>
    <w:next w:val="29"/>
    <w:autoRedefine/>
    <w:qFormat/>
    <w:uiPriority w:val="0"/>
    <w:pPr>
      <w:spacing w:before="50" w:after="50"/>
      <w:outlineLvl w:val="3"/>
    </w:pPr>
  </w:style>
  <w:style w:type="paragraph" w:customStyle="1" w:styleId="41">
    <w:name w:val="一级条标题"/>
    <w:next w:val="29"/>
    <w:autoRedefine/>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42">
    <w:name w:val="三级条标题 Char"/>
    <w:basedOn w:val="16"/>
    <w:link w:val="43"/>
    <w:autoRedefine/>
    <w:qFormat/>
    <w:uiPriority w:val="0"/>
    <w:rPr>
      <w:rFonts w:ascii="黑体" w:eastAsia="黑体"/>
      <w:szCs w:val="21"/>
    </w:rPr>
  </w:style>
  <w:style w:type="paragraph" w:customStyle="1" w:styleId="43">
    <w:name w:val="三级条标题"/>
    <w:basedOn w:val="40"/>
    <w:next w:val="29"/>
    <w:link w:val="42"/>
    <w:autoRedefine/>
    <w:qFormat/>
    <w:uiPriority w:val="0"/>
    <w:pPr>
      <w:outlineLvl w:val="4"/>
    </w:pPr>
    <w:rPr>
      <w:rFonts w:hAnsiTheme="minorHAnsi" w:cstheme="minorBidi"/>
      <w:kern w:val="2"/>
    </w:rPr>
  </w:style>
  <w:style w:type="character" w:customStyle="1" w:styleId="44">
    <w:name w:val="附录标识 Char"/>
    <w:link w:val="45"/>
    <w:autoRedefine/>
    <w:qFormat/>
    <w:locked/>
    <w:uiPriority w:val="0"/>
    <w:rPr>
      <w:rFonts w:ascii="黑体" w:eastAsia="黑体"/>
      <w:shd w:val="clear" w:color="FFFFFF" w:fill="FFFFFF"/>
    </w:rPr>
  </w:style>
  <w:style w:type="paragraph" w:customStyle="1" w:styleId="45">
    <w:name w:val="附录标识"/>
    <w:basedOn w:val="1"/>
    <w:next w:val="29"/>
    <w:link w:val="44"/>
    <w:autoRedefine/>
    <w:qFormat/>
    <w:uiPriority w:val="0"/>
    <w:pPr>
      <w:keepNext/>
      <w:widowControl/>
      <w:shd w:val="clear" w:color="FFFFFF" w:fill="FFFFFF"/>
      <w:tabs>
        <w:tab w:val="left" w:pos="360"/>
        <w:tab w:val="left" w:pos="6405"/>
      </w:tabs>
      <w:spacing w:before="640" w:after="280"/>
      <w:outlineLvl w:val="0"/>
    </w:pPr>
    <w:rPr>
      <w:rFonts w:ascii="黑体" w:eastAsia="黑体"/>
    </w:rPr>
  </w:style>
  <w:style w:type="paragraph" w:customStyle="1" w:styleId="46">
    <w:name w:val="附录标题"/>
    <w:basedOn w:val="29"/>
    <w:next w:val="29"/>
    <w:autoRedefine/>
    <w:qFormat/>
    <w:uiPriority w:val="0"/>
    <w:pPr>
      <w:ind w:firstLine="0" w:firstLineChars="0"/>
      <w:jc w:val="center"/>
    </w:pPr>
    <w:rPr>
      <w:rFonts w:ascii="黑体" w:hAnsi="Times New Roman" w:eastAsia="黑体" w:cs="Times New Roman"/>
      <w:kern w:val="0"/>
      <w:szCs w:val="20"/>
    </w:rPr>
  </w:style>
  <w:style w:type="paragraph" w:customStyle="1" w:styleId="47">
    <w:name w:val="附录表标题"/>
    <w:basedOn w:val="1"/>
    <w:next w:val="29"/>
    <w:autoRedefine/>
    <w:qFormat/>
    <w:uiPriority w:val="0"/>
    <w:pPr>
      <w:tabs>
        <w:tab w:val="left" w:pos="180"/>
        <w:tab w:val="left" w:pos="4142"/>
      </w:tabs>
      <w:spacing w:beforeLines="50" w:afterLines="50"/>
    </w:pPr>
    <w:rPr>
      <w:rFonts w:ascii="黑体" w:hAnsi="Times New Roman" w:eastAsia="黑体" w:cs="Times New Roman"/>
      <w:szCs w:val="21"/>
    </w:rPr>
  </w:style>
  <w:style w:type="character" w:customStyle="1" w:styleId="48">
    <w:name w:val="标题 1 字符"/>
    <w:basedOn w:val="16"/>
    <w:link w:val="2"/>
    <w:autoRedefine/>
    <w:qFormat/>
    <w:uiPriority w:val="9"/>
    <w:rPr>
      <w:b/>
      <w:bCs/>
      <w:kern w:val="44"/>
      <w:sz w:val="44"/>
      <w:szCs w:val="44"/>
    </w:rPr>
  </w:style>
  <w:style w:type="character" w:customStyle="1" w:styleId="49">
    <w:name w:val="标题 2 字符"/>
    <w:basedOn w:val="16"/>
    <w:link w:val="3"/>
    <w:autoRedefine/>
    <w:semiHidden/>
    <w:qFormat/>
    <w:uiPriority w:val="9"/>
    <w:rPr>
      <w:rFonts w:asciiTheme="majorHAnsi" w:hAnsiTheme="majorHAnsi" w:eastAsiaTheme="majorEastAsia" w:cstheme="majorBidi"/>
      <w:b/>
      <w:bCs/>
      <w:sz w:val="32"/>
      <w:szCs w:val="32"/>
    </w:rPr>
  </w:style>
  <w:style w:type="character" w:customStyle="1" w:styleId="50">
    <w:name w:val="标题 3 字符"/>
    <w:basedOn w:val="16"/>
    <w:link w:val="4"/>
    <w:autoRedefine/>
    <w:semiHidden/>
    <w:qFormat/>
    <w:uiPriority w:val="9"/>
    <w:rPr>
      <w:b/>
      <w:bCs/>
      <w:sz w:val="32"/>
      <w:szCs w:val="32"/>
    </w:rPr>
  </w:style>
  <w:style w:type="paragraph" w:customStyle="1" w:styleId="51">
    <w:name w:val="封面标准文稿类别"/>
    <w:basedOn w:val="52"/>
    <w:autoRedefine/>
    <w:qFormat/>
    <w:uiPriority w:val="0"/>
    <w:pPr>
      <w:tabs>
        <w:tab w:val="left" w:pos="2042"/>
      </w:tabs>
      <w:spacing w:after="160" w:line="240" w:lineRule="auto"/>
    </w:pPr>
    <w:rPr>
      <w:sz w:val="24"/>
    </w:rPr>
  </w:style>
  <w:style w:type="paragraph" w:customStyle="1" w:styleId="52">
    <w:name w:val="封面一致性程度标识"/>
    <w:basedOn w:val="53"/>
    <w:autoRedefine/>
    <w:qFormat/>
    <w:uiPriority w:val="0"/>
    <w:pPr>
      <w:tabs>
        <w:tab w:val="left" w:pos="2042"/>
      </w:tabs>
      <w:spacing w:before="440"/>
    </w:pPr>
    <w:rPr>
      <w:rFonts w:hint="eastAsia" w:ascii="宋体" w:eastAsia="宋体"/>
    </w:rPr>
  </w:style>
  <w:style w:type="paragraph" w:customStyle="1" w:styleId="53">
    <w:name w:val="封面标准英文名称"/>
    <w:basedOn w:val="54"/>
    <w:autoRedefine/>
    <w:qFormat/>
    <w:uiPriority w:val="0"/>
    <w:pPr>
      <w:tabs>
        <w:tab w:val="left" w:pos="2042"/>
      </w:tabs>
      <w:spacing w:before="370" w:line="400" w:lineRule="exact"/>
    </w:pPr>
    <w:rPr>
      <w:rFonts w:hint="default" w:ascii="Times New Roman"/>
      <w:sz w:val="28"/>
      <w:szCs w:val="28"/>
    </w:rPr>
  </w:style>
  <w:style w:type="paragraph" w:customStyle="1" w:styleId="54">
    <w:name w:val="封面标准名称"/>
    <w:basedOn w:val="1"/>
    <w:autoRedefine/>
    <w:qFormat/>
    <w:uiPriority w:val="0"/>
    <w:pPr>
      <w:spacing w:line="680" w:lineRule="exact"/>
    </w:pPr>
    <w:rPr>
      <w:rFonts w:hint="eastAsia" w:ascii="黑体" w:hAnsi="Times New Roman" w:eastAsia="黑体" w:cs="Times New Roman"/>
      <w:sz w:val="52"/>
      <w:szCs w:val="20"/>
    </w:rPr>
  </w:style>
  <w:style w:type="paragraph" w:customStyle="1" w:styleId="55">
    <w:name w:val="封面标准号2"/>
    <w:basedOn w:val="1"/>
    <w:autoRedefine/>
    <w:qFormat/>
    <w:uiPriority w:val="0"/>
    <w:pPr>
      <w:widowControl/>
      <w:spacing w:before="357" w:line="280" w:lineRule="exact"/>
      <w:jc w:val="right"/>
    </w:pPr>
    <w:rPr>
      <w:rFonts w:hint="eastAsia" w:ascii="黑体" w:hAnsi="Times New Roman" w:eastAsia="黑体" w:cs="Times New Roman"/>
      <w:sz w:val="28"/>
      <w:szCs w:val="28"/>
    </w:rPr>
  </w:style>
  <w:style w:type="paragraph" w:customStyle="1" w:styleId="56">
    <w:name w:val="文献分类号"/>
    <w:basedOn w:val="1"/>
    <w:autoRedefine/>
    <w:qFormat/>
    <w:uiPriority w:val="0"/>
    <w:rPr>
      <w:rFonts w:hint="eastAsia" w:ascii="黑体" w:hAnsi="Times New Roman" w:eastAsia="黑体" w:cs="Times New Roman"/>
      <w:szCs w:val="21"/>
    </w:rPr>
  </w:style>
  <w:style w:type="paragraph" w:customStyle="1" w:styleId="57">
    <w:name w:val="封面标准文稿编辑信息"/>
    <w:basedOn w:val="51"/>
    <w:autoRedefine/>
    <w:qFormat/>
    <w:uiPriority w:val="0"/>
    <w:pPr>
      <w:spacing w:before="180" w:line="180" w:lineRule="exact"/>
    </w:pPr>
    <w:rPr>
      <w:sz w:val="21"/>
    </w:rPr>
  </w:style>
  <w:style w:type="character" w:customStyle="1" w:styleId="58">
    <w:name w:val="页脚 Char1"/>
    <w:basedOn w:val="16"/>
    <w:autoRedefine/>
    <w:qFormat/>
    <w:uiPriority w:val="0"/>
    <w:rPr>
      <w:kern w:val="2"/>
      <w:sz w:val="18"/>
      <w:szCs w:val="18"/>
    </w:rPr>
  </w:style>
  <w:style w:type="paragraph" w:customStyle="1" w:styleId="59">
    <w:name w:val="封面标准代替信息"/>
    <w:basedOn w:val="1"/>
    <w:autoRedefine/>
    <w:qFormat/>
    <w:uiPriority w:val="0"/>
    <w:pPr>
      <w:widowControl/>
      <w:spacing w:before="57" w:line="280" w:lineRule="exact"/>
      <w:jc w:val="right"/>
    </w:pPr>
    <w:rPr>
      <w:rFonts w:hint="eastAsia" w:hAnsi="Times New Roman" w:cs="Times New Roman"/>
      <w:szCs w:val="21"/>
    </w:rPr>
  </w:style>
  <w:style w:type="paragraph" w:customStyle="1" w:styleId="60">
    <w:name w:val="其他标准称谓"/>
    <w:basedOn w:val="1"/>
    <w:next w:val="1"/>
    <w:autoRedefine/>
    <w:qFormat/>
    <w:uiPriority w:val="0"/>
    <w:pPr>
      <w:widowControl/>
      <w:spacing w:line="0" w:lineRule="atLeast"/>
      <w:jc w:val="distribute"/>
    </w:pPr>
    <w:rPr>
      <w:rFonts w:hint="eastAsia" w:ascii="黑体" w:eastAsia="黑体" w:cs="Times New Roman"/>
      <w:spacing w:val="-40"/>
      <w:sz w:val="48"/>
      <w:szCs w:val="52"/>
    </w:rPr>
  </w:style>
  <w:style w:type="paragraph" w:styleId="61">
    <w:name w:val="List Paragraph"/>
    <w:basedOn w:val="1"/>
    <w:autoRedefine/>
    <w:qFormat/>
    <w:uiPriority w:val="99"/>
  </w:style>
  <w:style w:type="paragraph" w:customStyle="1" w:styleId="62">
    <w:name w:val="字母编号列项（一级）"/>
    <w:autoRedefine/>
    <w:qFormat/>
    <w:uiPriority w:val="0"/>
    <w:p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81"/>
    <customShpInfo spid="_x0000_s1082"/>
    <customShpInfo spid="_x0000_s1083"/>
    <customShpInfo spid="_x0000_s1084"/>
    <customShpInfo spid="_x0000_s1085"/>
    <customShpInfo spid="_x0000_s108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83E66-014B-4397-B217-B3091CD399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13522</Words>
  <Characters>21203</Characters>
  <Lines>211</Lines>
  <Paragraphs>59</Paragraphs>
  <TotalTime>1</TotalTime>
  <ScaleCrop>false</ScaleCrop>
  <LinksUpToDate>false</LinksUpToDate>
  <CharactersWithSpaces>21624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2021-09-01T00:12:00Z</dcterms:created>
  <dc:creator>范科彪</dc:creator>
  <cp:lastModifiedBy>林若虚</cp:lastModifiedBy>
  <cp:lastPrinted>2024-07-07T09:16:00Z</cp:lastPrinted>
  <dcterms:modified xsi:type="dcterms:W3CDTF">2024-09-22T06:55:43Z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C43B143687F64ACC96E644660EA1632E</vt:lpwstr>
  </property>
</Properties>
</file>