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BED12">
      <w:pPr>
        <w:pStyle w:val="102"/>
        <w:keepNext w:val="0"/>
        <w:keepLines w:val="0"/>
        <w:pageBreakBefore w:val="0"/>
        <w:widowControl/>
        <w:kinsoku/>
        <w:wordWrap/>
        <w:overflowPunct/>
        <w:topLinePunct w:val="0"/>
        <w:bidi w:val="0"/>
        <w:spacing w:line="360" w:lineRule="exact"/>
        <w:textAlignment w:val="auto"/>
        <w:rPr>
          <w:rFonts w:hint="default" w:ascii="Times New Roman" w:hAnsi="Times New Roman" w:cs="Times New Roman"/>
        </w:rPr>
      </w:pPr>
      <w:bookmarkStart w:id="0" w:name="SectionMark0"/>
      <w:r>
        <w:rPr>
          <w:rFonts w:hint="default" w:ascii="Times New Roman" w:hAnsi="Times New Roman" w:cs="Times New Roman"/>
        </w:rPr>
        <w:drawing>
          <wp:anchor distT="0" distB="0" distL="114300" distR="114300" simplePos="0" relativeHeight="251667456"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4"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BPicture" descr="G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3" name="直线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线 8" o:spid="_x0000_s1026" o:spt="20" style="position:absolute;left:0pt;margin-left:0pt;margin-top:700pt;height:0pt;width:482pt;z-index:251666432;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YasDvUAAAACgEAAA8AAAAAAAAAAQAgAAAA&#10;IgAAAGRycy9kb3ducmV2LnhtbFBLAQIUABQAAAAIAIdO4kASiQnK1gEAAKMDAAAOAAAAAAAAAAEA&#10;IAAAACMBAABkcnMvZTJvRG9jLnhtbFBLBQYAAAAABgAGAFkBAABrBQAAAAA=&#10;">
                <v:fill on="f" focussize="0,0"/>
                <v:stroke weight="1pt" color="#FFFFFF"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2"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AF2F0A8">
                            <w:pPr>
                              <w:pStyle w:val="104"/>
                              <w:rPr>
                                <w:rFonts w:ascii="黑体"/>
                              </w:rPr>
                            </w:pPr>
                            <w:r>
                              <w:rPr>
                                <w:rFonts w:hint="eastAsia" w:ascii="黑体"/>
                              </w:rPr>
                              <w:t>20</w:t>
                            </w:r>
                            <w:r>
                              <w:rPr>
                                <w:rFonts w:ascii="黑体"/>
                              </w:rPr>
                              <w:t>2X</w:t>
                            </w:r>
                            <w:r>
                              <w:rPr>
                                <w:rFonts w:hint="eastAsia" w:ascii="黑体"/>
                              </w:rPr>
                              <w:t>-</w:t>
                            </w:r>
                            <w:r>
                              <w:rPr>
                                <w:rFonts w:ascii="黑体"/>
                              </w:rPr>
                              <w:t>XX</w:t>
                            </w:r>
                            <w:r>
                              <w:rPr>
                                <w:rFonts w:hint="eastAsia" w:ascii="黑体"/>
                              </w:rPr>
                              <w:t>-</w:t>
                            </w:r>
                            <w:r>
                              <w:rPr>
                                <w:rFonts w:ascii="黑体"/>
                              </w:rPr>
                              <w:t>XX</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ilAgsDgIAACw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KKUCCwOAgAALAQAAA4AAAAA&#10;AAAAAQAgAAAAKQEAAGRycy9lMm9Eb2MueG1sUEsFBgAAAAAGAAYAWQEAAKkFAAAAAA==&#10;">
                <v:fill on="t" focussize="0,0"/>
                <v:stroke on="f"/>
                <v:imagedata o:title=""/>
                <o:lock v:ext="edit" aspectratio="f"/>
                <v:textbox inset="0mm,0mm,0mm,0mm">
                  <w:txbxContent>
                    <w:p w14:paraId="7AF2F0A8">
                      <w:pPr>
                        <w:pStyle w:val="104"/>
                        <w:rPr>
                          <w:rFonts w:ascii="黑体"/>
                        </w:rPr>
                      </w:pPr>
                      <w:r>
                        <w:rPr>
                          <w:rFonts w:hint="eastAsia" w:ascii="黑体"/>
                        </w:rPr>
                        <w:t>20</w:t>
                      </w:r>
                      <w:r>
                        <w:rPr>
                          <w:rFonts w:ascii="黑体"/>
                        </w:rPr>
                        <w:t>2X</w:t>
                      </w:r>
                      <w:r>
                        <w:rPr>
                          <w:rFonts w:hint="eastAsia" w:ascii="黑体"/>
                        </w:rPr>
                        <w:t>-</w:t>
                      </w:r>
                      <w:r>
                        <w:rPr>
                          <w:rFonts w:ascii="黑体"/>
                        </w:rPr>
                        <w:t>XX</w:t>
                      </w:r>
                      <w:r>
                        <w:rPr>
                          <w:rFonts w:hint="eastAsia" w:ascii="黑体"/>
                        </w:rPr>
                        <w:t>-</w:t>
                      </w:r>
                      <w:r>
                        <w:rPr>
                          <w:rFonts w:ascii="黑体"/>
                        </w:rPr>
                        <w:t>XX</w:t>
                      </w:r>
                      <w:r>
                        <w:rPr>
                          <w:rFonts w:hint="eastAsia" w:ascii="黑体"/>
                        </w:rPr>
                        <w:t>实施</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1"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5B17C83">
                            <w:pPr>
                              <w:pStyle w:val="105"/>
                              <w:rPr>
                                <w:rFonts w:ascii="黑体"/>
                              </w:rPr>
                            </w:pPr>
                            <w:r>
                              <w:rPr>
                                <w:rFonts w:hint="eastAsia" w:ascii="黑体"/>
                              </w:rPr>
                              <w:t>202</w:t>
                            </w:r>
                            <w:r>
                              <w:rPr>
                                <w:rFonts w:ascii="黑体"/>
                              </w:rPr>
                              <w:t>X</w:t>
                            </w:r>
                            <w:r>
                              <w:rPr>
                                <w:rFonts w:hint="eastAsia" w:ascii="黑体"/>
                              </w:rPr>
                              <w:t>-</w:t>
                            </w:r>
                            <w:r>
                              <w:rPr>
                                <w:rFonts w:ascii="黑体"/>
                              </w:rPr>
                              <w:t>XX</w:t>
                            </w:r>
                            <w:r>
                              <w:rPr>
                                <w:rFonts w:hint="eastAsia" w:ascii="黑体"/>
                              </w:rPr>
                              <w:t>-</w:t>
                            </w:r>
                            <w:r>
                              <w:rPr>
                                <w:rFonts w:ascii="黑体"/>
                              </w:rPr>
                              <w:t>XX</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NsqI2AAAAAoBAAAPAAAAAAAAAAEA&#10;IAAAACIAAABkcnMvZG93bnJldi54bWxQSwECFAAUAAAACACHTuJAuA4LzA8CAAAsBAAADgAAAAAA&#10;AAABACAAAAAnAQAAZHJzL2Uyb0RvYy54bWxQSwUGAAAAAAYABgBZAQAAqAUAAAAA&#10;">
                <v:fill on="t" focussize="0,0"/>
                <v:stroke on="f"/>
                <v:imagedata o:title=""/>
                <o:lock v:ext="edit" aspectratio="f"/>
                <v:textbox inset="0mm,0mm,0mm,0mm">
                  <w:txbxContent>
                    <w:p w14:paraId="75B17C83">
                      <w:pPr>
                        <w:pStyle w:val="105"/>
                        <w:rPr>
                          <w:rFonts w:ascii="黑体"/>
                        </w:rPr>
                      </w:pPr>
                      <w:r>
                        <w:rPr>
                          <w:rFonts w:hint="eastAsia" w:ascii="黑体"/>
                        </w:rPr>
                        <w:t>202</w:t>
                      </w:r>
                      <w:r>
                        <w:rPr>
                          <w:rFonts w:ascii="黑体"/>
                        </w:rPr>
                        <w:t>X</w:t>
                      </w:r>
                      <w:r>
                        <w:rPr>
                          <w:rFonts w:hint="eastAsia" w:ascii="黑体"/>
                        </w:rPr>
                        <w:t>-</w:t>
                      </w:r>
                      <w:r>
                        <w:rPr>
                          <w:rFonts w:ascii="黑体"/>
                        </w:rPr>
                        <w:t>XX</w:t>
                      </w:r>
                      <w:r>
                        <w:rPr>
                          <w:rFonts w:hint="eastAsia" w:ascii="黑体"/>
                        </w:rPr>
                        <w:t>-</w:t>
                      </w:r>
                      <w:r>
                        <w:rPr>
                          <w:rFonts w:ascii="黑体"/>
                        </w:rPr>
                        <w:t>XX</w:t>
                      </w:r>
                      <w:r>
                        <w:rPr>
                          <w:rFonts w:hint="eastAsia" w:ascii="黑体"/>
                        </w:rPr>
                        <w:t>发布</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margin">
                  <wp:posOffset>104775</wp:posOffset>
                </wp:positionH>
                <wp:positionV relativeFrom="margin">
                  <wp:posOffset>2952750</wp:posOffset>
                </wp:positionV>
                <wp:extent cx="6057900" cy="5286375"/>
                <wp:effectExtent l="0" t="0" r="4445" b="1905"/>
                <wp:wrapNone/>
                <wp:docPr id="10" name="fmFrame4"/>
                <wp:cNvGraphicFramePr/>
                <a:graphic xmlns:a="http://schemas.openxmlformats.org/drawingml/2006/main">
                  <a:graphicData uri="http://schemas.microsoft.com/office/word/2010/wordprocessingShape">
                    <wps:wsp>
                      <wps:cNvSpPr txBox="1">
                        <a:spLocks noChangeArrowheads="1"/>
                      </wps:cNvSpPr>
                      <wps:spPr bwMode="auto">
                        <a:xfrm>
                          <a:off x="0" y="0"/>
                          <a:ext cx="6057900" cy="5286375"/>
                        </a:xfrm>
                        <a:prstGeom prst="rect">
                          <a:avLst/>
                        </a:prstGeom>
                        <a:solidFill>
                          <a:srgbClr val="FFFFFF"/>
                        </a:solidFill>
                        <a:ln>
                          <a:noFill/>
                        </a:ln>
                        <a:effectLst/>
                      </wps:spPr>
                      <wps:txbx>
                        <w:txbxContent>
                          <w:p w14:paraId="07BDE2D3">
                            <w:pPr>
                              <w:pStyle w:val="136"/>
                              <w:ind w:left="0" w:leftChars="0" w:firstLine="0" w:firstLineChars="0"/>
                              <w:jc w:val="center"/>
                              <w:rPr>
                                <w:rFonts w:hint="eastAsia" w:eastAsia="黑体"/>
                                <w:sz w:val="48"/>
                                <w:szCs w:val="48"/>
                                <w:lang w:eastAsia="zh-CN"/>
                              </w:rPr>
                            </w:pPr>
                            <w:r>
                              <w:rPr>
                                <w:rFonts w:hint="eastAsia"/>
                                <w:szCs w:val="52"/>
                                <w:lang w:eastAsia="zh-CN"/>
                              </w:rPr>
                              <w:t>铽镝铁磁致伸缩材料</w:t>
                            </w:r>
                          </w:p>
                          <w:p w14:paraId="04CA247D">
                            <w:pPr>
                              <w:pStyle w:val="136"/>
                              <w:ind w:left="1380" w:hanging="960"/>
                              <w:rPr>
                                <w:sz w:val="48"/>
                                <w:szCs w:val="48"/>
                              </w:rPr>
                            </w:pPr>
                          </w:p>
                          <w:p w14:paraId="4D194BB3">
                            <w:pPr>
                              <w:pStyle w:val="136"/>
                              <w:ind w:left="1380" w:hanging="960"/>
                              <w:rPr>
                                <w:sz w:val="48"/>
                                <w:szCs w:val="48"/>
                              </w:rPr>
                            </w:pPr>
                          </w:p>
                          <w:p w14:paraId="715DDF63">
                            <w:pPr>
                              <w:ind w:left="0" w:leftChars="0" w:firstLine="0" w:firstLineChars="0"/>
                              <w:jc w:val="center"/>
                            </w:pPr>
                            <w:r>
                              <w:rPr>
                                <w:rFonts w:eastAsia="黑体"/>
                                <w:sz w:val="28"/>
                                <w:lang w:val="de-DE"/>
                              </w:rPr>
                              <w:t>T</w:t>
                            </w:r>
                            <w:r>
                              <w:rPr>
                                <w:rFonts w:hint="eastAsia" w:eastAsia="黑体"/>
                                <w:sz w:val="28"/>
                                <w:lang w:val="de-DE"/>
                              </w:rPr>
                              <w:t>erbium</w:t>
                            </w:r>
                            <w:r>
                              <w:rPr>
                                <w:rFonts w:eastAsia="黑体"/>
                                <w:sz w:val="28"/>
                                <w:lang w:val="de-DE"/>
                              </w:rPr>
                              <w:t xml:space="preserve"> </w:t>
                            </w:r>
                            <w:r>
                              <w:rPr>
                                <w:rFonts w:hint="eastAsia" w:eastAsia="黑体"/>
                                <w:sz w:val="28"/>
                                <w:lang w:val="de-DE"/>
                              </w:rPr>
                              <w:t>-</w:t>
                            </w:r>
                            <w:r>
                              <w:rPr>
                                <w:rFonts w:eastAsia="黑体"/>
                                <w:sz w:val="28"/>
                                <w:lang w:val="de-DE"/>
                              </w:rPr>
                              <w:t xml:space="preserve"> D</w:t>
                            </w:r>
                            <w:r>
                              <w:rPr>
                                <w:rFonts w:hint="eastAsia" w:eastAsia="黑体"/>
                                <w:sz w:val="28"/>
                                <w:lang w:val="de-DE"/>
                              </w:rPr>
                              <w:t>ysprosium</w:t>
                            </w:r>
                            <w:r>
                              <w:rPr>
                                <w:rFonts w:eastAsia="黑体"/>
                                <w:sz w:val="28"/>
                                <w:lang w:val="de-DE"/>
                              </w:rPr>
                              <w:softHyphen/>
                            </w:r>
                            <w:r>
                              <w:rPr>
                                <w:rFonts w:eastAsia="黑体"/>
                                <w:sz w:val="28"/>
                                <w:lang w:val="de-DE"/>
                              </w:rPr>
                              <w:t xml:space="preserve"> - I</w:t>
                            </w:r>
                            <w:r>
                              <w:rPr>
                                <w:rFonts w:hint="eastAsia" w:eastAsia="黑体"/>
                                <w:sz w:val="28"/>
                                <w:lang w:val="de-DE"/>
                              </w:rPr>
                              <w:t>ron</w:t>
                            </w:r>
                            <w:r>
                              <w:rPr>
                                <w:rFonts w:hint="eastAsia" w:eastAsia="黑体"/>
                                <w:sz w:val="28"/>
                                <w:lang w:val="en-US" w:eastAsia="zh-CN"/>
                              </w:rPr>
                              <w:t xml:space="preserve"> </w:t>
                            </w:r>
                            <w:r>
                              <w:rPr>
                                <w:rFonts w:hint="eastAsia" w:eastAsia="黑体"/>
                                <w:sz w:val="28"/>
                                <w:lang w:val="de-DE"/>
                              </w:rPr>
                              <w:t>magnetostrictive</w:t>
                            </w:r>
                            <w:r>
                              <w:rPr>
                                <w:rFonts w:eastAsia="黑体"/>
                                <w:sz w:val="28"/>
                                <w:lang w:val="de-DE"/>
                              </w:rPr>
                              <w:t xml:space="preserve"> </w:t>
                            </w:r>
                            <w:r>
                              <w:rPr>
                                <w:rFonts w:hint="eastAsia" w:eastAsia="黑体"/>
                                <w:sz w:val="28"/>
                                <w:lang w:val="de-DE"/>
                              </w:rPr>
                              <w:t>materials</w:t>
                            </w:r>
                          </w:p>
                          <w:p w14:paraId="3FEBCF3B">
                            <w:pPr>
                              <w:pStyle w:val="106"/>
                              <w:tabs>
                                <w:tab w:val="left" w:pos="7155"/>
                              </w:tabs>
                              <w:spacing w:line="240" w:lineRule="auto"/>
                              <w:jc w:val="center"/>
                              <w:rPr>
                                <w:sz w:val="24"/>
                                <w:szCs w:val="24"/>
                              </w:rPr>
                            </w:pPr>
                            <w:r>
                              <w:rPr>
                                <w:rFonts w:hint="eastAsia" w:ascii="宋体" w:hAnsi="宋体"/>
                                <w:szCs w:val="28"/>
                              </w:rPr>
                              <w:t>（</w:t>
                            </w:r>
                            <w:r>
                              <w:rPr>
                                <w:rFonts w:hint="eastAsia" w:ascii="宋体" w:hAnsi="宋体"/>
                                <w:szCs w:val="28"/>
                                <w:lang w:val="en-US" w:eastAsia="zh-CN"/>
                              </w:rPr>
                              <w:t>送审</w:t>
                            </w:r>
                            <w:r>
                              <w:rPr>
                                <w:rFonts w:hint="eastAsia" w:ascii="宋体" w:hAnsi="宋体"/>
                                <w:szCs w:val="28"/>
                              </w:rPr>
                              <w:t>稿）</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8.25pt;margin-top:232.5pt;height:416.25pt;width:477pt;mso-position-horizontal-relative:margin;mso-position-vertical-relative:margin;z-index:251663360;mso-width-relative:page;mso-height-relative:page;" fillcolor="#FFFFFF" filled="t" stroked="f" coordsize="21600,21600" o:gfxdata="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mAv7ZAAAACwEAAA8A&#10;AAAAAAAAAQAgAAAAIgAAAGRycy9kb3ducmV2LnhtbFBLAQIUABQAAAAIAIdO4kDsHwRKFgIAADsE&#10;AAAOAAAAAAAAAAEAIAAAACgBAABkcnMvZTJvRG9jLnhtbFBLBQYAAAAABgAGAFkBAACwBQAAAAA=&#10;">
                <v:fill on="t" focussize="0,0"/>
                <v:stroke on="f"/>
                <v:imagedata o:title=""/>
                <o:lock v:ext="edit" aspectratio="f"/>
                <v:textbox inset="0mm,0mm,0mm,0mm">
                  <w:txbxContent>
                    <w:p w14:paraId="07BDE2D3">
                      <w:pPr>
                        <w:pStyle w:val="136"/>
                        <w:ind w:left="0" w:leftChars="0" w:firstLine="0" w:firstLineChars="0"/>
                        <w:jc w:val="center"/>
                        <w:rPr>
                          <w:rFonts w:hint="eastAsia" w:eastAsia="黑体"/>
                          <w:sz w:val="48"/>
                          <w:szCs w:val="48"/>
                          <w:lang w:eastAsia="zh-CN"/>
                        </w:rPr>
                      </w:pPr>
                      <w:r>
                        <w:rPr>
                          <w:rFonts w:hint="eastAsia"/>
                          <w:szCs w:val="52"/>
                          <w:lang w:eastAsia="zh-CN"/>
                        </w:rPr>
                        <w:t>铽镝铁磁致伸缩材料</w:t>
                      </w:r>
                    </w:p>
                    <w:p w14:paraId="04CA247D">
                      <w:pPr>
                        <w:pStyle w:val="136"/>
                        <w:ind w:left="1380" w:hanging="960"/>
                        <w:rPr>
                          <w:sz w:val="48"/>
                          <w:szCs w:val="48"/>
                        </w:rPr>
                      </w:pPr>
                    </w:p>
                    <w:p w14:paraId="4D194BB3">
                      <w:pPr>
                        <w:pStyle w:val="136"/>
                        <w:ind w:left="1380" w:hanging="960"/>
                        <w:rPr>
                          <w:sz w:val="48"/>
                          <w:szCs w:val="48"/>
                        </w:rPr>
                      </w:pPr>
                    </w:p>
                    <w:p w14:paraId="715DDF63">
                      <w:pPr>
                        <w:ind w:left="0" w:leftChars="0" w:firstLine="0" w:firstLineChars="0"/>
                        <w:jc w:val="center"/>
                      </w:pPr>
                      <w:r>
                        <w:rPr>
                          <w:rFonts w:eastAsia="黑体"/>
                          <w:sz w:val="28"/>
                          <w:lang w:val="de-DE"/>
                        </w:rPr>
                        <w:t>T</w:t>
                      </w:r>
                      <w:r>
                        <w:rPr>
                          <w:rFonts w:hint="eastAsia" w:eastAsia="黑体"/>
                          <w:sz w:val="28"/>
                          <w:lang w:val="de-DE"/>
                        </w:rPr>
                        <w:t>erbium</w:t>
                      </w:r>
                      <w:r>
                        <w:rPr>
                          <w:rFonts w:eastAsia="黑体"/>
                          <w:sz w:val="28"/>
                          <w:lang w:val="de-DE"/>
                        </w:rPr>
                        <w:t xml:space="preserve"> </w:t>
                      </w:r>
                      <w:r>
                        <w:rPr>
                          <w:rFonts w:hint="eastAsia" w:eastAsia="黑体"/>
                          <w:sz w:val="28"/>
                          <w:lang w:val="de-DE"/>
                        </w:rPr>
                        <w:t>-</w:t>
                      </w:r>
                      <w:r>
                        <w:rPr>
                          <w:rFonts w:eastAsia="黑体"/>
                          <w:sz w:val="28"/>
                          <w:lang w:val="de-DE"/>
                        </w:rPr>
                        <w:t xml:space="preserve"> D</w:t>
                      </w:r>
                      <w:r>
                        <w:rPr>
                          <w:rFonts w:hint="eastAsia" w:eastAsia="黑体"/>
                          <w:sz w:val="28"/>
                          <w:lang w:val="de-DE"/>
                        </w:rPr>
                        <w:t>ysprosium</w:t>
                      </w:r>
                      <w:r>
                        <w:rPr>
                          <w:rFonts w:eastAsia="黑体"/>
                          <w:sz w:val="28"/>
                          <w:lang w:val="de-DE"/>
                        </w:rPr>
                        <w:softHyphen/>
                      </w:r>
                      <w:r>
                        <w:rPr>
                          <w:rFonts w:eastAsia="黑体"/>
                          <w:sz w:val="28"/>
                          <w:lang w:val="de-DE"/>
                        </w:rPr>
                        <w:t xml:space="preserve"> - I</w:t>
                      </w:r>
                      <w:r>
                        <w:rPr>
                          <w:rFonts w:hint="eastAsia" w:eastAsia="黑体"/>
                          <w:sz w:val="28"/>
                          <w:lang w:val="de-DE"/>
                        </w:rPr>
                        <w:t>ron</w:t>
                      </w:r>
                      <w:r>
                        <w:rPr>
                          <w:rFonts w:hint="eastAsia" w:eastAsia="黑体"/>
                          <w:sz w:val="28"/>
                          <w:lang w:val="en-US" w:eastAsia="zh-CN"/>
                        </w:rPr>
                        <w:t xml:space="preserve"> </w:t>
                      </w:r>
                      <w:r>
                        <w:rPr>
                          <w:rFonts w:hint="eastAsia" w:eastAsia="黑体"/>
                          <w:sz w:val="28"/>
                          <w:lang w:val="de-DE"/>
                        </w:rPr>
                        <w:t>magnetostrictive</w:t>
                      </w:r>
                      <w:r>
                        <w:rPr>
                          <w:rFonts w:eastAsia="黑体"/>
                          <w:sz w:val="28"/>
                          <w:lang w:val="de-DE"/>
                        </w:rPr>
                        <w:t xml:space="preserve"> </w:t>
                      </w:r>
                      <w:r>
                        <w:rPr>
                          <w:rFonts w:hint="eastAsia" w:eastAsia="黑体"/>
                          <w:sz w:val="28"/>
                          <w:lang w:val="de-DE"/>
                        </w:rPr>
                        <w:t>materials</w:t>
                      </w:r>
                    </w:p>
                    <w:p w14:paraId="3FEBCF3B">
                      <w:pPr>
                        <w:pStyle w:val="106"/>
                        <w:tabs>
                          <w:tab w:val="left" w:pos="7155"/>
                        </w:tabs>
                        <w:spacing w:line="240" w:lineRule="auto"/>
                        <w:jc w:val="center"/>
                        <w:rPr>
                          <w:sz w:val="24"/>
                          <w:szCs w:val="24"/>
                        </w:rPr>
                      </w:pPr>
                      <w:r>
                        <w:rPr>
                          <w:rFonts w:hint="eastAsia" w:ascii="宋体" w:hAnsi="宋体"/>
                          <w:szCs w:val="28"/>
                        </w:rPr>
                        <w:t>（</w:t>
                      </w:r>
                      <w:r>
                        <w:rPr>
                          <w:rFonts w:hint="eastAsia" w:ascii="宋体" w:hAnsi="宋体"/>
                          <w:szCs w:val="28"/>
                          <w:lang w:val="en-US" w:eastAsia="zh-CN"/>
                        </w:rPr>
                        <w:t>送审</w:t>
                      </w:r>
                      <w:r>
                        <w:rPr>
                          <w:rFonts w:hint="eastAsia" w:ascii="宋体" w:hAnsi="宋体"/>
                          <w:szCs w:val="28"/>
                        </w:rPr>
                        <w:t>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9"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5606670A">
                            <w:pPr>
                              <w:pStyle w:val="103"/>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2336;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MnB2QEOAgAAKwQAAA4AAAAAAAAA&#10;AQAgAAAAJgEAAGRycy9lMm9Eb2MueG1sUEsFBgAAAAAGAAYAWQEAAKYFAAAAAA==&#10;">
                <v:fill on="t" focussize="0,0"/>
                <v:stroke on="f"/>
                <v:imagedata o:title=""/>
                <o:lock v:ext="edit" aspectratio="f"/>
                <v:textbox inset="0mm,0mm,0mm,0mm">
                  <w:txbxContent>
                    <w:p w14:paraId="5606670A">
                      <w:pPr>
                        <w:pStyle w:val="103"/>
                      </w:pPr>
                      <w:r>
                        <w:rPr>
                          <w:rFonts w:hint="eastAsia"/>
                        </w:rPr>
                        <w:t>中华人民共和国国家标准</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page">
                  <wp:posOffset>900430</wp:posOffset>
                </wp:positionH>
                <wp:positionV relativeFrom="page">
                  <wp:posOffset>360045</wp:posOffset>
                </wp:positionV>
                <wp:extent cx="2540000" cy="657860"/>
                <wp:effectExtent l="0" t="0" r="0" b="1270"/>
                <wp:wrapNone/>
                <wp:docPr id="8"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433670C7">
                            <w:pPr>
                              <w:pStyle w:val="88"/>
                              <w:spacing w:line="0" w:lineRule="atLeast"/>
                              <w:rPr>
                                <w:rFonts w:ascii="黑体"/>
                                <w:highlight w:val="none"/>
                              </w:rPr>
                            </w:pPr>
                            <w:r>
                              <w:rPr>
                                <w:rFonts w:hint="eastAsia" w:ascii="黑体"/>
                                <w:highlight w:val="none"/>
                              </w:rPr>
                              <w:t xml:space="preserve">ICS </w:t>
                            </w:r>
                            <w:r>
                              <w:rPr>
                                <w:rFonts w:ascii="黑体"/>
                                <w:highlight w:val="none"/>
                              </w:rPr>
                              <w:t>77.120.99</w:t>
                            </w:r>
                          </w:p>
                          <w:p w14:paraId="23432DAE">
                            <w:pPr>
                              <w:pStyle w:val="88"/>
                              <w:spacing w:line="0" w:lineRule="atLeast"/>
                              <w:rPr>
                                <w:highlight w:val="none"/>
                              </w:rPr>
                            </w:pPr>
                            <w:r>
                              <w:rPr>
                                <w:rFonts w:hint="eastAsia" w:ascii="黑体"/>
                                <w:highlight w:val="none"/>
                              </w:rPr>
                              <w:t xml:space="preserve">CCS H </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70.9pt;margin-top:28.35pt;height:51.8pt;width:200pt;mso-position-horizontal-relative:page;mso-position-vertical-relative:page;z-index:251661312;mso-width-relative:page;mso-height-relative:page;" fillcolor="#FFFFFF" filled="t" stroked="f" coordsize="21600,21600" o:gfxdata="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sLn2bXAAAACgEAAA8AAAAAAAAAAQAg&#10;AAAAIgAAAGRycy9kb3ducmV2LnhtbFBLAQIUABQAAAAIAIdO4kB9SsnVDwIAACsEAAAOAAAAAAAA&#10;AAEAIAAAACYBAABkcnMvZTJvRG9jLnhtbFBLBQYAAAAABgAGAFkBAACnBQAAAAA=&#10;">
                <v:fill on="t" focussize="0,0"/>
                <v:stroke on="f"/>
                <v:imagedata o:title=""/>
                <o:lock v:ext="edit" aspectratio="f"/>
                <v:textbox inset="0mm,0mm,0mm,0mm">
                  <w:txbxContent>
                    <w:p w14:paraId="433670C7">
                      <w:pPr>
                        <w:pStyle w:val="88"/>
                        <w:spacing w:line="0" w:lineRule="atLeast"/>
                        <w:rPr>
                          <w:rFonts w:ascii="黑体"/>
                          <w:highlight w:val="none"/>
                        </w:rPr>
                      </w:pPr>
                      <w:r>
                        <w:rPr>
                          <w:rFonts w:hint="eastAsia" w:ascii="黑体"/>
                          <w:highlight w:val="none"/>
                        </w:rPr>
                        <w:t xml:space="preserve">ICS </w:t>
                      </w:r>
                      <w:r>
                        <w:rPr>
                          <w:rFonts w:ascii="黑体"/>
                          <w:highlight w:val="none"/>
                        </w:rPr>
                        <w:t>77.120.99</w:t>
                      </w:r>
                    </w:p>
                    <w:p w14:paraId="23432DAE">
                      <w:pPr>
                        <w:pStyle w:val="88"/>
                        <w:spacing w:line="0" w:lineRule="atLeast"/>
                        <w:rPr>
                          <w:highlight w:val="none"/>
                        </w:rPr>
                      </w:pPr>
                      <w:r>
                        <w:rPr>
                          <w:rFonts w:hint="eastAsia" w:ascii="黑体"/>
                          <w:highlight w:val="none"/>
                        </w:rPr>
                        <w:t xml:space="preserve">CCS H </w:t>
                      </w:r>
                    </w:p>
                  </w:txbxContent>
                </v:textbox>
                <w10:anchorlock/>
              </v:shape>
            </w:pict>
          </mc:Fallback>
        </mc:AlternateContent>
      </w:r>
    </w:p>
    <w:p w14:paraId="40A88A6B">
      <w:pPr>
        <w:pStyle w:val="102"/>
        <w:keepNext w:val="0"/>
        <w:keepLines w:val="0"/>
        <w:pageBreakBefore w:val="0"/>
        <w:widowControl/>
        <w:kinsoku/>
        <w:wordWrap/>
        <w:overflowPunct/>
        <w:topLinePunct w:val="0"/>
        <w:bidi w:val="0"/>
        <w:spacing w:line="360" w:lineRule="exact"/>
        <w:textAlignment w:val="auto"/>
        <w:rPr>
          <w:rFonts w:hint="default" w:ascii="Times New Roman" w:hAnsi="Times New Roman" w:cs="Times New Roman"/>
        </w:rPr>
      </w:pPr>
      <w:r>
        <w:rPr>
          <w:rFonts w:hint="default" w:ascii="Times New Roman" w:hAnsi="Times New Roman" w:cs="Times New Roman"/>
        </w:rPr>
        <w:t xml:space="preserve"> </w:t>
      </w:r>
    </w:p>
    <w:p w14:paraId="601C1A8E">
      <w:pPr>
        <w:keepNext w:val="0"/>
        <w:keepLines w:val="0"/>
        <w:pageBreakBefore w:val="0"/>
        <w:widowControl/>
        <w:kinsoku/>
        <w:wordWrap/>
        <w:overflowPunct/>
        <w:topLinePunct w:val="0"/>
        <w:bidi w:val="0"/>
        <w:spacing w:line="360" w:lineRule="exact"/>
        <w:textAlignment w:val="auto"/>
        <w:rPr>
          <w:rFonts w:hint="default" w:ascii="Times New Roman" w:hAnsi="Times New Roman" w:cs="Times New Roman"/>
        </w:rPr>
      </w:pPr>
    </w:p>
    <w:p w14:paraId="369A0037">
      <w:pPr>
        <w:keepNext w:val="0"/>
        <w:keepLines w:val="0"/>
        <w:pageBreakBefore w:val="0"/>
        <w:widowControl/>
        <w:kinsoku/>
        <w:wordWrap/>
        <w:overflowPunct/>
        <w:topLinePunct w:val="0"/>
        <w:bidi w:val="0"/>
        <w:spacing w:line="360" w:lineRule="exact"/>
        <w:textAlignment w:val="auto"/>
        <w:rPr>
          <w:rFonts w:hint="default" w:ascii="Times New Roman" w:hAnsi="Times New Roman" w:cs="Times New Roman"/>
        </w:rPr>
      </w:pPr>
    </w:p>
    <w:p w14:paraId="2E5BA235">
      <w:pPr>
        <w:keepNext w:val="0"/>
        <w:keepLines w:val="0"/>
        <w:pageBreakBefore w:val="0"/>
        <w:widowControl/>
        <w:kinsoku/>
        <w:wordWrap/>
        <w:overflowPunct/>
        <w:topLinePunct w:val="0"/>
        <w:bidi w:val="0"/>
        <w:spacing w:line="360" w:lineRule="exact"/>
        <w:textAlignment w:val="auto"/>
        <w:rPr>
          <w:rFonts w:hint="default" w:ascii="Times New Roman" w:hAnsi="Times New Roman" w:cs="Times New Roman"/>
        </w:rPr>
      </w:pPr>
    </w:p>
    <w:p w14:paraId="6AC96AEB">
      <w:pPr>
        <w:keepNext w:val="0"/>
        <w:keepLines w:val="0"/>
        <w:pageBreakBefore w:val="0"/>
        <w:widowControl/>
        <w:kinsoku/>
        <w:wordWrap/>
        <w:overflowPunct/>
        <w:topLinePunct w:val="0"/>
        <w:bidi w:val="0"/>
        <w:spacing w:line="360" w:lineRule="exact"/>
        <w:textAlignment w:val="auto"/>
        <w:rPr>
          <w:rFonts w:hint="default" w:ascii="Times New Roman" w:hAnsi="Times New Roman" w:cs="Times New Roman"/>
        </w:rPr>
      </w:pPr>
    </w:p>
    <w:p w14:paraId="28232875">
      <w:pPr>
        <w:keepNext w:val="0"/>
        <w:keepLines w:val="0"/>
        <w:pageBreakBefore w:val="0"/>
        <w:widowControl/>
        <w:kinsoku/>
        <w:wordWrap/>
        <w:overflowPunct/>
        <w:topLinePunct w:val="0"/>
        <w:bidi w:val="0"/>
        <w:spacing w:before="510" w:line="360" w:lineRule="exact"/>
        <w:ind w:left="2814" w:leftChars="1340"/>
        <w:jc w:val="right"/>
        <w:textAlignment w:val="auto"/>
        <w:rPr>
          <w:rFonts w:hint="default" w:ascii="Times New Roman" w:hAnsi="Times New Roman" w:eastAsia="黑体" w:cs="Times New Roman"/>
          <w:bCs/>
          <w:sz w:val="28"/>
        </w:rPr>
      </w:pPr>
      <w:r>
        <w:rPr>
          <w:rFonts w:hint="default" w:ascii="Times New Roman" w:hAnsi="Times New Roman" w:eastAsia="黑体" w:cs="Times New Roman"/>
          <w:bCs/>
          <w:sz w:val="28"/>
        </w:rPr>
        <w:t>GB/T XXXX—202X</w:t>
      </w:r>
    </w:p>
    <w:p w14:paraId="365ED4A5">
      <w:pPr>
        <w:keepNext w:val="0"/>
        <w:keepLines w:val="0"/>
        <w:pageBreakBefore w:val="0"/>
        <w:widowControl/>
        <w:kinsoku/>
        <w:wordWrap/>
        <w:overflowPunct/>
        <w:topLinePunct w:val="0"/>
        <w:autoSpaceDE/>
        <w:autoSpaceDN/>
        <w:bidi w:val="0"/>
        <w:adjustRightInd/>
        <w:snapToGrid w:val="0"/>
        <w:spacing w:line="200" w:lineRule="exact"/>
        <w:textAlignment w:val="auto"/>
        <w:rPr>
          <w:rFonts w:hint="default" w:ascii="Times New Roman" w:hAnsi="Times New Roman" w:cs="Times New Roman"/>
          <w:sz w:val="20"/>
          <w:szCs w:val="20"/>
        </w:rPr>
      </w:pPr>
      <w:r>
        <w:rPr>
          <w:rFonts w:hint="default" w:ascii="Times New Roman" w:hAnsi="Times New Roman" w:cs="Times New Roman"/>
          <w:b/>
          <w:bCs/>
          <w:sz w:val="28"/>
        </w:rPr>
        <w:t xml:space="preserve">                                                  </w:t>
      </w:r>
      <w:r>
        <w:rPr>
          <w:rFonts w:hint="default" w:ascii="Times New Roman" w:hAnsi="Times New Roman" w:cs="Times New Roman"/>
          <w:b w:val="0"/>
          <w:bCs w:val="0"/>
          <w:sz w:val="20"/>
          <w:szCs w:val="20"/>
          <w:lang w:val="en-US" w:eastAsia="zh-CN"/>
        </w:rPr>
        <w:t>代替</w:t>
      </w:r>
      <w:r>
        <w:rPr>
          <w:rFonts w:hint="default" w:ascii="Times New Roman" w:hAnsi="Times New Roman" w:cs="Times New Roman"/>
          <w:sz w:val="20"/>
          <w:szCs w:val="20"/>
        </w:rPr>
        <w:t>GB/T 19396</w:t>
      </w:r>
      <w:r>
        <w:rPr>
          <w:rFonts w:hint="default" w:ascii="Times New Roman" w:hAnsi="Times New Roman" w:cs="Times New Roman"/>
          <w:sz w:val="20"/>
          <w:szCs w:val="20"/>
          <w:lang w:eastAsia="zh-CN"/>
        </w:rPr>
        <w:t>—</w:t>
      </w:r>
      <w:r>
        <w:rPr>
          <w:rFonts w:hint="default" w:ascii="Times New Roman" w:hAnsi="Times New Roman" w:cs="Times New Roman"/>
          <w:sz w:val="20"/>
          <w:szCs w:val="20"/>
        </w:rPr>
        <w:t>2012</w:t>
      </w:r>
    </w:p>
    <w:p w14:paraId="14615381">
      <w:pPr>
        <w:keepNext w:val="0"/>
        <w:keepLines w:val="0"/>
        <w:pageBreakBefore w:val="0"/>
        <w:widowControl/>
        <w:kinsoku/>
        <w:wordWrap/>
        <w:overflowPunct/>
        <w:topLinePunct w:val="0"/>
        <w:autoSpaceDE/>
        <w:autoSpaceDN/>
        <w:bidi w:val="0"/>
        <w:adjustRightInd/>
        <w:snapToGrid w:val="0"/>
        <w:spacing w:line="200" w:lineRule="exact"/>
        <w:textAlignment w:val="auto"/>
        <w:rPr>
          <w:rFonts w:hint="default" w:ascii="Times New Roman" w:hAnsi="Times New Roman" w:cs="Times New Roman"/>
          <w:sz w:val="20"/>
          <w:szCs w:val="20"/>
          <w:lang w:val="en-US" w:eastAsia="zh-CN"/>
        </w:rPr>
      </w:pPr>
    </w:p>
    <w:p w14:paraId="2F28F0F9">
      <w:pPr>
        <w:keepNext w:val="0"/>
        <w:keepLines w:val="0"/>
        <w:pageBreakBefore w:val="0"/>
        <w:widowControl/>
        <w:kinsoku/>
        <w:wordWrap/>
        <w:overflowPunct/>
        <w:topLinePunct w:val="0"/>
        <w:bidi w:val="0"/>
        <w:spacing w:line="360" w:lineRule="exact"/>
        <w:ind w:firstLine="540"/>
        <w:jc w:val="center"/>
        <w:textAlignment w:val="auto"/>
        <w:rPr>
          <w:rFonts w:hint="default" w:ascii="Times New Roman" w:hAnsi="Times New Roman" w:cs="Times New Roman"/>
        </w:rPr>
        <w:sectPr>
          <w:headerReference r:id="rId7" w:type="first"/>
          <w:headerReference r:id="rId5" w:type="default"/>
          <w:footerReference r:id="rId8" w:type="default"/>
          <w:headerReference r:id="rId6" w:type="even"/>
          <w:footerReference r:id="rId9" w:type="even"/>
          <w:pgSz w:w="11907" w:h="16839"/>
          <w:pgMar w:top="567" w:right="851" w:bottom="851" w:left="1418" w:header="0" w:footer="0" w:gutter="0"/>
          <w:pgNumType w:start="1"/>
          <w:cols w:space="720" w:num="1"/>
          <w:titlePg/>
          <w:docGrid w:type="lines" w:linePitch="312" w:charSpace="0"/>
        </w:sectPr>
      </w:pPr>
      <w:r>
        <w:rPr>
          <w:rFonts w:hint="default" w:ascii="Times New Roman" w:hAnsi="Times New Roman" w:cs="Times New Roman"/>
          <w:sz w:val="20"/>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100965</wp:posOffset>
                </wp:positionV>
                <wp:extent cx="6120130" cy="0"/>
                <wp:effectExtent l="12700" t="13335" r="10795" b="5715"/>
                <wp:wrapNone/>
                <wp:docPr id="3" name="直线 10"/>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flip:x;margin-left:0.2pt;margin-top:7.95pt;height:0pt;width:481.9pt;z-index:251668480;mso-width-relative:page;mso-height-relative:page;" filled="f" stroked="t" coordsize="21600,21600" o:gfxdata="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d8yy3SAAAABgEAAA8AAAAAAAAA&#10;AQAgAAAAIgAAAGRycy9kb3ducmV2LnhtbFBLAQIUABQAAAAIAIdO4kD6fCtI3gEAAKwDAAAOAAAA&#10;AAAAAAEAIAAAACEBAABkcnMvZTJvRG9jLnhtbFBLBQYAAAAABgAGAFkBAABxBQAAAAA=&#10;">
                <v:fill on="f" focussize="0,0"/>
                <v:stroke color="#000000" joinstyle="round"/>
                <v:imagedata o:title=""/>
                <o:lock v:ext="edit" aspectratio="f"/>
              </v:line>
            </w:pict>
          </mc:Fallback>
        </mc:AlternateContent>
      </w:r>
      <w:r>
        <w:rPr>
          <w:rFonts w:hint="default" w:ascii="Times New Roman" w:hAnsi="Times New Roman" w:cs="Times New Roman"/>
          <w:sz w:val="20"/>
        </w:rPr>
        <mc:AlternateContent>
          <mc:Choice Requires="wpg">
            <w:drawing>
              <wp:anchor distT="0" distB="0" distL="114300" distR="114300" simplePos="0" relativeHeight="251670528" behindDoc="0" locked="0" layoutInCell="1" allowOverlap="1">
                <wp:simplePos x="0" y="0"/>
                <wp:positionH relativeFrom="column">
                  <wp:posOffset>1232535</wp:posOffset>
                </wp:positionH>
                <wp:positionV relativeFrom="paragraph">
                  <wp:posOffset>6959600</wp:posOffset>
                </wp:positionV>
                <wp:extent cx="3656965" cy="599440"/>
                <wp:effectExtent l="0" t="4445" r="1270" b="0"/>
                <wp:wrapNone/>
                <wp:docPr id="5" name="组合 15"/>
                <wp:cNvGraphicFramePr/>
                <a:graphic xmlns:a="http://schemas.openxmlformats.org/drawingml/2006/main">
                  <a:graphicData uri="http://schemas.microsoft.com/office/word/2010/wordprocessingGroup">
                    <wpg:wgp>
                      <wpg:cNvGrpSpPr/>
                      <wpg:grpSpPr>
                        <a:xfrm>
                          <a:off x="0" y="0"/>
                          <a:ext cx="3656965" cy="599440"/>
                          <a:chOff x="3359" y="14917"/>
                          <a:chExt cx="5759" cy="944"/>
                        </a:xfrm>
                      </wpg:grpSpPr>
                      <wps:wsp>
                        <wps:cNvPr id="6" name="fmFrame7"/>
                        <wps:cNvSpPr txBox="1">
                          <a:spLocks noChangeArrowheads="1"/>
                        </wps:cNvSpPr>
                        <wps:spPr bwMode="auto">
                          <a:xfrm>
                            <a:off x="3359" y="14917"/>
                            <a:ext cx="5759" cy="944"/>
                          </a:xfrm>
                          <a:prstGeom prst="rect">
                            <a:avLst/>
                          </a:prstGeom>
                          <a:solidFill>
                            <a:srgbClr val="FFFFFF"/>
                          </a:solidFill>
                          <a:ln>
                            <a:noFill/>
                          </a:ln>
                        </wps:spPr>
                        <wps:txbx>
                          <w:txbxContent>
                            <w:p w14:paraId="05D12E13">
                              <w:pPr>
                                <w:pStyle w:val="100"/>
                                <w:spacing w:line="400" w:lineRule="exact"/>
                                <w:rPr>
                                  <w:rStyle w:val="79"/>
                                  <w:rFonts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14:paraId="441B8BF8">
                              <w:pPr>
                                <w:pStyle w:val="100"/>
                                <w:spacing w:line="400" w:lineRule="exact"/>
                                <w:rPr>
                                  <w:rFonts w:ascii="方正姚体" w:eastAsia="方正姚体"/>
                                  <w:b w:val="0"/>
                                  <w:w w:val="100"/>
                                  <w:sz w:val="30"/>
                                  <w:szCs w:val="30"/>
                                </w:rPr>
                              </w:pPr>
                              <w:r>
                                <w:rPr>
                                  <w:rFonts w:hint="eastAsia" w:ascii="方正姚体" w:hAnsi="方正粗黑宋简体" w:eastAsia="方正姚体"/>
                                  <w:b w:val="0"/>
                                  <w:bCs/>
                                  <w:spacing w:val="0"/>
                                  <w:w w:val="100"/>
                                  <w:sz w:val="32"/>
                                  <w:szCs w:val="32"/>
                                </w:rPr>
                                <w:t>国家标准化管理委员会</w:t>
                              </w:r>
                            </w:p>
                            <w:p w14:paraId="3211EA6D">
                              <w:pPr>
                                <w:pStyle w:val="100"/>
                              </w:pPr>
                            </w:p>
                          </w:txbxContent>
                        </wps:txbx>
                        <wps:bodyPr rot="0" vert="horz" wrap="square" lIns="0" tIns="0" rIns="0" bIns="0" anchor="t" anchorCtr="0" upright="1">
                          <a:noAutofit/>
                        </wps:bodyPr>
                      </wps:wsp>
                      <wps:wsp>
                        <wps:cNvPr id="7" name="文本框 14"/>
                        <wps:cNvSpPr txBox="1">
                          <a:spLocks noChangeArrowheads="1"/>
                        </wps:cNvSpPr>
                        <wps:spPr bwMode="auto">
                          <a:xfrm>
                            <a:off x="7884" y="14975"/>
                            <a:ext cx="1020" cy="843"/>
                          </a:xfrm>
                          <a:prstGeom prst="rect">
                            <a:avLst/>
                          </a:prstGeom>
                          <a:noFill/>
                          <a:ln>
                            <a:noFill/>
                          </a:ln>
                        </wps:spPr>
                        <wps:txbx>
                          <w:txbxContent>
                            <w:p w14:paraId="07A1E636">
                              <w:pPr>
                                <w:rPr>
                                  <w:spacing w:val="10"/>
                                </w:rPr>
                              </w:pPr>
                              <w:r>
                                <w:rPr>
                                  <w:rFonts w:hint="eastAsia" w:ascii="黑体" w:eastAsia="黑体"/>
                                  <w:spacing w:val="10"/>
                                  <w:sz w:val="28"/>
                                </w:rPr>
                                <w:t>发布</w:t>
                              </w:r>
                            </w:p>
                          </w:txbxContent>
                        </wps:txbx>
                        <wps:bodyPr rot="0" vert="horz" wrap="square" lIns="91440" tIns="45720" rIns="91440" bIns="45720" anchor="t" anchorCtr="0" upright="1">
                          <a:noAutofit/>
                        </wps:bodyPr>
                      </wps:wsp>
                    </wpg:wgp>
                  </a:graphicData>
                </a:graphic>
              </wp:anchor>
            </w:drawing>
          </mc:Choice>
          <mc:Fallback>
            <w:pict>
              <v:group id="组合 15" o:spid="_x0000_s1026" o:spt="203" style="position:absolute;left:0pt;margin-left:97.05pt;margin-top:548pt;height:47.2pt;width:287.95pt;z-index:251670528;mso-width-relative:page;mso-height-relative:page;" coordorigin="3359,14917" coordsize="5759,944" o:gfxdata="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qt0IvNoAAAANAQAADwAAAAAAAAABACAAAAAiAAAAZHJzL2Rvd25y&#10;ZXYueG1sUEsBAhQAFAAAAAgAh07iQOsu2RHgAgAAlgcAAA4AAAAAAAAAAQAgAAAAKQEAAGRycy9l&#10;Mm9Eb2MueG1sUEsFBgAAAAAGAAYAWQEAAHsGAAAAAA==&#10;">
                <o:lock v:ext="edit" aspectratio="f"/>
                <v:shape id="fmFrame7" o:spid="_x0000_s1026" o:spt="202" type="#_x0000_t202" style="position:absolute;left:3359;top:14917;height:944;width:5759;" fillcolor="#FFFFFF" filled="t" stroked="f" coordsize="21600,21600" o:gfxdata="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CflHrgAAADaAAAA&#10;DwAAAAAAAAABACAAAAAiAAAAZHJzL2Rvd25yZXYueG1sUEsBAhQAFAAAAAgAh07iQDMvBZ47AAAA&#10;OQAAABAAAAAAAAAAAQAgAAAABwEAAGRycy9zaGFwZXhtbC54bWxQSwUGAAAAAAYABgBbAQAAsQMA&#10;AAAA&#10;">
                  <v:fill on="t" focussize="0,0"/>
                  <v:stroke on="f"/>
                  <v:imagedata o:title=""/>
                  <o:lock v:ext="edit" aspectratio="f"/>
                  <v:textbox inset="0mm,0mm,0mm,0mm">
                    <w:txbxContent>
                      <w:p w14:paraId="05D12E13">
                        <w:pPr>
                          <w:pStyle w:val="100"/>
                          <w:spacing w:line="400" w:lineRule="exact"/>
                          <w:rPr>
                            <w:rStyle w:val="79"/>
                            <w:rFonts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14:paraId="441B8BF8">
                        <w:pPr>
                          <w:pStyle w:val="100"/>
                          <w:spacing w:line="400" w:lineRule="exact"/>
                          <w:rPr>
                            <w:rFonts w:ascii="方正姚体" w:eastAsia="方正姚体"/>
                            <w:b w:val="0"/>
                            <w:w w:val="100"/>
                            <w:sz w:val="30"/>
                            <w:szCs w:val="30"/>
                          </w:rPr>
                        </w:pPr>
                        <w:r>
                          <w:rPr>
                            <w:rFonts w:hint="eastAsia" w:ascii="方正姚体" w:hAnsi="方正粗黑宋简体" w:eastAsia="方正姚体"/>
                            <w:b w:val="0"/>
                            <w:bCs/>
                            <w:spacing w:val="0"/>
                            <w:w w:val="100"/>
                            <w:sz w:val="32"/>
                            <w:szCs w:val="32"/>
                          </w:rPr>
                          <w:t>国家标准化管理委员会</w:t>
                        </w:r>
                      </w:p>
                      <w:p w14:paraId="3211EA6D">
                        <w:pPr>
                          <w:pStyle w:val="100"/>
                        </w:pPr>
                      </w:p>
                    </w:txbxContent>
                  </v:textbox>
                </v:shape>
                <v:shape id="文本框 14" o:spid="_x0000_s1026" o:spt="202" type="#_x0000_t202" style="position:absolute;left:7884;top:14975;height:843;width:1020;"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07A1E636">
                        <w:pPr>
                          <w:rPr>
                            <w:spacing w:val="10"/>
                          </w:rPr>
                        </w:pPr>
                        <w:r>
                          <w:rPr>
                            <w:rFonts w:hint="eastAsia" w:ascii="黑体" w:eastAsia="黑体"/>
                            <w:spacing w:val="10"/>
                            <w:sz w:val="28"/>
                          </w:rPr>
                          <w:t>发布</w:t>
                        </w:r>
                      </w:p>
                    </w:txbxContent>
                  </v:textbox>
                </v:shape>
              </v:group>
            </w:pict>
          </mc:Fallback>
        </mc:AlternateContent>
      </w:r>
      <w:r>
        <w:rPr>
          <w:rFonts w:hint="default" w:ascii="Times New Roman" w:hAnsi="Times New Roman" w:cs="Times New Roman"/>
          <w:sz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ge">
                  <wp:posOffset>9274810</wp:posOffset>
                </wp:positionV>
                <wp:extent cx="6172200" cy="0"/>
                <wp:effectExtent l="5080" t="6985" r="13970" b="12065"/>
                <wp:wrapNone/>
                <wp:docPr id="4" name="直线 1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直线 12" o:spid="_x0000_s1026" o:spt="20" style="position:absolute;left:0pt;margin-left:0pt;margin-top:730.3pt;height:0pt;width:486pt;mso-position-vertical-relative:page;z-index:251669504;mso-width-relative:page;mso-height-relative:page;" filled="f" stroked="t" coordsize="21600,21600" o:gfxdata="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9iHx/1AAAAAoBAAAPAAAAAAAAAAEAIAAA&#10;ACIAAABkcnMvZG93bnJldi54bWxQSwECFAAUAAAACACHTuJAGNG1wtcBAACiAwAADgAAAAAAAAAB&#10;ACAAAAAjAQAAZHJzL2Uyb0RvYy54bWxQSwUGAAAAAAYABgBZAQAAbAUAAAAA&#10;">
                <v:fill on="f" focussize="0,0"/>
                <v:stroke color="#000000" joinstyle="round"/>
                <v:imagedata o:title=""/>
                <o:lock v:ext="edit" aspectratio="f"/>
              </v:line>
            </w:pict>
          </mc:Fallback>
        </mc:AlternateContent>
      </w:r>
      <w:r>
        <w:rPr>
          <w:rFonts w:hint="default" w:ascii="Times New Roman" w:hAnsi="Times New Roman" w:cs="Times New Roman"/>
        </w:rPr>
        <w:t xml:space="preserve">          </w:t>
      </w:r>
    </w:p>
    <w:bookmarkEnd w:id="0"/>
    <w:p w14:paraId="6009742F">
      <w:pPr>
        <w:pStyle w:val="190"/>
        <w:keepNext w:val="0"/>
        <w:keepLines w:val="0"/>
        <w:pageBreakBefore w:val="0"/>
        <w:widowControl/>
        <w:numPr>
          <w:ilvl w:val="0"/>
          <w:numId w:val="0"/>
        </w:numPr>
        <w:kinsoku/>
        <w:wordWrap/>
        <w:overflowPunct/>
        <w:topLinePunct w:val="0"/>
        <w:bidi w:val="0"/>
        <w:spacing w:before="900" w:after="468"/>
        <w:ind w:leftChars="0"/>
        <w:jc w:val="center"/>
        <w:textAlignment w:val="auto"/>
        <w:rPr>
          <w:rFonts w:hint="default" w:ascii="Times New Roman" w:hAnsi="Times New Roman" w:cs="Times New Roman"/>
          <w:bCs/>
          <w:szCs w:val="32"/>
        </w:rPr>
      </w:pPr>
      <w:r>
        <w:rPr>
          <w:rFonts w:hint="default" w:ascii="Times New Roman" w:hAnsi="Times New Roman" w:cs="Times New Roman"/>
          <w:bCs/>
          <w:szCs w:val="32"/>
        </w:rPr>
        <w:t>前  言</w:t>
      </w:r>
    </w:p>
    <w:p w14:paraId="1B34B3AE">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rPr>
      </w:pPr>
      <w:r>
        <w:rPr>
          <w:rFonts w:hint="default" w:ascii="Times New Roman" w:hAnsi="Times New Roman" w:cs="Times New Roman"/>
          <w:bCs/>
        </w:rPr>
        <w:t>本文件按照GB/T 1.1-2020《标准化工作导则 第1部分：标准化文件的结构和起草规则》的规定起草。</w:t>
      </w:r>
    </w:p>
    <w:p w14:paraId="65FF8704">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rPr>
      </w:pPr>
      <w:r>
        <w:rPr>
          <w:rFonts w:hint="default" w:ascii="Times New Roman" w:hAnsi="Times New Roman" w:cs="Times New Roman"/>
          <w:bCs/>
        </w:rPr>
        <w:t>本文件代替GB/T 19396</w:t>
      </w:r>
      <w:r>
        <w:rPr>
          <w:rFonts w:hint="default" w:ascii="Times New Roman" w:hAnsi="Times New Roman" w:cs="Times New Roman"/>
          <w:bCs/>
          <w:lang w:eastAsia="zh-CN"/>
        </w:rPr>
        <w:t>—</w:t>
      </w:r>
      <w:r>
        <w:rPr>
          <w:rFonts w:hint="default" w:ascii="Times New Roman" w:hAnsi="Times New Roman" w:cs="Times New Roman"/>
          <w:bCs/>
        </w:rPr>
        <w:t>2012《铽镝铁大磁致伸缩材料》，与GB/T 19396—2012相比，除结构调整和编辑性改动外，主要技术变化如下：</w:t>
      </w:r>
    </w:p>
    <w:p w14:paraId="700AAFF0">
      <w:pPr>
        <w:keepNext w:val="0"/>
        <w:keepLines w:val="0"/>
        <w:pageBreakBefore w:val="0"/>
        <w:widowControl/>
        <w:numPr>
          <w:ilvl w:val="0"/>
          <w:numId w:val="0"/>
        </w:numPr>
        <w:kinsoku/>
        <w:wordWrap/>
        <w:overflowPunct/>
        <w:topLinePunct w:val="0"/>
        <w:bidi w:val="0"/>
        <w:spacing w:line="240" w:lineRule="auto"/>
        <w:ind w:left="840" w:leftChars="200" w:hanging="420" w:hangingChars="200"/>
        <w:jc w:val="left"/>
        <w:textAlignment w:val="auto"/>
        <w:rPr>
          <w:rFonts w:hint="default" w:ascii="Times New Roman" w:hAnsi="Times New Roman" w:eastAsia="宋体" w:cs="Times New Roman"/>
          <w:bCs/>
          <w:highlight w:val="none"/>
          <w:lang w:val="en-US" w:eastAsia="zh-CN"/>
        </w:rPr>
      </w:pPr>
      <w:r>
        <w:rPr>
          <w:rFonts w:hint="default" w:ascii="Times New Roman" w:hAnsi="Times New Roman" w:eastAsia="宋体" w:cs="Times New Roman"/>
          <w:bCs/>
          <w:kern w:val="2"/>
          <w:sz w:val="21"/>
          <w:szCs w:val="21"/>
          <w:lang w:val="en-US" w:eastAsia="zh-CN" w:bidi="ar-SA"/>
        </w:rPr>
        <w:t>a）</w:t>
      </w:r>
      <w:r>
        <w:rPr>
          <w:rFonts w:hint="eastAsia" w:cs="Times New Roman"/>
          <w:bCs/>
          <w:kern w:val="2"/>
          <w:sz w:val="21"/>
          <w:szCs w:val="21"/>
          <w:lang w:val="en-US" w:eastAsia="zh-CN" w:bidi="ar-SA"/>
        </w:rPr>
        <w:t xml:space="preserve"> </w:t>
      </w:r>
      <w:r>
        <w:rPr>
          <w:rFonts w:hint="default" w:ascii="Times New Roman" w:hAnsi="Times New Roman" w:eastAsia="宋体" w:cs="Times New Roman"/>
          <w:bCs/>
          <w:kern w:val="2"/>
          <w:sz w:val="21"/>
          <w:szCs w:val="21"/>
          <w:highlight w:val="none"/>
          <w:lang w:val="en-US" w:eastAsia="zh-CN" w:bidi="ar-SA"/>
        </w:rPr>
        <w:t>增加了引用标准</w:t>
      </w:r>
      <w:r>
        <w:rPr>
          <w:rFonts w:hint="default" w:ascii="Times New Roman" w:hAnsi="Times New Roman" w:eastAsia="宋体" w:cs="Times New Roman"/>
          <w:bCs/>
          <w:kern w:val="2"/>
          <w:sz w:val="21"/>
          <w:szCs w:val="21"/>
          <w:highlight w:val="none"/>
          <w:lang w:val="zh-CN" w:eastAsia="zh-CN" w:bidi="ar-SA"/>
        </w:rPr>
        <w:t>GB 39176</w:t>
      </w:r>
      <w:r>
        <w:rPr>
          <w:rFonts w:hint="default" w:ascii="Times New Roman" w:hAnsi="Times New Roman" w:eastAsia="宋体" w:cs="Times New Roman"/>
          <w:bCs/>
          <w:kern w:val="2"/>
          <w:sz w:val="21"/>
          <w:szCs w:val="21"/>
          <w:highlight w:val="none"/>
          <w:lang w:val="en-US" w:eastAsia="zh-CN" w:bidi="ar-SA"/>
        </w:rPr>
        <w:t>《</w:t>
      </w:r>
      <w:r>
        <w:rPr>
          <w:rFonts w:hint="default" w:ascii="Times New Roman" w:hAnsi="Times New Roman" w:eastAsia="宋体" w:cs="Times New Roman"/>
          <w:bCs/>
          <w:kern w:val="2"/>
          <w:sz w:val="21"/>
          <w:szCs w:val="21"/>
          <w:highlight w:val="none"/>
          <w:lang w:val="zh-CN" w:eastAsia="zh-CN" w:bidi="ar-SA"/>
        </w:rPr>
        <w:t>稀土产品的包装、标志、运输和贮存</w:t>
      </w:r>
      <w:r>
        <w:rPr>
          <w:rFonts w:hint="default" w:ascii="Times New Roman" w:hAnsi="Times New Roman" w:eastAsia="宋体" w:cs="Times New Roman"/>
          <w:bCs/>
          <w:kern w:val="2"/>
          <w:sz w:val="21"/>
          <w:szCs w:val="21"/>
          <w:highlight w:val="none"/>
          <w:lang w:val="en-US" w:eastAsia="zh-CN" w:bidi="ar-SA"/>
        </w:rPr>
        <w:t>》，GB/T 2828.1</w:t>
      </w:r>
      <w:r>
        <w:rPr>
          <w:rFonts w:hint="default" w:ascii="Times New Roman" w:hAnsi="Times New Roman" w:eastAsia="宋体" w:cs="Times New Roman"/>
          <w:bCs/>
          <w:kern w:val="2"/>
          <w:sz w:val="21"/>
          <w:szCs w:val="21"/>
          <w:highlight w:val="none"/>
          <w:lang w:val="zh-CN" w:eastAsia="zh-CN" w:bidi="ar-SA"/>
        </w:rPr>
        <w:t>—</w:t>
      </w:r>
      <w:r>
        <w:rPr>
          <w:rFonts w:hint="default" w:ascii="Times New Roman" w:hAnsi="Times New Roman" w:eastAsia="宋体" w:cs="Times New Roman"/>
          <w:bCs/>
          <w:kern w:val="2"/>
          <w:sz w:val="21"/>
          <w:szCs w:val="21"/>
          <w:highlight w:val="none"/>
          <w:lang w:val="en-US" w:eastAsia="zh-CN" w:bidi="ar-SA"/>
        </w:rPr>
        <w:t>2012《计</w:t>
      </w:r>
      <w:r>
        <w:rPr>
          <w:rFonts w:hint="default" w:ascii="Times New Roman" w:hAnsi="Times New Roman" w:cs="Times New Roman"/>
          <w:color w:val="000000"/>
          <w:szCs w:val="24"/>
          <w:highlight w:val="none"/>
          <w:lang w:val="en-US" w:eastAsia="zh-CN"/>
        </w:rPr>
        <w:t>数抽样检验程序 第1部分：按接受质量限（AQL）检索的逐批检验抽样计划》，删减了</w:t>
      </w:r>
      <w:r>
        <w:rPr>
          <w:rFonts w:hint="default" w:ascii="Times New Roman" w:hAnsi="Times New Roman" w:cs="Times New Roman"/>
          <w:color w:val="000000"/>
          <w:szCs w:val="24"/>
        </w:rPr>
        <w:t>GB/T 1423</w:t>
      </w:r>
      <w:r>
        <w:rPr>
          <w:rFonts w:hint="default" w:ascii="Times New Roman" w:hAnsi="Times New Roman" w:cs="Times New Roman"/>
          <w:color w:val="000000"/>
          <w:szCs w:val="24"/>
          <w:lang w:val="en-US" w:eastAsia="zh-CN"/>
        </w:rPr>
        <w:t>《</w:t>
      </w:r>
      <w:r>
        <w:rPr>
          <w:rFonts w:hint="default" w:ascii="Times New Roman" w:hAnsi="Times New Roman" w:cs="Times New Roman"/>
          <w:color w:val="000000"/>
          <w:szCs w:val="24"/>
        </w:rPr>
        <w:t>贵金属及其合金密度的测试方法</w:t>
      </w:r>
      <w:r>
        <w:rPr>
          <w:rFonts w:hint="default" w:ascii="Times New Roman" w:hAnsi="Times New Roman" w:cs="Times New Roman"/>
          <w:color w:val="000000"/>
          <w:szCs w:val="24"/>
          <w:lang w:val="en-US" w:eastAsia="zh-CN"/>
        </w:rPr>
        <w:t>》（见“2 规范性引用文件”）；</w:t>
      </w:r>
    </w:p>
    <w:p w14:paraId="0F68D76F">
      <w:pPr>
        <w:pStyle w:val="16"/>
        <w:keepNext w:val="0"/>
        <w:keepLines w:val="0"/>
        <w:pageBreakBefore w:val="0"/>
        <w:widowControl/>
        <w:numPr>
          <w:ilvl w:val="0"/>
          <w:numId w:val="0"/>
        </w:numPr>
        <w:kinsoku/>
        <w:wordWrap/>
        <w:overflowPunct/>
        <w:topLinePunct w:val="0"/>
        <w:bidi w:val="0"/>
        <w:ind w:left="840" w:leftChars="200" w:hanging="420" w:hangingChars="200"/>
        <w:textAlignment w:val="auto"/>
        <w:rPr>
          <w:rFonts w:hint="default" w:ascii="Times New Roman" w:hAnsi="Times New Roman" w:cs="Times New Roman"/>
          <w:bCs/>
          <w:highlight w:val="none"/>
        </w:rPr>
      </w:pPr>
      <w:r>
        <w:rPr>
          <w:rFonts w:hint="default" w:ascii="Times New Roman" w:hAnsi="Times New Roman" w:eastAsia="宋体" w:cs="Times New Roman"/>
          <w:bCs/>
          <w:kern w:val="2"/>
          <w:sz w:val="21"/>
          <w:szCs w:val="21"/>
          <w:lang w:val="zh-CN" w:eastAsia="zh-CN" w:bidi="ar-SA"/>
        </w:rPr>
        <w:t>b）</w:t>
      </w:r>
      <w:r>
        <w:rPr>
          <w:rFonts w:hint="eastAsia" w:cs="Times New Roman"/>
          <w:bCs/>
          <w:kern w:val="2"/>
          <w:sz w:val="21"/>
          <w:szCs w:val="21"/>
          <w:lang w:val="en-US" w:eastAsia="zh-CN" w:bidi="ar-SA"/>
        </w:rPr>
        <w:t xml:space="preserve"> </w:t>
      </w:r>
      <w:r>
        <w:rPr>
          <w:rFonts w:hint="default" w:ascii="Times New Roman" w:hAnsi="Times New Roman" w:cs="Times New Roman"/>
          <w:bCs/>
          <w:highlight w:val="none"/>
        </w:rPr>
        <w:t>增加了术语和定义中磁致伸缩温度系数、磁致伸缩不均匀度</w:t>
      </w:r>
      <w:r>
        <w:rPr>
          <w:rFonts w:hint="default" w:ascii="Times New Roman" w:hAnsi="Times New Roman" w:cs="Times New Roman"/>
          <w:bCs/>
          <w:highlight w:val="none"/>
          <w:lang w:eastAsia="zh-CN"/>
        </w:rPr>
        <w:t>，</w:t>
      </w:r>
      <w:r>
        <w:rPr>
          <w:rFonts w:hint="default" w:ascii="Times New Roman" w:hAnsi="Times New Roman" w:cs="Times New Roman"/>
        </w:rPr>
        <w:t>将磁致伸缩应变率修改为动态磁致伸缩系数，修改了磁致伸缩系数的英文表示方法</w:t>
      </w:r>
      <w:r>
        <w:rPr>
          <w:rFonts w:hint="default" w:ascii="Times New Roman" w:hAnsi="Times New Roman" w:cs="Times New Roman"/>
          <w:bCs/>
          <w:highlight w:val="none"/>
        </w:rPr>
        <w:t>（见“3 术语和定义”）；</w:t>
      </w:r>
    </w:p>
    <w:p w14:paraId="69D8429A">
      <w:pPr>
        <w:pStyle w:val="16"/>
        <w:keepNext w:val="0"/>
        <w:keepLines w:val="0"/>
        <w:pageBreakBefore w:val="0"/>
        <w:widowControl/>
        <w:numPr>
          <w:ilvl w:val="0"/>
          <w:numId w:val="0"/>
        </w:numPr>
        <w:kinsoku/>
        <w:wordWrap/>
        <w:overflowPunct/>
        <w:topLinePunct w:val="0"/>
        <w:bidi w:val="0"/>
        <w:ind w:left="840" w:leftChars="200" w:hanging="420" w:hangingChars="200"/>
        <w:textAlignment w:val="auto"/>
        <w:rPr>
          <w:rFonts w:hint="default" w:ascii="Times New Roman" w:hAnsi="Times New Roman" w:eastAsia="宋体" w:cs="Times New Roman"/>
          <w:bCs/>
          <w:highlight w:val="none"/>
          <w:lang w:val="en-US" w:eastAsia="zh-CN"/>
        </w:rPr>
      </w:pPr>
      <w:r>
        <w:rPr>
          <w:rFonts w:hint="default" w:ascii="Times New Roman" w:hAnsi="Times New Roman" w:eastAsia="宋体" w:cs="Times New Roman"/>
          <w:bCs/>
          <w:kern w:val="2"/>
          <w:sz w:val="21"/>
          <w:szCs w:val="21"/>
          <w:lang w:val="en-US" w:eastAsia="zh-CN" w:bidi="ar-SA"/>
        </w:rPr>
        <w:t>c）</w:t>
      </w:r>
      <w:r>
        <w:rPr>
          <w:rFonts w:hint="eastAsia" w:cs="Times New Roman"/>
          <w:bCs/>
          <w:kern w:val="2"/>
          <w:sz w:val="21"/>
          <w:szCs w:val="21"/>
          <w:lang w:val="en-US" w:eastAsia="zh-CN" w:bidi="ar-SA"/>
        </w:rPr>
        <w:t xml:space="preserve"> </w:t>
      </w:r>
      <w:r>
        <w:rPr>
          <w:rFonts w:hint="default" w:ascii="Times New Roman" w:hAnsi="Times New Roman" w:cs="Times New Roman"/>
          <w:bCs/>
          <w:highlight w:val="none"/>
          <w:lang w:val="en-US" w:eastAsia="zh-CN"/>
        </w:rPr>
        <w:t>增加了“4 牌号”，</w:t>
      </w:r>
      <w:r>
        <w:rPr>
          <w:rFonts w:hint="eastAsia" w:cs="Times New Roman"/>
          <w:lang w:val="en-US" w:eastAsia="zh-CN"/>
        </w:rPr>
        <w:t>增加了数字牌号与字符牌号</w:t>
      </w:r>
      <w:r>
        <w:rPr>
          <w:rFonts w:hint="default" w:ascii="Times New Roman" w:hAnsi="Times New Roman" w:cs="Times New Roman"/>
          <w:bCs/>
          <w:highlight w:val="none"/>
          <w:lang w:val="en-US" w:eastAsia="zh-CN"/>
        </w:rPr>
        <w:t>（见“4 牌号”）；</w:t>
      </w:r>
    </w:p>
    <w:p w14:paraId="1B257580">
      <w:pPr>
        <w:pStyle w:val="81"/>
        <w:keepNext w:val="0"/>
        <w:keepLines w:val="0"/>
        <w:pageBreakBefore w:val="0"/>
        <w:widowControl/>
        <w:numPr>
          <w:ilvl w:val="0"/>
          <w:numId w:val="0"/>
        </w:numPr>
        <w:kinsoku/>
        <w:wordWrap/>
        <w:overflowPunct/>
        <w:topLinePunct w:val="0"/>
        <w:bidi w:val="0"/>
        <w:adjustRightInd w:val="0"/>
        <w:snapToGrid w:val="0"/>
        <w:ind w:left="840" w:leftChars="200" w:hanging="420" w:hangingChars="200"/>
        <w:textAlignment w:val="auto"/>
        <w:rPr>
          <w:rFonts w:hint="default" w:ascii="Times New Roman" w:hAnsi="Times New Roman" w:cs="Times New Roman"/>
          <w:bCs/>
          <w:highlight w:val="none"/>
        </w:rPr>
      </w:pPr>
      <w:r>
        <w:rPr>
          <w:rFonts w:hint="default" w:ascii="Times New Roman" w:hAnsi="Times New Roman" w:eastAsia="宋体" w:cs="Times New Roman"/>
          <w:bCs/>
          <w:sz w:val="21"/>
          <w:lang w:val="en-US" w:eastAsia="zh-CN" w:bidi="ar-SA"/>
        </w:rPr>
        <w:t>d）</w:t>
      </w:r>
      <w:r>
        <w:rPr>
          <w:rFonts w:hint="eastAsia" w:ascii="Times New Roman" w:cs="Times New Roman"/>
          <w:bCs/>
          <w:sz w:val="21"/>
          <w:lang w:val="en-US" w:eastAsia="zh-CN" w:bidi="ar-SA"/>
        </w:rPr>
        <w:t xml:space="preserve"> </w:t>
      </w:r>
      <w:r>
        <w:rPr>
          <w:rFonts w:hint="default" w:ascii="Times New Roman" w:hAnsi="Times New Roman" w:cs="Times New Roman"/>
          <w:bCs/>
          <w:highlight w:val="none"/>
        </w:rPr>
        <w:t>修改</w:t>
      </w:r>
      <w:r>
        <w:rPr>
          <w:rFonts w:hint="default" w:ascii="Times New Roman" w:hAnsi="Times New Roman" w:cs="Times New Roman"/>
          <w:bCs/>
          <w:highlight w:val="none"/>
          <w:lang w:val="en-US" w:eastAsia="zh-CN"/>
        </w:rPr>
        <w:t>了</w:t>
      </w:r>
      <w:r>
        <w:rPr>
          <w:rFonts w:hint="eastAsia" w:ascii="Times New Roman" w:cs="Times New Roman"/>
          <w:bCs/>
          <w:highlight w:val="none"/>
          <w:lang w:val="en-US" w:eastAsia="zh-CN"/>
        </w:rPr>
        <w:t>数字</w:t>
      </w:r>
      <w:r>
        <w:rPr>
          <w:rFonts w:hint="default" w:ascii="Times New Roman" w:hAnsi="Times New Roman" w:cs="Times New Roman"/>
          <w:bCs/>
          <w:highlight w:val="none"/>
        </w:rPr>
        <w:t>牌号</w:t>
      </w:r>
      <w:r>
        <w:rPr>
          <w:rFonts w:hint="eastAsia" w:ascii="Times New Roman" w:cs="Times New Roman"/>
          <w:bCs/>
          <w:highlight w:val="none"/>
          <w:lang w:val="en-US" w:eastAsia="zh-CN"/>
        </w:rPr>
        <w:t>对应</w:t>
      </w:r>
      <w:r>
        <w:rPr>
          <w:rFonts w:hint="default" w:ascii="Times New Roman" w:hAnsi="Times New Roman" w:cs="Times New Roman"/>
          <w:bCs/>
          <w:highlight w:val="none"/>
          <w:lang w:val="en-US" w:eastAsia="zh-CN"/>
        </w:rPr>
        <w:t xml:space="preserve">平行磁致伸缩系数（见“5.1 </w:t>
      </w:r>
      <w:r>
        <w:rPr>
          <w:rFonts w:hint="eastAsia" w:ascii="Times New Roman" w:cs="Times New Roman"/>
          <w:bCs/>
          <w:highlight w:val="none"/>
          <w:lang w:val="en-US" w:eastAsia="zh-CN"/>
        </w:rPr>
        <w:t>平行磁致伸缩系数</w:t>
      </w:r>
      <w:r>
        <w:rPr>
          <w:rFonts w:hint="default" w:ascii="Times New Roman" w:hAnsi="Times New Roman" w:cs="Times New Roman"/>
          <w:bCs/>
          <w:highlight w:val="none"/>
          <w:lang w:val="en-US" w:eastAsia="zh-CN"/>
        </w:rPr>
        <w:t>”）</w:t>
      </w:r>
      <w:r>
        <w:rPr>
          <w:rFonts w:hint="default" w:ascii="Times New Roman" w:hAnsi="Times New Roman" w:cs="Times New Roman"/>
          <w:bCs/>
          <w:highlight w:val="none"/>
        </w:rPr>
        <w:t>；</w:t>
      </w:r>
    </w:p>
    <w:p w14:paraId="367BCAE6">
      <w:pPr>
        <w:pStyle w:val="81"/>
        <w:keepNext w:val="0"/>
        <w:keepLines w:val="0"/>
        <w:pageBreakBefore w:val="0"/>
        <w:widowControl/>
        <w:numPr>
          <w:ilvl w:val="0"/>
          <w:numId w:val="0"/>
        </w:numPr>
        <w:kinsoku/>
        <w:wordWrap/>
        <w:overflowPunct/>
        <w:topLinePunct w:val="0"/>
        <w:bidi w:val="0"/>
        <w:adjustRightInd w:val="0"/>
        <w:snapToGrid w:val="0"/>
        <w:ind w:left="840" w:leftChars="200" w:hanging="420" w:hangingChars="200"/>
        <w:textAlignment w:val="auto"/>
        <w:rPr>
          <w:rFonts w:hint="default" w:ascii="Times New Roman" w:hAnsi="Times New Roman" w:eastAsia="宋体" w:cs="Times New Roman"/>
          <w:bCs/>
          <w:highlight w:val="none"/>
          <w:lang w:eastAsia="zh-CN"/>
        </w:rPr>
      </w:pPr>
      <w:r>
        <w:rPr>
          <w:rFonts w:hint="default" w:ascii="Times New Roman" w:hAnsi="Times New Roman" w:eastAsia="宋体" w:cs="Times New Roman"/>
          <w:bCs/>
          <w:sz w:val="21"/>
          <w:lang w:val="en-US" w:eastAsia="zh-CN" w:bidi="ar-SA"/>
        </w:rPr>
        <w:t>e）</w:t>
      </w:r>
      <w:r>
        <w:rPr>
          <w:rFonts w:hint="eastAsia" w:ascii="Times New Roman" w:cs="Times New Roman"/>
          <w:bCs/>
          <w:sz w:val="21"/>
          <w:lang w:val="en-US" w:eastAsia="zh-CN" w:bidi="ar-SA"/>
        </w:rPr>
        <w:t xml:space="preserve"> </w:t>
      </w:r>
      <w:r>
        <w:rPr>
          <w:rFonts w:hint="default" w:ascii="Times New Roman" w:hAnsi="Times New Roman" w:cs="Times New Roman"/>
          <w:bCs/>
          <w:highlight w:val="none"/>
        </w:rPr>
        <w:t>增加了物理性能中</w:t>
      </w:r>
      <w:r>
        <w:rPr>
          <w:rFonts w:hint="default" w:ascii="Times New Roman" w:hAnsi="Times New Roman" w:cs="Times New Roman"/>
          <w:bCs/>
          <w:highlight w:val="none"/>
          <w:lang w:val="en-US" w:eastAsia="zh-CN"/>
        </w:rPr>
        <w:t>相对磁导率</w:t>
      </w:r>
      <w:r>
        <w:rPr>
          <w:rFonts w:hint="eastAsia" w:ascii="Times New Roman" w:cs="Times New Roman"/>
          <w:bCs/>
          <w:highlight w:val="none"/>
          <w:lang w:val="en-US" w:eastAsia="zh-CN"/>
        </w:rPr>
        <w:t>、磁致伸缩不均匀度</w:t>
      </w:r>
      <w:r>
        <w:rPr>
          <w:rFonts w:hint="default" w:ascii="Times New Roman" w:hAnsi="Times New Roman" w:cs="Times New Roman"/>
          <w:bCs/>
          <w:highlight w:val="none"/>
          <w:lang w:eastAsia="zh-CN"/>
        </w:rPr>
        <w:t>，</w:t>
      </w:r>
      <w:r>
        <w:rPr>
          <w:rFonts w:hint="default" w:ascii="Times New Roman" w:hAnsi="Times New Roman" w:cs="Times New Roman"/>
          <w:bCs/>
          <w:highlight w:val="none"/>
          <w:lang w:val="en-US" w:eastAsia="zh-CN"/>
        </w:rPr>
        <w:t>修改了物理性能中抗压强度指标，删减了物理性能中密度</w:t>
      </w:r>
      <w:r>
        <w:rPr>
          <w:rFonts w:hint="default" w:ascii="Times New Roman" w:hAnsi="Times New Roman" w:cs="Times New Roman"/>
          <w:bCs/>
          <w:highlight w:val="none"/>
        </w:rPr>
        <w:t>（见“5.</w:t>
      </w:r>
      <w:r>
        <w:rPr>
          <w:rFonts w:hint="default" w:ascii="Times New Roman" w:hAnsi="Times New Roman" w:cs="Times New Roman"/>
          <w:bCs/>
          <w:highlight w:val="none"/>
          <w:lang w:val="en-US" w:eastAsia="zh-CN"/>
        </w:rPr>
        <w:t>2</w:t>
      </w:r>
      <w:r>
        <w:rPr>
          <w:rFonts w:hint="default" w:ascii="Times New Roman" w:hAnsi="Times New Roman" w:cs="Times New Roman"/>
          <w:bCs/>
          <w:highlight w:val="none"/>
        </w:rPr>
        <w:t xml:space="preserve"> 物理性能”）</w:t>
      </w:r>
      <w:r>
        <w:rPr>
          <w:rFonts w:hint="default" w:ascii="Times New Roman" w:hAnsi="Times New Roman" w:cs="Times New Roman"/>
          <w:bCs/>
          <w:highlight w:val="none"/>
          <w:lang w:eastAsia="zh-CN"/>
        </w:rPr>
        <w:t>；</w:t>
      </w:r>
    </w:p>
    <w:p w14:paraId="26E1156C">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eastAsia="宋体" w:cs="Times New Roman"/>
          <w:bCs/>
          <w:highlight w:val="none"/>
          <w:lang w:eastAsia="zh-CN"/>
        </w:rPr>
      </w:pPr>
      <w:r>
        <w:rPr>
          <w:rFonts w:hint="eastAsia" w:ascii="Times New Roman" w:cs="Times New Roman"/>
          <w:bCs/>
          <w:highlight w:val="none"/>
          <w:lang w:val="en-US" w:eastAsia="zh-CN"/>
        </w:rPr>
        <w:t xml:space="preserve">f） </w:t>
      </w:r>
      <w:r>
        <w:rPr>
          <w:rFonts w:hint="default" w:ascii="Times New Roman" w:hAnsi="Times New Roman" w:cs="Times New Roman"/>
          <w:bCs/>
          <w:highlight w:val="none"/>
        </w:rPr>
        <w:t>修改</w:t>
      </w:r>
      <w:r>
        <w:rPr>
          <w:rFonts w:hint="default" w:ascii="Times New Roman" w:hAnsi="Times New Roman" w:cs="Times New Roman"/>
          <w:bCs/>
          <w:highlight w:val="none"/>
          <w:lang w:eastAsia="zh-CN"/>
        </w:rPr>
        <w:t>了</w:t>
      </w:r>
      <w:r>
        <w:rPr>
          <w:rFonts w:hint="default" w:ascii="Times New Roman" w:hAnsi="Times New Roman" w:cs="Times New Roman"/>
          <w:bCs/>
          <w:highlight w:val="none"/>
        </w:rPr>
        <w:t>尺寸</w:t>
      </w:r>
      <w:r>
        <w:rPr>
          <w:rFonts w:hint="default" w:ascii="Times New Roman" w:hAnsi="Times New Roman" w:cs="Times New Roman"/>
          <w:bCs/>
          <w:highlight w:val="none"/>
          <w:lang w:val="en-US" w:eastAsia="zh-CN"/>
        </w:rPr>
        <w:t>及其允许</w:t>
      </w:r>
      <w:r>
        <w:rPr>
          <w:rFonts w:hint="default" w:ascii="Times New Roman" w:hAnsi="Times New Roman" w:cs="Times New Roman"/>
          <w:bCs/>
          <w:highlight w:val="none"/>
        </w:rPr>
        <w:t>偏差</w:t>
      </w:r>
      <w:r>
        <w:rPr>
          <w:rFonts w:hint="default" w:ascii="Times New Roman" w:hAnsi="Times New Roman" w:cs="Times New Roman"/>
          <w:bCs/>
          <w:highlight w:val="none"/>
          <w:lang w:eastAsia="zh-CN"/>
        </w:rPr>
        <w:t>，</w:t>
      </w:r>
      <w:r>
        <w:rPr>
          <w:rFonts w:hint="default" w:ascii="Times New Roman" w:hAnsi="Times New Roman" w:cs="Times New Roman"/>
          <w:bCs/>
          <w:highlight w:val="none"/>
          <w:lang w:val="en-US" w:eastAsia="zh-CN"/>
        </w:rPr>
        <w:t>增加了垂直度、平行度允许偏差</w:t>
      </w:r>
      <w:r>
        <w:rPr>
          <w:rFonts w:hint="default" w:ascii="Times New Roman" w:hAnsi="Times New Roman" w:cs="Times New Roman"/>
          <w:bCs/>
          <w:highlight w:val="none"/>
        </w:rPr>
        <w:t>（见“5.</w:t>
      </w:r>
      <w:r>
        <w:rPr>
          <w:rFonts w:hint="default" w:ascii="Times New Roman" w:hAnsi="Times New Roman" w:cs="Times New Roman"/>
          <w:bCs/>
          <w:highlight w:val="none"/>
          <w:lang w:val="en-US" w:eastAsia="zh-CN"/>
        </w:rPr>
        <w:t>3</w:t>
      </w:r>
      <w:r>
        <w:rPr>
          <w:rFonts w:hint="default" w:ascii="Times New Roman" w:hAnsi="Times New Roman" w:cs="Times New Roman"/>
          <w:bCs/>
          <w:highlight w:val="none"/>
        </w:rPr>
        <w:t xml:space="preserve"> 尺寸</w:t>
      </w:r>
      <w:r>
        <w:rPr>
          <w:rFonts w:hint="default" w:ascii="Times New Roman" w:hAnsi="Times New Roman" w:cs="Times New Roman"/>
          <w:bCs/>
          <w:highlight w:val="none"/>
          <w:lang w:val="en-US" w:eastAsia="zh-CN"/>
        </w:rPr>
        <w:t>及其允许偏差</w:t>
      </w:r>
      <w:r>
        <w:rPr>
          <w:rFonts w:hint="default" w:ascii="Times New Roman" w:hAnsi="Times New Roman" w:cs="Times New Roman"/>
          <w:bCs/>
          <w:highlight w:val="none"/>
        </w:rPr>
        <w:t>”）</w:t>
      </w:r>
      <w:r>
        <w:rPr>
          <w:rFonts w:hint="default" w:ascii="Times New Roman" w:hAnsi="Times New Roman" w:cs="Times New Roman"/>
          <w:bCs/>
          <w:highlight w:val="none"/>
          <w:lang w:eastAsia="zh-CN"/>
        </w:rPr>
        <w:t>；</w:t>
      </w:r>
    </w:p>
    <w:p w14:paraId="4B7AB08A">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highlight w:val="none"/>
          <w:lang w:val="en-US" w:eastAsia="zh-CN"/>
        </w:rPr>
      </w:pPr>
      <w:r>
        <w:rPr>
          <w:rFonts w:hint="eastAsia" w:ascii="Times New Roman" w:cs="Times New Roman"/>
          <w:bCs/>
          <w:highlight w:val="none"/>
          <w:lang w:val="en-US" w:eastAsia="zh-CN"/>
        </w:rPr>
        <w:t xml:space="preserve">g） </w:t>
      </w:r>
      <w:r>
        <w:rPr>
          <w:rFonts w:hint="default" w:ascii="Times New Roman" w:hAnsi="Times New Roman" w:cs="Times New Roman"/>
          <w:bCs/>
          <w:highlight w:val="none"/>
          <w:lang w:val="en-US" w:eastAsia="zh-CN"/>
        </w:rPr>
        <w:t>修改了检验项目的检验方式（见“7.3 检验项目”）；</w:t>
      </w:r>
    </w:p>
    <w:p w14:paraId="534B39DB">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highlight w:val="none"/>
          <w:lang w:val="en-US" w:eastAsia="zh-CN"/>
        </w:rPr>
      </w:pPr>
      <w:r>
        <w:rPr>
          <w:rFonts w:hint="eastAsia" w:ascii="Times New Roman" w:cs="Times New Roman"/>
          <w:bCs/>
          <w:highlight w:val="none"/>
          <w:lang w:val="en-US" w:eastAsia="zh-CN"/>
        </w:rPr>
        <w:t xml:space="preserve">h） </w:t>
      </w:r>
      <w:r>
        <w:rPr>
          <w:rFonts w:hint="default" w:ascii="Times New Roman" w:hAnsi="Times New Roman" w:cs="Times New Roman"/>
          <w:bCs/>
          <w:highlight w:val="none"/>
          <w:lang w:val="en-US" w:eastAsia="zh-CN"/>
        </w:rPr>
        <w:t>修改了取样方式（见“7.4 取样”）；</w:t>
      </w:r>
    </w:p>
    <w:p w14:paraId="0B9D698D">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highlight w:val="none"/>
          <w:lang w:val="en-US" w:eastAsia="zh-CN"/>
        </w:rPr>
      </w:pPr>
      <w:r>
        <w:rPr>
          <w:rFonts w:hint="eastAsia" w:ascii="Times New Roman" w:cs="Times New Roman"/>
          <w:bCs/>
          <w:highlight w:val="none"/>
          <w:lang w:val="en-US" w:eastAsia="zh-CN"/>
        </w:rPr>
        <w:t xml:space="preserve">i） </w:t>
      </w:r>
      <w:r>
        <w:rPr>
          <w:rFonts w:hint="default" w:ascii="Times New Roman" w:hAnsi="Times New Roman" w:cs="Times New Roman"/>
          <w:bCs/>
          <w:highlight w:val="none"/>
          <w:lang w:val="en-US" w:eastAsia="zh-CN"/>
        </w:rPr>
        <w:t>修改了检验结果判定（见7.5.1）；</w:t>
      </w:r>
    </w:p>
    <w:p w14:paraId="490A5371">
      <w:pPr>
        <w:pStyle w:val="81"/>
        <w:keepNext w:val="0"/>
        <w:keepLines w:val="0"/>
        <w:pageBreakBefore w:val="0"/>
        <w:widowControl/>
        <w:kinsoku/>
        <w:wordWrap/>
        <w:overflowPunct/>
        <w:topLinePunct w:val="0"/>
        <w:bidi w:val="0"/>
        <w:adjustRightInd w:val="0"/>
        <w:snapToGrid w:val="0"/>
        <w:ind w:left="840" w:leftChars="200" w:hanging="420" w:hangingChars="200"/>
        <w:textAlignment w:val="auto"/>
        <w:rPr>
          <w:rFonts w:hint="default" w:ascii="Times New Roman" w:hAnsi="Times New Roman" w:cs="Times New Roman"/>
          <w:bCs/>
          <w:highlight w:val="none"/>
          <w:lang w:val="en-US" w:eastAsia="zh-CN"/>
        </w:rPr>
      </w:pPr>
      <w:r>
        <w:rPr>
          <w:rFonts w:hint="eastAsia" w:ascii="Times New Roman" w:cs="Times New Roman"/>
          <w:bCs/>
          <w:highlight w:val="none"/>
          <w:lang w:val="en-US" w:eastAsia="zh-CN"/>
        </w:rPr>
        <w:t xml:space="preserve">j） </w:t>
      </w:r>
      <w:r>
        <w:rPr>
          <w:rFonts w:hint="default" w:ascii="Times New Roman" w:hAnsi="Times New Roman" w:cs="Times New Roman"/>
          <w:bCs/>
          <w:highlight w:val="none"/>
          <w:lang w:val="en-US" w:eastAsia="zh-CN"/>
        </w:rPr>
        <w:t>修改了包装、标志、运输、贮存方式，按</w:t>
      </w:r>
      <w:r>
        <w:rPr>
          <w:rFonts w:hint="default" w:ascii="Times New Roman" w:hAnsi="Times New Roman" w:cs="Times New Roman"/>
          <w:color w:val="000000"/>
          <w:szCs w:val="24"/>
        </w:rPr>
        <w:t>GB 39176</w:t>
      </w:r>
      <w:r>
        <w:rPr>
          <w:rFonts w:hint="default" w:ascii="Times New Roman" w:hAnsi="Times New Roman" w:cs="Times New Roman"/>
          <w:color w:val="000000"/>
          <w:szCs w:val="24"/>
          <w:lang w:val="en-US" w:eastAsia="zh-CN"/>
        </w:rPr>
        <w:t>的规定进行</w:t>
      </w:r>
      <w:r>
        <w:rPr>
          <w:rFonts w:hint="default" w:ascii="Times New Roman" w:hAnsi="Times New Roman" w:cs="Times New Roman"/>
          <w:bCs/>
          <w:highlight w:val="none"/>
          <w:lang w:val="en-US" w:eastAsia="zh-CN"/>
        </w:rPr>
        <w:t>（见“8.1 包装、标志、运输、贮存”）；</w:t>
      </w:r>
    </w:p>
    <w:p w14:paraId="4480A856">
      <w:pPr>
        <w:pStyle w:val="81"/>
        <w:keepNext w:val="0"/>
        <w:keepLines w:val="0"/>
        <w:pageBreakBefore w:val="0"/>
        <w:widowControl/>
        <w:kinsoku/>
        <w:wordWrap/>
        <w:overflowPunct/>
        <w:topLinePunct w:val="0"/>
        <w:bidi w:val="0"/>
        <w:adjustRightInd w:val="0"/>
        <w:snapToGrid w:val="0"/>
        <w:ind w:left="840" w:leftChars="200" w:hanging="420" w:hangingChars="200"/>
        <w:textAlignment w:val="auto"/>
        <w:rPr>
          <w:rFonts w:hint="default" w:ascii="Times New Roman" w:hAnsi="Times New Roman" w:eastAsia="宋体" w:cs="Times New Roman"/>
          <w:bCs/>
          <w:highlight w:val="none"/>
          <w:lang w:eastAsia="zh-CN"/>
        </w:rPr>
      </w:pPr>
      <w:r>
        <w:rPr>
          <w:rFonts w:hint="eastAsia" w:ascii="Times New Roman" w:cs="Times New Roman"/>
          <w:bCs/>
          <w:highlight w:val="none"/>
          <w:lang w:val="en-US" w:eastAsia="zh-CN"/>
        </w:rPr>
        <w:t xml:space="preserve">k） </w:t>
      </w:r>
      <w:r>
        <w:rPr>
          <w:rFonts w:hint="default" w:ascii="Times New Roman" w:hAnsi="Times New Roman" w:cs="Times New Roman"/>
          <w:bCs/>
          <w:highlight w:val="none"/>
          <w:lang w:val="en-US" w:eastAsia="zh-CN"/>
        </w:rPr>
        <w:t>修改质量证明书内容，按</w:t>
      </w:r>
      <w:r>
        <w:rPr>
          <w:rFonts w:hint="default" w:ascii="Times New Roman" w:hAnsi="Times New Roman" w:cs="Times New Roman"/>
          <w:color w:val="000000"/>
          <w:szCs w:val="24"/>
        </w:rPr>
        <w:t>GB 39176</w:t>
      </w:r>
      <w:r>
        <w:rPr>
          <w:rFonts w:hint="default" w:ascii="Times New Roman" w:hAnsi="Times New Roman" w:cs="Times New Roman"/>
          <w:color w:val="000000"/>
          <w:szCs w:val="24"/>
          <w:lang w:val="en-US" w:eastAsia="zh-CN"/>
        </w:rPr>
        <w:t>的规定进行，</w:t>
      </w:r>
      <w:r>
        <w:rPr>
          <w:rFonts w:hint="default" w:ascii="Times New Roman" w:hAnsi="Times New Roman" w:cs="Times New Roman"/>
          <w:bCs/>
          <w:highlight w:val="none"/>
        </w:rPr>
        <w:t>增加了随行文件中磁致伸缩系数检测报告（见“8.</w:t>
      </w:r>
      <w:r>
        <w:rPr>
          <w:rFonts w:hint="default" w:ascii="Times New Roman" w:hAnsi="Times New Roman" w:cs="Times New Roman"/>
          <w:bCs/>
          <w:highlight w:val="none"/>
          <w:lang w:val="en-US" w:eastAsia="zh-CN"/>
        </w:rPr>
        <w:t>2</w:t>
      </w:r>
      <w:r>
        <w:rPr>
          <w:rFonts w:hint="default" w:ascii="Times New Roman" w:hAnsi="Times New Roman" w:cs="Times New Roman"/>
          <w:bCs/>
          <w:highlight w:val="none"/>
        </w:rPr>
        <w:t xml:space="preserve"> 随行文件”）</w:t>
      </w:r>
      <w:r>
        <w:rPr>
          <w:rFonts w:hint="default" w:ascii="Times New Roman" w:hAnsi="Times New Roman" w:cs="Times New Roman"/>
          <w:bCs/>
          <w:highlight w:val="none"/>
          <w:lang w:eastAsia="zh-CN"/>
        </w:rPr>
        <w:t>；</w:t>
      </w:r>
    </w:p>
    <w:p w14:paraId="35522292">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highlight w:val="none"/>
        </w:rPr>
      </w:pPr>
      <w:r>
        <w:rPr>
          <w:rFonts w:hint="eastAsia" w:ascii="Times New Roman" w:cs="Times New Roman"/>
          <w:bCs/>
          <w:highlight w:val="none"/>
          <w:lang w:val="en-US" w:eastAsia="zh-CN"/>
        </w:rPr>
        <w:t xml:space="preserve">l） </w:t>
      </w:r>
      <w:r>
        <w:rPr>
          <w:rFonts w:hint="default" w:ascii="Times New Roman" w:hAnsi="Times New Roman" w:cs="Times New Roman"/>
          <w:bCs/>
          <w:highlight w:val="none"/>
        </w:rPr>
        <w:t>增加了附录A中</w:t>
      </w:r>
      <w:r>
        <w:rPr>
          <w:rFonts w:hint="default" w:ascii="Times New Roman" w:hAnsi="Times New Roman" w:cs="Times New Roman"/>
          <w:bCs/>
          <w:highlight w:val="none"/>
          <w:lang w:val="en-US" w:eastAsia="zh-CN"/>
        </w:rPr>
        <w:t>密度、</w:t>
      </w:r>
      <w:r>
        <w:rPr>
          <w:rFonts w:hint="default" w:ascii="Times New Roman" w:hAnsi="Times New Roman" w:cs="Times New Roman"/>
          <w:bCs/>
          <w:highlight w:val="none"/>
        </w:rPr>
        <w:t>磁致伸缩温度系数；</w:t>
      </w:r>
    </w:p>
    <w:p w14:paraId="0E20BC5E">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highlight w:val="none"/>
          <w:lang w:eastAsia="zh-CN"/>
        </w:rPr>
      </w:pPr>
      <w:r>
        <w:rPr>
          <w:rFonts w:hint="eastAsia" w:ascii="Times New Roman" w:cs="Times New Roman"/>
          <w:bCs/>
          <w:highlight w:val="none"/>
          <w:lang w:val="en-US" w:eastAsia="zh-CN"/>
        </w:rPr>
        <w:t>m）</w:t>
      </w:r>
      <w:r>
        <w:rPr>
          <w:rFonts w:hint="default" w:ascii="Times New Roman" w:hAnsi="Times New Roman" w:cs="Times New Roman"/>
          <w:bCs/>
          <w:highlight w:val="none"/>
        </w:rPr>
        <w:t>增加了附录C中磁致伸缩不均匀度、磁致伸缩温度系数的</w:t>
      </w:r>
      <w:r>
        <w:rPr>
          <w:rFonts w:hint="default" w:ascii="Times New Roman" w:hAnsi="Times New Roman" w:cs="Times New Roman"/>
          <w:bCs/>
          <w:highlight w:val="none"/>
          <w:lang w:val="en-US" w:eastAsia="zh-CN"/>
        </w:rPr>
        <w:t>测试</w:t>
      </w:r>
      <w:r>
        <w:rPr>
          <w:rFonts w:hint="default" w:ascii="Times New Roman" w:hAnsi="Times New Roman" w:cs="Times New Roman"/>
          <w:bCs/>
          <w:highlight w:val="none"/>
        </w:rPr>
        <w:t>方法</w:t>
      </w:r>
      <w:r>
        <w:rPr>
          <w:rFonts w:hint="default" w:ascii="Times New Roman" w:hAnsi="Times New Roman" w:cs="Times New Roman"/>
          <w:bCs/>
          <w:highlight w:val="none"/>
          <w:lang w:eastAsia="zh-CN"/>
        </w:rPr>
        <w:t>；</w:t>
      </w:r>
    </w:p>
    <w:p w14:paraId="2D3CADA6">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highlight w:val="none"/>
          <w:lang w:val="en-US" w:eastAsia="zh-CN"/>
        </w:rPr>
      </w:pPr>
      <w:r>
        <w:rPr>
          <w:rFonts w:hint="eastAsia" w:ascii="Times New Roman" w:cs="Times New Roman"/>
          <w:bCs/>
          <w:highlight w:val="none"/>
          <w:lang w:val="en-US" w:eastAsia="zh-CN"/>
        </w:rPr>
        <w:t xml:space="preserve">n） </w:t>
      </w:r>
      <w:r>
        <w:rPr>
          <w:rFonts w:hint="default" w:ascii="Times New Roman" w:hAnsi="Times New Roman" w:cs="Times New Roman"/>
          <w:bCs/>
          <w:highlight w:val="none"/>
          <w:lang w:val="en-US" w:eastAsia="zh-CN"/>
        </w:rPr>
        <w:t>增加了附录D激光位移测试方法（见附录D）。</w:t>
      </w:r>
    </w:p>
    <w:p w14:paraId="178CDF09">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highlight w:val="none"/>
        </w:rPr>
      </w:pPr>
      <w:r>
        <w:rPr>
          <w:rFonts w:hint="default" w:ascii="Times New Roman" w:hAnsi="Times New Roman" w:cs="Times New Roman"/>
          <w:bCs/>
          <w:highlight w:val="none"/>
        </w:rPr>
        <w:t>请注意本文件的有些内容可能涉及专利</w:t>
      </w:r>
      <w:r>
        <w:rPr>
          <w:rFonts w:hint="default" w:ascii="Times New Roman" w:hAnsi="Times New Roman" w:cs="Times New Roman"/>
          <w:bCs/>
          <w:highlight w:val="none"/>
          <w:lang w:eastAsia="zh-CN"/>
        </w:rPr>
        <w:t>。</w:t>
      </w:r>
      <w:r>
        <w:rPr>
          <w:rFonts w:hint="default" w:ascii="Times New Roman" w:hAnsi="Times New Roman" w:cs="Times New Roman"/>
          <w:bCs/>
          <w:highlight w:val="none"/>
        </w:rPr>
        <w:t>本文件的发布机构不承担识别专利的责任。</w:t>
      </w:r>
    </w:p>
    <w:p w14:paraId="4C172396">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rPr>
      </w:pPr>
      <w:r>
        <w:rPr>
          <w:rFonts w:hint="default" w:ascii="Times New Roman" w:hAnsi="Times New Roman" w:cs="Times New Roman"/>
          <w:bCs/>
        </w:rPr>
        <w:t>本文件由全国稀土标准化技术委员会（SAC/TC 229）提出并归口。</w:t>
      </w:r>
    </w:p>
    <w:p w14:paraId="09E31142">
      <w:pPr>
        <w:pStyle w:val="81"/>
        <w:keepNext w:val="0"/>
        <w:keepLines w:val="0"/>
        <w:pageBreakBefore w:val="0"/>
        <w:widowControl/>
        <w:kinsoku/>
        <w:wordWrap/>
        <w:overflowPunct/>
        <w:topLinePunct w:val="0"/>
        <w:bidi w:val="0"/>
        <w:adjustRightInd w:val="0"/>
        <w:snapToGrid w:val="0"/>
        <w:ind w:firstLine="420"/>
        <w:textAlignment w:val="auto"/>
        <w:rPr>
          <w:rFonts w:hint="eastAsia" w:ascii="Times New Roman" w:hAnsi="Times New Roman" w:eastAsia="宋体" w:cs="Times New Roman"/>
          <w:bCs/>
          <w:lang w:eastAsia="zh-CN"/>
        </w:rPr>
      </w:pPr>
      <w:r>
        <w:rPr>
          <w:rFonts w:hint="default" w:ascii="Times New Roman" w:hAnsi="Times New Roman" w:eastAsia="宋体" w:cs="Times New Roman"/>
          <w:bCs/>
        </w:rPr>
        <w:t>本文件起草单位：</w:t>
      </w:r>
      <w:r>
        <w:rPr>
          <w:rFonts w:hint="eastAsia" w:ascii="Times New Roman" w:hAnsi="Times New Roman" w:eastAsia="宋体" w:cs="Times New Roman"/>
          <w:bCs/>
          <w:lang w:eastAsia="zh-CN"/>
        </w:rPr>
        <w:t>（</w:t>
      </w:r>
      <w:r>
        <w:rPr>
          <w:rFonts w:hint="eastAsia" w:ascii="Times New Roman" w:hAnsi="Times New Roman" w:eastAsia="宋体" w:cs="Times New Roman"/>
          <w:bCs/>
          <w:lang w:val="en-US" w:eastAsia="zh-CN"/>
        </w:rPr>
        <w:t>非最终排序</w:t>
      </w:r>
      <w:r>
        <w:rPr>
          <w:rFonts w:hint="eastAsia" w:ascii="Times New Roman" w:hAnsi="Times New Roman" w:eastAsia="宋体" w:cs="Times New Roman"/>
          <w:bCs/>
          <w:lang w:eastAsia="zh-CN"/>
        </w:rPr>
        <w:t>）</w:t>
      </w:r>
      <w:r>
        <w:rPr>
          <w:rFonts w:hint="eastAsia" w:ascii="Times New Roman" w:cs="Times New Roman"/>
          <w:bCs/>
          <w:lang w:val="en-US" w:eastAsia="zh-CN"/>
        </w:rPr>
        <w:t>包头稀土研究院、</w:t>
      </w:r>
      <w:bookmarkStart w:id="4" w:name="_GoBack"/>
      <w:bookmarkEnd w:id="4"/>
      <w:r>
        <w:rPr>
          <w:rFonts w:hint="eastAsia" w:ascii="Times New Roman" w:hAnsi="Times New Roman" w:eastAsia="宋体" w:cs="Times New Roman"/>
          <w:bCs/>
          <w:lang w:val="en-US" w:eastAsia="zh-CN"/>
        </w:rPr>
        <w:t>钢铁研究总院、北京科技大学、杭州应用声学研究所、</w:t>
      </w:r>
      <w:r>
        <w:rPr>
          <w:rFonts w:hint="eastAsia" w:ascii="Times New Roman" w:hAnsi="Times New Roman" w:eastAsia="宋体" w:cs="Times New Roman"/>
          <w:bCs/>
        </w:rPr>
        <w:t>中国计量科学研究院</w:t>
      </w:r>
      <w:r>
        <w:rPr>
          <w:rFonts w:hint="eastAsia" w:ascii="Times New Roman" w:hAnsi="Times New Roman" w:eastAsia="宋体" w:cs="Times New Roman"/>
          <w:bCs/>
          <w:lang w:eastAsia="zh-CN"/>
        </w:rPr>
        <w:t>、</w:t>
      </w:r>
      <w:r>
        <w:rPr>
          <w:rFonts w:hint="eastAsia" w:ascii="Times New Roman" w:hAnsi="Times New Roman" w:eastAsia="宋体" w:cs="Times New Roman"/>
          <w:bCs/>
        </w:rPr>
        <w:t>中国北方稀土(集团)高科技股份有限公司</w:t>
      </w:r>
      <w:r>
        <w:rPr>
          <w:rFonts w:hint="eastAsia" w:ascii="Times New Roman" w:hAnsi="Times New Roman" w:eastAsia="宋体" w:cs="Times New Roman"/>
          <w:bCs/>
          <w:lang w:eastAsia="zh-CN"/>
        </w:rPr>
        <w:t>、</w:t>
      </w:r>
      <w:r>
        <w:rPr>
          <w:rFonts w:hint="eastAsia" w:ascii="Times New Roman" w:hAnsi="Times New Roman" w:eastAsia="宋体" w:cs="Times New Roman"/>
          <w:bCs/>
          <w:lang w:val="en-US" w:eastAsia="zh-CN"/>
        </w:rPr>
        <w:t>浙江大学、河北工业大学、有研稀土高技术有限公司、</w:t>
      </w:r>
      <w:r>
        <w:rPr>
          <w:rFonts w:hint="eastAsia" w:ascii="Times New Roman" w:hAnsi="Times New Roman" w:eastAsia="宋体" w:cs="Times New Roman"/>
          <w:bCs/>
        </w:rPr>
        <w:t>北京中科三环高技术股份有限公司</w:t>
      </w:r>
      <w:r>
        <w:rPr>
          <w:rFonts w:hint="eastAsia" w:ascii="Times New Roman" w:hAnsi="Times New Roman" w:eastAsia="宋体" w:cs="Times New Roman"/>
          <w:bCs/>
          <w:lang w:eastAsia="zh-CN"/>
        </w:rPr>
        <w:t>、</w:t>
      </w:r>
      <w:r>
        <w:rPr>
          <w:rFonts w:hint="eastAsia" w:ascii="Times New Roman" w:hAnsi="Times New Roman" w:eastAsia="宋体" w:cs="Times New Roman"/>
          <w:bCs/>
          <w:lang w:val="en-US" w:eastAsia="zh-CN"/>
        </w:rPr>
        <w:t>西安交通大学、</w:t>
      </w:r>
      <w:r>
        <w:rPr>
          <w:rFonts w:hint="eastAsia" w:ascii="Times New Roman" w:hAnsi="Times New Roman" w:eastAsia="宋体" w:cs="Times New Roman"/>
          <w:bCs/>
        </w:rPr>
        <w:t>包头稀土新材料技术研发中心</w:t>
      </w:r>
      <w:r>
        <w:rPr>
          <w:rFonts w:hint="eastAsia" w:ascii="Times New Roman" w:hAnsi="Times New Roman" w:eastAsia="宋体" w:cs="Times New Roman"/>
          <w:bCs/>
          <w:lang w:eastAsia="zh-CN"/>
        </w:rPr>
        <w:t>、</w:t>
      </w:r>
      <w:r>
        <w:rPr>
          <w:rFonts w:hint="eastAsia" w:ascii="Times New Roman" w:cs="Times New Roman"/>
          <w:bCs/>
          <w:lang w:val="en-US" w:eastAsia="zh-CN"/>
        </w:rPr>
        <w:t>沈阳工业大学、</w:t>
      </w:r>
      <w:r>
        <w:rPr>
          <w:rFonts w:hint="eastAsia" w:ascii="Times New Roman" w:hAnsi="Times New Roman" w:eastAsia="宋体" w:cs="Times New Roman"/>
          <w:bCs/>
        </w:rPr>
        <w:t>信丰县包钢新利稀土有限责任公司</w:t>
      </w:r>
      <w:r>
        <w:rPr>
          <w:rFonts w:hint="eastAsia" w:ascii="Times New Roman" w:hAnsi="Times New Roman" w:eastAsia="宋体" w:cs="Times New Roman"/>
          <w:bCs/>
          <w:lang w:eastAsia="zh-CN"/>
        </w:rPr>
        <w:t>、</w:t>
      </w:r>
      <w:r>
        <w:rPr>
          <w:rFonts w:hint="eastAsia" w:ascii="Times New Roman" w:hAnsi="Times New Roman" w:eastAsia="宋体" w:cs="Times New Roman"/>
          <w:bCs/>
        </w:rPr>
        <w:t>有研稀土新材料股份有限公司</w:t>
      </w:r>
      <w:r>
        <w:rPr>
          <w:rFonts w:hint="eastAsia" w:ascii="Times New Roman" w:hAnsi="Times New Roman" w:eastAsia="宋体" w:cs="Times New Roman"/>
          <w:bCs/>
          <w:lang w:eastAsia="zh-CN"/>
        </w:rPr>
        <w:t>、</w:t>
      </w:r>
      <w:r>
        <w:rPr>
          <w:rFonts w:hint="eastAsia" w:ascii="Times New Roman" w:hAnsi="Times New Roman" w:eastAsia="宋体" w:cs="Times New Roman"/>
          <w:bCs/>
        </w:rPr>
        <w:t>国瑞科创稀土功能材料(赣州)有限公司</w:t>
      </w:r>
    </w:p>
    <w:p w14:paraId="28CDDA25">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eastAsia="宋体" w:cs="Times New Roman"/>
          <w:bCs/>
          <w:lang w:eastAsia="zh-CN"/>
        </w:rPr>
      </w:pPr>
      <w:r>
        <w:rPr>
          <w:rFonts w:hint="default" w:ascii="Times New Roman" w:hAnsi="Times New Roman" w:cs="Times New Roman"/>
          <w:bCs/>
        </w:rPr>
        <w:t>本文件主要起草人：</w:t>
      </w:r>
      <w:r>
        <w:rPr>
          <w:rFonts w:hint="default" w:ascii="Times New Roman" w:hAnsi="Times New Roman" w:cs="Times New Roman"/>
          <w:bCs/>
          <w:lang w:eastAsia="zh-CN"/>
        </w:rPr>
        <w:t>……</w:t>
      </w:r>
    </w:p>
    <w:p w14:paraId="67B3195A">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rPr>
      </w:pPr>
      <w:r>
        <w:rPr>
          <w:rFonts w:hint="default" w:ascii="Times New Roman" w:hAnsi="Times New Roman" w:cs="Times New Roman"/>
          <w:bCs/>
        </w:rPr>
        <w:t>本文件</w:t>
      </w:r>
      <w:r>
        <w:rPr>
          <w:rFonts w:hint="eastAsia" w:ascii="Times New Roman" w:cs="Times New Roman"/>
          <w:bCs/>
          <w:lang w:val="en-US" w:eastAsia="zh-CN"/>
        </w:rPr>
        <w:t>及其</w:t>
      </w:r>
      <w:r>
        <w:rPr>
          <w:rFonts w:hint="default" w:ascii="Times New Roman" w:hAnsi="Times New Roman" w:cs="Times New Roman"/>
          <w:bCs/>
        </w:rPr>
        <w:t>所代替文件的历次版本发布情况为：</w:t>
      </w:r>
    </w:p>
    <w:p w14:paraId="5E0EBD18">
      <w:pPr>
        <w:pStyle w:val="81"/>
        <w:keepNext w:val="0"/>
        <w:keepLines w:val="0"/>
        <w:pageBreakBefore w:val="0"/>
        <w:widowControl/>
        <w:kinsoku/>
        <w:wordWrap/>
        <w:overflowPunct/>
        <w:topLinePunct w:val="0"/>
        <w:bidi w:val="0"/>
        <w:adjustRightInd w:val="0"/>
        <w:snapToGrid w:val="0"/>
        <w:ind w:firstLine="420"/>
        <w:textAlignment w:val="auto"/>
        <w:rPr>
          <w:rFonts w:hint="eastAsia" w:ascii="Times New Roman" w:cs="Times New Roman"/>
          <w:bCs/>
          <w:lang w:eastAsia="zh-CN"/>
        </w:rPr>
      </w:pPr>
      <w:r>
        <w:rPr>
          <w:rFonts w:hint="default" w:ascii="Times New Roman" w:hAnsi="Times New Roman" w:cs="Times New Roman"/>
          <w:bCs/>
          <w:highlight w:val="none"/>
          <w:lang w:eastAsia="zh-CN"/>
        </w:rPr>
        <w:t>——</w:t>
      </w:r>
      <w:r>
        <w:rPr>
          <w:rFonts w:hint="default" w:ascii="Times New Roman" w:hAnsi="Times New Roman" w:cs="Times New Roman"/>
          <w:bCs/>
          <w:lang w:val="en-US" w:eastAsia="zh-CN"/>
        </w:rPr>
        <w:t>2003年首次发布为</w:t>
      </w:r>
      <w:r>
        <w:rPr>
          <w:rFonts w:hint="default" w:ascii="Times New Roman" w:hAnsi="Times New Roman" w:cs="Times New Roman"/>
          <w:bCs/>
        </w:rPr>
        <w:t>GB/T 19396—2003</w:t>
      </w:r>
      <w:r>
        <w:rPr>
          <w:rFonts w:hint="eastAsia" w:ascii="Times New Roman" w:cs="Times New Roman"/>
          <w:bCs/>
          <w:lang w:eastAsia="zh-CN"/>
        </w:rPr>
        <w:t>；</w:t>
      </w:r>
    </w:p>
    <w:p w14:paraId="1F58DCDB">
      <w:pPr>
        <w:pStyle w:val="81"/>
        <w:keepNext w:val="0"/>
        <w:keepLines w:val="0"/>
        <w:pageBreakBefore w:val="0"/>
        <w:widowControl/>
        <w:kinsoku/>
        <w:wordWrap/>
        <w:overflowPunct/>
        <w:topLinePunct w:val="0"/>
        <w:bidi w:val="0"/>
        <w:adjustRightInd w:val="0"/>
        <w:snapToGrid w:val="0"/>
        <w:ind w:firstLine="420"/>
        <w:textAlignment w:val="auto"/>
        <w:rPr>
          <w:rFonts w:hint="eastAsia" w:ascii="Times New Roman" w:cs="Times New Roman"/>
          <w:bCs/>
          <w:lang w:eastAsia="zh-CN"/>
        </w:rPr>
      </w:pPr>
      <w:r>
        <w:rPr>
          <w:rFonts w:hint="default" w:ascii="Times New Roman" w:hAnsi="Times New Roman" w:cs="Times New Roman"/>
          <w:bCs/>
          <w:highlight w:val="none"/>
          <w:lang w:eastAsia="zh-CN"/>
        </w:rPr>
        <w:t>——</w:t>
      </w:r>
      <w:r>
        <w:rPr>
          <w:rFonts w:hint="default" w:ascii="Times New Roman" w:hAnsi="Times New Roman" w:cs="Times New Roman"/>
          <w:bCs/>
          <w:lang w:val="en-US" w:eastAsia="zh-CN"/>
        </w:rPr>
        <w:t>2012年第一次修订为</w:t>
      </w:r>
      <w:r>
        <w:rPr>
          <w:rFonts w:hint="default" w:ascii="Times New Roman" w:hAnsi="Times New Roman" w:cs="Times New Roman"/>
          <w:bCs/>
        </w:rPr>
        <w:t>GB/T 19396—2012</w:t>
      </w:r>
      <w:r>
        <w:rPr>
          <w:rFonts w:hint="eastAsia" w:ascii="Times New Roman" w:cs="Times New Roman"/>
          <w:bCs/>
          <w:lang w:eastAsia="zh-CN"/>
        </w:rPr>
        <w:t>；</w:t>
      </w:r>
    </w:p>
    <w:p w14:paraId="439D3F9A">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rPr>
      </w:pPr>
      <w:r>
        <w:rPr>
          <w:rFonts w:hint="default" w:ascii="Times New Roman" w:hAnsi="Times New Roman" w:cs="Times New Roman"/>
          <w:bCs/>
          <w:highlight w:val="none"/>
          <w:lang w:eastAsia="zh-CN"/>
        </w:rPr>
        <w:t>——</w:t>
      </w:r>
      <w:r>
        <w:rPr>
          <w:rFonts w:hint="default" w:ascii="Times New Roman" w:hAnsi="Times New Roman" w:cs="Times New Roman"/>
          <w:bCs/>
          <w:lang w:eastAsia="zh-CN"/>
        </w:rPr>
        <w:t>本次为第二次修订。</w:t>
      </w:r>
    </w:p>
    <w:p w14:paraId="39935A71">
      <w:pPr>
        <w:pStyle w:val="81"/>
        <w:keepNext w:val="0"/>
        <w:keepLines w:val="0"/>
        <w:pageBreakBefore w:val="0"/>
        <w:widowControl/>
        <w:kinsoku/>
        <w:wordWrap/>
        <w:overflowPunct/>
        <w:topLinePunct w:val="0"/>
        <w:bidi w:val="0"/>
        <w:adjustRightInd w:val="0"/>
        <w:snapToGrid w:val="0"/>
        <w:ind w:firstLine="420"/>
        <w:textAlignment w:val="auto"/>
        <w:rPr>
          <w:rFonts w:hint="default" w:ascii="Times New Roman" w:hAnsi="Times New Roman" w:cs="Times New Roman"/>
          <w:bCs/>
        </w:rPr>
      </w:pPr>
    </w:p>
    <w:p w14:paraId="6E977605">
      <w:pPr>
        <w:pStyle w:val="81"/>
        <w:keepNext w:val="0"/>
        <w:keepLines w:val="0"/>
        <w:pageBreakBefore w:val="0"/>
        <w:widowControl/>
        <w:tabs>
          <w:tab w:val="center" w:pos="4201"/>
          <w:tab w:val="right" w:leader="dot" w:pos="9298"/>
        </w:tabs>
        <w:kinsoku/>
        <w:wordWrap/>
        <w:overflowPunct/>
        <w:topLinePunct w:val="0"/>
        <w:bidi w:val="0"/>
        <w:adjustRightInd w:val="0"/>
        <w:snapToGrid w:val="0"/>
        <w:spacing w:line="320" w:lineRule="exact"/>
        <w:ind w:firstLine="420"/>
        <w:textAlignment w:val="auto"/>
        <w:rPr>
          <w:rFonts w:hint="default" w:ascii="Times New Roman" w:hAnsi="Times New Roman" w:cs="Times New Roman"/>
          <w:szCs w:val="21"/>
        </w:rPr>
      </w:pPr>
    </w:p>
    <w:p w14:paraId="43386A65">
      <w:pPr>
        <w:pStyle w:val="81"/>
        <w:keepNext w:val="0"/>
        <w:keepLines w:val="0"/>
        <w:pageBreakBefore w:val="0"/>
        <w:widowControl/>
        <w:tabs>
          <w:tab w:val="center" w:pos="4201"/>
          <w:tab w:val="right" w:leader="dot" w:pos="9298"/>
        </w:tabs>
        <w:kinsoku/>
        <w:wordWrap/>
        <w:overflowPunct/>
        <w:topLinePunct w:val="0"/>
        <w:bidi w:val="0"/>
        <w:adjustRightInd w:val="0"/>
        <w:snapToGrid w:val="0"/>
        <w:spacing w:line="320" w:lineRule="exact"/>
        <w:ind w:firstLine="420"/>
        <w:textAlignment w:val="auto"/>
        <w:rPr>
          <w:rFonts w:hint="default" w:ascii="Times New Roman" w:hAnsi="Times New Roman" w:cs="Times New Roman"/>
          <w:szCs w:val="21"/>
        </w:rPr>
      </w:pPr>
    </w:p>
    <w:p w14:paraId="57BB5162">
      <w:pPr>
        <w:pStyle w:val="81"/>
        <w:keepNext w:val="0"/>
        <w:keepLines w:val="0"/>
        <w:pageBreakBefore w:val="0"/>
        <w:widowControl/>
        <w:tabs>
          <w:tab w:val="center" w:pos="4201"/>
          <w:tab w:val="right" w:leader="dot" w:pos="9298"/>
        </w:tabs>
        <w:kinsoku/>
        <w:wordWrap/>
        <w:overflowPunct/>
        <w:topLinePunct w:val="0"/>
        <w:bidi w:val="0"/>
        <w:adjustRightInd w:val="0"/>
        <w:snapToGrid w:val="0"/>
        <w:spacing w:line="320" w:lineRule="exact"/>
        <w:ind w:firstLine="420"/>
        <w:textAlignment w:val="auto"/>
        <w:rPr>
          <w:rFonts w:hint="default" w:ascii="Times New Roman" w:hAnsi="Times New Roman" w:cs="Times New Roman"/>
          <w:szCs w:val="21"/>
        </w:rPr>
      </w:pPr>
    </w:p>
    <w:p w14:paraId="0048CF55">
      <w:pPr>
        <w:pStyle w:val="81"/>
        <w:keepNext w:val="0"/>
        <w:keepLines w:val="0"/>
        <w:pageBreakBefore w:val="0"/>
        <w:widowControl/>
        <w:tabs>
          <w:tab w:val="center" w:pos="4201"/>
          <w:tab w:val="right" w:leader="dot" w:pos="9298"/>
        </w:tabs>
        <w:kinsoku/>
        <w:wordWrap/>
        <w:overflowPunct/>
        <w:topLinePunct w:val="0"/>
        <w:bidi w:val="0"/>
        <w:adjustRightInd w:val="0"/>
        <w:snapToGrid w:val="0"/>
        <w:spacing w:line="320" w:lineRule="exact"/>
        <w:ind w:firstLine="420"/>
        <w:textAlignment w:val="auto"/>
        <w:rPr>
          <w:rFonts w:hint="default" w:ascii="Times New Roman" w:hAnsi="Times New Roman" w:cs="Times New Roman"/>
          <w:szCs w:val="21"/>
        </w:rPr>
      </w:pPr>
    </w:p>
    <w:p w14:paraId="24D1BF2A">
      <w:pPr>
        <w:pStyle w:val="81"/>
        <w:keepNext w:val="0"/>
        <w:keepLines w:val="0"/>
        <w:pageBreakBefore w:val="0"/>
        <w:widowControl/>
        <w:tabs>
          <w:tab w:val="center" w:pos="4201"/>
          <w:tab w:val="right" w:leader="dot" w:pos="9298"/>
        </w:tabs>
        <w:kinsoku/>
        <w:wordWrap/>
        <w:overflowPunct/>
        <w:topLinePunct w:val="0"/>
        <w:bidi w:val="0"/>
        <w:adjustRightInd w:val="0"/>
        <w:snapToGrid w:val="0"/>
        <w:spacing w:line="320" w:lineRule="exact"/>
        <w:ind w:firstLine="420"/>
        <w:textAlignment w:val="auto"/>
        <w:rPr>
          <w:rFonts w:hint="default" w:ascii="Times New Roman" w:hAnsi="Times New Roman" w:cs="Times New Roman"/>
          <w:szCs w:val="21"/>
        </w:rPr>
      </w:pPr>
    </w:p>
    <w:p w14:paraId="237119FB">
      <w:pPr>
        <w:pStyle w:val="108"/>
        <w:keepNext w:val="0"/>
        <w:keepLines w:val="0"/>
        <w:pageBreakBefore w:val="0"/>
        <w:widowControl/>
        <w:shd w:val="clear" w:color="auto" w:fill="FFFFFF"/>
        <w:kinsoku/>
        <w:wordWrap/>
        <w:overflowPunct/>
        <w:topLinePunct w:val="0"/>
        <w:bidi w:val="0"/>
        <w:spacing w:before="240" w:after="480"/>
        <w:ind w:firstLine="0" w:firstLineChars="0"/>
        <w:textAlignment w:val="auto"/>
        <w:rPr>
          <w:rFonts w:hint="default" w:ascii="Times New Roman" w:hAnsi="Times New Roman" w:cs="Times New Roman"/>
          <w:szCs w:val="20"/>
          <w:lang w:eastAsia="zh-CN"/>
        </w:rPr>
        <w:sectPr>
          <w:headerReference r:id="rId11" w:type="first"/>
          <w:footerReference r:id="rId12" w:type="first"/>
          <w:headerReference r:id="rId10" w:type="default"/>
          <w:type w:val="oddPage"/>
          <w:pgSz w:w="11906" w:h="16838"/>
          <w:pgMar w:top="567" w:right="1134" w:bottom="1134" w:left="1418" w:header="850" w:footer="850" w:gutter="0"/>
          <w:pgNumType w:start="1"/>
          <w:cols w:space="720" w:num="1"/>
          <w:formProt w:val="0"/>
          <w:docGrid w:type="lines" w:linePitch="312" w:charSpace="0"/>
        </w:sectPr>
      </w:pPr>
    </w:p>
    <w:p w14:paraId="7F2977AF">
      <w:pPr>
        <w:pStyle w:val="108"/>
        <w:keepNext w:val="0"/>
        <w:keepLines w:val="0"/>
        <w:pageBreakBefore w:val="0"/>
        <w:widowControl/>
        <w:shd w:val="clear" w:color="auto" w:fill="FFFFFF"/>
        <w:kinsoku/>
        <w:wordWrap/>
        <w:overflowPunct/>
        <w:topLinePunct w:val="0"/>
        <w:bidi w:val="0"/>
        <w:spacing w:before="240" w:after="480"/>
        <w:ind w:firstLine="0" w:firstLineChars="0"/>
        <w:textAlignment w:val="auto"/>
        <w:rPr>
          <w:rFonts w:hint="default" w:ascii="Times New Roman" w:hAnsi="Times New Roman" w:cs="Times New Roman"/>
          <w:szCs w:val="20"/>
          <w:lang w:eastAsia="zh-CN"/>
        </w:rPr>
      </w:pPr>
      <w:r>
        <w:rPr>
          <w:rFonts w:hint="eastAsia" w:ascii="Times New Roman" w:cs="Times New Roman"/>
          <w:szCs w:val="20"/>
          <w:lang w:eastAsia="zh-CN"/>
        </w:rPr>
        <w:t>铽镝铁磁致伸缩材料</w:t>
      </w:r>
    </w:p>
    <w:p w14:paraId="0B6A7AAC">
      <w:pPr>
        <w:pStyle w:val="2"/>
        <w:keepNext w:val="0"/>
        <w:keepLines w:val="0"/>
        <w:pageBreakBefore w:val="0"/>
        <w:widowControl/>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1 </w:t>
      </w:r>
      <w:r>
        <w:rPr>
          <w:rFonts w:hint="default" w:ascii="Times New Roman" w:hAnsi="Times New Roman" w:cs="Times New Roman"/>
          <w:lang w:val="en-US" w:eastAsia="zh-CN"/>
        </w:rPr>
        <w:t xml:space="preserve"> </w:t>
      </w:r>
      <w:r>
        <w:rPr>
          <w:rFonts w:hint="default" w:ascii="Times New Roman" w:hAnsi="Times New Roman" w:cs="Times New Roman"/>
        </w:rPr>
        <w:t>范围</w:t>
      </w:r>
    </w:p>
    <w:p w14:paraId="46C2351A">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本文件规定了</w:t>
      </w:r>
      <w:r>
        <w:rPr>
          <w:rFonts w:hint="eastAsia" w:cs="Times New Roman"/>
          <w:color w:val="000000"/>
          <w:szCs w:val="24"/>
          <w:lang w:eastAsia="zh-CN"/>
        </w:rPr>
        <w:t>铽镝铁磁致伸缩材料</w:t>
      </w:r>
      <w:r>
        <w:rPr>
          <w:rFonts w:hint="default" w:ascii="Times New Roman" w:hAnsi="Times New Roman" w:cs="Times New Roman"/>
          <w:color w:val="000000"/>
          <w:szCs w:val="24"/>
        </w:rPr>
        <w:t>的牌号、</w:t>
      </w:r>
      <w:r>
        <w:rPr>
          <w:rFonts w:hint="eastAsia" w:cs="Times New Roman"/>
          <w:color w:val="000000"/>
          <w:szCs w:val="24"/>
          <w:lang w:val="en-US" w:eastAsia="zh-CN"/>
        </w:rPr>
        <w:t>技术</w:t>
      </w:r>
      <w:r>
        <w:rPr>
          <w:rFonts w:hint="default" w:ascii="Times New Roman" w:hAnsi="Times New Roman" w:cs="Times New Roman"/>
          <w:color w:val="000000"/>
          <w:szCs w:val="24"/>
        </w:rPr>
        <w:t>要求、试验方法、检验规则和包装、</w:t>
      </w:r>
      <w:r>
        <w:rPr>
          <w:rFonts w:hint="default" w:ascii="Times New Roman" w:hAnsi="Times New Roman" w:cs="Times New Roman"/>
          <w:color w:val="000000"/>
          <w:szCs w:val="24"/>
          <w:lang w:val="en-US" w:eastAsia="zh-CN"/>
        </w:rPr>
        <w:t>标志、</w:t>
      </w:r>
      <w:r>
        <w:rPr>
          <w:rFonts w:hint="default" w:ascii="Times New Roman" w:hAnsi="Times New Roman" w:cs="Times New Roman"/>
          <w:color w:val="000000"/>
          <w:szCs w:val="24"/>
        </w:rPr>
        <w:t>运输、贮存及随行文件。</w:t>
      </w:r>
    </w:p>
    <w:p w14:paraId="18950017">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本文件适用于定向凝固工艺生产的</w:t>
      </w:r>
      <w:r>
        <w:rPr>
          <w:rFonts w:hint="eastAsia" w:cs="Times New Roman"/>
          <w:color w:val="000000"/>
          <w:szCs w:val="24"/>
          <w:lang w:eastAsia="zh-CN"/>
        </w:rPr>
        <w:t>铽镝铁磁致伸缩材料</w:t>
      </w:r>
      <w:r>
        <w:rPr>
          <w:rFonts w:hint="default" w:ascii="Times New Roman" w:hAnsi="Times New Roman" w:cs="Times New Roman"/>
          <w:color w:val="000000"/>
          <w:szCs w:val="24"/>
        </w:rPr>
        <w:t>。</w:t>
      </w:r>
      <w:r>
        <w:rPr>
          <w:rFonts w:hint="eastAsia" w:cs="Times New Roman"/>
          <w:color w:val="000000"/>
          <w:szCs w:val="24"/>
          <w:lang w:val="en-US" w:eastAsia="zh-CN"/>
        </w:rPr>
        <w:t>其主要</w:t>
      </w:r>
      <w:r>
        <w:rPr>
          <w:rFonts w:hint="default" w:ascii="Times New Roman" w:hAnsi="Times New Roman" w:cs="Times New Roman"/>
          <w:color w:val="000000"/>
          <w:szCs w:val="24"/>
        </w:rPr>
        <w:t>应用于声</w:t>
      </w:r>
      <w:r>
        <w:rPr>
          <w:rFonts w:hint="eastAsia" w:cs="Times New Roman"/>
          <w:color w:val="000000"/>
          <w:szCs w:val="24"/>
          <w:lang w:val="en-US" w:eastAsia="zh-CN"/>
        </w:rPr>
        <w:t>纳</w:t>
      </w:r>
      <w:r>
        <w:rPr>
          <w:rFonts w:hint="default" w:ascii="Times New Roman" w:hAnsi="Times New Roman" w:cs="Times New Roman"/>
          <w:color w:val="000000"/>
          <w:szCs w:val="24"/>
        </w:rPr>
        <w:t>换能器、超声换能器（超声清洗、切割、打孔、破碎等）、主动减震装置、燃油电喷阀、传感器等</w:t>
      </w:r>
      <w:r>
        <w:rPr>
          <w:rFonts w:hint="eastAsia" w:cs="Times New Roman"/>
          <w:color w:val="000000"/>
          <w:szCs w:val="24"/>
          <w:lang w:val="en-US" w:eastAsia="zh-CN"/>
        </w:rPr>
        <w:t>领域</w:t>
      </w:r>
      <w:r>
        <w:rPr>
          <w:rFonts w:hint="default" w:ascii="Times New Roman" w:hAnsi="Times New Roman" w:cs="Times New Roman"/>
          <w:color w:val="000000"/>
          <w:szCs w:val="24"/>
        </w:rPr>
        <w:t>。</w:t>
      </w:r>
    </w:p>
    <w:p w14:paraId="7FF9C12E">
      <w:pPr>
        <w:pStyle w:val="2"/>
        <w:keepNext w:val="0"/>
        <w:keepLines w:val="0"/>
        <w:pageBreakBefore w:val="0"/>
        <w:widowControl/>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2 </w:t>
      </w:r>
      <w:r>
        <w:rPr>
          <w:rFonts w:hint="default" w:ascii="Times New Roman" w:hAnsi="Times New Roman" w:cs="Times New Roman"/>
          <w:lang w:val="en-US" w:eastAsia="zh-CN"/>
        </w:rPr>
        <w:t xml:space="preserve"> </w:t>
      </w:r>
      <w:r>
        <w:rPr>
          <w:rFonts w:hint="default" w:ascii="Times New Roman" w:hAnsi="Times New Roman" w:cs="Times New Roman"/>
        </w:rPr>
        <w:t>规范性引用文件</w:t>
      </w:r>
    </w:p>
    <w:p w14:paraId="540DBD2D">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3B079AA">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lang w:val="en-US" w:eastAsia="zh-CN"/>
        </w:rPr>
        <w:t>GB/T 2828.1</w:t>
      </w:r>
      <w:r>
        <w:rPr>
          <w:rFonts w:hint="default" w:ascii="Times New Roman" w:hAnsi="Times New Roman" w:cs="Times New Roman"/>
          <w:bCs/>
        </w:rPr>
        <w:t>—</w:t>
      </w:r>
      <w:r>
        <w:rPr>
          <w:rFonts w:hint="default" w:ascii="Times New Roman" w:hAnsi="Times New Roman" w:cs="Times New Roman"/>
          <w:color w:val="000000"/>
          <w:szCs w:val="24"/>
          <w:highlight w:val="none"/>
          <w:lang w:val="en-US" w:eastAsia="zh-CN"/>
        </w:rPr>
        <w:t>2012</w:t>
      </w:r>
      <w:r>
        <w:rPr>
          <w:rFonts w:hint="default" w:ascii="Times New Roman" w:hAnsi="Times New Roman" w:cs="Times New Roman"/>
          <w:color w:val="000000"/>
          <w:szCs w:val="24"/>
          <w:lang w:val="en-US" w:eastAsia="zh-CN"/>
        </w:rPr>
        <w:t xml:space="preserve">  计数抽样检验程序 第1部分：按接受质量限（AQL）检索的逐批检验抽样计划</w:t>
      </w:r>
    </w:p>
    <w:p w14:paraId="3BB2F482">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GB/T 7314  金属材料室温压缩试验方法</w:t>
      </w:r>
    </w:p>
    <w:p w14:paraId="30959FBE">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GB/T 8170  数值修约规则与极限数值的表示和判断</w:t>
      </w:r>
    </w:p>
    <w:p w14:paraId="58CC5F3C">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GB/T 9637  电工术语  磁性材料与元件</w:t>
      </w:r>
    </w:p>
    <w:p w14:paraId="31D853E5">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 xml:space="preserve">GB/T 13012  </w:t>
      </w:r>
      <w:r>
        <w:rPr>
          <w:rFonts w:hint="default" w:ascii="Times New Roman" w:hAnsi="Times New Roman" w:cs="Times New Roman"/>
          <w:color w:val="000000"/>
          <w:szCs w:val="24"/>
          <w:highlight w:val="none"/>
        </w:rPr>
        <w:fldChar w:fldCharType="begin"/>
      </w:r>
      <w:r>
        <w:rPr>
          <w:rFonts w:hint="default" w:ascii="Times New Roman" w:hAnsi="Times New Roman" w:cs="Times New Roman"/>
          <w:color w:val="000000"/>
          <w:szCs w:val="24"/>
          <w:highlight w:val="none"/>
        </w:rPr>
        <w:instrText xml:space="preserve"> HYPERLINK "javascript:void(0)" </w:instrText>
      </w:r>
      <w:r>
        <w:rPr>
          <w:rFonts w:hint="default" w:ascii="Times New Roman" w:hAnsi="Times New Roman" w:cs="Times New Roman"/>
          <w:color w:val="000000"/>
          <w:szCs w:val="24"/>
          <w:highlight w:val="none"/>
        </w:rPr>
        <w:fldChar w:fldCharType="separate"/>
      </w:r>
      <w:r>
        <w:rPr>
          <w:rFonts w:hint="default" w:ascii="Times New Roman" w:hAnsi="Times New Roman" w:cs="Times New Roman"/>
          <w:color w:val="000000"/>
          <w:szCs w:val="24"/>
          <w:highlight w:val="none"/>
        </w:rPr>
        <w:t>软磁材料直流磁性能的测量方法</w:t>
      </w:r>
      <w:r>
        <w:rPr>
          <w:rFonts w:hint="default" w:ascii="Times New Roman" w:hAnsi="Times New Roman" w:cs="Times New Roman"/>
          <w:color w:val="000000"/>
          <w:szCs w:val="24"/>
          <w:highlight w:val="none"/>
        </w:rPr>
        <w:fldChar w:fldCharType="end"/>
      </w:r>
    </w:p>
    <w:p w14:paraId="2DCA9E3F">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rPr>
        <w:t>GB/T</w:t>
      </w:r>
      <w:r>
        <w:rPr>
          <w:rFonts w:hint="default" w:ascii="Times New Roman" w:hAnsi="Times New Roman" w:cs="Times New Roman"/>
          <w:color w:val="000000"/>
          <w:szCs w:val="24"/>
          <w:lang w:val="en-US" w:eastAsia="zh-CN"/>
        </w:rPr>
        <w:t xml:space="preserve"> </w:t>
      </w:r>
      <w:r>
        <w:rPr>
          <w:rFonts w:hint="default" w:ascii="Times New Roman" w:hAnsi="Times New Roman" w:cs="Times New Roman"/>
          <w:color w:val="000000"/>
          <w:szCs w:val="24"/>
        </w:rPr>
        <w:t xml:space="preserve">17803 </w:t>
      </w:r>
      <w:r>
        <w:rPr>
          <w:rFonts w:hint="default" w:ascii="Times New Roman" w:hAnsi="Times New Roman" w:cs="Times New Roman"/>
          <w:color w:val="000000"/>
          <w:szCs w:val="24"/>
          <w:lang w:val="en-US" w:eastAsia="zh-CN"/>
        </w:rPr>
        <w:t xml:space="preserve"> </w:t>
      </w:r>
      <w:r>
        <w:rPr>
          <w:rFonts w:hint="default" w:ascii="Times New Roman" w:hAnsi="Times New Roman" w:cs="Times New Roman"/>
          <w:color w:val="000000"/>
          <w:szCs w:val="24"/>
        </w:rPr>
        <w:t>稀土产品牌号表示方法</w:t>
      </w:r>
    </w:p>
    <w:p w14:paraId="4662D6D8">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GB 39176</w:t>
      </w:r>
      <w:r>
        <w:rPr>
          <w:rFonts w:hint="default" w:ascii="Times New Roman" w:hAnsi="Times New Roman" w:cs="Times New Roman"/>
          <w:color w:val="000000"/>
          <w:szCs w:val="24"/>
          <w:lang w:val="en-US" w:eastAsia="zh-CN"/>
        </w:rPr>
        <w:t xml:space="preserve"> </w:t>
      </w:r>
      <w:r>
        <w:rPr>
          <w:rFonts w:hint="default" w:ascii="Times New Roman" w:hAnsi="Times New Roman" w:cs="Times New Roman"/>
          <w:color w:val="000000"/>
          <w:szCs w:val="24"/>
        </w:rPr>
        <w:t xml:space="preserve"> 稀土产品的包装、标志、运输和贮存</w:t>
      </w:r>
    </w:p>
    <w:p w14:paraId="74B593D2">
      <w:pPr>
        <w:pStyle w:val="2"/>
        <w:keepNext w:val="0"/>
        <w:keepLines w:val="0"/>
        <w:pageBreakBefore w:val="0"/>
        <w:widowControl/>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3 </w:t>
      </w:r>
      <w:r>
        <w:rPr>
          <w:rFonts w:hint="default" w:ascii="Times New Roman" w:hAnsi="Times New Roman" w:cs="Times New Roman"/>
          <w:lang w:val="en-US" w:eastAsia="zh-CN"/>
        </w:rPr>
        <w:t xml:space="preserve"> </w:t>
      </w:r>
      <w:r>
        <w:rPr>
          <w:rFonts w:hint="default" w:ascii="Times New Roman" w:hAnsi="Times New Roman" w:cs="Times New Roman"/>
        </w:rPr>
        <w:t>术语和定义</w:t>
      </w:r>
    </w:p>
    <w:p w14:paraId="3EBFEDBF">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GB/T 9637界定的以及下列术语和定义适用于本文件。</w:t>
      </w:r>
    </w:p>
    <w:p w14:paraId="79395864">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 xml:space="preserve">3.1 </w:t>
      </w:r>
      <w:r>
        <w:rPr>
          <w:rFonts w:hint="default" w:ascii="Times New Roman" w:hAnsi="Times New Roman" w:eastAsia="黑体" w:cs="Times New Roman"/>
          <w:color w:val="000000"/>
          <w:szCs w:val="21"/>
          <w:lang w:val="en-US" w:eastAsia="zh-CN"/>
        </w:rPr>
        <w:t xml:space="preserve"> </w:t>
      </w:r>
    </w:p>
    <w:p w14:paraId="7329537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 xml:space="preserve">磁致伸缩系数  </w:t>
      </w:r>
      <w:r>
        <w:rPr>
          <w:rFonts w:hint="default" w:ascii="Times New Roman" w:hAnsi="Times New Roman" w:eastAsia="黑体" w:cs="Times New Roman"/>
          <w:bCs/>
          <w:kern w:val="0"/>
          <w:sz w:val="21"/>
          <w:szCs w:val="21"/>
          <w:lang w:val="en-US" w:eastAsia="zh-CN" w:bidi="ar-SA"/>
        </w:rPr>
        <w:t xml:space="preserve">magnetostrictive </w:t>
      </w:r>
      <w:bookmarkStart w:id="1" w:name="OLE_LINK1"/>
      <w:r>
        <w:rPr>
          <w:rFonts w:hint="default" w:ascii="Times New Roman" w:hAnsi="Times New Roman" w:eastAsia="黑体" w:cs="Times New Roman"/>
          <w:bCs/>
          <w:kern w:val="0"/>
          <w:sz w:val="21"/>
          <w:szCs w:val="21"/>
          <w:lang w:val="en-US" w:eastAsia="zh-CN" w:bidi="ar-SA"/>
        </w:rPr>
        <w:t>coefficient</w:t>
      </w:r>
      <w:bookmarkEnd w:id="1"/>
      <w:r>
        <w:rPr>
          <w:rFonts w:hint="default" w:ascii="Times New Roman" w:hAnsi="Times New Roman" w:eastAsia="黑体" w:cs="Times New Roman"/>
          <w:color w:val="000000"/>
          <w:szCs w:val="21"/>
        </w:rPr>
        <w:t xml:space="preserve"> </w:t>
      </w:r>
    </w:p>
    <w:p w14:paraId="43F4CF67">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在外磁场作用下产生的尺寸相对变化量（应变），用</w:t>
      </w:r>
      <m:oMath>
        <m:r>
          <m:rPr>
            <m:sty m:val="p"/>
          </m:rPr>
          <w:rPr>
            <w:rFonts w:hint="default" w:ascii="Cambria Math" w:hAnsi="Cambria Math" w:cs="Times New Roman"/>
            <w:color w:val="000000"/>
            <w:szCs w:val="24"/>
          </w:rPr>
          <m:t>λ</m:t>
        </m:r>
      </m:oMath>
      <w:r>
        <w:rPr>
          <w:rFonts w:hint="default" w:ascii="Times New Roman" w:hAnsi="Times New Roman" w:cs="Times New Roman"/>
          <w:color w:val="000000"/>
          <w:szCs w:val="24"/>
        </w:rPr>
        <w:t>表示。测量方向与外加磁场方向平行时所测得的磁致伸缩系数为平行磁致伸缩系数，用</w:t>
      </w:r>
      <w:r>
        <w:rPr>
          <w:rFonts w:hint="default" w:ascii="Cambria Math" w:hAnsi="Cambria Math" w:cs="Times New Roman"/>
          <w:color w:val="000000"/>
          <w:position w:val="-12"/>
          <w:szCs w:val="24"/>
        </w:rPr>
        <w:object>
          <v:shape id="_x0000_i1025" o:spt="75" type="#_x0000_t75" style="height:18pt;width:16pt;" o:ole="t" filled="f" o:preferrelative="t" stroked="f" coordsize="21600,21600">
            <v:path/>
            <v:fill on="f" focussize="0,0"/>
            <v:stroke on="f"/>
            <v:imagedata r:id="rId22" o:title=""/>
            <o:lock v:ext="edit" aspectratio="f"/>
            <w10:wrap type="none"/>
            <w10:anchorlock/>
          </v:shape>
          <o:OLEObject Type="Embed" ProgID="Equation.DSMT4" ShapeID="_x0000_i1025" DrawAspect="Content" ObjectID="_1468075725" r:id="rId21">
            <o:LockedField>false</o:LockedField>
          </o:OLEObject>
        </w:object>
      </w:r>
      <w:r>
        <w:rPr>
          <w:rFonts w:hint="default" w:ascii="Times New Roman" w:hAnsi="Times New Roman" w:cs="Times New Roman"/>
          <w:color w:val="000000"/>
          <w:szCs w:val="24"/>
        </w:rPr>
        <w:t>表示。</w:t>
      </w:r>
    </w:p>
    <w:p w14:paraId="0A4DFCFA">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 xml:space="preserve">3.2 </w:t>
      </w:r>
      <w:r>
        <w:rPr>
          <w:rFonts w:hint="default" w:ascii="Times New Roman" w:hAnsi="Times New Roman" w:eastAsia="黑体" w:cs="Times New Roman"/>
          <w:color w:val="000000"/>
          <w:szCs w:val="21"/>
          <w:lang w:val="en-US" w:eastAsia="zh-CN"/>
        </w:rPr>
        <w:t xml:space="preserve"> </w:t>
      </w:r>
    </w:p>
    <w:p w14:paraId="3832D31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default" w:ascii="Times New Roman" w:hAnsi="Times New Roman" w:eastAsia="黑体" w:cs="Times New Roman"/>
          <w:bCs/>
          <w:kern w:val="0"/>
          <w:sz w:val="21"/>
          <w:szCs w:val="21"/>
          <w:lang w:val="en-US" w:eastAsia="zh-CN" w:bidi="ar-SA"/>
        </w:rPr>
      </w:pPr>
      <w:r>
        <w:rPr>
          <w:rFonts w:hint="default" w:ascii="Times New Roman" w:hAnsi="Times New Roman" w:eastAsia="黑体" w:cs="Times New Roman"/>
          <w:color w:val="000000"/>
          <w:szCs w:val="21"/>
        </w:rPr>
        <w:t xml:space="preserve">动态磁致伸缩系数 </w:t>
      </w:r>
      <w:r>
        <w:rPr>
          <w:rFonts w:hint="default" w:ascii="Times New Roman" w:hAnsi="Times New Roman" w:eastAsia="黑体" w:cs="Times New Roman"/>
          <w:color w:val="000000"/>
          <w:szCs w:val="21"/>
          <w:lang w:val="en-US" w:eastAsia="zh-CN"/>
        </w:rPr>
        <w:t xml:space="preserve"> </w:t>
      </w:r>
      <w:r>
        <w:rPr>
          <w:rFonts w:hint="default" w:ascii="Times New Roman" w:hAnsi="Times New Roman" w:eastAsia="黑体" w:cs="Times New Roman"/>
          <w:bCs/>
          <w:kern w:val="0"/>
          <w:sz w:val="21"/>
          <w:szCs w:val="21"/>
          <w:lang w:val="en-US" w:eastAsia="zh-CN" w:bidi="ar-SA"/>
        </w:rPr>
        <w:t>dynamic magnetostrictive coefficient</w:t>
      </w:r>
    </w:p>
    <w:p w14:paraId="10EA0048">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平行磁致伸缩系数随磁场变化的变化率称为动态磁致伸缩系数，用</w:t>
      </w:r>
      <w:r>
        <w:rPr>
          <w:rFonts w:hint="default" w:ascii="Cambria Math" w:hAnsi="Cambria Math" w:cs="Times New Roman"/>
          <w:color w:val="000000"/>
          <w:position w:val="-12"/>
          <w:szCs w:val="24"/>
        </w:rPr>
        <w:object>
          <v:shape id="_x0000_i1026" o:spt="75" type="#_x0000_t75" style="height:18pt;width:17pt;" o:ole="t" filled="f" o:preferrelative="t" stroked="f" coordsize="21600,21600">
            <v:path/>
            <v:fill on="f" focussize="0,0"/>
            <v:stroke on="f"/>
            <v:imagedata r:id="rId24" o:title=""/>
            <o:lock v:ext="edit" aspectratio="f"/>
            <w10:wrap type="none"/>
            <w10:anchorlock/>
          </v:shape>
          <o:OLEObject Type="Embed" ProgID="Equation.DSMT4" ShapeID="_x0000_i1026" DrawAspect="Content" ObjectID="_1468075726" r:id="rId23">
            <o:LockedField>false</o:LockedField>
          </o:OLEObject>
        </w:object>
      </w:r>
      <w:r>
        <w:rPr>
          <w:rFonts w:hint="default" w:ascii="Times New Roman" w:hAnsi="Times New Roman" w:cs="Times New Roman"/>
          <w:color w:val="000000"/>
          <w:szCs w:val="24"/>
        </w:rPr>
        <w:t>表示，单位为</w:t>
      </w:r>
      <w:r>
        <w:rPr>
          <w:rFonts w:hint="default" w:ascii="Cambria Math" w:hAnsi="Cambria Math" w:cs="Times New Roman"/>
          <w:b w:val="0"/>
          <w:i w:val="0"/>
          <w:color w:val="000000"/>
          <w:position w:val="-6"/>
          <w:szCs w:val="24"/>
        </w:rPr>
        <w:object>
          <v:shape id="_x0000_i1027" o:spt="75" type="#_x0000_t75" style="height:13.95pt;width:28pt;" o:ole="t" filled="f" o:preferrelative="t" stroked="f" coordsize="21600,21600">
            <v:path/>
            <v:fill on="f" focussize="0,0"/>
            <v:stroke on="f"/>
            <v:imagedata r:id="rId26" o:title=""/>
            <o:lock v:ext="edit" aspectratio="f"/>
            <w10:wrap type="none"/>
            <w10:anchorlock/>
          </v:shape>
          <o:OLEObject Type="Embed" ProgID="Equation.DSMT4" ShapeID="_x0000_i1027" DrawAspect="Content" ObjectID="_1468075727" r:id="rId25">
            <o:LockedField>false</o:LockedField>
          </o:OLEObject>
        </w:object>
      </w:r>
      <w:r>
        <w:rPr>
          <w:rFonts w:hint="default" w:ascii="Times New Roman" w:hAnsi="Times New Roman" w:cs="Times New Roman"/>
          <w:color w:val="000000"/>
          <w:szCs w:val="24"/>
        </w:rPr>
        <w:t>。</w:t>
      </w:r>
    </w:p>
    <w:p w14:paraId="79B3F21C">
      <w:pPr>
        <w:keepNext w:val="0"/>
        <w:keepLines w:val="0"/>
        <w:pageBreakBefore w:val="0"/>
        <w:widowControl/>
        <w:kinsoku/>
        <w:wordWrap/>
        <w:overflowPunct/>
        <w:topLinePunct w:val="0"/>
        <w:bidi w:val="0"/>
        <w:spacing w:line="240" w:lineRule="auto"/>
        <w:ind w:firstLine="420" w:firstLineChars="200"/>
        <w:jc w:val="center"/>
        <w:textAlignment w:val="auto"/>
        <w:rPr>
          <w:rFonts w:hint="default" w:ascii="Times New Roman" w:hAnsi="Times New Roman" w:cs="Times New Roman"/>
          <w:i/>
          <w:iCs/>
          <w:color w:val="000000"/>
          <w:szCs w:val="24"/>
        </w:rPr>
      </w:pPr>
      <w:r>
        <w:rPr>
          <w:rFonts w:hint="default" w:ascii="Cambria Math" w:hAnsi="Cambria Math" w:cs="Times New Roman"/>
          <w:i/>
          <w:iCs/>
          <w:color w:val="000000"/>
          <w:position w:val="-12"/>
          <w:szCs w:val="24"/>
        </w:rPr>
        <w:object>
          <v:shape id="_x0000_i1028" o:spt="75" type="#_x0000_t75" style="height:18.6pt;width:69.7pt;" o:ole="t" filled="f" o:preferrelative="t" stroked="f" coordsize="21600,21600">
            <v:path/>
            <v:fill on="f" focussize="0,0"/>
            <v:stroke on="f"/>
            <v:imagedata r:id="rId28" o:title=""/>
            <o:lock v:ext="edit" aspectratio="f"/>
            <w10:wrap type="none"/>
            <w10:anchorlock/>
          </v:shape>
          <o:OLEObject Type="Embed" ProgID="Equation.DSMT4" ShapeID="_x0000_i1028" DrawAspect="Content" ObjectID="_1468075728" r:id="rId27">
            <o:LockedField>false</o:LockedField>
          </o:OLEObject>
        </w:object>
      </w:r>
    </w:p>
    <w:p w14:paraId="3DDCC777">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b w:val="0"/>
          <w:bCs w:val="0"/>
          <w:color w:val="000000"/>
          <w:szCs w:val="21"/>
          <w:lang w:val="en-US" w:eastAsia="zh-CN"/>
        </w:rPr>
      </w:pPr>
      <w:r>
        <w:rPr>
          <w:rFonts w:hint="default" w:ascii="Times New Roman" w:hAnsi="Times New Roman" w:eastAsia="黑体" w:cs="Times New Roman"/>
          <w:b w:val="0"/>
          <w:bCs w:val="0"/>
          <w:color w:val="000000"/>
          <w:szCs w:val="21"/>
        </w:rPr>
        <w:t xml:space="preserve">3.3 </w:t>
      </w:r>
      <w:r>
        <w:rPr>
          <w:rFonts w:hint="default" w:ascii="Times New Roman" w:hAnsi="Times New Roman" w:eastAsia="黑体" w:cs="Times New Roman"/>
          <w:b w:val="0"/>
          <w:bCs w:val="0"/>
          <w:color w:val="000000"/>
          <w:szCs w:val="21"/>
          <w:lang w:val="en-US" w:eastAsia="zh-CN"/>
        </w:rPr>
        <w:t xml:space="preserve"> </w:t>
      </w:r>
    </w:p>
    <w:p w14:paraId="4A26D73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 xml:space="preserve">磁致伸缩温度系数  </w:t>
      </w:r>
      <w:r>
        <w:rPr>
          <w:rFonts w:hint="default" w:ascii="Times New Roman" w:hAnsi="Times New Roman" w:eastAsia="黑体" w:cs="Times New Roman"/>
          <w:bCs/>
          <w:kern w:val="0"/>
          <w:sz w:val="21"/>
          <w:szCs w:val="21"/>
          <w:lang w:val="en-US" w:eastAsia="zh-CN" w:bidi="ar-SA"/>
        </w:rPr>
        <w:t>temperature coefficient of magnetostriction</w:t>
      </w:r>
    </w:p>
    <w:p w14:paraId="17A80790">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在一定磁场与预压应力下，平行磁致伸缩系数随温度变化的变化率，用</w:t>
      </w:r>
      <w:r>
        <w:rPr>
          <w:rFonts w:hint="default" w:ascii="Cambria Math" w:hAnsi="Cambria Math" w:cs="Times New Roman"/>
          <w:color w:val="000000"/>
          <w:position w:val="-12"/>
          <w:szCs w:val="24"/>
        </w:rPr>
        <w:object>
          <v:shape id="_x0000_i1029" o:spt="75" type="#_x0000_t75" style="height:18pt;width:13.95pt;" o:ole="t" filled="f" o:preferrelative="t" stroked="f" coordsize="21600,21600">
            <v:path/>
            <v:fill on="f" focussize="0,0"/>
            <v:stroke on="f"/>
            <v:imagedata r:id="rId30" o:title=""/>
            <o:lock v:ext="edit" aspectratio="f"/>
            <w10:wrap type="none"/>
            <w10:anchorlock/>
          </v:shape>
          <o:OLEObject Type="Embed" ProgID="Equation.DSMT4" ShapeID="_x0000_i1029" DrawAspect="Content" ObjectID="_1468075729" r:id="rId29">
            <o:LockedField>false</o:LockedField>
          </o:OLEObject>
        </w:object>
      </w:r>
      <w:r>
        <w:rPr>
          <w:rFonts w:hint="default" w:ascii="Times New Roman" w:hAnsi="Times New Roman" w:cs="Times New Roman"/>
          <w:color w:val="000000"/>
          <w:szCs w:val="24"/>
        </w:rPr>
        <w:t>表示，单位为</w:t>
      </w:r>
      <w:r>
        <w:rPr>
          <w:rFonts w:hint="default" w:ascii="Times New Roman" w:hAnsi="Times New Roman" w:cs="Times New Roman"/>
          <w:color w:val="000000"/>
          <w:position w:val="-6"/>
          <w:szCs w:val="24"/>
        </w:rPr>
        <w:object>
          <v:shape id="_x0000_i1030" o:spt="75" type="#_x0000_t75" style="height:13.95pt;width:26pt;" o:ole="t" filled="f" o:preferrelative="t" stroked="f" coordsize="21600,21600">
            <v:path/>
            <v:fill on="f" focussize="0,0"/>
            <v:stroke on="f"/>
            <v:imagedata r:id="rId32" o:title=""/>
            <o:lock v:ext="edit" aspectratio="f"/>
            <w10:wrap type="none"/>
            <w10:anchorlock/>
          </v:shape>
          <o:OLEObject Type="Embed" ProgID="Equation.DSMT4" ShapeID="_x0000_i1030" DrawAspect="Content" ObjectID="_1468075730" r:id="rId31">
            <o:LockedField>false</o:LockedField>
          </o:OLEObject>
        </w:object>
      </w:r>
      <w:r>
        <w:rPr>
          <w:rFonts w:hint="default" w:ascii="Times New Roman" w:hAnsi="Times New Roman" w:cs="Times New Roman"/>
          <w:color w:val="000000"/>
          <w:szCs w:val="24"/>
        </w:rPr>
        <w:t>。</w:t>
      </w:r>
    </w:p>
    <w:p w14:paraId="1777BA04">
      <w:pPr>
        <w:keepNext w:val="0"/>
        <w:keepLines w:val="0"/>
        <w:pageBreakBefore w:val="0"/>
        <w:widowControl/>
        <w:kinsoku/>
        <w:wordWrap/>
        <w:overflowPunct/>
        <w:topLinePunct w:val="0"/>
        <w:bidi w:val="0"/>
        <w:spacing w:line="240" w:lineRule="auto"/>
        <w:ind w:firstLine="420" w:firstLineChars="200"/>
        <w:jc w:val="center"/>
        <w:textAlignment w:val="auto"/>
        <w:rPr>
          <w:rFonts w:hint="default" w:ascii="Times New Roman" w:hAnsi="Times New Roman" w:cs="Times New Roman"/>
          <w:i/>
          <w:iCs/>
          <w:color w:val="000000"/>
          <w:szCs w:val="24"/>
        </w:rPr>
      </w:pPr>
      <w:r>
        <w:rPr>
          <w:rFonts w:hint="default" w:ascii="Cambria Math" w:hAnsi="Cambria Math" w:cs="Times New Roman"/>
          <w:i/>
          <w:iCs/>
          <w:color w:val="000000"/>
          <w:position w:val="-12"/>
          <w:szCs w:val="24"/>
        </w:rPr>
        <w:object>
          <v:shape id="_x0000_i1031" o:spt="75" type="#_x0000_t75" style="height:20.05pt;width:70.7pt;" o:ole="t" filled="f" o:preferrelative="t" stroked="f" coordsize="21600,21600">
            <v:path/>
            <v:fill on="f" focussize="0,0"/>
            <v:stroke on="f"/>
            <v:imagedata r:id="rId34" o:title=""/>
            <o:lock v:ext="edit" aspectratio="f"/>
            <w10:wrap type="none"/>
            <w10:anchorlock/>
          </v:shape>
          <o:OLEObject Type="Embed" ProgID="Equation.DSMT4" ShapeID="_x0000_i1031" DrawAspect="Content" ObjectID="_1468075731" r:id="rId33">
            <o:LockedField>false</o:LockedField>
          </o:OLEObject>
        </w:object>
      </w:r>
    </w:p>
    <w:p w14:paraId="0989C8F4">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 xml:space="preserve">3.4 </w:t>
      </w:r>
      <w:r>
        <w:rPr>
          <w:rFonts w:hint="default" w:ascii="Times New Roman" w:hAnsi="Times New Roman" w:eastAsia="黑体" w:cs="Times New Roman"/>
          <w:color w:val="000000"/>
          <w:szCs w:val="21"/>
          <w:lang w:val="en-US" w:eastAsia="zh-CN"/>
        </w:rPr>
        <w:t xml:space="preserve"> </w:t>
      </w:r>
    </w:p>
    <w:p w14:paraId="40FC1EE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default" w:ascii="Times New Roman" w:hAnsi="Times New Roman" w:eastAsia="黑体" w:cs="Times New Roman"/>
          <w:bCs/>
          <w:kern w:val="0"/>
          <w:sz w:val="21"/>
          <w:szCs w:val="21"/>
          <w:lang w:val="en-US" w:eastAsia="zh-CN" w:bidi="ar-SA"/>
        </w:rPr>
      </w:pPr>
      <w:r>
        <w:rPr>
          <w:rFonts w:hint="default" w:ascii="Times New Roman" w:hAnsi="Times New Roman" w:eastAsia="黑体" w:cs="Times New Roman"/>
          <w:color w:val="000000"/>
          <w:szCs w:val="21"/>
        </w:rPr>
        <w:t>磁致伸缩不均匀</w:t>
      </w:r>
      <w:r>
        <w:rPr>
          <w:rFonts w:hint="default" w:ascii="Times New Roman" w:hAnsi="Times New Roman" w:eastAsia="黑体" w:cs="Times New Roman"/>
          <w:bCs/>
          <w:kern w:val="0"/>
          <w:sz w:val="21"/>
          <w:szCs w:val="21"/>
          <w:lang w:val="en-US" w:eastAsia="zh-CN" w:bidi="ar-SA"/>
        </w:rPr>
        <w:t>度  nonuniformity of magnetostriction</w:t>
      </w:r>
    </w:p>
    <w:p w14:paraId="3D77CDEB">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一定匀强磁场下，磁致伸缩材料不同位置的平行磁致伸缩系数（</w:t>
      </w:r>
      <w:r>
        <w:rPr>
          <w:rFonts w:hint="default" w:ascii="Cambria Math" w:hAnsi="Cambria Math" w:cs="Times New Roman"/>
          <w:color w:val="000000"/>
          <w:position w:val="-12"/>
          <w:szCs w:val="24"/>
        </w:rPr>
        <w:object>
          <v:shape id="_x0000_i1032" o:spt="75" type="#_x0000_t75" style="height:18pt;width:21pt;" o:ole="t" filled="f" o:preferrelative="t" stroked="f" coordsize="21600,21600">
            <v:path/>
            <v:fill on="f" focussize="0,0"/>
            <v:stroke on="f"/>
            <v:imagedata r:id="rId36" o:title=""/>
            <o:lock v:ext="edit" aspectratio="f"/>
            <w10:wrap type="none"/>
            <w10:anchorlock/>
          </v:shape>
          <o:OLEObject Type="Embed" ProgID="Equation.DSMT4" ShapeID="_x0000_i1032" DrawAspect="Content" ObjectID="_1468075732" r:id="rId35">
            <o:LockedField>false</o:LockedField>
          </o:OLEObject>
        </w:object>
      </w:r>
      <w:r>
        <w:rPr>
          <w:rFonts w:hint="default" w:ascii="Times New Roman" w:hAnsi="Times New Roman" w:cs="Times New Roman"/>
          <w:color w:val="000000"/>
          <w:szCs w:val="24"/>
        </w:rPr>
        <w:t>）与其平均值</w:t>
      </w:r>
      <w:r>
        <w:rPr>
          <w:rFonts w:hint="default" w:ascii="Times New Roman" w:hAnsi="Times New Roman" w:cs="Times New Roman"/>
          <w:color w:val="000000"/>
          <w:position w:val="-16"/>
          <w:szCs w:val="24"/>
        </w:rPr>
        <w:object>
          <v:shape id="_x0000_i1033" o:spt="75" type="#_x0000_t75" style="height:22pt;width:173pt;" o:ole="t" filled="f" o:preferrelative="t" stroked="f" coordsize="21600,21600">
            <v:path/>
            <v:fill on="f" focussize="0,0"/>
            <v:stroke on="f"/>
            <v:imagedata r:id="rId38" o:title=""/>
            <o:lock v:ext="edit" aspectratio="f"/>
            <w10:wrap type="none"/>
            <w10:anchorlock/>
          </v:shape>
          <o:OLEObject Type="Embed" ProgID="Equation.DSMT4" ShapeID="_x0000_i1033" DrawAspect="Content" ObjectID="_1468075733" r:id="rId37">
            <o:LockedField>false</o:LockedField>
          </o:OLEObject>
        </w:object>
      </w:r>
      <w:r>
        <w:rPr>
          <w:rFonts w:hint="eastAsia" w:cs="Times New Roman"/>
          <w:color w:val="000000"/>
          <w:szCs w:val="24"/>
          <w:lang w:val="en-US" w:eastAsia="zh-CN"/>
        </w:rPr>
        <w:t>偏差的最大值</w:t>
      </w:r>
      <w:r>
        <w:rPr>
          <w:rFonts w:hint="default" w:ascii="Times New Roman" w:hAnsi="Times New Roman" w:cs="Times New Roman"/>
          <w:color w:val="000000"/>
          <w:szCs w:val="24"/>
        </w:rPr>
        <w:t>，用</w:t>
      </w:r>
      <w:r>
        <w:rPr>
          <w:rFonts w:hint="default" w:ascii="Times New Roman" w:hAnsi="Times New Roman" w:cs="Times New Roman"/>
          <w:color w:val="000000"/>
          <w:position w:val="-12"/>
          <w:szCs w:val="24"/>
        </w:rPr>
        <w:object>
          <v:shape id="_x0000_i1034" o:spt="75" type="#_x0000_t75" style="height:18pt;width:17pt;" o:ole="t" filled="f" o:preferrelative="t" stroked="f" coordsize="21600,21600">
            <v:path/>
            <v:fill on="f" focussize="0,0"/>
            <v:stroke on="f"/>
            <v:imagedata r:id="rId40" o:title=""/>
            <o:lock v:ext="edit" aspectratio="f"/>
            <w10:wrap type="none"/>
            <w10:anchorlock/>
          </v:shape>
          <o:OLEObject Type="Embed" ProgID="Equation.DSMT4" ShapeID="_x0000_i1034" DrawAspect="Content" ObjectID="_1468075734" r:id="rId39">
            <o:LockedField>false</o:LockedField>
          </o:OLEObject>
        </w:object>
      </w:r>
      <w:r>
        <w:rPr>
          <w:rFonts w:hint="default" w:ascii="Times New Roman" w:hAnsi="Times New Roman" w:cs="Times New Roman"/>
          <w:color w:val="000000"/>
          <w:szCs w:val="24"/>
        </w:rPr>
        <w:t>表示。</w:t>
      </w:r>
    </w:p>
    <w:p w14:paraId="1E1B9842">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color w:val="000000"/>
          <w:szCs w:val="24"/>
        </w:rPr>
      </w:pPr>
      <w:r>
        <w:rPr>
          <w:rFonts w:hint="default" w:ascii="Cambria Math" w:hAnsi="Cambria Math" w:cs="Times New Roman"/>
          <w:i/>
          <w:iCs/>
          <w:color w:val="000000"/>
          <w:position w:val="-38"/>
          <w:szCs w:val="24"/>
        </w:rPr>
        <w:object>
          <v:shape id="_x0000_i1035" o:spt="75" type="#_x0000_t75" style="height:44pt;width:265.95pt;" o:ole="t" filled="f" o:preferrelative="t" stroked="f" coordsize="21600,21600">
            <v:path/>
            <v:fill on="f" focussize="0,0"/>
            <v:stroke on="f"/>
            <v:imagedata r:id="rId42" o:title=""/>
            <o:lock v:ext="edit" aspectratio="f"/>
            <w10:wrap type="none"/>
            <w10:anchorlock/>
          </v:shape>
          <o:OLEObject Type="Embed" ProgID="Equation.DSMT4" ShapeID="_x0000_i1035" DrawAspect="Content" ObjectID="_1468075735" r:id="rId41">
            <o:LockedField>false</o:LockedField>
          </o:OLEObject>
        </w:object>
      </w:r>
    </w:p>
    <w:p w14:paraId="3C5A764F">
      <w:pPr>
        <w:pStyle w:val="2"/>
        <w:keepNext w:val="0"/>
        <w:keepLines w:val="0"/>
        <w:pageBreakBefore w:val="0"/>
        <w:widowControl/>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4 </w:t>
      </w:r>
      <w:r>
        <w:rPr>
          <w:rFonts w:hint="default" w:ascii="Times New Roman" w:hAnsi="Times New Roman" w:cs="Times New Roman"/>
          <w:lang w:val="en-US" w:eastAsia="zh-CN"/>
        </w:rPr>
        <w:t xml:space="preserve"> </w:t>
      </w:r>
      <w:r>
        <w:rPr>
          <w:rFonts w:hint="default" w:ascii="Times New Roman" w:hAnsi="Times New Roman" w:cs="Times New Roman"/>
        </w:rPr>
        <w:t>牌号</w:t>
      </w:r>
    </w:p>
    <w:p w14:paraId="325BBE66">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rPr>
      </w:pPr>
      <w:r>
        <w:rPr>
          <w:rFonts w:hint="eastAsia" w:eastAsia="黑体" w:cs="Times New Roman"/>
          <w:color w:val="000000"/>
          <w:szCs w:val="21"/>
          <w:lang w:val="en-US" w:eastAsia="zh-CN"/>
        </w:rPr>
        <w:t>4</w:t>
      </w:r>
      <w:r>
        <w:rPr>
          <w:rFonts w:hint="default" w:ascii="Times New Roman" w:hAnsi="Times New Roman" w:eastAsia="黑体" w:cs="Times New Roman"/>
          <w:color w:val="000000"/>
          <w:szCs w:val="21"/>
        </w:rPr>
        <w:t xml:space="preserve">.1 </w:t>
      </w:r>
      <w:r>
        <w:rPr>
          <w:rFonts w:hint="default" w:ascii="Times New Roman" w:hAnsi="Times New Roman" w:eastAsia="黑体" w:cs="Times New Roman"/>
          <w:color w:val="000000"/>
          <w:szCs w:val="21"/>
          <w:lang w:val="en-US" w:eastAsia="zh-CN"/>
        </w:rPr>
        <w:t xml:space="preserve"> </w:t>
      </w:r>
      <w:r>
        <w:rPr>
          <w:rFonts w:hint="eastAsia" w:eastAsia="黑体" w:cs="Times New Roman"/>
          <w:color w:val="000000"/>
          <w:szCs w:val="21"/>
          <w:lang w:val="en-US" w:eastAsia="zh-CN"/>
        </w:rPr>
        <w:t>数字牌号</w:t>
      </w:r>
    </w:p>
    <w:p w14:paraId="3906F77B">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highlight w:val="none"/>
          <w:lang w:val="en-US" w:eastAsia="zh-CN"/>
        </w:rPr>
      </w:pPr>
      <w:r>
        <w:rPr>
          <w:rFonts w:hint="eastAsia" w:cs="Times New Roman"/>
          <w:color w:val="000000"/>
          <w:szCs w:val="24"/>
          <w:lang w:val="en-US" w:eastAsia="zh-CN"/>
        </w:rPr>
        <w:t>铽镝铁磁致伸缩材料</w:t>
      </w:r>
      <w:r>
        <w:rPr>
          <w:rFonts w:hint="eastAsia" w:cs="Times New Roman"/>
          <w:color w:val="000000"/>
          <w:szCs w:val="24"/>
          <w:highlight w:val="none"/>
          <w:lang w:val="en-US" w:eastAsia="zh-CN"/>
        </w:rPr>
        <w:t>数字</w:t>
      </w:r>
      <w:r>
        <w:rPr>
          <w:rFonts w:hint="default" w:ascii="Times New Roman" w:hAnsi="Times New Roman" w:cs="Times New Roman"/>
          <w:color w:val="000000"/>
          <w:szCs w:val="24"/>
          <w:highlight w:val="none"/>
          <w:lang w:val="en-US" w:eastAsia="zh-CN"/>
        </w:rPr>
        <w:t>牌号表示方法按GB/T 17803的规定进行。</w:t>
      </w:r>
    </w:p>
    <w:p w14:paraId="7C97D148">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rPr>
      </w:pPr>
      <w:r>
        <w:rPr>
          <w:rFonts w:hint="eastAsia" w:eastAsia="黑体" w:cs="Times New Roman"/>
          <w:color w:val="000000"/>
          <w:szCs w:val="21"/>
          <w:lang w:val="en-US" w:eastAsia="zh-CN"/>
        </w:rPr>
        <w:t>4</w:t>
      </w:r>
      <w:r>
        <w:rPr>
          <w:rFonts w:hint="default" w:ascii="Times New Roman" w:hAnsi="Times New Roman" w:eastAsia="黑体" w:cs="Times New Roman"/>
          <w:color w:val="000000"/>
          <w:szCs w:val="21"/>
        </w:rPr>
        <w:t>.</w:t>
      </w:r>
      <w:r>
        <w:rPr>
          <w:rFonts w:hint="eastAsia" w:eastAsia="黑体" w:cs="Times New Roman"/>
          <w:color w:val="000000"/>
          <w:szCs w:val="21"/>
          <w:lang w:val="en-US" w:eastAsia="zh-CN"/>
        </w:rPr>
        <w:t>2</w:t>
      </w:r>
      <w:r>
        <w:rPr>
          <w:rFonts w:hint="default" w:ascii="Times New Roman" w:hAnsi="Times New Roman" w:eastAsia="黑体" w:cs="Times New Roman"/>
          <w:color w:val="000000"/>
          <w:szCs w:val="21"/>
        </w:rPr>
        <w:t xml:space="preserve"> </w:t>
      </w:r>
      <w:r>
        <w:rPr>
          <w:rFonts w:hint="default" w:ascii="Times New Roman" w:hAnsi="Times New Roman" w:eastAsia="黑体" w:cs="Times New Roman"/>
          <w:color w:val="000000"/>
          <w:szCs w:val="21"/>
          <w:lang w:val="en-US" w:eastAsia="zh-CN"/>
        </w:rPr>
        <w:t xml:space="preserve"> </w:t>
      </w:r>
      <w:r>
        <w:rPr>
          <w:rFonts w:hint="eastAsia" w:eastAsia="黑体" w:cs="Times New Roman"/>
          <w:color w:val="000000"/>
          <w:szCs w:val="21"/>
          <w:lang w:val="en-US" w:eastAsia="zh-CN"/>
        </w:rPr>
        <w:t>字符牌号</w:t>
      </w:r>
    </w:p>
    <w:p w14:paraId="278BBDDF">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eastAsia" w:cs="Times New Roman"/>
          <w:color w:val="000000"/>
          <w:szCs w:val="24"/>
          <w:lang w:val="en-US" w:eastAsia="zh-CN"/>
        </w:rPr>
        <w:t>铽镝铁磁致伸缩材料字符牌号采用化学元素符号和阿拉伯数字相结合的方法表示。</w:t>
      </w:r>
      <w:r>
        <w:rPr>
          <w:rFonts w:hint="default" w:ascii="Times New Roman" w:hAnsi="Times New Roman" w:cs="Times New Roman"/>
          <w:color w:val="000000"/>
          <w:szCs w:val="24"/>
          <w:lang w:val="en-US" w:eastAsia="zh-CN"/>
        </w:rPr>
        <w:t>第一部分表示该材料的主元素，第二部分表示该产品</w:t>
      </w:r>
      <w:r>
        <w:rPr>
          <w:rFonts w:hint="eastAsia" w:cs="Times New Roman"/>
          <w:color w:val="000000"/>
          <w:szCs w:val="24"/>
          <w:lang w:val="en-US" w:eastAsia="zh-CN"/>
        </w:rPr>
        <w:t>在特定条件下</w:t>
      </w:r>
      <w:r>
        <w:rPr>
          <w:rFonts w:hint="default" w:ascii="Times New Roman" w:hAnsi="Times New Roman" w:cs="Times New Roman"/>
          <w:color w:val="000000"/>
          <w:szCs w:val="24"/>
          <w:lang w:val="en-US" w:eastAsia="zh-CN"/>
        </w:rPr>
        <w:t>的特征技术参数（</w:t>
      </w:r>
      <w:r>
        <w:rPr>
          <w:rFonts w:hint="eastAsia"/>
          <w:sz w:val="20"/>
          <w:szCs w:val="22"/>
          <w:highlight w:val="none"/>
          <w:lang w:val="en-US" w:eastAsia="zh-CN"/>
        </w:rPr>
        <w:t>80</w:t>
      </w:r>
      <w:r>
        <w:rPr>
          <w:rFonts w:hint="eastAsia"/>
          <w:position w:val="-6"/>
          <w:sz w:val="20"/>
          <w:szCs w:val="22"/>
          <w:highlight w:val="none"/>
          <w:lang w:val="en-US" w:eastAsia="zh-CN"/>
        </w:rPr>
        <w:object>
          <v:shape id="_x0000_i1036"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036" DrawAspect="Content" ObjectID="_1468075736" r:id="rId43">
            <o:LockedField>false</o:LockedField>
          </o:OLEObject>
        </w:object>
      </w:r>
      <w:r>
        <w:rPr>
          <w:rFonts w:hint="eastAsia"/>
          <w:sz w:val="20"/>
          <w:szCs w:val="22"/>
          <w:highlight w:val="none"/>
        </w:rPr>
        <w:t>、</w:t>
      </w:r>
      <w:r>
        <w:rPr>
          <w:rFonts w:hint="eastAsia"/>
          <w:color w:val="000000"/>
          <w:szCs w:val="24"/>
        </w:rPr>
        <w:t>2</w:t>
      </w:r>
      <w:r>
        <w:rPr>
          <w:rFonts w:hint="eastAsia"/>
          <w:color w:val="000000"/>
          <w:szCs w:val="24"/>
          <w:lang w:val="en-US" w:eastAsia="zh-CN"/>
        </w:rPr>
        <w:t>0</w:t>
      </w:r>
      <w:r>
        <w:rPr>
          <w:rFonts w:hint="eastAsia"/>
          <w:color w:val="000000"/>
          <w:position w:val="-4"/>
          <w:szCs w:val="24"/>
        </w:rPr>
        <w:object>
          <v:shape id="_x0000_i1037" o:spt="75" type="#_x0000_t75" style="height:11.35pt;width:9.15pt;" o:ole="t" filled="f" o:preferrelative="t" stroked="f" coordsize="21600,21600">
            <v:path/>
            <v:fill on="f" focussize="0,0"/>
            <v:stroke on="f"/>
            <v:imagedata r:id="rId46" o:title=""/>
            <o:lock v:ext="edit" aspectratio="f"/>
            <w10:wrap type="none"/>
            <w10:anchorlock/>
          </v:shape>
          <o:OLEObject Type="Embed" ProgID="Equation.DSMT4" ShapeID="_x0000_i1037" DrawAspect="Content" ObjectID="_1468075737" r:id="rId45">
            <o:LockedField>false</o:LockedField>
          </o:OLEObject>
        </w:object>
      </w:r>
      <w:r>
        <w:rPr>
          <w:rFonts w:hint="eastAsia"/>
          <w:color w:val="000000"/>
          <w:szCs w:val="24"/>
          <w:lang w:eastAsia="zh-CN"/>
        </w:rPr>
        <w:t>、</w:t>
      </w:r>
      <w:r>
        <w:rPr>
          <w:rFonts w:hint="default" w:ascii="Times New Roman" w:hAnsi="Times New Roman" w:cs="Times New Roman"/>
          <w:color w:val="000000"/>
          <w:szCs w:val="24"/>
          <w:highlight w:val="none"/>
        </w:rPr>
        <w:t>预压应力</w:t>
      </w:r>
      <w:r>
        <w:rPr>
          <w:rFonts w:hint="eastAsia" w:cs="Times New Roman"/>
          <w:color w:val="000000"/>
          <w:szCs w:val="24"/>
          <w:highlight w:val="none"/>
          <w:lang w:val="en-US" w:eastAsia="zh-CN"/>
        </w:rPr>
        <w:t>8</w:t>
      </w:r>
      <w:r>
        <w:rPr>
          <w:bCs/>
          <w:position w:val="-6"/>
          <w:szCs w:val="21"/>
          <w:highlight w:val="none"/>
        </w:rPr>
        <w:object>
          <v:shape id="_x0000_i1038" o:spt="75" type="#_x0000_t75" style="height:14.15pt;width:34pt;" o:ole="t" filled="f" o:preferrelative="t" stroked="f" coordsize="21600,21600">
            <v:path/>
            <v:fill on="f" focussize="0,0"/>
            <v:stroke on="f"/>
            <v:imagedata r:id="rId48" o:title=""/>
            <o:lock v:ext="edit" aspectratio="f"/>
            <w10:wrap type="none"/>
            <w10:anchorlock/>
          </v:shape>
          <o:OLEObject Type="Embed" ProgID="Equation.DSMT4" ShapeID="_x0000_i1038" DrawAspect="Content" ObjectID="_1468075738" r:id="rId47">
            <o:LockedField>false</o:LockedField>
          </o:OLEObject>
        </w:object>
      </w:r>
      <w:r>
        <w:rPr>
          <w:rFonts w:hint="eastAsia" w:hAnsi="Cambria Math"/>
          <w:bCs/>
          <w:i w:val="0"/>
          <w:szCs w:val="21"/>
          <w:highlight w:val="none"/>
          <w:lang w:val="en-US" w:eastAsia="zh-CN"/>
        </w:rPr>
        <w:t>条件下</w:t>
      </w:r>
      <w:r>
        <w:rPr>
          <w:rFonts w:hint="default" w:ascii="Times New Roman" w:hAnsi="Times New Roman" w:cs="Times New Roman"/>
          <w:color w:val="000000"/>
          <w:szCs w:val="24"/>
          <w:lang w:val="en-US" w:eastAsia="zh-CN"/>
        </w:rPr>
        <w:t>平行磁致伸缩系数</w:t>
      </w:r>
      <w:r>
        <w:rPr>
          <w:rFonts w:hint="eastAsia" w:cs="Times New Roman"/>
          <w:color w:val="000000"/>
          <w:szCs w:val="24"/>
          <w:lang w:val="en-US" w:eastAsia="zh-CN"/>
        </w:rPr>
        <w:t>所在区间下限值</w:t>
      </w:r>
      <w:r>
        <w:rPr>
          <w:rFonts w:hint="default" w:ascii="Times New Roman" w:hAnsi="Times New Roman" w:cs="Times New Roman"/>
          <w:color w:val="000000"/>
          <w:szCs w:val="24"/>
          <w:lang w:val="en-US" w:eastAsia="zh-CN"/>
        </w:rPr>
        <w:t>）</w:t>
      </w:r>
      <w:r>
        <w:rPr>
          <w:rFonts w:hint="default" w:ascii="Times New Roman" w:hAnsi="Times New Roman" w:cs="Times New Roman"/>
          <w:color w:val="000000"/>
          <w:szCs w:val="24"/>
        </w:rPr>
        <w:t>。</w:t>
      </w:r>
    </w:p>
    <w:p w14:paraId="3B5BE53D">
      <w:pPr>
        <w:keepNext w:val="0"/>
        <w:keepLines w:val="0"/>
        <w:pageBreakBefore w:val="0"/>
        <w:widowControl/>
        <w:kinsoku/>
        <w:wordWrap/>
        <w:overflowPunct/>
        <w:topLinePunct w:val="0"/>
        <w:autoSpaceDE/>
        <w:autoSpaceDN/>
        <w:bidi w:val="0"/>
        <w:adjustRightInd/>
        <w:snapToGrid w:val="0"/>
        <w:spacing w:before="240" w:after="240" w:line="276" w:lineRule="auto"/>
        <w:ind w:firstLine="660" w:firstLineChars="300"/>
        <w:textAlignment w:val="auto"/>
        <w:rPr>
          <w:rFonts w:hint="default" w:ascii="Times New Roman" w:hAnsi="Times New Roman" w:cs="Times New Roman"/>
          <w:bCs/>
          <w:sz w:val="28"/>
          <w:szCs w:val="21"/>
          <w:highlight w:val="none"/>
          <w:lang w:val="en-US"/>
        </w:rPr>
      </w:pPr>
      <w:r>
        <w:rPr>
          <w:rFonts w:hint="default" w:ascii="Times New Roman" w:hAnsi="Times New Roman" w:cs="Times New Roman"/>
          <w:bCs/>
          <w:sz w:val="22"/>
          <w:szCs w:val="18"/>
          <w:highlight w:val="none"/>
        </w:rPr>
        <mc:AlternateContent>
          <mc:Choice Requires="wps">
            <w:drawing>
              <wp:anchor distT="0" distB="0" distL="114300" distR="114300" simplePos="0" relativeHeight="251675648" behindDoc="0" locked="0" layoutInCell="1" allowOverlap="1">
                <wp:simplePos x="0" y="0"/>
                <wp:positionH relativeFrom="column">
                  <wp:posOffset>1224915</wp:posOffset>
                </wp:positionH>
                <wp:positionV relativeFrom="paragraph">
                  <wp:posOffset>338455</wp:posOffset>
                </wp:positionV>
                <wp:extent cx="0" cy="1306830"/>
                <wp:effectExtent l="4445" t="0" r="8255" b="1270"/>
                <wp:wrapNone/>
                <wp:docPr id="26" name="直接连接符 26"/>
                <wp:cNvGraphicFramePr/>
                <a:graphic xmlns:a="http://schemas.openxmlformats.org/drawingml/2006/main">
                  <a:graphicData uri="http://schemas.microsoft.com/office/word/2010/wordprocessingShape">
                    <wps:wsp>
                      <wps:cNvCnPr/>
                      <wps:spPr>
                        <a:xfrm>
                          <a:off x="0" y="0"/>
                          <a:ext cx="0" cy="13068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6.45pt;margin-top:26.65pt;height:102.9pt;width:0pt;z-index:251675648;mso-width-relative:page;mso-height-relative:page;" filled="f" stroked="t" coordsize="21600,21600" o:gfxdata="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ejq81wAAAAoB&#10;AAAPAAAAAAAAAAEAIAAAACIAAABkcnMvZG93bnJldi54bWxQSwECFAAUAAAACACHTuJAzF0tK+MB&#10;AACzAwAADgAAAAAAAAABACAAAAAmAQAAZHJzL2Uyb0RvYy54bWxQSwUGAAAAAAYABgBZAQAAewUA&#10;AAAA&#10;">
                <v:fill on="f" focussize="0,0"/>
                <v:stroke weight="0.5pt" color="#000000 [3213]" miterlimit="8" joinstyle="miter"/>
                <v:imagedata o:title=""/>
                <o:lock v:ext="edit" aspectratio="f"/>
              </v:line>
            </w:pict>
          </mc:Fallback>
        </mc:AlternateContent>
      </w:r>
      <w:r>
        <w:rPr>
          <w:rFonts w:hint="default" w:ascii="Times New Roman" w:hAnsi="Times New Roman" w:cs="Times New Roman"/>
          <w:bCs/>
          <w:sz w:val="22"/>
          <w:szCs w:val="18"/>
          <w:highlight w:val="none"/>
        </w:rPr>
        <mc:AlternateContent>
          <mc:Choice Requires="wps">
            <w:drawing>
              <wp:anchor distT="0" distB="0" distL="114300" distR="114300" simplePos="0" relativeHeight="251673600" behindDoc="0" locked="0" layoutInCell="1" allowOverlap="1">
                <wp:simplePos x="0" y="0"/>
                <wp:positionH relativeFrom="column">
                  <wp:posOffset>962660</wp:posOffset>
                </wp:positionH>
                <wp:positionV relativeFrom="paragraph">
                  <wp:posOffset>320040</wp:posOffset>
                </wp:positionV>
                <wp:extent cx="488315" cy="2540"/>
                <wp:effectExtent l="0" t="6350" r="6985" b="10160"/>
                <wp:wrapNone/>
                <wp:docPr id="19" name="直接连接符 19"/>
                <wp:cNvGraphicFramePr/>
                <a:graphic xmlns:a="http://schemas.openxmlformats.org/drawingml/2006/main">
                  <a:graphicData uri="http://schemas.microsoft.com/office/word/2010/wordprocessingShape">
                    <wps:wsp>
                      <wps:cNvCnPr/>
                      <wps:spPr>
                        <a:xfrm>
                          <a:off x="0" y="0"/>
                          <a:ext cx="488315" cy="254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5.8pt;margin-top:25.2pt;height:0.2pt;width:38.45pt;z-index:251673600;mso-width-relative:page;mso-height-relative:page;" filled="f" stroked="t" coordsize="21600,21600" o:gfxdata="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r6Do&#10;2AAAAAkBAAAPAAAAAAAAAAEAIAAAACIAAABkcnMvZG93bnJldi54bWxQSwECFAAUAAAACACHTuJA&#10;C2vQX+gBAAC2AwAADgAAAAAAAAABACAAAAAnAQAAZHJzL2Uyb0RvYy54bWxQSwUGAAAAAAYABgBZ&#10;AQAAgQUAAAAA&#10;">
                <v:fill on="f" focussize="0,0"/>
                <v:stroke weight="1pt" color="#000000 [3213]" miterlimit="8" joinstyle="miter"/>
                <v:imagedata o:title=""/>
                <o:lock v:ext="edit" aspectratio="f"/>
              </v:line>
            </w:pict>
          </mc:Fallback>
        </mc:AlternateContent>
      </w:r>
      <w:r>
        <w:rPr>
          <w:rFonts w:hint="default" w:ascii="Times New Roman" w:hAnsi="Times New Roman" w:cs="Times New Roman"/>
          <w:bCs/>
          <w:sz w:val="22"/>
          <w:szCs w:val="18"/>
          <w:highlight w:val="none"/>
        </w:rPr>
        <mc:AlternateContent>
          <mc:Choice Requires="wps">
            <w:drawing>
              <wp:anchor distT="0" distB="0" distL="114300" distR="114300" simplePos="0" relativeHeight="251676672" behindDoc="0" locked="0" layoutInCell="1" allowOverlap="1">
                <wp:simplePos x="0" y="0"/>
                <wp:positionH relativeFrom="column">
                  <wp:posOffset>1736090</wp:posOffset>
                </wp:positionH>
                <wp:positionV relativeFrom="paragraph">
                  <wp:posOffset>339725</wp:posOffset>
                </wp:positionV>
                <wp:extent cx="635" cy="869950"/>
                <wp:effectExtent l="4445" t="0" r="7620" b="6350"/>
                <wp:wrapNone/>
                <wp:docPr id="27" name="直接连接符 27"/>
                <wp:cNvGraphicFramePr/>
                <a:graphic xmlns:a="http://schemas.openxmlformats.org/drawingml/2006/main">
                  <a:graphicData uri="http://schemas.microsoft.com/office/word/2010/wordprocessingShape">
                    <wps:wsp>
                      <wps:cNvCnPr/>
                      <wps:spPr>
                        <a:xfrm>
                          <a:off x="0" y="0"/>
                          <a:ext cx="635" cy="869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6.7pt;margin-top:26.75pt;height:68.5pt;width:0.05pt;z-index:251676672;mso-width-relative:page;mso-height-relative:page;" filled="f" stroked="t" coordsize="21600,21600" o:gfxdata="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vrR6dcAAAAK&#10;AQAADwAAAAAAAAABACAAAAAiAAAAZHJzL2Rvd25yZXYueG1sUEsBAhQAFAAAAAgAh07iQH+e7svk&#10;AQAAtAMAAA4AAAAAAAAAAQAgAAAAJgEAAGRycy9lMm9Eb2MueG1sUEsFBgAAAAAGAAYAWQEAAHwF&#10;AAAAAA==&#10;">
                <v:fill on="f" focussize="0,0"/>
                <v:stroke weight="0.5pt" color="#000000 [3213]" miterlimit="8" joinstyle="miter"/>
                <v:imagedata o:title=""/>
                <o:lock v:ext="edit" aspectratio="f"/>
              </v:line>
            </w:pict>
          </mc:Fallback>
        </mc:AlternateContent>
      </w:r>
      <w:r>
        <w:rPr>
          <w:rFonts w:hint="default" w:ascii="Times New Roman" w:hAnsi="Times New Roman" w:cs="Times New Roman"/>
          <w:bCs/>
          <w:sz w:val="22"/>
          <w:szCs w:val="18"/>
          <w:highlight w:val="none"/>
        </w:rPr>
        <mc:AlternateContent>
          <mc:Choice Requires="wps">
            <w:drawing>
              <wp:anchor distT="0" distB="0" distL="114300" distR="114300" simplePos="0" relativeHeight="251674624" behindDoc="0" locked="0" layoutInCell="1" allowOverlap="1">
                <wp:simplePos x="0" y="0"/>
                <wp:positionH relativeFrom="column">
                  <wp:posOffset>1556385</wp:posOffset>
                </wp:positionH>
                <wp:positionV relativeFrom="paragraph">
                  <wp:posOffset>318770</wp:posOffset>
                </wp:positionV>
                <wp:extent cx="346075" cy="0"/>
                <wp:effectExtent l="0" t="6350" r="9525" b="6350"/>
                <wp:wrapNone/>
                <wp:docPr id="20" name="直接连接符 20"/>
                <wp:cNvGraphicFramePr/>
                <a:graphic xmlns:a="http://schemas.openxmlformats.org/drawingml/2006/main">
                  <a:graphicData uri="http://schemas.microsoft.com/office/word/2010/wordprocessingShape">
                    <wps:wsp>
                      <wps:cNvCnPr/>
                      <wps:spPr>
                        <a:xfrm>
                          <a:off x="0" y="0"/>
                          <a:ext cx="3460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2.55pt;margin-top:25.1pt;height:0pt;width:27.25pt;z-index:251674624;mso-width-relative:page;mso-height-relative:page;" filled="f" stroked="t" coordsize="21600,21600" o:gfxdata="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udEU2QAA&#10;AAkBAAAPAAAAAAAAAAEAIAAAACIAAABkcnMvZG93bnJldi54bWxQSwECFAAUAAAACACHTuJAqlRz&#10;e+QBAACzAwAADgAAAAAAAAABACAAAAAoAQAAZHJzL2Uyb0RvYy54bWxQSwUGAAAAAAYABgBZAQAA&#10;fgUAAAAA&#10;">
                <v:fill on="f" focussize="0,0"/>
                <v:stroke weight="1pt" color="#000000 [3213]" miterlimit="8" joinstyle="miter"/>
                <v:imagedata o:title=""/>
                <o:lock v:ext="edit" aspectratio="f"/>
              </v:line>
            </w:pict>
          </mc:Fallback>
        </mc:AlternateContent>
      </w:r>
      <w:r>
        <w:rPr>
          <w:rFonts w:hint="default" w:ascii="Times New Roman" w:hAnsi="Times New Roman" w:cs="Times New Roman"/>
          <w:bCs/>
          <w:sz w:val="22"/>
          <w:szCs w:val="18"/>
          <w:highlight w:val="none"/>
          <w:lang w:val="en-US" w:eastAsia="zh-CN"/>
        </w:rPr>
        <w:t xml:space="preserve">  </w:t>
      </w:r>
      <w:r>
        <w:rPr>
          <w:rFonts w:hint="eastAsia" w:cs="Times New Roman"/>
          <w:bCs/>
          <w:sz w:val="22"/>
          <w:szCs w:val="18"/>
          <w:highlight w:val="none"/>
          <w:lang w:val="en-US" w:eastAsia="zh-CN"/>
        </w:rPr>
        <w:t xml:space="preserve">      </w:t>
      </w:r>
      <w:r>
        <w:rPr>
          <w:rFonts w:hint="default" w:ascii="Times New Roman" w:hAnsi="Times New Roman" w:cs="Times New Roman"/>
          <w:bCs/>
          <w:sz w:val="22"/>
          <w:szCs w:val="18"/>
          <w:highlight w:val="none"/>
        </w:rPr>
        <w:t>TbDyFe – XX</w:t>
      </w:r>
      <w:r>
        <w:rPr>
          <w:rFonts w:hint="default" w:ascii="Times New Roman" w:hAnsi="Times New Roman" w:cs="Times New Roman"/>
          <w:bCs/>
          <w:sz w:val="22"/>
          <w:szCs w:val="18"/>
          <w:highlight w:val="none"/>
          <w:lang w:val="en-US" w:eastAsia="zh-CN"/>
        </w:rPr>
        <w:t xml:space="preserve">X </w:t>
      </w:r>
    </w:p>
    <w:p w14:paraId="644914B9">
      <w:pPr>
        <w:keepNext w:val="0"/>
        <w:keepLines w:val="0"/>
        <w:pageBreakBefore w:val="0"/>
        <w:widowControl/>
        <w:kinsoku/>
        <w:wordWrap/>
        <w:overflowPunct/>
        <w:topLinePunct w:val="0"/>
        <w:bidi w:val="0"/>
        <w:snapToGrid w:val="0"/>
        <w:spacing w:before="240" w:after="240" w:line="276" w:lineRule="auto"/>
        <w:ind w:firstLine="1260" w:firstLineChars="450"/>
        <w:textAlignment w:val="auto"/>
        <w:rPr>
          <w:rFonts w:hint="default" w:ascii="Times New Roman" w:hAnsi="Times New Roman" w:cs="Times New Roman"/>
          <w:bCs/>
          <w:sz w:val="28"/>
          <w:szCs w:val="21"/>
          <w:highlight w:val="yellow"/>
        </w:rPr>
      </w:pPr>
      <w:r>
        <w:rPr>
          <w:rFonts w:hint="default" w:ascii="Times New Roman" w:hAnsi="Times New Roman" w:cs="Times New Roman"/>
          <w:bCs/>
          <w:sz w:val="28"/>
          <w:szCs w:val="21"/>
          <w:highlight w:val="yellow"/>
        </w:rPr>
        <mc:AlternateContent>
          <mc:Choice Requires="wps">
            <w:drawing>
              <wp:anchor distT="0" distB="0" distL="114300" distR="114300" simplePos="0" relativeHeight="251671552" behindDoc="0" locked="0" layoutInCell="1" allowOverlap="1">
                <wp:simplePos x="0" y="0"/>
                <wp:positionH relativeFrom="column">
                  <wp:posOffset>3183890</wp:posOffset>
                </wp:positionH>
                <wp:positionV relativeFrom="paragraph">
                  <wp:posOffset>356870</wp:posOffset>
                </wp:positionV>
                <wp:extent cx="2733675" cy="1403985"/>
                <wp:effectExtent l="0" t="0" r="9525" b="5715"/>
                <wp:wrapNone/>
                <wp:docPr id="28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33675" cy="1403985"/>
                        </a:xfrm>
                        <a:prstGeom prst="rect">
                          <a:avLst/>
                        </a:prstGeom>
                        <a:solidFill>
                          <a:srgbClr val="FFFFFF"/>
                        </a:solidFill>
                        <a:ln w="9525">
                          <a:noFill/>
                          <a:miter lim="800000"/>
                        </a:ln>
                      </wps:spPr>
                      <wps:txbx>
                        <w:txbxContent>
                          <w:p w14:paraId="70F29905">
                            <w:pPr>
                              <w:keepNext w:val="0"/>
                              <w:keepLines w:val="0"/>
                              <w:pageBreakBefore w:val="0"/>
                              <w:widowControl/>
                              <w:kinsoku/>
                              <w:wordWrap/>
                              <w:overflowPunct/>
                              <w:topLinePunct w:val="0"/>
                              <w:bidi w:val="0"/>
                              <w:adjustRightInd/>
                              <w:snapToGrid w:val="0"/>
                              <w:spacing w:line="240" w:lineRule="auto"/>
                              <w:ind w:firstLine="0" w:firstLineChars="0"/>
                              <w:jc w:val="left"/>
                              <w:textAlignment w:val="auto"/>
                              <w:rPr>
                                <w:rFonts w:hint="eastAsia"/>
                                <w:sz w:val="20"/>
                                <w:szCs w:val="22"/>
                                <w:highlight w:val="none"/>
                                <w:lang w:eastAsia="zh-CN"/>
                              </w:rPr>
                            </w:pPr>
                            <w:r>
                              <w:rPr>
                                <w:rFonts w:hint="eastAsia"/>
                                <w:sz w:val="20"/>
                                <w:szCs w:val="22"/>
                                <w:highlight w:val="none"/>
                                <w:lang w:val="en-US" w:eastAsia="zh-CN"/>
                              </w:rPr>
                              <w:t>第二部分：</w:t>
                            </w:r>
                            <w:r>
                              <w:rPr>
                                <w:rFonts w:hint="eastAsia"/>
                                <w:sz w:val="20"/>
                                <w:szCs w:val="22"/>
                                <w:highlight w:val="none"/>
                              </w:rPr>
                              <w:t>表示</w:t>
                            </w:r>
                            <w:r>
                              <w:rPr>
                                <w:rFonts w:hint="eastAsia"/>
                                <w:sz w:val="20"/>
                                <w:szCs w:val="22"/>
                                <w:highlight w:val="none"/>
                                <w:lang w:val="en-US" w:eastAsia="zh-CN"/>
                              </w:rPr>
                              <w:t>80</w:t>
                            </w:r>
                            <w:r>
                              <w:rPr>
                                <w:rFonts w:hint="eastAsia"/>
                                <w:position w:val="-6"/>
                                <w:sz w:val="20"/>
                                <w:szCs w:val="22"/>
                                <w:highlight w:val="none"/>
                                <w:lang w:val="en-US" w:eastAsia="zh-CN"/>
                              </w:rPr>
                              <w:object>
                                <v:shape id="_x0000_i1039"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039" DrawAspect="Content" ObjectID="_1468075739" r:id="rId49">
                                  <o:LockedField>false</o:LockedField>
                                </o:OLEObject>
                              </w:object>
                            </w:r>
                            <w:r>
                              <w:rPr>
                                <w:rFonts w:hint="eastAsia"/>
                                <w:sz w:val="20"/>
                                <w:szCs w:val="22"/>
                                <w:highlight w:val="none"/>
                              </w:rPr>
                              <w:t>、</w:t>
                            </w:r>
                            <w:r>
                              <w:rPr>
                                <w:rFonts w:hint="eastAsia"/>
                                <w:color w:val="000000"/>
                                <w:szCs w:val="24"/>
                              </w:rPr>
                              <w:t>2</w:t>
                            </w:r>
                            <w:r>
                              <w:rPr>
                                <w:rFonts w:hint="eastAsia"/>
                                <w:color w:val="000000"/>
                                <w:szCs w:val="24"/>
                                <w:lang w:val="en-US" w:eastAsia="zh-CN"/>
                              </w:rPr>
                              <w:t>0</w:t>
                            </w:r>
                            <w:r>
                              <w:rPr>
                                <w:rFonts w:hint="eastAsia"/>
                                <w:color w:val="000000"/>
                                <w:position w:val="-4"/>
                                <w:szCs w:val="24"/>
                              </w:rPr>
                              <w:object>
                                <v:shape id="_x0000_i1040" o:spt="75" type="#_x0000_t75" style="height:11.35pt;width:9.15pt;" o:ole="t" filled="f" o:preferrelative="t" stroked="f" coordsize="21600,21600">
                                  <v:path/>
                                  <v:fill on="f" focussize="0,0"/>
                                  <v:stroke on="f"/>
                                  <v:imagedata r:id="rId46" o:title=""/>
                                  <o:lock v:ext="edit" aspectratio="f"/>
                                  <w10:wrap type="none"/>
                                  <w10:anchorlock/>
                                </v:shape>
                                <o:OLEObject Type="Embed" ProgID="Equation.DSMT4" ShapeID="_x0000_i1040" DrawAspect="Content" ObjectID="_1468075740" r:id="rId50">
                                  <o:LockedField>false</o:LockedField>
                                </o:OLEObject>
                              </w:object>
                            </w:r>
                            <w:r>
                              <w:rPr>
                                <w:rFonts w:hint="eastAsia"/>
                                <w:color w:val="000000"/>
                                <w:szCs w:val="24"/>
                                <w:lang w:eastAsia="zh-CN"/>
                              </w:rPr>
                              <w:t>、</w:t>
                            </w:r>
                            <w:r>
                              <w:rPr>
                                <w:rFonts w:hint="default" w:ascii="Times New Roman" w:hAnsi="Times New Roman" w:cs="Times New Roman"/>
                                <w:color w:val="000000"/>
                                <w:szCs w:val="24"/>
                              </w:rPr>
                              <w:t>预压应力</w:t>
                            </w:r>
                            <w:r>
                              <w:rPr>
                                <w:rFonts w:hint="eastAsia" w:cs="Times New Roman"/>
                                <w:color w:val="000000"/>
                                <w:szCs w:val="24"/>
                                <w:lang w:val="en-US" w:eastAsia="zh-CN"/>
                              </w:rPr>
                              <w:t>8</w:t>
                            </w:r>
                            <w:r>
                              <w:rPr>
                                <w:bCs/>
                                <w:position w:val="-6"/>
                                <w:szCs w:val="21"/>
                                <w:highlight w:val="none"/>
                              </w:rPr>
                              <w:object>
                                <v:shape id="_x0000_i1041" o:spt="75" type="#_x0000_t75" style="height:14.15pt;width:37.35pt;" o:ole="t" filled="f" o:preferrelative="t" stroked="f" coordsize="21600,21600">
                                  <v:path/>
                                  <v:fill on="f" focussize="0,0"/>
                                  <v:stroke on="f"/>
                                  <v:imagedata r:id="rId48" o:title=""/>
                                  <o:lock v:ext="edit" aspectratio="f"/>
                                  <w10:wrap type="none"/>
                                  <w10:anchorlock/>
                                </v:shape>
                                <o:OLEObject Type="Embed" ProgID="Equation.DSMT4" ShapeID="_x0000_i1041" DrawAspect="Content" ObjectID="_1468075741" r:id="rId51">
                                  <o:LockedField>false</o:LockedField>
                                </o:OLEObject>
                              </w:object>
                            </w:r>
                            <w:r>
                              <w:rPr>
                                <w:rFonts w:hint="eastAsia" w:hAnsi="Cambria Math"/>
                                <w:bCs/>
                                <w:i w:val="0"/>
                                <w:szCs w:val="21"/>
                                <w:highlight w:val="none"/>
                                <w:lang w:val="en-US" w:eastAsia="zh-CN"/>
                              </w:rPr>
                              <w:t>条件下，</w:t>
                            </w:r>
                            <w:r>
                              <w:rPr>
                                <w:rFonts w:hint="eastAsia"/>
                                <w:sz w:val="20"/>
                                <w:szCs w:val="22"/>
                                <w:highlight w:val="none"/>
                              </w:rPr>
                              <w:t>平行磁致伸缩系数所在数值区间下限</w:t>
                            </w:r>
                            <w:r>
                              <w:rPr>
                                <w:rFonts w:hint="eastAsia"/>
                                <w:sz w:val="20"/>
                                <w:szCs w:val="22"/>
                                <w:highlight w:val="none"/>
                                <w:lang w:val="en-US" w:eastAsia="zh-CN"/>
                              </w:rPr>
                              <w:t>值</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50.7pt;margin-top:28.1pt;height:110.55pt;width:215.25pt;z-index:251671552;mso-width-relative:page;mso-height-relative:margin;mso-height-percent:200;" fillcolor="#FFFFFF" filled="t" stroked="f" coordsize="21600,21600" o:gfxdata="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pjbHPZAAAACgEAAA8AAAAAAAAAAQAgAAAAIgAAAGRy&#10;cy9kb3ducmV2LnhtbFBLAQIUABQAAAAIAIdO4kCXy/YZPQIAAFUEAAAOAAAAAAAAAAEAIAAAACgB&#10;AABkcnMvZTJvRG9jLnhtbFBLBQYAAAAABgAGAFkBAADXBQAAAAA=&#10;">
                <v:fill on="t" focussize="0,0"/>
                <v:stroke on="f" miterlimit="8" joinstyle="miter"/>
                <v:imagedata o:title=""/>
                <o:lock v:ext="edit" aspectratio="f"/>
                <v:textbox style="mso-fit-shape-to-text:t;">
                  <w:txbxContent>
                    <w:p w14:paraId="70F29905">
                      <w:pPr>
                        <w:keepNext w:val="0"/>
                        <w:keepLines w:val="0"/>
                        <w:pageBreakBefore w:val="0"/>
                        <w:widowControl/>
                        <w:kinsoku/>
                        <w:wordWrap/>
                        <w:overflowPunct/>
                        <w:topLinePunct w:val="0"/>
                        <w:bidi w:val="0"/>
                        <w:adjustRightInd/>
                        <w:snapToGrid w:val="0"/>
                        <w:spacing w:line="240" w:lineRule="auto"/>
                        <w:ind w:firstLine="0" w:firstLineChars="0"/>
                        <w:jc w:val="left"/>
                        <w:textAlignment w:val="auto"/>
                        <w:rPr>
                          <w:rFonts w:hint="eastAsia"/>
                          <w:sz w:val="20"/>
                          <w:szCs w:val="22"/>
                          <w:highlight w:val="none"/>
                          <w:lang w:eastAsia="zh-CN"/>
                        </w:rPr>
                      </w:pPr>
                      <w:r>
                        <w:rPr>
                          <w:rFonts w:hint="eastAsia"/>
                          <w:sz w:val="20"/>
                          <w:szCs w:val="22"/>
                          <w:highlight w:val="none"/>
                          <w:lang w:val="en-US" w:eastAsia="zh-CN"/>
                        </w:rPr>
                        <w:t>第二部分：</w:t>
                      </w:r>
                      <w:r>
                        <w:rPr>
                          <w:rFonts w:hint="eastAsia"/>
                          <w:sz w:val="20"/>
                          <w:szCs w:val="22"/>
                          <w:highlight w:val="none"/>
                        </w:rPr>
                        <w:t>表示</w:t>
                      </w:r>
                      <w:r>
                        <w:rPr>
                          <w:rFonts w:hint="eastAsia"/>
                          <w:sz w:val="20"/>
                          <w:szCs w:val="22"/>
                          <w:highlight w:val="none"/>
                          <w:lang w:val="en-US" w:eastAsia="zh-CN"/>
                        </w:rPr>
                        <w:t>80</w:t>
                      </w:r>
                      <w:r>
                        <w:rPr>
                          <w:rFonts w:hint="eastAsia"/>
                          <w:position w:val="-6"/>
                          <w:sz w:val="20"/>
                          <w:szCs w:val="22"/>
                          <w:highlight w:val="none"/>
                          <w:lang w:val="en-US" w:eastAsia="zh-CN"/>
                        </w:rPr>
                        <w:object>
                          <v:shape id="_x0000_i1039"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039" DrawAspect="Content" ObjectID="_1468075742" r:id="rId52">
                            <o:LockedField>false</o:LockedField>
                          </o:OLEObject>
                        </w:object>
                      </w:r>
                      <w:r>
                        <w:rPr>
                          <w:rFonts w:hint="eastAsia"/>
                          <w:sz w:val="20"/>
                          <w:szCs w:val="22"/>
                          <w:highlight w:val="none"/>
                        </w:rPr>
                        <w:t>、</w:t>
                      </w:r>
                      <w:r>
                        <w:rPr>
                          <w:rFonts w:hint="eastAsia"/>
                          <w:color w:val="000000"/>
                          <w:szCs w:val="24"/>
                        </w:rPr>
                        <w:t>2</w:t>
                      </w:r>
                      <w:r>
                        <w:rPr>
                          <w:rFonts w:hint="eastAsia"/>
                          <w:color w:val="000000"/>
                          <w:szCs w:val="24"/>
                          <w:lang w:val="en-US" w:eastAsia="zh-CN"/>
                        </w:rPr>
                        <w:t>0</w:t>
                      </w:r>
                      <w:r>
                        <w:rPr>
                          <w:rFonts w:hint="eastAsia"/>
                          <w:color w:val="000000"/>
                          <w:position w:val="-4"/>
                          <w:szCs w:val="24"/>
                        </w:rPr>
                        <w:object>
                          <v:shape id="_x0000_i1040" o:spt="75" type="#_x0000_t75" style="height:11.35pt;width:9.15pt;" o:ole="t" filled="f" o:preferrelative="t" stroked="f" coordsize="21600,21600">
                            <v:path/>
                            <v:fill on="f" focussize="0,0"/>
                            <v:stroke on="f"/>
                            <v:imagedata r:id="rId46" o:title=""/>
                            <o:lock v:ext="edit" aspectratio="f"/>
                            <w10:wrap type="none"/>
                            <w10:anchorlock/>
                          </v:shape>
                          <o:OLEObject Type="Embed" ProgID="Equation.DSMT4" ShapeID="_x0000_i1040" DrawAspect="Content" ObjectID="_1468075743" r:id="rId53">
                            <o:LockedField>false</o:LockedField>
                          </o:OLEObject>
                        </w:object>
                      </w:r>
                      <w:r>
                        <w:rPr>
                          <w:rFonts w:hint="eastAsia"/>
                          <w:color w:val="000000"/>
                          <w:szCs w:val="24"/>
                          <w:lang w:eastAsia="zh-CN"/>
                        </w:rPr>
                        <w:t>、</w:t>
                      </w:r>
                      <w:r>
                        <w:rPr>
                          <w:rFonts w:hint="default" w:ascii="Times New Roman" w:hAnsi="Times New Roman" w:cs="Times New Roman"/>
                          <w:color w:val="000000"/>
                          <w:szCs w:val="24"/>
                        </w:rPr>
                        <w:t>预压应力</w:t>
                      </w:r>
                      <w:r>
                        <w:rPr>
                          <w:rFonts w:hint="eastAsia" w:cs="Times New Roman"/>
                          <w:color w:val="000000"/>
                          <w:szCs w:val="24"/>
                          <w:lang w:val="en-US" w:eastAsia="zh-CN"/>
                        </w:rPr>
                        <w:t>8</w:t>
                      </w:r>
                      <w:r>
                        <w:rPr>
                          <w:bCs/>
                          <w:position w:val="-6"/>
                          <w:szCs w:val="21"/>
                          <w:highlight w:val="none"/>
                        </w:rPr>
                        <w:object>
                          <v:shape id="_x0000_i1041" o:spt="75" type="#_x0000_t75" style="height:14.15pt;width:37.35pt;" o:ole="t" filled="f" o:preferrelative="t" stroked="f" coordsize="21600,21600">
                            <v:path/>
                            <v:fill on="f" focussize="0,0"/>
                            <v:stroke on="f"/>
                            <v:imagedata r:id="rId48" o:title=""/>
                            <o:lock v:ext="edit" aspectratio="f"/>
                            <w10:wrap type="none"/>
                            <w10:anchorlock/>
                          </v:shape>
                          <o:OLEObject Type="Embed" ProgID="Equation.DSMT4" ShapeID="_x0000_i1041" DrawAspect="Content" ObjectID="_1468075744" r:id="rId54">
                            <o:LockedField>false</o:LockedField>
                          </o:OLEObject>
                        </w:object>
                      </w:r>
                      <w:r>
                        <w:rPr>
                          <w:rFonts w:hint="eastAsia" w:hAnsi="Cambria Math"/>
                          <w:bCs/>
                          <w:i w:val="0"/>
                          <w:szCs w:val="21"/>
                          <w:highlight w:val="none"/>
                          <w:lang w:val="en-US" w:eastAsia="zh-CN"/>
                        </w:rPr>
                        <w:t>条件下，</w:t>
                      </w:r>
                      <w:r>
                        <w:rPr>
                          <w:rFonts w:hint="eastAsia"/>
                          <w:sz w:val="20"/>
                          <w:szCs w:val="22"/>
                          <w:highlight w:val="none"/>
                        </w:rPr>
                        <w:t>平行磁致伸缩系数所在数值区间下限</w:t>
                      </w:r>
                      <w:r>
                        <w:rPr>
                          <w:rFonts w:hint="eastAsia"/>
                          <w:sz w:val="20"/>
                          <w:szCs w:val="22"/>
                          <w:highlight w:val="none"/>
                          <w:lang w:val="en-US" w:eastAsia="zh-CN"/>
                        </w:rPr>
                        <w:t>值</w:t>
                      </w:r>
                    </w:p>
                  </w:txbxContent>
                </v:textbox>
              </v:shape>
            </w:pict>
          </mc:Fallback>
        </mc:AlternateContent>
      </w:r>
    </w:p>
    <w:p w14:paraId="48339DCD">
      <w:pPr>
        <w:keepNext w:val="0"/>
        <w:keepLines w:val="0"/>
        <w:pageBreakBefore w:val="0"/>
        <w:widowControl/>
        <w:kinsoku/>
        <w:wordWrap/>
        <w:overflowPunct/>
        <w:topLinePunct w:val="0"/>
        <w:bidi w:val="0"/>
        <w:snapToGrid w:val="0"/>
        <w:spacing w:before="240" w:after="240" w:line="276" w:lineRule="auto"/>
        <w:ind w:firstLine="1260" w:firstLineChars="450"/>
        <w:textAlignment w:val="auto"/>
        <w:rPr>
          <w:rFonts w:hint="default" w:ascii="Times New Roman" w:hAnsi="Times New Roman" w:cs="Times New Roman"/>
          <w:bCs/>
          <w:sz w:val="28"/>
          <w:szCs w:val="21"/>
          <w:highlight w:val="yellow"/>
        </w:rPr>
      </w:pPr>
      <w:r>
        <w:rPr>
          <w:rFonts w:hint="default" w:ascii="Times New Roman" w:hAnsi="Times New Roman" w:cs="Times New Roman"/>
          <w:bCs/>
          <w:sz w:val="28"/>
          <w:szCs w:val="21"/>
          <w:highlight w:val="yellow"/>
        </w:rPr>
        <mc:AlternateContent>
          <mc:Choice Requires="wps">
            <w:drawing>
              <wp:anchor distT="0" distB="0" distL="114300" distR="114300" simplePos="0" relativeHeight="251678720" behindDoc="0" locked="0" layoutInCell="1" allowOverlap="1">
                <wp:simplePos x="0" y="0"/>
                <wp:positionH relativeFrom="column">
                  <wp:posOffset>1733550</wp:posOffset>
                </wp:positionH>
                <wp:positionV relativeFrom="paragraph">
                  <wp:posOffset>327660</wp:posOffset>
                </wp:positionV>
                <wp:extent cx="1450340" cy="5080"/>
                <wp:effectExtent l="0" t="4445" r="10160" b="9525"/>
                <wp:wrapNone/>
                <wp:docPr id="30" name="直接连接符 30"/>
                <wp:cNvGraphicFramePr/>
                <a:graphic xmlns:a="http://schemas.openxmlformats.org/drawingml/2006/main">
                  <a:graphicData uri="http://schemas.microsoft.com/office/word/2010/wordprocessingShape">
                    <wps:wsp>
                      <wps:cNvCnPr/>
                      <wps:spPr>
                        <a:xfrm flipH="1">
                          <a:off x="0" y="0"/>
                          <a:ext cx="1450340" cy="50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36.5pt;margin-top:25.8pt;height:0.4pt;width:114.2pt;z-index:251678720;mso-width-relative:page;mso-height-relative:page;" filled="f" stroked="t" coordsize="21600,21600" o:gfxdata="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st6/dgAAAAJAQAADwAAAAAAAAABACAAAAAiAAAAZHJzL2Rvd25yZXYueG1sUEsBAhQAFAAA&#10;AAgAh07iQDaxaYXvAQAAwAMAAA4AAAAAAAAAAQAgAAAAJwEAAGRycy9lMm9Eb2MueG1sUEsFBgAA&#10;AAAGAAYAWQEAAIgFAAAAAA==&#10;">
                <v:fill on="f" focussize="0,0"/>
                <v:stroke weight="0.5pt" color="#000000 [3213]" miterlimit="8" joinstyle="miter"/>
                <v:imagedata o:title=""/>
                <o:lock v:ext="edit" aspectratio="f"/>
              </v:line>
            </w:pict>
          </mc:Fallback>
        </mc:AlternateContent>
      </w:r>
    </w:p>
    <w:p w14:paraId="5BE26115">
      <w:pPr>
        <w:keepNext w:val="0"/>
        <w:keepLines w:val="0"/>
        <w:pageBreakBefore w:val="0"/>
        <w:widowControl/>
        <w:kinsoku/>
        <w:wordWrap/>
        <w:overflowPunct/>
        <w:topLinePunct w:val="0"/>
        <w:bidi w:val="0"/>
        <w:snapToGrid w:val="0"/>
        <w:spacing w:before="240" w:after="240" w:line="276" w:lineRule="auto"/>
        <w:ind w:firstLine="1260" w:firstLineChars="450"/>
        <w:textAlignment w:val="auto"/>
        <w:rPr>
          <w:rFonts w:hint="default" w:ascii="Times New Roman" w:hAnsi="Times New Roman" w:cs="Times New Roman"/>
          <w:bCs/>
          <w:sz w:val="28"/>
          <w:szCs w:val="21"/>
          <w:highlight w:val="yellow"/>
        </w:rPr>
      </w:pPr>
      <w:r>
        <w:rPr>
          <w:rFonts w:hint="default" w:ascii="Times New Roman" w:hAnsi="Times New Roman" w:cs="Times New Roman"/>
          <w:bCs/>
          <w:sz w:val="28"/>
          <w:szCs w:val="21"/>
          <w:highlight w:val="yellow"/>
        </w:rPr>
        <mc:AlternateContent>
          <mc:Choice Requires="wps">
            <w:drawing>
              <wp:anchor distT="0" distB="0" distL="114300" distR="114300" simplePos="0" relativeHeight="251677696" behindDoc="0" locked="0" layoutInCell="1" allowOverlap="1">
                <wp:simplePos x="0" y="0"/>
                <wp:positionH relativeFrom="column">
                  <wp:posOffset>1228725</wp:posOffset>
                </wp:positionH>
                <wp:positionV relativeFrom="paragraph">
                  <wp:posOffset>380365</wp:posOffset>
                </wp:positionV>
                <wp:extent cx="1965960" cy="0"/>
                <wp:effectExtent l="0" t="4445" r="0" b="5080"/>
                <wp:wrapNone/>
                <wp:docPr id="29" name="直接连接符 29"/>
                <wp:cNvGraphicFramePr/>
                <a:graphic xmlns:a="http://schemas.openxmlformats.org/drawingml/2006/main">
                  <a:graphicData uri="http://schemas.microsoft.com/office/word/2010/wordprocessingShape">
                    <wps:wsp>
                      <wps:cNvCnPr/>
                      <wps:spPr>
                        <a:xfrm flipH="1">
                          <a:off x="0" y="0"/>
                          <a:ext cx="19659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96.75pt;margin-top:29.95pt;height:0pt;width:154.8pt;z-index:251677696;mso-width-relative:page;mso-height-relative:page;" filled="f" stroked="t" coordsize="21600,21600" o:gfxdata="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Plqu&#10;1QAAAAkBAAAPAAAAAAAAAAEAIAAAACIAAABkcnMvZG93bnJldi54bWxQSwECFAAUAAAACACHTuJA&#10;HBXRmusBAAC9AwAADgAAAAAAAAABACAAAAAkAQAAZHJzL2Uyb0RvYy54bWxQSwUGAAAAAAYABgBZ&#10;AQAAgQUAAAAA&#10;">
                <v:fill on="f" focussize="0,0"/>
                <v:stroke weight="0.5pt" color="#000000 [3213]" miterlimit="8" joinstyle="miter"/>
                <v:imagedata o:title=""/>
                <o:lock v:ext="edit" aspectratio="f"/>
              </v:line>
            </w:pict>
          </mc:Fallback>
        </mc:AlternateContent>
      </w:r>
      <w:r>
        <w:rPr>
          <w:rFonts w:hint="default" w:ascii="Times New Roman" w:hAnsi="Times New Roman" w:cs="Times New Roman"/>
          <w:bCs/>
          <w:sz w:val="28"/>
          <w:szCs w:val="21"/>
          <w:highlight w:val="yellow"/>
        </w:rPr>
        <mc:AlternateContent>
          <mc:Choice Requires="wps">
            <w:drawing>
              <wp:anchor distT="0" distB="0" distL="114300" distR="114300" simplePos="0" relativeHeight="251672576" behindDoc="0" locked="0" layoutInCell="1" allowOverlap="1">
                <wp:simplePos x="0" y="0"/>
                <wp:positionH relativeFrom="column">
                  <wp:posOffset>3192145</wp:posOffset>
                </wp:positionH>
                <wp:positionV relativeFrom="paragraph">
                  <wp:posOffset>194945</wp:posOffset>
                </wp:positionV>
                <wp:extent cx="2673350" cy="1403985"/>
                <wp:effectExtent l="0" t="0" r="6350" b="5715"/>
                <wp:wrapNone/>
                <wp:docPr id="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73350" cy="1403985"/>
                        </a:xfrm>
                        <a:prstGeom prst="rect">
                          <a:avLst/>
                        </a:prstGeom>
                        <a:solidFill>
                          <a:srgbClr val="FFFFFF"/>
                        </a:solidFill>
                        <a:ln w="9525">
                          <a:noFill/>
                          <a:miter lim="800000"/>
                        </a:ln>
                      </wps:spPr>
                      <wps:txbx>
                        <w:txbxContent>
                          <w:p w14:paraId="6630C625">
                            <w:pPr>
                              <w:keepNext w:val="0"/>
                              <w:keepLines w:val="0"/>
                              <w:pageBreakBefore w:val="0"/>
                              <w:widowControl/>
                              <w:kinsoku/>
                              <w:wordWrap/>
                              <w:overflowPunct/>
                              <w:topLinePunct w:val="0"/>
                              <w:bidi w:val="0"/>
                              <w:adjustRightInd/>
                              <w:snapToGrid/>
                              <w:ind w:firstLine="0" w:firstLineChars="0"/>
                              <w:textAlignment w:val="auto"/>
                              <w:rPr>
                                <w:rFonts w:hint="default"/>
                                <w:sz w:val="20"/>
                                <w:szCs w:val="22"/>
                                <w:lang w:val="en-US"/>
                              </w:rPr>
                            </w:pPr>
                            <w:r>
                              <w:rPr>
                                <w:rFonts w:hint="eastAsia"/>
                                <w:sz w:val="20"/>
                                <w:szCs w:val="22"/>
                                <w:lang w:val="en-US" w:eastAsia="zh-CN"/>
                              </w:rPr>
                              <w:t>第一部分：</w:t>
                            </w:r>
                            <w:r>
                              <w:rPr>
                                <w:rFonts w:hint="eastAsia"/>
                                <w:sz w:val="20"/>
                                <w:szCs w:val="22"/>
                                <w:lang w:eastAsia="zh-CN"/>
                              </w:rPr>
                              <w:t>铽镝铁磁致伸缩材料</w:t>
                            </w:r>
                            <w:r>
                              <w:rPr>
                                <w:rFonts w:hint="eastAsia"/>
                                <w:sz w:val="20"/>
                                <w:szCs w:val="22"/>
                                <w:lang w:val="en-US" w:eastAsia="zh-CN"/>
                              </w:rPr>
                              <w:t>的主元素</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51.35pt;margin-top:15.35pt;height:110.55pt;width:210.5pt;z-index:251672576;mso-width-relative:page;mso-height-relative:margin;mso-height-percent:200;" fillcolor="#FFFFFF" filled="t" stroked="f" coordsize="21600,21600" o:gfxdata="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hf6X92AAAAAoBAAAPAAAAAAAAAAEAIAAAACIAAABkcnMv&#10;ZG93bnJldi54bWxQSwECFAAUAAAACACHTuJAvAkwzTwCAABVBAAADgAAAAAAAAABACAAAAAnAQAA&#10;ZHJzL2Uyb0RvYy54bWxQSwUGAAAAAAYABgBZAQAA1QUAAAAA&#10;">
                <v:fill on="t" focussize="0,0"/>
                <v:stroke on="f" miterlimit="8" joinstyle="miter"/>
                <v:imagedata o:title=""/>
                <o:lock v:ext="edit" aspectratio="f"/>
                <v:textbox style="mso-fit-shape-to-text:t;">
                  <w:txbxContent>
                    <w:p w14:paraId="6630C625">
                      <w:pPr>
                        <w:keepNext w:val="0"/>
                        <w:keepLines w:val="0"/>
                        <w:pageBreakBefore w:val="0"/>
                        <w:widowControl/>
                        <w:kinsoku/>
                        <w:wordWrap/>
                        <w:overflowPunct/>
                        <w:topLinePunct w:val="0"/>
                        <w:bidi w:val="0"/>
                        <w:adjustRightInd/>
                        <w:snapToGrid/>
                        <w:ind w:firstLine="0" w:firstLineChars="0"/>
                        <w:textAlignment w:val="auto"/>
                        <w:rPr>
                          <w:rFonts w:hint="default"/>
                          <w:sz w:val="20"/>
                          <w:szCs w:val="22"/>
                          <w:lang w:val="en-US"/>
                        </w:rPr>
                      </w:pPr>
                      <w:r>
                        <w:rPr>
                          <w:rFonts w:hint="eastAsia"/>
                          <w:sz w:val="20"/>
                          <w:szCs w:val="22"/>
                          <w:lang w:val="en-US" w:eastAsia="zh-CN"/>
                        </w:rPr>
                        <w:t>第一部分：</w:t>
                      </w:r>
                      <w:r>
                        <w:rPr>
                          <w:rFonts w:hint="eastAsia"/>
                          <w:sz w:val="20"/>
                          <w:szCs w:val="22"/>
                          <w:lang w:eastAsia="zh-CN"/>
                        </w:rPr>
                        <w:t>铽镝铁磁致伸缩材料</w:t>
                      </w:r>
                      <w:r>
                        <w:rPr>
                          <w:rFonts w:hint="eastAsia"/>
                          <w:sz w:val="20"/>
                          <w:szCs w:val="22"/>
                          <w:lang w:val="en-US" w:eastAsia="zh-CN"/>
                        </w:rPr>
                        <w:t>的主元素</w:t>
                      </w:r>
                    </w:p>
                  </w:txbxContent>
                </v:textbox>
              </v:shape>
            </w:pict>
          </mc:Fallback>
        </mc:AlternateContent>
      </w:r>
    </w:p>
    <w:p w14:paraId="3FC354B8">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p>
    <w:p w14:paraId="2F454419">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eastAsia" w:cs="Times New Roman"/>
          <w:color w:val="000000"/>
          <w:szCs w:val="24"/>
          <w:lang w:val="en-US" w:eastAsia="zh-CN"/>
        </w:rPr>
        <w:t>字符</w:t>
      </w:r>
      <w:r>
        <w:rPr>
          <w:rFonts w:hint="default" w:ascii="Times New Roman" w:hAnsi="Times New Roman" w:cs="Times New Roman"/>
          <w:color w:val="000000"/>
          <w:szCs w:val="24"/>
        </w:rPr>
        <w:t>牌号示例：TbDyFe-9</w:t>
      </w:r>
      <w:r>
        <w:rPr>
          <w:rFonts w:hint="default" w:ascii="Times New Roman" w:hAnsi="Times New Roman" w:cs="Times New Roman"/>
          <w:color w:val="000000"/>
          <w:szCs w:val="24"/>
          <w:lang w:val="en-US" w:eastAsia="zh-CN"/>
        </w:rPr>
        <w:t>00</w:t>
      </w:r>
      <w:r>
        <w:rPr>
          <w:rFonts w:hint="default" w:ascii="Times New Roman" w:hAnsi="Times New Roman" w:cs="Times New Roman"/>
          <w:color w:val="000000"/>
          <w:szCs w:val="24"/>
        </w:rPr>
        <w:t>，表示由定向凝固工艺生产的</w:t>
      </w:r>
      <w:r>
        <w:rPr>
          <w:rFonts w:hint="eastAsia" w:cs="Times New Roman"/>
          <w:color w:val="000000"/>
          <w:szCs w:val="24"/>
          <w:lang w:eastAsia="zh-CN"/>
        </w:rPr>
        <w:t>铽镝铁磁致伸缩材料</w:t>
      </w:r>
      <w:r>
        <w:rPr>
          <w:rFonts w:hint="default" w:ascii="Times New Roman" w:hAnsi="Times New Roman" w:cs="Times New Roman"/>
          <w:color w:val="000000"/>
          <w:szCs w:val="24"/>
        </w:rPr>
        <w:t>，在磁场强度为80</w:t>
      </w:r>
      <w:r>
        <w:rPr>
          <w:rFonts w:hint="eastAsia"/>
          <w:position w:val="-6"/>
          <w:sz w:val="20"/>
          <w:szCs w:val="22"/>
          <w:highlight w:val="none"/>
          <w:lang w:val="en-US" w:eastAsia="zh-CN"/>
        </w:rPr>
        <w:object>
          <v:shape id="_x0000_i1042"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042" DrawAspect="Content" ObjectID="_1468075745" r:id="rId55">
            <o:LockedField>false</o:LockedField>
          </o:OLEObject>
        </w:object>
      </w:r>
      <w:r>
        <w:rPr>
          <w:rFonts w:hint="default" w:ascii="Times New Roman" w:hAnsi="Times New Roman" w:cs="Times New Roman"/>
          <w:color w:val="000000"/>
          <w:szCs w:val="24"/>
        </w:rPr>
        <w:t>、</w:t>
      </w:r>
      <w:r>
        <w:rPr>
          <w:rFonts w:hint="default" w:ascii="Times New Roman" w:hAnsi="Times New Roman" w:cs="Times New Roman"/>
          <w:color w:val="000000"/>
          <w:szCs w:val="24"/>
          <w:lang w:val="en-US" w:eastAsia="zh-CN"/>
        </w:rPr>
        <w:t>室温</w:t>
      </w:r>
      <w:r>
        <w:rPr>
          <w:rFonts w:hint="default" w:ascii="Times New Roman" w:hAnsi="Times New Roman" w:cs="Times New Roman"/>
          <w:color w:val="000000"/>
          <w:szCs w:val="24"/>
        </w:rPr>
        <w:t>2</w:t>
      </w:r>
      <w:r>
        <w:rPr>
          <w:rFonts w:hint="eastAsia" w:cs="Times New Roman"/>
          <w:color w:val="000000"/>
          <w:szCs w:val="24"/>
          <w:lang w:val="en-US" w:eastAsia="zh-CN"/>
        </w:rPr>
        <w:t>0</w:t>
      </w:r>
      <w:r>
        <w:rPr>
          <w:rFonts w:hint="eastAsia"/>
          <w:color w:val="000000"/>
          <w:position w:val="-4"/>
          <w:szCs w:val="24"/>
        </w:rPr>
        <w:object>
          <v:shape id="_x0000_i1043" o:spt="75" type="#_x0000_t75" style="height:11.35pt;width:9.15pt;" o:ole="t" filled="f" o:preferrelative="t" stroked="f" coordsize="21600,21600">
            <v:path/>
            <v:fill on="f" focussize="0,0"/>
            <v:stroke on="f"/>
            <v:imagedata r:id="rId46" o:title=""/>
            <o:lock v:ext="edit" aspectratio="f"/>
            <w10:wrap type="none"/>
            <w10:anchorlock/>
          </v:shape>
          <o:OLEObject Type="Embed" ProgID="Equation.DSMT4" ShapeID="_x0000_i1043" DrawAspect="Content" ObjectID="_1468075746" r:id="rId56">
            <o:LockedField>false</o:LockedField>
          </o:OLEObject>
        </w:object>
      </w:r>
      <w:r>
        <w:rPr>
          <w:rFonts w:hint="default" w:ascii="Times New Roman" w:hAnsi="Times New Roman" w:cs="Times New Roman"/>
          <w:color w:val="000000"/>
          <w:szCs w:val="24"/>
        </w:rPr>
        <w:t>条件下，预压应力为</w:t>
      </w:r>
      <w:r>
        <w:rPr>
          <w:rFonts w:hint="eastAsia" w:cs="Times New Roman"/>
          <w:color w:val="000000"/>
          <w:szCs w:val="24"/>
          <w:lang w:val="en-US" w:eastAsia="zh-CN"/>
        </w:rPr>
        <w:t>8</w:t>
      </w:r>
      <m:oMath>
        <m:r>
          <m:rPr>
            <m:sty m:val="p"/>
          </m:rPr>
          <w:rPr>
            <w:rFonts w:hint="default" w:ascii="Cambria Math" w:hAnsi="Cambria Math" w:cs="Times New Roman"/>
            <w:color w:val="000000"/>
            <w:szCs w:val="24"/>
          </w:rPr>
          <m:t xml:space="preserve"> </m:t>
        </m:r>
      </m:oMath>
      <w:r>
        <w:rPr>
          <w:bCs/>
          <w:position w:val="-6"/>
          <w:szCs w:val="21"/>
          <w:highlight w:val="none"/>
        </w:rPr>
        <w:object>
          <v:shape id="_x0000_i1044" o:spt="75" type="#_x0000_t75" style="height:14.15pt;width:37.35pt;" o:ole="t" filled="f" o:preferrelative="t" stroked="f" coordsize="21600,21600">
            <v:path/>
            <v:fill on="f" focussize="0,0"/>
            <v:stroke on="f"/>
            <v:imagedata r:id="rId48" o:title=""/>
            <o:lock v:ext="edit" aspectratio="f"/>
            <w10:wrap type="none"/>
            <w10:anchorlock/>
          </v:shape>
          <o:OLEObject Type="Embed" ProgID="Equation.DSMT4" ShapeID="_x0000_i1044" DrawAspect="Content" ObjectID="_1468075747" r:id="rId57">
            <o:LockedField>false</o:LockedField>
          </o:OLEObject>
        </w:object>
      </w:r>
      <w:r>
        <w:rPr>
          <w:rFonts w:hint="default" w:ascii="Times New Roman" w:hAnsi="Times New Roman" w:cs="Times New Roman"/>
          <w:color w:val="000000"/>
          <w:szCs w:val="24"/>
        </w:rPr>
        <w:t>时</w:t>
      </w:r>
      <w:r>
        <w:rPr>
          <w:rFonts w:hint="eastAsia" w:cs="Times New Roman"/>
          <w:color w:val="000000"/>
          <w:szCs w:val="24"/>
          <w:lang w:val="en-US" w:eastAsia="zh-CN"/>
        </w:rPr>
        <w:t>平行</w:t>
      </w:r>
      <w:r>
        <w:rPr>
          <w:rFonts w:hint="default" w:ascii="Times New Roman" w:hAnsi="Times New Roman" w:cs="Times New Roman"/>
          <w:color w:val="000000"/>
          <w:szCs w:val="24"/>
        </w:rPr>
        <w:t>磁致伸缩</w:t>
      </w:r>
      <w:r>
        <w:rPr>
          <w:rFonts w:hint="eastAsia" w:cs="Times New Roman"/>
          <w:color w:val="000000"/>
          <w:szCs w:val="24"/>
          <w:lang w:val="en-US" w:eastAsia="zh-CN"/>
        </w:rPr>
        <w:t>系数</w:t>
      </w:r>
      <w:r>
        <w:rPr>
          <w:rFonts w:hint="default" w:ascii="Times New Roman" w:hAnsi="Times New Roman" w:cs="Times New Roman"/>
          <w:color w:val="000000"/>
          <w:szCs w:val="24"/>
        </w:rPr>
        <w:t>900</w:t>
      </w:r>
      <w:r>
        <w:rPr>
          <w:rFonts w:hint="default" w:ascii="Times New Roman" w:hAnsi="Times New Roman" w:cs="Times New Roman"/>
          <w:color w:val="000000"/>
          <w:position w:val="-12"/>
          <w:szCs w:val="24"/>
        </w:rPr>
        <w:object>
          <v:shape id="_x0000_i1045" o:spt="75" type="#_x0000_t75" style="height:18pt;width:32.05pt;" o:ole="t" filled="f" o:preferrelative="t" stroked="f" coordsize="21600,21600">
            <v:path/>
            <v:fill on="f" focussize="0,0"/>
            <v:stroke on="f"/>
            <v:imagedata r:id="rId59" o:title=""/>
            <o:lock v:ext="edit" aspectratio="f"/>
            <w10:wrap type="none"/>
            <w10:anchorlock/>
          </v:shape>
          <o:OLEObject Type="Embed" ProgID="Equation.DSMT4" ShapeID="_x0000_i1045" DrawAspect="Content" ObjectID="_1468075748" r:id="rId58">
            <o:LockedField>false</o:LockedField>
          </o:OLEObject>
        </w:object>
      </w:r>
      <w:r>
        <w:rPr>
          <w:rFonts w:hint="default" w:ascii="Times New Roman" w:hAnsi="Times New Roman" w:cs="Times New Roman"/>
          <w:color w:val="000000"/>
          <w:szCs w:val="24"/>
        </w:rPr>
        <w:t>1000。</w:t>
      </w:r>
    </w:p>
    <w:p w14:paraId="3A59E4D0">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val="en-US"/>
        </w:rPr>
      </w:pPr>
      <w:r>
        <w:rPr>
          <w:rFonts w:hint="eastAsia" w:cs="Times New Roman"/>
          <w:color w:val="000000"/>
          <w:szCs w:val="24"/>
          <w:lang w:val="en-US" w:eastAsia="zh-CN"/>
        </w:rPr>
        <w:t>铽镝铁磁致伸缩材料数字牌号、字符牌号及其对应平行磁致伸缩系数列入表1中。</w:t>
      </w:r>
    </w:p>
    <w:p w14:paraId="2FECB41A">
      <w:pPr>
        <w:pStyle w:val="2"/>
        <w:keepNext w:val="0"/>
        <w:keepLines w:val="0"/>
        <w:pageBreakBefore w:val="0"/>
        <w:widowControl/>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5 </w:t>
      </w:r>
      <w:r>
        <w:rPr>
          <w:rFonts w:hint="default" w:ascii="Times New Roman" w:hAnsi="Times New Roman" w:cs="Times New Roman"/>
          <w:lang w:val="en-US" w:eastAsia="zh-CN"/>
        </w:rPr>
        <w:t xml:space="preserve"> 技术</w:t>
      </w:r>
      <w:r>
        <w:rPr>
          <w:rFonts w:hint="default" w:ascii="Times New Roman" w:hAnsi="Times New Roman" w:cs="Times New Roman"/>
        </w:rPr>
        <w:t>要求</w:t>
      </w:r>
    </w:p>
    <w:p w14:paraId="380E5349">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rPr>
      </w:pPr>
      <w:r>
        <w:rPr>
          <w:rFonts w:hint="default" w:ascii="Times New Roman" w:hAnsi="Times New Roman" w:eastAsia="黑体" w:cs="Times New Roman"/>
          <w:color w:val="000000"/>
          <w:szCs w:val="21"/>
        </w:rPr>
        <w:t xml:space="preserve">5.1 </w:t>
      </w:r>
      <w:r>
        <w:rPr>
          <w:rFonts w:hint="default" w:ascii="Times New Roman" w:hAnsi="Times New Roman" w:eastAsia="黑体" w:cs="Times New Roman"/>
          <w:color w:val="000000"/>
          <w:szCs w:val="21"/>
          <w:lang w:val="en-US" w:eastAsia="zh-CN"/>
        </w:rPr>
        <w:t xml:space="preserve"> </w:t>
      </w:r>
      <w:r>
        <w:rPr>
          <w:rFonts w:hint="eastAsia" w:eastAsia="黑体" w:cs="Times New Roman"/>
          <w:color w:val="000000"/>
          <w:szCs w:val="21"/>
          <w:lang w:val="en-US" w:eastAsia="zh-CN"/>
        </w:rPr>
        <w:t>平行</w:t>
      </w:r>
      <w:r>
        <w:rPr>
          <w:rFonts w:hint="default" w:ascii="Times New Roman" w:hAnsi="Times New Roman" w:eastAsia="黑体" w:cs="Times New Roman"/>
          <w:color w:val="000000"/>
          <w:szCs w:val="21"/>
          <w:lang w:val="en-US" w:eastAsia="zh-CN"/>
        </w:rPr>
        <w:t>磁致伸缩</w:t>
      </w:r>
      <w:r>
        <w:rPr>
          <w:rFonts w:hint="eastAsia" w:eastAsia="黑体" w:cs="Times New Roman"/>
          <w:color w:val="000000"/>
          <w:szCs w:val="21"/>
          <w:lang w:val="en-US" w:eastAsia="zh-CN"/>
        </w:rPr>
        <w:t>系数</w:t>
      </w:r>
    </w:p>
    <w:p w14:paraId="29B8BBDB">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eastAsia="zh-CN"/>
        </w:rPr>
      </w:pPr>
      <w:r>
        <w:rPr>
          <w:rFonts w:hint="eastAsia" w:cs="Times New Roman"/>
          <w:color w:val="000000"/>
          <w:szCs w:val="24"/>
          <w:lang w:val="en-US" w:eastAsia="zh-CN"/>
        </w:rPr>
        <w:t>铽镝铁</w:t>
      </w:r>
      <w:r>
        <w:rPr>
          <w:rFonts w:hint="default" w:ascii="Times New Roman" w:hAnsi="Times New Roman" w:cs="Times New Roman"/>
          <w:color w:val="000000"/>
          <w:szCs w:val="24"/>
        </w:rPr>
        <w:t>磁致伸缩</w:t>
      </w:r>
      <w:r>
        <w:rPr>
          <w:rFonts w:hint="eastAsia" w:cs="Times New Roman"/>
          <w:color w:val="000000"/>
          <w:szCs w:val="24"/>
          <w:lang w:val="en-US" w:eastAsia="zh-CN"/>
        </w:rPr>
        <w:t>材料平行磁致伸缩系数</w:t>
      </w:r>
      <w:r>
        <w:rPr>
          <w:rFonts w:hint="default" w:ascii="Times New Roman" w:hAnsi="Times New Roman" w:cs="Times New Roman"/>
          <w:color w:val="000000"/>
          <w:szCs w:val="24"/>
        </w:rPr>
        <w:t>应符合表1的规定</w:t>
      </w:r>
      <w:r>
        <w:rPr>
          <w:rFonts w:hint="default" w:ascii="Times New Roman" w:hAnsi="Times New Roman" w:cs="Times New Roman"/>
          <w:color w:val="000000"/>
          <w:szCs w:val="24"/>
          <w:lang w:val="en-US" w:eastAsia="zh-CN"/>
        </w:rPr>
        <w:t>。</w:t>
      </w:r>
    </w:p>
    <w:p w14:paraId="6388D097">
      <w:pPr>
        <w:pStyle w:val="81"/>
        <w:keepNext w:val="0"/>
        <w:keepLines w:val="0"/>
        <w:pageBreakBefore w:val="0"/>
        <w:widowControl/>
        <w:kinsoku/>
        <w:wordWrap/>
        <w:overflowPunct/>
        <w:topLinePunct w:val="0"/>
        <w:autoSpaceDE w:val="0"/>
        <w:autoSpaceDN w:val="0"/>
        <w:bidi w:val="0"/>
        <w:adjustRightInd/>
        <w:snapToGrid/>
        <w:spacing w:before="157" w:beforeLines="50"/>
        <w:ind w:firstLine="409" w:firstLineChars="195"/>
        <w:jc w:val="center"/>
        <w:textAlignment w:val="auto"/>
        <w:rPr>
          <w:rFonts w:hint="default" w:ascii="Times New Roman" w:hAnsi="Times New Roman" w:eastAsia="黑体" w:cs="Times New Roman"/>
          <w:lang w:val="en-US"/>
        </w:rPr>
      </w:pPr>
      <w:r>
        <w:rPr>
          <w:rFonts w:hint="default" w:ascii="Times New Roman" w:hAnsi="Times New Roman" w:eastAsia="黑体" w:cs="Times New Roman"/>
        </w:rPr>
        <w:t xml:space="preserve">表1 </w:t>
      </w:r>
      <w:r>
        <w:rPr>
          <w:rFonts w:hint="eastAsia" w:ascii="Times New Roman" w:eastAsia="黑体" w:cs="Times New Roman"/>
          <w:lang w:eastAsia="zh-CN"/>
        </w:rPr>
        <w:t>铽镝铁磁致伸缩材料</w:t>
      </w:r>
      <w:r>
        <w:rPr>
          <w:rFonts w:hint="eastAsia" w:ascii="Times New Roman" w:eastAsia="黑体" w:cs="Times New Roman"/>
          <w:lang w:val="en-US" w:eastAsia="zh-CN"/>
        </w:rPr>
        <w:t>平行磁致伸缩系数</w:t>
      </w:r>
    </w:p>
    <w:tbl>
      <w:tblPr>
        <w:tblStyle w:val="38"/>
        <w:tblW w:w="7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584"/>
        <w:gridCol w:w="3833"/>
      </w:tblGrid>
      <w:tr w14:paraId="1ACA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4" w:type="dxa"/>
            <w:shd w:val="clear" w:color="auto" w:fill="auto"/>
            <w:vAlign w:val="center"/>
          </w:tcPr>
          <w:p w14:paraId="58EBFC74">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eastAsia="宋体" w:cs="Times New Roman"/>
                <w:bCs/>
                <w:szCs w:val="21"/>
                <w:lang w:val="en-US" w:eastAsia="zh-CN"/>
              </w:rPr>
            </w:pPr>
            <w:r>
              <w:rPr>
                <w:rFonts w:hint="eastAsia" w:cs="Times New Roman"/>
                <w:bCs/>
                <w:szCs w:val="21"/>
                <w:lang w:val="en-US" w:eastAsia="zh-CN"/>
              </w:rPr>
              <w:t>数字牌号</w:t>
            </w:r>
          </w:p>
        </w:tc>
        <w:tc>
          <w:tcPr>
            <w:tcW w:w="1584" w:type="dxa"/>
            <w:shd w:val="clear" w:color="auto" w:fill="auto"/>
            <w:vAlign w:val="center"/>
          </w:tcPr>
          <w:p w14:paraId="5CC43BFA">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字符牌号</w:t>
            </w:r>
          </w:p>
        </w:tc>
        <w:tc>
          <w:tcPr>
            <w:tcW w:w="3833" w:type="dxa"/>
            <w:shd w:val="clear" w:color="auto" w:fill="auto"/>
            <w:vAlign w:val="center"/>
          </w:tcPr>
          <w:p w14:paraId="5B4E507C">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color w:val="000000"/>
                <w:position w:val="-12"/>
                <w:szCs w:val="24"/>
              </w:rPr>
              <w:object>
                <v:shape id="_x0000_i1046" o:spt="75" type="#_x0000_t75" style="height:18pt;width:14.15pt;" o:ole="t" filled="f" o:preferrelative="t" stroked="f" coordsize="21600,21600">
                  <v:path/>
                  <v:fill on="f" focussize="0,0"/>
                  <v:stroke on="f"/>
                  <v:imagedata r:id="rId61" o:title=""/>
                  <o:lock v:ext="edit" aspectratio="f"/>
                  <w10:wrap type="none"/>
                  <w10:anchorlock/>
                </v:shape>
                <o:OLEObject Type="Embed" ProgID="Equation.DSMT4" ShapeID="_x0000_i1046" DrawAspect="Content" ObjectID="_1468075749" r:id="rId60">
                  <o:LockedField>false</o:LockedField>
                </o:OLEObject>
              </w:object>
            </w:r>
            <w:r>
              <w:rPr>
                <w:rFonts w:hint="default" w:ascii="Times New Roman" w:hAnsi="Times New Roman" w:cs="Times New Roman"/>
                <w:bCs/>
                <w:sz w:val="18"/>
                <w:szCs w:val="18"/>
                <w:highlight w:val="none"/>
              </w:rPr>
              <w:t>×</w:t>
            </w:r>
            <w:r>
              <w:rPr>
                <w:rFonts w:hint="default" w:ascii="Times New Roman" w:hAnsi="Times New Roman" w:cs="Times New Roman"/>
                <w:bCs/>
                <w:szCs w:val="21"/>
                <w:highlight w:val="none"/>
              </w:rPr>
              <w:t>10</w:t>
            </w:r>
            <w:r>
              <w:rPr>
                <w:rFonts w:hint="default" w:ascii="Times New Roman" w:hAnsi="Times New Roman" w:cs="Times New Roman"/>
                <w:bCs/>
                <w:szCs w:val="21"/>
                <w:highlight w:val="none"/>
                <w:vertAlign w:val="superscript"/>
              </w:rPr>
              <w:t>-6</w:t>
            </w:r>
            <w:r>
              <w:rPr>
                <w:rFonts w:hint="default" w:ascii="Times New Roman" w:hAnsi="Times New Roman" w:cs="Times New Roman"/>
                <w:bCs/>
                <w:szCs w:val="21"/>
              </w:rPr>
              <w:t>（</w:t>
            </w:r>
            <w:r>
              <w:rPr>
                <w:rFonts w:hint="eastAsia" w:cs="Times New Roman"/>
                <w:bCs/>
                <w:szCs w:val="21"/>
                <w:lang w:val="en-US" w:eastAsia="zh-CN"/>
              </w:rPr>
              <w:t>20</w:t>
            </w:r>
            <w:r>
              <w:rPr>
                <w:rFonts w:hint="eastAsia"/>
                <w:color w:val="000000"/>
                <w:position w:val="-4"/>
                <w:szCs w:val="24"/>
              </w:rPr>
              <w:object>
                <v:shape id="_x0000_i1047" o:spt="75" type="#_x0000_t75" style="height:11.35pt;width:9.15pt;" o:ole="t" filled="f" o:preferrelative="t" stroked="f" coordsize="21600,21600">
                  <v:path/>
                  <v:fill on="f" focussize="0,0"/>
                  <v:stroke on="f"/>
                  <v:imagedata r:id="rId46" o:title=""/>
                  <o:lock v:ext="edit" aspectratio="f"/>
                  <w10:wrap type="none"/>
                  <w10:anchorlock/>
                </v:shape>
                <o:OLEObject Type="Embed" ProgID="Equation.DSMT4" ShapeID="_x0000_i1047" DrawAspect="Content" ObjectID="_1468075750" r:id="rId62">
                  <o:LockedField>false</o:LockedField>
                </o:OLEObject>
              </w:object>
            </w:r>
            <w:r>
              <w:rPr>
                <w:rFonts w:hint="eastAsia" w:cs="Times New Roman"/>
                <w:bCs/>
                <w:szCs w:val="21"/>
                <w:lang w:eastAsia="zh-CN"/>
              </w:rPr>
              <w:t>，</w:t>
            </w:r>
            <w:r>
              <w:rPr>
                <w:rFonts w:hint="eastAsia" w:cs="Times New Roman"/>
                <w:bCs/>
                <w:szCs w:val="21"/>
                <w:lang w:val="en-US" w:eastAsia="zh-CN"/>
              </w:rPr>
              <w:t>8</w:t>
            </w:r>
            <w:r>
              <w:rPr>
                <w:rFonts w:hint="default" w:ascii="Times New Roman" w:hAnsi="Times New Roman" w:cs="Times New Roman"/>
                <w:bCs/>
                <w:szCs w:val="21"/>
              </w:rPr>
              <w:t>0</w:t>
            </w:r>
            <w:r>
              <w:rPr>
                <w:rFonts w:hint="eastAsia"/>
                <w:position w:val="-6"/>
                <w:sz w:val="20"/>
                <w:szCs w:val="22"/>
                <w:highlight w:val="none"/>
                <w:lang w:val="en-US" w:eastAsia="zh-CN"/>
              </w:rPr>
              <w:object>
                <v:shape id="_x0000_i1048"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048" DrawAspect="Content" ObjectID="_1468075751" r:id="rId63">
                  <o:LockedField>false</o:LockedField>
                </o:OLEObject>
              </w:object>
            </w:r>
            <w:r>
              <w:rPr>
                <w:rFonts w:hint="default" w:ascii="Times New Roman" w:hAnsi="Times New Roman" w:cs="Times New Roman"/>
                <w:bCs/>
                <w:szCs w:val="21"/>
              </w:rPr>
              <w:t>，</w:t>
            </w:r>
            <w:r>
              <w:rPr>
                <w:rFonts w:hint="eastAsia" w:cs="Times New Roman"/>
                <w:bCs/>
                <w:szCs w:val="21"/>
                <w:lang w:val="en-US" w:eastAsia="zh-CN"/>
              </w:rPr>
              <w:t>8</w:t>
            </w:r>
            <w:r>
              <w:rPr>
                <w:bCs/>
                <w:position w:val="-6"/>
                <w:szCs w:val="21"/>
                <w:highlight w:val="none"/>
              </w:rPr>
              <w:object>
                <v:shape id="_x0000_i1049" o:spt="75" type="#_x0000_t75" style="height:14.15pt;width:37.35pt;" o:ole="t" filled="f" o:preferrelative="t" stroked="f" coordsize="21600,21600">
                  <v:path/>
                  <v:fill on="f" focussize="0,0"/>
                  <v:stroke on="f"/>
                  <v:imagedata r:id="rId48" o:title=""/>
                  <o:lock v:ext="edit" aspectratio="f"/>
                  <w10:wrap type="none"/>
                  <w10:anchorlock/>
                </v:shape>
                <o:OLEObject Type="Embed" ProgID="Equation.DSMT4" ShapeID="_x0000_i1049" DrawAspect="Content" ObjectID="_1468075752" r:id="rId64">
                  <o:LockedField>false</o:LockedField>
                </o:OLEObject>
              </w:object>
            </w:r>
            <w:r>
              <w:rPr>
                <w:rFonts w:hint="default" w:ascii="Times New Roman" w:hAnsi="Times New Roman" w:cs="Times New Roman"/>
                <w:bCs/>
                <w:szCs w:val="21"/>
              </w:rPr>
              <w:t>）</w:t>
            </w:r>
          </w:p>
        </w:tc>
      </w:tr>
      <w:tr w14:paraId="55EA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44" w:type="dxa"/>
            <w:shd w:val="clear" w:color="auto" w:fill="auto"/>
            <w:vAlign w:val="center"/>
          </w:tcPr>
          <w:p w14:paraId="10C47406">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eastAsia="宋体" w:cs="Times New Roman"/>
                <w:bCs/>
                <w:szCs w:val="21"/>
                <w:highlight w:val="none"/>
                <w:lang w:val="en-US" w:eastAsia="zh-CN"/>
              </w:rPr>
            </w:pPr>
            <w:r>
              <w:rPr>
                <w:rFonts w:hint="eastAsia" w:cs="Times New Roman"/>
                <w:bCs/>
                <w:szCs w:val="21"/>
                <w:highlight w:val="none"/>
                <w:lang w:val="en-US" w:eastAsia="zh-CN"/>
              </w:rPr>
              <w:t>203000</w:t>
            </w:r>
          </w:p>
        </w:tc>
        <w:tc>
          <w:tcPr>
            <w:tcW w:w="1584" w:type="dxa"/>
            <w:shd w:val="clear" w:color="auto" w:fill="auto"/>
            <w:vAlign w:val="center"/>
          </w:tcPr>
          <w:p w14:paraId="6F104A3B">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TbDyFe-500</w:t>
            </w:r>
          </w:p>
        </w:tc>
        <w:tc>
          <w:tcPr>
            <w:tcW w:w="3833" w:type="dxa"/>
            <w:shd w:val="clear" w:color="auto" w:fill="auto"/>
            <w:vAlign w:val="center"/>
          </w:tcPr>
          <w:p w14:paraId="5C87708D">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500</w:t>
            </w:r>
            <w:r>
              <w:rPr>
                <w:rFonts w:hint="default" w:ascii="Times New Roman" w:hAnsi="Times New Roman" w:cs="Times New Roman"/>
                <w:color w:val="000000"/>
                <w:position w:val="-12"/>
                <w:szCs w:val="24"/>
              </w:rPr>
              <w:object>
                <v:shape id="_x0000_i1050" o:spt="75" type="#_x0000_t75" style="height:18pt;width:32.05pt;" o:ole="t" filled="f" o:preferrelative="t" stroked="f" coordsize="21600,21600">
                  <v:path/>
                  <v:fill on="f" focussize="0,0"/>
                  <v:stroke on="f"/>
                  <v:imagedata r:id="rId59" o:title=""/>
                  <o:lock v:ext="edit" aspectratio="f"/>
                  <w10:wrap type="none"/>
                  <w10:anchorlock/>
                </v:shape>
                <o:OLEObject Type="Embed" ProgID="Equation.DSMT4" ShapeID="_x0000_i1050" DrawAspect="Content" ObjectID="_1468075753" r:id="rId65">
                  <o:LockedField>false</o:LockedField>
                </o:OLEObject>
              </w:object>
            </w:r>
            <w:r>
              <w:rPr>
                <w:rFonts w:hint="default" w:ascii="Times New Roman" w:hAnsi="Times New Roman" w:cs="Times New Roman"/>
                <w:bCs/>
                <w:szCs w:val="21"/>
              </w:rPr>
              <w:t>600</w:t>
            </w:r>
          </w:p>
        </w:tc>
      </w:tr>
      <w:tr w14:paraId="1E1A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44" w:type="dxa"/>
            <w:shd w:val="clear" w:color="auto" w:fill="auto"/>
            <w:vAlign w:val="center"/>
          </w:tcPr>
          <w:p w14:paraId="70B31EDA">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eastAsia="宋体" w:cs="Times New Roman"/>
                <w:bCs/>
                <w:szCs w:val="21"/>
                <w:highlight w:val="none"/>
                <w:lang w:val="en-US" w:eastAsia="zh-CN"/>
              </w:rPr>
            </w:pPr>
            <w:r>
              <w:rPr>
                <w:rFonts w:hint="eastAsia" w:cs="Times New Roman"/>
                <w:bCs/>
                <w:szCs w:val="21"/>
                <w:highlight w:val="none"/>
                <w:lang w:val="en-US" w:eastAsia="zh-CN"/>
              </w:rPr>
              <w:t>203001</w:t>
            </w:r>
          </w:p>
        </w:tc>
        <w:tc>
          <w:tcPr>
            <w:tcW w:w="1584" w:type="dxa"/>
            <w:shd w:val="clear" w:color="auto" w:fill="auto"/>
            <w:vAlign w:val="center"/>
          </w:tcPr>
          <w:p w14:paraId="767AC3B8">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rPr>
            </w:pPr>
            <w:r>
              <w:rPr>
                <w:rFonts w:hint="default" w:ascii="Times New Roman" w:hAnsi="Times New Roman" w:cs="Times New Roman"/>
                <w:bCs/>
                <w:szCs w:val="21"/>
                <w:highlight w:val="none"/>
              </w:rPr>
              <w:t>TbDyFe-600</w:t>
            </w:r>
          </w:p>
        </w:tc>
        <w:tc>
          <w:tcPr>
            <w:tcW w:w="3833" w:type="dxa"/>
            <w:shd w:val="clear" w:color="auto" w:fill="auto"/>
            <w:vAlign w:val="center"/>
          </w:tcPr>
          <w:p w14:paraId="5B1F8883">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600</w:t>
            </w:r>
            <w:r>
              <w:rPr>
                <w:rFonts w:hint="default" w:ascii="Times New Roman" w:hAnsi="Times New Roman" w:cs="Times New Roman"/>
                <w:color w:val="000000"/>
                <w:position w:val="-12"/>
                <w:szCs w:val="24"/>
              </w:rPr>
              <w:object>
                <v:shape id="_x0000_i1051" o:spt="75" type="#_x0000_t75" style="height:18pt;width:32.05pt;" o:ole="t" filled="f" o:preferrelative="t" stroked="f" coordsize="21600,21600">
                  <v:path/>
                  <v:fill on="f" focussize="0,0"/>
                  <v:stroke on="f"/>
                  <v:imagedata r:id="rId59" o:title=""/>
                  <o:lock v:ext="edit" aspectratio="f"/>
                  <w10:wrap type="none"/>
                  <w10:anchorlock/>
                </v:shape>
                <o:OLEObject Type="Embed" ProgID="Equation.DSMT4" ShapeID="_x0000_i1051" DrawAspect="Content" ObjectID="_1468075754" r:id="rId66">
                  <o:LockedField>false</o:LockedField>
                </o:OLEObject>
              </w:object>
            </w:r>
            <w:r>
              <w:rPr>
                <w:rFonts w:hint="default" w:ascii="Times New Roman" w:hAnsi="Times New Roman" w:cs="Times New Roman"/>
                <w:bCs/>
                <w:szCs w:val="21"/>
              </w:rPr>
              <w:t>700</w:t>
            </w:r>
          </w:p>
        </w:tc>
      </w:tr>
      <w:tr w14:paraId="042F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44" w:type="dxa"/>
            <w:shd w:val="clear" w:color="auto" w:fill="auto"/>
            <w:vAlign w:val="center"/>
          </w:tcPr>
          <w:p w14:paraId="22356E90">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203002</w:t>
            </w:r>
          </w:p>
        </w:tc>
        <w:tc>
          <w:tcPr>
            <w:tcW w:w="1584" w:type="dxa"/>
            <w:shd w:val="clear" w:color="auto" w:fill="auto"/>
            <w:vAlign w:val="center"/>
          </w:tcPr>
          <w:p w14:paraId="7F98E4D2">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TbDyFe-700</w:t>
            </w:r>
          </w:p>
        </w:tc>
        <w:tc>
          <w:tcPr>
            <w:tcW w:w="3833" w:type="dxa"/>
            <w:shd w:val="clear" w:color="auto" w:fill="auto"/>
            <w:vAlign w:val="center"/>
          </w:tcPr>
          <w:p w14:paraId="4142832E">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700</w:t>
            </w:r>
            <w:r>
              <w:rPr>
                <w:rFonts w:hint="default" w:ascii="Times New Roman" w:hAnsi="Times New Roman" w:cs="Times New Roman"/>
                <w:color w:val="000000"/>
                <w:position w:val="-12"/>
                <w:szCs w:val="24"/>
              </w:rPr>
              <w:object>
                <v:shape id="_x0000_i1052" o:spt="75" type="#_x0000_t75" style="height:18pt;width:32.05pt;" o:ole="t" filled="f" o:preferrelative="t" stroked="f" coordsize="21600,21600">
                  <v:path/>
                  <v:fill on="f" focussize="0,0"/>
                  <v:stroke on="f"/>
                  <v:imagedata r:id="rId59" o:title=""/>
                  <o:lock v:ext="edit" aspectratio="f"/>
                  <w10:wrap type="none"/>
                  <w10:anchorlock/>
                </v:shape>
                <o:OLEObject Type="Embed" ProgID="Equation.DSMT4" ShapeID="_x0000_i1052" DrawAspect="Content" ObjectID="_1468075755" r:id="rId67">
                  <o:LockedField>false</o:LockedField>
                </o:OLEObject>
              </w:object>
            </w:r>
            <w:r>
              <w:rPr>
                <w:rFonts w:hint="default" w:ascii="Times New Roman" w:hAnsi="Times New Roman" w:cs="Times New Roman"/>
                <w:bCs/>
                <w:szCs w:val="21"/>
              </w:rPr>
              <w:t>800</w:t>
            </w:r>
          </w:p>
        </w:tc>
      </w:tr>
      <w:tr w14:paraId="2DA8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44" w:type="dxa"/>
            <w:shd w:val="clear" w:color="auto" w:fill="auto"/>
            <w:vAlign w:val="center"/>
          </w:tcPr>
          <w:p w14:paraId="3A72746D">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203003</w:t>
            </w:r>
          </w:p>
        </w:tc>
        <w:tc>
          <w:tcPr>
            <w:tcW w:w="1584" w:type="dxa"/>
            <w:shd w:val="clear" w:color="auto" w:fill="auto"/>
            <w:vAlign w:val="center"/>
          </w:tcPr>
          <w:p w14:paraId="684922AF">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TbDyFe-800</w:t>
            </w:r>
          </w:p>
        </w:tc>
        <w:tc>
          <w:tcPr>
            <w:tcW w:w="3833" w:type="dxa"/>
            <w:shd w:val="clear" w:color="auto" w:fill="auto"/>
            <w:vAlign w:val="center"/>
          </w:tcPr>
          <w:p w14:paraId="13604405">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800</w:t>
            </w:r>
            <w:r>
              <w:rPr>
                <w:rFonts w:hint="default" w:ascii="Times New Roman" w:hAnsi="Times New Roman" w:cs="Times New Roman"/>
                <w:color w:val="000000"/>
                <w:position w:val="-12"/>
                <w:szCs w:val="24"/>
              </w:rPr>
              <w:object>
                <v:shape id="_x0000_i1053" o:spt="75" type="#_x0000_t75" style="height:18pt;width:32.05pt;" o:ole="t" filled="f" o:preferrelative="t" stroked="f" coordsize="21600,21600">
                  <v:path/>
                  <v:fill on="f" focussize="0,0"/>
                  <v:stroke on="f"/>
                  <v:imagedata r:id="rId59" o:title=""/>
                  <o:lock v:ext="edit" aspectratio="f"/>
                  <w10:wrap type="none"/>
                  <w10:anchorlock/>
                </v:shape>
                <o:OLEObject Type="Embed" ProgID="Equation.DSMT4" ShapeID="_x0000_i1053" DrawAspect="Content" ObjectID="_1468075756" r:id="rId68">
                  <o:LockedField>false</o:LockedField>
                </o:OLEObject>
              </w:object>
            </w:r>
            <w:r>
              <w:rPr>
                <w:rFonts w:hint="default" w:ascii="Times New Roman" w:hAnsi="Times New Roman" w:cs="Times New Roman"/>
                <w:bCs/>
                <w:szCs w:val="21"/>
              </w:rPr>
              <w:t>900</w:t>
            </w:r>
          </w:p>
        </w:tc>
      </w:tr>
      <w:tr w14:paraId="7D4C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44" w:type="dxa"/>
            <w:shd w:val="clear" w:color="auto" w:fill="auto"/>
            <w:vAlign w:val="center"/>
          </w:tcPr>
          <w:p w14:paraId="4DCE1E8A">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203004</w:t>
            </w:r>
          </w:p>
        </w:tc>
        <w:tc>
          <w:tcPr>
            <w:tcW w:w="1584" w:type="dxa"/>
            <w:shd w:val="clear" w:color="auto" w:fill="auto"/>
            <w:vAlign w:val="center"/>
          </w:tcPr>
          <w:p w14:paraId="43E2B7CE">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TbDyFe-900</w:t>
            </w:r>
          </w:p>
        </w:tc>
        <w:tc>
          <w:tcPr>
            <w:tcW w:w="3833" w:type="dxa"/>
            <w:shd w:val="clear" w:color="auto" w:fill="auto"/>
            <w:vAlign w:val="center"/>
          </w:tcPr>
          <w:p w14:paraId="77A177C8">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900</w:t>
            </w:r>
            <w:r>
              <w:rPr>
                <w:rFonts w:hint="default" w:ascii="Times New Roman" w:hAnsi="Times New Roman" w:cs="Times New Roman"/>
                <w:color w:val="000000"/>
                <w:position w:val="-12"/>
                <w:szCs w:val="24"/>
              </w:rPr>
              <w:object>
                <v:shape id="_x0000_i1054" o:spt="75" type="#_x0000_t75" style="height:18pt;width:32.05pt;" o:ole="t" filled="f" o:preferrelative="t" stroked="f" coordsize="21600,21600">
                  <v:path/>
                  <v:fill on="f" focussize="0,0"/>
                  <v:stroke on="f"/>
                  <v:imagedata r:id="rId59" o:title=""/>
                  <o:lock v:ext="edit" aspectratio="f"/>
                  <w10:wrap type="none"/>
                  <w10:anchorlock/>
                </v:shape>
                <o:OLEObject Type="Embed" ProgID="Equation.DSMT4" ShapeID="_x0000_i1054" DrawAspect="Content" ObjectID="_1468075757" r:id="rId69">
                  <o:LockedField>false</o:LockedField>
                </o:OLEObject>
              </w:object>
            </w:r>
            <w:r>
              <w:rPr>
                <w:rFonts w:hint="default" w:ascii="Times New Roman" w:hAnsi="Times New Roman" w:cs="Times New Roman"/>
                <w:bCs/>
                <w:szCs w:val="21"/>
              </w:rPr>
              <w:t>1000</w:t>
            </w:r>
          </w:p>
        </w:tc>
      </w:tr>
      <w:tr w14:paraId="0E22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1644" w:type="dxa"/>
            <w:shd w:val="clear" w:color="auto" w:fill="auto"/>
            <w:vAlign w:val="center"/>
          </w:tcPr>
          <w:p w14:paraId="0C7607BD">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203005</w:t>
            </w:r>
          </w:p>
        </w:tc>
        <w:tc>
          <w:tcPr>
            <w:tcW w:w="1584" w:type="dxa"/>
            <w:shd w:val="clear" w:color="auto" w:fill="auto"/>
            <w:vAlign w:val="center"/>
          </w:tcPr>
          <w:p w14:paraId="60428C3B">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TbDyFe-1000</w:t>
            </w:r>
          </w:p>
        </w:tc>
        <w:tc>
          <w:tcPr>
            <w:tcW w:w="3833" w:type="dxa"/>
            <w:shd w:val="clear" w:color="auto" w:fill="auto"/>
            <w:vAlign w:val="center"/>
          </w:tcPr>
          <w:p w14:paraId="474D36F4">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1000</w:t>
            </w:r>
            <w:r>
              <w:rPr>
                <w:rFonts w:hint="default" w:ascii="Times New Roman" w:hAnsi="Times New Roman" w:cs="Times New Roman"/>
                <w:color w:val="000000"/>
                <w:position w:val="-12"/>
                <w:szCs w:val="24"/>
              </w:rPr>
              <w:object>
                <v:shape id="_x0000_i1055" o:spt="75" type="#_x0000_t75" style="height:18pt;width:32.05pt;" o:ole="t" filled="f" o:preferrelative="t" stroked="f" coordsize="21600,21600">
                  <v:path/>
                  <v:fill on="f" focussize="0,0"/>
                  <v:stroke on="f"/>
                  <v:imagedata r:id="rId59" o:title=""/>
                  <o:lock v:ext="edit" aspectratio="f"/>
                  <w10:wrap type="none"/>
                  <w10:anchorlock/>
                </v:shape>
                <o:OLEObject Type="Embed" ProgID="Equation.DSMT4" ShapeID="_x0000_i1055" DrawAspect="Content" ObjectID="_1468075758" r:id="rId70">
                  <o:LockedField>false</o:LockedField>
                </o:OLEObject>
              </w:object>
            </w:r>
            <w:r>
              <w:rPr>
                <w:rFonts w:hint="default" w:ascii="Times New Roman" w:hAnsi="Times New Roman" w:cs="Times New Roman"/>
                <w:bCs/>
                <w:szCs w:val="21"/>
              </w:rPr>
              <w:t>1100</w:t>
            </w:r>
          </w:p>
        </w:tc>
      </w:tr>
      <w:tr w14:paraId="300D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44" w:type="dxa"/>
            <w:shd w:val="clear" w:color="auto" w:fill="auto"/>
            <w:vAlign w:val="center"/>
          </w:tcPr>
          <w:p w14:paraId="5AD0D89E">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203006</w:t>
            </w:r>
          </w:p>
        </w:tc>
        <w:tc>
          <w:tcPr>
            <w:tcW w:w="1584" w:type="dxa"/>
            <w:shd w:val="clear" w:color="auto" w:fill="auto"/>
            <w:vAlign w:val="center"/>
          </w:tcPr>
          <w:p w14:paraId="75BB96D0">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TbDyFe-1100</w:t>
            </w:r>
          </w:p>
        </w:tc>
        <w:tc>
          <w:tcPr>
            <w:tcW w:w="3833" w:type="dxa"/>
            <w:shd w:val="clear" w:color="auto" w:fill="auto"/>
            <w:vAlign w:val="center"/>
          </w:tcPr>
          <w:p w14:paraId="5790CE50">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1100</w:t>
            </w:r>
            <w:r>
              <w:rPr>
                <w:rFonts w:hint="default" w:ascii="Times New Roman" w:hAnsi="Times New Roman" w:cs="Times New Roman"/>
                <w:color w:val="000000"/>
                <w:position w:val="-12"/>
                <w:szCs w:val="24"/>
              </w:rPr>
              <w:object>
                <v:shape id="_x0000_i1056" o:spt="75" type="#_x0000_t75" style="height:18pt;width:32.05pt;" o:ole="t" filled="f" o:preferrelative="t" stroked="f" coordsize="21600,21600">
                  <v:path/>
                  <v:fill on="f" focussize="0,0"/>
                  <v:stroke on="f"/>
                  <v:imagedata r:id="rId59" o:title=""/>
                  <o:lock v:ext="edit" aspectratio="f"/>
                  <w10:wrap type="none"/>
                  <w10:anchorlock/>
                </v:shape>
                <o:OLEObject Type="Embed" ProgID="Equation.DSMT4" ShapeID="_x0000_i1056" DrawAspect="Content" ObjectID="_1468075759" r:id="rId71">
                  <o:LockedField>false</o:LockedField>
                </o:OLEObject>
              </w:object>
            </w:r>
            <w:r>
              <w:rPr>
                <w:rFonts w:hint="default" w:ascii="Times New Roman" w:hAnsi="Times New Roman" w:cs="Times New Roman"/>
                <w:bCs/>
                <w:szCs w:val="21"/>
              </w:rPr>
              <w:t>1200</w:t>
            </w:r>
          </w:p>
        </w:tc>
      </w:tr>
      <w:tr w14:paraId="34AB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44" w:type="dxa"/>
            <w:shd w:val="clear" w:color="auto" w:fill="auto"/>
            <w:vAlign w:val="center"/>
          </w:tcPr>
          <w:p w14:paraId="742C895C">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203007</w:t>
            </w:r>
          </w:p>
        </w:tc>
        <w:tc>
          <w:tcPr>
            <w:tcW w:w="1584" w:type="dxa"/>
            <w:shd w:val="clear" w:color="auto" w:fill="auto"/>
            <w:vAlign w:val="center"/>
          </w:tcPr>
          <w:p w14:paraId="306B3091">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TbDyFe-1200</w:t>
            </w:r>
          </w:p>
        </w:tc>
        <w:tc>
          <w:tcPr>
            <w:tcW w:w="3833" w:type="dxa"/>
            <w:shd w:val="clear" w:color="auto" w:fill="auto"/>
            <w:vAlign w:val="center"/>
          </w:tcPr>
          <w:p w14:paraId="47AB3273">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1200</w:t>
            </w:r>
            <w:r>
              <w:rPr>
                <w:rFonts w:hint="default" w:ascii="Times New Roman" w:hAnsi="Times New Roman" w:cs="Times New Roman"/>
                <w:color w:val="000000"/>
                <w:position w:val="-12"/>
                <w:szCs w:val="24"/>
              </w:rPr>
              <w:object>
                <v:shape id="_x0000_i1057" o:spt="75" type="#_x0000_t75" style="height:18pt;width:32.05pt;" o:ole="t" filled="f" o:preferrelative="t" stroked="f" coordsize="21600,21600">
                  <v:path/>
                  <v:fill on="f" focussize="0,0"/>
                  <v:stroke on="f"/>
                  <v:imagedata r:id="rId59" o:title=""/>
                  <o:lock v:ext="edit" aspectratio="f"/>
                  <w10:wrap type="none"/>
                  <w10:anchorlock/>
                </v:shape>
                <o:OLEObject Type="Embed" ProgID="Equation.DSMT4" ShapeID="_x0000_i1057" DrawAspect="Content" ObjectID="_1468075760" r:id="rId72">
                  <o:LockedField>false</o:LockedField>
                </o:OLEObject>
              </w:object>
            </w:r>
            <w:r>
              <w:rPr>
                <w:rFonts w:hint="default" w:ascii="Times New Roman" w:hAnsi="Times New Roman" w:cs="Times New Roman"/>
                <w:bCs/>
                <w:szCs w:val="21"/>
              </w:rPr>
              <w:t>1300</w:t>
            </w:r>
          </w:p>
        </w:tc>
      </w:tr>
      <w:tr w14:paraId="0D58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44" w:type="dxa"/>
            <w:shd w:val="clear" w:color="auto" w:fill="auto"/>
            <w:vAlign w:val="center"/>
          </w:tcPr>
          <w:p w14:paraId="4CE4FFCF">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highlight w:val="none"/>
                <w:lang w:val="en-US"/>
              </w:rPr>
            </w:pPr>
            <w:r>
              <w:rPr>
                <w:rFonts w:hint="eastAsia" w:cs="Times New Roman"/>
                <w:bCs/>
                <w:szCs w:val="21"/>
                <w:highlight w:val="none"/>
                <w:lang w:val="en-US" w:eastAsia="zh-CN"/>
              </w:rPr>
              <w:t>203008</w:t>
            </w:r>
          </w:p>
        </w:tc>
        <w:tc>
          <w:tcPr>
            <w:tcW w:w="1584" w:type="dxa"/>
            <w:shd w:val="clear" w:color="auto" w:fill="auto"/>
            <w:vAlign w:val="center"/>
          </w:tcPr>
          <w:p w14:paraId="15F50DFE">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highlight w:val="none"/>
                <w:lang w:eastAsia="zh-CN"/>
              </w:rPr>
            </w:pPr>
            <w:r>
              <w:rPr>
                <w:rFonts w:hint="default" w:ascii="Times New Roman" w:hAnsi="Times New Roman" w:cs="Times New Roman"/>
                <w:bCs/>
                <w:szCs w:val="21"/>
                <w:highlight w:val="none"/>
              </w:rPr>
              <w:t>TbDyFe-1300</w:t>
            </w:r>
          </w:p>
        </w:tc>
        <w:tc>
          <w:tcPr>
            <w:tcW w:w="3833" w:type="dxa"/>
            <w:shd w:val="clear" w:color="auto" w:fill="auto"/>
            <w:vAlign w:val="center"/>
          </w:tcPr>
          <w:p w14:paraId="74B72AAF">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1300</w:t>
            </w:r>
            <w:r>
              <w:rPr>
                <w:rFonts w:hint="default" w:ascii="Times New Roman" w:hAnsi="Times New Roman" w:cs="Times New Roman"/>
                <w:color w:val="000000"/>
                <w:position w:val="-12"/>
                <w:szCs w:val="24"/>
              </w:rPr>
              <w:object>
                <v:shape id="_x0000_i1058" o:spt="75" type="#_x0000_t75" style="height:18pt;width:32.05pt;" o:ole="t" filled="f" o:preferrelative="t" stroked="f" coordsize="21600,21600">
                  <v:path/>
                  <v:fill on="f" focussize="0,0"/>
                  <v:stroke on="f"/>
                  <v:imagedata r:id="rId59" o:title=""/>
                  <o:lock v:ext="edit" aspectratio="f"/>
                  <w10:wrap type="none"/>
                  <w10:anchorlock/>
                </v:shape>
                <o:OLEObject Type="Embed" ProgID="Equation.DSMT4" ShapeID="_x0000_i1058" DrawAspect="Content" ObjectID="_1468075761" r:id="rId73">
                  <o:LockedField>false</o:LockedField>
                </o:OLEObject>
              </w:object>
            </w:r>
            <w:r>
              <w:rPr>
                <w:rFonts w:hint="default" w:ascii="Times New Roman" w:hAnsi="Times New Roman" w:cs="Times New Roman"/>
                <w:bCs/>
                <w:szCs w:val="21"/>
              </w:rPr>
              <w:t>1400</w:t>
            </w:r>
          </w:p>
        </w:tc>
      </w:tr>
      <w:tr w14:paraId="0E63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44" w:type="dxa"/>
            <w:shd w:val="clear" w:color="auto" w:fill="auto"/>
            <w:vAlign w:val="center"/>
          </w:tcPr>
          <w:p w14:paraId="4DB0141E">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lang w:val="en-US"/>
              </w:rPr>
            </w:pPr>
            <w:r>
              <w:rPr>
                <w:rFonts w:hint="eastAsia" w:cs="Times New Roman"/>
                <w:bCs/>
                <w:szCs w:val="21"/>
                <w:highlight w:val="none"/>
                <w:lang w:val="en-US" w:eastAsia="zh-CN"/>
              </w:rPr>
              <w:t>203009</w:t>
            </w:r>
          </w:p>
        </w:tc>
        <w:tc>
          <w:tcPr>
            <w:tcW w:w="1584" w:type="dxa"/>
            <w:shd w:val="clear" w:color="auto" w:fill="auto"/>
            <w:vAlign w:val="center"/>
          </w:tcPr>
          <w:p w14:paraId="6E4A4EF0">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ascii="Times New Roman" w:hAnsi="Times New Roman" w:eastAsia="宋体" w:cs="Times New Roman"/>
                <w:bCs/>
                <w:szCs w:val="21"/>
                <w:lang w:eastAsia="zh-CN"/>
              </w:rPr>
            </w:pPr>
            <w:r>
              <w:rPr>
                <w:rFonts w:hint="default" w:ascii="Times New Roman" w:hAnsi="Times New Roman" w:cs="Times New Roman"/>
                <w:bCs/>
                <w:szCs w:val="21"/>
              </w:rPr>
              <w:t>TbDyFe-14</w:t>
            </w:r>
            <w:r>
              <w:rPr>
                <w:rFonts w:hint="default" w:ascii="Times New Roman" w:hAnsi="Times New Roman" w:cs="Times New Roman"/>
                <w:bCs/>
                <w:szCs w:val="21"/>
                <w:lang w:val="en-US" w:eastAsia="zh-CN"/>
              </w:rPr>
              <w:t>00</w:t>
            </w:r>
          </w:p>
        </w:tc>
        <w:tc>
          <w:tcPr>
            <w:tcW w:w="3833" w:type="dxa"/>
            <w:shd w:val="clear" w:color="auto" w:fill="auto"/>
            <w:vAlign w:val="center"/>
          </w:tcPr>
          <w:p w14:paraId="0432F71B">
            <w:pPr>
              <w:keepNext w:val="0"/>
              <w:keepLines w:val="0"/>
              <w:pageBreakBefore w:val="0"/>
              <w:widowControl/>
              <w:kinsoku/>
              <w:wordWrap/>
              <w:overflowPunct/>
              <w:topLinePunct w:val="0"/>
              <w:bidi w:val="0"/>
              <w:snapToGrid w:val="0"/>
              <w:ind w:left="0" w:lef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1400</w:t>
            </w:r>
            <w:r>
              <w:rPr>
                <w:rFonts w:hint="default" w:ascii="Times New Roman" w:hAnsi="Times New Roman" w:cs="Times New Roman"/>
                <w:color w:val="000000"/>
                <w:position w:val="-12"/>
                <w:szCs w:val="24"/>
              </w:rPr>
              <w:object>
                <v:shape id="_x0000_i1059" o:spt="75" type="#_x0000_t75" style="height:18pt;width:32.05pt;" o:ole="t" filled="f" o:preferrelative="t" stroked="f" coordsize="21600,21600">
                  <v:path/>
                  <v:fill on="f" focussize="0,0"/>
                  <v:stroke on="f"/>
                  <v:imagedata r:id="rId59" o:title=""/>
                  <o:lock v:ext="edit" aspectratio="f"/>
                  <w10:wrap type="none"/>
                  <w10:anchorlock/>
                </v:shape>
                <o:OLEObject Type="Embed" ProgID="Equation.DSMT4" ShapeID="_x0000_i1059" DrawAspect="Content" ObjectID="_1468075762" r:id="rId74">
                  <o:LockedField>false</o:LockedField>
                </o:OLEObject>
              </w:object>
            </w:r>
            <w:r>
              <w:rPr>
                <w:rFonts w:hint="default" w:ascii="Times New Roman" w:hAnsi="Times New Roman" w:cs="Times New Roman"/>
                <w:bCs/>
                <w:szCs w:val="21"/>
              </w:rPr>
              <w:t>1500</w:t>
            </w:r>
          </w:p>
        </w:tc>
      </w:tr>
      <w:tr w14:paraId="424E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44" w:type="dxa"/>
            <w:shd w:val="clear" w:color="auto" w:fill="auto"/>
            <w:vAlign w:val="center"/>
          </w:tcPr>
          <w:p w14:paraId="1FD21D17">
            <w:pPr>
              <w:keepNext w:val="0"/>
              <w:keepLines w:val="0"/>
              <w:pageBreakBefore w:val="0"/>
              <w:widowControl/>
              <w:kinsoku/>
              <w:wordWrap/>
              <w:overflowPunct/>
              <w:topLinePunct w:val="0"/>
              <w:bidi w:val="0"/>
              <w:snapToGrid w:val="0"/>
              <w:ind w:left="0" w:leftChars="0" w:firstLine="0" w:firstLineChars="0"/>
              <w:jc w:val="center"/>
              <w:textAlignment w:val="auto"/>
              <w:rPr>
                <w:rFonts w:hint="default" w:cs="Times New Roman"/>
                <w:bCs/>
                <w:szCs w:val="21"/>
                <w:highlight w:val="none"/>
                <w:lang w:val="en-US" w:eastAsia="zh-CN"/>
              </w:rPr>
            </w:pPr>
            <w:r>
              <w:rPr>
                <w:rFonts w:hint="eastAsia" w:cs="Times New Roman"/>
                <w:bCs/>
                <w:szCs w:val="21"/>
                <w:highlight w:val="none"/>
                <w:lang w:val="en-US" w:eastAsia="zh-CN"/>
              </w:rPr>
              <w:t>203010</w:t>
            </w:r>
          </w:p>
        </w:tc>
        <w:tc>
          <w:tcPr>
            <w:tcW w:w="1584" w:type="dxa"/>
            <w:shd w:val="clear" w:color="auto" w:fill="auto"/>
            <w:vAlign w:val="center"/>
          </w:tcPr>
          <w:p w14:paraId="08BA357D">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cs="Times New Roman"/>
                <w:bCs/>
                <w:szCs w:val="21"/>
                <w:highlight w:val="none"/>
                <w:lang w:val="en-US" w:eastAsia="zh-CN"/>
              </w:rPr>
            </w:pPr>
            <w:r>
              <w:rPr>
                <w:rFonts w:hint="default" w:cs="Times New Roman"/>
                <w:bCs/>
                <w:szCs w:val="21"/>
                <w:highlight w:val="none"/>
                <w:lang w:val="en-US" w:eastAsia="zh-CN"/>
              </w:rPr>
              <w:t>TbDyFe-1500</w:t>
            </w:r>
          </w:p>
        </w:tc>
        <w:tc>
          <w:tcPr>
            <w:tcW w:w="3833" w:type="dxa"/>
            <w:shd w:val="clear" w:color="auto" w:fill="auto"/>
            <w:vAlign w:val="center"/>
          </w:tcPr>
          <w:p w14:paraId="4F7B173E">
            <w:pPr>
              <w:keepNext w:val="0"/>
              <w:keepLines w:val="0"/>
              <w:pageBreakBefore w:val="0"/>
              <w:widowControl/>
              <w:kinsoku/>
              <w:wordWrap/>
              <w:overflowPunct/>
              <w:topLinePunct w:val="0"/>
              <w:bidi w:val="0"/>
              <w:snapToGrid w:val="0"/>
              <w:ind w:left="0" w:leftChars="0" w:firstLine="0" w:firstLineChars="0"/>
              <w:jc w:val="center"/>
              <w:textAlignment w:val="auto"/>
              <w:rPr>
                <w:rFonts w:hint="default" w:cs="Times New Roman"/>
                <w:bCs/>
                <w:szCs w:val="21"/>
                <w:highlight w:val="none"/>
                <w:lang w:val="en-US" w:eastAsia="zh-CN"/>
              </w:rPr>
            </w:pPr>
            <w:r>
              <w:rPr>
                <w:rFonts w:hint="default" w:cs="Times New Roman"/>
                <w:bCs/>
                <w:szCs w:val="21"/>
                <w:highlight w:val="none"/>
                <w:lang w:val="en-US" w:eastAsia="zh-CN"/>
              </w:rPr>
              <w:t>1500</w:t>
            </w:r>
            <w:r>
              <w:rPr>
                <w:rFonts w:hint="default" w:ascii="Times New Roman" w:hAnsi="Times New Roman" w:cs="Times New Roman"/>
                <w:color w:val="000000"/>
                <w:position w:val="-12"/>
                <w:szCs w:val="24"/>
              </w:rPr>
              <w:object>
                <v:shape id="_x0000_i1060" o:spt="75" type="#_x0000_t75" style="height:17pt;width:32.05pt;" o:ole="t" filled="f" o:preferrelative="t" stroked="f" coordsize="21600,21600">
                  <v:path/>
                  <v:fill on="f" focussize="0,0"/>
                  <v:stroke on="f"/>
                  <v:imagedata r:id="rId59" o:title=""/>
                  <o:lock v:ext="edit" aspectratio="f"/>
                  <w10:wrap type="none"/>
                  <w10:anchorlock/>
                </v:shape>
                <o:OLEObject Type="Embed" ProgID="Equation.DSMT4" ShapeID="_x0000_i1060" DrawAspect="Content" ObjectID="_1468075763" r:id="rId75">
                  <o:LockedField>false</o:LockedField>
                </o:OLEObject>
              </w:object>
            </w:r>
            <w:r>
              <w:rPr>
                <w:rFonts w:hint="default" w:cs="Times New Roman"/>
                <w:bCs/>
                <w:szCs w:val="21"/>
                <w:highlight w:val="none"/>
                <w:lang w:val="en-US" w:eastAsia="zh-CN"/>
              </w:rPr>
              <w:t>1600</w:t>
            </w:r>
          </w:p>
        </w:tc>
      </w:tr>
      <w:tr w14:paraId="4631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44" w:type="dxa"/>
            <w:shd w:val="clear" w:color="auto" w:fill="auto"/>
            <w:vAlign w:val="center"/>
          </w:tcPr>
          <w:p w14:paraId="16632E68">
            <w:pPr>
              <w:keepNext w:val="0"/>
              <w:keepLines w:val="0"/>
              <w:pageBreakBefore w:val="0"/>
              <w:widowControl/>
              <w:kinsoku/>
              <w:wordWrap/>
              <w:overflowPunct/>
              <w:topLinePunct w:val="0"/>
              <w:bidi w:val="0"/>
              <w:snapToGrid w:val="0"/>
              <w:ind w:left="0" w:leftChars="0" w:firstLine="0" w:firstLineChars="0"/>
              <w:jc w:val="center"/>
              <w:textAlignment w:val="auto"/>
              <w:rPr>
                <w:rFonts w:hint="default" w:cs="Times New Roman"/>
                <w:bCs/>
                <w:szCs w:val="21"/>
                <w:highlight w:val="none"/>
                <w:lang w:val="en-US" w:eastAsia="zh-CN"/>
              </w:rPr>
            </w:pPr>
            <w:r>
              <w:rPr>
                <w:rFonts w:hint="eastAsia" w:cs="Times New Roman"/>
                <w:bCs/>
                <w:szCs w:val="21"/>
                <w:highlight w:val="none"/>
                <w:lang w:val="en-US" w:eastAsia="zh-CN"/>
              </w:rPr>
              <w:t>203011</w:t>
            </w:r>
          </w:p>
        </w:tc>
        <w:tc>
          <w:tcPr>
            <w:tcW w:w="1584" w:type="dxa"/>
            <w:shd w:val="clear" w:color="auto" w:fill="auto"/>
            <w:vAlign w:val="center"/>
          </w:tcPr>
          <w:p w14:paraId="7B82DEE4">
            <w:pPr>
              <w:keepNext w:val="0"/>
              <w:keepLines w:val="0"/>
              <w:pageBreakBefore w:val="0"/>
              <w:widowControl/>
              <w:kinsoku/>
              <w:wordWrap/>
              <w:overflowPunct/>
              <w:topLinePunct w:val="0"/>
              <w:bidi w:val="0"/>
              <w:snapToGrid w:val="0"/>
              <w:ind w:left="0" w:leftChars="0" w:firstLine="0" w:firstLineChars="0"/>
              <w:jc w:val="center"/>
              <w:textAlignment w:val="auto"/>
              <w:rPr>
                <w:rFonts w:hint="eastAsia" w:cs="Times New Roman"/>
                <w:bCs/>
                <w:szCs w:val="21"/>
                <w:highlight w:val="none"/>
                <w:lang w:val="en-US" w:eastAsia="zh-CN"/>
              </w:rPr>
            </w:pPr>
            <w:r>
              <w:rPr>
                <w:rFonts w:hint="default" w:cs="Times New Roman"/>
                <w:bCs/>
                <w:szCs w:val="21"/>
                <w:highlight w:val="none"/>
                <w:lang w:val="en-US" w:eastAsia="zh-CN"/>
              </w:rPr>
              <w:t>TbDyFe-1600</w:t>
            </w:r>
          </w:p>
        </w:tc>
        <w:tc>
          <w:tcPr>
            <w:tcW w:w="3833" w:type="dxa"/>
            <w:shd w:val="clear" w:color="auto" w:fill="auto"/>
            <w:vAlign w:val="center"/>
          </w:tcPr>
          <w:p w14:paraId="4F96E184">
            <w:pPr>
              <w:keepNext w:val="0"/>
              <w:keepLines w:val="0"/>
              <w:pageBreakBefore w:val="0"/>
              <w:widowControl/>
              <w:kinsoku/>
              <w:wordWrap/>
              <w:overflowPunct/>
              <w:topLinePunct w:val="0"/>
              <w:bidi w:val="0"/>
              <w:snapToGrid w:val="0"/>
              <w:ind w:left="0" w:leftChars="0" w:firstLine="0" w:firstLineChars="0"/>
              <w:jc w:val="center"/>
              <w:textAlignment w:val="auto"/>
              <w:rPr>
                <w:rFonts w:hint="default" w:cs="Times New Roman"/>
                <w:bCs/>
                <w:szCs w:val="21"/>
                <w:highlight w:val="none"/>
                <w:lang w:val="en-US" w:eastAsia="zh-CN"/>
              </w:rPr>
            </w:pPr>
            <w:r>
              <w:rPr>
                <w:rFonts w:hint="default" w:cs="Times New Roman"/>
                <w:bCs/>
                <w:position w:val="-12"/>
                <w:szCs w:val="21"/>
                <w:highlight w:val="none"/>
                <w:lang w:val="en-US" w:eastAsia="zh-CN"/>
              </w:rPr>
              <w:object>
                <v:shape id="_x0000_i1061" o:spt="75" type="#_x0000_t75" style="height:17pt;width:23.55pt;" o:ole="t" filled="f" o:preferrelative="t" stroked="f" coordsize="21600,21600">
                  <v:path/>
                  <v:fill on="f" focussize="0,0"/>
                  <v:stroke on="f"/>
                  <v:imagedata r:id="rId77" o:title=""/>
                  <o:lock v:ext="edit" aspectratio="f"/>
                  <w10:wrap type="none"/>
                  <w10:anchorlock/>
                </v:shape>
                <o:OLEObject Type="Embed" ProgID="Equation.DSMT4" ShapeID="_x0000_i1061" DrawAspect="Content" ObjectID="_1468075764" r:id="rId76">
                  <o:LockedField>false</o:LockedField>
                </o:OLEObject>
              </w:object>
            </w:r>
            <w:r>
              <w:rPr>
                <w:rFonts w:hint="eastAsia" w:cs="Times New Roman"/>
                <w:bCs/>
                <w:szCs w:val="21"/>
                <w:highlight w:val="none"/>
                <w:lang w:val="en-US" w:eastAsia="zh-CN"/>
              </w:rPr>
              <w:t>1600</w:t>
            </w:r>
          </w:p>
        </w:tc>
      </w:tr>
    </w:tbl>
    <w:p w14:paraId="4CED069E">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5.</w:t>
      </w:r>
      <w:r>
        <w:rPr>
          <w:rFonts w:hint="default" w:ascii="Times New Roman" w:hAnsi="Times New Roman" w:eastAsia="黑体" w:cs="Times New Roman"/>
          <w:color w:val="000000"/>
          <w:szCs w:val="21"/>
          <w:lang w:val="en-US" w:eastAsia="zh-CN"/>
        </w:rPr>
        <w:t>2</w:t>
      </w:r>
      <w:r>
        <w:rPr>
          <w:rFonts w:hint="default" w:ascii="Times New Roman" w:hAnsi="Times New Roman" w:eastAsia="黑体" w:cs="Times New Roman"/>
          <w:color w:val="000000"/>
          <w:szCs w:val="21"/>
        </w:rPr>
        <w:t xml:space="preserve"> </w:t>
      </w:r>
      <w:r>
        <w:rPr>
          <w:rFonts w:hint="default" w:ascii="Times New Roman" w:hAnsi="Times New Roman" w:eastAsia="黑体" w:cs="Times New Roman"/>
          <w:color w:val="000000"/>
          <w:szCs w:val="21"/>
          <w:lang w:val="en-US" w:eastAsia="zh-CN"/>
        </w:rPr>
        <w:t xml:space="preserve"> </w:t>
      </w:r>
      <w:r>
        <w:rPr>
          <w:rFonts w:hint="default" w:ascii="Times New Roman" w:hAnsi="Times New Roman" w:eastAsia="黑体" w:cs="Times New Roman"/>
          <w:color w:val="000000"/>
          <w:szCs w:val="21"/>
        </w:rPr>
        <w:t>物理性能</w:t>
      </w:r>
    </w:p>
    <w:p w14:paraId="1EAAB5D3">
      <w:pPr>
        <w:keepNext w:val="0"/>
        <w:keepLines w:val="0"/>
        <w:pageBreakBefore w:val="0"/>
        <w:widowControl/>
        <w:kinsoku/>
        <w:wordWrap/>
        <w:overflowPunct/>
        <w:topLinePunct w:val="0"/>
        <w:autoSpaceDE/>
        <w:autoSpaceDN/>
        <w:bidi w:val="0"/>
        <w:adjustRightInd/>
        <w:snapToGrid/>
        <w:spacing w:after="157" w:afterLines="50" w:line="240" w:lineRule="auto"/>
        <w:ind w:firstLine="420" w:firstLineChars="200"/>
        <w:jc w:val="left"/>
        <w:textAlignment w:val="auto"/>
        <w:rPr>
          <w:rFonts w:hint="default" w:ascii="Times New Roman" w:hAnsi="Times New Roman" w:cs="Times New Roman"/>
          <w:color w:val="000000"/>
          <w:szCs w:val="24"/>
          <w:lang w:eastAsia="zh-CN"/>
        </w:rPr>
      </w:pPr>
      <w:r>
        <w:rPr>
          <w:rFonts w:hint="default" w:ascii="Times New Roman" w:hAnsi="Times New Roman" w:cs="Times New Roman"/>
          <w:color w:val="000000"/>
          <w:szCs w:val="24"/>
        </w:rPr>
        <w:t>材料物理性能应符合表</w:t>
      </w:r>
      <w:r>
        <w:rPr>
          <w:rFonts w:hint="default" w:ascii="Times New Roman" w:hAnsi="Times New Roman" w:cs="Times New Roman"/>
          <w:color w:val="000000"/>
          <w:szCs w:val="24"/>
          <w:lang w:val="en-US" w:eastAsia="zh-CN"/>
        </w:rPr>
        <w:t>2</w:t>
      </w:r>
      <w:r>
        <w:rPr>
          <w:rFonts w:hint="default" w:ascii="Times New Roman" w:hAnsi="Times New Roman" w:cs="Times New Roman"/>
          <w:color w:val="000000"/>
          <w:szCs w:val="24"/>
        </w:rPr>
        <w:t>的规定</w:t>
      </w:r>
      <w:r>
        <w:rPr>
          <w:rFonts w:hint="default" w:ascii="Times New Roman" w:hAnsi="Times New Roman" w:cs="Times New Roman"/>
          <w:color w:val="000000"/>
          <w:szCs w:val="24"/>
          <w:lang w:eastAsia="zh-CN"/>
        </w:rPr>
        <w:t>。</w:t>
      </w:r>
    </w:p>
    <w:p w14:paraId="36355F40">
      <w:pPr>
        <w:pStyle w:val="81"/>
        <w:keepNext w:val="0"/>
        <w:keepLines w:val="0"/>
        <w:pageBreakBefore w:val="0"/>
        <w:widowControl/>
        <w:kinsoku/>
        <w:wordWrap/>
        <w:overflowPunct/>
        <w:topLinePunct w:val="0"/>
        <w:autoSpaceDE w:val="0"/>
        <w:autoSpaceDN w:val="0"/>
        <w:bidi w:val="0"/>
        <w:adjustRightInd/>
        <w:snapToGrid/>
        <w:spacing w:before="157" w:beforeLines="50"/>
        <w:ind w:left="0" w:lef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2</w:t>
      </w:r>
      <w:r>
        <w:rPr>
          <w:rFonts w:hint="default" w:ascii="Times New Roman" w:hAnsi="Times New Roman" w:eastAsia="黑体" w:cs="Times New Roman"/>
        </w:rPr>
        <w:t xml:space="preserve"> </w:t>
      </w:r>
      <w:r>
        <w:rPr>
          <w:rFonts w:hint="eastAsia" w:ascii="Times New Roman" w:eastAsia="黑体" w:cs="Times New Roman"/>
          <w:lang w:eastAsia="zh-CN"/>
        </w:rPr>
        <w:t>铽镝铁磁致伸缩材料</w:t>
      </w:r>
      <w:r>
        <w:rPr>
          <w:rFonts w:hint="default" w:ascii="Times New Roman" w:hAnsi="Times New Roman" w:eastAsia="黑体" w:cs="Times New Roman"/>
        </w:rPr>
        <w:t>物理性能</w:t>
      </w:r>
    </w:p>
    <w:tbl>
      <w:tblPr>
        <w:tblStyle w:val="3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9"/>
        <w:gridCol w:w="4850"/>
      </w:tblGrid>
      <w:tr w14:paraId="10C6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49" w:type="dxa"/>
            <w:shd w:val="clear" w:color="auto" w:fill="auto"/>
          </w:tcPr>
          <w:p w14:paraId="18976BC8">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物理性能</w:t>
            </w:r>
          </w:p>
        </w:tc>
        <w:tc>
          <w:tcPr>
            <w:tcW w:w="4850" w:type="dxa"/>
            <w:shd w:val="clear" w:color="auto" w:fill="auto"/>
          </w:tcPr>
          <w:p w14:paraId="15CFF084">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指标</w:t>
            </w:r>
          </w:p>
        </w:tc>
      </w:tr>
      <w:tr w14:paraId="6D9D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49" w:type="dxa"/>
            <w:shd w:val="clear" w:color="auto" w:fill="auto"/>
          </w:tcPr>
          <w:p w14:paraId="77CA2B66">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相对磁导率</w:t>
            </w:r>
            <m:oMath>
              <m:sSub>
                <m:sSubPr>
                  <m:ctrlPr>
                    <w:rPr>
                      <w:rFonts w:hint="default" w:ascii="Cambria Math" w:hAnsi="Cambria Math" w:cs="Times New Roman"/>
                      <w:i/>
                      <w:lang w:val="en-US"/>
                    </w:rPr>
                  </m:ctrlPr>
                </m:sSubPr>
                <m:e>
                  <m:r>
                    <m:rPr/>
                    <w:rPr>
                      <w:rFonts w:hint="default" w:ascii="Cambria Math" w:hAnsi="Cambria Math" w:cs="Times New Roman"/>
                      <w:lang w:val="en-US"/>
                    </w:rPr>
                    <m:t>μ</m:t>
                  </m:r>
                  <m:ctrlPr>
                    <w:rPr>
                      <w:rFonts w:hint="default" w:ascii="Cambria Math" w:hAnsi="Cambria Math" w:cs="Times New Roman"/>
                      <w:i/>
                      <w:lang w:val="en-US"/>
                    </w:rPr>
                  </m:ctrlPr>
                </m:e>
                <m:sub>
                  <m:r>
                    <m:rPr/>
                    <w:rPr>
                      <w:rFonts w:hint="default" w:ascii="Cambria Math" w:hAnsi="Cambria Math" w:cs="Times New Roman"/>
                      <w:lang w:val="en-US" w:eastAsia="zh-CN"/>
                    </w:rPr>
                    <m:t>r</m:t>
                  </m:r>
                  <m:ctrlPr>
                    <w:rPr>
                      <w:rFonts w:hint="default" w:ascii="Cambria Math" w:hAnsi="Cambria Math" w:cs="Times New Roman"/>
                      <w:i/>
                      <w:lang w:val="en-US"/>
                    </w:rPr>
                  </m:ctrlPr>
                </m:sub>
              </m:sSub>
            </m:oMath>
            <w:r>
              <w:rPr>
                <w:rFonts w:hint="default" w:ascii="Times New Roman" w:hAnsi="Times New Roman" w:cs="Times New Roman"/>
                <w:i w:val="0"/>
                <w:lang w:val="en-US" w:eastAsia="zh-CN"/>
              </w:rPr>
              <w:t>（</w:t>
            </w:r>
            <w:r>
              <w:rPr>
                <w:rFonts w:hint="default" w:ascii="Times New Roman" w:hAnsi="Times New Roman" w:cs="Times New Roman"/>
                <w:i w:val="0"/>
                <w:highlight w:val="none"/>
                <w:lang w:val="en-US" w:eastAsia="zh-CN"/>
              </w:rPr>
              <w:t>40</w:t>
            </w:r>
            <w:r>
              <w:rPr>
                <w:rFonts w:hint="eastAsia"/>
                <w:position w:val="-6"/>
                <w:sz w:val="20"/>
                <w:szCs w:val="22"/>
                <w:highlight w:val="none"/>
                <w:lang w:val="en-US" w:eastAsia="zh-CN"/>
              </w:rPr>
              <w:object>
                <v:shape id="_x0000_i1062"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062" DrawAspect="Content" ObjectID="_1468075765" r:id="rId78">
                  <o:LockedField>false</o:LockedField>
                </o:OLEObject>
              </w:object>
            </w:r>
            <w:r>
              <w:rPr>
                <w:rFonts w:hint="default" w:ascii="Times New Roman" w:hAnsi="Times New Roman" w:cs="Times New Roman"/>
                <w:highlight w:val="none"/>
                <w:lang w:val="en-US" w:eastAsia="zh-CN"/>
              </w:rPr>
              <w:t>~</w:t>
            </w:r>
            <w:r>
              <w:rPr>
                <w:rFonts w:hint="default" w:ascii="Times New Roman" w:hAnsi="Times New Roman" w:cs="Times New Roman"/>
                <w:i w:val="0"/>
                <w:highlight w:val="none"/>
                <w:lang w:val="en-US" w:eastAsia="zh-CN"/>
              </w:rPr>
              <w:t>60</w:t>
            </w:r>
            <w:r>
              <w:rPr>
                <w:rFonts w:hint="eastAsia"/>
                <w:position w:val="-6"/>
                <w:sz w:val="20"/>
                <w:szCs w:val="22"/>
                <w:highlight w:val="none"/>
                <w:lang w:val="en-US" w:eastAsia="zh-CN"/>
              </w:rPr>
              <w:object>
                <v:shape id="_x0000_i1063"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063" DrawAspect="Content" ObjectID="_1468075766" r:id="rId79">
                  <o:LockedField>false</o:LockedField>
                </o:OLEObject>
              </w:object>
            </w:r>
            <w:r>
              <w:rPr>
                <w:rFonts w:hint="default" w:ascii="Times New Roman" w:hAnsi="Times New Roman" w:cs="Times New Roman"/>
                <w:i w:val="0"/>
                <w:lang w:val="en-US" w:eastAsia="zh-CN"/>
              </w:rPr>
              <w:t>）</w:t>
            </w:r>
          </w:p>
        </w:tc>
        <w:tc>
          <w:tcPr>
            <w:tcW w:w="4850" w:type="dxa"/>
            <w:shd w:val="clear" w:color="auto" w:fill="auto"/>
          </w:tcPr>
          <w:p w14:paraId="3876D01D">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3~15</w:t>
            </w:r>
          </w:p>
        </w:tc>
      </w:tr>
      <w:tr w14:paraId="6841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49" w:type="dxa"/>
            <w:shd w:val="clear" w:color="auto" w:fill="auto"/>
          </w:tcPr>
          <w:p w14:paraId="37888506">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抗压强度（</w:t>
            </w:r>
            <w:r>
              <w:rPr>
                <w:bCs/>
                <w:position w:val="-6"/>
                <w:szCs w:val="21"/>
                <w:highlight w:val="none"/>
              </w:rPr>
              <w:object>
                <v:shape id="_x0000_i1064" o:spt="75" type="#_x0000_t75" style="height:14.15pt;width:37.35pt;" o:ole="t" filled="f" o:preferrelative="t" stroked="f" coordsize="21600,21600">
                  <v:path/>
                  <v:fill on="f" focussize="0,0"/>
                  <v:stroke on="f"/>
                  <v:imagedata r:id="rId81" o:title=""/>
                  <o:lock v:ext="edit" aspectratio="f"/>
                  <w10:wrap type="none"/>
                  <w10:anchorlock/>
                </v:shape>
                <o:OLEObject Type="Embed" ProgID="Equation.DSMT4" ShapeID="_x0000_i1064" DrawAspect="Content" ObjectID="_1468075767" r:id="rId80">
                  <o:LockedField>false</o:LockedField>
                </o:OLEObject>
              </w:object>
            </w:r>
            <w:r>
              <w:rPr>
                <w:rFonts w:hint="default" w:ascii="Times New Roman" w:hAnsi="Times New Roman" w:cs="Times New Roman"/>
                <w:lang w:val="en-US" w:eastAsia="zh-CN"/>
              </w:rPr>
              <w:t>）</w:t>
            </w:r>
          </w:p>
        </w:tc>
        <w:tc>
          <w:tcPr>
            <w:tcW w:w="4850" w:type="dxa"/>
            <w:shd w:val="clear" w:color="auto" w:fill="auto"/>
          </w:tcPr>
          <w:p w14:paraId="03267048">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position w:val="-6"/>
                <w:sz w:val="20"/>
                <w:szCs w:val="20"/>
                <w:lang w:val="en-US" w:eastAsia="zh-CN"/>
              </w:rPr>
              <w:object>
                <v:shape id="_x0000_i1065" o:spt="75" type="#_x0000_t75" style="height:13pt;width:10pt;" o:ole="t" filled="f" o:preferrelative="t" stroked="f" coordsize="21600,21600">
                  <v:path/>
                  <v:fill on="f" focussize="0,0"/>
                  <v:stroke on="f"/>
                  <v:imagedata r:id="rId83" o:title=""/>
                  <o:lock v:ext="edit" aspectratio="f"/>
                  <w10:wrap type="none"/>
                  <w10:anchorlock/>
                </v:shape>
                <o:OLEObject Type="Embed" ProgID="Equation.DSMT4" ShapeID="_x0000_i1065" DrawAspect="Content" ObjectID="_1468075768" r:id="rId82">
                  <o:LockedField>false</o:LockedField>
                </o:OLEObject>
              </w:object>
            </w:r>
            <w:r>
              <w:rPr>
                <w:rFonts w:hint="default" w:ascii="Times New Roman" w:hAnsi="Times New Roman" w:cs="Times New Roman"/>
                <w:lang w:val="en-US" w:eastAsia="zh-CN"/>
              </w:rPr>
              <w:t>300</w:t>
            </w:r>
          </w:p>
        </w:tc>
      </w:tr>
      <w:tr w14:paraId="2FDB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49" w:type="dxa"/>
            <w:shd w:val="clear" w:color="auto" w:fill="auto"/>
          </w:tcPr>
          <w:p w14:paraId="0ED1397D">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cs="Times New Roman"/>
                <w:lang w:val="en-US" w:eastAsia="zh-CN"/>
              </w:rPr>
            </w:pPr>
            <w:r>
              <w:rPr>
                <w:rFonts w:hint="eastAsia" w:cs="Times New Roman"/>
                <w:lang w:val="en-US" w:eastAsia="zh-CN"/>
              </w:rPr>
              <w:t>磁致伸缩不均匀度</w:t>
            </w:r>
          </w:p>
        </w:tc>
        <w:tc>
          <w:tcPr>
            <w:tcW w:w="4850" w:type="dxa"/>
            <w:shd w:val="clear" w:color="auto" w:fill="auto"/>
          </w:tcPr>
          <w:p w14:paraId="04DB6DCD">
            <w:pPr>
              <w:keepNext w:val="0"/>
              <w:keepLines w:val="0"/>
              <w:pageBreakBefore w:val="0"/>
              <w:widowControl/>
              <w:kinsoku/>
              <w:wordWrap/>
              <w:overflowPunct/>
              <w:topLinePunct w:val="0"/>
              <w:autoSpaceDE w:val="0"/>
              <w:autoSpaceDN w:val="0"/>
              <w:bidi w:val="0"/>
              <w:spacing w:line="276" w:lineRule="auto"/>
              <w:ind w:left="0" w:leftChars="0" w:firstLine="0" w:firstLineChars="0"/>
              <w:jc w:val="center"/>
              <w:textAlignment w:val="auto"/>
              <w:rPr>
                <w:rFonts w:hint="default" w:ascii="Times New Roman" w:hAnsi="Times New Roman" w:eastAsia="宋体" w:cs="Times New Roman"/>
                <w:position w:val="-6"/>
                <w:sz w:val="20"/>
                <w:szCs w:val="20"/>
                <w:lang w:val="en-US" w:eastAsia="zh-CN"/>
              </w:rPr>
            </w:pPr>
            <w:r>
              <w:rPr>
                <w:rFonts w:hint="default" w:ascii="Times New Roman" w:hAnsi="Times New Roman" w:eastAsia="宋体" w:cs="Times New Roman"/>
                <w:position w:val="-6"/>
                <w:sz w:val="20"/>
                <w:szCs w:val="20"/>
                <w:lang w:val="en-US" w:eastAsia="zh-CN"/>
              </w:rPr>
              <w:object>
                <v:shape id="_x0000_i1066" o:spt="75" type="#_x0000_t75" style="height:13pt;width:10pt;" o:ole="t" filled="f" o:preferrelative="t" stroked="f" coordsize="21600,21600">
                  <v:path/>
                  <v:fill on="f" focussize="0,0"/>
                  <v:stroke on="f"/>
                  <v:imagedata r:id="rId85" o:title=""/>
                  <o:lock v:ext="edit" aspectratio="f"/>
                  <w10:wrap type="none"/>
                  <w10:anchorlock/>
                </v:shape>
                <o:OLEObject Type="Embed" ProgID="Equation.DSMT4" ShapeID="_x0000_i1066" DrawAspect="Content" ObjectID="_1468075769" r:id="rId84">
                  <o:LockedField>false</o:LockedField>
                </o:OLEObject>
              </w:object>
            </w:r>
            <w:r>
              <w:rPr>
                <w:rFonts w:hint="eastAsia" w:cs="Times New Roman"/>
                <w:lang w:val="en-US" w:eastAsia="zh-CN"/>
              </w:rPr>
              <w:t>10</w:t>
            </w:r>
            <w:r>
              <w:rPr>
                <w:rFonts w:hint="default" w:ascii="Times New Roman" w:hAnsi="Times New Roman" w:eastAsia="宋体" w:cs="Times New Roman"/>
                <w:position w:val="-6"/>
                <w:sz w:val="20"/>
                <w:szCs w:val="20"/>
                <w:lang w:val="en-US" w:eastAsia="zh-CN"/>
              </w:rPr>
              <w:object>
                <v:shape id="_x0000_i1067" o:spt="75" type="#_x0000_t75" style="height:13.95pt;width:13.95pt;" o:ole="t" filled="f" o:preferrelative="t" stroked="f" coordsize="21600,21600">
                  <v:path/>
                  <v:fill on="f" focussize="0,0"/>
                  <v:stroke on="f"/>
                  <v:imagedata r:id="rId87" o:title=""/>
                  <o:lock v:ext="edit" aspectratio="f"/>
                  <w10:wrap type="none"/>
                  <w10:anchorlock/>
                </v:shape>
                <o:OLEObject Type="Embed" ProgID="Equation.DSMT4" ShapeID="_x0000_i1067" DrawAspect="Content" ObjectID="_1468075770" r:id="rId86">
                  <o:LockedField>false</o:LockedField>
                </o:OLEObject>
              </w:object>
            </w:r>
          </w:p>
        </w:tc>
      </w:tr>
      <w:tr w14:paraId="0E60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99" w:type="dxa"/>
            <w:gridSpan w:val="2"/>
            <w:shd w:val="clear" w:color="auto" w:fill="auto"/>
          </w:tcPr>
          <w:p w14:paraId="049408BF">
            <w:pPr>
              <w:keepNext w:val="0"/>
              <w:keepLines w:val="0"/>
              <w:pageBreakBefore w:val="0"/>
              <w:widowControl/>
              <w:kinsoku/>
              <w:wordWrap/>
              <w:overflowPunct/>
              <w:topLinePunct w:val="0"/>
              <w:autoSpaceDE w:val="0"/>
              <w:autoSpaceDN w:val="0"/>
              <w:bidi w:val="0"/>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注：材料其他物理性能不作为验收指标，若需方有要求，可参见附录A。</w:t>
            </w:r>
          </w:p>
        </w:tc>
      </w:tr>
    </w:tbl>
    <w:p w14:paraId="5B4D40D7">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5.</w:t>
      </w:r>
      <w:r>
        <w:rPr>
          <w:rFonts w:hint="default" w:ascii="Times New Roman" w:hAnsi="Times New Roman" w:eastAsia="黑体" w:cs="Times New Roman"/>
          <w:color w:val="000000"/>
          <w:szCs w:val="21"/>
          <w:lang w:val="en-US" w:eastAsia="zh-CN"/>
        </w:rPr>
        <w:t>3</w:t>
      </w:r>
      <w:r>
        <w:rPr>
          <w:rFonts w:hint="default" w:ascii="Times New Roman" w:hAnsi="Times New Roman" w:eastAsia="黑体" w:cs="Times New Roman"/>
          <w:color w:val="000000"/>
          <w:szCs w:val="21"/>
        </w:rPr>
        <w:t xml:space="preserve"> </w:t>
      </w:r>
      <w:r>
        <w:rPr>
          <w:rFonts w:hint="default" w:ascii="Times New Roman" w:hAnsi="Times New Roman" w:eastAsia="黑体" w:cs="Times New Roman"/>
          <w:color w:val="000000"/>
          <w:szCs w:val="21"/>
          <w:lang w:val="en-US" w:eastAsia="zh-CN"/>
        </w:rPr>
        <w:t xml:space="preserve"> </w:t>
      </w:r>
      <w:r>
        <w:rPr>
          <w:rFonts w:hint="default" w:ascii="Times New Roman" w:hAnsi="Times New Roman" w:eastAsia="黑体" w:cs="Times New Roman"/>
          <w:color w:val="000000"/>
          <w:szCs w:val="21"/>
        </w:rPr>
        <w:t>尺寸</w:t>
      </w:r>
      <w:r>
        <w:rPr>
          <w:rFonts w:hint="default" w:ascii="Times New Roman" w:hAnsi="Times New Roman" w:eastAsia="黑体" w:cs="Times New Roman"/>
          <w:color w:val="000000"/>
          <w:szCs w:val="21"/>
          <w:lang w:val="en-US" w:eastAsia="zh-CN"/>
        </w:rPr>
        <w:t>及其允许偏差</w:t>
      </w:r>
    </w:p>
    <w:p w14:paraId="2E2305EC">
      <w:pPr>
        <w:keepNext w:val="0"/>
        <w:keepLines w:val="0"/>
        <w:pageBreakBefore w:val="0"/>
        <w:widowControl/>
        <w:kinsoku/>
        <w:wordWrap/>
        <w:overflowPunct/>
        <w:topLinePunct w:val="0"/>
        <w:autoSpaceDE/>
        <w:autoSpaceDN/>
        <w:bidi w:val="0"/>
        <w:adjustRightInd/>
        <w:snapToGrid/>
        <w:spacing w:after="157" w:afterLines="50"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产品</w:t>
      </w:r>
      <w:r>
        <w:rPr>
          <w:rFonts w:hint="default" w:ascii="Times New Roman" w:hAnsi="Times New Roman" w:cs="Times New Roman"/>
          <w:color w:val="000000"/>
          <w:szCs w:val="24"/>
        </w:rPr>
        <w:t>根据需方要求有所不同，主要产品</w:t>
      </w:r>
      <w:r>
        <w:rPr>
          <w:rFonts w:hint="default" w:ascii="Times New Roman" w:hAnsi="Times New Roman" w:cs="Times New Roman"/>
          <w:color w:val="000000"/>
          <w:szCs w:val="24"/>
          <w:lang w:val="en-US" w:eastAsia="zh-CN"/>
        </w:rPr>
        <w:t>几何形状</w:t>
      </w:r>
      <w:r>
        <w:rPr>
          <w:rFonts w:hint="default" w:ascii="Times New Roman" w:hAnsi="Times New Roman" w:cs="Times New Roman"/>
          <w:color w:val="000000"/>
          <w:szCs w:val="24"/>
        </w:rPr>
        <w:t>为圆柱</w:t>
      </w:r>
      <w:r>
        <w:rPr>
          <w:rFonts w:hint="default" w:ascii="Times New Roman" w:hAnsi="Times New Roman" w:cs="Times New Roman"/>
          <w:color w:val="000000"/>
          <w:szCs w:val="24"/>
          <w:lang w:val="en-US" w:eastAsia="zh-CN"/>
        </w:rPr>
        <w:t>体</w:t>
      </w:r>
      <w:r>
        <w:rPr>
          <w:rFonts w:hint="default" w:ascii="Times New Roman" w:hAnsi="Times New Roman" w:cs="Times New Roman"/>
          <w:color w:val="000000"/>
          <w:szCs w:val="24"/>
        </w:rPr>
        <w:t>、</w:t>
      </w:r>
      <w:r>
        <w:rPr>
          <w:rFonts w:hint="default" w:ascii="Times New Roman" w:hAnsi="Times New Roman" w:cs="Times New Roman"/>
          <w:color w:val="000000"/>
          <w:szCs w:val="24"/>
          <w:lang w:val="en-US" w:eastAsia="zh-CN"/>
        </w:rPr>
        <w:t>长方体</w:t>
      </w:r>
      <w:r>
        <w:rPr>
          <w:rFonts w:hint="default" w:ascii="Times New Roman" w:hAnsi="Times New Roman" w:cs="Times New Roman"/>
          <w:color w:val="000000"/>
          <w:szCs w:val="24"/>
        </w:rPr>
        <w:t>等形状</w:t>
      </w:r>
      <w:r>
        <w:rPr>
          <w:rFonts w:hint="default" w:ascii="Times New Roman" w:hAnsi="Times New Roman" w:cs="Times New Roman"/>
          <w:color w:val="000000"/>
          <w:szCs w:val="24"/>
          <w:lang w:eastAsia="zh-CN"/>
        </w:rPr>
        <w:t>。</w:t>
      </w:r>
      <w:r>
        <w:rPr>
          <w:rFonts w:hint="default" w:ascii="Times New Roman" w:hAnsi="Times New Roman" w:cs="Times New Roman"/>
          <w:color w:val="000000"/>
          <w:szCs w:val="24"/>
        </w:rPr>
        <w:t>外形尺寸</w:t>
      </w:r>
      <w:r>
        <w:rPr>
          <w:rFonts w:hint="default" w:ascii="Times New Roman" w:hAnsi="Times New Roman" w:cs="Times New Roman"/>
          <w:color w:val="000000"/>
          <w:szCs w:val="24"/>
          <w:lang w:val="en-US" w:eastAsia="zh-CN"/>
        </w:rPr>
        <w:t>及其允许形位</w:t>
      </w:r>
      <w:r>
        <w:rPr>
          <w:rFonts w:hint="default" w:ascii="Times New Roman" w:hAnsi="Times New Roman" w:cs="Times New Roman"/>
          <w:color w:val="000000"/>
          <w:szCs w:val="24"/>
        </w:rPr>
        <w:t>偏差</w:t>
      </w:r>
      <w:r>
        <w:rPr>
          <w:rFonts w:hint="default" w:ascii="Times New Roman" w:hAnsi="Times New Roman" w:cs="Times New Roman"/>
          <w:color w:val="000000"/>
          <w:szCs w:val="24"/>
          <w:lang w:val="en-US" w:eastAsia="zh-CN"/>
        </w:rPr>
        <w:t>应符合供需双方约定，如无相关约定，</w:t>
      </w:r>
      <w:r>
        <w:rPr>
          <w:rFonts w:hint="default" w:ascii="Times New Roman" w:hAnsi="Times New Roman" w:cs="Times New Roman"/>
          <w:color w:val="000000"/>
          <w:szCs w:val="24"/>
        </w:rPr>
        <w:t>应符合表</w:t>
      </w:r>
      <w:r>
        <w:rPr>
          <w:rFonts w:hint="default" w:ascii="Times New Roman" w:hAnsi="Times New Roman" w:cs="Times New Roman"/>
          <w:color w:val="000000"/>
          <w:szCs w:val="24"/>
          <w:lang w:val="en-US" w:eastAsia="zh-CN"/>
        </w:rPr>
        <w:t>3</w:t>
      </w:r>
      <w:r>
        <w:rPr>
          <w:rFonts w:hint="default" w:ascii="Times New Roman" w:hAnsi="Times New Roman" w:cs="Times New Roman"/>
          <w:color w:val="000000"/>
          <w:szCs w:val="24"/>
          <w:lang w:eastAsia="zh-CN"/>
        </w:rPr>
        <w:t>、</w:t>
      </w:r>
      <w:r>
        <w:rPr>
          <w:rFonts w:hint="default" w:ascii="Times New Roman" w:hAnsi="Times New Roman" w:cs="Times New Roman"/>
          <w:color w:val="000000"/>
          <w:szCs w:val="24"/>
          <w:lang w:val="en-US" w:eastAsia="zh-CN"/>
        </w:rPr>
        <w:t>表4</w:t>
      </w:r>
      <w:r>
        <w:rPr>
          <w:rFonts w:hint="default" w:ascii="Times New Roman" w:hAnsi="Times New Roman" w:cs="Times New Roman"/>
          <w:color w:val="000000"/>
          <w:szCs w:val="24"/>
        </w:rPr>
        <w:t>规定。</w:t>
      </w:r>
    </w:p>
    <w:p w14:paraId="4375296C">
      <w:pPr>
        <w:pStyle w:val="81"/>
        <w:keepNext w:val="0"/>
        <w:keepLines w:val="0"/>
        <w:pageBreakBefore w:val="0"/>
        <w:widowControl/>
        <w:kinsoku/>
        <w:wordWrap/>
        <w:overflowPunct/>
        <w:topLinePunct w:val="0"/>
        <w:autoSpaceDE w:val="0"/>
        <w:autoSpaceDN w:val="0"/>
        <w:bidi w:val="0"/>
        <w:adjustRightInd/>
        <w:snapToGrid/>
        <w:spacing w:before="157" w:beforeLines="50"/>
        <w:ind w:left="0" w:lef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3</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纵（轴）</w:t>
      </w:r>
      <w:r>
        <w:rPr>
          <w:rFonts w:hint="default" w:ascii="Times New Roman" w:hAnsi="Times New Roman" w:eastAsia="黑体" w:cs="Times New Roman"/>
        </w:rPr>
        <w:t>向尺寸</w:t>
      </w:r>
      <w:r>
        <w:rPr>
          <w:rFonts w:hint="default" w:ascii="Times New Roman" w:hAnsi="Times New Roman" w:eastAsia="黑体" w:cs="Times New Roman"/>
          <w:lang w:val="en-US" w:eastAsia="zh-CN"/>
        </w:rPr>
        <w:t>及其允许</w:t>
      </w:r>
      <w:r>
        <w:rPr>
          <w:rFonts w:hint="default" w:ascii="Times New Roman" w:hAnsi="Times New Roman" w:eastAsia="黑体" w:cs="Times New Roman"/>
        </w:rPr>
        <w:t>偏差</w:t>
      </w:r>
    </w:p>
    <w:tbl>
      <w:tblPr>
        <w:tblStyle w:val="188"/>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23"/>
        <w:gridCol w:w="3123"/>
        <w:gridCol w:w="3124"/>
      </w:tblGrid>
      <w:tr w14:paraId="4AC93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hRule="atLeast"/>
        </w:trPr>
        <w:tc>
          <w:tcPr>
            <w:tcW w:w="1666" w:type="pct"/>
          </w:tcPr>
          <w:p w14:paraId="7A7B71DE">
            <w:pPr>
              <w:keepNext w:val="0"/>
              <w:keepLines w:val="0"/>
              <w:pageBreakBefore w:val="0"/>
              <w:widowControl/>
              <w:kinsoku/>
              <w:wordWrap/>
              <w:overflowPunct/>
              <w:topLinePunct w:val="0"/>
              <w:bidi w:val="0"/>
              <w:spacing w:before="83" w:line="220"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highlight w:val="none"/>
              </w:rPr>
              <w:t>长度</w:t>
            </w:r>
            <w:r>
              <w:rPr>
                <w:rFonts w:hint="default" w:ascii="Times New Roman" w:hAnsi="Times New Roman" w:cs="Times New Roman"/>
                <w:spacing w:val="-2"/>
                <w:position w:val="-6"/>
                <w:sz w:val="20"/>
                <w:szCs w:val="20"/>
              </w:rPr>
              <w:object>
                <v:shape id="_x0000_i1068" o:spt="75" type="#_x0000_t75" style="height:13.95pt;width:24.95pt;" o:ole="t" filled="f" o:preferrelative="t" stroked="f" coordsize="21600,21600">
                  <v:path/>
                  <v:fill on="f" focussize="0,0"/>
                  <v:stroke on="f"/>
                  <v:imagedata r:id="rId89" o:title=""/>
                  <o:lock v:ext="edit" aspectratio="f"/>
                  <w10:wrap type="none"/>
                  <w10:anchorlock/>
                </v:shape>
                <o:OLEObject Type="Embed" ProgID="Equation.DSMT4" ShapeID="_x0000_i1068" DrawAspect="Content" ObjectID="_1468075771" r:id="rId88">
                  <o:LockedField>false</o:LockedField>
                </o:OLEObject>
              </w:object>
            </w:r>
          </w:p>
        </w:tc>
        <w:tc>
          <w:tcPr>
            <w:tcW w:w="1666" w:type="pct"/>
          </w:tcPr>
          <w:p w14:paraId="1C4646A0">
            <w:pPr>
              <w:keepNext w:val="0"/>
              <w:keepLines w:val="0"/>
              <w:pageBreakBefore w:val="0"/>
              <w:widowControl/>
              <w:kinsoku/>
              <w:wordWrap/>
              <w:overflowPunct/>
              <w:topLinePunct w:val="0"/>
              <w:bidi w:val="0"/>
              <w:spacing w:before="83" w:line="219"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lang w:val="en-US" w:eastAsia="zh-CN"/>
              </w:rPr>
              <w:t>允许</w:t>
            </w:r>
            <w:r>
              <w:rPr>
                <w:rFonts w:hint="default" w:ascii="Times New Roman" w:hAnsi="Times New Roman" w:cs="Times New Roman"/>
                <w:spacing w:val="-2"/>
                <w:sz w:val="20"/>
                <w:szCs w:val="20"/>
              </w:rPr>
              <w:t>偏差</w:t>
            </w:r>
            <w:r>
              <w:rPr>
                <w:rFonts w:hint="default" w:ascii="Times New Roman" w:hAnsi="Times New Roman" w:cs="Times New Roman"/>
                <w:spacing w:val="-2"/>
                <w:position w:val="-6"/>
                <w:sz w:val="20"/>
                <w:szCs w:val="20"/>
              </w:rPr>
              <w:object>
                <v:shape id="_x0000_i1069" o:spt="75" type="#_x0000_t75" style="height:13.95pt;width:24.95pt;" o:ole="t" filled="f" o:preferrelative="t" stroked="f" coordsize="21600,21600">
                  <v:path/>
                  <v:fill on="f" focussize="0,0"/>
                  <v:stroke on="f"/>
                  <v:imagedata r:id="rId89" o:title=""/>
                  <o:lock v:ext="edit" aspectratio="f"/>
                  <w10:wrap type="none"/>
                  <w10:anchorlock/>
                </v:shape>
                <o:OLEObject Type="Embed" ProgID="Equation.DSMT4" ShapeID="_x0000_i1069" DrawAspect="Content" ObjectID="_1468075772" r:id="rId90">
                  <o:LockedField>false</o:LockedField>
                </o:OLEObject>
              </w:object>
            </w:r>
          </w:p>
        </w:tc>
        <w:tc>
          <w:tcPr>
            <w:tcW w:w="1666" w:type="pct"/>
          </w:tcPr>
          <w:p w14:paraId="03F10307">
            <w:pPr>
              <w:keepNext w:val="0"/>
              <w:keepLines w:val="0"/>
              <w:pageBreakBefore w:val="0"/>
              <w:widowControl/>
              <w:kinsoku/>
              <w:wordWrap/>
              <w:overflowPunct/>
              <w:topLinePunct w:val="0"/>
              <w:bidi w:val="0"/>
              <w:spacing w:before="83" w:line="219" w:lineRule="auto"/>
              <w:ind w:left="0" w:leftChars="0" w:firstLine="0" w:firstLineChars="0"/>
              <w:jc w:val="center"/>
              <w:textAlignment w:val="auto"/>
              <w:rPr>
                <w:rFonts w:hint="default" w:ascii="Times New Roman" w:hAnsi="Times New Roman" w:eastAsia="宋体" w:cs="Times New Roman"/>
                <w:spacing w:val="-2"/>
                <w:sz w:val="20"/>
                <w:szCs w:val="20"/>
                <w:lang w:val="en-US" w:eastAsia="zh-CN"/>
              </w:rPr>
            </w:pPr>
            <w:r>
              <w:rPr>
                <w:rFonts w:hint="default" w:ascii="Times New Roman" w:hAnsi="Times New Roman" w:cs="Times New Roman"/>
                <w:spacing w:val="-2"/>
                <w:sz w:val="20"/>
                <w:szCs w:val="20"/>
              </w:rPr>
              <w:t>垂直度、平行度</w:t>
            </w:r>
            <w:r>
              <w:rPr>
                <w:rFonts w:hint="default" w:ascii="Times New Roman" w:hAnsi="Times New Roman" w:cs="Times New Roman"/>
                <w:spacing w:val="-2"/>
                <w:sz w:val="20"/>
                <w:szCs w:val="20"/>
                <w:lang w:val="en-US" w:eastAsia="zh-CN"/>
              </w:rPr>
              <w:t>允许</w:t>
            </w:r>
            <w:r>
              <w:rPr>
                <w:rFonts w:hint="default" w:ascii="Times New Roman" w:hAnsi="Times New Roman" w:cs="Times New Roman"/>
                <w:spacing w:val="-2"/>
                <w:sz w:val="20"/>
                <w:szCs w:val="20"/>
              </w:rPr>
              <w:t>偏差</w:t>
            </w:r>
            <w:r>
              <w:rPr>
                <w:rFonts w:hint="default" w:ascii="Times New Roman" w:hAnsi="Times New Roman" w:cs="Times New Roman"/>
                <w:spacing w:val="-2"/>
                <w:position w:val="-6"/>
                <w:sz w:val="20"/>
                <w:szCs w:val="20"/>
              </w:rPr>
              <w:object>
                <v:shape id="_x0000_i1070" o:spt="75" type="#_x0000_t75" style="height:13.95pt;width:24.95pt;" o:ole="t" filled="f" o:preferrelative="t" stroked="f" coordsize="21600,21600">
                  <v:path/>
                  <v:fill on="f" focussize="0,0"/>
                  <v:stroke on="f"/>
                  <v:imagedata r:id="rId89" o:title=""/>
                  <o:lock v:ext="edit" aspectratio="f"/>
                  <w10:wrap type="none"/>
                  <w10:anchorlock/>
                </v:shape>
                <o:OLEObject Type="Embed" ProgID="Equation.DSMT4" ShapeID="_x0000_i1070" DrawAspect="Content" ObjectID="_1468075773" r:id="rId91">
                  <o:LockedField>false</o:LockedField>
                </o:OLEObject>
              </w:object>
            </w:r>
          </w:p>
        </w:tc>
      </w:tr>
      <w:tr w14:paraId="262F3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66" w:type="pct"/>
          </w:tcPr>
          <w:p w14:paraId="58C63268">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pacing w:val="-3"/>
                <w:sz w:val="20"/>
                <w:szCs w:val="20"/>
              </w:rPr>
              <w:t>1.00</w:t>
            </w:r>
            <w:r>
              <w:rPr>
                <w:rFonts w:hint="eastAsia" w:cs="Times New Roman"/>
                <w:spacing w:val="-3"/>
                <w:sz w:val="20"/>
                <w:szCs w:val="20"/>
                <w:lang w:val="en-US" w:eastAsia="zh-CN"/>
              </w:rPr>
              <w:t xml:space="preserve"> ~ </w:t>
            </w:r>
            <w:r>
              <w:rPr>
                <w:rFonts w:hint="default" w:ascii="Times New Roman" w:hAnsi="Times New Roman" w:cs="Times New Roman"/>
                <w:spacing w:val="-3"/>
                <w:sz w:val="20"/>
                <w:szCs w:val="20"/>
                <w:lang w:val="en-US" w:eastAsia="zh-CN"/>
              </w:rPr>
              <w:t>5</w:t>
            </w:r>
            <w:r>
              <w:rPr>
                <w:rFonts w:hint="default" w:ascii="Times New Roman" w:hAnsi="Times New Roman" w:cs="Times New Roman"/>
                <w:spacing w:val="-3"/>
                <w:sz w:val="20"/>
                <w:szCs w:val="20"/>
              </w:rPr>
              <w:t>0.0</w:t>
            </w:r>
            <w:r>
              <w:rPr>
                <w:rFonts w:hint="default" w:ascii="Times New Roman" w:hAnsi="Times New Roman" w:cs="Times New Roman"/>
                <w:spacing w:val="-3"/>
                <w:sz w:val="20"/>
                <w:szCs w:val="20"/>
                <w:lang w:val="en-US" w:eastAsia="zh-CN"/>
              </w:rPr>
              <w:t>0</w:t>
            </w:r>
          </w:p>
        </w:tc>
        <w:tc>
          <w:tcPr>
            <w:tcW w:w="1666" w:type="pct"/>
          </w:tcPr>
          <w:p w14:paraId="1DEA27B4">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eastAsia="宋体" w:cs="Times New Roman"/>
                <w:position w:val="-6"/>
                <w:sz w:val="20"/>
                <w:szCs w:val="20"/>
                <w:lang w:val="en-US" w:eastAsia="zh-CN"/>
              </w:rPr>
              <w:object>
                <v:shape id="_x0000_i1071" o:spt="75" type="#_x0000_t75" style="height:12pt;width:11pt;" o:ole="t" filled="f" o:preferrelative="t" stroked="f" coordsize="21600,21600">
                  <v:path/>
                  <v:fill on="f" focussize="0,0"/>
                  <v:stroke on="f"/>
                  <v:imagedata r:id="rId93" o:title=""/>
                  <o:lock v:ext="edit" aspectratio="f"/>
                  <w10:wrap type="none"/>
                  <w10:anchorlock/>
                </v:shape>
                <o:OLEObject Type="Embed" ProgID="Equation.DSMT4" ShapeID="_x0000_i1071" DrawAspect="Content" ObjectID="_1468075774" r:id="rId92">
                  <o:LockedField>false</o:LockedField>
                </o:OLEObject>
              </w:object>
            </w:r>
            <w:r>
              <w:rPr>
                <w:rFonts w:hint="default" w:ascii="Times New Roman" w:hAnsi="Times New Roman" w:cs="Times New Roman"/>
                <w:spacing w:val="-3"/>
                <w:sz w:val="20"/>
                <w:szCs w:val="20"/>
              </w:rPr>
              <w:t>0.0</w:t>
            </w:r>
            <w:r>
              <w:rPr>
                <w:rFonts w:hint="default" w:ascii="Times New Roman" w:hAnsi="Times New Roman" w:cs="Times New Roman"/>
                <w:spacing w:val="-3"/>
                <w:sz w:val="20"/>
                <w:szCs w:val="20"/>
                <w:lang w:val="en-US" w:eastAsia="zh-CN"/>
              </w:rPr>
              <w:t>8</w:t>
            </w:r>
          </w:p>
        </w:tc>
        <w:tc>
          <w:tcPr>
            <w:tcW w:w="3124" w:type="dxa"/>
            <w:vAlign w:val="top"/>
          </w:tcPr>
          <w:p w14:paraId="452409C6">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eastAsia="宋体" w:cs="Times New Roman"/>
                <w:position w:val="-6"/>
                <w:sz w:val="20"/>
                <w:szCs w:val="20"/>
                <w:lang w:val="en-US" w:eastAsia="zh-CN"/>
              </w:rPr>
              <w:object>
                <v:shape id="_x0000_i1072" o:spt="75" type="#_x0000_t75" style="height:12pt;width:11pt;" o:ole="t" filled="f" o:preferrelative="t" stroked="f" coordsize="21600,21600">
                  <v:path/>
                  <v:fill on="f" focussize="0,0"/>
                  <v:stroke on="f"/>
                  <v:imagedata r:id="rId93" o:title=""/>
                  <o:lock v:ext="edit" aspectratio="f"/>
                  <w10:wrap type="none"/>
                  <w10:anchorlock/>
                </v:shape>
                <o:OLEObject Type="Embed" ProgID="Equation.DSMT4" ShapeID="_x0000_i1072" DrawAspect="Content" ObjectID="_1468075775" r:id="rId94">
                  <o:LockedField>false</o:LockedField>
                </o:OLEObject>
              </w:object>
            </w:r>
            <w:r>
              <w:rPr>
                <w:rFonts w:hint="default" w:ascii="Times New Roman" w:hAnsi="Times New Roman" w:cs="Times New Roman"/>
                <w:spacing w:val="-3"/>
                <w:sz w:val="20"/>
                <w:szCs w:val="20"/>
              </w:rPr>
              <w:t>0.0</w:t>
            </w:r>
            <w:r>
              <w:rPr>
                <w:rFonts w:hint="default" w:ascii="Times New Roman" w:hAnsi="Times New Roman" w:cs="Times New Roman"/>
                <w:spacing w:val="-3"/>
                <w:sz w:val="20"/>
                <w:szCs w:val="20"/>
                <w:lang w:val="en-US" w:eastAsia="zh-CN"/>
              </w:rPr>
              <w:t>5</w:t>
            </w:r>
          </w:p>
        </w:tc>
      </w:tr>
      <w:tr w14:paraId="74A8E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66" w:type="pct"/>
          </w:tcPr>
          <w:p w14:paraId="15BA1D75">
            <w:pPr>
              <w:keepNext w:val="0"/>
              <w:keepLines w:val="0"/>
              <w:pageBreakBefore w:val="0"/>
              <w:widowControl/>
              <w:kinsoku/>
              <w:wordWrap/>
              <w:overflowPunct/>
              <w:topLinePunct w:val="0"/>
              <w:bidi w:val="0"/>
              <w:spacing w:before="101" w:line="236"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pacing w:val="-2"/>
                <w:sz w:val="20"/>
                <w:szCs w:val="20"/>
                <w:lang w:val="en-US" w:eastAsia="zh-CN"/>
              </w:rPr>
              <w:t>5</w:t>
            </w:r>
            <w:r>
              <w:rPr>
                <w:rFonts w:hint="default" w:ascii="Times New Roman" w:hAnsi="Times New Roman" w:cs="Times New Roman"/>
                <w:spacing w:val="-2"/>
                <w:sz w:val="20"/>
                <w:szCs w:val="20"/>
              </w:rPr>
              <w:t>0.00</w:t>
            </w:r>
            <w:r>
              <w:rPr>
                <w:rFonts w:hint="eastAsia" w:cs="Times New Roman"/>
                <w:spacing w:val="-2"/>
                <w:sz w:val="20"/>
                <w:szCs w:val="20"/>
                <w:lang w:val="en-US" w:eastAsia="zh-CN"/>
              </w:rPr>
              <w:t xml:space="preserve"> ~ </w:t>
            </w:r>
            <w:r>
              <w:rPr>
                <w:rFonts w:hint="default" w:ascii="Times New Roman" w:hAnsi="Times New Roman" w:cs="Times New Roman"/>
                <w:spacing w:val="-2"/>
                <w:sz w:val="20"/>
                <w:szCs w:val="20"/>
                <w:lang w:val="en-US" w:eastAsia="zh-CN"/>
              </w:rPr>
              <w:t>1</w:t>
            </w:r>
            <w:r>
              <w:rPr>
                <w:rFonts w:hint="default" w:ascii="Times New Roman" w:hAnsi="Times New Roman" w:cs="Times New Roman"/>
                <w:spacing w:val="-2"/>
                <w:sz w:val="20"/>
                <w:szCs w:val="20"/>
              </w:rPr>
              <w:t>50.00</w:t>
            </w:r>
          </w:p>
        </w:tc>
        <w:tc>
          <w:tcPr>
            <w:tcW w:w="1666" w:type="pct"/>
          </w:tcPr>
          <w:p w14:paraId="116A1A32">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eastAsia="宋体" w:cs="Times New Roman"/>
                <w:position w:val="-6"/>
                <w:sz w:val="20"/>
                <w:szCs w:val="20"/>
                <w:lang w:val="en-US" w:eastAsia="zh-CN"/>
              </w:rPr>
              <w:object>
                <v:shape id="_x0000_i1073" o:spt="75" type="#_x0000_t75" style="height:12pt;width:11pt;" o:ole="t" filled="f" o:preferrelative="t" stroked="f" coordsize="21600,21600">
                  <v:path/>
                  <v:fill on="f" focussize="0,0"/>
                  <v:stroke on="f"/>
                  <v:imagedata r:id="rId93" o:title=""/>
                  <o:lock v:ext="edit" aspectratio="f"/>
                  <w10:wrap type="none"/>
                  <w10:anchorlock/>
                </v:shape>
                <o:OLEObject Type="Embed" ProgID="Equation.DSMT4" ShapeID="_x0000_i1073" DrawAspect="Content" ObjectID="_1468075776" r:id="rId95">
                  <o:LockedField>false</o:LockedField>
                </o:OLEObject>
              </w:object>
            </w:r>
            <w:r>
              <w:rPr>
                <w:rFonts w:hint="default" w:ascii="Times New Roman" w:hAnsi="Times New Roman" w:cs="Times New Roman"/>
                <w:spacing w:val="-3"/>
                <w:sz w:val="20"/>
                <w:szCs w:val="20"/>
              </w:rPr>
              <w:t>0.</w:t>
            </w:r>
            <w:r>
              <w:rPr>
                <w:rFonts w:hint="default" w:ascii="Times New Roman" w:hAnsi="Times New Roman" w:cs="Times New Roman"/>
                <w:spacing w:val="-3"/>
                <w:sz w:val="20"/>
                <w:szCs w:val="20"/>
                <w:lang w:val="en-US" w:eastAsia="zh-CN"/>
              </w:rPr>
              <w:t>10</w:t>
            </w:r>
          </w:p>
        </w:tc>
        <w:tc>
          <w:tcPr>
            <w:tcW w:w="3124" w:type="dxa"/>
            <w:vAlign w:val="top"/>
          </w:tcPr>
          <w:p w14:paraId="37F25EFD">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eastAsia="宋体" w:cs="Times New Roman"/>
                <w:position w:val="-6"/>
                <w:sz w:val="20"/>
                <w:szCs w:val="20"/>
                <w:lang w:val="en-US" w:eastAsia="zh-CN"/>
              </w:rPr>
              <w:object>
                <v:shape id="_x0000_i1074" o:spt="75" type="#_x0000_t75" style="height:12pt;width:11pt;" o:ole="t" filled="f" o:preferrelative="t" stroked="f" coordsize="21600,21600">
                  <v:path/>
                  <v:fill on="f" focussize="0,0"/>
                  <v:stroke on="f"/>
                  <v:imagedata r:id="rId93" o:title=""/>
                  <o:lock v:ext="edit" aspectratio="f"/>
                  <w10:wrap type="none"/>
                  <w10:anchorlock/>
                </v:shape>
                <o:OLEObject Type="Embed" ProgID="Equation.DSMT4" ShapeID="_x0000_i1074" DrawAspect="Content" ObjectID="_1468075777" r:id="rId96">
                  <o:LockedField>false</o:LockedField>
                </o:OLEObject>
              </w:object>
            </w:r>
            <w:r>
              <w:rPr>
                <w:rFonts w:hint="default" w:ascii="Times New Roman" w:hAnsi="Times New Roman" w:cs="Times New Roman"/>
                <w:spacing w:val="-3"/>
                <w:sz w:val="20"/>
                <w:szCs w:val="20"/>
              </w:rPr>
              <w:t>0.0</w:t>
            </w:r>
            <w:r>
              <w:rPr>
                <w:rFonts w:hint="default" w:ascii="Times New Roman" w:hAnsi="Times New Roman" w:cs="Times New Roman"/>
                <w:spacing w:val="-3"/>
                <w:sz w:val="20"/>
                <w:szCs w:val="20"/>
                <w:lang w:val="en-US" w:eastAsia="zh-CN"/>
              </w:rPr>
              <w:t>8</w:t>
            </w:r>
          </w:p>
        </w:tc>
      </w:tr>
      <w:tr w14:paraId="531B2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666" w:type="pct"/>
          </w:tcPr>
          <w:p w14:paraId="39559EE8">
            <w:pPr>
              <w:keepNext w:val="0"/>
              <w:keepLines w:val="0"/>
              <w:pageBreakBefore w:val="0"/>
              <w:widowControl/>
              <w:kinsoku/>
              <w:wordWrap/>
              <w:overflowPunct/>
              <w:topLinePunct w:val="0"/>
              <w:bidi w:val="0"/>
              <w:spacing w:before="103" w:line="230" w:lineRule="auto"/>
              <w:ind w:left="0" w:leftChars="0" w:firstLine="0" w:firstLineChars="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eastAsia="宋体" w:cs="Times New Roman"/>
                <w:position w:val="-6"/>
                <w:sz w:val="20"/>
                <w:szCs w:val="20"/>
                <w:lang w:val="en-US" w:eastAsia="zh-CN"/>
              </w:rPr>
              <w:object>
                <v:shape id="_x0000_i1075" o:spt="75" type="#_x0000_t75" style="height:13pt;width:10pt;" o:ole="t" filled="f" o:preferrelative="t" stroked="f" coordsize="21600,21600">
                  <v:path/>
                  <v:fill on="f" focussize="0,0"/>
                  <v:stroke on="f"/>
                  <v:imagedata r:id="rId83" o:title=""/>
                  <o:lock v:ext="edit" aspectratio="f"/>
                  <w10:wrap type="none"/>
                  <w10:anchorlock/>
                </v:shape>
                <o:OLEObject Type="Embed" ProgID="Equation.DSMT4" ShapeID="_x0000_i1075" DrawAspect="Content" ObjectID="_1468075778" r:id="rId97">
                  <o:LockedField>false</o:LockedField>
                </o:OLEObject>
              </w:object>
            </w:r>
            <w:r>
              <w:rPr>
                <w:rFonts w:hint="default" w:ascii="Times New Roman" w:hAnsi="Times New Roman" w:cs="Times New Roman"/>
                <w:spacing w:val="-1"/>
                <w:sz w:val="20"/>
                <w:szCs w:val="20"/>
                <w:lang w:val="en-US" w:eastAsia="zh-CN"/>
              </w:rPr>
              <w:t>150.00</w:t>
            </w:r>
          </w:p>
        </w:tc>
        <w:tc>
          <w:tcPr>
            <w:tcW w:w="1666" w:type="pct"/>
          </w:tcPr>
          <w:p w14:paraId="00059F3F">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eastAsia="宋体" w:cs="Times New Roman"/>
                <w:position w:val="-6"/>
                <w:sz w:val="20"/>
                <w:szCs w:val="20"/>
                <w:lang w:val="en-US" w:eastAsia="zh-CN"/>
              </w:rPr>
              <w:object>
                <v:shape id="_x0000_i1076" o:spt="75" type="#_x0000_t75" style="height:12pt;width:11pt;" o:ole="t" filled="f" o:preferrelative="t" stroked="f" coordsize="21600,21600">
                  <v:path/>
                  <v:fill on="f" focussize="0,0"/>
                  <v:stroke on="f"/>
                  <v:imagedata r:id="rId93" o:title=""/>
                  <o:lock v:ext="edit" aspectratio="f"/>
                  <w10:wrap type="none"/>
                  <w10:anchorlock/>
                </v:shape>
                <o:OLEObject Type="Embed" ProgID="Equation.DSMT4" ShapeID="_x0000_i1076" DrawAspect="Content" ObjectID="_1468075779" r:id="rId98">
                  <o:LockedField>false</o:LockedField>
                </o:OLEObject>
              </w:object>
            </w:r>
            <w:r>
              <w:rPr>
                <w:rFonts w:hint="default" w:ascii="Times New Roman" w:hAnsi="Times New Roman" w:cs="Times New Roman"/>
                <w:spacing w:val="-3"/>
                <w:sz w:val="20"/>
                <w:szCs w:val="20"/>
              </w:rPr>
              <w:t>0.</w:t>
            </w:r>
            <w:r>
              <w:rPr>
                <w:rFonts w:hint="default" w:ascii="Times New Roman" w:hAnsi="Times New Roman" w:cs="Times New Roman"/>
                <w:spacing w:val="-3"/>
                <w:sz w:val="20"/>
                <w:szCs w:val="20"/>
                <w:lang w:val="en-US" w:eastAsia="zh-CN"/>
              </w:rPr>
              <w:t>15</w:t>
            </w:r>
          </w:p>
        </w:tc>
        <w:tc>
          <w:tcPr>
            <w:tcW w:w="3124" w:type="dxa"/>
            <w:vAlign w:val="top"/>
          </w:tcPr>
          <w:p w14:paraId="73CCD21E">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rPr>
            </w:pPr>
            <w:r>
              <w:rPr>
                <w:rFonts w:hint="default" w:ascii="Times New Roman" w:hAnsi="Times New Roman" w:eastAsia="宋体" w:cs="Times New Roman"/>
                <w:position w:val="-6"/>
                <w:sz w:val="20"/>
                <w:szCs w:val="20"/>
                <w:lang w:val="en-US" w:eastAsia="zh-CN"/>
              </w:rPr>
              <w:object>
                <v:shape id="_x0000_i1077" o:spt="75" type="#_x0000_t75" style="height:12pt;width:11pt;" o:ole="t" filled="f" o:preferrelative="t" stroked="f" coordsize="21600,21600">
                  <v:path/>
                  <v:fill on="f" focussize="0,0"/>
                  <v:stroke on="f"/>
                  <v:imagedata r:id="rId93" o:title=""/>
                  <o:lock v:ext="edit" aspectratio="f"/>
                  <w10:wrap type="none"/>
                  <w10:anchorlock/>
                </v:shape>
                <o:OLEObject Type="Embed" ProgID="Equation.DSMT4" ShapeID="_x0000_i1077" DrawAspect="Content" ObjectID="_1468075780" r:id="rId99">
                  <o:LockedField>false</o:LockedField>
                </o:OLEObject>
              </w:object>
            </w:r>
            <w:r>
              <w:rPr>
                <w:rFonts w:hint="default" w:ascii="Times New Roman" w:hAnsi="Times New Roman" w:cs="Times New Roman"/>
                <w:spacing w:val="-3"/>
                <w:sz w:val="20"/>
                <w:szCs w:val="20"/>
              </w:rPr>
              <w:t>0.10</w:t>
            </w:r>
          </w:p>
        </w:tc>
      </w:tr>
    </w:tbl>
    <w:p w14:paraId="06BA4CD2">
      <w:pPr>
        <w:pStyle w:val="81"/>
        <w:keepNext w:val="0"/>
        <w:keepLines w:val="0"/>
        <w:pageBreakBefore w:val="0"/>
        <w:widowControl/>
        <w:kinsoku/>
        <w:wordWrap/>
        <w:overflowPunct/>
        <w:topLinePunct w:val="0"/>
        <w:autoSpaceDE w:val="0"/>
        <w:autoSpaceDN w:val="0"/>
        <w:bidi w:val="0"/>
        <w:adjustRightInd/>
        <w:snapToGrid/>
        <w:spacing w:before="157" w:beforeLines="50"/>
        <w:ind w:left="0" w:lef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4</w:t>
      </w:r>
      <w:r>
        <w:rPr>
          <w:rFonts w:hint="default" w:ascii="Times New Roman" w:hAnsi="Times New Roman" w:eastAsia="黑体" w:cs="Times New Roman"/>
        </w:rPr>
        <w:t xml:space="preserve"> </w:t>
      </w:r>
      <w:r>
        <w:rPr>
          <w:rFonts w:hint="default" w:ascii="Times New Roman" w:hAnsi="Times New Roman" w:eastAsia="黑体" w:cs="Times New Roman"/>
          <w:highlight w:val="none"/>
          <w:lang w:val="en-US" w:eastAsia="zh-CN"/>
        </w:rPr>
        <w:t>横（径）向</w:t>
      </w:r>
      <w:r>
        <w:rPr>
          <w:rFonts w:hint="default" w:ascii="Times New Roman" w:hAnsi="Times New Roman" w:eastAsia="黑体" w:cs="Times New Roman"/>
        </w:rPr>
        <w:t>尺寸</w:t>
      </w:r>
      <w:r>
        <w:rPr>
          <w:rFonts w:hint="default" w:ascii="Times New Roman" w:hAnsi="Times New Roman" w:eastAsia="黑体" w:cs="Times New Roman"/>
          <w:lang w:val="en-US" w:eastAsia="zh-CN"/>
        </w:rPr>
        <w:t>及其允许</w:t>
      </w:r>
      <w:r>
        <w:rPr>
          <w:rFonts w:hint="default" w:ascii="Times New Roman" w:hAnsi="Times New Roman" w:eastAsia="黑体" w:cs="Times New Roman"/>
        </w:rPr>
        <w:t>偏差</w:t>
      </w:r>
    </w:p>
    <w:tbl>
      <w:tblPr>
        <w:tblStyle w:val="188"/>
        <w:tblW w:w="25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45"/>
        <w:gridCol w:w="2346"/>
      </w:tblGrid>
      <w:tr w14:paraId="0550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14:paraId="3BDFA211">
            <w:pPr>
              <w:keepNext w:val="0"/>
              <w:keepLines w:val="0"/>
              <w:pageBreakBefore w:val="0"/>
              <w:widowControl/>
              <w:kinsoku/>
              <w:wordWrap/>
              <w:overflowPunct/>
              <w:topLinePunct w:val="0"/>
              <w:bidi w:val="0"/>
              <w:spacing w:before="83" w:line="220" w:lineRule="auto"/>
              <w:ind w:left="0" w:leftChars="0" w:firstLine="0" w:firstLineChars="0"/>
              <w:jc w:val="center"/>
              <w:textAlignment w:val="auto"/>
              <w:rPr>
                <w:rFonts w:hint="default" w:ascii="Times New Roman" w:hAnsi="Times New Roman" w:cs="Times New Roman"/>
                <w:spacing w:val="-1"/>
                <w:sz w:val="19"/>
                <w:szCs w:val="19"/>
              </w:rPr>
            </w:pPr>
            <w:r>
              <w:rPr>
                <w:rFonts w:hint="default" w:ascii="Times New Roman" w:hAnsi="Times New Roman" w:cs="Times New Roman"/>
                <w:spacing w:val="-1"/>
                <w:sz w:val="19"/>
                <w:szCs w:val="19"/>
                <w:highlight w:val="none"/>
                <w:lang w:val="en-US" w:eastAsia="zh-CN"/>
              </w:rPr>
              <w:t>直径/</w:t>
            </w:r>
            <w:r>
              <w:rPr>
                <w:rFonts w:hint="default" w:ascii="Times New Roman" w:hAnsi="Times New Roman" w:cs="Times New Roman"/>
                <w:spacing w:val="-1"/>
                <w:sz w:val="19"/>
                <w:szCs w:val="19"/>
                <w:highlight w:val="none"/>
              </w:rPr>
              <w:t>底面边长</w:t>
            </w:r>
          </w:p>
        </w:tc>
        <w:tc>
          <w:tcPr>
            <w:tcW w:w="2500" w:type="pct"/>
          </w:tcPr>
          <w:p w14:paraId="3EF74357">
            <w:pPr>
              <w:keepNext w:val="0"/>
              <w:keepLines w:val="0"/>
              <w:pageBreakBefore w:val="0"/>
              <w:widowControl/>
              <w:tabs>
                <w:tab w:val="right" w:pos="2734"/>
              </w:tabs>
              <w:kinsoku/>
              <w:wordWrap/>
              <w:overflowPunct/>
              <w:topLinePunct w:val="0"/>
              <w:bidi w:val="0"/>
              <w:spacing w:before="82" w:line="219" w:lineRule="auto"/>
              <w:ind w:left="0" w:leftChars="0" w:firstLine="0" w:firstLineChars="0"/>
              <w:jc w:val="center"/>
              <w:textAlignment w:val="auto"/>
              <w:rPr>
                <w:rFonts w:hint="default" w:ascii="Times New Roman" w:hAnsi="Times New Roman" w:eastAsia="宋体" w:cs="Times New Roman"/>
                <w:spacing w:val="-2"/>
                <w:sz w:val="19"/>
                <w:szCs w:val="19"/>
                <w:lang w:val="en-US" w:eastAsia="zh-CN"/>
              </w:rPr>
            </w:pPr>
            <w:r>
              <w:rPr>
                <w:rFonts w:hint="default" w:ascii="Times New Roman" w:hAnsi="Times New Roman" w:cs="Times New Roman"/>
                <w:spacing w:val="-2"/>
                <w:sz w:val="19"/>
                <w:szCs w:val="19"/>
                <w:lang w:val="en-US" w:eastAsia="zh-CN"/>
              </w:rPr>
              <w:t>允许偏差</w:t>
            </w:r>
          </w:p>
        </w:tc>
      </w:tr>
      <w:tr w14:paraId="6423C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14:paraId="444AC984">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rPr>
            </w:pPr>
            <w:r>
              <w:rPr>
                <w:rFonts w:hint="default" w:ascii="Times New Roman" w:hAnsi="Times New Roman" w:cs="Times New Roman"/>
                <w:spacing w:val="-3"/>
                <w:position w:val="-6"/>
                <w:sz w:val="20"/>
                <w:szCs w:val="20"/>
              </w:rPr>
              <w:object>
                <v:shape id="_x0000_i1078" o:spt="75" type="#_x0000_t75" style="height:10pt;width:10pt;" o:ole="t" filled="f" o:preferrelative="t" stroked="f" coordsize="21600,21600">
                  <v:path/>
                  <v:fill on="f" focussize="0,0"/>
                  <v:stroke on="f"/>
                  <v:imagedata r:id="rId101" o:title=""/>
                  <o:lock v:ext="edit" aspectratio="f"/>
                  <w10:wrap type="none"/>
                  <w10:anchorlock/>
                </v:shape>
                <o:OLEObject Type="Embed" ProgID="Equation.DSMT4" ShapeID="_x0000_i1078" DrawAspect="Content" ObjectID="_1468075781" r:id="rId100">
                  <o:LockedField>false</o:LockedField>
                </o:OLEObject>
              </w:object>
            </w:r>
            <w:r>
              <w:rPr>
                <w:rFonts w:hint="default" w:ascii="Times New Roman" w:hAnsi="Times New Roman" w:cs="Times New Roman"/>
                <w:spacing w:val="-3"/>
                <w:sz w:val="20"/>
                <w:szCs w:val="20"/>
              </w:rPr>
              <w:t>10.00</w:t>
            </w:r>
          </w:p>
        </w:tc>
        <w:tc>
          <w:tcPr>
            <w:tcW w:w="2500" w:type="pct"/>
          </w:tcPr>
          <w:p w14:paraId="59E5227A">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eastAsia="宋体" w:cs="Times New Roman"/>
                <w:position w:val="-6"/>
                <w:sz w:val="20"/>
                <w:szCs w:val="20"/>
                <w:lang w:val="en-US" w:eastAsia="zh-CN"/>
              </w:rPr>
              <w:object>
                <v:shape id="_x0000_i1079" o:spt="75" type="#_x0000_t75" style="height:12pt;width:11pt;" o:ole="t" filled="f" o:preferrelative="t" stroked="f" coordsize="21600,21600">
                  <v:path/>
                  <v:fill on="f" focussize="0,0"/>
                  <v:stroke on="f"/>
                  <v:imagedata r:id="rId93" o:title=""/>
                  <o:lock v:ext="edit" aspectratio="f"/>
                  <w10:wrap type="none"/>
                  <w10:anchorlock/>
                </v:shape>
                <o:OLEObject Type="Embed" ProgID="Equation.DSMT4" ShapeID="_x0000_i1079" DrawAspect="Content" ObjectID="_1468075782" r:id="rId102">
                  <o:LockedField>false</o:LockedField>
                </o:OLEObject>
              </w:object>
            </w:r>
            <w:r>
              <w:rPr>
                <w:rFonts w:hint="default" w:ascii="Times New Roman" w:hAnsi="Times New Roman" w:cs="Times New Roman"/>
                <w:spacing w:val="-3"/>
                <w:sz w:val="20"/>
                <w:szCs w:val="20"/>
              </w:rPr>
              <w:t>0.0</w:t>
            </w:r>
            <w:r>
              <w:rPr>
                <w:rFonts w:hint="default" w:ascii="Times New Roman" w:hAnsi="Times New Roman" w:cs="Times New Roman"/>
                <w:spacing w:val="-3"/>
                <w:sz w:val="20"/>
                <w:szCs w:val="20"/>
                <w:lang w:val="en-US" w:eastAsia="zh-CN"/>
              </w:rPr>
              <w:t>8</w:t>
            </w:r>
          </w:p>
        </w:tc>
      </w:tr>
      <w:tr w14:paraId="53E86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14:paraId="40BAB756">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rPr>
            </w:pPr>
            <w:r>
              <w:rPr>
                <w:rFonts w:hint="default" w:ascii="Times New Roman" w:hAnsi="Times New Roman" w:cs="Times New Roman"/>
                <w:spacing w:val="-3"/>
                <w:sz w:val="20"/>
                <w:szCs w:val="20"/>
              </w:rPr>
              <w:t>10.00</w:t>
            </w:r>
            <w:r>
              <w:rPr>
                <w:rFonts w:hint="eastAsia" w:cs="Times New Roman"/>
                <w:spacing w:val="-3"/>
                <w:sz w:val="20"/>
                <w:szCs w:val="20"/>
                <w:lang w:val="en-US" w:eastAsia="zh-CN"/>
              </w:rPr>
              <w:t xml:space="preserve"> ~ </w:t>
            </w:r>
            <w:r>
              <w:rPr>
                <w:rFonts w:hint="default" w:ascii="Times New Roman" w:hAnsi="Times New Roman" w:cs="Times New Roman"/>
                <w:spacing w:val="-3"/>
                <w:sz w:val="20"/>
                <w:szCs w:val="20"/>
              </w:rPr>
              <w:t>40.00</w:t>
            </w:r>
          </w:p>
        </w:tc>
        <w:tc>
          <w:tcPr>
            <w:tcW w:w="2500" w:type="pct"/>
          </w:tcPr>
          <w:p w14:paraId="4D59EB65">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eastAsia="宋体" w:cs="Times New Roman"/>
                <w:position w:val="-6"/>
                <w:sz w:val="20"/>
                <w:szCs w:val="20"/>
                <w:lang w:val="en-US" w:eastAsia="zh-CN"/>
              </w:rPr>
              <w:object>
                <v:shape id="_x0000_i1080" o:spt="75" type="#_x0000_t75" style="height:12pt;width:11pt;" o:ole="t" filled="f" o:preferrelative="t" stroked="f" coordsize="21600,21600">
                  <v:path/>
                  <v:fill on="f" focussize="0,0"/>
                  <v:stroke on="f"/>
                  <v:imagedata r:id="rId93" o:title=""/>
                  <o:lock v:ext="edit" aspectratio="f"/>
                  <w10:wrap type="none"/>
                  <w10:anchorlock/>
                </v:shape>
                <o:OLEObject Type="Embed" ProgID="Equation.DSMT4" ShapeID="_x0000_i1080" DrawAspect="Content" ObjectID="_1468075783" r:id="rId103">
                  <o:LockedField>false</o:LockedField>
                </o:OLEObject>
              </w:object>
            </w:r>
            <w:r>
              <w:rPr>
                <w:rFonts w:hint="default" w:ascii="Times New Roman" w:hAnsi="Times New Roman" w:cs="Times New Roman"/>
                <w:spacing w:val="-3"/>
                <w:sz w:val="20"/>
                <w:szCs w:val="20"/>
              </w:rPr>
              <w:t>0.</w:t>
            </w:r>
            <w:r>
              <w:rPr>
                <w:rFonts w:hint="default" w:ascii="Times New Roman" w:hAnsi="Times New Roman" w:cs="Times New Roman"/>
                <w:spacing w:val="-3"/>
                <w:sz w:val="20"/>
                <w:szCs w:val="20"/>
                <w:lang w:val="en-US" w:eastAsia="zh-CN"/>
              </w:rPr>
              <w:t>10</w:t>
            </w:r>
          </w:p>
        </w:tc>
      </w:tr>
      <w:tr w14:paraId="1D5A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2499" w:type="pct"/>
          </w:tcPr>
          <w:p w14:paraId="27563790">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eastAsia="宋体" w:cs="Times New Roman"/>
                <w:spacing w:val="-3"/>
                <w:sz w:val="20"/>
                <w:szCs w:val="20"/>
                <w:lang w:val="en-US" w:eastAsia="zh-CN"/>
              </w:rPr>
            </w:pPr>
            <w:r>
              <w:rPr>
                <w:rFonts w:hint="default" w:ascii="Times New Roman" w:hAnsi="Times New Roman" w:eastAsia="宋体" w:cs="Times New Roman"/>
                <w:position w:val="-6"/>
                <w:sz w:val="20"/>
                <w:szCs w:val="20"/>
                <w:lang w:val="en-US" w:eastAsia="zh-CN"/>
              </w:rPr>
              <w:object>
                <v:shape id="_x0000_i1081" o:spt="75" type="#_x0000_t75" style="height:13pt;width:10pt;" o:ole="t" filled="f" o:preferrelative="t" stroked="f" coordsize="21600,21600">
                  <v:path/>
                  <v:fill on="f" focussize="0,0"/>
                  <v:stroke on="f"/>
                  <v:imagedata r:id="rId83" o:title=""/>
                  <o:lock v:ext="edit" aspectratio="f"/>
                  <w10:wrap type="none"/>
                  <w10:anchorlock/>
                </v:shape>
                <o:OLEObject Type="Embed" ProgID="Equation.DSMT4" ShapeID="_x0000_i1081" DrawAspect="Content" ObjectID="_1468075784" r:id="rId104">
                  <o:LockedField>false</o:LockedField>
                </o:OLEObject>
              </w:object>
            </w:r>
            <w:r>
              <w:rPr>
                <w:rFonts w:hint="default" w:ascii="Times New Roman" w:hAnsi="Times New Roman" w:cs="Times New Roman"/>
                <w:spacing w:val="-3"/>
                <w:sz w:val="20"/>
                <w:szCs w:val="20"/>
                <w:lang w:val="en-US" w:eastAsia="zh-CN"/>
              </w:rPr>
              <w:t>40</w:t>
            </w:r>
          </w:p>
        </w:tc>
        <w:tc>
          <w:tcPr>
            <w:tcW w:w="2500" w:type="pct"/>
          </w:tcPr>
          <w:p w14:paraId="38CB9F26">
            <w:pPr>
              <w:keepNext w:val="0"/>
              <w:keepLines w:val="0"/>
              <w:pageBreakBefore w:val="0"/>
              <w:widowControl/>
              <w:kinsoku/>
              <w:wordWrap/>
              <w:overflowPunct/>
              <w:topLinePunct w:val="0"/>
              <w:bidi w:val="0"/>
              <w:spacing w:before="98" w:line="230" w:lineRule="auto"/>
              <w:ind w:left="0" w:leftChars="0" w:firstLine="0" w:firstLineChars="0"/>
              <w:jc w:val="center"/>
              <w:textAlignment w:val="auto"/>
              <w:rPr>
                <w:rFonts w:hint="default" w:ascii="Times New Roman" w:hAnsi="Times New Roman" w:cs="Times New Roman"/>
                <w:spacing w:val="-3"/>
                <w:sz w:val="20"/>
                <w:szCs w:val="20"/>
                <w:lang w:val="en-US" w:eastAsia="zh-CN"/>
              </w:rPr>
            </w:pPr>
            <w:r>
              <w:rPr>
                <w:rFonts w:hint="default" w:ascii="Times New Roman" w:hAnsi="Times New Roman" w:eastAsia="宋体" w:cs="Times New Roman"/>
                <w:position w:val="-6"/>
                <w:sz w:val="20"/>
                <w:szCs w:val="20"/>
                <w:lang w:val="en-US" w:eastAsia="zh-CN"/>
              </w:rPr>
              <w:object>
                <v:shape id="_x0000_i1082" o:spt="75" type="#_x0000_t75" style="height:12pt;width:11pt;" o:ole="t" filled="f" o:preferrelative="t" stroked="f" coordsize="21600,21600">
                  <v:path/>
                  <v:fill on="f" focussize="0,0"/>
                  <v:stroke on="f"/>
                  <v:imagedata r:id="rId93" o:title=""/>
                  <o:lock v:ext="edit" aspectratio="f"/>
                  <w10:wrap type="none"/>
                  <w10:anchorlock/>
                </v:shape>
                <o:OLEObject Type="Embed" ProgID="Equation.DSMT4" ShapeID="_x0000_i1082" DrawAspect="Content" ObjectID="_1468075785" r:id="rId105">
                  <o:LockedField>false</o:LockedField>
                </o:OLEObject>
              </w:object>
            </w:r>
            <w:r>
              <w:rPr>
                <w:rFonts w:hint="default" w:ascii="Times New Roman" w:hAnsi="Times New Roman" w:cs="Times New Roman"/>
                <w:spacing w:val="-3"/>
                <w:sz w:val="20"/>
                <w:szCs w:val="20"/>
              </w:rPr>
              <w:t>0.</w:t>
            </w:r>
            <w:r>
              <w:rPr>
                <w:rFonts w:hint="default" w:ascii="Times New Roman" w:hAnsi="Times New Roman" w:cs="Times New Roman"/>
                <w:spacing w:val="-3"/>
                <w:sz w:val="20"/>
                <w:szCs w:val="20"/>
                <w:lang w:val="en-US" w:eastAsia="zh-CN"/>
              </w:rPr>
              <w:t>15</w:t>
            </w:r>
          </w:p>
        </w:tc>
      </w:tr>
    </w:tbl>
    <w:p w14:paraId="527CBB3E">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 xml:space="preserve">5.4 </w:t>
      </w:r>
      <w:r>
        <w:rPr>
          <w:rFonts w:hint="default" w:ascii="Times New Roman" w:hAnsi="Times New Roman" w:eastAsia="黑体" w:cs="Times New Roman"/>
          <w:color w:val="000000"/>
          <w:szCs w:val="21"/>
          <w:lang w:val="en-US" w:eastAsia="zh-CN"/>
        </w:rPr>
        <w:t xml:space="preserve"> </w:t>
      </w:r>
      <w:r>
        <w:rPr>
          <w:rFonts w:hint="default" w:ascii="Times New Roman" w:hAnsi="Times New Roman" w:eastAsia="黑体" w:cs="Times New Roman"/>
          <w:color w:val="000000"/>
          <w:szCs w:val="21"/>
        </w:rPr>
        <w:t>外观质量</w:t>
      </w:r>
    </w:p>
    <w:p w14:paraId="25C8CE52">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材料表面色泽均匀、光滑，不应有裂纹、夹杂、锈迹和影响使用的凹坑等缺陷。</w:t>
      </w:r>
    </w:p>
    <w:p w14:paraId="06639A06">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lang w:val="en-US" w:eastAsia="zh-CN"/>
        </w:rPr>
        <w:t>5.5  主要成分</w:t>
      </w:r>
    </w:p>
    <w:p w14:paraId="62B01B95">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lang w:val="en-US" w:eastAsia="zh-CN"/>
        </w:rPr>
        <w:t>主要成分不作为技术要求及验收指标，如需方有要求，可参见附录B，或由供需双方协商确定。</w:t>
      </w:r>
    </w:p>
    <w:p w14:paraId="675EDC4E">
      <w:pPr>
        <w:pStyle w:val="2"/>
        <w:keepNext w:val="0"/>
        <w:keepLines w:val="0"/>
        <w:pageBreakBefore w:val="0"/>
        <w:widowControl/>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6  试验方法</w:t>
      </w:r>
    </w:p>
    <w:p w14:paraId="279AD96A">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 xml:space="preserve">6.1  </w:t>
      </w:r>
      <w:r>
        <w:rPr>
          <w:rFonts w:hint="eastAsia" w:eastAsia="黑体" w:cs="Times New Roman"/>
          <w:color w:val="000000"/>
          <w:szCs w:val="21"/>
          <w:lang w:val="en-US" w:eastAsia="zh-CN"/>
        </w:rPr>
        <w:t>平行磁致伸缩系数</w:t>
      </w:r>
    </w:p>
    <w:p w14:paraId="0D7A53DF">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eastAsia="宋体" w:cs="Times New Roman"/>
          <w:color w:val="000000"/>
          <w:szCs w:val="24"/>
          <w:highlight w:val="yellow"/>
          <w:lang w:val="en-US" w:eastAsia="zh-CN"/>
        </w:rPr>
      </w:pPr>
      <w:r>
        <w:rPr>
          <w:rFonts w:hint="eastAsia" w:cs="Times New Roman"/>
          <w:color w:val="000000"/>
          <w:szCs w:val="24"/>
          <w:highlight w:val="none"/>
          <w:lang w:val="en-US" w:eastAsia="zh-CN"/>
        </w:rPr>
        <w:t>平行磁致伸缩系数</w:t>
      </w:r>
      <w:r>
        <w:rPr>
          <w:rFonts w:hint="default" w:ascii="Times New Roman" w:hAnsi="Times New Roman" w:cs="Times New Roman"/>
          <w:color w:val="000000"/>
          <w:szCs w:val="24"/>
          <w:highlight w:val="none"/>
          <w:lang w:val="en-US" w:eastAsia="zh-CN"/>
        </w:rPr>
        <w:t>的测量</w:t>
      </w:r>
      <w:r>
        <w:rPr>
          <w:rFonts w:hint="default" w:ascii="Times New Roman" w:hAnsi="Times New Roman" w:cs="Times New Roman"/>
          <w:color w:val="000000"/>
          <w:szCs w:val="24"/>
          <w:highlight w:val="none"/>
        </w:rPr>
        <w:t>按附录C</w:t>
      </w:r>
      <w:r>
        <w:rPr>
          <w:rFonts w:hint="default" w:ascii="Times New Roman" w:hAnsi="Times New Roman" w:cs="Times New Roman"/>
          <w:color w:val="000000"/>
          <w:szCs w:val="24"/>
          <w:highlight w:val="none"/>
          <w:lang w:val="en-US" w:eastAsia="zh-CN"/>
        </w:rPr>
        <w:t>或附录D的规定</w:t>
      </w:r>
      <w:r>
        <w:rPr>
          <w:rFonts w:hint="default" w:ascii="Times New Roman" w:hAnsi="Times New Roman" w:cs="Times New Roman"/>
          <w:color w:val="000000"/>
          <w:szCs w:val="24"/>
          <w:highlight w:val="none"/>
        </w:rPr>
        <w:t>进行。</w:t>
      </w:r>
      <w:r>
        <w:rPr>
          <w:rFonts w:hint="eastAsia" w:cs="Times New Roman"/>
          <w:color w:val="000000"/>
          <w:szCs w:val="24"/>
          <w:highlight w:val="none"/>
          <w:lang w:val="en-US" w:eastAsia="zh-CN"/>
        </w:rPr>
        <w:t>适用范围见附录C、附录D，出现争议时，以附录C所列应变片测试方法。</w:t>
      </w:r>
    </w:p>
    <w:p w14:paraId="37E44E30">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6.</w:t>
      </w:r>
      <w:r>
        <w:rPr>
          <w:rFonts w:hint="default" w:ascii="Times New Roman" w:hAnsi="Times New Roman" w:eastAsia="黑体" w:cs="Times New Roman"/>
          <w:color w:val="000000"/>
          <w:szCs w:val="21"/>
          <w:lang w:val="en-US" w:eastAsia="zh-CN"/>
        </w:rPr>
        <w:t>2</w:t>
      </w:r>
      <w:r>
        <w:rPr>
          <w:rFonts w:hint="default" w:ascii="Times New Roman" w:hAnsi="Times New Roman" w:eastAsia="黑体" w:cs="Times New Roman"/>
          <w:color w:val="000000"/>
          <w:szCs w:val="21"/>
        </w:rPr>
        <w:t xml:space="preserve">  </w:t>
      </w:r>
      <w:r>
        <w:rPr>
          <w:rFonts w:hint="default" w:ascii="Times New Roman" w:hAnsi="Times New Roman" w:eastAsia="黑体" w:cs="Times New Roman"/>
          <w:color w:val="000000"/>
          <w:szCs w:val="21"/>
          <w:lang w:val="en-US" w:eastAsia="zh-CN"/>
        </w:rPr>
        <w:t>物理性能</w:t>
      </w:r>
    </w:p>
    <w:p w14:paraId="01585652">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lang w:val="en-US" w:eastAsia="zh-CN"/>
        </w:rPr>
        <w:t>相对磁导率的测量按GB/T 13012的规定进行。</w:t>
      </w:r>
    </w:p>
    <w:p w14:paraId="200A97BA">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lang w:val="en-US" w:eastAsia="zh-CN"/>
        </w:rPr>
        <w:t>抗压强度的测量按GB/T 7314的规定进行。</w:t>
      </w:r>
    </w:p>
    <w:p w14:paraId="339ACE02">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eastAsia" w:cs="Times New Roman"/>
          <w:color w:val="000000"/>
          <w:szCs w:val="24"/>
          <w:lang w:val="en-US" w:eastAsia="zh-CN"/>
        </w:rPr>
        <w:t>磁致伸缩不均匀度按附录C的规定进行。</w:t>
      </w:r>
    </w:p>
    <w:p w14:paraId="2774CC3A">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6.</w:t>
      </w:r>
      <w:r>
        <w:rPr>
          <w:rFonts w:hint="default" w:ascii="Times New Roman" w:hAnsi="Times New Roman" w:eastAsia="黑体" w:cs="Times New Roman"/>
          <w:color w:val="000000"/>
          <w:szCs w:val="21"/>
          <w:lang w:val="en-US" w:eastAsia="zh-CN"/>
        </w:rPr>
        <w:t>3</w:t>
      </w:r>
      <w:r>
        <w:rPr>
          <w:rFonts w:hint="default" w:ascii="Times New Roman" w:hAnsi="Times New Roman" w:eastAsia="黑体" w:cs="Times New Roman"/>
          <w:color w:val="000000"/>
          <w:szCs w:val="21"/>
        </w:rPr>
        <w:t xml:space="preserve">  尺寸</w:t>
      </w:r>
      <w:r>
        <w:rPr>
          <w:rFonts w:hint="default" w:ascii="Times New Roman" w:hAnsi="Times New Roman" w:eastAsia="黑体" w:cs="Times New Roman"/>
          <w:color w:val="000000"/>
          <w:szCs w:val="21"/>
          <w:lang w:val="en-US" w:eastAsia="zh-CN"/>
        </w:rPr>
        <w:t>及其偏差</w:t>
      </w:r>
    </w:p>
    <w:p w14:paraId="51C1B2B2">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highlight w:val="none"/>
          <w:lang w:val="en-US" w:eastAsia="zh-CN"/>
        </w:rPr>
      </w:pPr>
      <w:r>
        <w:rPr>
          <w:rFonts w:hint="default" w:ascii="Times New Roman" w:hAnsi="Times New Roman" w:cs="Times New Roman"/>
          <w:color w:val="000000"/>
          <w:szCs w:val="24"/>
          <w:highlight w:val="none"/>
          <w:lang w:val="en-US" w:eastAsia="zh-CN"/>
        </w:rPr>
        <w:t>尺寸及其偏差应使用满足精度要求的计量器具检测。</w:t>
      </w:r>
    </w:p>
    <w:p w14:paraId="5F3391CB">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lang w:val="en-US" w:eastAsia="zh-CN"/>
        </w:rPr>
        <w:t xml:space="preserve">6.4  </w:t>
      </w:r>
      <w:r>
        <w:rPr>
          <w:rFonts w:hint="default" w:ascii="Times New Roman" w:hAnsi="Times New Roman" w:eastAsia="黑体" w:cs="Times New Roman"/>
          <w:color w:val="000000"/>
          <w:szCs w:val="21"/>
        </w:rPr>
        <w:t>外观</w:t>
      </w:r>
      <w:r>
        <w:rPr>
          <w:rFonts w:hint="default" w:ascii="Times New Roman" w:hAnsi="Times New Roman" w:eastAsia="黑体" w:cs="Times New Roman"/>
          <w:color w:val="000000"/>
          <w:szCs w:val="21"/>
          <w:lang w:val="en-US" w:eastAsia="zh-CN"/>
        </w:rPr>
        <w:t>质量</w:t>
      </w:r>
    </w:p>
    <w:p w14:paraId="24221E35">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lang w:val="en-US" w:eastAsia="zh-CN"/>
        </w:rPr>
        <w:t>外观采用目视检查。</w:t>
      </w:r>
    </w:p>
    <w:p w14:paraId="70C47C3D">
      <w:pPr>
        <w:pStyle w:val="2"/>
        <w:keepNext w:val="0"/>
        <w:keepLines w:val="0"/>
        <w:pageBreakBefore w:val="0"/>
        <w:widowControl/>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7  检验规则</w:t>
      </w:r>
    </w:p>
    <w:p w14:paraId="2040FD68">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7.1  检查与验收</w:t>
      </w:r>
    </w:p>
    <w:p w14:paraId="32780535">
      <w:pPr>
        <w:keepNext w:val="0"/>
        <w:keepLines w:val="0"/>
        <w:pageBreakBefore w:val="0"/>
        <w:widowControl/>
        <w:kinsoku/>
        <w:wordWrap/>
        <w:overflowPunct/>
        <w:topLinePunct w:val="0"/>
        <w:bidi w:val="0"/>
        <w:spacing w:line="240" w:lineRule="auto"/>
        <w:ind w:left="0" w:leftChars="0" w:firstLine="0" w:firstLineChars="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 xml:space="preserve">7.1.1  </w:t>
      </w:r>
      <w:r>
        <w:rPr>
          <w:rFonts w:hint="default" w:ascii="Times New Roman" w:hAnsi="Times New Roman" w:cs="Times New Roman"/>
          <w:color w:val="000000"/>
          <w:szCs w:val="24"/>
          <w:lang w:val="en-US" w:eastAsia="zh-CN"/>
        </w:rPr>
        <w:t>产品</w:t>
      </w:r>
      <w:r>
        <w:rPr>
          <w:rFonts w:hint="default" w:ascii="Times New Roman" w:hAnsi="Times New Roman" w:cs="Times New Roman"/>
          <w:color w:val="000000"/>
          <w:szCs w:val="24"/>
        </w:rPr>
        <w:t>应由供方</w:t>
      </w:r>
      <w:r>
        <w:rPr>
          <w:rFonts w:hint="default" w:ascii="Times New Roman" w:hAnsi="Times New Roman" w:cs="Times New Roman"/>
          <w:color w:val="000000"/>
          <w:szCs w:val="24"/>
          <w:lang w:val="en-US" w:eastAsia="zh-CN"/>
        </w:rPr>
        <w:t>或第三方</w:t>
      </w:r>
      <w:r>
        <w:rPr>
          <w:rFonts w:hint="default" w:ascii="Times New Roman" w:hAnsi="Times New Roman" w:cs="Times New Roman"/>
          <w:color w:val="000000"/>
          <w:szCs w:val="24"/>
        </w:rPr>
        <w:t>进行检验，保证</w:t>
      </w:r>
      <w:r>
        <w:rPr>
          <w:rFonts w:hint="default" w:ascii="Times New Roman" w:hAnsi="Times New Roman" w:cs="Times New Roman"/>
          <w:color w:val="000000"/>
          <w:szCs w:val="24"/>
          <w:lang w:eastAsia="zh-CN"/>
        </w:rPr>
        <w:t>产品</w:t>
      </w:r>
      <w:r>
        <w:rPr>
          <w:rFonts w:hint="default" w:ascii="Times New Roman" w:hAnsi="Times New Roman" w:cs="Times New Roman"/>
          <w:color w:val="000000"/>
          <w:szCs w:val="24"/>
        </w:rPr>
        <w:t>质量符合本文件与订货合同的规定。</w:t>
      </w:r>
    </w:p>
    <w:p w14:paraId="31EC9CC1">
      <w:pPr>
        <w:keepNext w:val="0"/>
        <w:keepLines w:val="0"/>
        <w:pageBreakBefore w:val="0"/>
        <w:widowControl/>
        <w:kinsoku/>
        <w:wordWrap/>
        <w:overflowPunct/>
        <w:topLinePunct w:val="0"/>
        <w:bidi w:val="0"/>
        <w:spacing w:line="240" w:lineRule="auto"/>
        <w:ind w:left="0" w:leftChars="0" w:firstLine="0" w:firstLineChars="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7.1.2  需方应按本文件规定对收到的</w:t>
      </w:r>
      <w:r>
        <w:rPr>
          <w:rFonts w:hint="default" w:ascii="Times New Roman" w:hAnsi="Times New Roman" w:cs="Times New Roman"/>
          <w:color w:val="000000"/>
          <w:szCs w:val="24"/>
          <w:lang w:val="en-US" w:eastAsia="zh-CN"/>
        </w:rPr>
        <w:t>产品</w:t>
      </w:r>
      <w:r>
        <w:rPr>
          <w:rFonts w:hint="default" w:ascii="Times New Roman" w:hAnsi="Times New Roman" w:cs="Times New Roman"/>
          <w:color w:val="000000"/>
          <w:szCs w:val="24"/>
        </w:rPr>
        <w:t>进行</w:t>
      </w:r>
      <w:r>
        <w:rPr>
          <w:rFonts w:hint="default" w:ascii="Times New Roman" w:hAnsi="Times New Roman" w:cs="Times New Roman"/>
          <w:color w:val="000000"/>
          <w:szCs w:val="24"/>
          <w:lang w:val="en-US" w:eastAsia="zh-CN"/>
        </w:rPr>
        <w:t>检验</w:t>
      </w:r>
      <w:r>
        <w:rPr>
          <w:rFonts w:hint="default" w:ascii="Times New Roman" w:hAnsi="Times New Roman" w:cs="Times New Roman"/>
          <w:color w:val="000000"/>
          <w:szCs w:val="24"/>
        </w:rPr>
        <w:t>。如检验结果与本文件或订货合同的规定不符时，应在收到</w:t>
      </w:r>
      <w:r>
        <w:rPr>
          <w:rFonts w:hint="default" w:ascii="Times New Roman" w:hAnsi="Times New Roman" w:cs="Times New Roman"/>
          <w:color w:val="000000"/>
          <w:szCs w:val="24"/>
          <w:lang w:eastAsia="zh-CN"/>
        </w:rPr>
        <w:t>产品</w:t>
      </w:r>
      <w:r>
        <w:rPr>
          <w:rFonts w:hint="default" w:ascii="Times New Roman" w:hAnsi="Times New Roman" w:cs="Times New Roman"/>
          <w:color w:val="000000"/>
          <w:szCs w:val="24"/>
        </w:rPr>
        <w:t>之日起</w:t>
      </w:r>
      <w:r>
        <w:rPr>
          <w:rFonts w:hint="default" w:ascii="Times New Roman" w:hAnsi="Times New Roman" w:cs="Times New Roman"/>
          <w:color w:val="000000"/>
          <w:szCs w:val="24"/>
          <w:lang w:val="en-US" w:eastAsia="zh-CN"/>
        </w:rPr>
        <w:t>的</w:t>
      </w:r>
      <w:r>
        <w:rPr>
          <w:rFonts w:hint="default" w:ascii="Times New Roman" w:hAnsi="Times New Roman" w:cs="Times New Roman"/>
          <w:color w:val="000000"/>
          <w:szCs w:val="24"/>
        </w:rPr>
        <w:t>1个月内向供方</w:t>
      </w:r>
      <w:r>
        <w:rPr>
          <w:rFonts w:hint="default" w:ascii="Times New Roman" w:hAnsi="Times New Roman" w:cs="Times New Roman"/>
          <w:color w:val="000000"/>
          <w:szCs w:val="24"/>
          <w:lang w:val="en-US" w:eastAsia="zh-CN"/>
        </w:rPr>
        <w:t>书面提出</w:t>
      </w:r>
      <w:r>
        <w:rPr>
          <w:rFonts w:hint="default" w:ascii="Times New Roman" w:hAnsi="Times New Roman" w:cs="Times New Roman"/>
          <w:color w:val="000000"/>
          <w:szCs w:val="24"/>
        </w:rPr>
        <w:t>，由供需双方协商解决。如需仲裁，可委托双方认可的单位在需方共同取样</w:t>
      </w:r>
      <w:r>
        <w:rPr>
          <w:rFonts w:hint="default" w:ascii="Times New Roman" w:hAnsi="Times New Roman" w:cs="Times New Roman"/>
          <w:color w:val="000000"/>
          <w:szCs w:val="24"/>
          <w:lang w:val="en-US" w:eastAsia="zh-CN"/>
        </w:rPr>
        <w:t>后进行重复检验</w:t>
      </w:r>
      <w:r>
        <w:rPr>
          <w:rFonts w:hint="default" w:ascii="Times New Roman" w:hAnsi="Times New Roman" w:cs="Times New Roman"/>
          <w:color w:val="000000"/>
          <w:szCs w:val="24"/>
        </w:rPr>
        <w:t>。</w:t>
      </w:r>
    </w:p>
    <w:p w14:paraId="0377A7F0">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7.2  组批</w:t>
      </w:r>
    </w:p>
    <w:p w14:paraId="7A1EE7B2">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每批</w:t>
      </w:r>
      <w:r>
        <w:rPr>
          <w:rFonts w:hint="default" w:ascii="Times New Roman" w:hAnsi="Times New Roman" w:cs="Times New Roman"/>
          <w:color w:val="000000"/>
          <w:szCs w:val="24"/>
          <w:lang w:val="en-US" w:eastAsia="zh-CN"/>
        </w:rPr>
        <w:t>产品</w:t>
      </w:r>
      <w:r>
        <w:rPr>
          <w:rFonts w:hint="default" w:ascii="Times New Roman" w:hAnsi="Times New Roman" w:cs="Times New Roman"/>
          <w:color w:val="000000"/>
          <w:szCs w:val="24"/>
        </w:rPr>
        <w:t>应由同一牌号、同一生产工艺制成的同一规格和尺寸的产品组成。</w:t>
      </w:r>
    </w:p>
    <w:p w14:paraId="2C22B499">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7.3  检验项目</w:t>
      </w:r>
    </w:p>
    <w:p w14:paraId="71C6DDD0">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eastAsia="宋体" w:cs="Times New Roman"/>
          <w:color w:val="000000"/>
          <w:szCs w:val="24"/>
          <w:highlight w:val="none"/>
          <w:lang w:val="en-US" w:eastAsia="zh-CN"/>
        </w:rPr>
      </w:pPr>
      <w:r>
        <w:rPr>
          <w:rFonts w:hint="default" w:ascii="Times New Roman" w:hAnsi="Times New Roman" w:cs="Times New Roman"/>
          <w:color w:val="000000"/>
          <w:szCs w:val="24"/>
          <w:highlight w:val="none"/>
        </w:rPr>
        <w:t>每批次</w:t>
      </w:r>
      <w:r>
        <w:rPr>
          <w:rFonts w:hint="default" w:ascii="Times New Roman" w:hAnsi="Times New Roman" w:cs="Times New Roman"/>
          <w:color w:val="000000"/>
          <w:szCs w:val="24"/>
          <w:highlight w:val="none"/>
          <w:lang w:val="en-US" w:eastAsia="zh-CN"/>
        </w:rPr>
        <w:t>产品</w:t>
      </w:r>
      <w:r>
        <w:rPr>
          <w:rFonts w:hint="default" w:ascii="Times New Roman" w:hAnsi="Times New Roman" w:cs="Times New Roman"/>
          <w:color w:val="000000"/>
          <w:szCs w:val="24"/>
          <w:highlight w:val="none"/>
        </w:rPr>
        <w:t>交付前应</w:t>
      </w:r>
      <w:r>
        <w:rPr>
          <w:rFonts w:hint="default" w:ascii="Times New Roman" w:hAnsi="Times New Roman" w:cs="Times New Roman"/>
          <w:color w:val="000000"/>
          <w:szCs w:val="24"/>
          <w:highlight w:val="none"/>
          <w:lang w:val="en-US" w:eastAsia="zh-CN"/>
        </w:rPr>
        <w:t>对尺寸偏差、外观进行全数检验，对</w:t>
      </w:r>
      <w:r>
        <w:rPr>
          <w:rFonts w:hint="eastAsia" w:cs="Times New Roman"/>
          <w:color w:val="000000"/>
          <w:szCs w:val="24"/>
          <w:highlight w:val="none"/>
          <w:lang w:val="en-US" w:eastAsia="zh-CN"/>
        </w:rPr>
        <w:t>平行磁致伸缩系数</w:t>
      </w:r>
      <w:r>
        <w:rPr>
          <w:rFonts w:hint="default" w:ascii="Times New Roman" w:hAnsi="Times New Roman" w:cs="Times New Roman"/>
          <w:color w:val="000000"/>
          <w:szCs w:val="24"/>
          <w:highlight w:val="none"/>
          <w:lang w:val="en-US" w:eastAsia="zh-CN"/>
        </w:rPr>
        <w:t>、磁致伸缩不均匀度、相对磁导率、抗压强度进行抽样检验</w:t>
      </w:r>
      <w:r>
        <w:rPr>
          <w:rFonts w:hint="default" w:ascii="Times New Roman" w:hAnsi="Times New Roman" w:cs="Times New Roman"/>
          <w:color w:val="000000"/>
          <w:szCs w:val="24"/>
          <w:highlight w:val="none"/>
        </w:rPr>
        <w:t>。</w:t>
      </w:r>
    </w:p>
    <w:p w14:paraId="64ECD924">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7.4  取样</w:t>
      </w:r>
    </w:p>
    <w:p w14:paraId="7D1EC5A6">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highlight w:val="none"/>
          <w:lang w:val="en-US" w:eastAsia="zh-CN"/>
        </w:rPr>
      </w:pPr>
      <w:r>
        <w:rPr>
          <w:rFonts w:hint="default" w:ascii="Times New Roman" w:hAnsi="Times New Roman" w:cs="Times New Roman"/>
          <w:color w:val="000000"/>
          <w:szCs w:val="24"/>
          <w:highlight w:val="none"/>
          <w:lang w:eastAsia="zh-CN"/>
        </w:rPr>
        <w:t>产品</w:t>
      </w:r>
      <w:r>
        <w:rPr>
          <w:rFonts w:hint="default" w:ascii="Times New Roman" w:hAnsi="Times New Roman" w:cs="Times New Roman"/>
          <w:color w:val="000000"/>
          <w:szCs w:val="24"/>
          <w:highlight w:val="none"/>
        </w:rPr>
        <w:t>的</w:t>
      </w:r>
      <w:r>
        <w:rPr>
          <w:rFonts w:hint="eastAsia" w:cs="Times New Roman"/>
          <w:color w:val="000000"/>
          <w:szCs w:val="24"/>
          <w:highlight w:val="none"/>
          <w:lang w:val="en-US" w:eastAsia="zh-CN"/>
        </w:rPr>
        <w:t>平行磁致伸缩系数</w:t>
      </w:r>
      <w:r>
        <w:rPr>
          <w:rFonts w:hint="default" w:ascii="Times New Roman" w:hAnsi="Times New Roman" w:cs="Times New Roman"/>
          <w:color w:val="000000"/>
          <w:szCs w:val="24"/>
          <w:highlight w:val="none"/>
          <w:lang w:val="en-US" w:eastAsia="zh-CN"/>
        </w:rPr>
        <w:t>、相对磁导率、磁致伸缩不均匀度</w:t>
      </w:r>
      <w:r>
        <w:rPr>
          <w:rFonts w:hint="eastAsia" w:cs="Times New Roman"/>
          <w:color w:val="000000"/>
          <w:szCs w:val="24"/>
          <w:highlight w:val="none"/>
          <w:lang w:val="en-US" w:eastAsia="zh-CN"/>
        </w:rPr>
        <w:t>、</w:t>
      </w:r>
      <w:r>
        <w:rPr>
          <w:rFonts w:hint="default" w:ascii="Times New Roman" w:hAnsi="Times New Roman" w:cs="Times New Roman"/>
          <w:color w:val="000000"/>
          <w:szCs w:val="24"/>
          <w:highlight w:val="none"/>
          <w:lang w:val="en-US" w:eastAsia="zh-CN"/>
        </w:rPr>
        <w:t>抗压强度按照供需双方商定的取样方案进行取样；如未商定取样方案，产品的</w:t>
      </w:r>
      <w:r>
        <w:rPr>
          <w:rFonts w:hint="eastAsia" w:cs="Times New Roman"/>
          <w:color w:val="000000"/>
          <w:szCs w:val="24"/>
          <w:highlight w:val="none"/>
          <w:lang w:val="en-US" w:eastAsia="zh-CN"/>
        </w:rPr>
        <w:t>平行磁致伸缩系数</w:t>
      </w:r>
      <w:r>
        <w:rPr>
          <w:rFonts w:hint="default" w:ascii="Times New Roman" w:hAnsi="Times New Roman" w:cs="Times New Roman"/>
          <w:color w:val="000000"/>
          <w:szCs w:val="24"/>
          <w:highlight w:val="none"/>
          <w:lang w:val="en-US" w:eastAsia="zh-CN"/>
        </w:rPr>
        <w:t>、磁致伸缩不均匀度、相对磁导率合格检验按GB/T 2828.1—2012特殊检验水平S-2的1.5级要求取样；抗压强度按每批取样数为1取样。</w:t>
      </w:r>
    </w:p>
    <w:p w14:paraId="618CDB1E">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7.5  检验结果判定</w:t>
      </w:r>
    </w:p>
    <w:p w14:paraId="5A49001C">
      <w:pPr>
        <w:keepNext w:val="0"/>
        <w:keepLines w:val="0"/>
        <w:pageBreakBefore w:val="0"/>
        <w:widowControl/>
        <w:kinsoku/>
        <w:wordWrap/>
        <w:overflowPunct/>
        <w:topLinePunct w:val="0"/>
        <w:bidi w:val="0"/>
        <w:spacing w:line="240" w:lineRule="auto"/>
        <w:ind w:left="0" w:leftChars="0" w:firstLine="0" w:firstLineChars="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 xml:space="preserve">7.5.1 </w:t>
      </w:r>
      <w:r>
        <w:rPr>
          <w:rFonts w:hint="default" w:ascii="Times New Roman" w:hAnsi="Times New Roman" w:cs="Times New Roman"/>
          <w:color w:val="000000"/>
          <w:szCs w:val="24"/>
          <w:lang w:val="en-US" w:eastAsia="zh-CN"/>
        </w:rPr>
        <w:t xml:space="preserve"> </w:t>
      </w:r>
      <w:r>
        <w:rPr>
          <w:rFonts w:hint="default" w:ascii="Times New Roman" w:hAnsi="Times New Roman" w:cs="Times New Roman"/>
          <w:color w:val="000000"/>
          <w:szCs w:val="24"/>
        </w:rPr>
        <w:t>若</w:t>
      </w:r>
      <w:r>
        <w:rPr>
          <w:rFonts w:hint="default" w:ascii="Times New Roman" w:hAnsi="Times New Roman" w:cs="Times New Roman"/>
          <w:color w:val="000000"/>
          <w:szCs w:val="24"/>
          <w:lang w:val="en-US" w:eastAsia="zh-CN"/>
        </w:rPr>
        <w:t>产品尺寸偏差、</w:t>
      </w:r>
      <w:r>
        <w:rPr>
          <w:rFonts w:hint="default" w:ascii="Times New Roman" w:hAnsi="Times New Roman" w:cs="Times New Roman"/>
          <w:color w:val="000000"/>
          <w:szCs w:val="24"/>
        </w:rPr>
        <w:t>外观</w:t>
      </w:r>
      <w:r>
        <w:rPr>
          <w:rFonts w:hint="default" w:ascii="Times New Roman" w:hAnsi="Times New Roman" w:cs="Times New Roman"/>
          <w:color w:val="000000"/>
          <w:szCs w:val="24"/>
          <w:lang w:val="en-US" w:eastAsia="zh-CN"/>
        </w:rPr>
        <w:t>检验</w:t>
      </w:r>
      <w:r>
        <w:rPr>
          <w:rFonts w:hint="default" w:ascii="Times New Roman" w:hAnsi="Times New Roman" w:cs="Times New Roman"/>
          <w:color w:val="000000"/>
          <w:szCs w:val="24"/>
        </w:rPr>
        <w:t>不合格，则判定该</w:t>
      </w:r>
      <w:r>
        <w:rPr>
          <w:rFonts w:hint="default" w:ascii="Times New Roman" w:hAnsi="Times New Roman" w:cs="Times New Roman"/>
          <w:color w:val="000000"/>
          <w:szCs w:val="24"/>
          <w:lang w:val="en-US" w:eastAsia="zh-CN"/>
        </w:rPr>
        <w:t>件产品</w:t>
      </w:r>
      <w:r>
        <w:rPr>
          <w:rFonts w:hint="default" w:ascii="Times New Roman" w:hAnsi="Times New Roman" w:cs="Times New Roman"/>
          <w:color w:val="000000"/>
          <w:szCs w:val="24"/>
        </w:rPr>
        <w:t>为不合格</w:t>
      </w:r>
      <w:r>
        <w:rPr>
          <w:rFonts w:hint="default" w:ascii="Times New Roman" w:hAnsi="Times New Roman" w:cs="Times New Roman"/>
          <w:color w:val="000000"/>
          <w:szCs w:val="24"/>
          <w:highlight w:val="none"/>
        </w:rPr>
        <w:t>。</w:t>
      </w:r>
    </w:p>
    <w:p w14:paraId="216BA13F">
      <w:pPr>
        <w:keepNext w:val="0"/>
        <w:keepLines w:val="0"/>
        <w:pageBreakBefore w:val="0"/>
        <w:widowControl/>
        <w:kinsoku/>
        <w:wordWrap/>
        <w:overflowPunct/>
        <w:topLinePunct w:val="0"/>
        <w:bidi w:val="0"/>
        <w:spacing w:line="240" w:lineRule="auto"/>
        <w:ind w:left="0" w:leftChars="0" w:firstLine="0" w:firstLineChars="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rPr>
        <w:t xml:space="preserve">7.5.2 </w:t>
      </w:r>
      <w:r>
        <w:rPr>
          <w:rFonts w:hint="default" w:ascii="Times New Roman" w:hAnsi="Times New Roman" w:cs="Times New Roman"/>
          <w:color w:val="000000"/>
          <w:szCs w:val="24"/>
          <w:lang w:val="en-US" w:eastAsia="zh-CN"/>
        </w:rPr>
        <w:t xml:space="preserve"> </w:t>
      </w:r>
      <w:r>
        <w:rPr>
          <w:rFonts w:hint="default" w:ascii="Times New Roman" w:hAnsi="Times New Roman" w:cs="Times New Roman"/>
          <w:color w:val="000000"/>
          <w:szCs w:val="24"/>
        </w:rPr>
        <w:t>若</w:t>
      </w:r>
      <w:r>
        <w:rPr>
          <w:rFonts w:hint="default" w:ascii="Times New Roman" w:hAnsi="Times New Roman" w:cs="Times New Roman"/>
          <w:color w:val="000000"/>
          <w:szCs w:val="24"/>
          <w:lang w:val="en-US" w:eastAsia="zh-CN"/>
        </w:rPr>
        <w:t>产品</w:t>
      </w:r>
      <w:r>
        <w:rPr>
          <w:rFonts w:hint="eastAsia" w:cs="Times New Roman"/>
          <w:color w:val="000000"/>
          <w:szCs w:val="24"/>
          <w:highlight w:val="none"/>
          <w:lang w:val="en-US" w:eastAsia="zh-CN"/>
        </w:rPr>
        <w:t>平行磁致伸缩系数</w:t>
      </w:r>
      <w:r>
        <w:rPr>
          <w:rFonts w:hint="default" w:ascii="Times New Roman" w:hAnsi="Times New Roman" w:cs="Times New Roman"/>
          <w:color w:val="000000"/>
          <w:szCs w:val="24"/>
          <w:lang w:val="en-US" w:eastAsia="zh-CN"/>
        </w:rPr>
        <w:t>、磁致伸缩不均匀度、相对磁导率、抗压强度检验</w:t>
      </w:r>
      <w:r>
        <w:rPr>
          <w:rFonts w:hint="default" w:ascii="Times New Roman" w:hAnsi="Times New Roman" w:cs="Times New Roman"/>
          <w:color w:val="000000"/>
          <w:szCs w:val="24"/>
        </w:rPr>
        <w:t>不合格，则应从该批</w:t>
      </w:r>
      <w:r>
        <w:rPr>
          <w:rFonts w:hint="default" w:ascii="Times New Roman" w:hAnsi="Times New Roman" w:cs="Times New Roman"/>
          <w:color w:val="000000"/>
          <w:szCs w:val="24"/>
          <w:lang w:val="en-US" w:eastAsia="zh-CN"/>
        </w:rPr>
        <w:t>产品</w:t>
      </w:r>
      <w:r>
        <w:rPr>
          <w:rFonts w:hint="default" w:ascii="Times New Roman" w:hAnsi="Times New Roman" w:cs="Times New Roman"/>
          <w:color w:val="000000"/>
          <w:szCs w:val="24"/>
        </w:rPr>
        <w:t>中取双倍试样对不合格项目进行复检，</w:t>
      </w:r>
      <w:r>
        <w:rPr>
          <w:rFonts w:hint="default" w:ascii="Times New Roman" w:hAnsi="Times New Roman" w:cs="Times New Roman"/>
          <w:color w:val="000000"/>
          <w:szCs w:val="24"/>
          <w:lang w:val="en-US" w:eastAsia="zh-CN"/>
        </w:rPr>
        <w:t>如检验结果合格，则判定该批产品合格；</w:t>
      </w:r>
      <w:r>
        <w:rPr>
          <w:rFonts w:hint="default" w:ascii="Times New Roman" w:hAnsi="Times New Roman" w:cs="Times New Roman"/>
          <w:color w:val="000000"/>
          <w:szCs w:val="24"/>
        </w:rPr>
        <w:t>如仍</w:t>
      </w:r>
      <w:r>
        <w:rPr>
          <w:rFonts w:hint="default" w:ascii="Times New Roman" w:hAnsi="Times New Roman" w:cs="Times New Roman"/>
          <w:color w:val="000000"/>
          <w:szCs w:val="24"/>
          <w:lang w:val="en-US" w:eastAsia="zh-CN"/>
        </w:rPr>
        <w:t>有结果</w:t>
      </w:r>
      <w:r>
        <w:rPr>
          <w:rFonts w:hint="default" w:ascii="Times New Roman" w:hAnsi="Times New Roman" w:cs="Times New Roman"/>
          <w:color w:val="000000"/>
          <w:szCs w:val="24"/>
        </w:rPr>
        <w:t>不合格，则判定该批</w:t>
      </w:r>
      <w:r>
        <w:rPr>
          <w:rFonts w:hint="default" w:ascii="Times New Roman" w:hAnsi="Times New Roman" w:cs="Times New Roman"/>
          <w:color w:val="000000"/>
          <w:szCs w:val="24"/>
          <w:lang w:eastAsia="zh-CN"/>
        </w:rPr>
        <w:t>产品</w:t>
      </w:r>
      <w:r>
        <w:rPr>
          <w:rFonts w:hint="default" w:ascii="Times New Roman" w:hAnsi="Times New Roman" w:cs="Times New Roman"/>
          <w:color w:val="000000"/>
          <w:szCs w:val="24"/>
        </w:rPr>
        <w:t>为不合格</w:t>
      </w:r>
      <w:r>
        <w:rPr>
          <w:rFonts w:hint="default" w:ascii="Times New Roman" w:hAnsi="Times New Roman" w:cs="Times New Roman"/>
          <w:color w:val="000000"/>
          <w:szCs w:val="24"/>
          <w:lang w:eastAsia="zh-CN"/>
        </w:rPr>
        <w:t>。</w:t>
      </w:r>
    </w:p>
    <w:p w14:paraId="2EF2B554">
      <w:pPr>
        <w:pStyle w:val="2"/>
        <w:keepNext w:val="0"/>
        <w:keepLines w:val="0"/>
        <w:pageBreakBefore w:val="0"/>
        <w:widowControl/>
        <w:kinsoku/>
        <w:wordWrap/>
        <w:overflowPunct/>
        <w:topLinePunct w:val="0"/>
        <w:bidi w:val="0"/>
        <w:textAlignment w:val="auto"/>
        <w:rPr>
          <w:rFonts w:hint="default" w:ascii="Times New Roman" w:hAnsi="Times New Roman" w:eastAsia="黑体" w:cs="Times New Roman"/>
          <w:lang w:val="en-US" w:eastAsia="zh-CN"/>
        </w:rPr>
      </w:pPr>
      <w:r>
        <w:rPr>
          <w:rFonts w:hint="default" w:ascii="Times New Roman" w:hAnsi="Times New Roman" w:cs="Times New Roman"/>
        </w:rPr>
        <w:t>8  包装、</w:t>
      </w:r>
      <w:r>
        <w:rPr>
          <w:rFonts w:hint="default" w:ascii="Times New Roman" w:hAnsi="Times New Roman" w:cs="Times New Roman"/>
          <w:lang w:val="en-US" w:eastAsia="zh-CN"/>
        </w:rPr>
        <w:t>标志、</w:t>
      </w:r>
      <w:r>
        <w:rPr>
          <w:rFonts w:hint="default" w:ascii="Times New Roman" w:hAnsi="Times New Roman" w:cs="Times New Roman"/>
        </w:rPr>
        <w:t>运输、贮存</w:t>
      </w:r>
      <w:r>
        <w:rPr>
          <w:rFonts w:hint="default" w:ascii="Times New Roman" w:hAnsi="Times New Roman" w:cs="Times New Roman"/>
          <w:lang w:val="en-US" w:eastAsia="zh-CN"/>
        </w:rPr>
        <w:t>及随行文件</w:t>
      </w:r>
    </w:p>
    <w:p w14:paraId="5B950562">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lang w:val="en-US" w:eastAsia="zh-CN"/>
        </w:rPr>
        <w:t xml:space="preserve">8.1  </w:t>
      </w:r>
      <w:r>
        <w:rPr>
          <w:rFonts w:hint="default" w:ascii="Times New Roman" w:hAnsi="Times New Roman" w:eastAsia="黑体" w:cs="Times New Roman"/>
          <w:color w:val="000000"/>
          <w:szCs w:val="21"/>
        </w:rPr>
        <w:t>包装、</w:t>
      </w:r>
      <w:r>
        <w:rPr>
          <w:rFonts w:hint="default" w:ascii="Times New Roman" w:hAnsi="Times New Roman" w:eastAsia="黑体" w:cs="Times New Roman"/>
          <w:color w:val="000000"/>
          <w:szCs w:val="21"/>
          <w:lang w:val="en-US" w:eastAsia="zh-CN"/>
        </w:rPr>
        <w:t>标志、</w:t>
      </w:r>
      <w:r>
        <w:rPr>
          <w:rFonts w:hint="default" w:ascii="Times New Roman" w:hAnsi="Times New Roman" w:eastAsia="黑体" w:cs="Times New Roman"/>
          <w:color w:val="000000"/>
          <w:szCs w:val="21"/>
        </w:rPr>
        <w:t>运输、贮存</w:t>
      </w:r>
      <w:r>
        <w:rPr>
          <w:rFonts w:hint="default" w:ascii="Times New Roman" w:hAnsi="Times New Roman" w:eastAsia="黑体" w:cs="Times New Roman"/>
          <w:color w:val="000000"/>
          <w:szCs w:val="21"/>
          <w:lang w:val="en-US" w:eastAsia="zh-CN"/>
        </w:rPr>
        <w:t xml:space="preserve"> </w:t>
      </w:r>
    </w:p>
    <w:p w14:paraId="7990448D">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eastAsia="zh-CN"/>
        </w:rPr>
      </w:pPr>
      <w:r>
        <w:rPr>
          <w:rFonts w:hint="default" w:ascii="Times New Roman" w:hAnsi="Times New Roman" w:cs="Times New Roman"/>
          <w:color w:val="000000"/>
          <w:szCs w:val="24"/>
        </w:rPr>
        <w:t>产品的包装、</w:t>
      </w:r>
      <w:r>
        <w:rPr>
          <w:rFonts w:hint="default" w:ascii="Times New Roman" w:hAnsi="Times New Roman" w:cs="Times New Roman"/>
          <w:color w:val="000000"/>
          <w:szCs w:val="24"/>
          <w:lang w:val="en-US" w:eastAsia="zh-CN"/>
        </w:rPr>
        <w:t>标志、</w:t>
      </w:r>
      <w:r>
        <w:rPr>
          <w:rFonts w:hint="default" w:ascii="Times New Roman" w:hAnsi="Times New Roman" w:cs="Times New Roman"/>
          <w:color w:val="000000"/>
          <w:szCs w:val="24"/>
        </w:rPr>
        <w:t>运输、贮存应符合GB 39176的规定。如需方对包装有特殊要求，可由供需双方协商确定。</w:t>
      </w:r>
    </w:p>
    <w:p w14:paraId="64ED5816">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8.</w:t>
      </w:r>
      <w:r>
        <w:rPr>
          <w:rFonts w:hint="default" w:ascii="Times New Roman" w:hAnsi="Times New Roman" w:eastAsia="黑体" w:cs="Times New Roman"/>
          <w:color w:val="000000"/>
          <w:szCs w:val="21"/>
          <w:lang w:val="en-US" w:eastAsia="zh-CN"/>
        </w:rPr>
        <w:t>2</w:t>
      </w:r>
      <w:r>
        <w:rPr>
          <w:rFonts w:hint="default" w:ascii="Times New Roman" w:hAnsi="Times New Roman" w:eastAsia="黑体" w:cs="Times New Roman"/>
          <w:color w:val="000000"/>
          <w:szCs w:val="21"/>
        </w:rPr>
        <w:t xml:space="preserve"> </w:t>
      </w:r>
      <w:r>
        <w:rPr>
          <w:rFonts w:hint="default" w:ascii="Times New Roman" w:hAnsi="Times New Roman" w:eastAsia="黑体" w:cs="Times New Roman"/>
          <w:color w:val="000000"/>
          <w:szCs w:val="21"/>
          <w:lang w:val="en-US" w:eastAsia="zh-CN"/>
        </w:rPr>
        <w:t xml:space="preserve"> </w:t>
      </w:r>
      <w:r>
        <w:rPr>
          <w:rFonts w:hint="default" w:ascii="Times New Roman" w:hAnsi="Times New Roman" w:eastAsia="黑体" w:cs="Times New Roman"/>
          <w:color w:val="000000"/>
          <w:szCs w:val="21"/>
        </w:rPr>
        <w:t>随行文件</w:t>
      </w:r>
    </w:p>
    <w:p w14:paraId="40F6D4E6">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eastAsia="宋体" w:cs="Times New Roman"/>
          <w:color w:val="000000"/>
          <w:szCs w:val="24"/>
          <w:lang w:val="en-US" w:eastAsia="zh-CN"/>
        </w:rPr>
      </w:pPr>
      <w:r>
        <w:rPr>
          <w:rFonts w:hint="default" w:ascii="Times New Roman" w:hAnsi="Times New Roman" w:cs="Times New Roman"/>
          <w:color w:val="000000"/>
          <w:szCs w:val="24"/>
          <w:lang w:val="en-US" w:eastAsia="zh-CN"/>
        </w:rPr>
        <w:t>每批产品的随行文件，包括但不限于</w:t>
      </w:r>
      <w:r>
        <w:rPr>
          <w:rFonts w:hint="default" w:ascii="Times New Roman" w:hAnsi="Times New Roman" w:cs="Times New Roman"/>
          <w:color w:val="000000"/>
          <w:szCs w:val="24"/>
          <w:lang w:eastAsia="zh-CN"/>
        </w:rPr>
        <w:t>：</w:t>
      </w:r>
    </w:p>
    <w:p w14:paraId="3BF19299">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lang w:val="en-US" w:eastAsia="zh-CN"/>
        </w:rPr>
        <w:t>a）质量证明书（</w:t>
      </w:r>
      <w:r>
        <w:rPr>
          <w:rFonts w:hint="default" w:ascii="Times New Roman" w:hAnsi="Times New Roman" w:cs="Times New Roman"/>
          <w:color w:val="000000"/>
          <w:szCs w:val="24"/>
        </w:rPr>
        <w:t>产品的质量证明书应符合GB 39176的规定</w:t>
      </w:r>
      <w:r>
        <w:rPr>
          <w:rFonts w:hint="default" w:ascii="Times New Roman" w:hAnsi="Times New Roman" w:cs="Times New Roman"/>
          <w:color w:val="000000"/>
          <w:szCs w:val="24"/>
          <w:lang w:eastAsia="zh-CN"/>
        </w:rPr>
        <w:t>，此外还应注明</w:t>
      </w:r>
      <w:r>
        <w:rPr>
          <w:rFonts w:hint="default" w:ascii="Times New Roman" w:hAnsi="Times New Roman" w:cs="Times New Roman"/>
          <w:color w:val="000000"/>
          <w:szCs w:val="24"/>
          <w:lang w:val="en-US" w:eastAsia="zh-CN"/>
        </w:rPr>
        <w:t>产品规格尺寸）</w:t>
      </w:r>
    </w:p>
    <w:p w14:paraId="3E6FF346">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lang w:val="en-US" w:eastAsia="zh-CN"/>
        </w:rPr>
        <w:t>b）产品测试报告（产品测试报告应标明依据的测试标准、测试条件、测试时间）</w:t>
      </w:r>
    </w:p>
    <w:p w14:paraId="1A6573E9">
      <w:pPr>
        <w:keepNext w:val="0"/>
        <w:keepLines w:val="0"/>
        <w:pageBreakBefore w:val="0"/>
        <w:widowControl/>
        <w:numPr>
          <w:ilvl w:val="0"/>
          <w:numId w:val="0"/>
        </w:numPr>
        <w:kinsoku/>
        <w:wordWrap/>
        <w:overflowPunct/>
        <w:topLinePunct w:val="0"/>
        <w:autoSpaceDE w:val="0"/>
        <w:autoSpaceDN w:val="0"/>
        <w:bidi w:val="0"/>
        <w:spacing w:line="276" w:lineRule="auto"/>
        <w:jc w:val="center"/>
        <w:textAlignment w:val="auto"/>
        <w:rPr>
          <w:rFonts w:hint="default" w:ascii="Times New Roman" w:hAnsi="Times New Roman" w:eastAsia="黑体" w:cs="Times New Roman"/>
          <w:bCs/>
          <w:kern w:val="0"/>
          <w:sz w:val="21"/>
          <w:szCs w:val="20"/>
          <w:lang w:val="en-US" w:eastAsia="zh-CN" w:bidi="ar-SA"/>
        </w:rPr>
      </w:pPr>
      <w:r>
        <w:rPr>
          <w:rFonts w:hint="default" w:ascii="Times New Roman" w:hAnsi="Times New Roman" w:eastAsia="黑体" w:cs="Times New Roman"/>
          <w:szCs w:val="21"/>
        </w:rPr>
        <w:br w:type="page"/>
      </w:r>
      <w:r>
        <w:rPr>
          <w:rFonts w:hint="default" w:ascii="Times New Roman" w:hAnsi="Times New Roman" w:eastAsia="黑体" w:cs="Times New Roman"/>
          <w:bCs/>
          <w:kern w:val="0"/>
          <w:sz w:val="21"/>
          <w:szCs w:val="20"/>
          <w:lang w:val="en-US" w:eastAsia="zh-CN" w:bidi="ar-SA"/>
        </w:rPr>
        <w:t>附 录 A</w:t>
      </w:r>
    </w:p>
    <w:p w14:paraId="39E2E379">
      <w:pPr>
        <w:keepNext w:val="0"/>
        <w:keepLines w:val="0"/>
        <w:pageBreakBefore w:val="0"/>
        <w:widowControl/>
        <w:kinsoku/>
        <w:wordWrap/>
        <w:overflowPunct/>
        <w:topLinePunct w:val="0"/>
        <w:bidi w:val="0"/>
        <w:spacing w:before="156" w:beforeLines="50" w:after="156" w:afterLines="50" w:line="240" w:lineRule="auto"/>
        <w:ind w:firstLine="0" w:firstLineChars="0"/>
        <w:jc w:val="center"/>
        <w:textAlignment w:val="auto"/>
        <w:rPr>
          <w:rFonts w:hint="default" w:ascii="Times New Roman" w:hAnsi="Times New Roman" w:eastAsia="黑体" w:cs="Times New Roman"/>
          <w:bCs/>
          <w:szCs w:val="24"/>
        </w:rPr>
      </w:pPr>
      <w:r>
        <w:rPr>
          <w:rFonts w:hint="default" w:ascii="Times New Roman" w:hAnsi="Times New Roman" w:eastAsia="黑体" w:cs="Times New Roman"/>
          <w:bCs/>
          <w:szCs w:val="24"/>
        </w:rPr>
        <w:t>（资料性）</w:t>
      </w:r>
    </w:p>
    <w:p w14:paraId="33158FCF">
      <w:pPr>
        <w:keepNext w:val="0"/>
        <w:keepLines w:val="0"/>
        <w:pageBreakBefore w:val="0"/>
        <w:widowControl/>
        <w:kinsoku/>
        <w:wordWrap/>
        <w:overflowPunct/>
        <w:topLinePunct w:val="0"/>
        <w:bidi w:val="0"/>
        <w:spacing w:before="156" w:beforeLines="50" w:after="156" w:afterLines="50" w:line="240" w:lineRule="auto"/>
        <w:ind w:firstLine="0" w:firstLineChars="0"/>
        <w:jc w:val="both"/>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lang w:val="en-US" w:eastAsia="zh-CN"/>
        </w:rPr>
        <w:t xml:space="preserve">A.1  </w:t>
      </w:r>
      <w:r>
        <w:rPr>
          <w:rFonts w:hint="default" w:ascii="Times New Roman" w:hAnsi="Times New Roman" w:eastAsia="黑体" w:cs="Times New Roman"/>
          <w:color w:val="000000"/>
          <w:szCs w:val="21"/>
        </w:rPr>
        <w:t>参考物理性能</w:t>
      </w:r>
    </w:p>
    <w:p w14:paraId="2A931950">
      <w:pPr>
        <w:keepNext w:val="0"/>
        <w:keepLines w:val="0"/>
        <w:pageBreakBefore w:val="0"/>
        <w:widowControl/>
        <w:kinsoku/>
        <w:wordWrap/>
        <w:overflowPunct/>
        <w:topLinePunct w:val="0"/>
        <w:bidi w:val="0"/>
        <w:spacing w:line="240" w:lineRule="auto"/>
        <w:ind w:firstLine="420" w:firstLineChars="200"/>
        <w:jc w:val="left"/>
        <w:textAlignment w:val="auto"/>
        <w:rPr>
          <w:rFonts w:hint="default" w:ascii="Times New Roman" w:hAnsi="Times New Roman" w:cs="Times New Roman"/>
          <w:color w:val="000000"/>
          <w:szCs w:val="24"/>
          <w:lang w:val="en-US"/>
        </w:rPr>
      </w:pPr>
      <w:r>
        <w:rPr>
          <w:rFonts w:hint="eastAsia" w:cs="Times New Roman"/>
          <w:color w:val="000000"/>
          <w:szCs w:val="24"/>
          <w:lang w:val="en-US" w:eastAsia="zh-CN"/>
        </w:rPr>
        <w:t>铽镝铁磁致伸缩材料</w:t>
      </w:r>
      <w:r>
        <w:rPr>
          <w:rFonts w:hint="default" w:ascii="Times New Roman" w:hAnsi="Times New Roman" w:cs="Times New Roman"/>
          <w:color w:val="000000"/>
          <w:szCs w:val="24"/>
          <w:lang w:val="en-US" w:eastAsia="zh-CN"/>
        </w:rPr>
        <w:t>常用物理性能参考表A.1。</w:t>
      </w:r>
    </w:p>
    <w:p w14:paraId="20112DBC">
      <w:pPr>
        <w:keepNext w:val="0"/>
        <w:keepLines w:val="0"/>
        <w:pageBreakBefore w:val="0"/>
        <w:widowControl/>
        <w:tabs>
          <w:tab w:val="left" w:pos="4089"/>
          <w:tab w:val="center" w:pos="4774"/>
        </w:tabs>
        <w:kinsoku/>
        <w:wordWrap/>
        <w:overflowPunct/>
        <w:topLinePunct w:val="0"/>
        <w:bidi w:val="0"/>
        <w:spacing w:before="156" w:beforeLines="50" w:line="320" w:lineRule="exact"/>
        <w:ind w:firstLine="0" w:firstLineChars="0"/>
        <w:jc w:val="center"/>
        <w:textAlignment w:val="auto"/>
        <w:rPr>
          <w:rFonts w:hint="default" w:ascii="Times New Roman" w:hAnsi="Times New Roman" w:eastAsia="黑体" w:cs="Times New Roman"/>
          <w:szCs w:val="20"/>
        </w:rPr>
      </w:pPr>
      <w:r>
        <w:rPr>
          <w:rFonts w:hint="default" w:ascii="Times New Roman" w:hAnsi="Times New Roman" w:eastAsia="黑体" w:cs="Times New Roman"/>
          <w:szCs w:val="20"/>
        </w:rPr>
        <w:t xml:space="preserve">表A.1 </w:t>
      </w:r>
      <w:r>
        <w:rPr>
          <w:rFonts w:hint="eastAsia" w:eastAsia="黑体" w:cs="Times New Roman"/>
          <w:szCs w:val="20"/>
          <w:lang w:eastAsia="zh-CN"/>
        </w:rPr>
        <w:t>铽镝铁磁致伸缩材料</w:t>
      </w:r>
      <w:r>
        <w:rPr>
          <w:rFonts w:hint="default" w:ascii="Times New Roman" w:hAnsi="Times New Roman" w:eastAsia="黑体" w:cs="Times New Roman"/>
          <w:szCs w:val="20"/>
        </w:rPr>
        <w:t>参考物理性能</w:t>
      </w:r>
    </w:p>
    <w:tbl>
      <w:tblPr>
        <w:tblStyle w:val="3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0"/>
        <w:gridCol w:w="2302"/>
        <w:gridCol w:w="3656"/>
      </w:tblGrid>
      <w:tr w14:paraId="7113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30B04D08">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参数名称</w:t>
            </w:r>
          </w:p>
        </w:tc>
        <w:tc>
          <w:tcPr>
            <w:tcW w:w="2302" w:type="dxa"/>
            <w:shd w:val="clear" w:color="auto" w:fill="auto"/>
            <w:vAlign w:val="center"/>
          </w:tcPr>
          <w:p w14:paraId="4FE128AA">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参考值</w:t>
            </w:r>
          </w:p>
        </w:tc>
        <w:tc>
          <w:tcPr>
            <w:tcW w:w="3656" w:type="dxa"/>
            <w:shd w:val="clear" w:color="auto" w:fill="auto"/>
            <w:vAlign w:val="center"/>
          </w:tcPr>
          <w:p w14:paraId="7FB771C0">
            <w:pPr>
              <w:widowControl/>
              <w:adjustRightInd w:val="0"/>
              <w:snapToGrid w:val="0"/>
              <w:ind w:left="0" w:leftChars="0" w:firstLine="0" w:firstLineChars="0"/>
              <w:jc w:val="center"/>
              <w:rPr>
                <w:rFonts w:hint="default" w:ascii="Times New Roman" w:hAnsi="Times New Roman" w:eastAsia="宋体" w:cs="Times New Roman"/>
                <w:b/>
                <w:bCs/>
                <w:sz w:val="18"/>
                <w:szCs w:val="18"/>
              </w:rPr>
            </w:pPr>
            <w:r>
              <w:rPr>
                <w:rFonts w:hint="eastAsia" w:ascii="宋体" w:hAnsi="宋体" w:cs="宋体"/>
                <w:b/>
                <w:bCs/>
                <w:sz w:val="18"/>
                <w:szCs w:val="18"/>
                <w:lang w:val="en-US" w:eastAsia="zh-CN"/>
              </w:rPr>
              <w:t>参考测试依据/方法</w:t>
            </w:r>
          </w:p>
        </w:tc>
      </w:tr>
      <w:tr w14:paraId="185F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6BDD7167">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磁机耦合系数</w:t>
            </w:r>
          </w:p>
        </w:tc>
        <w:tc>
          <w:tcPr>
            <w:tcW w:w="2302" w:type="dxa"/>
            <w:shd w:val="clear" w:color="auto" w:fill="auto"/>
            <w:vAlign w:val="center"/>
          </w:tcPr>
          <w:p w14:paraId="55A8445E">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r>
              <w:rPr>
                <w:rFonts w:hint="default" w:ascii="Times New Roman" w:hAnsi="Times New Roman" w:cs="Times New Roman"/>
                <w:sz w:val="18"/>
                <w:szCs w:val="18"/>
                <w:lang w:val="en-US" w:eastAsia="zh-CN"/>
              </w:rPr>
              <w:t>55</w:t>
            </w:r>
            <w:r>
              <w:rPr>
                <w:rFonts w:hint="default" w:ascii="Times New Roman" w:hAnsi="Times New Roman" w:cs="Times New Roman"/>
                <w:highlight w:val="none"/>
                <w:lang w:val="en-US" w:eastAsia="zh-CN"/>
              </w:rPr>
              <w:t>~</w:t>
            </w:r>
            <w:r>
              <w:rPr>
                <w:rFonts w:hint="default" w:ascii="Times New Roman" w:hAnsi="Times New Roman" w:eastAsia="宋体" w:cs="Times New Roman"/>
                <w:sz w:val="18"/>
                <w:szCs w:val="18"/>
              </w:rPr>
              <w:t>0.75</w:t>
            </w:r>
          </w:p>
        </w:tc>
        <w:tc>
          <w:tcPr>
            <w:tcW w:w="3656" w:type="dxa"/>
            <w:shd w:val="clear" w:color="auto" w:fill="auto"/>
            <w:vAlign w:val="center"/>
          </w:tcPr>
          <w:p w14:paraId="1BBAB150">
            <w:pPr>
              <w:widowControl/>
              <w:adjustRightInd w:val="0"/>
              <w:snapToGrid w:val="0"/>
              <w:ind w:left="0" w:leftChars="0" w:firstLine="0" w:firstLineChars="0"/>
              <w:jc w:val="center"/>
              <w:rPr>
                <w:rFonts w:hint="default" w:ascii="Times New Roman" w:hAnsi="Times New Roman" w:eastAsia="宋体" w:cs="Times New Roman"/>
                <w:sz w:val="18"/>
                <w:szCs w:val="18"/>
              </w:rPr>
            </w:pPr>
            <w:r>
              <w:rPr>
                <w:rFonts w:hint="eastAsia" w:ascii="宋体" w:hAnsi="宋体" w:cs="宋体"/>
                <w:sz w:val="18"/>
                <w:szCs w:val="18"/>
                <w:lang w:val="en-US" w:eastAsia="zh-CN"/>
              </w:rPr>
              <w:t>共振频率法/三参数法</w:t>
            </w:r>
          </w:p>
        </w:tc>
      </w:tr>
      <w:tr w14:paraId="180E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2E456BF7">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居里温度/</w:t>
            </w:r>
            <w:r>
              <w:rPr>
                <w:rFonts w:hint="default" w:ascii="Times New Roman" w:hAnsi="Times New Roman" w:eastAsia="宋体" w:cs="Times New Roman"/>
                <w:position w:val="-6"/>
                <w:sz w:val="18"/>
                <w:szCs w:val="18"/>
              </w:rPr>
              <w:object>
                <v:shape id="_x0000_i1083" o:spt="75" type="#_x0000_t75" style="height:11.9pt;width:13.9pt;" o:ole="t" filled="f" o:preferrelative="t" stroked="f" coordsize="21600,21600">
                  <v:path/>
                  <v:fill on="f" focussize="0,0"/>
                  <v:stroke on="f"/>
                  <v:imagedata r:id="rId107" o:title=""/>
                  <o:lock v:ext="edit" aspectratio="f"/>
                  <w10:wrap type="none"/>
                  <w10:anchorlock/>
                </v:shape>
                <o:OLEObject Type="Embed" ProgID="Equation.DSMT4" ShapeID="_x0000_i1083" DrawAspect="Content" ObjectID="_1468075786" r:id="rId106">
                  <o:LockedField>false</o:LockedField>
                </o:OLEObject>
              </w:object>
            </w:r>
          </w:p>
        </w:tc>
        <w:tc>
          <w:tcPr>
            <w:tcW w:w="2302" w:type="dxa"/>
            <w:shd w:val="clear" w:color="auto" w:fill="auto"/>
            <w:vAlign w:val="center"/>
          </w:tcPr>
          <w:p w14:paraId="1302BA3F">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position w:val="-6"/>
                <w:sz w:val="18"/>
                <w:szCs w:val="18"/>
              </w:rPr>
              <w:object>
                <v:shape id="_x0000_i1084" o:spt="75" type="#_x0000_t75" style="height:10pt;width:10pt;" o:ole="t" filled="f" o:preferrelative="t" stroked="f" coordsize="21600,21600">
                  <v:path/>
                  <v:fill on="f" focussize="0,0"/>
                  <v:stroke on="f"/>
                  <v:imagedata r:id="rId109" o:title=""/>
                  <o:lock v:ext="edit" aspectratio="f"/>
                  <w10:wrap type="none"/>
                  <w10:anchorlock/>
                </v:shape>
                <o:OLEObject Type="Embed" ProgID="Equation.DSMT4" ShapeID="_x0000_i1084" DrawAspect="Content" ObjectID="_1468075787" r:id="rId108">
                  <o:LockedField>false</o:LockedField>
                </o:OLEObject>
              </w:object>
            </w:r>
            <w:r>
              <w:rPr>
                <w:rFonts w:hint="default" w:ascii="Times New Roman" w:hAnsi="Times New Roman" w:eastAsia="宋体" w:cs="Times New Roman"/>
                <w:sz w:val="18"/>
                <w:szCs w:val="18"/>
              </w:rPr>
              <w:t>370</w:t>
            </w:r>
          </w:p>
        </w:tc>
        <w:tc>
          <w:tcPr>
            <w:tcW w:w="3656" w:type="dxa"/>
            <w:shd w:val="clear" w:color="auto" w:fill="auto"/>
            <w:vAlign w:val="center"/>
          </w:tcPr>
          <w:p w14:paraId="7CA61A94">
            <w:pPr>
              <w:widowControl/>
              <w:adjustRightInd w:val="0"/>
              <w:snapToGrid w:val="0"/>
              <w:ind w:left="0" w:leftChars="0" w:firstLine="0" w:firstLineChars="0"/>
              <w:jc w:val="center"/>
              <w:rPr>
                <w:rFonts w:hint="default" w:ascii="Times New Roman" w:hAnsi="Times New Roman" w:eastAsia="宋体" w:cs="Times New Roman"/>
                <w:sz w:val="18"/>
                <w:szCs w:val="18"/>
              </w:rPr>
            </w:pPr>
            <w:r>
              <w:rPr>
                <w:rFonts w:hint="eastAsia" w:ascii="宋体" w:hAnsi="宋体" w:cs="宋体"/>
                <w:sz w:val="18"/>
                <w:szCs w:val="18"/>
                <w:lang w:val="en-US" w:eastAsia="zh-CN"/>
              </w:rPr>
              <w:t>居里温度测试仪/振动样品磁强计（变温）</w:t>
            </w:r>
          </w:p>
        </w:tc>
      </w:tr>
      <w:tr w14:paraId="1C17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3B0F8B5A">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抗拉强度/</w:t>
            </w:r>
            <w:r>
              <w:rPr>
                <w:rFonts w:hint="eastAsia" w:cs="Times New Roman"/>
                <w:sz w:val="18"/>
                <w:szCs w:val="18"/>
                <w:lang w:val="en-US" w:eastAsia="zh-CN"/>
              </w:rPr>
              <w:t xml:space="preserve"> </w:t>
            </w:r>
            <w:r>
              <w:rPr>
                <w:rFonts w:hint="default" w:ascii="Times New Roman" w:hAnsi="Times New Roman" w:eastAsia="宋体" w:cs="Times New Roman"/>
                <w:position w:val="-6"/>
                <w:sz w:val="18"/>
                <w:szCs w:val="18"/>
              </w:rPr>
              <w:object>
                <v:shape id="_x0000_i1085" o:spt="75" type="#_x0000_t75" style="height:11.9pt;width:28.35pt;" o:ole="t" filled="f" o:preferrelative="t" stroked="f" coordsize="21600,21600">
                  <v:path/>
                  <v:fill on="f" focussize="0,0"/>
                  <v:stroke on="f"/>
                  <v:imagedata r:id="rId111" o:title=""/>
                  <o:lock v:ext="edit" aspectratio="f"/>
                  <w10:wrap type="none"/>
                  <w10:anchorlock/>
                </v:shape>
                <o:OLEObject Type="Embed" ProgID="Equation.DSMT4" ShapeID="_x0000_i1085" DrawAspect="Content" ObjectID="_1468075788" r:id="rId110">
                  <o:LockedField>false</o:LockedField>
                </o:OLEObject>
              </w:object>
            </w:r>
          </w:p>
        </w:tc>
        <w:tc>
          <w:tcPr>
            <w:tcW w:w="2302" w:type="dxa"/>
            <w:shd w:val="clear" w:color="auto" w:fill="auto"/>
            <w:vAlign w:val="center"/>
          </w:tcPr>
          <w:p w14:paraId="0607A0A8">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ins w:id="0" w:author="杜晋南" w:date="2024-09-18T20:27:17Z"/>
            <w:ins w:id="1" w:author="杜晋南" w:date="2024-09-18T20:27:17Z"/>
            <w:ins w:id="2" w:author="杜晋南" w:date="2024-09-18T20:27:17Z"/>
            <w:ins w:id="3" w:author="杜晋南" w:date="2024-09-18T20:27:17Z">
              <w:r>
                <w:rPr>
                  <w:rFonts w:hint="default" w:ascii="Times New Roman" w:hAnsi="Times New Roman" w:eastAsia="宋体" w:cs="Times New Roman"/>
                  <w:position w:val="-6"/>
                  <w:sz w:val="18"/>
                  <w:szCs w:val="18"/>
                </w:rPr>
                <w:object>
                  <v:shape id="_x0000_i1086" o:spt="75" type="#_x0000_t75" style="height:13pt;width:10pt;" o:ole="t" filled="f" o:preferrelative="t" stroked="f" coordsize="21600,21600">
                    <v:path/>
                    <v:fill on="f" focussize="0,0"/>
                    <v:stroke on="f"/>
                    <v:imagedata r:id="rId113" o:title=""/>
                    <o:lock v:ext="edit" aspectratio="f"/>
                    <w10:wrap type="none"/>
                    <w10:anchorlock/>
                  </v:shape>
                  <o:OLEObject Type="Embed" ProgID="Equation.DSMT4" ShapeID="_x0000_i1086" DrawAspect="Content" ObjectID="_1468075789" r:id="rId112">
                    <o:LockedField>false</o:LockedField>
                  </o:OLEObject>
                </w:object>
              </w:r>
            </w:ins>
            <w:ins w:id="5" w:author="杜晋南" w:date="2024-09-18T20:27:17Z"/>
            <w:r>
              <w:rPr>
                <w:rFonts w:hint="default" w:ascii="Times New Roman" w:hAnsi="Times New Roman" w:eastAsia="宋体" w:cs="Times New Roman"/>
                <w:sz w:val="18"/>
                <w:szCs w:val="18"/>
              </w:rPr>
              <w:t>20</w:t>
            </w:r>
          </w:p>
        </w:tc>
        <w:tc>
          <w:tcPr>
            <w:tcW w:w="3656" w:type="dxa"/>
            <w:shd w:val="clear" w:color="auto" w:fill="auto"/>
            <w:vAlign w:val="center"/>
          </w:tcPr>
          <w:p w14:paraId="5A86474A">
            <w:pPr>
              <w:widowControl/>
              <w:adjustRightInd w:val="0"/>
              <w:snapToGrid w:val="0"/>
              <w:ind w:left="0" w:leftChars="0" w:firstLine="0" w:firstLineChars="0"/>
              <w:jc w:val="center"/>
              <w:rPr>
                <w:rFonts w:hint="default" w:ascii="Times New Roman" w:hAnsi="Times New Roman" w:eastAsia="宋体" w:cs="Times New Roman"/>
                <w:sz w:val="18"/>
                <w:szCs w:val="18"/>
                <w:lang w:val="en-US"/>
              </w:rPr>
            </w:pPr>
            <w:r>
              <w:rPr>
                <w:rFonts w:hint="eastAsia" w:ascii="宋体" w:hAnsi="宋体" w:cs="宋体"/>
                <w:sz w:val="18"/>
                <w:szCs w:val="18"/>
                <w:lang w:val="en-US" w:eastAsia="zh-CN"/>
              </w:rPr>
              <w:t>GB/T 228.1</w:t>
            </w:r>
          </w:p>
        </w:tc>
      </w:tr>
      <w:tr w14:paraId="36BC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0218C498">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杨氏模量/</w:t>
            </w:r>
            <w:r>
              <w:rPr>
                <w:rFonts w:hint="eastAsia" w:cs="Times New Roman"/>
                <w:sz w:val="18"/>
                <w:szCs w:val="18"/>
                <w:lang w:val="en-US" w:eastAsia="zh-CN"/>
              </w:rPr>
              <w:t xml:space="preserve"> </w:t>
            </w:r>
            <w:r>
              <w:rPr>
                <w:rFonts w:hint="default" w:ascii="Times New Roman" w:hAnsi="Times New Roman" w:eastAsia="宋体" w:cs="Times New Roman"/>
                <w:position w:val="-6"/>
                <w:sz w:val="18"/>
                <w:szCs w:val="18"/>
              </w:rPr>
              <w:object>
                <v:shape id="_x0000_i1087" o:spt="75" type="#_x0000_t75" style="height:11.9pt;width:28.35pt;" o:ole="t" filled="f" o:preferrelative="t" stroked="f" coordsize="21600,21600">
                  <v:path/>
                  <v:fill on="f" focussize="0,0"/>
                  <v:stroke on="f"/>
                  <v:imagedata r:id="rId111" o:title=""/>
                  <o:lock v:ext="edit" aspectratio="f"/>
                  <w10:wrap type="none"/>
                  <w10:anchorlock/>
                </v:shape>
                <o:OLEObject Type="Embed" ProgID="Equation.DSMT4" ShapeID="_x0000_i1087" DrawAspect="Content" ObjectID="_1468075790" r:id="rId114">
                  <o:LockedField>false</o:LockedField>
                </o:OLEObject>
              </w:object>
            </w:r>
          </w:p>
        </w:tc>
        <w:tc>
          <w:tcPr>
            <w:tcW w:w="2302" w:type="dxa"/>
            <w:shd w:val="clear" w:color="auto" w:fill="auto"/>
            <w:vAlign w:val="center"/>
          </w:tcPr>
          <w:p w14:paraId="1E249E66">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w:t>
            </w:r>
            <w:r>
              <w:rPr>
                <w:rFonts w:hint="default" w:ascii="Times New Roman" w:hAnsi="Times New Roman" w:cs="Times New Roman"/>
                <w:highlight w:val="none"/>
                <w:lang w:val="en-US" w:eastAsia="zh-CN"/>
              </w:rPr>
              <w:t>~</w:t>
            </w:r>
            <w:r>
              <w:rPr>
                <w:rFonts w:hint="default" w:ascii="Times New Roman" w:hAnsi="Times New Roman" w:eastAsia="宋体" w:cs="Times New Roman"/>
                <w:sz w:val="18"/>
                <w:szCs w:val="18"/>
              </w:rPr>
              <w:t>3.5）</w:t>
            </w:r>
            <w:r>
              <w:rPr>
                <w:rFonts w:hint="default" w:ascii="Times New Roman" w:hAnsi="Times New Roman" w:eastAsia="宋体" w:cs="Times New Roman"/>
                <w:position w:val="-4"/>
                <w:sz w:val="18"/>
                <w:szCs w:val="18"/>
              </w:rPr>
              <w:object>
                <v:shape id="_x0000_i1088" o:spt="75" type="#_x0000_t75" style="height:10pt;width:10pt;" o:ole="t" filled="f" o:preferrelative="t" stroked="f" coordsize="21600,21600">
                  <v:path/>
                  <v:fill on="f" focussize="0,0"/>
                  <v:stroke on="f"/>
                  <v:imagedata r:id="rId116" o:title=""/>
                  <o:lock v:ext="edit" aspectratio="f"/>
                  <w10:wrap type="none"/>
                  <w10:anchorlock/>
                </v:shape>
                <o:OLEObject Type="Embed" ProgID="Equation.DSMT4" ShapeID="_x0000_i1088" DrawAspect="Content" ObjectID="_1468075791" r:id="rId115">
                  <o:LockedField>false</o:LockedField>
                </o:OLEObject>
              </w:object>
            </w:r>
            <w:r>
              <w:rPr>
                <w:rFonts w:hint="default" w:ascii="Times New Roman" w:hAnsi="Times New Roman" w:eastAsia="宋体" w:cs="Times New Roman"/>
                <w:sz w:val="18"/>
                <w:szCs w:val="18"/>
              </w:rPr>
              <w:t>10</w:t>
            </w:r>
            <w:r>
              <w:rPr>
                <w:rFonts w:hint="default" w:ascii="Times New Roman" w:hAnsi="Times New Roman" w:eastAsia="宋体" w:cs="Times New Roman"/>
                <w:sz w:val="18"/>
                <w:szCs w:val="18"/>
                <w:vertAlign w:val="superscript"/>
              </w:rPr>
              <w:t>10</w:t>
            </w:r>
          </w:p>
        </w:tc>
        <w:tc>
          <w:tcPr>
            <w:tcW w:w="3656" w:type="dxa"/>
            <w:shd w:val="clear" w:color="auto" w:fill="auto"/>
            <w:vAlign w:val="center"/>
          </w:tcPr>
          <w:p w14:paraId="10490F05">
            <w:pPr>
              <w:widowControl/>
              <w:adjustRightInd w:val="0"/>
              <w:snapToGrid w:val="0"/>
              <w:ind w:left="0" w:leftChars="0" w:firstLine="0" w:firstLineChars="0"/>
              <w:jc w:val="center"/>
              <w:rPr>
                <w:rFonts w:hint="default" w:ascii="Times New Roman" w:hAnsi="Times New Roman" w:eastAsia="宋体" w:cs="Times New Roman"/>
                <w:sz w:val="18"/>
                <w:szCs w:val="18"/>
              </w:rPr>
            </w:pPr>
            <w:r>
              <w:rPr>
                <w:rFonts w:hint="eastAsia" w:ascii="宋体" w:hAnsi="宋体" w:cs="宋体"/>
                <w:sz w:val="18"/>
                <w:szCs w:val="18"/>
                <w:lang w:val="en-US" w:eastAsia="zh-CN"/>
              </w:rPr>
              <w:t>GB/T 228.1</w:t>
            </w:r>
          </w:p>
        </w:tc>
      </w:tr>
      <w:tr w14:paraId="1F84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0A5D577C">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密度</w:t>
            </w:r>
            <w:r>
              <w:rPr>
                <w:rFonts w:hint="default" w:ascii="Times New Roman" w:hAnsi="Times New Roman" w:cs="Times New Roman"/>
                <w:position w:val="-10"/>
                <w:sz w:val="18"/>
                <w:szCs w:val="18"/>
                <w:lang w:val="en-US" w:eastAsia="zh-CN"/>
              </w:rPr>
              <w:object>
                <v:shape id="_x0000_i1089" o:spt="75" type="#_x0000_t75" style="height:14.9pt;width:32.05pt;" o:ole="t" filled="f" o:preferrelative="t" stroked="f" coordsize="21600,21600">
                  <v:path/>
                  <v:fill on="f" focussize="0,0"/>
                  <v:stroke on="f"/>
                  <v:imagedata r:id="rId118" o:title=""/>
                  <o:lock v:ext="edit" aspectratio="f"/>
                  <w10:wrap type="none"/>
                  <w10:anchorlock/>
                </v:shape>
                <o:OLEObject Type="Embed" ProgID="Equation.DSMT4" ShapeID="_x0000_i1089" DrawAspect="Content" ObjectID="_1468075792" r:id="rId117">
                  <o:LockedField>false</o:LockedField>
                </o:OLEObject>
              </w:object>
            </w:r>
          </w:p>
        </w:tc>
        <w:tc>
          <w:tcPr>
            <w:tcW w:w="2302" w:type="dxa"/>
            <w:shd w:val="clear" w:color="auto" w:fill="auto"/>
            <w:vAlign w:val="center"/>
          </w:tcPr>
          <w:p w14:paraId="53DCAF26">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lang w:val="en-US"/>
              </w:rPr>
            </w:pPr>
            <w:r>
              <w:rPr>
                <w:rFonts w:hint="default" w:ascii="Times New Roman" w:hAnsi="Times New Roman" w:cs="Times New Roman"/>
                <w:sz w:val="18"/>
                <w:szCs w:val="18"/>
                <w:lang w:val="en-US" w:eastAsia="zh-CN"/>
              </w:rPr>
              <w:t>9.1</w:t>
            </w:r>
            <w:r>
              <w:rPr>
                <w:rFonts w:hint="default" w:ascii="Times New Roman" w:hAnsi="Times New Roman" w:cs="Times New Roman"/>
                <w:highlight w:val="none"/>
                <w:lang w:val="en-US" w:eastAsia="zh-CN"/>
              </w:rPr>
              <w:t>~</w:t>
            </w:r>
            <w:r>
              <w:rPr>
                <w:rFonts w:hint="default" w:ascii="Times New Roman" w:hAnsi="Times New Roman" w:cs="Times New Roman"/>
                <w:sz w:val="18"/>
                <w:szCs w:val="18"/>
                <w:lang w:val="en-US" w:eastAsia="zh-CN"/>
              </w:rPr>
              <w:t>9.3</w:t>
            </w:r>
          </w:p>
        </w:tc>
        <w:tc>
          <w:tcPr>
            <w:tcW w:w="3656" w:type="dxa"/>
            <w:shd w:val="clear" w:color="auto" w:fill="auto"/>
            <w:vAlign w:val="center"/>
          </w:tcPr>
          <w:p w14:paraId="45AA7994">
            <w:pPr>
              <w:widowControl/>
              <w:adjustRightInd w:val="0"/>
              <w:snapToGrid w:val="0"/>
              <w:ind w:left="0" w:leftChars="0" w:firstLine="0" w:firstLineChars="0"/>
              <w:jc w:val="center"/>
              <w:rPr>
                <w:rFonts w:hint="default" w:ascii="Times New Roman" w:hAnsi="Times New Roman" w:cs="Times New Roman"/>
                <w:sz w:val="18"/>
                <w:szCs w:val="18"/>
                <w:lang w:val="en-US" w:eastAsia="zh-CN"/>
              </w:rPr>
            </w:pPr>
            <w:r>
              <w:rPr>
                <w:rFonts w:hint="eastAsia" w:ascii="宋体" w:hAnsi="宋体" w:eastAsia="宋体" w:cs="宋体"/>
                <w:sz w:val="18"/>
                <w:szCs w:val="18"/>
              </w:rPr>
              <w:t>GB/T 1423</w:t>
            </w:r>
          </w:p>
        </w:tc>
      </w:tr>
      <w:tr w14:paraId="3504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2E277C1B">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highlight w:val="yellow"/>
              </w:rPr>
            </w:pPr>
            <w:r>
              <w:rPr>
                <w:rFonts w:hint="default" w:ascii="Times New Roman" w:hAnsi="Times New Roman" w:eastAsia="宋体" w:cs="Times New Roman"/>
                <w:sz w:val="18"/>
                <w:szCs w:val="18"/>
              </w:rPr>
              <w:t>磁致伸缩温度系数</w:t>
            </w:r>
            <w:r>
              <w:rPr>
                <w:rFonts w:hint="eastAsia" w:cs="Times New Roman"/>
                <w:sz w:val="18"/>
                <w:szCs w:val="18"/>
                <w:lang w:val="en-US" w:eastAsia="zh-CN"/>
              </w:rPr>
              <w:t xml:space="preserve"> </w:t>
            </w:r>
            <w:r>
              <w:rPr>
                <w:rFonts w:hint="default" w:ascii="Times New Roman" w:hAnsi="Times New Roman" w:eastAsia="宋体" w:cs="Times New Roman"/>
                <w:position w:val="-6"/>
                <w:sz w:val="18"/>
                <w:szCs w:val="18"/>
              </w:rPr>
              <w:object>
                <v:shape id="_x0000_i1090" o:spt="75" type="#_x0000_t75" style="height:11.9pt;width:21.55pt;" o:ole="t" filled="f" o:preferrelative="t" stroked="f" coordsize="21600,21600">
                  <v:path/>
                  <v:fill on="f" focussize="0,0"/>
                  <v:stroke on="f"/>
                  <v:imagedata r:id="rId120" o:title=""/>
                  <o:lock v:ext="edit" aspectratio="f"/>
                  <w10:wrap type="none"/>
                  <w10:anchorlock/>
                </v:shape>
                <o:OLEObject Type="Embed" ProgID="Equation.DSMT4" ShapeID="_x0000_i1090" DrawAspect="Content" ObjectID="_1468075793" r:id="rId119">
                  <o:LockedField>false</o:LockedField>
                </o:OLEObject>
              </w:object>
            </w:r>
            <w:r>
              <w:rPr>
                <w:rFonts w:hint="default" w:ascii="Times New Roman" w:hAnsi="Times New Roman" w:eastAsia="宋体" w:cs="Times New Roman"/>
                <w:sz w:val="18"/>
                <w:szCs w:val="18"/>
              </w:rPr>
              <w:t>（20℃-100℃）</w:t>
            </w:r>
          </w:p>
        </w:tc>
        <w:tc>
          <w:tcPr>
            <w:tcW w:w="2302" w:type="dxa"/>
            <w:shd w:val="clear" w:color="auto" w:fill="auto"/>
            <w:vAlign w:val="center"/>
          </w:tcPr>
          <w:p w14:paraId="69E4A7F2">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highlight w:val="yellow"/>
              </w:rPr>
            </w:pPr>
            <w:r>
              <w:rPr>
                <w:rFonts w:hint="default" w:ascii="Times New Roman" w:hAnsi="Times New Roman" w:eastAsia="宋体" w:cs="Times New Roman"/>
                <w:position w:val="-6"/>
                <w:sz w:val="18"/>
                <w:szCs w:val="18"/>
              </w:rPr>
              <w:object>
                <v:shape id="_x0000_i1091" o:spt="75" type="#_x0000_t75" style="height:13pt;width:10pt;" o:ole="t" filled="f" o:preferrelative="t" stroked="f" coordsize="21600,21600">
                  <v:path/>
                  <v:fill on="f" focussize="0,0"/>
                  <v:stroke on="f"/>
                  <v:imagedata r:id="rId122" o:title=""/>
                  <o:lock v:ext="edit" aspectratio="f"/>
                  <w10:wrap type="none"/>
                  <w10:anchorlock/>
                </v:shape>
                <o:OLEObject Type="Embed" ProgID="Equation.DSMT4" ShapeID="_x0000_i1091" DrawAspect="Content" ObjectID="_1468075794" r:id="rId121">
                  <o:LockedField>false</o:LockedField>
                </o:OLEObject>
              </w:object>
            </w:r>
            <w:r>
              <w:rPr>
                <w:rFonts w:hint="default" w:ascii="Times New Roman" w:hAnsi="Times New Roman" w:eastAsia="宋体" w:cs="Times New Roman"/>
                <w:sz w:val="18"/>
                <w:szCs w:val="18"/>
                <w:highlight w:val="none"/>
              </w:rPr>
              <w:t>2</w:t>
            </w:r>
            <w:r>
              <w:rPr>
                <w:rFonts w:hint="default" w:ascii="Times New Roman" w:hAnsi="Times New Roman" w:eastAsia="宋体" w:cs="Times New Roman"/>
                <w:sz w:val="18"/>
                <w:szCs w:val="18"/>
              </w:rPr>
              <w:t>×10</w:t>
            </w:r>
            <w:r>
              <w:rPr>
                <w:rFonts w:hint="default" w:ascii="Times New Roman" w:hAnsi="Times New Roman" w:eastAsia="宋体" w:cs="Times New Roman"/>
                <w:sz w:val="18"/>
                <w:szCs w:val="18"/>
                <w:vertAlign w:val="superscript"/>
              </w:rPr>
              <w:t>-6</w:t>
            </w:r>
          </w:p>
        </w:tc>
        <w:tc>
          <w:tcPr>
            <w:tcW w:w="3656" w:type="dxa"/>
            <w:shd w:val="clear" w:color="auto" w:fill="auto"/>
            <w:vAlign w:val="center"/>
          </w:tcPr>
          <w:p w14:paraId="4FB3CAA2">
            <w:pPr>
              <w:widowControl/>
              <w:adjustRightInd w:val="0"/>
              <w:snapToGrid w:val="0"/>
              <w:ind w:left="0" w:leftChars="0" w:firstLine="0" w:firstLineChars="0"/>
              <w:jc w:val="center"/>
              <w:rPr>
                <w:rFonts w:hint="default" w:ascii="Times New Roman" w:hAnsi="Times New Roman" w:eastAsia="宋体" w:cs="Times New Roman"/>
                <w:sz w:val="18"/>
                <w:szCs w:val="18"/>
                <w:highlight w:val="none"/>
              </w:rPr>
            </w:pPr>
            <w:r>
              <w:rPr>
                <w:rFonts w:hint="eastAsia" w:ascii="宋体" w:hAnsi="宋体" w:cs="宋体"/>
                <w:sz w:val="18"/>
                <w:szCs w:val="18"/>
                <w:highlight w:val="none"/>
                <w:lang w:val="en-US" w:eastAsia="zh-CN"/>
              </w:rPr>
              <w:t>本文件附录C</w:t>
            </w:r>
          </w:p>
        </w:tc>
      </w:tr>
      <w:tr w14:paraId="5427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66F31C32">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饱和磁感应强度/</w:t>
            </w:r>
            <w:r>
              <w:rPr>
                <w:rFonts w:hint="default" w:ascii="Times New Roman" w:hAnsi="Times New Roman" w:eastAsia="宋体" w:cs="Times New Roman"/>
                <w:position w:val="-4"/>
                <w:sz w:val="18"/>
                <w:szCs w:val="18"/>
                <w:lang w:val="en-US" w:eastAsia="zh-CN"/>
              </w:rPr>
              <w:object>
                <v:shape id="_x0000_i1092" o:spt="75" type="#_x0000_t75" style="height:11.9pt;width:11pt;" o:ole="t" filled="f" o:preferrelative="t" stroked="f" coordsize="21600,21600">
                  <v:path/>
                  <v:fill on="f" focussize="0,0"/>
                  <v:stroke on="f"/>
                  <v:imagedata r:id="rId124" o:title=""/>
                  <o:lock v:ext="edit" aspectratio="f"/>
                  <w10:wrap type="none"/>
                  <w10:anchorlock/>
                </v:shape>
                <o:OLEObject Type="Embed" ProgID="Equation.DSMT4" ShapeID="_x0000_i1092" DrawAspect="Content" ObjectID="_1468075795" r:id="rId123">
                  <o:LockedField>false</o:LockedField>
                </o:OLEObject>
              </w:object>
            </w:r>
          </w:p>
        </w:tc>
        <w:tc>
          <w:tcPr>
            <w:tcW w:w="2302" w:type="dxa"/>
            <w:shd w:val="clear" w:color="auto" w:fill="auto"/>
            <w:vAlign w:val="center"/>
          </w:tcPr>
          <w:p w14:paraId="3F4066F4">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position w:val="-6"/>
                <w:sz w:val="18"/>
                <w:szCs w:val="18"/>
              </w:rPr>
              <w:object>
                <v:shape id="_x0000_i1093" o:spt="75" type="#_x0000_t75" style="height:13pt;width:10pt;" o:ole="t" filled="f" o:preferrelative="t" stroked="f" coordsize="21600,21600">
                  <v:path/>
                  <v:fill on="f" focussize="0,0"/>
                  <v:stroke on="f"/>
                  <v:imagedata r:id="rId126" o:title=""/>
                  <o:lock v:ext="edit" aspectratio="f"/>
                  <w10:wrap type="none"/>
                  <w10:anchorlock/>
                </v:shape>
                <o:OLEObject Type="Embed" ProgID="Equation.DSMT4" ShapeID="_x0000_i1093" DrawAspect="Content" ObjectID="_1468075796" r:id="rId125">
                  <o:LockedField>false</o:LockedField>
                </o:OLEObject>
              </w:object>
            </w:r>
            <w:r>
              <w:rPr>
                <w:rFonts w:hint="default" w:ascii="Times New Roman" w:hAnsi="Times New Roman" w:cs="Times New Roman"/>
                <w:sz w:val="18"/>
                <w:szCs w:val="18"/>
                <w:lang w:val="en-US" w:eastAsia="zh-CN"/>
              </w:rPr>
              <w:t>0.8</w:t>
            </w:r>
          </w:p>
        </w:tc>
        <w:tc>
          <w:tcPr>
            <w:tcW w:w="3656" w:type="dxa"/>
            <w:shd w:val="clear" w:color="auto" w:fill="auto"/>
            <w:vAlign w:val="center"/>
          </w:tcPr>
          <w:p w14:paraId="57415991">
            <w:pPr>
              <w:widowControl/>
              <w:adjustRightInd w:val="0"/>
              <w:snapToGrid w:val="0"/>
              <w:ind w:left="0" w:leftChars="0" w:firstLine="0" w:firstLineChars="0"/>
              <w:jc w:val="center"/>
              <w:rPr>
                <w:rFonts w:hint="default" w:ascii="Times New Roman" w:hAnsi="Times New Roman" w:cs="Times New Roman"/>
                <w:sz w:val="18"/>
                <w:szCs w:val="18"/>
                <w:lang w:val="en-US" w:eastAsia="zh-CN"/>
              </w:rPr>
            </w:pPr>
            <w:r>
              <w:rPr>
                <w:rFonts w:hint="eastAsia" w:ascii="宋体" w:hAnsi="宋体" w:cs="宋体"/>
                <w:sz w:val="18"/>
                <w:szCs w:val="18"/>
                <w:lang w:val="en-US" w:eastAsia="zh-CN"/>
              </w:rPr>
              <w:t>GB/T 13012</w:t>
            </w:r>
          </w:p>
        </w:tc>
      </w:tr>
      <w:tr w14:paraId="579B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708DB82F">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（线性）</w:t>
            </w:r>
            <w:r>
              <w:rPr>
                <w:rFonts w:hint="default" w:ascii="Times New Roman" w:hAnsi="Times New Roman" w:eastAsia="宋体" w:cs="Times New Roman"/>
                <w:sz w:val="18"/>
                <w:szCs w:val="18"/>
              </w:rPr>
              <w:t>热膨胀系数/</w:t>
            </w:r>
            <w:r>
              <w:rPr>
                <w:rFonts w:hint="eastAsia" w:cs="Times New Roman"/>
                <w:sz w:val="18"/>
                <w:szCs w:val="18"/>
                <w:lang w:val="en-US" w:eastAsia="zh-CN"/>
              </w:rPr>
              <w:t xml:space="preserve"> </w:t>
            </w:r>
            <w:r>
              <w:rPr>
                <w:rFonts w:hint="default" w:ascii="Times New Roman" w:hAnsi="Times New Roman" w:eastAsia="宋体" w:cs="Times New Roman"/>
                <w:position w:val="-6"/>
                <w:sz w:val="18"/>
                <w:szCs w:val="18"/>
              </w:rPr>
              <w:object>
                <v:shape id="_x0000_i1094" o:spt="75" type="#_x0000_t75" style="height:11.9pt;width:21.55pt;" o:ole="t" filled="f" o:preferrelative="t" stroked="f" coordsize="21600,21600">
                  <v:path/>
                  <v:fill on="f" focussize="0,0"/>
                  <v:stroke on="f"/>
                  <v:imagedata r:id="rId120" o:title=""/>
                  <o:lock v:ext="edit" aspectratio="f"/>
                  <w10:wrap type="none"/>
                  <w10:anchorlock/>
                </v:shape>
                <o:OLEObject Type="Embed" ProgID="Equation.DSMT4" ShapeID="_x0000_i1094" DrawAspect="Content" ObjectID="_1468075797" r:id="rId127">
                  <o:LockedField>false</o:LockedField>
                </o:OLEObject>
              </w:object>
            </w:r>
          </w:p>
        </w:tc>
        <w:tc>
          <w:tcPr>
            <w:tcW w:w="2302" w:type="dxa"/>
            <w:shd w:val="clear" w:color="auto" w:fill="auto"/>
            <w:vAlign w:val="center"/>
          </w:tcPr>
          <w:p w14:paraId="709149F1">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r>
              <w:rPr>
                <w:rFonts w:hint="default" w:ascii="Times New Roman" w:hAnsi="Times New Roman" w:cs="Times New Roman"/>
                <w:highlight w:val="none"/>
                <w:lang w:val="en-US" w:eastAsia="zh-CN"/>
              </w:rPr>
              <w:t>~</w:t>
            </w:r>
            <w:r>
              <w:rPr>
                <w:rFonts w:hint="default" w:ascii="Times New Roman" w:hAnsi="Times New Roman" w:eastAsia="宋体" w:cs="Times New Roman"/>
                <w:sz w:val="18"/>
                <w:szCs w:val="18"/>
              </w:rPr>
              <w:t>12）</w:t>
            </w:r>
            <w:r>
              <w:rPr>
                <w:rFonts w:hint="default" w:ascii="Times New Roman" w:hAnsi="Times New Roman" w:eastAsia="宋体" w:cs="Times New Roman"/>
                <w:position w:val="-4"/>
                <w:sz w:val="18"/>
                <w:szCs w:val="18"/>
              </w:rPr>
              <w:object>
                <v:shape id="_x0000_i1095" o:spt="75" type="#_x0000_t75" style="height:10pt;width:10pt;" o:ole="t" filled="f" o:preferrelative="t" stroked="f" coordsize="21600,21600">
                  <v:path/>
                  <v:fill on="f" focussize="0,0"/>
                  <v:stroke on="f"/>
                  <v:imagedata r:id="rId116" o:title=""/>
                  <o:lock v:ext="edit" aspectratio="f"/>
                  <w10:wrap type="none"/>
                  <w10:anchorlock/>
                </v:shape>
                <o:OLEObject Type="Embed" ProgID="Equation.DSMT4" ShapeID="_x0000_i1095" DrawAspect="Content" ObjectID="_1468075798" r:id="rId128">
                  <o:LockedField>false</o:LockedField>
                </o:OLEObject>
              </w:object>
            </w:r>
            <w:r>
              <w:rPr>
                <w:rFonts w:hint="default" w:ascii="Times New Roman" w:hAnsi="Times New Roman" w:eastAsia="宋体" w:cs="Times New Roman"/>
                <w:sz w:val="18"/>
                <w:szCs w:val="18"/>
              </w:rPr>
              <w:t>10</w:t>
            </w:r>
            <w:r>
              <w:rPr>
                <w:rFonts w:hint="default" w:ascii="Times New Roman" w:hAnsi="Times New Roman" w:eastAsia="宋体" w:cs="Times New Roman"/>
                <w:sz w:val="18"/>
                <w:szCs w:val="18"/>
                <w:vertAlign w:val="superscript"/>
              </w:rPr>
              <w:t>-6</w:t>
            </w:r>
          </w:p>
        </w:tc>
        <w:tc>
          <w:tcPr>
            <w:tcW w:w="3656" w:type="dxa"/>
            <w:shd w:val="clear" w:color="auto" w:fill="auto"/>
            <w:vAlign w:val="center"/>
          </w:tcPr>
          <w:p w14:paraId="24FB7236">
            <w:pPr>
              <w:widowControl/>
              <w:adjustRightInd w:val="0"/>
              <w:snapToGrid w:val="0"/>
              <w:ind w:left="0" w:leftChars="0" w:firstLine="0" w:firstLineChars="0"/>
              <w:jc w:val="center"/>
              <w:rPr>
                <w:rFonts w:hint="default" w:ascii="Times New Roman" w:hAnsi="Times New Roman" w:eastAsia="宋体" w:cs="Times New Roman"/>
                <w:sz w:val="18"/>
                <w:szCs w:val="18"/>
              </w:rPr>
            </w:pPr>
            <w:r>
              <w:rPr>
                <w:rFonts w:hint="eastAsia" w:ascii="宋体" w:hAnsi="宋体" w:cs="宋体"/>
                <w:sz w:val="18"/>
                <w:szCs w:val="18"/>
                <w:lang w:val="en-US" w:eastAsia="zh-CN"/>
              </w:rPr>
              <w:t>热膨胀仪测试/应变片</w:t>
            </w:r>
          </w:p>
        </w:tc>
      </w:tr>
      <w:tr w14:paraId="51A3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0F8962EC">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比热容</w:t>
            </w:r>
            <w:r>
              <w:rPr>
                <w:rFonts w:hint="eastAsia" w:cs="Times New Roman"/>
                <w:sz w:val="18"/>
                <w:szCs w:val="18"/>
                <w:lang w:val="en-US" w:eastAsia="zh-CN"/>
              </w:rPr>
              <w:t xml:space="preserve">/ </w:t>
            </w:r>
            <w:r>
              <w:rPr>
                <w:rFonts w:hint="default" w:ascii="Times New Roman" w:hAnsi="Times New Roman" w:eastAsia="宋体" w:cs="Times New Roman"/>
                <w:position w:val="-10"/>
                <w:sz w:val="18"/>
                <w:szCs w:val="18"/>
              </w:rPr>
              <w:object>
                <v:shape id="_x0000_i1096" o:spt="75" type="#_x0000_t75" style="height:13.6pt;width:45.35pt;" o:ole="t" filled="f" o:preferrelative="t" stroked="f" coordsize="21600,21600">
                  <v:path/>
                  <v:fill on="f" focussize="0,0"/>
                  <v:stroke on="f"/>
                  <v:imagedata r:id="rId130" o:title=""/>
                  <o:lock v:ext="edit" aspectratio="f"/>
                  <w10:wrap type="none"/>
                  <w10:anchorlock/>
                </v:shape>
                <o:OLEObject Type="Embed" ProgID="Equation.DSMT4" ShapeID="_x0000_i1096" DrawAspect="Content" ObjectID="_1468075799" r:id="rId129">
                  <o:LockedField>false</o:LockedField>
                </o:OLEObject>
              </w:object>
            </w:r>
            <w:r>
              <w:rPr>
                <w:rFonts w:hint="eastAsia" w:cs="Times New Roman"/>
                <w:position w:val="-6"/>
                <w:sz w:val="18"/>
                <w:szCs w:val="18"/>
                <w:lang w:val="en-US" w:eastAsia="zh-CN"/>
              </w:rPr>
              <w:t xml:space="preserve"> </w:t>
            </w:r>
            <w:r>
              <w:rPr>
                <w:rFonts w:hint="eastAsia" w:cs="Times New Roman"/>
                <w:sz w:val="18"/>
                <w:szCs w:val="18"/>
                <w:lang w:val="en-US" w:eastAsia="zh-CN"/>
              </w:rPr>
              <w:t>（</w:t>
            </w:r>
            <w:r>
              <w:rPr>
                <w:rFonts w:hint="default" w:ascii="Times New Roman" w:hAnsi="Times New Roman" w:eastAsia="宋体" w:cs="Times New Roman"/>
                <w:sz w:val="18"/>
                <w:szCs w:val="18"/>
              </w:rPr>
              <w:t>20℃-100℃）</w:t>
            </w:r>
          </w:p>
        </w:tc>
        <w:tc>
          <w:tcPr>
            <w:tcW w:w="2302" w:type="dxa"/>
            <w:shd w:val="clear" w:color="auto" w:fill="auto"/>
            <w:vAlign w:val="center"/>
          </w:tcPr>
          <w:p w14:paraId="2850AF3E">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0.32</w:t>
            </w:r>
            <w:r>
              <w:rPr>
                <w:rFonts w:hint="default" w:ascii="Times New Roman" w:hAnsi="Times New Roman" w:cs="Times New Roman"/>
                <w:highlight w:val="none"/>
                <w:lang w:val="en-US" w:eastAsia="zh-CN"/>
              </w:rPr>
              <w:t>~</w:t>
            </w:r>
            <w:r>
              <w:rPr>
                <w:rFonts w:hint="default" w:ascii="Times New Roman" w:hAnsi="Times New Roman" w:eastAsia="宋体" w:cs="Times New Roman"/>
                <w:sz w:val="18"/>
                <w:szCs w:val="18"/>
              </w:rPr>
              <w:t>0.38</w:t>
            </w:r>
          </w:p>
        </w:tc>
        <w:tc>
          <w:tcPr>
            <w:tcW w:w="3656" w:type="dxa"/>
            <w:shd w:val="clear" w:color="auto" w:fill="auto"/>
            <w:vAlign w:val="center"/>
          </w:tcPr>
          <w:p w14:paraId="12F1E097">
            <w:pPr>
              <w:widowControl/>
              <w:adjustRightInd w:val="0"/>
              <w:snapToGrid w:val="0"/>
              <w:ind w:left="0" w:leftChars="0" w:firstLine="0" w:firstLineChars="0"/>
              <w:jc w:val="both"/>
              <w:rPr>
                <w:rFonts w:hint="default" w:ascii="Times New Roman" w:hAnsi="Times New Roman" w:eastAsia="宋体" w:cs="Times New Roman"/>
                <w:sz w:val="18"/>
                <w:szCs w:val="18"/>
              </w:rPr>
            </w:pPr>
            <w:r>
              <w:rPr>
                <w:rFonts w:hint="eastAsia" w:ascii="宋体" w:hAnsi="宋体" w:cs="宋体"/>
                <w:sz w:val="18"/>
                <w:szCs w:val="18"/>
                <w:lang w:val="en-US" w:eastAsia="zh-CN"/>
              </w:rPr>
              <w:t>差热分析（DTA）/差示扫描量热法（DSC）</w:t>
            </w:r>
          </w:p>
        </w:tc>
      </w:tr>
      <w:tr w14:paraId="19C5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4CCF9A8D">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声速/</w:t>
            </w:r>
            <w:r>
              <w:rPr>
                <w:rFonts w:hint="eastAsia" w:cs="Times New Roman"/>
                <w:sz w:val="18"/>
                <w:szCs w:val="18"/>
                <w:lang w:val="en-US" w:eastAsia="zh-CN"/>
              </w:rPr>
              <w:t xml:space="preserve"> </w:t>
            </w:r>
            <w:r>
              <w:rPr>
                <w:rFonts w:hint="default" w:ascii="Times New Roman" w:hAnsi="Times New Roman" w:eastAsia="宋体" w:cs="Times New Roman"/>
                <w:position w:val="-6"/>
                <w:sz w:val="18"/>
                <w:szCs w:val="18"/>
              </w:rPr>
              <w:object>
                <v:shape id="_x0000_i1097" o:spt="75" type="#_x0000_t75" style="height:11.9pt;width:22.7pt;" o:ole="t" filled="f" o:preferrelative="t" stroked="f" coordsize="21600,21600">
                  <v:path/>
                  <v:fill on="f" focussize="0,0"/>
                  <v:stroke on="f"/>
                  <v:imagedata r:id="rId132" o:title=""/>
                  <o:lock v:ext="edit" aspectratio="f"/>
                  <w10:wrap type="none"/>
                  <w10:anchorlock/>
                </v:shape>
                <o:OLEObject Type="Embed" ProgID="Equation.DSMT4" ShapeID="_x0000_i1097" DrawAspect="Content" ObjectID="_1468075800" r:id="rId131">
                  <o:LockedField>false</o:LockedField>
                </o:OLEObject>
              </w:object>
            </w:r>
          </w:p>
        </w:tc>
        <w:tc>
          <w:tcPr>
            <w:tcW w:w="2302" w:type="dxa"/>
            <w:shd w:val="clear" w:color="auto" w:fill="auto"/>
            <w:vAlign w:val="center"/>
          </w:tcPr>
          <w:p w14:paraId="3CCAA0A4">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1640</w:t>
            </w:r>
            <w:r>
              <w:rPr>
                <w:rFonts w:hint="default" w:ascii="Times New Roman" w:hAnsi="Times New Roman" w:cs="Times New Roman"/>
                <w:highlight w:val="none"/>
                <w:lang w:val="en-US" w:eastAsia="zh-CN"/>
              </w:rPr>
              <w:t>~</w:t>
            </w:r>
            <w:r>
              <w:rPr>
                <w:rFonts w:hint="default" w:ascii="Times New Roman" w:hAnsi="Times New Roman" w:eastAsia="宋体" w:cs="Times New Roman"/>
                <w:sz w:val="18"/>
                <w:szCs w:val="18"/>
              </w:rPr>
              <w:t>19</w:t>
            </w:r>
            <w:r>
              <w:rPr>
                <w:rFonts w:hint="default" w:ascii="Times New Roman" w:hAnsi="Times New Roman" w:cs="Times New Roman"/>
                <w:sz w:val="18"/>
                <w:szCs w:val="18"/>
                <w:lang w:val="en-US" w:eastAsia="zh-CN"/>
              </w:rPr>
              <w:t>5</w:t>
            </w:r>
            <w:r>
              <w:rPr>
                <w:rFonts w:hint="default" w:ascii="Times New Roman" w:hAnsi="Times New Roman" w:eastAsia="宋体" w:cs="Times New Roman"/>
                <w:sz w:val="18"/>
                <w:szCs w:val="18"/>
              </w:rPr>
              <w:t>0</w:t>
            </w:r>
          </w:p>
        </w:tc>
        <w:tc>
          <w:tcPr>
            <w:tcW w:w="3656" w:type="dxa"/>
            <w:shd w:val="clear" w:color="auto" w:fill="auto"/>
            <w:vAlign w:val="center"/>
          </w:tcPr>
          <w:p w14:paraId="2DB02D8C">
            <w:pPr>
              <w:widowControl/>
              <w:adjustRightInd w:val="0"/>
              <w:snapToGrid w:val="0"/>
              <w:ind w:left="0" w:leftChars="0" w:firstLine="0" w:firstLineChars="0"/>
              <w:jc w:val="center"/>
              <w:rPr>
                <w:rFonts w:hint="default" w:ascii="Times New Roman" w:hAnsi="Times New Roman" w:eastAsia="宋体" w:cs="Times New Roman"/>
                <w:sz w:val="18"/>
                <w:szCs w:val="18"/>
              </w:rPr>
            </w:pPr>
            <w:r>
              <w:rPr>
                <w:rFonts w:hint="eastAsia" w:ascii="宋体" w:hAnsi="宋体" w:cs="宋体"/>
                <w:sz w:val="18"/>
                <w:szCs w:val="18"/>
                <w:lang w:val="en-US" w:eastAsia="zh-CN"/>
              </w:rPr>
              <w:fldChar w:fldCharType="begin"/>
            </w:r>
            <w:r>
              <w:rPr>
                <w:rFonts w:hint="eastAsia" w:ascii="宋体" w:hAnsi="宋体" w:cs="宋体"/>
                <w:sz w:val="18"/>
                <w:szCs w:val="18"/>
                <w:lang w:val="en-US" w:eastAsia="zh-CN"/>
              </w:rPr>
              <w:instrText xml:space="preserve"> HYPERLINK "javascript:void(0)" </w:instrText>
            </w:r>
            <w:r>
              <w:rPr>
                <w:rFonts w:hint="eastAsia" w:ascii="宋体" w:hAnsi="宋体" w:cs="宋体"/>
                <w:sz w:val="18"/>
                <w:szCs w:val="18"/>
                <w:lang w:val="en-US" w:eastAsia="zh-CN"/>
              </w:rPr>
              <w:fldChar w:fldCharType="separate"/>
            </w:r>
            <w:r>
              <w:rPr>
                <w:rFonts w:hint="default" w:ascii="宋体" w:hAnsi="宋体" w:cs="宋体"/>
                <w:sz w:val="18"/>
                <w:szCs w:val="18"/>
                <w:lang w:val="en-US" w:eastAsia="zh-CN"/>
              </w:rPr>
              <w:t>GB/T 5266-2006</w:t>
            </w:r>
            <w:r>
              <w:rPr>
                <w:rFonts w:hint="default" w:ascii="宋体" w:hAnsi="宋体" w:cs="宋体"/>
                <w:sz w:val="18"/>
                <w:szCs w:val="18"/>
                <w:lang w:val="en-US" w:eastAsia="zh-CN"/>
              </w:rPr>
              <w:fldChar w:fldCharType="end"/>
            </w:r>
          </w:p>
        </w:tc>
      </w:tr>
      <w:tr w14:paraId="7B55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0" w:type="dxa"/>
            <w:shd w:val="clear" w:color="auto" w:fill="auto"/>
            <w:vAlign w:val="center"/>
          </w:tcPr>
          <w:p w14:paraId="0E7919A3">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电阻率/</w:t>
            </w:r>
            <w:r>
              <w:rPr>
                <w:rFonts w:hint="default" w:ascii="Times New Roman" w:hAnsi="Times New Roman" w:eastAsia="宋体" w:cs="Times New Roman"/>
                <w:position w:val="-6"/>
                <w:sz w:val="18"/>
                <w:szCs w:val="18"/>
              </w:rPr>
              <w:object>
                <v:shape id="_x0000_i1098" o:spt="75" type="#_x0000_t75" style="height:11.9pt;width:28.35pt;" o:ole="t" filled="f" o:preferrelative="t" stroked="f" coordsize="21600,21600">
                  <v:path/>
                  <v:fill on="f" focussize="0,0"/>
                  <v:stroke on="f"/>
                  <v:imagedata r:id="rId134" o:title=""/>
                  <o:lock v:ext="edit" aspectratio="f"/>
                  <w10:wrap type="none"/>
                  <w10:anchorlock/>
                </v:shape>
                <o:OLEObject Type="Embed" ProgID="Equation.DSMT4" ShapeID="_x0000_i1098" DrawAspect="Content" ObjectID="_1468075801" r:id="rId133">
                  <o:LockedField>false</o:LockedField>
                </o:OLEObject>
              </w:object>
            </w:r>
          </w:p>
        </w:tc>
        <w:tc>
          <w:tcPr>
            <w:tcW w:w="2302" w:type="dxa"/>
            <w:shd w:val="clear" w:color="auto" w:fill="auto"/>
            <w:vAlign w:val="center"/>
          </w:tcPr>
          <w:p w14:paraId="2878D9BB">
            <w:pPr>
              <w:keepNext w:val="0"/>
              <w:keepLines w:val="0"/>
              <w:pageBreakBefore w:val="0"/>
              <w:widowControl/>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（55</w:t>
            </w:r>
            <w:r>
              <w:rPr>
                <w:rFonts w:hint="default" w:ascii="Times New Roman" w:hAnsi="Times New Roman" w:cs="Times New Roman"/>
                <w:highlight w:val="none"/>
                <w:lang w:val="en-US" w:eastAsia="zh-CN"/>
              </w:rPr>
              <w:t>~</w:t>
            </w:r>
            <w:r>
              <w:rPr>
                <w:rFonts w:hint="default" w:ascii="Times New Roman" w:hAnsi="Times New Roman" w:eastAsia="宋体" w:cs="Times New Roman"/>
                <w:sz w:val="18"/>
                <w:szCs w:val="18"/>
              </w:rPr>
              <w:t>65）</w:t>
            </w:r>
            <w:r>
              <w:rPr>
                <w:rFonts w:hint="default" w:ascii="Times New Roman" w:hAnsi="Times New Roman" w:eastAsia="宋体" w:cs="Times New Roman"/>
                <w:position w:val="-4"/>
                <w:sz w:val="18"/>
                <w:szCs w:val="18"/>
              </w:rPr>
              <w:object>
                <v:shape id="_x0000_i1099" o:spt="75" type="#_x0000_t75" style="height:10pt;width:10pt;" o:ole="t" filled="f" o:preferrelative="t" stroked="f" coordsize="21600,21600">
                  <v:path/>
                  <v:fill on="f" focussize="0,0"/>
                  <v:stroke on="f"/>
                  <v:imagedata r:id="rId116" o:title=""/>
                  <o:lock v:ext="edit" aspectratio="f"/>
                  <w10:wrap type="none"/>
                  <w10:anchorlock/>
                </v:shape>
                <o:OLEObject Type="Embed" ProgID="Equation.DSMT4" ShapeID="_x0000_i1099" DrawAspect="Content" ObjectID="_1468075802" r:id="rId135">
                  <o:LockedField>false</o:LockedField>
                </o:OLEObject>
              </w:object>
            </w:r>
            <w:r>
              <w:rPr>
                <w:rFonts w:hint="default" w:ascii="Times New Roman" w:hAnsi="Times New Roman" w:eastAsia="宋体" w:cs="Times New Roman"/>
                <w:sz w:val="18"/>
                <w:szCs w:val="18"/>
              </w:rPr>
              <w:t>10</w:t>
            </w:r>
            <w:r>
              <w:rPr>
                <w:rFonts w:hint="default" w:ascii="Times New Roman" w:hAnsi="Times New Roman" w:eastAsia="宋体" w:cs="Times New Roman"/>
                <w:sz w:val="18"/>
                <w:szCs w:val="18"/>
                <w:vertAlign w:val="superscript"/>
              </w:rPr>
              <w:t>-8</w:t>
            </w:r>
          </w:p>
        </w:tc>
        <w:tc>
          <w:tcPr>
            <w:tcW w:w="3656" w:type="dxa"/>
            <w:shd w:val="clear" w:color="auto" w:fill="auto"/>
            <w:vAlign w:val="center"/>
          </w:tcPr>
          <w:p w14:paraId="4BACEF4D">
            <w:pPr>
              <w:widowControl/>
              <w:adjustRightInd w:val="0"/>
              <w:snapToGrid w:val="0"/>
              <w:ind w:left="0" w:leftChars="0" w:firstLine="0" w:firstLineChars="0"/>
              <w:jc w:val="center"/>
              <w:rPr>
                <w:rFonts w:hint="default" w:ascii="Times New Roman" w:hAnsi="Times New Roman" w:eastAsia="宋体" w:cs="Times New Roman"/>
                <w:sz w:val="18"/>
                <w:szCs w:val="18"/>
              </w:rPr>
            </w:pPr>
            <w:r>
              <w:rPr>
                <w:rFonts w:hint="eastAsia" w:ascii="宋体" w:hAnsi="宋体" w:cs="宋体"/>
                <w:sz w:val="18"/>
                <w:szCs w:val="18"/>
                <w:lang w:val="en-US" w:eastAsia="zh-CN"/>
              </w:rPr>
              <w:t>GB/T 351</w:t>
            </w:r>
          </w:p>
        </w:tc>
      </w:tr>
      <w:tr w14:paraId="6931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8" w:type="dxa"/>
            <w:gridSpan w:val="3"/>
            <w:shd w:val="clear" w:color="auto" w:fill="auto"/>
            <w:vAlign w:val="center"/>
          </w:tcPr>
          <w:p w14:paraId="519FBCF0">
            <w:pPr>
              <w:keepNext w:val="0"/>
              <w:keepLines w:val="0"/>
              <w:pageBreakBefore w:val="0"/>
              <w:widowControl/>
              <w:kinsoku/>
              <w:wordWrap/>
              <w:overflowPunct/>
              <w:topLinePunct w:val="0"/>
              <w:bidi w:val="0"/>
              <w:adjustRightInd w:val="0"/>
              <w:snapToGrid w:val="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注：上述物理性能仅供用户参考。</w:t>
            </w:r>
          </w:p>
        </w:tc>
      </w:tr>
    </w:tbl>
    <w:p w14:paraId="3EF97414">
      <w:pPr>
        <w:keepNext w:val="0"/>
        <w:keepLines w:val="0"/>
        <w:pageBreakBefore w:val="0"/>
        <w:widowControl/>
        <w:kinsoku/>
        <w:wordWrap/>
        <w:overflowPunct/>
        <w:topLinePunct w:val="0"/>
        <w:bidi w:val="0"/>
        <w:adjustRightInd w:val="0"/>
        <w:snapToGrid w:val="0"/>
        <w:spacing w:before="312" w:beforeLines="100" w:after="156" w:afterLines="50"/>
        <w:ind w:left="0" w:leftChars="0" w:firstLine="0" w:firstLineChars="0"/>
        <w:jc w:val="center"/>
        <w:textAlignment w:val="auto"/>
        <w:rPr>
          <w:rFonts w:hint="default" w:ascii="Times New Roman" w:hAnsi="Times New Roman" w:eastAsia="黑体" w:cs="Times New Roman"/>
          <w:bCs/>
          <w:kern w:val="0"/>
          <w:sz w:val="21"/>
          <w:szCs w:val="20"/>
          <w:lang w:val="en-US" w:eastAsia="zh-CN" w:bidi="ar-SA"/>
        </w:rPr>
      </w:pPr>
      <w:r>
        <w:rPr>
          <w:rFonts w:hint="default" w:ascii="Times New Roman" w:hAnsi="Times New Roman" w:eastAsia="黑体" w:cs="Times New Roman"/>
          <w:szCs w:val="21"/>
        </w:rPr>
        <w:br w:type="page"/>
      </w:r>
      <w:r>
        <w:rPr>
          <w:rFonts w:hint="default" w:ascii="Times New Roman" w:hAnsi="Times New Roman" w:eastAsia="黑体" w:cs="Times New Roman"/>
          <w:bCs/>
          <w:kern w:val="0"/>
          <w:sz w:val="21"/>
          <w:szCs w:val="20"/>
          <w:lang w:val="en-US" w:eastAsia="zh-CN" w:bidi="ar-SA"/>
        </w:rPr>
        <w:t>附 录 B</w:t>
      </w:r>
    </w:p>
    <w:p w14:paraId="31D444C0">
      <w:pPr>
        <w:pStyle w:val="81"/>
        <w:keepNext w:val="0"/>
        <w:keepLines w:val="0"/>
        <w:pageBreakBefore w:val="0"/>
        <w:widowControl/>
        <w:kinsoku/>
        <w:wordWrap/>
        <w:overflowPunct/>
        <w:topLinePunct w:val="0"/>
        <w:bidi w:val="0"/>
        <w:spacing w:before="156" w:beforeLines="50" w:after="156" w:afterLines="50"/>
        <w:ind w:firstLine="0" w:firstLineChars="0"/>
        <w:jc w:val="center"/>
        <w:textAlignment w:val="auto"/>
        <w:rPr>
          <w:rFonts w:hint="default" w:ascii="Times New Roman" w:hAnsi="Times New Roman" w:eastAsia="黑体" w:cs="Times New Roman"/>
          <w:bCs/>
          <w:szCs w:val="21"/>
        </w:rPr>
      </w:pPr>
      <w:r>
        <w:rPr>
          <w:rFonts w:hint="default" w:ascii="Times New Roman" w:hAnsi="Times New Roman" w:eastAsia="黑体" w:cs="Times New Roman"/>
          <w:bCs/>
          <w:szCs w:val="21"/>
        </w:rPr>
        <w:t>（资料性）</w:t>
      </w:r>
    </w:p>
    <w:p w14:paraId="349811DF">
      <w:pPr>
        <w:pStyle w:val="81"/>
        <w:keepNext w:val="0"/>
        <w:keepLines w:val="0"/>
        <w:pageBreakBefore w:val="0"/>
        <w:widowControl/>
        <w:kinsoku/>
        <w:wordWrap/>
        <w:overflowPunct/>
        <w:topLinePunct w:val="0"/>
        <w:bidi w:val="0"/>
        <w:ind w:left="0" w:leftChars="0" w:firstLine="0" w:firstLineChars="0"/>
        <w:jc w:val="center"/>
        <w:textAlignment w:val="auto"/>
        <w:rPr>
          <w:rFonts w:hint="default" w:ascii="Times New Roman" w:hAnsi="Times New Roman" w:eastAsia="黑体" w:cs="Times New Roman"/>
          <w:bCs/>
          <w:szCs w:val="21"/>
        </w:rPr>
      </w:pPr>
      <w:r>
        <w:rPr>
          <w:rFonts w:hint="eastAsia" w:ascii="Times New Roman" w:eastAsia="黑体" w:cs="Times New Roman"/>
          <w:bCs/>
          <w:szCs w:val="21"/>
          <w:lang w:eastAsia="zh-CN"/>
        </w:rPr>
        <w:t>铽镝铁磁致伸缩材料</w:t>
      </w:r>
      <w:r>
        <w:rPr>
          <w:rFonts w:hint="default" w:ascii="Times New Roman" w:hAnsi="Times New Roman" w:eastAsia="黑体" w:cs="Times New Roman"/>
          <w:bCs/>
          <w:szCs w:val="21"/>
        </w:rPr>
        <w:t>的化学组分</w:t>
      </w:r>
      <w:r>
        <w:rPr>
          <w:rFonts w:hint="eastAsia" w:ascii="Times New Roman" w:eastAsia="黑体" w:cs="Times New Roman"/>
          <w:bCs/>
          <w:szCs w:val="21"/>
          <w:lang w:val="en-US" w:eastAsia="zh-CN"/>
        </w:rPr>
        <w:t>及</w:t>
      </w:r>
      <w:r>
        <w:rPr>
          <w:rFonts w:hint="default" w:ascii="Times New Roman" w:hAnsi="Times New Roman" w:eastAsia="黑体" w:cs="Times New Roman"/>
          <w:bCs/>
          <w:szCs w:val="21"/>
        </w:rPr>
        <w:t>制造工艺</w:t>
      </w:r>
    </w:p>
    <w:p w14:paraId="04AD004F">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B.1  稀土磁致伸缩材料的化学组分</w:t>
      </w:r>
    </w:p>
    <w:p w14:paraId="19DC9E5B">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highlight w:val="yellow"/>
          <w:lang w:val="en-US" w:eastAsia="zh-CN"/>
        </w:rPr>
      </w:pPr>
      <w:r>
        <w:rPr>
          <w:rFonts w:hint="default" w:ascii="Times New Roman" w:hAnsi="Times New Roman" w:eastAsia="黑体" w:cs="Times New Roman"/>
          <w:color w:val="000000"/>
          <w:szCs w:val="21"/>
        </w:rPr>
        <w:t xml:space="preserve">B.1.1  </w:t>
      </w:r>
      <w:r>
        <w:rPr>
          <w:rFonts w:hint="default" w:ascii="Times New Roman" w:hAnsi="Times New Roman" w:eastAsia="黑体" w:cs="Times New Roman"/>
          <w:color w:val="000000"/>
          <w:szCs w:val="21"/>
          <w:highlight w:val="none"/>
          <w:lang w:val="en-US" w:eastAsia="zh-CN"/>
        </w:rPr>
        <w:t>成分</w:t>
      </w:r>
    </w:p>
    <w:p w14:paraId="535DB14A">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eastAsia" w:cs="Times New Roman"/>
          <w:color w:val="000000"/>
          <w:szCs w:val="24"/>
          <w:lang w:eastAsia="zh-CN"/>
        </w:rPr>
        <w:t>铽镝铁磁致伸缩材料</w:t>
      </w:r>
      <w:r>
        <w:rPr>
          <w:rFonts w:hint="default" w:ascii="Times New Roman" w:hAnsi="Times New Roman" w:cs="Times New Roman"/>
          <w:color w:val="000000"/>
          <w:szCs w:val="24"/>
        </w:rPr>
        <w:t>是以MgCu</w:t>
      </w:r>
      <w:r>
        <w:rPr>
          <w:rFonts w:hint="default" w:ascii="Times New Roman" w:hAnsi="Times New Roman" w:cs="Times New Roman"/>
          <w:color w:val="000000"/>
          <w:szCs w:val="24"/>
          <w:vertAlign w:val="subscript"/>
        </w:rPr>
        <w:t>2</w:t>
      </w:r>
      <w:r>
        <w:rPr>
          <w:rFonts w:hint="default" w:ascii="Times New Roman" w:hAnsi="Times New Roman" w:cs="Times New Roman"/>
          <w:color w:val="000000"/>
          <w:szCs w:val="24"/>
        </w:rPr>
        <w:t>型立方Laves相为基体的合金。主要成分为铽（Tb）、镝（Dy）和铁（Fe），为了获得不同性能可添加部分钬（Ho）等其他稀土金属，铁（Fe）也可被铝（Al）锰（Mn）等金属部分替代。</w:t>
      </w:r>
    </w:p>
    <w:p w14:paraId="30842542">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 xml:space="preserve">B.1.2  </w:t>
      </w:r>
      <w:r>
        <w:rPr>
          <w:rFonts w:hint="default" w:ascii="Times New Roman" w:hAnsi="Times New Roman" w:eastAsia="黑体" w:cs="Times New Roman"/>
          <w:color w:val="000000"/>
          <w:szCs w:val="21"/>
          <w:lang w:val="en-US" w:eastAsia="zh-CN"/>
        </w:rPr>
        <w:t>化学式</w:t>
      </w:r>
    </w:p>
    <w:p w14:paraId="77D2045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其典型化学式为（TbDy）Fe</w:t>
      </w:r>
      <w:r>
        <w:rPr>
          <w:rFonts w:hint="default" w:ascii="Times New Roman" w:hAnsi="Times New Roman" w:cs="Times New Roman"/>
          <w:color w:val="000000"/>
          <w:szCs w:val="24"/>
          <w:vertAlign w:val="subscript"/>
        </w:rPr>
        <w:t>2</w:t>
      </w:r>
      <w:r>
        <w:rPr>
          <w:rFonts w:hint="default" w:ascii="Times New Roman" w:hAnsi="Times New Roman" w:cs="Times New Roman"/>
          <w:color w:val="000000"/>
          <w:szCs w:val="24"/>
        </w:rPr>
        <w:t>。</w:t>
      </w:r>
    </w:p>
    <w:p w14:paraId="55C32662">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 xml:space="preserve">B.2  </w:t>
      </w:r>
      <w:r>
        <w:rPr>
          <w:rFonts w:hint="eastAsia" w:eastAsia="黑体" w:cs="Times New Roman"/>
          <w:color w:val="000000"/>
          <w:szCs w:val="21"/>
          <w:lang w:eastAsia="zh-CN"/>
        </w:rPr>
        <w:t>铽镝铁磁致伸缩材料</w:t>
      </w:r>
      <w:r>
        <w:rPr>
          <w:rFonts w:hint="default" w:ascii="Times New Roman" w:hAnsi="Times New Roman" w:eastAsia="黑体" w:cs="Times New Roman"/>
          <w:color w:val="000000"/>
          <w:szCs w:val="21"/>
        </w:rPr>
        <w:t>的制造工艺</w:t>
      </w:r>
    </w:p>
    <w:p w14:paraId="5B2D6C4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本文件涉及的铽镝铁磁致伸缩产品采用定向凝固工艺，熔炼铸棒后的合金在惰性气体或真空中定向凝固达到晶体取向。为了提高材料的性能，通常需要进行退火热处理。</w:t>
      </w:r>
      <w:r>
        <w:rPr>
          <w:rFonts w:hint="eastAsia" w:cs="Times New Roman"/>
          <w:color w:val="000000"/>
          <w:szCs w:val="24"/>
          <w:lang w:eastAsia="zh-CN"/>
        </w:rPr>
        <w:t>铽镝铁磁致伸缩材料</w:t>
      </w:r>
      <w:r>
        <w:rPr>
          <w:rFonts w:hint="default" w:ascii="Times New Roman" w:hAnsi="Times New Roman" w:cs="Times New Roman"/>
          <w:color w:val="000000"/>
          <w:szCs w:val="24"/>
        </w:rPr>
        <w:t>的工艺流程如图B.1所示。</w:t>
      </w:r>
    </w:p>
    <w:p w14:paraId="641A4B69">
      <w:pPr>
        <w:keepNext w:val="0"/>
        <w:keepLines w:val="0"/>
        <w:pageBreakBefore w:val="0"/>
        <w:widowControl/>
        <w:kinsoku/>
        <w:wordWrap/>
        <w:overflowPunct/>
        <w:topLinePunct w:val="0"/>
        <w:autoSpaceDE w:val="0"/>
        <w:autoSpaceDN w:val="0"/>
        <w:bidi w:val="0"/>
        <w:spacing w:line="276" w:lineRule="auto"/>
        <w:jc w:val="center"/>
        <w:textAlignment w:val="auto"/>
        <w:rPr>
          <w:rFonts w:hint="default" w:ascii="Times New Roman" w:hAnsi="Times New Roman" w:cs="Times New Roman"/>
        </w:rPr>
      </w:pPr>
      <w:r>
        <w:rPr>
          <w:rFonts w:hint="default" w:ascii="Times New Roman" w:hAnsi="Times New Roman" w:cs="Times New Roman"/>
        </w:rPr>
        <w:drawing>
          <wp:inline distT="0" distB="0" distL="0" distR="0">
            <wp:extent cx="5264150" cy="1189990"/>
            <wp:effectExtent l="0" t="0" r="635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5264150" cy="1189990"/>
                    </a:xfrm>
                    <a:prstGeom prst="rect">
                      <a:avLst/>
                    </a:prstGeom>
                    <a:noFill/>
                    <a:ln>
                      <a:noFill/>
                    </a:ln>
                  </pic:spPr>
                </pic:pic>
              </a:graphicData>
            </a:graphic>
          </wp:inline>
        </w:drawing>
      </w:r>
    </w:p>
    <w:p w14:paraId="5604A825">
      <w:pPr>
        <w:keepNext w:val="0"/>
        <w:keepLines w:val="0"/>
        <w:pageBreakBefore w:val="0"/>
        <w:widowControl/>
        <w:kinsoku/>
        <w:wordWrap/>
        <w:overflowPunct/>
        <w:topLinePunct w:val="0"/>
        <w:autoSpaceDE w:val="0"/>
        <w:autoSpaceDN w:val="0"/>
        <w:bidi w:val="0"/>
        <w:adjustRightInd/>
        <w:snapToGrid/>
        <w:spacing w:after="157" w:afterLines="50" w:line="276" w:lineRule="auto"/>
        <w:jc w:val="center"/>
        <w:textAlignment w:val="auto"/>
        <w:rPr>
          <w:rFonts w:hint="default" w:ascii="Times New Roman" w:hAnsi="Times New Roman" w:cs="Times New Roman"/>
        </w:rPr>
      </w:pPr>
      <w:r>
        <w:rPr>
          <w:rFonts w:hint="default" w:ascii="Times New Roman" w:hAnsi="Times New Roman" w:eastAsia="黑体" w:cs="Times New Roman"/>
          <w:b/>
          <w:bCs/>
        </w:rPr>
        <w:t xml:space="preserve">图B.1  </w:t>
      </w:r>
      <w:r>
        <w:rPr>
          <w:rFonts w:hint="eastAsia" w:eastAsia="黑体" w:cs="Times New Roman"/>
          <w:b/>
          <w:bCs/>
          <w:lang w:eastAsia="zh-CN"/>
        </w:rPr>
        <w:t>铽镝铁磁致伸缩材料</w:t>
      </w:r>
      <w:r>
        <w:rPr>
          <w:rFonts w:hint="default" w:ascii="Times New Roman" w:hAnsi="Times New Roman" w:eastAsia="黑体" w:cs="Times New Roman"/>
          <w:b/>
          <w:bCs/>
        </w:rPr>
        <w:t>工艺流程</w:t>
      </w:r>
      <w:r>
        <w:rPr>
          <w:rFonts w:hint="default" w:ascii="Times New Roman" w:hAnsi="Times New Roman" w:cs="Times New Roman"/>
        </w:rPr>
        <w:br w:type="page"/>
      </w:r>
    </w:p>
    <w:p w14:paraId="63D71965">
      <w:pPr>
        <w:keepNext w:val="0"/>
        <w:keepLines w:val="0"/>
        <w:pageBreakBefore w:val="0"/>
        <w:widowControl/>
        <w:kinsoku/>
        <w:wordWrap/>
        <w:overflowPunct/>
        <w:topLinePunct w:val="0"/>
        <w:bidi w:val="0"/>
        <w:adjustRightInd w:val="0"/>
        <w:snapToGrid w:val="0"/>
        <w:spacing w:before="312" w:beforeLines="100" w:after="156" w:afterLines="50"/>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附 录 C</w:t>
      </w:r>
    </w:p>
    <w:p w14:paraId="1AFD57F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（规范性）</w:t>
      </w:r>
    </w:p>
    <w:p w14:paraId="6649A36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eastAsia="黑体" w:cs="Times New Roman"/>
          <w:szCs w:val="21"/>
          <w:lang w:val="en-US" w:eastAsia="zh-CN"/>
        </w:rPr>
      </w:pPr>
      <w:r>
        <w:rPr>
          <w:rFonts w:hint="eastAsia" w:eastAsia="黑体" w:cs="Times New Roman"/>
          <w:szCs w:val="21"/>
          <w:lang w:eastAsia="zh-CN"/>
        </w:rPr>
        <w:t>铽镝铁磁致伸缩材料</w:t>
      </w:r>
      <w:r>
        <w:rPr>
          <w:rFonts w:hint="eastAsia" w:eastAsia="黑体" w:cs="Times New Roman"/>
          <w:szCs w:val="21"/>
          <w:lang w:val="en-US" w:eastAsia="zh-CN"/>
        </w:rPr>
        <w:t>平行磁致伸缩性能</w:t>
      </w:r>
      <w:r>
        <w:rPr>
          <w:rFonts w:hint="default" w:ascii="Times New Roman" w:hAnsi="Times New Roman" w:eastAsia="黑体" w:cs="Times New Roman"/>
          <w:szCs w:val="21"/>
        </w:rPr>
        <w:t>试验方法</w:t>
      </w:r>
      <w:r>
        <w:rPr>
          <w:rFonts w:hint="default" w:ascii="Times New Roman" w:hAnsi="Times New Roman" w:eastAsia="黑体" w:cs="Times New Roman"/>
          <w:szCs w:val="21"/>
          <w:lang w:val="en-US" w:eastAsia="zh-CN"/>
        </w:rPr>
        <w:t>-应变片测试方法</w:t>
      </w:r>
    </w:p>
    <w:p w14:paraId="223547E3">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C.1  适用范围</w:t>
      </w:r>
    </w:p>
    <w:p w14:paraId="56ED21AF">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本方法适用于</w:t>
      </w:r>
      <w:r>
        <w:rPr>
          <w:rFonts w:hint="eastAsia" w:cs="Times New Roman"/>
          <w:color w:val="000000"/>
          <w:szCs w:val="24"/>
          <w:lang w:eastAsia="zh-CN"/>
        </w:rPr>
        <w:t>铽镝铁磁致伸缩材料</w:t>
      </w:r>
      <w:r>
        <w:rPr>
          <w:rFonts w:hint="default" w:ascii="Times New Roman" w:hAnsi="Times New Roman" w:cs="Times New Roman"/>
          <w:color w:val="000000"/>
          <w:szCs w:val="24"/>
        </w:rPr>
        <w:t>的平行磁致伸缩系数(</w:t>
      </w:r>
      <w:r>
        <w:rPr>
          <w:rFonts w:hint="default" w:ascii="Times New Roman" w:hAnsi="Times New Roman" w:cs="Times New Roman"/>
          <w:color w:val="000000"/>
          <w:position w:val="-12"/>
          <w:szCs w:val="24"/>
        </w:rPr>
        <w:object>
          <v:shape id="_x0000_i1100" o:spt="75" type="#_x0000_t75" style="height:17pt;width:15pt;" o:ole="t" filled="f" o:preferrelative="t" stroked="f" coordsize="21600,21600">
            <v:path/>
            <v:fill on="f" focussize="0,0"/>
            <v:stroke on="f"/>
            <v:imagedata r:id="rId138" o:title=""/>
            <o:lock v:ext="edit" aspectratio="f"/>
            <w10:wrap type="none"/>
            <w10:anchorlock/>
          </v:shape>
          <o:OLEObject Type="Embed" ProgID="Equation.DSMT4" ShapeID="_x0000_i1100" DrawAspect="Content" ObjectID="_1468075803" r:id="rId137">
            <o:LockedField>false</o:LockedField>
          </o:OLEObject>
        </w:object>
      </w:r>
      <w:r>
        <w:rPr>
          <w:rFonts w:hint="default" w:ascii="Times New Roman" w:hAnsi="Times New Roman" w:cs="Times New Roman"/>
          <w:color w:val="000000"/>
          <w:szCs w:val="24"/>
        </w:rPr>
        <w:t>)、动态磁致伸缩系数（</w:t>
      </w:r>
      <w:r>
        <w:rPr>
          <w:rFonts w:hint="default" w:ascii="Times New Roman" w:hAnsi="Times New Roman" w:cs="Times New Roman"/>
          <w:color w:val="000000"/>
          <w:position w:val="-12"/>
          <w:szCs w:val="24"/>
        </w:rPr>
        <w:object>
          <v:shape id="_x0000_i1101" o:spt="75" type="#_x0000_t75" style="height:17pt;width:17pt;" o:ole="t" filled="f" o:preferrelative="t" stroked="f" coordsize="21600,21600">
            <v:path/>
            <v:fill on="f" focussize="0,0"/>
            <v:stroke on="f"/>
            <v:imagedata r:id="rId140" o:title=""/>
            <o:lock v:ext="edit" aspectratio="f"/>
            <w10:wrap type="none"/>
            <w10:anchorlock/>
          </v:shape>
          <o:OLEObject Type="Embed" ProgID="Equation.DSMT4" ShapeID="_x0000_i1101" DrawAspect="Content" ObjectID="_1468075804" r:id="rId139">
            <o:LockedField>false</o:LockedField>
          </o:OLEObject>
        </w:object>
      </w:r>
      <w:r>
        <w:rPr>
          <w:rFonts w:hint="default" w:ascii="Times New Roman" w:hAnsi="Times New Roman" w:cs="Times New Roman"/>
          <w:color w:val="000000"/>
          <w:szCs w:val="24"/>
        </w:rPr>
        <w:t>）、磁致伸缩不均匀度</w:t>
      </w:r>
      <w:r>
        <w:rPr>
          <w:rFonts w:hint="eastAsia" w:cs="Times New Roman"/>
          <w:color w:val="000000"/>
          <w:szCs w:val="24"/>
          <w:lang w:eastAsia="zh-CN"/>
        </w:rPr>
        <w:t>（</w:t>
      </w:r>
      <w:ins w:id="6" w:author="杜晋南" w:date="2024-09-18T20:32:23Z"/>
      <w:ins w:id="7" w:author="杜晋南" w:date="2024-09-18T20:32:23Z"/>
      <w:ins w:id="8" w:author="杜晋南" w:date="2024-09-18T20:32:23Z"/>
      <w:ins w:id="9" w:author="杜晋南" w:date="2024-09-18T20:32:23Z">
        <w:r>
          <w:rPr>
            <w:rFonts w:hint="default" w:ascii="Times New Roman" w:hAnsi="Times New Roman" w:cs="Times New Roman"/>
            <w:color w:val="000000"/>
            <w:position w:val="-12"/>
            <w:szCs w:val="24"/>
          </w:rPr>
          <w:object>
            <v:shape id="_x0000_i1102" o:spt="75" type="#_x0000_t75" style="height:17pt;width:14.15pt;" o:ole="t" filled="f" o:preferrelative="t" stroked="f" coordsize="21600,21600">
              <v:path/>
              <v:fill on="f" focussize="0,0"/>
              <v:stroke on="f"/>
              <v:imagedata r:id="rId40" o:title=""/>
              <o:lock v:ext="edit" aspectratio="f"/>
              <w10:wrap type="none"/>
              <w10:anchorlock/>
            </v:shape>
            <o:OLEObject Type="Embed" ProgID="Equation.DSMT4" ShapeID="_x0000_i1102" DrawAspect="Content" ObjectID="_1468075805" r:id="rId141">
              <o:LockedField>false</o:LockedField>
            </o:OLEObject>
          </w:object>
        </w:r>
      </w:ins>
      <w:ins w:id="11" w:author="杜晋南" w:date="2024-09-18T20:32:23Z"/>
      <w:r>
        <w:rPr>
          <w:rFonts w:hint="eastAsia" w:cs="Times New Roman"/>
          <w:color w:val="000000"/>
          <w:szCs w:val="24"/>
          <w:lang w:eastAsia="zh-CN"/>
        </w:rPr>
        <w:t>）</w:t>
      </w:r>
      <w:r>
        <w:rPr>
          <w:rFonts w:hint="default" w:ascii="Times New Roman" w:hAnsi="Times New Roman" w:cs="Times New Roman"/>
          <w:color w:val="000000"/>
          <w:szCs w:val="24"/>
        </w:rPr>
        <w:t>及磁致伸缩温度系数（</w:t>
      </w:r>
      <w:r>
        <w:rPr>
          <w:rFonts w:hint="default" w:ascii="Times New Roman" w:hAnsi="Times New Roman" w:cs="Times New Roman"/>
          <w:color w:val="000000"/>
          <w:position w:val="-12"/>
          <w:szCs w:val="24"/>
        </w:rPr>
        <w:object>
          <v:shape id="_x0000_i1103" o:spt="75" type="#_x0000_t75" style="height:17pt;width:13.95pt;" o:ole="t" filled="f" o:preferrelative="t" stroked="f" coordsize="21600,21600">
            <v:path/>
            <v:fill on="f" focussize="0,0"/>
            <v:stroke on="f"/>
            <v:imagedata r:id="rId143" o:title=""/>
            <o:lock v:ext="edit" aspectratio="f"/>
            <w10:wrap type="none"/>
            <w10:anchorlock/>
          </v:shape>
          <o:OLEObject Type="Embed" ProgID="Equation.DSMT4" ShapeID="_x0000_i1103" DrawAspect="Content" ObjectID="_1468075806" r:id="rId142">
            <o:LockedField>false</o:LockedField>
          </o:OLEObject>
        </w:object>
      </w:r>
      <w:r>
        <w:rPr>
          <w:rFonts w:hint="default" w:ascii="Times New Roman" w:hAnsi="Times New Roman" w:cs="Times New Roman"/>
          <w:color w:val="000000"/>
          <w:szCs w:val="24"/>
        </w:rPr>
        <w:t>）的测定。</w:t>
      </w:r>
    </w:p>
    <w:p w14:paraId="3A06F18D">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C.2  仪器与装置</w:t>
      </w:r>
    </w:p>
    <w:p w14:paraId="5D76CF70">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 xml:space="preserve">C.2.1  </w:t>
      </w:r>
      <w:r>
        <w:rPr>
          <w:rFonts w:hint="default" w:ascii="Times New Roman" w:hAnsi="Times New Roman" w:eastAsia="黑体" w:cs="Times New Roman"/>
          <w:color w:val="000000"/>
          <w:szCs w:val="21"/>
          <w:lang w:val="en-US" w:eastAsia="zh-CN"/>
        </w:rPr>
        <w:t>磁化装置</w:t>
      </w:r>
    </w:p>
    <w:p w14:paraId="61FF47A4">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由电磁铁和电源组成。</w:t>
      </w:r>
      <w:r>
        <w:rPr>
          <w:rFonts w:hint="default" w:ascii="Times New Roman" w:hAnsi="Times New Roman" w:cs="Times New Roman"/>
          <w:color w:val="000000"/>
          <w:szCs w:val="24"/>
          <w:lang w:val="en-US" w:eastAsia="zh-CN"/>
        </w:rPr>
        <w:t>电磁铁</w:t>
      </w:r>
      <w:r>
        <w:rPr>
          <w:rFonts w:hint="default" w:ascii="Times New Roman" w:hAnsi="Times New Roman" w:cs="Times New Roman"/>
          <w:color w:val="000000"/>
          <w:szCs w:val="24"/>
        </w:rPr>
        <w:t>极头间距</w:t>
      </w:r>
      <w:r>
        <w:rPr>
          <w:rFonts w:hint="default" w:ascii="Times New Roman" w:hAnsi="Times New Roman" w:cs="Times New Roman"/>
          <w:color w:val="000000"/>
          <w:szCs w:val="24"/>
          <w:lang w:val="en-US" w:eastAsia="zh-CN"/>
        </w:rPr>
        <w:t>可调，最大极头间距</w:t>
      </w:r>
      <w:ins w:id="12" w:author="杜晋南" w:date="2024-09-18T20:27:17Z"/>
      <w:ins w:id="13" w:author="杜晋南" w:date="2024-09-18T20:27:17Z"/>
      <w:ins w:id="14" w:author="杜晋南" w:date="2024-09-18T20:27:17Z"/>
      <w:ins w:id="15" w:author="杜晋南" w:date="2024-09-18T20:27:17Z">
        <w:r>
          <w:rPr>
            <w:rFonts w:hint="default" w:ascii="Times New Roman" w:hAnsi="Times New Roman" w:eastAsia="宋体" w:cs="Times New Roman"/>
            <w:position w:val="-6"/>
            <w:sz w:val="18"/>
            <w:szCs w:val="18"/>
          </w:rPr>
          <w:object>
            <v:shape id="_x0000_i1104" o:spt="75" type="#_x0000_t75" style="height:13pt;width:10pt;" o:ole="t" filled="f" o:preferrelative="t" stroked="f" coordsize="21600,21600">
              <v:path/>
              <v:fill on="f" focussize="0,0"/>
              <v:stroke on="f"/>
              <v:imagedata r:id="rId145" o:title=""/>
              <o:lock v:ext="edit" aspectratio="f"/>
              <w10:wrap type="none"/>
              <w10:anchorlock/>
            </v:shape>
            <o:OLEObject Type="Embed" ProgID="Equation.DSMT4" ShapeID="_x0000_i1104" DrawAspect="Content" ObjectID="_1468075807" r:id="rId144">
              <o:LockedField>false</o:LockedField>
            </o:OLEObject>
          </w:object>
        </w:r>
      </w:ins>
      <w:ins w:id="17" w:author="杜晋南" w:date="2024-09-18T20:27:17Z"/>
      <w:r>
        <w:rPr>
          <w:rFonts w:hint="default" w:ascii="Times New Roman" w:hAnsi="Times New Roman" w:cs="Times New Roman"/>
          <w:color w:val="000000"/>
          <w:szCs w:val="24"/>
          <w:lang w:val="en-US" w:eastAsia="zh-CN"/>
        </w:rPr>
        <w:t>100</w:t>
      </w:r>
      <w:r>
        <w:rPr>
          <w:rFonts w:hint="default" w:ascii="Times New Roman" w:hAnsi="Times New Roman" w:cs="Times New Roman"/>
          <w:color w:val="000000"/>
          <w:position w:val="-6"/>
          <w:szCs w:val="24"/>
        </w:rPr>
        <w:object>
          <v:shape id="_x0000_i1105"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05" DrawAspect="Content" ObjectID="_1468075808" r:id="rId146">
            <o:LockedField>false</o:LockedField>
          </o:OLEObject>
        </w:object>
      </w:r>
      <w:r>
        <w:rPr>
          <w:rFonts w:hint="default" w:ascii="Times New Roman" w:hAnsi="Times New Roman" w:cs="Times New Roman"/>
          <w:color w:val="000000"/>
          <w:szCs w:val="24"/>
          <w:lang w:val="en-US" w:eastAsia="zh-CN"/>
        </w:rPr>
        <w:t>；</w:t>
      </w:r>
      <w:r>
        <w:rPr>
          <w:rFonts w:hint="default" w:ascii="Times New Roman" w:hAnsi="Times New Roman" w:cs="Times New Roman"/>
          <w:color w:val="000000"/>
          <w:szCs w:val="24"/>
        </w:rPr>
        <w:t>极头</w:t>
      </w:r>
      <w:r>
        <w:rPr>
          <w:rFonts w:hint="default" w:ascii="Times New Roman" w:hAnsi="Times New Roman" w:cs="Times New Roman"/>
          <w:color w:val="000000"/>
          <w:szCs w:val="24"/>
          <w:lang w:val="en-US" w:eastAsia="zh-CN"/>
        </w:rPr>
        <w:t>间隙10</w:t>
      </w:r>
      <w:r>
        <w:rPr>
          <w:rFonts w:hint="default" w:ascii="Times New Roman" w:hAnsi="Times New Roman" w:cs="Times New Roman"/>
          <w:color w:val="000000"/>
          <w:szCs w:val="24"/>
        </w:rPr>
        <w:t>0</w:t>
      </w:r>
      <w:r>
        <w:rPr>
          <w:rFonts w:hint="default" w:ascii="Times New Roman" w:hAnsi="Times New Roman" w:cs="Times New Roman"/>
          <w:color w:val="000000"/>
          <w:position w:val="-6"/>
          <w:szCs w:val="24"/>
        </w:rPr>
        <w:object>
          <v:shape id="_x0000_i1106"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06" DrawAspect="Content" ObjectID="_1468075809" r:id="rId148">
            <o:LockedField>false</o:LockedField>
          </o:OLEObject>
        </w:object>
      </w:r>
      <w:r>
        <w:rPr>
          <w:rFonts w:hint="default" w:ascii="Times New Roman" w:hAnsi="Times New Roman" w:cs="Times New Roman"/>
          <w:color w:val="000000"/>
          <w:szCs w:val="24"/>
        </w:rPr>
        <w:t>时</w:t>
      </w:r>
      <w:r>
        <w:rPr>
          <w:rFonts w:hint="default" w:ascii="Times New Roman" w:hAnsi="Times New Roman" w:cs="Times New Roman"/>
          <w:color w:val="000000"/>
          <w:szCs w:val="24"/>
          <w:lang w:eastAsia="zh-CN"/>
        </w:rPr>
        <w:t>，</w:t>
      </w:r>
      <w:r>
        <w:rPr>
          <w:rFonts w:hint="default" w:ascii="Times New Roman" w:hAnsi="Times New Roman" w:cs="Times New Roman"/>
          <w:color w:val="000000"/>
          <w:szCs w:val="24"/>
          <w:lang w:val="en-US" w:eastAsia="zh-CN"/>
        </w:rPr>
        <w:t>可提供磁场强度范围覆盖-240</w:t>
      </w:r>
      <w:r>
        <w:rPr>
          <w:rFonts w:hint="eastAsia"/>
          <w:position w:val="-6"/>
          <w:sz w:val="20"/>
          <w:szCs w:val="22"/>
          <w:highlight w:val="none"/>
          <w:lang w:val="en-US" w:eastAsia="zh-CN"/>
        </w:rPr>
        <w:object>
          <v:shape id="_x0000_i1107"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07" DrawAspect="Content" ObjectID="_1468075810" r:id="rId149">
            <o:LockedField>false</o:LockedField>
          </o:OLEObject>
        </w:object>
      </w:r>
      <w:r>
        <w:rPr>
          <w:rFonts w:hint="default" w:ascii="Times New Roman" w:hAnsi="Times New Roman" w:cs="Times New Roman"/>
          <w:color w:val="000000"/>
          <w:szCs w:val="24"/>
          <w:lang w:val="en-US" w:eastAsia="zh-CN"/>
        </w:rPr>
        <w:t>~240</w:t>
      </w:r>
      <w:r>
        <w:rPr>
          <w:rFonts w:hint="eastAsia"/>
          <w:position w:val="-6"/>
          <w:sz w:val="20"/>
          <w:szCs w:val="22"/>
          <w:highlight w:val="none"/>
          <w:lang w:val="en-US" w:eastAsia="zh-CN"/>
        </w:rPr>
        <w:object>
          <v:shape id="_x0000_i1108"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08" DrawAspect="Content" ObjectID="_1468075811" r:id="rId150">
            <o:LockedField>false</o:LockedField>
          </o:OLEObject>
        </w:object>
      </w:r>
      <w:r>
        <w:rPr>
          <w:rFonts w:hint="default" w:ascii="Times New Roman" w:hAnsi="Times New Roman" w:cs="Times New Roman"/>
          <w:b w:val="0"/>
          <w:i w:val="0"/>
          <w:color w:val="000000"/>
          <w:szCs w:val="24"/>
          <w:lang w:eastAsia="zh-CN"/>
        </w:rPr>
        <w:t>，</w:t>
      </w:r>
      <w:r>
        <w:rPr>
          <w:rFonts w:hint="default" w:ascii="Times New Roman" w:hAnsi="Times New Roman" w:cs="Times New Roman"/>
          <w:color w:val="000000"/>
          <w:szCs w:val="24"/>
        </w:rPr>
        <w:t>中心</w:t>
      </w:r>
      <w:r>
        <w:rPr>
          <w:rFonts w:hint="default" w:ascii="Times New Roman" w:hAnsi="Times New Roman" w:cs="Times New Roman"/>
          <w:color w:val="000000"/>
          <w:position w:val="-6"/>
          <w:szCs w:val="24"/>
        </w:rPr>
        <w:object>
          <v:shape id="_x0000_i1109" o:spt="75" type="#_x0000_t75" style="height:13pt;width:10.75pt;" o:ole="t" filled="f" o:preferrelative="t" stroked="f" coordsize="21600,21600">
            <v:path/>
            <v:fill on="f" focussize="0,0"/>
            <v:stroke on="f"/>
            <v:imagedata r:id="rId152" o:title=""/>
            <o:lock v:ext="edit" aspectratio="f"/>
            <w10:wrap type="none"/>
            <w10:anchorlock/>
          </v:shape>
          <o:OLEObject Type="Embed" ProgID="Equation.DSMT4" ShapeID="_x0000_i1109" DrawAspect="Content" ObjectID="_1468075812" r:id="rId151">
            <o:LockedField>false</o:LockedField>
          </o:OLEObject>
        </w:object>
      </w:r>
      <w:r>
        <w:rPr>
          <w:rFonts w:hint="eastAsia" w:cs="Times New Roman"/>
          <w:color w:val="000000"/>
          <w:szCs w:val="24"/>
          <w:lang w:val="en-US" w:eastAsia="zh-CN"/>
        </w:rPr>
        <w:t>20</w:t>
      </w:r>
      <w:r>
        <w:rPr>
          <w:rFonts w:hint="default" w:ascii="Times New Roman" w:hAnsi="Times New Roman" w:cs="Times New Roman"/>
          <w:color w:val="000000"/>
          <w:position w:val="-6"/>
          <w:szCs w:val="24"/>
        </w:rPr>
        <w:object>
          <v:shape id="_x0000_i1110"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10" DrawAspect="Content" ObjectID="_1468075813" r:id="rId153">
            <o:LockedField>false</o:LockedField>
          </o:OLEObject>
        </w:object>
      </w:r>
      <w:r>
        <w:rPr>
          <w:rFonts w:hint="eastAsia" w:cs="Times New Roman"/>
          <w:color w:val="000000"/>
          <w:szCs w:val="24"/>
          <w:lang w:val="en-US" w:eastAsia="zh-CN"/>
        </w:rPr>
        <w:t>域</w:t>
      </w:r>
      <w:r>
        <w:rPr>
          <w:rFonts w:hint="default" w:ascii="Times New Roman" w:hAnsi="Times New Roman" w:cs="Times New Roman"/>
          <w:color w:val="000000"/>
          <w:szCs w:val="24"/>
        </w:rPr>
        <w:t>域范围内磁场不均匀度</w:t>
      </w:r>
      <w:r>
        <w:rPr>
          <w:rFonts w:hint="default" w:ascii="Times New Roman" w:hAnsi="Times New Roman" w:cs="Times New Roman"/>
          <w:color w:val="000000"/>
          <w:position w:val="-14"/>
          <w:szCs w:val="24"/>
        </w:rPr>
        <w:object>
          <v:shape id="_x0000_i1111" o:spt="75" type="#_x0000_t75" style="height:18.45pt;width:85.95pt;" o:ole="t" filled="f" o:preferrelative="t" stroked="f" coordsize="21600,21600">
            <v:path/>
            <v:fill on="f" focussize="0,0"/>
            <v:stroke on="f"/>
            <v:imagedata r:id="rId155" o:title=""/>
            <o:lock v:ext="edit" aspectratio="f"/>
            <w10:wrap type="none"/>
            <w10:anchorlock/>
          </v:shape>
          <o:OLEObject Type="Embed" ProgID="Equation.DSMT4" ShapeID="_x0000_i1111" DrawAspect="Content" ObjectID="_1468075814" r:id="rId154">
            <o:LockedField>false</o:LockedField>
          </o:OLEObject>
        </w:object>
      </w:r>
      <w:r>
        <w:rPr>
          <w:rFonts w:hint="default" w:ascii="Times New Roman" w:hAnsi="Times New Roman" w:cs="Times New Roman"/>
          <w:color w:val="000000"/>
          <w:szCs w:val="24"/>
          <w:lang w:val="en-US" w:eastAsia="zh-CN"/>
        </w:rPr>
        <w:t>5</w:t>
      </w:r>
      <w:r>
        <w:rPr>
          <w:rFonts w:hint="default" w:ascii="Times New Roman" w:hAnsi="Times New Roman" w:cs="Times New Roman"/>
          <w:color w:val="000000"/>
          <w:szCs w:val="24"/>
        </w:rPr>
        <w:t>%。磁化电源应能在整个测量范围内连续平稳地输出，使电磁铁产生连续变化</w:t>
      </w:r>
      <w:r>
        <w:rPr>
          <w:rFonts w:hint="default" w:ascii="Times New Roman" w:hAnsi="Times New Roman" w:cs="Times New Roman"/>
          <w:color w:val="000000"/>
          <w:szCs w:val="24"/>
          <w:lang w:eastAsia="zh-CN"/>
        </w:rPr>
        <w:t>的</w:t>
      </w:r>
      <w:r>
        <w:rPr>
          <w:rFonts w:hint="default" w:ascii="Times New Roman" w:hAnsi="Times New Roman" w:cs="Times New Roman"/>
          <w:color w:val="000000"/>
          <w:szCs w:val="24"/>
        </w:rPr>
        <w:t>磁场。</w:t>
      </w:r>
    </w:p>
    <w:p w14:paraId="03167B68">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C.2.2  静态电阻应变仪</w:t>
      </w:r>
    </w:p>
    <w:p w14:paraId="468F2A0B">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量程</w:t>
      </w:r>
      <w:r>
        <w:rPr>
          <w:rFonts w:hint="default" w:ascii="Times New Roman" w:hAnsi="Times New Roman" w:cs="Times New Roman"/>
          <w:color w:val="000000"/>
          <w:position w:val="-6"/>
          <w:szCs w:val="24"/>
        </w:rPr>
        <w:object>
          <v:shape id="_x0000_i1112" o:spt="75" type="#_x0000_t75" style="height:13pt;width:10pt;" o:ole="t" filled="f" o:preferrelative="t" stroked="f" coordsize="21600,21600">
            <v:path/>
            <v:fill on="f" focussize="0,0"/>
            <v:stroke on="f"/>
            <v:imagedata r:id="rId157" o:title=""/>
            <o:lock v:ext="edit" aspectratio="f"/>
            <w10:wrap type="none"/>
            <w10:anchorlock/>
          </v:shape>
          <o:OLEObject Type="Embed" ProgID="Equation.DSMT4" ShapeID="_x0000_i1112" DrawAspect="Content" ObjectID="_1468075815" r:id="rId156">
            <o:LockedField>false</o:LockedField>
          </o:OLEObject>
        </w:object>
      </w:r>
      <w:r>
        <w:rPr>
          <w:rFonts w:hint="default" w:ascii="Times New Roman" w:hAnsi="Times New Roman" w:cs="Times New Roman"/>
          <w:color w:val="000000"/>
          <w:szCs w:val="24"/>
        </w:rPr>
        <w:t>3000</w:t>
      </w:r>
      <w:r>
        <w:rPr>
          <w:rFonts w:hint="default" w:ascii="Times New Roman" w:hAnsi="Times New Roman" w:cs="Times New Roman"/>
          <w:color w:val="000000"/>
          <w:position w:val="-10"/>
          <w:szCs w:val="24"/>
        </w:rPr>
        <w:object>
          <v:shape id="_x0000_i1113" o:spt="75" type="#_x0000_t75" style="height:13pt;width:18pt;" o:ole="t" filled="f" o:preferrelative="t" stroked="f" coordsize="21600,21600">
            <v:path/>
            <v:fill on="f" focussize="0,0"/>
            <v:stroke on="f"/>
            <v:imagedata r:id="rId159" o:title=""/>
            <o:lock v:ext="edit" aspectratio="f"/>
            <w10:wrap type="none"/>
            <w10:anchorlock/>
          </v:shape>
          <o:OLEObject Type="Embed" ProgID="Equation.DSMT4" ShapeID="_x0000_i1113" DrawAspect="Content" ObjectID="_1468075816" r:id="rId158">
            <o:LockedField>false</o:LockedField>
          </o:OLEObject>
        </w:object>
      </w:r>
      <w:r>
        <w:rPr>
          <w:rFonts w:hint="default" w:ascii="Times New Roman" w:hAnsi="Times New Roman" w:cs="Times New Roman"/>
          <w:color w:val="000000"/>
          <w:szCs w:val="24"/>
        </w:rPr>
        <w:t>，分辨率</w:t>
      </w:r>
      <w:r>
        <w:rPr>
          <w:rFonts w:hint="default" w:ascii="Times New Roman" w:hAnsi="Times New Roman" w:cs="Times New Roman"/>
          <w:color w:val="000000"/>
          <w:position w:val="-6"/>
          <w:szCs w:val="24"/>
        </w:rPr>
        <w:object>
          <v:shape id="_x0000_i1114" o:spt="75" type="#_x0000_t75" style="height:13pt;width:10pt;" o:ole="t" filled="f" o:preferrelative="t" stroked="f" coordsize="21600,21600">
            <v:path/>
            <v:fill on="f" focussize="0,0"/>
            <v:stroke on="f"/>
            <v:imagedata r:id="rId161" o:title=""/>
            <o:lock v:ext="edit" aspectratio="f"/>
            <w10:wrap type="none"/>
            <w10:anchorlock/>
          </v:shape>
          <o:OLEObject Type="Embed" ProgID="Equation.DSMT4" ShapeID="_x0000_i1114" DrawAspect="Content" ObjectID="_1468075817" r:id="rId160">
            <o:LockedField>false</o:LockedField>
          </o:OLEObject>
        </w:object>
      </w:r>
      <w:r>
        <w:rPr>
          <w:rFonts w:hint="default" w:ascii="Times New Roman" w:hAnsi="Times New Roman" w:cs="Times New Roman"/>
          <w:color w:val="000000"/>
          <w:szCs w:val="24"/>
        </w:rPr>
        <w:t>2</w:t>
      </w:r>
      <w:r>
        <w:rPr>
          <w:rFonts w:hint="default" w:ascii="Times New Roman" w:hAnsi="Times New Roman" w:cs="Times New Roman"/>
          <w:color w:val="000000"/>
          <w:position w:val="-10"/>
          <w:szCs w:val="24"/>
        </w:rPr>
        <w:object>
          <v:shape id="_x0000_i1115" o:spt="75" type="#_x0000_t75" style="height:13pt;width:18pt;" o:ole="t" filled="f" o:preferrelative="t" stroked="f" coordsize="21600,21600">
            <v:path/>
            <v:fill on="f" focussize="0,0"/>
            <v:stroke on="f"/>
            <v:imagedata r:id="rId159" o:title=""/>
            <o:lock v:ext="edit" aspectratio="f"/>
            <w10:wrap type="none"/>
            <w10:anchorlock/>
          </v:shape>
          <o:OLEObject Type="Embed" ProgID="Equation.DSMT4" ShapeID="_x0000_i1115" DrawAspect="Content" ObjectID="_1468075818" r:id="rId162">
            <o:LockedField>false</o:LockedField>
          </o:OLEObject>
        </w:object>
      </w:r>
      <w:r>
        <w:rPr>
          <w:rFonts w:hint="default" w:ascii="Times New Roman" w:hAnsi="Times New Roman" w:cs="Times New Roman"/>
          <w:color w:val="000000"/>
          <w:szCs w:val="24"/>
        </w:rPr>
        <w:t>，</w:t>
      </w:r>
      <w:r>
        <w:rPr>
          <w:rFonts w:hint="default" w:ascii="Times New Roman" w:hAnsi="Times New Roman" w:cs="Times New Roman"/>
          <w:color w:val="000000"/>
          <w:szCs w:val="24"/>
          <w:lang w:val="en-US" w:eastAsia="zh-CN"/>
        </w:rPr>
        <w:t>最大允许误差</w:t>
      </w:r>
      <w:r>
        <w:rPr>
          <w:rFonts w:hint="default" w:ascii="Times New Roman" w:hAnsi="Times New Roman" w:cs="Times New Roman"/>
          <w:color w:val="000000"/>
          <w:position w:val="-6"/>
          <w:szCs w:val="24"/>
        </w:rPr>
        <w:object>
          <v:shape id="_x0000_i1116" o:spt="75" type="#_x0000_t75" style="height:11.25pt;width:11pt;" o:ole="t" filled="f" o:preferrelative="t" stroked="f" coordsize="21600,21600">
            <v:path/>
            <v:fill on="f" focussize="0,0"/>
            <v:stroke on="f"/>
            <v:imagedata r:id="rId164" o:title=""/>
            <o:lock v:ext="edit" aspectratio="f"/>
            <w10:wrap type="none"/>
            <w10:anchorlock/>
          </v:shape>
          <o:OLEObject Type="Embed" ProgID="Equation.DSMT4" ShapeID="_x0000_i1116" DrawAspect="Content" ObjectID="_1468075819" r:id="rId163">
            <o:LockedField>false</o:LockedField>
          </o:OLEObject>
        </w:object>
      </w:r>
      <w:r>
        <w:rPr>
          <w:rFonts w:hint="eastAsia" w:cs="Times New Roman"/>
          <w:color w:val="000000"/>
          <w:szCs w:val="24"/>
          <w:lang w:val="en-US" w:eastAsia="zh-CN"/>
        </w:rPr>
        <w:t>2</w:t>
      </w:r>
      <w:r>
        <w:rPr>
          <w:rFonts w:hint="default" w:ascii="Times New Roman" w:hAnsi="Times New Roman" w:cs="Times New Roman"/>
          <w:color w:val="000000"/>
          <w:position w:val="-6"/>
          <w:szCs w:val="24"/>
        </w:rPr>
        <w:object>
          <v:shape id="_x0000_i1117" o:spt="75" type="#_x0000_t75" style="height:13.05pt;width:13.95pt;" o:ole="t" filled="f" o:preferrelative="t" stroked="f" coordsize="21600,21600">
            <v:path/>
            <v:fill on="f" focussize="0,0"/>
            <v:stroke on="f"/>
            <v:imagedata r:id="rId166" o:title=""/>
            <o:lock v:ext="edit" aspectratio="f"/>
            <w10:wrap type="none"/>
            <w10:anchorlock/>
          </v:shape>
          <o:OLEObject Type="Embed" ProgID="Equation.DSMT4" ShapeID="_x0000_i1117" DrawAspect="Content" ObjectID="_1468075820" r:id="rId165">
            <o:LockedField>false</o:LockedField>
          </o:OLEObject>
        </w:object>
      </w:r>
      <w:r>
        <w:rPr>
          <w:rFonts w:hint="eastAsia" w:cs="Times New Roman"/>
          <w:color w:val="000000"/>
          <w:szCs w:val="24"/>
          <w:lang w:val="en-US" w:eastAsia="zh-CN"/>
        </w:rPr>
        <w:t>，</w:t>
      </w:r>
      <w:r>
        <w:rPr>
          <w:rFonts w:hint="default" w:ascii="Times New Roman" w:hAnsi="Times New Roman" w:cs="Times New Roman"/>
          <w:color w:val="000000"/>
          <w:szCs w:val="24"/>
        </w:rPr>
        <w:t>零点漂移</w:t>
      </w:r>
      <w:r>
        <w:rPr>
          <w:rFonts w:hint="default" w:ascii="Times New Roman" w:hAnsi="Times New Roman" w:cs="Times New Roman"/>
          <w:color w:val="000000"/>
          <w:position w:val="-6"/>
          <w:szCs w:val="24"/>
        </w:rPr>
        <w:object>
          <v:shape id="_x0000_i1118" o:spt="75" type="#_x0000_t75" style="height:11.25pt;width:11pt;" o:ole="t" filled="f" o:preferrelative="t" stroked="f" coordsize="21600,21600">
            <v:path/>
            <v:fill on="f" focussize="0,0"/>
            <v:stroke on="f"/>
            <v:imagedata r:id="rId164" o:title=""/>
            <o:lock v:ext="edit" aspectratio="f"/>
            <w10:wrap type="none"/>
            <w10:anchorlock/>
          </v:shape>
          <o:OLEObject Type="Embed" ProgID="Equation.DSMT4" ShapeID="_x0000_i1118" DrawAspect="Content" ObjectID="_1468075821" r:id="rId167">
            <o:LockedField>false</o:LockedField>
          </o:OLEObject>
        </w:object>
      </w:r>
      <w:r>
        <w:rPr>
          <w:rFonts w:hint="default" w:ascii="Times New Roman" w:hAnsi="Times New Roman" w:cs="Times New Roman"/>
          <w:color w:val="000000"/>
          <w:szCs w:val="24"/>
        </w:rPr>
        <w:t>10</w:t>
      </w:r>
      <w:r>
        <w:rPr>
          <w:rFonts w:hint="default" w:ascii="Times New Roman" w:hAnsi="Times New Roman" w:cs="Times New Roman"/>
          <w:color w:val="000000"/>
          <w:position w:val="-10"/>
          <w:szCs w:val="24"/>
        </w:rPr>
        <w:object>
          <v:shape id="_x0000_i1119" o:spt="75" type="#_x0000_t75" style="height:14.15pt;width:28.35pt;" o:ole="t" filled="f" o:preferrelative="t" stroked="f" coordsize="21600,21600">
            <v:path/>
            <v:fill on="f" focussize="0,0"/>
            <v:stroke on="f"/>
            <v:imagedata r:id="rId169" o:title=""/>
            <o:lock v:ext="edit" aspectratio="f"/>
            <w10:wrap type="none"/>
            <w10:anchorlock/>
          </v:shape>
          <o:OLEObject Type="Embed" ProgID="Equation.DSMT4" ShapeID="_x0000_i1119" DrawAspect="Content" ObjectID="_1468075822" r:id="rId168">
            <o:LockedField>false</o:LockedField>
          </o:OLEObject>
        </w:object>
      </w:r>
      <w:r>
        <w:rPr>
          <w:rFonts w:hint="default" w:ascii="Times New Roman" w:hAnsi="Times New Roman" w:cs="Times New Roman"/>
          <w:color w:val="000000"/>
          <w:szCs w:val="24"/>
        </w:rPr>
        <w:t>。</w:t>
      </w:r>
    </w:p>
    <w:p w14:paraId="3227E436">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C.2.3  磁场测量系统</w:t>
      </w:r>
    </w:p>
    <w:p w14:paraId="148E8AFE">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量程</w:t>
      </w:r>
      <w:r>
        <w:rPr>
          <w:rFonts w:hint="default" w:ascii="Times New Roman" w:hAnsi="Times New Roman" w:cs="Times New Roman"/>
          <w:color w:val="000000"/>
          <w:szCs w:val="24"/>
          <w:lang w:val="en-US" w:eastAsia="zh-CN"/>
        </w:rPr>
        <w:t>覆盖</w:t>
      </w:r>
      <w:r>
        <w:rPr>
          <w:rFonts w:hint="default" w:ascii="Times New Roman" w:hAnsi="Times New Roman" w:cs="Times New Roman"/>
          <w:color w:val="000000"/>
          <w:szCs w:val="24"/>
          <w:highlight w:val="none"/>
          <w:lang w:val="en-US" w:eastAsia="zh-CN"/>
        </w:rPr>
        <w:t>-240</w:t>
      </w:r>
      <w:r>
        <w:rPr>
          <w:rFonts w:hint="eastAsia"/>
          <w:position w:val="-6"/>
          <w:sz w:val="20"/>
          <w:szCs w:val="22"/>
          <w:highlight w:val="none"/>
          <w:lang w:val="en-US" w:eastAsia="zh-CN"/>
        </w:rPr>
        <w:object>
          <v:shape id="_x0000_i1120"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20" DrawAspect="Content" ObjectID="_1468075823" r:id="rId170">
            <o:LockedField>false</o:LockedField>
          </o:OLEObject>
        </w:object>
      </w:r>
      <w:r>
        <w:rPr>
          <w:rFonts w:hint="default" w:ascii="Times New Roman" w:hAnsi="Times New Roman" w:cs="Times New Roman"/>
          <w:color w:val="000000"/>
          <w:szCs w:val="24"/>
          <w:highlight w:val="none"/>
          <w:lang w:val="en-US" w:eastAsia="zh-CN"/>
        </w:rPr>
        <w:t>~24</w:t>
      </w:r>
      <w:r>
        <w:rPr>
          <w:rFonts w:hint="default" w:ascii="Times New Roman" w:hAnsi="Times New Roman" w:cs="Times New Roman"/>
          <w:color w:val="000000"/>
          <w:szCs w:val="24"/>
          <w:highlight w:val="none"/>
        </w:rPr>
        <w:t>0</w:t>
      </w:r>
      <w:r>
        <w:rPr>
          <w:rFonts w:hint="eastAsia"/>
          <w:position w:val="-6"/>
          <w:sz w:val="20"/>
          <w:szCs w:val="22"/>
          <w:highlight w:val="none"/>
          <w:lang w:val="en-US" w:eastAsia="zh-CN"/>
        </w:rPr>
        <w:object>
          <v:shape id="_x0000_i1121"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21" DrawAspect="Content" ObjectID="_1468075824" r:id="rId171">
            <o:LockedField>false</o:LockedField>
          </o:OLEObject>
        </w:object>
      </w:r>
      <w:r>
        <w:rPr>
          <w:rFonts w:hint="default" w:ascii="Times New Roman" w:hAnsi="Times New Roman" w:cs="Times New Roman"/>
          <w:color w:val="000000"/>
          <w:szCs w:val="24"/>
        </w:rPr>
        <w:t>，</w:t>
      </w:r>
      <w:r>
        <w:rPr>
          <w:rFonts w:hint="default" w:ascii="Times New Roman" w:hAnsi="Times New Roman" w:cs="Times New Roman"/>
          <w:color w:val="000000"/>
          <w:szCs w:val="24"/>
          <w:highlight w:val="none"/>
          <w:lang w:val="en-US" w:eastAsia="zh-CN"/>
        </w:rPr>
        <w:t>最大允许误差</w:t>
      </w:r>
      <w:r>
        <w:rPr>
          <w:rFonts w:hint="default" w:ascii="Times New Roman" w:hAnsi="Times New Roman" w:cs="Times New Roman"/>
          <w:color w:val="000000"/>
          <w:position w:val="-6"/>
          <w:szCs w:val="24"/>
        </w:rPr>
        <w:object>
          <v:shape id="_x0000_i1122" o:spt="75" type="#_x0000_t75" style="height:11.25pt;width:11pt;" o:ole="t" filled="f" o:preferrelative="t" stroked="f" coordsize="21600,21600">
            <v:path/>
            <v:fill on="f" focussize="0,0"/>
            <v:stroke on="f"/>
            <v:imagedata r:id="rId164" o:title=""/>
            <o:lock v:ext="edit" aspectratio="f"/>
            <w10:wrap type="none"/>
            <w10:anchorlock/>
          </v:shape>
          <o:OLEObject Type="Embed" ProgID="Equation.DSMT4" ShapeID="_x0000_i1122" DrawAspect="Content" ObjectID="_1468075825" r:id="rId172">
            <o:LockedField>false</o:LockedField>
          </o:OLEObject>
        </w:object>
      </w:r>
      <w:r>
        <w:rPr>
          <w:rFonts w:hint="default" w:ascii="Times New Roman" w:hAnsi="Times New Roman" w:cs="Times New Roman"/>
          <w:color w:val="000000"/>
          <w:szCs w:val="24"/>
          <w:highlight w:val="none"/>
          <w:lang w:val="en-US" w:eastAsia="zh-CN"/>
        </w:rPr>
        <w:t>1</w:t>
      </w:r>
      <w:r>
        <w:rPr>
          <w:rFonts w:hint="default" w:ascii="Times New Roman" w:hAnsi="Times New Roman" w:cs="Times New Roman"/>
          <w:color w:val="000000"/>
          <w:position w:val="-6"/>
          <w:szCs w:val="24"/>
        </w:rPr>
        <w:object>
          <v:shape id="_x0000_i1123" o:spt="75" type="#_x0000_t75" style="height:13.05pt;width:13.95pt;" o:ole="t" filled="f" o:preferrelative="t" stroked="f" coordsize="21600,21600">
            <v:path/>
            <v:fill on="f" focussize="0,0"/>
            <v:stroke on="f"/>
            <v:imagedata r:id="rId166" o:title=""/>
            <o:lock v:ext="edit" aspectratio="f"/>
            <w10:wrap type="none"/>
            <w10:anchorlock/>
          </v:shape>
          <o:OLEObject Type="Embed" ProgID="Equation.DSMT4" ShapeID="_x0000_i1123" DrawAspect="Content" ObjectID="_1468075826" r:id="rId173">
            <o:LockedField>false</o:LockedField>
          </o:OLEObject>
        </w:object>
      </w:r>
      <w:r>
        <w:rPr>
          <w:rFonts w:hint="default" w:ascii="Times New Roman" w:hAnsi="Times New Roman" w:cs="Times New Roman"/>
          <w:color w:val="000000"/>
          <w:szCs w:val="24"/>
          <w:highlight w:val="none"/>
        </w:rPr>
        <w:t>。</w:t>
      </w:r>
    </w:p>
    <w:p w14:paraId="7F880F0C">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C.2.4  加压装置</w:t>
      </w:r>
    </w:p>
    <w:p w14:paraId="430B79A8">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highlight w:val="none"/>
        </w:rPr>
      </w:pPr>
      <w:r>
        <w:rPr>
          <w:rFonts w:hint="default" w:ascii="Times New Roman" w:hAnsi="Times New Roman" w:cs="Times New Roman"/>
          <w:color w:val="000000"/>
          <w:szCs w:val="24"/>
        </w:rPr>
        <w:t>可作用于样品端面的压强范围覆盖</w:t>
      </w:r>
      <w:r>
        <w:rPr>
          <w:rFonts w:hint="eastAsia" w:cs="Times New Roman"/>
          <w:color w:val="000000"/>
          <w:szCs w:val="24"/>
          <w:lang w:val="en-US" w:eastAsia="zh-CN"/>
        </w:rPr>
        <w:t>0</w:t>
      </w:r>
      <w:r>
        <w:rPr>
          <w:bCs/>
          <w:position w:val="-6"/>
          <w:szCs w:val="21"/>
          <w:highlight w:val="none"/>
        </w:rPr>
        <w:object>
          <v:shape id="_x0000_i1124" o:spt="75" type="#_x0000_t75" style="height:14.15pt;width:34pt;" o:ole="t" filled="f" o:preferrelative="t" stroked="f" coordsize="21600,21600">
            <v:path/>
            <v:fill on="f" focussize="0,0"/>
            <v:stroke on="f"/>
            <v:imagedata r:id="rId48" o:title=""/>
            <o:lock v:ext="edit" aspectratio="f"/>
            <w10:wrap type="none"/>
            <w10:anchorlock/>
          </v:shape>
          <o:OLEObject Type="Embed" ProgID="Equation.DSMT4" ShapeID="_x0000_i1124" DrawAspect="Content" ObjectID="_1468075827" r:id="rId174">
            <o:LockedField>false</o:LockedField>
          </o:OLEObject>
        </w:object>
      </w:r>
      <w:r>
        <w:rPr>
          <w:rFonts w:hint="eastAsia" w:cs="Times New Roman"/>
          <w:color w:val="000000"/>
          <w:szCs w:val="24"/>
          <w:lang w:val="en-US" w:eastAsia="zh-CN"/>
        </w:rPr>
        <w:t>~</w:t>
      </w:r>
      <w:r>
        <w:rPr>
          <w:rFonts w:hint="default" w:ascii="Times New Roman" w:hAnsi="Times New Roman" w:cs="Times New Roman"/>
          <w:color w:val="000000"/>
          <w:szCs w:val="24"/>
          <w:lang w:val="en-US" w:eastAsia="zh-CN"/>
        </w:rPr>
        <w:t>3</w:t>
      </w:r>
      <w:r>
        <w:rPr>
          <w:rFonts w:hint="default" w:ascii="Times New Roman" w:hAnsi="Times New Roman" w:cs="Times New Roman"/>
          <w:color w:val="000000"/>
          <w:szCs w:val="24"/>
        </w:rPr>
        <w:t>0</w:t>
      </w:r>
      <w:r>
        <w:rPr>
          <w:bCs/>
          <w:position w:val="-6"/>
          <w:szCs w:val="21"/>
          <w:highlight w:val="none"/>
        </w:rPr>
        <w:object>
          <v:shape id="_x0000_i1125" o:spt="75" type="#_x0000_t75" style="height:14.15pt;width:34pt;" o:ole="t" filled="f" o:preferrelative="t" stroked="f" coordsize="21600,21600">
            <v:path/>
            <v:fill on="f" focussize="0,0"/>
            <v:stroke on="f"/>
            <v:imagedata r:id="rId48" o:title=""/>
            <o:lock v:ext="edit" aspectratio="f"/>
            <w10:wrap type="none"/>
            <w10:anchorlock/>
          </v:shape>
          <o:OLEObject Type="Embed" ProgID="Equation.DSMT4" ShapeID="_x0000_i1125" DrawAspect="Content" ObjectID="_1468075828" r:id="rId175">
            <o:LockedField>false</o:LockedField>
          </o:OLEObject>
        </w:object>
      </w:r>
      <w:r>
        <w:rPr>
          <w:rFonts w:hint="default" w:ascii="Times New Roman" w:hAnsi="Times New Roman" w:cs="Times New Roman"/>
          <w:color w:val="000000"/>
          <w:szCs w:val="24"/>
        </w:rPr>
        <w:t>，在测量过程中，</w:t>
      </w:r>
      <w:r>
        <w:rPr>
          <w:rFonts w:hint="default" w:ascii="Times New Roman" w:hAnsi="Times New Roman" w:cs="Times New Roman"/>
          <w:color w:val="000000"/>
          <w:szCs w:val="24"/>
          <w:highlight w:val="none"/>
          <w:lang w:val="en-US" w:eastAsia="zh-CN"/>
        </w:rPr>
        <w:t>最大允许误差</w:t>
      </w:r>
      <w:r>
        <w:rPr>
          <w:rFonts w:hint="default" w:ascii="Times New Roman" w:hAnsi="Times New Roman" w:cs="Times New Roman"/>
          <w:color w:val="000000"/>
          <w:position w:val="-6"/>
          <w:szCs w:val="24"/>
        </w:rPr>
        <w:object>
          <v:shape id="_x0000_i1126" o:spt="75" type="#_x0000_t75" style="height:11.25pt;width:11pt;" o:ole="t" filled="f" o:preferrelative="t" stroked="f" coordsize="21600,21600">
            <v:path/>
            <v:fill on="f" focussize="0,0"/>
            <v:stroke on="f"/>
            <v:imagedata r:id="rId164" o:title=""/>
            <o:lock v:ext="edit" aspectratio="f"/>
            <w10:wrap type="none"/>
            <w10:anchorlock/>
          </v:shape>
          <o:OLEObject Type="Embed" ProgID="Equation.DSMT4" ShapeID="_x0000_i1126" DrawAspect="Content" ObjectID="_1468075829" r:id="rId176">
            <o:LockedField>false</o:LockedField>
          </o:OLEObject>
        </w:object>
      </w:r>
      <w:r>
        <w:rPr>
          <w:rFonts w:hint="default" w:ascii="Times New Roman" w:hAnsi="Times New Roman" w:cs="Times New Roman"/>
          <w:color w:val="000000"/>
          <w:szCs w:val="24"/>
          <w:highlight w:val="none"/>
          <w:lang w:val="en-US" w:eastAsia="zh-CN"/>
        </w:rPr>
        <w:t>5</w:t>
      </w:r>
      <w:r>
        <w:rPr>
          <w:rFonts w:hint="default" w:ascii="Times New Roman" w:hAnsi="Times New Roman" w:cs="Times New Roman"/>
          <w:color w:val="000000"/>
          <w:position w:val="-6"/>
          <w:szCs w:val="24"/>
        </w:rPr>
        <w:object>
          <v:shape id="_x0000_i1127" o:spt="75" type="#_x0000_t75" style="height:13.05pt;width:13.95pt;" o:ole="t" filled="f" o:preferrelative="t" stroked="f" coordsize="21600,21600">
            <v:path/>
            <v:fill on="f" focussize="0,0"/>
            <v:stroke on="f"/>
            <v:imagedata r:id="rId166" o:title=""/>
            <o:lock v:ext="edit" aspectratio="f"/>
            <w10:wrap type="none"/>
            <w10:anchorlock/>
          </v:shape>
          <o:OLEObject Type="Embed" ProgID="Equation.DSMT4" ShapeID="_x0000_i1127" DrawAspect="Content" ObjectID="_1468075830" r:id="rId177">
            <o:LockedField>false</o:LockedField>
          </o:OLEObject>
        </w:object>
      </w:r>
      <w:r>
        <w:rPr>
          <w:rFonts w:hint="default" w:ascii="Times New Roman" w:hAnsi="Times New Roman" w:cs="Times New Roman"/>
          <w:color w:val="000000"/>
          <w:szCs w:val="24"/>
          <w:highlight w:val="none"/>
          <w:lang w:eastAsia="zh-CN"/>
        </w:rPr>
        <w:t>。</w:t>
      </w:r>
      <w:r>
        <w:rPr>
          <w:rFonts w:hint="default" w:ascii="Times New Roman" w:hAnsi="Times New Roman" w:cs="Times New Roman"/>
          <w:color w:val="000000"/>
          <w:szCs w:val="24"/>
          <w:highlight w:val="none"/>
        </w:rPr>
        <w:t>磁致伸缩测试系统见图C.1。</w:t>
      </w:r>
    </w:p>
    <w:p w14:paraId="49E2C684">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C.2.5  应变片</w:t>
      </w:r>
    </w:p>
    <w:p w14:paraId="4C8C7707">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测量应变范围覆盖-</w:t>
      </w:r>
      <w:r>
        <w:rPr>
          <w:rFonts w:hint="default" w:ascii="Times New Roman" w:hAnsi="Times New Roman" w:cs="Times New Roman"/>
          <w:color w:val="000000"/>
          <w:szCs w:val="24"/>
          <w:lang w:val="en-US" w:eastAsia="zh-CN"/>
        </w:rPr>
        <w:t>30</w:t>
      </w:r>
      <w:r>
        <w:rPr>
          <w:rFonts w:hint="default" w:ascii="Times New Roman" w:hAnsi="Times New Roman" w:cs="Times New Roman"/>
          <w:color w:val="000000"/>
          <w:szCs w:val="24"/>
        </w:rPr>
        <w:t>00</w:t>
      </w:r>
      <m:oMath>
        <m:r>
          <m:rPr>
            <m:sty m:val="p"/>
          </m:rPr>
          <w:rPr>
            <w:rFonts w:hint="default" w:ascii="Cambria Math" w:hAnsi="Cambria Math" w:cs="Times New Roman"/>
            <w:color w:val="000000"/>
            <w:szCs w:val="24"/>
          </w:rPr>
          <m:t xml:space="preserve"> με</m:t>
        </m:r>
      </m:oMath>
      <w:r>
        <w:rPr>
          <w:rFonts w:hint="default" w:ascii="Times New Roman" w:hAnsi="Times New Roman" w:cs="Times New Roman"/>
          <w:highlight w:val="none"/>
          <w:lang w:val="en-US" w:eastAsia="zh-CN"/>
        </w:rPr>
        <w:t>~</w:t>
      </w:r>
      <w:r>
        <w:rPr>
          <w:rFonts w:hint="default" w:ascii="Times New Roman" w:hAnsi="Times New Roman" w:cs="Times New Roman"/>
          <w:color w:val="000000"/>
          <w:szCs w:val="24"/>
        </w:rPr>
        <w:t>3000</w:t>
      </w:r>
      <m:oMath>
        <m:r>
          <m:rPr>
            <m:sty m:val="p"/>
          </m:rPr>
          <w:rPr>
            <w:rFonts w:hint="default" w:ascii="Cambria Math" w:hAnsi="Cambria Math" w:cs="Times New Roman"/>
            <w:color w:val="000000"/>
            <w:szCs w:val="24"/>
          </w:rPr>
          <m:t xml:space="preserve"> με</m:t>
        </m:r>
      </m:oMath>
      <w:r>
        <w:rPr>
          <w:rFonts w:hint="default" w:ascii="Times New Roman" w:hAnsi="Times New Roman" w:cs="Times New Roman"/>
          <w:color w:val="000000"/>
          <w:szCs w:val="24"/>
        </w:rPr>
        <w:t>，灵敏系数</w:t>
      </w:r>
      <w:r>
        <w:rPr>
          <w:rFonts w:hint="default" w:ascii="Times New Roman" w:hAnsi="Times New Roman" w:cs="Times New Roman"/>
          <w:color w:val="000000"/>
          <w:position w:val="-6"/>
          <w:szCs w:val="24"/>
        </w:rPr>
        <w:object>
          <v:shape id="_x0000_i1128" o:spt="75" type="#_x0000_t75" style="height:13pt;width:10pt;" o:ole="t" filled="f" o:preferrelative="t" stroked="f" coordsize="21600,21600">
            <v:path/>
            <v:fill on="f" focussize="0,0"/>
            <v:stroke on="f"/>
            <v:imagedata r:id="rId157" o:title=""/>
            <o:lock v:ext="edit" aspectratio="f"/>
            <w10:wrap type="none"/>
            <w10:anchorlock/>
          </v:shape>
          <o:OLEObject Type="Embed" ProgID="Equation.DSMT4" ShapeID="_x0000_i1128" DrawAspect="Content" ObjectID="_1468075831" r:id="rId178">
            <o:LockedField>false</o:LockedField>
          </o:OLEObject>
        </w:object>
      </w:r>
      <w:r>
        <w:rPr>
          <w:rFonts w:hint="default" w:ascii="Times New Roman" w:hAnsi="Times New Roman" w:cs="Times New Roman"/>
          <w:color w:val="000000"/>
          <w:szCs w:val="24"/>
        </w:rPr>
        <w:t>2，测量温度条件下，应变片应保证测量值准确稳定。</w:t>
      </w:r>
    </w:p>
    <w:p w14:paraId="6A2F490B">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C.3  试样</w:t>
      </w:r>
    </w:p>
    <w:p w14:paraId="6DC8E57B">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highlight w:val="none"/>
          <w:lang w:val="en-US" w:eastAsia="zh-CN"/>
        </w:rPr>
      </w:pPr>
      <w:r>
        <w:rPr>
          <w:rFonts w:hint="default" w:ascii="Times New Roman" w:hAnsi="Times New Roman" w:cs="Times New Roman"/>
          <w:color w:val="000000"/>
          <w:szCs w:val="24"/>
          <w:highlight w:val="none"/>
          <w:lang w:val="en-US" w:eastAsia="zh-CN"/>
        </w:rPr>
        <w:t>样品形状为圆柱体或长方体，样品直径或短边长范围5</w:t>
      </w:r>
      <w:r>
        <w:rPr>
          <w:rFonts w:hint="default" w:ascii="Times New Roman" w:hAnsi="Times New Roman" w:cs="Times New Roman"/>
          <w:color w:val="000000"/>
          <w:position w:val="-6"/>
          <w:szCs w:val="24"/>
        </w:rPr>
        <w:object>
          <v:shape id="_x0000_i1129"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29" DrawAspect="Content" ObjectID="_1468075832" r:id="rId179">
            <o:LockedField>false</o:LockedField>
          </o:OLEObject>
        </w:object>
      </w:r>
      <w:r>
        <w:rPr>
          <w:rFonts w:hint="default" w:ascii="Times New Roman" w:hAnsi="Times New Roman" w:cs="Times New Roman"/>
          <w:color w:val="000000"/>
          <w:szCs w:val="24"/>
          <w:highlight w:val="none"/>
          <w:lang w:val="en-US" w:eastAsia="zh-CN"/>
        </w:rPr>
        <w:t>~40</w:t>
      </w:r>
      <w:r>
        <w:rPr>
          <w:rFonts w:hint="default" w:ascii="Times New Roman" w:hAnsi="Times New Roman" w:cs="Times New Roman"/>
          <w:color w:val="000000"/>
          <w:position w:val="-6"/>
          <w:szCs w:val="24"/>
        </w:rPr>
        <w:object>
          <v:shape id="_x0000_i1130"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30" DrawAspect="Content" ObjectID="_1468075833" r:id="rId180">
            <o:LockedField>false</o:LockedField>
          </o:OLEObject>
        </w:object>
      </w:r>
      <w:r>
        <w:rPr>
          <w:rFonts w:hint="default" w:ascii="Times New Roman" w:hAnsi="Times New Roman" w:cs="Times New Roman"/>
          <w:color w:val="000000"/>
          <w:szCs w:val="24"/>
          <w:highlight w:val="none"/>
          <w:lang w:val="en-US" w:eastAsia="zh-CN"/>
        </w:rPr>
        <w:t>，样品长径（长短边）比</w:t>
      </w:r>
      <w:r>
        <w:rPr>
          <w:rFonts w:hint="default" w:ascii="Times New Roman" w:hAnsi="Times New Roman" w:cs="Times New Roman"/>
          <w:color w:val="000000"/>
          <w:position w:val="-6"/>
          <w:szCs w:val="24"/>
        </w:rPr>
        <w:object>
          <v:shape id="_x0000_i1131" o:spt="75" type="#_x0000_t75" style="height:13pt;width:10pt;" o:ole="t" filled="f" o:preferrelative="t" stroked="f" coordsize="21600,21600">
            <v:path/>
            <v:fill on="f" focussize="0,0"/>
            <v:stroke on="f"/>
            <v:imagedata r:id="rId157" o:title=""/>
            <o:lock v:ext="edit" aspectratio="f"/>
            <w10:wrap type="none"/>
            <w10:anchorlock/>
          </v:shape>
          <o:OLEObject Type="Embed" ProgID="Equation.DSMT4" ShapeID="_x0000_i1131" DrawAspect="Content" ObjectID="_1468075834" r:id="rId181">
            <o:LockedField>false</o:LockedField>
          </o:OLEObject>
        </w:object>
      </w:r>
      <w:r>
        <w:rPr>
          <w:rFonts w:hint="default" w:ascii="Times New Roman" w:hAnsi="Times New Roman" w:cs="Times New Roman"/>
          <w:color w:val="000000"/>
          <w:szCs w:val="24"/>
          <w:highlight w:val="none"/>
          <w:lang w:val="en-US" w:eastAsia="zh-CN"/>
        </w:rPr>
        <w:t>2</w:t>
      </w:r>
      <w:r>
        <w:rPr>
          <w:rFonts w:hint="eastAsia" w:cs="Times New Roman"/>
          <w:color w:val="000000"/>
          <w:szCs w:val="24"/>
          <w:highlight w:val="none"/>
          <w:lang w:val="en-US" w:eastAsia="zh-CN"/>
        </w:rPr>
        <w:t>（尺寸大于范围要求的试样，可进行取样；尺寸小于范围要求的试样，应进行说明）</w:t>
      </w:r>
      <w:r>
        <w:rPr>
          <w:rFonts w:hint="default" w:ascii="Times New Roman" w:hAnsi="Times New Roman" w:cs="Times New Roman"/>
          <w:color w:val="000000"/>
          <w:szCs w:val="24"/>
          <w:highlight w:val="none"/>
          <w:lang w:val="en-US" w:eastAsia="zh-CN"/>
        </w:rPr>
        <w:t>。</w:t>
      </w:r>
    </w:p>
    <w:p w14:paraId="09E673D0">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highlight w:val="none"/>
          <w:lang w:val="en-US" w:eastAsia="zh-CN"/>
        </w:rPr>
      </w:pPr>
      <w:r>
        <w:rPr>
          <w:rFonts w:hint="default" w:ascii="Times New Roman" w:hAnsi="Times New Roman" w:cs="Times New Roman"/>
          <w:color w:val="000000"/>
          <w:szCs w:val="24"/>
          <w:highlight w:val="none"/>
        </w:rPr>
        <w:t>样品两端面平行度</w:t>
      </w:r>
      <w:r>
        <w:rPr>
          <w:rFonts w:hint="default" w:ascii="Times New Roman" w:hAnsi="Times New Roman" w:cs="Times New Roman"/>
          <w:color w:val="000000"/>
          <w:position w:val="-6"/>
          <w:szCs w:val="24"/>
        </w:rPr>
        <w:object>
          <v:shape id="_x0000_i1132" o:spt="75" type="#_x0000_t75" style="height:11.25pt;width:11pt;" o:ole="t" filled="f" o:preferrelative="t" stroked="f" coordsize="21600,21600">
            <v:path/>
            <v:fill on="f" focussize="0,0"/>
            <v:stroke on="f"/>
            <v:imagedata r:id="rId164" o:title=""/>
            <o:lock v:ext="edit" aspectratio="f"/>
            <w10:wrap type="none"/>
            <w10:anchorlock/>
          </v:shape>
          <o:OLEObject Type="Embed" ProgID="Equation.DSMT4" ShapeID="_x0000_i1132" DrawAspect="Content" ObjectID="_1468075835" r:id="rId182">
            <o:LockedField>false</o:LockedField>
          </o:OLEObject>
        </w:object>
      </w:r>
      <w:r>
        <w:rPr>
          <w:rFonts w:hint="default" w:ascii="Times New Roman" w:hAnsi="Times New Roman" w:cs="Times New Roman"/>
          <w:color w:val="000000"/>
          <w:szCs w:val="24"/>
          <w:highlight w:val="none"/>
          <w:lang w:val="en-US" w:eastAsia="zh-CN"/>
        </w:rPr>
        <w:t>0.08</w:t>
      </w:r>
      <w:r>
        <w:rPr>
          <w:rFonts w:hint="default" w:ascii="Times New Roman" w:hAnsi="Times New Roman" w:cs="Times New Roman"/>
          <w:color w:val="000000"/>
          <w:position w:val="-6"/>
          <w:szCs w:val="24"/>
        </w:rPr>
        <w:object>
          <v:shape id="_x0000_i1133"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33" DrawAspect="Content" ObjectID="_1468075836" r:id="rId183">
            <o:LockedField>false</o:LockedField>
          </o:OLEObject>
        </w:object>
      </w:r>
      <w:r>
        <w:rPr>
          <w:rFonts w:hint="default" w:ascii="Times New Roman" w:hAnsi="Times New Roman" w:cs="Times New Roman"/>
          <w:color w:val="000000"/>
          <w:szCs w:val="24"/>
          <w:highlight w:val="none"/>
        </w:rPr>
        <w:t>；端面应垂直于轴线，垂直度</w:t>
      </w:r>
      <w:r>
        <w:rPr>
          <w:rFonts w:hint="default" w:ascii="Times New Roman" w:hAnsi="Times New Roman" w:cs="Times New Roman"/>
          <w:color w:val="000000"/>
          <w:position w:val="-6"/>
          <w:szCs w:val="24"/>
        </w:rPr>
        <w:object>
          <v:shape id="_x0000_i1134" o:spt="75" type="#_x0000_t75" style="height:11.25pt;width:11pt;" o:ole="t" filled="f" o:preferrelative="t" stroked="f" coordsize="21600,21600">
            <v:path/>
            <v:fill on="f" focussize="0,0"/>
            <v:stroke on="f"/>
            <v:imagedata r:id="rId164" o:title=""/>
            <o:lock v:ext="edit" aspectratio="f"/>
            <w10:wrap type="none"/>
            <w10:anchorlock/>
          </v:shape>
          <o:OLEObject Type="Embed" ProgID="Equation.DSMT4" ShapeID="_x0000_i1134" DrawAspect="Content" ObjectID="_1468075837" r:id="rId184">
            <o:LockedField>false</o:LockedField>
          </o:OLEObject>
        </w:object>
      </w:r>
      <w:r>
        <w:rPr>
          <w:rFonts w:hint="default" w:ascii="Times New Roman" w:hAnsi="Times New Roman" w:cs="Times New Roman"/>
          <w:color w:val="000000"/>
          <w:szCs w:val="24"/>
          <w:highlight w:val="none"/>
          <w:lang w:val="en-US" w:eastAsia="zh-CN"/>
        </w:rPr>
        <w:t>0.08</w:t>
      </w:r>
      <w:r>
        <w:rPr>
          <w:rFonts w:hint="default" w:ascii="Times New Roman" w:hAnsi="Times New Roman" w:cs="Times New Roman"/>
          <w:color w:val="000000"/>
          <w:position w:val="-6"/>
          <w:szCs w:val="24"/>
        </w:rPr>
        <w:object>
          <v:shape id="_x0000_i1135"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35" DrawAspect="Content" ObjectID="_1468075838" r:id="rId185">
            <o:LockedField>false</o:LockedField>
          </o:OLEObject>
        </w:object>
      </w:r>
      <w:r>
        <w:rPr>
          <w:rFonts w:hint="default" w:ascii="Times New Roman" w:hAnsi="Times New Roman" w:cs="Times New Roman"/>
          <w:color w:val="000000"/>
          <w:szCs w:val="24"/>
          <w:highlight w:val="none"/>
        </w:rPr>
        <w:t>。</w:t>
      </w:r>
    </w:p>
    <w:p w14:paraId="2871FF0B">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C.4  平行磁致伸缩系数测量方法</w:t>
      </w:r>
    </w:p>
    <w:p w14:paraId="4B3E04AE">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 xml:space="preserve">C.4.1  </w:t>
      </w:r>
      <w:r>
        <w:rPr>
          <w:rFonts w:hint="default" w:ascii="Times New Roman" w:hAnsi="Times New Roman" w:eastAsia="黑体" w:cs="Times New Roman"/>
          <w:color w:val="000000"/>
          <w:szCs w:val="21"/>
          <w:lang w:val="en-US" w:eastAsia="zh-CN"/>
        </w:rPr>
        <w:t>样品制备</w:t>
      </w:r>
    </w:p>
    <w:p w14:paraId="654A35FB">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000000"/>
          <w:szCs w:val="24"/>
          <w:lang w:val="en-US" w:eastAsia="zh-CN"/>
        </w:rPr>
      </w:pPr>
      <w:r>
        <w:rPr>
          <w:rFonts w:hint="default" w:ascii="Times New Roman" w:hAnsi="Times New Roman" w:cs="Times New Roman"/>
          <w:color w:val="000000"/>
          <w:szCs w:val="24"/>
        </w:rPr>
        <w:t>按</w:t>
      </w:r>
      <w:r>
        <w:rPr>
          <w:rFonts w:hint="default" w:ascii="Times New Roman" w:hAnsi="Times New Roman" w:cs="Times New Roman"/>
          <w:color w:val="000000"/>
          <w:szCs w:val="24"/>
          <w:lang w:val="en-US" w:eastAsia="zh-CN"/>
        </w:rPr>
        <w:t>C.3</w:t>
      </w:r>
      <w:r>
        <w:rPr>
          <w:rFonts w:hint="default" w:ascii="Times New Roman" w:hAnsi="Times New Roman" w:cs="Times New Roman"/>
          <w:color w:val="000000"/>
          <w:szCs w:val="24"/>
        </w:rPr>
        <w:t>取样，端面垂直于轴向方向。</w:t>
      </w:r>
      <w:r>
        <w:rPr>
          <w:rFonts w:hint="default" w:ascii="Times New Roman" w:hAnsi="Times New Roman" w:cs="Times New Roman"/>
          <w:color w:val="000000"/>
          <w:szCs w:val="24"/>
          <w:lang w:val="en-US" w:eastAsia="zh-CN"/>
        </w:rPr>
        <w:t>贴片表面</w:t>
      </w:r>
      <w:r>
        <w:rPr>
          <w:rFonts w:hint="default" w:ascii="Times New Roman" w:hAnsi="Times New Roman" w:cs="Times New Roman"/>
          <w:color w:val="000000"/>
          <w:szCs w:val="24"/>
        </w:rPr>
        <w:t>用细砂纸打磨去除氧化层，打磨方向应与应变片丝栅方向成45°</w:t>
      </w:r>
      <w:r>
        <w:rPr>
          <w:rFonts w:hint="default" w:ascii="Times New Roman" w:hAnsi="Times New Roman" w:cs="Times New Roman"/>
          <w:color w:val="000000"/>
          <w:szCs w:val="24"/>
          <w:lang w:eastAsia="zh-CN"/>
        </w:rPr>
        <w:t>，</w:t>
      </w:r>
      <w:r>
        <w:rPr>
          <w:rFonts w:hint="default" w:ascii="Times New Roman" w:hAnsi="Times New Roman" w:cs="Times New Roman"/>
          <w:color w:val="000000"/>
          <w:szCs w:val="24"/>
          <w:lang w:val="en-US" w:eastAsia="zh-CN"/>
        </w:rPr>
        <w:t>并用</w:t>
      </w:r>
      <w:r>
        <w:rPr>
          <w:rFonts w:hint="default" w:ascii="Times New Roman" w:hAnsi="Times New Roman" w:cs="Times New Roman"/>
          <w:color w:val="000000"/>
          <w:szCs w:val="24"/>
        </w:rPr>
        <w:t>乙醇或丙酮擦拭干净。将应变片沿样品轴向方向粘贴在样品轴向长度的1/2处。应变片胶层厚度均匀、无气泡，待粘接剂完全固化后进行测量。</w:t>
      </w:r>
    </w:p>
    <w:p w14:paraId="4E025829">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 xml:space="preserve">C.4.2  </w:t>
      </w:r>
      <w:r>
        <w:rPr>
          <w:rFonts w:hint="default" w:ascii="Times New Roman" w:hAnsi="Times New Roman" w:eastAsia="黑体" w:cs="Times New Roman"/>
          <w:color w:val="000000"/>
          <w:szCs w:val="21"/>
          <w:lang w:val="en-US" w:eastAsia="zh-CN"/>
        </w:rPr>
        <w:t>测试准备</w:t>
      </w:r>
    </w:p>
    <w:p w14:paraId="52D922C1">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按图C.1所示，接通电磁铁、静态电阻应变仪、磁场测试系统电源，调节压力，将静态电阻应变仪调至零点，稳定后开始测量。</w:t>
      </w:r>
    </w:p>
    <w:p w14:paraId="09130D1A">
      <w:pPr>
        <w:keepNext w:val="0"/>
        <w:keepLines w:val="0"/>
        <w:pageBreakBefore w:val="0"/>
        <w:widowControl/>
        <w:kinsoku/>
        <w:wordWrap/>
        <w:overflowPunct/>
        <w:topLinePunct w:val="0"/>
        <w:bidi w:val="0"/>
        <w:adjustRightInd w:val="0"/>
        <w:snapToGrid w:val="0"/>
        <w:spacing w:before="312" w:beforeLines="100" w:after="312" w:afterLines="100" w:line="276" w:lineRule="auto"/>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3804920" cy="3137535"/>
            <wp:effectExtent l="0" t="0" r="5080" b="1206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86"/>
                    <a:stretch>
                      <a:fillRect/>
                    </a:stretch>
                  </pic:blipFill>
                  <pic:spPr>
                    <a:xfrm>
                      <a:off x="0" y="0"/>
                      <a:ext cx="3804920" cy="3137535"/>
                    </a:xfrm>
                    <a:prstGeom prst="rect">
                      <a:avLst/>
                    </a:prstGeom>
                    <a:noFill/>
                    <a:ln>
                      <a:noFill/>
                    </a:ln>
                  </pic:spPr>
                </pic:pic>
              </a:graphicData>
            </a:graphic>
          </wp:inline>
        </w:drawing>
      </w:r>
    </w:p>
    <w:p w14:paraId="3EAB21CD">
      <w:pPr>
        <w:keepNext w:val="0"/>
        <w:keepLines w:val="0"/>
        <w:pageBreakBefore w:val="0"/>
        <w:widowControl/>
        <w:kinsoku/>
        <w:wordWrap/>
        <w:overflowPunct/>
        <w:topLinePunct w:val="0"/>
        <w:autoSpaceDE w:val="0"/>
        <w:autoSpaceDN w:val="0"/>
        <w:bidi w:val="0"/>
        <w:adjustRightInd/>
        <w:snapToGrid/>
        <w:spacing w:after="157" w:afterLines="50" w:line="276" w:lineRule="auto"/>
        <w:jc w:val="center"/>
        <w:textAlignment w:val="auto"/>
        <w:rPr>
          <w:rFonts w:hint="default" w:ascii="Times New Roman" w:hAnsi="Times New Roman" w:eastAsia="黑体" w:cs="Times New Roman"/>
          <w:b/>
          <w:bCs/>
          <w:lang w:val="en-US" w:eastAsia="zh-CN"/>
        </w:rPr>
      </w:pPr>
      <w:r>
        <w:rPr>
          <w:rFonts w:hint="default" w:ascii="Times New Roman" w:hAnsi="Times New Roman" w:eastAsia="黑体" w:cs="Times New Roman"/>
          <w:b/>
          <w:bCs/>
          <w:lang w:val="en-US" w:eastAsia="zh-CN"/>
        </w:rPr>
        <w:t>图C.1 磁致伸缩测量装置示意图</w:t>
      </w:r>
    </w:p>
    <w:p w14:paraId="59BD7500">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 xml:space="preserve">C.4.3  </w:t>
      </w:r>
      <w:r>
        <w:rPr>
          <w:rFonts w:hint="default" w:ascii="Times New Roman" w:hAnsi="Times New Roman" w:eastAsia="黑体" w:cs="Times New Roman"/>
          <w:color w:val="000000"/>
          <w:szCs w:val="21"/>
          <w:lang w:val="en-US" w:eastAsia="zh-CN"/>
        </w:rPr>
        <w:t>测试</w:t>
      </w:r>
    </w:p>
    <w:p w14:paraId="3FCC55BF">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缓慢改变磁场大小（</w:t>
      </w:r>
      <w:r>
        <w:rPr>
          <w:rFonts w:hint="eastAsia" w:cs="Times New Roman"/>
          <w:color w:val="000000"/>
          <w:szCs w:val="24"/>
          <w:lang w:val="en-US" w:eastAsia="zh-CN"/>
        </w:rPr>
        <w:t>0~160</w:t>
      </w:r>
      <m:oMath>
        <m:r>
          <m:rPr>
            <m:sty m:val="p"/>
          </m:rPr>
          <w:rPr>
            <w:rFonts w:hint="default" w:ascii="Cambria Math" w:hAnsi="Cambria Math" w:cs="Times New Roman"/>
            <w:color w:val="000000"/>
            <w:szCs w:val="24"/>
          </w:rPr>
          <m:t xml:space="preserve"> </m:t>
        </m:r>
      </m:oMath>
      <w:r>
        <w:rPr>
          <w:rFonts w:hint="eastAsia"/>
          <w:position w:val="-6"/>
          <w:sz w:val="20"/>
          <w:szCs w:val="22"/>
          <w:highlight w:val="none"/>
          <w:lang w:val="en-US" w:eastAsia="zh-CN"/>
        </w:rPr>
        <w:object>
          <v:shape id="_x0000_i1136"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36" DrawAspect="Content" ObjectID="_1468075839" r:id="rId187">
            <o:LockedField>false</o:LockedField>
          </o:OLEObject>
        </w:object>
      </w:r>
      <w:r>
        <w:rPr>
          <w:rFonts w:hint="default" w:ascii="Times New Roman" w:hAnsi="Times New Roman" w:cs="Times New Roman"/>
          <w:color w:val="000000"/>
          <w:szCs w:val="24"/>
        </w:rPr>
        <w:t>），记录磁场强度</w:t>
      </w:r>
      <w:r>
        <w:rPr>
          <w:rFonts w:hint="eastAsia" w:cs="Times New Roman"/>
          <w:color w:val="000000"/>
          <w:szCs w:val="24"/>
          <w:lang w:eastAsia="zh-CN"/>
        </w:rPr>
        <w:t>（</w:t>
      </w:r>
      <w:r>
        <w:rPr>
          <w:rFonts w:hint="default" w:ascii="Times New Roman" w:hAnsi="Times New Roman" w:cs="Times New Roman"/>
          <w:color w:val="000000"/>
          <w:position w:val="-4"/>
          <w:szCs w:val="24"/>
        </w:rPr>
        <w:object>
          <v:shape id="_x0000_i1137" o:spt="75" type="#_x0000_t75" style="height:12.35pt;width:13.95pt;" o:ole="t" filled="f" o:preferrelative="t" stroked="f" coordsize="21600,21600">
            <v:path/>
            <v:fill on="f" focussize="0,0"/>
            <v:stroke on="f"/>
            <v:imagedata r:id="rId189" o:title=""/>
            <o:lock v:ext="edit" aspectratio="f"/>
            <w10:wrap type="none"/>
            <w10:anchorlock/>
          </v:shape>
          <o:OLEObject Type="Embed" ProgID="Equation.DSMT4" ShapeID="_x0000_i1137" DrawAspect="Content" ObjectID="_1468075840" r:id="rId188">
            <o:LockedField>false</o:LockedField>
          </o:OLEObject>
        </w:object>
      </w:r>
      <w:r>
        <w:rPr>
          <w:rFonts w:hint="eastAsia" w:cs="Times New Roman"/>
          <w:color w:val="000000"/>
          <w:szCs w:val="24"/>
          <w:lang w:eastAsia="zh-CN"/>
        </w:rPr>
        <w:t>）</w:t>
      </w:r>
      <w:r>
        <w:rPr>
          <w:rFonts w:hint="default" w:ascii="Times New Roman" w:hAnsi="Times New Roman" w:cs="Times New Roman"/>
          <w:color w:val="000000"/>
          <w:szCs w:val="24"/>
        </w:rPr>
        <w:t>和平行致伸缩系数</w:t>
      </w:r>
      <w:r>
        <w:rPr>
          <w:rFonts w:hint="eastAsia" w:cs="Times New Roman"/>
          <w:color w:val="000000"/>
          <w:szCs w:val="24"/>
          <w:lang w:eastAsia="zh-CN"/>
        </w:rPr>
        <w:t>（</w:t>
      </w:r>
      <w:r>
        <w:rPr>
          <w:rFonts w:hint="default" w:ascii="Times New Roman" w:hAnsi="Times New Roman" w:cs="Times New Roman"/>
          <w:color w:val="000000"/>
          <w:position w:val="-12"/>
          <w:szCs w:val="24"/>
        </w:rPr>
        <w:object>
          <v:shape id="_x0000_i1138" o:spt="75" type="#_x0000_t75" style="height:17pt;width:15pt;" o:ole="t" filled="f" o:preferrelative="t" stroked="f" coordsize="21600,21600">
            <v:path/>
            <v:fill on="f" focussize="0,0"/>
            <v:stroke on="f"/>
            <v:imagedata r:id="rId138" o:title=""/>
            <o:lock v:ext="edit" aspectratio="f"/>
            <w10:wrap type="none"/>
            <w10:anchorlock/>
          </v:shape>
          <o:OLEObject Type="Embed" ProgID="Equation.DSMT4" ShapeID="_x0000_i1138" DrawAspect="Content" ObjectID="_1468075841" r:id="rId190">
            <o:LockedField>false</o:LockedField>
          </o:OLEObject>
        </w:object>
      </w:r>
      <w:r>
        <w:rPr>
          <w:rFonts w:hint="eastAsia" w:cs="Times New Roman"/>
          <w:color w:val="000000"/>
          <w:szCs w:val="24"/>
          <w:lang w:eastAsia="zh-CN"/>
        </w:rPr>
        <w:t>）</w:t>
      </w:r>
      <w:r>
        <w:rPr>
          <w:rFonts w:hint="default" w:ascii="Times New Roman" w:hAnsi="Times New Roman" w:cs="Times New Roman"/>
          <w:color w:val="000000"/>
          <w:szCs w:val="24"/>
        </w:rPr>
        <w:t xml:space="preserve">的变化值，得到（ </w:t>
      </w:r>
      <w:r>
        <w:rPr>
          <w:rFonts w:hint="default" w:ascii="Times New Roman" w:hAnsi="Times New Roman" w:cs="Times New Roman"/>
          <w:color w:val="000000"/>
          <w:position w:val="-12"/>
          <w:szCs w:val="24"/>
        </w:rPr>
        <w:object>
          <v:shape id="_x0000_i1139" o:spt="75" type="#_x0000_t75" style="height:17pt;width:15pt;" o:ole="t" filled="f" o:preferrelative="t" stroked="f" coordsize="21600,21600">
            <v:path/>
            <v:fill on="f" focussize="0,0"/>
            <v:stroke on="f"/>
            <v:imagedata r:id="rId138" o:title=""/>
            <o:lock v:ext="edit" aspectratio="f"/>
            <w10:wrap type="none"/>
            <w10:anchorlock/>
          </v:shape>
          <o:OLEObject Type="Embed" ProgID="Equation.DSMT4" ShapeID="_x0000_i1139" DrawAspect="Content" ObjectID="_1468075842" r:id="rId191">
            <o:LockedField>false</o:LockedField>
          </o:OLEObject>
        </w:object>
      </w:r>
      <w:r>
        <w:rPr>
          <w:rFonts w:hint="default" w:ascii="Times New Roman" w:hAnsi="Times New Roman" w:cs="Times New Roman"/>
          <w:color w:val="000000"/>
          <w:position w:val="-4"/>
          <w:szCs w:val="24"/>
        </w:rPr>
        <w:object>
          <v:shape id="_x0000_i1140" o:spt="75" type="#_x0000_t75" style="height:12.35pt;width:21pt;" o:ole="t" filled="f" o:preferrelative="t" stroked="f" coordsize="21600,21600">
            <v:path/>
            <v:fill on="f" focussize="0,0"/>
            <v:stroke on="f"/>
            <v:imagedata r:id="rId193" o:title=""/>
            <o:lock v:ext="edit" aspectratio="f"/>
            <w10:wrap type="none"/>
            <w10:anchorlock/>
          </v:shape>
          <o:OLEObject Type="Embed" ProgID="Equation.DSMT4" ShapeID="_x0000_i1140" DrawAspect="Content" ObjectID="_1468075843" r:id="rId192">
            <o:LockedField>false</o:LockedField>
          </o:OLEObject>
        </w:object>
      </w:r>
      <w:r>
        <w:rPr>
          <w:rFonts w:hint="default" w:ascii="Times New Roman" w:hAnsi="Times New Roman" w:cs="Times New Roman"/>
          <w:color w:val="000000"/>
          <w:szCs w:val="24"/>
        </w:rPr>
        <w:t>）曲线。重复测量过程3次，3条曲线在80</w:t>
      </w:r>
      <m:oMath>
        <m:r>
          <m:rPr>
            <m:sty m:val="p"/>
          </m:rPr>
          <w:rPr>
            <w:rFonts w:hint="default" w:ascii="Cambria Math" w:hAnsi="Cambria Math" w:cs="Times New Roman"/>
            <w:color w:val="000000"/>
            <w:szCs w:val="24"/>
          </w:rPr>
          <m:t xml:space="preserve"> </m:t>
        </m:r>
      </m:oMath>
      <w:r>
        <w:rPr>
          <w:rFonts w:hint="eastAsia"/>
          <w:position w:val="-6"/>
          <w:sz w:val="20"/>
          <w:szCs w:val="22"/>
          <w:highlight w:val="none"/>
          <w:lang w:val="en-US" w:eastAsia="zh-CN"/>
        </w:rPr>
        <w:object>
          <v:shape id="_x0000_i1141"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41" DrawAspect="Content" ObjectID="_1468075844" r:id="rId194">
            <o:LockedField>false</o:LockedField>
          </o:OLEObject>
        </w:object>
      </w:r>
      <w:r>
        <w:rPr>
          <w:rFonts w:hint="default" w:ascii="Times New Roman" w:hAnsi="Times New Roman" w:cs="Times New Roman"/>
          <w:color w:val="000000"/>
          <w:szCs w:val="24"/>
        </w:rPr>
        <w:t>时的</w:t>
      </w:r>
      <w:r>
        <w:rPr>
          <w:rFonts w:hint="default" w:ascii="Times New Roman" w:hAnsi="Times New Roman" w:cs="Times New Roman"/>
          <w:color w:val="000000"/>
          <w:position w:val="-12"/>
          <w:szCs w:val="24"/>
        </w:rPr>
        <w:object>
          <v:shape id="_x0000_i1142" o:spt="75" type="#_x0000_t75" style="height:17pt;width:70.6pt;" o:ole="t" filled="f" o:preferrelative="t" stroked="f" coordsize="21600,21600">
            <v:path/>
            <v:fill on="f" focussize="0,0"/>
            <v:stroke on="f"/>
            <v:imagedata r:id="rId196" o:title=""/>
            <o:lock v:ext="edit" aspectratio="f"/>
            <w10:wrap type="none"/>
            <w10:anchorlock/>
          </v:shape>
          <o:OLEObject Type="Embed" ProgID="Equation.DSMT4" ShapeID="_x0000_i1142" DrawAspect="Content" ObjectID="_1468075845" r:id="rId195">
            <o:LockedField>false</o:LockedField>
          </o:OLEObject>
        </w:object>
      </w:r>
      <w:r>
        <w:rPr>
          <w:rFonts w:hint="default" w:ascii="Times New Roman" w:hAnsi="Times New Roman" w:cs="Times New Roman"/>
          <w:color w:val="000000"/>
          <w:szCs w:val="24"/>
        </w:rPr>
        <w:t>且曲线基本重合，</w:t>
      </w:r>
      <w:r>
        <w:rPr>
          <w:rFonts w:hint="default" w:ascii="Times New Roman" w:hAnsi="Times New Roman" w:cs="Times New Roman"/>
          <w:color w:val="000000"/>
          <w:szCs w:val="24"/>
          <w:lang w:val="en-US" w:eastAsia="zh-CN"/>
        </w:rPr>
        <w:t>取平均值</w:t>
      </w:r>
      <w:r>
        <w:rPr>
          <w:rFonts w:hint="default" w:ascii="Times New Roman" w:hAnsi="Times New Roman" w:cs="Times New Roman"/>
          <w:color w:val="000000"/>
          <w:szCs w:val="24"/>
        </w:rPr>
        <w:t>作为</w:t>
      </w:r>
      <w:r>
        <w:rPr>
          <w:rFonts w:hint="eastAsia" w:cs="Times New Roman"/>
          <w:color w:val="000000"/>
          <w:szCs w:val="24"/>
          <w:lang w:eastAsia="zh-CN"/>
        </w:rPr>
        <w:t>铽镝铁磁致伸缩材料</w:t>
      </w:r>
      <w:r>
        <w:rPr>
          <w:rFonts w:hint="default" w:ascii="Times New Roman" w:hAnsi="Times New Roman" w:cs="Times New Roman"/>
          <w:color w:val="000000"/>
          <w:szCs w:val="24"/>
        </w:rPr>
        <w:t>的</w:t>
      </w:r>
      <w:bookmarkStart w:id="2" w:name="OLE_LINK5"/>
      <w:r>
        <w:rPr>
          <w:rFonts w:hint="default" w:ascii="Times New Roman" w:hAnsi="Times New Roman" w:cs="Times New Roman"/>
          <w:color w:val="000000"/>
          <w:szCs w:val="24"/>
        </w:rPr>
        <w:t xml:space="preserve">（ </w:t>
      </w:r>
      <w:r>
        <w:rPr>
          <w:rFonts w:hint="default" w:ascii="Times New Roman" w:hAnsi="Times New Roman" w:cs="Times New Roman"/>
          <w:color w:val="000000"/>
          <w:position w:val="-12"/>
          <w:szCs w:val="24"/>
        </w:rPr>
        <w:object>
          <v:shape id="_x0000_i1143" o:spt="75" type="#_x0000_t75" style="height:17pt;width:15pt;" o:ole="t" filled="f" o:preferrelative="t" stroked="f" coordsize="21600,21600">
            <v:path/>
            <v:fill on="f" focussize="0,0"/>
            <v:stroke on="f"/>
            <v:imagedata r:id="rId138" o:title=""/>
            <o:lock v:ext="edit" aspectratio="f"/>
            <w10:wrap type="none"/>
            <w10:anchorlock/>
          </v:shape>
          <o:OLEObject Type="Embed" ProgID="Equation.DSMT4" ShapeID="_x0000_i1143" DrawAspect="Content" ObjectID="_1468075846" r:id="rId197">
            <o:LockedField>false</o:LockedField>
          </o:OLEObject>
        </w:object>
      </w:r>
      <w:r>
        <w:rPr>
          <w:rFonts w:hint="default" w:ascii="Times New Roman" w:hAnsi="Times New Roman" w:cs="Times New Roman"/>
          <w:color w:val="000000"/>
          <w:position w:val="-4"/>
          <w:szCs w:val="24"/>
        </w:rPr>
        <w:object>
          <v:shape id="_x0000_i1144" o:spt="75" type="#_x0000_t75" style="height:11.35pt;width:21pt;" o:ole="t" filled="f" o:preferrelative="t" stroked="f" coordsize="21600,21600">
            <v:path/>
            <v:fill on="f" focussize="0,0"/>
            <v:stroke on="f"/>
            <v:imagedata r:id="rId193" o:title=""/>
            <o:lock v:ext="edit" aspectratio="f"/>
            <w10:wrap type="none"/>
            <w10:anchorlock/>
          </v:shape>
          <o:OLEObject Type="Embed" ProgID="Equation.DSMT4" ShapeID="_x0000_i1144" DrawAspect="Content" ObjectID="_1468075847" r:id="rId198">
            <o:LockedField>false</o:LockedField>
          </o:OLEObject>
        </w:object>
      </w:r>
      <w:r>
        <w:rPr>
          <w:rFonts w:hint="default" w:ascii="Times New Roman" w:hAnsi="Times New Roman" w:cs="Times New Roman"/>
          <w:color w:val="000000"/>
          <w:szCs w:val="24"/>
        </w:rPr>
        <w:t>）曲线</w:t>
      </w:r>
      <w:bookmarkEnd w:id="2"/>
      <w:r>
        <w:rPr>
          <w:rFonts w:hint="default" w:ascii="Times New Roman" w:hAnsi="Times New Roman" w:cs="Times New Roman"/>
          <w:color w:val="000000"/>
          <w:szCs w:val="24"/>
        </w:rPr>
        <w:t>，并作为牌号选择依据。</w:t>
      </w:r>
    </w:p>
    <w:p w14:paraId="1558CC02">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C.5  动态磁致伸缩系数测定方法</w:t>
      </w:r>
    </w:p>
    <w:p w14:paraId="6AC7B35C">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000000"/>
          <w:szCs w:val="24"/>
          <w:lang w:eastAsia="zh-CN"/>
        </w:rPr>
      </w:pPr>
      <w:r>
        <w:rPr>
          <w:rFonts w:hint="default" w:ascii="Times New Roman" w:hAnsi="Times New Roman" w:cs="Times New Roman"/>
          <w:color w:val="000000"/>
          <w:szCs w:val="24"/>
        </w:rPr>
        <w:t xml:space="preserve">对C.4中已测得的（ </w:t>
      </w:r>
      <w:r>
        <w:rPr>
          <w:rFonts w:hint="default" w:ascii="Times New Roman" w:hAnsi="Times New Roman" w:cs="Times New Roman"/>
          <w:color w:val="000000"/>
          <w:position w:val="-12"/>
          <w:szCs w:val="24"/>
        </w:rPr>
        <w:object>
          <v:shape id="_x0000_i1145" o:spt="75" type="#_x0000_t75" style="height:17pt;width:15pt;" o:ole="t" filled="f" o:preferrelative="t" stroked="f" coordsize="21600,21600">
            <v:path/>
            <v:fill on="f" focussize="0,0"/>
            <v:stroke on="f"/>
            <v:imagedata r:id="rId138" o:title=""/>
            <o:lock v:ext="edit" aspectratio="f"/>
            <w10:wrap type="none"/>
            <w10:anchorlock/>
          </v:shape>
          <o:OLEObject Type="Embed" ProgID="Equation.DSMT4" ShapeID="_x0000_i1145" DrawAspect="Content" ObjectID="_1468075848" r:id="rId199">
            <o:LockedField>false</o:LockedField>
          </o:OLEObject>
        </w:object>
      </w:r>
      <w:r>
        <w:rPr>
          <w:rFonts w:hint="default" w:ascii="Times New Roman" w:hAnsi="Times New Roman" w:cs="Times New Roman"/>
          <w:color w:val="000000"/>
          <w:position w:val="-4"/>
          <w:szCs w:val="24"/>
        </w:rPr>
        <w:object>
          <v:shape id="_x0000_i1146" o:spt="75" type="#_x0000_t75" style="height:11.35pt;width:21pt;" o:ole="t" filled="f" o:preferrelative="t" stroked="f" coordsize="21600,21600">
            <v:path/>
            <v:fill on="f" focussize="0,0"/>
            <v:stroke on="f"/>
            <v:imagedata r:id="rId193" o:title=""/>
            <o:lock v:ext="edit" aspectratio="f"/>
            <w10:wrap type="none"/>
            <w10:anchorlock/>
          </v:shape>
          <o:OLEObject Type="Embed" ProgID="Equation.DSMT4" ShapeID="_x0000_i1146" DrawAspect="Content" ObjectID="_1468075849" r:id="rId200">
            <o:LockedField>false</o:LockedField>
          </o:OLEObject>
        </w:object>
      </w:r>
      <w:r>
        <w:rPr>
          <w:rFonts w:hint="default" w:ascii="Times New Roman" w:hAnsi="Times New Roman" w:cs="Times New Roman"/>
          <w:color w:val="000000"/>
          <w:szCs w:val="24"/>
        </w:rPr>
        <w:t>）曲线求导，计算得出动态磁致伸缩系数与场强度的关系曲线(</w:t>
      </w:r>
      <m:oMath>
        <m:sSub>
          <m:sSubPr>
            <m:ctrlPr>
              <w:rPr>
                <w:rFonts w:hint="default" w:ascii="Cambria Math" w:hAnsi="Cambria Math" w:cs="Times New Roman"/>
                <w:color w:val="000000"/>
                <w:szCs w:val="24"/>
              </w:rPr>
            </m:ctrlPr>
          </m:sSubPr>
          <m:e>
            <m:r>
              <m:rPr>
                <m:sty m:val="p"/>
              </m:rPr>
              <w:rPr>
                <w:rFonts w:hint="default" w:ascii="Cambria Math" w:hAnsi="Cambria Math" w:cs="Times New Roman"/>
                <w:color w:val="000000"/>
                <w:szCs w:val="24"/>
              </w:rPr>
              <m:t>d</m:t>
            </m:r>
            <m:ctrlPr>
              <w:rPr>
                <w:rFonts w:hint="default" w:ascii="Cambria Math" w:hAnsi="Cambria Math" w:cs="Times New Roman"/>
                <w:color w:val="000000"/>
                <w:szCs w:val="24"/>
              </w:rPr>
            </m:ctrlPr>
          </m:e>
          <m:sub>
            <m:r>
              <m:rPr>
                <m:sty m:val="p"/>
              </m:rPr>
              <w:rPr>
                <w:rFonts w:hint="default" w:ascii="Cambria Math" w:hAnsi="Cambria Math" w:cs="Times New Roman"/>
                <w:color w:val="000000"/>
                <w:szCs w:val="24"/>
              </w:rPr>
              <m:t>33</m:t>
            </m:r>
            <m:ctrlPr>
              <w:rPr>
                <w:rFonts w:hint="default" w:ascii="Cambria Math" w:hAnsi="Cambria Math" w:cs="Times New Roman"/>
                <w:color w:val="000000"/>
                <w:szCs w:val="24"/>
              </w:rPr>
            </m:ctrlPr>
          </m:sub>
        </m:sSub>
        <m:r>
          <m:rPr>
            <m:sty m:val="p"/>
          </m:rPr>
          <w:rPr>
            <w:rFonts w:hint="default" w:ascii="Cambria Math" w:hAnsi="Cambria Math" w:cs="Times New Roman"/>
            <w:color w:val="000000"/>
            <w:szCs w:val="24"/>
          </w:rPr>
          <m:t>−H</m:t>
        </m:r>
      </m:oMath>
      <w:r>
        <w:rPr>
          <w:rFonts w:hint="default" w:ascii="Times New Roman" w:hAnsi="Times New Roman" w:cs="Times New Roman"/>
          <w:color w:val="000000"/>
          <w:szCs w:val="24"/>
        </w:rPr>
        <w:t>)</w:t>
      </w:r>
      <w:r>
        <w:rPr>
          <w:rFonts w:hint="eastAsia" w:cs="Times New Roman"/>
          <w:color w:val="000000"/>
          <w:szCs w:val="24"/>
          <w:lang w:eastAsia="zh-CN"/>
        </w:rPr>
        <w:t>。</w:t>
      </w:r>
    </w:p>
    <w:p w14:paraId="6EBB7FFF">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C.6  磁致伸缩不均匀度的测量方法</w:t>
      </w:r>
    </w:p>
    <w:p w14:paraId="766CADE0">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 xml:space="preserve">将三片应变片沿样品轴向方向粘贴在样品轴向长度的 1/4、2/4、3/4处。参照C.4，缓慢改变磁场大小（0 </w:t>
      </w:r>
      <w:r>
        <w:rPr>
          <w:rFonts w:hint="default" w:ascii="Times New Roman" w:hAnsi="Times New Roman" w:cs="Times New Roman"/>
          <w:highlight w:val="none"/>
          <w:lang w:val="en-US" w:eastAsia="zh-CN"/>
        </w:rPr>
        <w:t>~</w:t>
      </w:r>
      <w:r>
        <w:rPr>
          <w:rFonts w:hint="default" w:ascii="Times New Roman" w:hAnsi="Times New Roman" w:cs="Times New Roman"/>
          <w:color w:val="000000"/>
          <w:szCs w:val="24"/>
        </w:rPr>
        <w:t xml:space="preserve"> 80</w:t>
      </w:r>
      <m:oMath>
        <m:r>
          <m:rPr>
            <m:sty m:val="p"/>
          </m:rPr>
          <w:rPr>
            <w:rFonts w:hint="default" w:ascii="Cambria Math" w:hAnsi="Cambria Math" w:cs="Times New Roman"/>
            <w:color w:val="000000"/>
            <w:szCs w:val="24"/>
          </w:rPr>
          <m:t xml:space="preserve"> </m:t>
        </m:r>
      </m:oMath>
      <w:r>
        <w:rPr>
          <w:rFonts w:hint="eastAsia"/>
          <w:position w:val="-6"/>
          <w:sz w:val="20"/>
          <w:szCs w:val="22"/>
          <w:highlight w:val="none"/>
          <w:lang w:val="en-US" w:eastAsia="zh-CN"/>
        </w:rPr>
        <w:object>
          <v:shape id="_x0000_i1147"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47" DrawAspect="Content" ObjectID="_1468075850" r:id="rId201">
            <o:LockedField>false</o:LockedField>
          </o:OLEObject>
        </w:object>
      </w:r>
      <w:r>
        <w:rPr>
          <w:rFonts w:hint="default" w:ascii="Times New Roman" w:hAnsi="Times New Roman" w:cs="Times New Roman"/>
          <w:color w:val="000000"/>
          <w:szCs w:val="24"/>
        </w:rPr>
        <w:t>），得到80</w:t>
      </w:r>
      <w:r>
        <w:rPr>
          <w:rFonts w:hint="eastAsia"/>
          <w:position w:val="-6"/>
          <w:sz w:val="20"/>
          <w:szCs w:val="22"/>
          <w:highlight w:val="none"/>
          <w:lang w:val="en-US" w:eastAsia="zh-CN"/>
        </w:rPr>
        <w:object>
          <v:shape id="_x0000_i1148"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48" DrawAspect="Content" ObjectID="_1468075851" r:id="rId202">
            <o:LockedField>false</o:LockedField>
          </o:OLEObject>
        </w:object>
      </w:r>
      <m:oMath>
        <m:r>
          <m:rPr>
            <m:sty m:val="p"/>
          </m:rPr>
          <w:rPr>
            <w:rFonts w:hint="default" w:ascii="Cambria Math" w:hAnsi="Cambria Math" w:cs="Times New Roman"/>
            <w:color w:val="000000"/>
            <w:szCs w:val="24"/>
          </w:rPr>
          <m:t xml:space="preserve"> </m:t>
        </m:r>
      </m:oMath>
      <w:r>
        <w:rPr>
          <w:rFonts w:hint="default" w:ascii="Times New Roman" w:hAnsi="Times New Roman" w:cs="Times New Roman"/>
          <w:color w:val="000000"/>
          <w:szCs w:val="24"/>
        </w:rPr>
        <w:t>时三片应变片测量值（</w:t>
      </w:r>
      <w:r>
        <w:rPr>
          <w:rFonts w:hint="default" w:ascii="Times New Roman" w:hAnsi="Times New Roman" w:cs="Times New Roman"/>
          <w:color w:val="000000"/>
          <w:position w:val="-12"/>
          <w:szCs w:val="24"/>
        </w:rPr>
        <w:object>
          <v:shape id="_x0000_i1149" o:spt="75" type="#_x0000_t75" style="height:18pt;width:17pt;" o:ole="t" filled="f" o:preferrelative="t" stroked="f" coordsize="21600,21600">
            <v:path/>
            <v:fill on="f" focussize="0,0"/>
            <v:stroke on="f"/>
            <v:imagedata r:id="rId204" o:title=""/>
            <o:lock v:ext="edit" aspectratio="f"/>
            <w10:wrap type="none"/>
            <w10:anchorlock/>
          </v:shape>
          <o:OLEObject Type="Embed" ProgID="Equation.DSMT4" ShapeID="_x0000_i1149" DrawAspect="Content" ObjectID="_1468075852" r:id="rId203">
            <o:LockedField>false</o:LockedField>
          </o:OLEObject>
        </w:object>
      </w:r>
      <w:r>
        <w:rPr>
          <w:rFonts w:hint="default" w:ascii="Times New Roman" w:hAnsi="Times New Roman" w:cs="Times New Roman"/>
          <w:color w:val="000000"/>
          <w:szCs w:val="24"/>
        </w:rPr>
        <w:t>，</w:t>
      </w:r>
      <w:r>
        <w:rPr>
          <w:rFonts w:hint="default" w:ascii="Times New Roman" w:hAnsi="Times New Roman" w:cs="Times New Roman"/>
          <w:color w:val="000000"/>
          <w:position w:val="-12"/>
          <w:szCs w:val="24"/>
        </w:rPr>
        <w:object>
          <v:shape id="_x0000_i1150" o:spt="75" type="#_x0000_t75" style="height:18pt;width:19pt;" o:ole="t" filled="f" o:preferrelative="t" stroked="f" coordsize="21600,21600">
            <v:path/>
            <v:fill on="f" focussize="0,0"/>
            <v:stroke on="f"/>
            <v:imagedata r:id="rId206" o:title=""/>
            <o:lock v:ext="edit" aspectratio="f"/>
            <w10:wrap type="none"/>
            <w10:anchorlock/>
          </v:shape>
          <o:OLEObject Type="Embed" ProgID="Equation.DSMT4" ShapeID="_x0000_i1150" DrawAspect="Content" ObjectID="_1468075853" r:id="rId205">
            <o:LockedField>false</o:LockedField>
          </o:OLEObject>
        </w:object>
      </w:r>
      <w:r>
        <w:rPr>
          <w:rFonts w:hint="default" w:ascii="Times New Roman" w:hAnsi="Times New Roman" w:cs="Times New Roman"/>
          <w:color w:val="000000"/>
          <w:szCs w:val="24"/>
        </w:rPr>
        <w:t>，</w:t>
      </w:r>
      <w:r>
        <w:rPr>
          <w:rFonts w:hint="default" w:ascii="Times New Roman" w:hAnsi="Times New Roman" w:cs="Times New Roman"/>
          <w:color w:val="000000"/>
          <w:position w:val="-12"/>
          <w:szCs w:val="24"/>
        </w:rPr>
        <w:object>
          <v:shape id="_x0000_i1151" o:spt="75" type="#_x0000_t75" style="height:18pt;width:18pt;" o:ole="t" filled="f" o:preferrelative="t" stroked="f" coordsize="21600,21600">
            <v:path/>
            <v:fill on="f" focussize="0,0"/>
            <v:stroke on="f"/>
            <v:imagedata r:id="rId208" o:title=""/>
            <o:lock v:ext="edit" aspectratio="f"/>
            <w10:wrap type="none"/>
            <w10:anchorlock/>
          </v:shape>
          <o:OLEObject Type="Embed" ProgID="Equation.DSMT4" ShapeID="_x0000_i1151" DrawAspect="Content" ObjectID="_1468075854" r:id="rId207">
            <o:LockedField>false</o:LockedField>
          </o:OLEObject>
        </w:object>
      </w:r>
      <w:r>
        <w:rPr>
          <w:rFonts w:hint="default" w:ascii="Times New Roman" w:hAnsi="Times New Roman" w:cs="Times New Roman"/>
          <w:color w:val="000000"/>
          <w:szCs w:val="24"/>
        </w:rPr>
        <w:t>）并计算得到其平均值</w:t>
      </w:r>
      <w:bookmarkStart w:id="3" w:name="OLE_LINK16"/>
      <w:r>
        <w:rPr>
          <w:rFonts w:hint="default" w:ascii="Cambria Math" w:hAnsi="Cambria Math" w:cs="Times New Roman"/>
          <w:color w:val="000000"/>
          <w:position w:val="-12"/>
          <w:szCs w:val="24"/>
        </w:rPr>
        <w:object>
          <v:shape id="_x0000_i1152" o:spt="75" type="#_x0000_t75" style="height:19pt;width:15pt;" o:ole="t" filled="f" o:preferrelative="t" stroked="f" coordsize="21600,21600">
            <v:path/>
            <v:fill on="f" focussize="0,0"/>
            <v:stroke on="f"/>
            <v:imagedata r:id="rId210" o:title=""/>
            <o:lock v:ext="edit" aspectratio="f"/>
            <w10:wrap type="none"/>
            <w10:anchorlock/>
          </v:shape>
          <o:OLEObject Type="Embed" ProgID="Equation.DSMT4" ShapeID="_x0000_i1152" DrawAspect="Content" ObjectID="_1468075855" r:id="rId209">
            <o:LockedField>false</o:LockedField>
          </o:OLEObject>
        </w:object>
      </w:r>
      <w:bookmarkEnd w:id="3"/>
      <w:r>
        <w:rPr>
          <w:rFonts w:hint="default" w:ascii="Times New Roman" w:hAnsi="Times New Roman" w:cs="Times New Roman"/>
          <w:color w:val="000000"/>
          <w:szCs w:val="24"/>
        </w:rPr>
        <w:t>。按</w:t>
      </w:r>
      <w:r>
        <w:rPr>
          <w:rFonts w:hint="eastAsia" w:cs="Times New Roman"/>
          <w:color w:val="000000"/>
          <w:szCs w:val="24"/>
          <w:lang w:val="en-US" w:eastAsia="zh-CN"/>
        </w:rPr>
        <w:t>定义</w:t>
      </w:r>
      <w:r>
        <w:rPr>
          <w:rFonts w:hint="default" w:ascii="Times New Roman" w:hAnsi="Times New Roman" w:cs="Times New Roman"/>
          <w:color w:val="000000"/>
          <w:szCs w:val="24"/>
        </w:rPr>
        <w:t>计算得到磁致伸缩不均匀度：</w:t>
      </w:r>
    </w:p>
    <w:p w14:paraId="7A4E447C">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rPr>
        <w:t>C.7  磁致伸缩温度系数的测量方法</w:t>
      </w:r>
    </w:p>
    <w:p w14:paraId="7A68E65C">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C.</w:t>
      </w:r>
      <w:r>
        <w:rPr>
          <w:rFonts w:hint="default" w:ascii="Times New Roman" w:hAnsi="Times New Roman" w:eastAsia="黑体" w:cs="Times New Roman"/>
          <w:color w:val="000000"/>
          <w:szCs w:val="21"/>
          <w:lang w:val="en-US" w:eastAsia="zh-CN"/>
        </w:rPr>
        <w:t>7</w:t>
      </w:r>
      <w:r>
        <w:rPr>
          <w:rFonts w:hint="default" w:ascii="Times New Roman" w:hAnsi="Times New Roman" w:eastAsia="黑体" w:cs="Times New Roman"/>
          <w:color w:val="000000"/>
          <w:szCs w:val="21"/>
        </w:rPr>
        <w:t xml:space="preserve">.1  </w:t>
      </w:r>
      <w:r>
        <w:rPr>
          <w:rFonts w:hint="default" w:ascii="Times New Roman" w:hAnsi="Times New Roman" w:eastAsia="黑体" w:cs="Times New Roman"/>
          <w:color w:val="000000"/>
          <w:szCs w:val="21"/>
          <w:lang w:val="en-US" w:eastAsia="zh-CN"/>
        </w:rPr>
        <w:t>样品制备</w:t>
      </w:r>
    </w:p>
    <w:p w14:paraId="1CD9C24C">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lang w:val="en-US" w:eastAsia="zh-CN"/>
        </w:rPr>
        <w:t>本方法测试样品应为小圆柱体或长方体，</w:t>
      </w:r>
      <w:r>
        <w:rPr>
          <w:rFonts w:hint="default" w:ascii="Times New Roman" w:hAnsi="Times New Roman" w:cs="Times New Roman"/>
          <w:color w:val="000000"/>
          <w:szCs w:val="24"/>
          <w:highlight w:val="none"/>
          <w:lang w:val="en-US" w:eastAsia="zh-CN"/>
        </w:rPr>
        <w:t>样品直径或短边范围2</w:t>
      </w:r>
      <w:r>
        <w:rPr>
          <w:rFonts w:hint="eastAsia" w:cs="Times New Roman"/>
          <w:color w:val="000000"/>
          <w:szCs w:val="24"/>
          <w:highlight w:val="none"/>
          <w:lang w:val="en-US" w:eastAsia="zh-CN"/>
        </w:rPr>
        <w:t>~</w:t>
      </w:r>
      <w:r>
        <w:rPr>
          <w:rFonts w:hint="default" w:ascii="Times New Roman" w:hAnsi="Times New Roman" w:cs="Times New Roman"/>
          <w:color w:val="000000"/>
          <w:szCs w:val="24"/>
          <w:highlight w:val="none"/>
          <w:lang w:val="en-US" w:eastAsia="zh-CN"/>
        </w:rPr>
        <w:t>5</w:t>
      </w:r>
      <w:r>
        <w:rPr>
          <w:rFonts w:hint="default" w:ascii="Times New Roman" w:hAnsi="Times New Roman" w:cs="Times New Roman"/>
          <w:color w:val="000000"/>
          <w:position w:val="-6"/>
          <w:szCs w:val="24"/>
        </w:rPr>
        <w:object>
          <v:shape id="_x0000_i1153"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53" DrawAspect="Content" ObjectID="_1468075856" r:id="rId211">
            <o:LockedField>false</o:LockedField>
          </o:OLEObject>
        </w:object>
      </w:r>
      <w:r>
        <w:rPr>
          <w:rFonts w:hint="default" w:ascii="Times New Roman" w:hAnsi="Times New Roman" w:cs="Times New Roman"/>
          <w:color w:val="000000"/>
          <w:szCs w:val="24"/>
          <w:highlight w:val="none"/>
          <w:lang w:val="en-US" w:eastAsia="zh-CN"/>
        </w:rPr>
        <w:t>，长或长边范围8</w:t>
      </w:r>
      <w:r>
        <w:rPr>
          <w:rFonts w:hint="eastAsia" w:cs="Times New Roman"/>
          <w:color w:val="000000"/>
          <w:szCs w:val="24"/>
          <w:highlight w:val="none"/>
          <w:lang w:val="en-US" w:eastAsia="zh-CN"/>
        </w:rPr>
        <w:t>~</w:t>
      </w:r>
      <w:r>
        <w:rPr>
          <w:rFonts w:hint="default" w:ascii="Times New Roman" w:hAnsi="Times New Roman" w:cs="Times New Roman"/>
          <w:color w:val="000000"/>
          <w:szCs w:val="24"/>
          <w:highlight w:val="none"/>
          <w:lang w:val="en-US" w:eastAsia="zh-CN"/>
        </w:rPr>
        <w:t>10</w:t>
      </w:r>
      <w:r>
        <w:rPr>
          <w:rFonts w:hint="default" w:ascii="Times New Roman" w:hAnsi="Times New Roman" w:cs="Times New Roman"/>
          <w:color w:val="000000"/>
          <w:position w:val="-6"/>
          <w:szCs w:val="24"/>
        </w:rPr>
        <w:object>
          <v:shape id="_x0000_i1154"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54" DrawAspect="Content" ObjectID="_1468075857" r:id="rId212">
            <o:LockedField>false</o:LockedField>
          </o:OLEObject>
        </w:object>
      </w:r>
      <w:r>
        <w:rPr>
          <w:rFonts w:hint="default" w:ascii="Times New Roman" w:hAnsi="Times New Roman" w:cs="Times New Roman"/>
          <w:color w:val="000000"/>
          <w:szCs w:val="24"/>
          <w:highlight w:val="none"/>
          <w:lang w:val="en-US" w:eastAsia="zh-CN"/>
        </w:rPr>
        <w:t>。</w:t>
      </w:r>
    </w:p>
    <w:p w14:paraId="25CDDD2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高温应变片（允许使用温度覆盖测试温度）</w:t>
      </w:r>
      <w:r>
        <w:rPr>
          <w:rFonts w:hint="default" w:ascii="Times New Roman" w:hAnsi="Times New Roman" w:cs="Times New Roman"/>
          <w:color w:val="000000"/>
          <w:szCs w:val="24"/>
        </w:rPr>
        <w:t>沿样品轴向方向粘贴在轴向</w:t>
      </w:r>
      <w:r>
        <w:rPr>
          <w:rFonts w:hint="default" w:ascii="Times New Roman" w:hAnsi="Times New Roman" w:cs="Times New Roman"/>
          <w:color w:val="000000"/>
          <w:szCs w:val="24"/>
          <w:lang w:val="en-US" w:eastAsia="zh-CN"/>
        </w:rPr>
        <w:t>方向</w:t>
      </w:r>
      <w:r>
        <w:rPr>
          <w:rFonts w:hint="default" w:ascii="Times New Roman" w:hAnsi="Times New Roman" w:cs="Times New Roman"/>
          <w:color w:val="000000"/>
          <w:szCs w:val="24"/>
        </w:rPr>
        <w:t>的1/2处</w:t>
      </w:r>
      <w:r>
        <w:rPr>
          <w:rFonts w:hint="default" w:ascii="Times New Roman" w:hAnsi="Times New Roman" w:cs="Times New Roman"/>
          <w:color w:val="000000"/>
          <w:szCs w:val="24"/>
          <w:lang w:eastAsia="zh-CN"/>
        </w:rPr>
        <w:t>，</w:t>
      </w:r>
      <w:r>
        <w:rPr>
          <w:rFonts w:hint="default" w:ascii="Times New Roman" w:hAnsi="Times New Roman" w:cs="Times New Roman"/>
          <w:color w:val="000000"/>
          <w:szCs w:val="24"/>
          <w:lang w:val="en-US" w:eastAsia="zh-CN"/>
        </w:rPr>
        <w:t>贴片表面</w:t>
      </w:r>
      <w:r>
        <w:rPr>
          <w:rFonts w:hint="default" w:ascii="Times New Roman" w:hAnsi="Times New Roman" w:cs="Times New Roman"/>
          <w:color w:val="000000"/>
          <w:szCs w:val="24"/>
        </w:rPr>
        <w:t>用细砂纸打磨去除氧化层，打磨方向应与应变片丝栅方向成45°</w:t>
      </w:r>
      <w:r>
        <w:rPr>
          <w:rFonts w:hint="default" w:ascii="Times New Roman" w:hAnsi="Times New Roman" w:cs="Times New Roman"/>
          <w:color w:val="000000"/>
          <w:szCs w:val="24"/>
          <w:lang w:eastAsia="zh-CN"/>
        </w:rPr>
        <w:t>，</w:t>
      </w:r>
      <w:r>
        <w:rPr>
          <w:rFonts w:hint="default" w:ascii="Times New Roman" w:hAnsi="Times New Roman" w:cs="Times New Roman"/>
          <w:color w:val="000000"/>
          <w:szCs w:val="24"/>
          <w:lang w:val="en-US" w:eastAsia="zh-CN"/>
        </w:rPr>
        <w:t>并用</w:t>
      </w:r>
      <w:r>
        <w:rPr>
          <w:rFonts w:hint="default" w:ascii="Times New Roman" w:hAnsi="Times New Roman" w:cs="Times New Roman"/>
          <w:color w:val="000000"/>
          <w:szCs w:val="24"/>
        </w:rPr>
        <w:t>乙醇或丙酮擦拭干净。将应变片沿样品轴向方向粘贴在样品轴向长度的1/2处。</w:t>
      </w:r>
      <w:r>
        <w:rPr>
          <w:rFonts w:hint="default" w:ascii="Times New Roman" w:hAnsi="Times New Roman" w:cs="Times New Roman"/>
          <w:color w:val="000000"/>
          <w:szCs w:val="24"/>
          <w:lang w:val="en-US" w:eastAsia="zh-CN"/>
        </w:rPr>
        <w:t>利用高温胶粘贴（允许使用温度覆盖测试温度），</w:t>
      </w:r>
      <w:r>
        <w:rPr>
          <w:rFonts w:hint="default" w:ascii="Times New Roman" w:hAnsi="Times New Roman" w:cs="Times New Roman"/>
          <w:color w:val="000000"/>
          <w:szCs w:val="24"/>
        </w:rPr>
        <w:t>应变片胶层厚度均匀、无气泡，待粘接剂完全固化后进行测量。</w:t>
      </w:r>
    </w:p>
    <w:p w14:paraId="14A3B17D">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C.</w:t>
      </w:r>
      <w:r>
        <w:rPr>
          <w:rFonts w:hint="default" w:ascii="Times New Roman" w:hAnsi="Times New Roman" w:eastAsia="黑体" w:cs="Times New Roman"/>
          <w:color w:val="000000"/>
          <w:szCs w:val="21"/>
          <w:lang w:val="en-US" w:eastAsia="zh-CN"/>
        </w:rPr>
        <w:t>7</w:t>
      </w:r>
      <w:r>
        <w:rPr>
          <w:rFonts w:hint="default" w:ascii="Times New Roman" w:hAnsi="Times New Roman" w:eastAsia="黑体" w:cs="Times New Roman"/>
          <w:color w:val="000000"/>
          <w:szCs w:val="21"/>
        </w:rPr>
        <w:t xml:space="preserve">.2  </w:t>
      </w:r>
      <w:r>
        <w:rPr>
          <w:rFonts w:hint="default" w:ascii="Times New Roman" w:hAnsi="Times New Roman" w:eastAsia="黑体" w:cs="Times New Roman"/>
          <w:color w:val="000000"/>
          <w:szCs w:val="21"/>
          <w:lang w:val="en-US" w:eastAsia="zh-CN"/>
        </w:rPr>
        <w:t>测试准备</w:t>
      </w:r>
    </w:p>
    <w:p w14:paraId="3F3B01B0">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将样品放置于样品室，样品室应能够较快加热同时较好地保持温度不变，样品室壁对磁场影响较小</w:t>
      </w:r>
      <w:r>
        <w:rPr>
          <w:rFonts w:hint="default" w:ascii="Times New Roman" w:hAnsi="Times New Roman" w:cs="Times New Roman"/>
          <w:color w:val="000000"/>
          <w:szCs w:val="24"/>
        </w:rPr>
        <w:t>。</w:t>
      </w:r>
      <w:r>
        <w:rPr>
          <w:rFonts w:hint="default" w:ascii="Times New Roman" w:hAnsi="Times New Roman" w:cs="Times New Roman"/>
          <w:color w:val="000000"/>
          <w:szCs w:val="24"/>
          <w:lang w:val="en-US" w:eastAsia="zh-CN"/>
        </w:rPr>
        <w:t>将样品室放置于电磁铁极头中部，样品轴向方向与磁场方向平行。</w:t>
      </w:r>
      <w:r>
        <w:rPr>
          <w:rFonts w:hint="default" w:ascii="Times New Roman" w:hAnsi="Times New Roman" w:cs="Times New Roman"/>
          <w:color w:val="000000"/>
          <w:szCs w:val="24"/>
        </w:rPr>
        <w:t>按图C.1所示，接通电磁铁、静态电阻应变仪、磁场测试系统电源，将静态电阻应变仪调至零点，稳定后开始测量。</w:t>
      </w:r>
    </w:p>
    <w:p w14:paraId="43ED6BE8">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C.</w:t>
      </w:r>
      <w:r>
        <w:rPr>
          <w:rFonts w:hint="default" w:ascii="Times New Roman" w:hAnsi="Times New Roman" w:eastAsia="黑体" w:cs="Times New Roman"/>
          <w:color w:val="000000"/>
          <w:szCs w:val="21"/>
          <w:lang w:val="en-US" w:eastAsia="zh-CN"/>
        </w:rPr>
        <w:t>7</w:t>
      </w:r>
      <w:r>
        <w:rPr>
          <w:rFonts w:hint="default" w:ascii="Times New Roman" w:hAnsi="Times New Roman" w:eastAsia="黑体" w:cs="Times New Roman"/>
          <w:color w:val="000000"/>
          <w:szCs w:val="21"/>
        </w:rPr>
        <w:t xml:space="preserve">.3  </w:t>
      </w:r>
      <w:r>
        <w:rPr>
          <w:rFonts w:hint="default" w:ascii="Times New Roman" w:hAnsi="Times New Roman" w:eastAsia="黑体" w:cs="Times New Roman"/>
          <w:color w:val="000000"/>
          <w:szCs w:val="21"/>
          <w:lang w:val="en-US" w:eastAsia="zh-CN"/>
        </w:rPr>
        <w:t>测试</w:t>
      </w:r>
    </w:p>
    <w:p w14:paraId="35E66093">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样品室加热</w:t>
      </w:r>
      <w:r>
        <w:rPr>
          <w:rFonts w:hint="default" w:ascii="Times New Roman" w:hAnsi="Times New Roman" w:cs="Times New Roman"/>
          <w:color w:val="000000"/>
          <w:szCs w:val="24"/>
        </w:rPr>
        <w:t>保持温度不变一段时间后，应变仪调</w:t>
      </w:r>
      <w:r>
        <w:rPr>
          <w:rFonts w:hint="default" w:ascii="Times New Roman" w:hAnsi="Times New Roman" w:cs="Times New Roman"/>
          <w:color w:val="000000"/>
          <w:szCs w:val="24"/>
          <w:lang w:val="en-US" w:eastAsia="zh-CN"/>
        </w:rPr>
        <w:t>零</w:t>
      </w:r>
      <w:r>
        <w:rPr>
          <w:rFonts w:hint="default" w:ascii="Times New Roman" w:hAnsi="Times New Roman" w:cs="Times New Roman"/>
          <w:color w:val="000000"/>
          <w:szCs w:val="24"/>
        </w:rPr>
        <w:t>去除热膨胀系数影响，缓慢增加磁场到一个定值，得到一定温度一定磁场下的平行磁致伸缩系数；按一定温度间隔（</w:t>
      </w:r>
      <w:r>
        <w:rPr>
          <w:rFonts w:hint="default" w:ascii="Times New Roman" w:hAnsi="Times New Roman" w:cs="Times New Roman"/>
          <w:color w:val="000000"/>
          <w:position w:val="-6"/>
          <w:szCs w:val="24"/>
        </w:rPr>
        <w:object>
          <v:shape id="_x0000_i1155" o:spt="75" type="#_x0000_t75" style="height:13pt;width:10pt;" o:ole="t" filled="f" o:preferrelative="t" stroked="f" coordsize="21600,21600">
            <v:path/>
            <v:fill on="f" focussize="0,0"/>
            <v:stroke on="f"/>
            <v:imagedata r:id="rId161" o:title=""/>
            <o:lock v:ext="edit" aspectratio="f"/>
            <w10:wrap type="none"/>
            <w10:anchorlock/>
          </v:shape>
          <o:OLEObject Type="Embed" ProgID="Equation.DSMT4" ShapeID="_x0000_i1155" DrawAspect="Content" ObjectID="_1468075858" r:id="rId213">
            <o:LockedField>false</o:LockedField>
          </o:OLEObject>
        </w:object>
      </w:r>
      <w:r>
        <w:rPr>
          <w:rFonts w:hint="default" w:ascii="Times New Roman" w:hAnsi="Times New Roman" w:cs="Times New Roman"/>
          <w:color w:val="000000"/>
          <w:szCs w:val="24"/>
        </w:rPr>
        <w:t>5</w:t>
      </w:r>
      <w:r>
        <w:rPr>
          <w:rFonts w:hint="eastAsia"/>
          <w:color w:val="000000"/>
          <w:position w:val="-4"/>
          <w:szCs w:val="24"/>
        </w:rPr>
        <w:object>
          <v:shape id="_x0000_i1156" o:spt="75" type="#_x0000_t75" style="height:11.35pt;width:9.15pt;" o:ole="t" filled="f" o:preferrelative="t" stroked="f" coordsize="21600,21600">
            <v:path/>
            <v:fill on="f" focussize="0,0"/>
            <v:stroke on="f"/>
            <v:imagedata r:id="rId46" o:title=""/>
            <o:lock v:ext="edit" aspectratio="f"/>
            <w10:wrap type="none"/>
            <w10:anchorlock/>
          </v:shape>
          <o:OLEObject Type="Embed" ProgID="Equation.DSMT4" ShapeID="_x0000_i1156" DrawAspect="Content" ObjectID="_1468075859" r:id="rId214">
            <o:LockedField>false</o:LockedField>
          </o:OLEObject>
        </w:object>
      </w:r>
      <w:r>
        <w:rPr>
          <w:rFonts w:hint="default" w:ascii="Times New Roman" w:hAnsi="Times New Roman" w:cs="Times New Roman"/>
          <w:color w:val="000000"/>
          <w:szCs w:val="24"/>
        </w:rPr>
        <w:t>）改变温度并重复测量过程，得到一定磁场下（</w:t>
      </w:r>
      <w:r>
        <w:rPr>
          <w:rFonts w:hint="default" w:ascii="Cambria Math" w:hAnsi="Cambria Math" w:cs="Times New Roman"/>
          <w:color w:val="000000"/>
          <w:position w:val="-12"/>
          <w:szCs w:val="24"/>
        </w:rPr>
        <w:object>
          <v:shape id="_x0000_i1157" o:spt="75" type="#_x0000_t75" style="height:18pt;width:15pt;" o:ole="t" filled="f" o:preferrelative="t" stroked="f" coordsize="21600,21600">
            <v:path/>
            <v:fill on="f" focussize="0,0"/>
            <v:stroke on="f"/>
            <v:imagedata r:id="rId216" o:title=""/>
            <o:lock v:ext="edit" aspectratio="f"/>
            <w10:wrap type="none"/>
            <w10:anchorlock/>
          </v:shape>
          <o:OLEObject Type="Embed" ProgID="Equation.DSMT4" ShapeID="_x0000_i1157" DrawAspect="Content" ObjectID="_1468075860" r:id="rId215">
            <o:LockedField>false</o:LockedField>
          </o:OLEObject>
        </w:object>
      </w:r>
      <w:r>
        <w:rPr>
          <w:rFonts w:hint="default" w:ascii="Times New Roman" w:hAnsi="Times New Roman" w:cs="Times New Roman"/>
          <w:color w:val="000000"/>
          <w:szCs w:val="24"/>
        </w:rPr>
        <w:t>-</w:t>
      </w:r>
      <w:r>
        <w:rPr>
          <w:rFonts w:hint="default" w:ascii="Times New Roman" w:hAnsi="Times New Roman" w:cs="Times New Roman"/>
          <w:color w:val="000000"/>
          <w:position w:val="-4"/>
          <w:szCs w:val="24"/>
        </w:rPr>
        <w:object>
          <v:shape id="_x0000_i1158" o:spt="75" type="#_x0000_t75" style="height:13pt;width:11pt;" o:ole="t" filled="f" o:preferrelative="t" stroked="f" coordsize="21600,21600">
            <v:path/>
            <v:fill on="f" focussize="0,0"/>
            <v:stroke on="f"/>
            <v:imagedata r:id="rId218" o:title=""/>
            <o:lock v:ext="edit" aspectratio="f"/>
            <w10:wrap type="none"/>
            <w10:anchorlock/>
          </v:shape>
          <o:OLEObject Type="Embed" ProgID="Equation.DSMT4" ShapeID="_x0000_i1158" DrawAspect="Content" ObjectID="_1468075861" r:id="rId217">
            <o:LockedField>false</o:LockedField>
          </o:OLEObject>
        </w:object>
      </w:r>
      <w:r>
        <w:rPr>
          <w:rFonts w:hint="default" w:ascii="Times New Roman" w:hAnsi="Times New Roman" w:cs="Times New Roman"/>
          <w:color w:val="000000"/>
          <w:szCs w:val="24"/>
        </w:rPr>
        <w:t>）曲线；磁致伸缩温度系数：</w:t>
      </w:r>
      <w:r>
        <w:rPr>
          <w:rFonts w:hint="default" w:ascii="Cambria Math" w:hAnsi="Cambria Math" w:cs="Times New Roman"/>
          <w:i/>
          <w:iCs/>
          <w:color w:val="000000"/>
          <w:position w:val="-12"/>
          <w:szCs w:val="24"/>
        </w:rPr>
        <w:object>
          <v:shape id="_x0000_i1159" o:spt="75" type="#_x0000_t75" style="height:18pt;width:67.95pt;" o:ole="t" filled="f" o:preferrelative="t" stroked="f" coordsize="21600,21600">
            <v:path/>
            <v:fill on="f" focussize="0,0"/>
            <v:stroke on="f"/>
            <v:imagedata r:id="rId220" o:title=""/>
            <o:lock v:ext="edit" aspectratio="f"/>
            <w10:wrap type="none"/>
            <w10:anchorlock/>
          </v:shape>
          <o:OLEObject Type="Embed" ProgID="Equation.DSMT4" ShapeID="_x0000_i1159" DrawAspect="Content" ObjectID="_1468075862" r:id="rId219">
            <o:LockedField>false</o:LockedField>
          </o:OLEObject>
        </w:object>
      </w:r>
      <w:r>
        <w:rPr>
          <w:rFonts w:hint="default" w:ascii="Times New Roman" w:hAnsi="Times New Roman" w:cs="Times New Roman"/>
          <w:color w:val="000000"/>
          <w:szCs w:val="24"/>
        </w:rPr>
        <w:t>，通过计算可得到一定磁场下（</w:t>
      </w:r>
      <w:r>
        <w:rPr>
          <w:rFonts w:hint="default" w:ascii="Cambria Math" w:hAnsi="Cambria Math" w:cs="Times New Roman"/>
          <w:b w:val="0"/>
          <w:i w:val="0"/>
          <w:color w:val="000000"/>
          <w:position w:val="-12"/>
          <w:szCs w:val="24"/>
        </w:rPr>
        <w:object>
          <v:shape id="_x0000_i1160" o:spt="75" type="#_x0000_t75" style="height:18pt;width:13.95pt;" o:ole="t" filled="f" o:preferrelative="t" stroked="f" coordsize="21600,21600">
            <v:path/>
            <v:fill on="f" focussize="0,0"/>
            <v:stroke on="f"/>
            <v:imagedata r:id="rId222" o:title=""/>
            <o:lock v:ext="edit" aspectratio="f"/>
            <w10:wrap type="none"/>
            <w10:anchorlock/>
          </v:shape>
          <o:OLEObject Type="Embed" ProgID="Equation.DSMT4" ShapeID="_x0000_i1160" DrawAspect="Content" ObjectID="_1468075863" r:id="rId221">
            <o:LockedField>false</o:LockedField>
          </o:OLEObject>
        </w:object>
      </w:r>
      <w:r>
        <w:rPr>
          <w:rFonts w:hint="default" w:ascii="Times New Roman" w:hAnsi="Times New Roman" w:cs="Times New Roman"/>
          <w:color w:val="000000"/>
          <w:szCs w:val="24"/>
        </w:rPr>
        <w:t>-</w:t>
      </w:r>
      <w:r>
        <w:rPr>
          <w:rFonts w:hint="default" w:ascii="Times New Roman" w:hAnsi="Times New Roman" w:cs="Times New Roman"/>
          <w:color w:val="000000"/>
          <w:position w:val="-4"/>
          <w:szCs w:val="24"/>
        </w:rPr>
        <w:object>
          <v:shape id="_x0000_i1161" o:spt="75" type="#_x0000_t75" style="height:13pt;width:11pt;" o:ole="t" filled="f" o:preferrelative="t" stroked="f" coordsize="21600,21600">
            <v:path/>
            <v:fill on="f" focussize="0,0"/>
            <v:stroke on="f"/>
            <v:imagedata r:id="rId218" o:title=""/>
            <o:lock v:ext="edit" aspectratio="f"/>
            <w10:wrap type="none"/>
            <w10:anchorlock/>
          </v:shape>
          <o:OLEObject Type="Embed" ProgID="Equation.DSMT4" ShapeID="_x0000_i1161" DrawAspect="Content" ObjectID="_1468075864" r:id="rId223">
            <o:LockedField>false</o:LockedField>
          </o:OLEObject>
        </w:object>
      </w:r>
      <w:r>
        <w:rPr>
          <w:rFonts w:hint="default" w:ascii="Times New Roman" w:hAnsi="Times New Roman" w:cs="Times New Roman"/>
          <w:color w:val="000000"/>
          <w:szCs w:val="24"/>
        </w:rPr>
        <w:t>）曲线。</w:t>
      </w:r>
    </w:p>
    <w:p w14:paraId="3A865173">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C.8  注意事项</w:t>
      </w:r>
    </w:p>
    <w:p w14:paraId="557C12AB">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a） 平行磁致伸缩系数测量应在室温</w:t>
      </w:r>
      <w:r>
        <w:rPr>
          <w:rFonts w:hint="default" w:ascii="Times New Roman" w:hAnsi="Times New Roman" w:cs="Times New Roman"/>
          <w:color w:val="000000"/>
          <w:szCs w:val="24"/>
          <w:lang w:val="en-US" w:eastAsia="zh-CN"/>
        </w:rPr>
        <w:t>20</w:t>
      </w:r>
      <w:r>
        <w:rPr>
          <w:rFonts w:hint="eastAsia"/>
          <w:color w:val="000000"/>
          <w:position w:val="-4"/>
          <w:szCs w:val="24"/>
        </w:rPr>
        <w:object>
          <v:shape id="_x0000_i1162" o:spt="75" type="#_x0000_t75" style="height:11.35pt;width:9.15pt;" o:ole="t" filled="f" o:preferrelative="t" stroked="f" coordsize="21600,21600">
            <v:path/>
            <v:fill on="f" focussize="0,0"/>
            <v:stroke on="f"/>
            <v:imagedata r:id="rId46" o:title=""/>
            <o:lock v:ext="edit" aspectratio="f"/>
            <w10:wrap type="none"/>
            <w10:anchorlock/>
          </v:shape>
          <o:OLEObject Type="Embed" ProgID="Equation.DSMT4" ShapeID="_x0000_i1162" DrawAspect="Content" ObjectID="_1468075865" r:id="rId224">
            <o:LockedField>false</o:LockedField>
          </o:OLEObject>
        </w:object>
      </w:r>
      <w:r>
        <w:rPr>
          <w:rFonts w:hint="default" w:ascii="Times New Roman" w:hAnsi="Times New Roman" w:cs="Times New Roman"/>
          <w:color w:val="000000"/>
          <w:szCs w:val="24"/>
        </w:rPr>
        <w:t>条件下进行；</w:t>
      </w:r>
    </w:p>
    <w:p w14:paraId="7752814F">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000000"/>
          <w:szCs w:val="24"/>
          <w:lang w:val="en-US" w:eastAsia="zh-CN"/>
        </w:rPr>
      </w:pPr>
      <w:r>
        <w:rPr>
          <w:rFonts w:hint="default" w:ascii="Times New Roman" w:hAnsi="Times New Roman" w:cs="Times New Roman"/>
          <w:color w:val="000000"/>
          <w:szCs w:val="24"/>
        </w:rPr>
        <w:t>b） 为消除杂散磁场影响，样品周围</w:t>
      </w:r>
      <w:r>
        <w:rPr>
          <w:rFonts w:hint="default" w:ascii="Times New Roman" w:hAnsi="Times New Roman" w:cs="Times New Roman"/>
          <w:color w:val="000000"/>
          <w:szCs w:val="24"/>
          <w:lang w:val="en-US" w:eastAsia="zh-CN"/>
        </w:rPr>
        <w:t>1</w:t>
      </w:r>
      <w:r>
        <w:rPr>
          <w:rFonts w:hint="default" w:ascii="Times New Roman" w:hAnsi="Times New Roman" w:cs="Times New Roman"/>
          <w:color w:val="000000"/>
          <w:position w:val="-6"/>
          <w:szCs w:val="24"/>
        </w:rPr>
        <w:object>
          <v:shape id="_x0000_i1163" o:spt="75" type="#_x0000_t75" style="height:11pt;width:13pt;" o:ole="t" filled="f" o:preferrelative="t" stroked="f" coordsize="21600,21600">
            <v:path/>
            <v:fill on="f" focussize="0,0"/>
            <v:stroke on="f"/>
            <v:imagedata r:id="rId226" o:title=""/>
            <o:lock v:ext="edit" aspectratio="f"/>
            <w10:wrap type="none"/>
            <w10:anchorlock/>
          </v:shape>
          <o:OLEObject Type="Embed" ProgID="Equation.DSMT4" ShapeID="_x0000_i1163" DrawAspect="Content" ObjectID="_1468075866" r:id="rId225">
            <o:LockedField>false</o:LockedField>
          </o:OLEObject>
        </w:object>
      </w:r>
      <w:r>
        <w:rPr>
          <w:rFonts w:hint="default" w:ascii="Times New Roman" w:hAnsi="Times New Roman" w:cs="Times New Roman"/>
          <w:color w:val="000000"/>
          <w:szCs w:val="24"/>
        </w:rPr>
        <w:t>内除电磁铁外不允许存在其他强磁性材料；</w:t>
      </w:r>
    </w:p>
    <w:p w14:paraId="0CCB2CB6">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c） 样品置于均匀磁场范围内；</w:t>
      </w:r>
    </w:p>
    <w:p w14:paraId="0F63AC5F">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d） 霍尔探头应放置在磁场均匀区内；</w:t>
      </w:r>
    </w:p>
    <w:p w14:paraId="28380B59">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e） 测试前正反向大磁场（</w:t>
      </w:r>
      <w:r>
        <w:rPr>
          <w:rFonts w:hint="default" w:ascii="Times New Roman" w:hAnsi="Times New Roman" w:cs="Times New Roman"/>
          <w:color w:val="000000"/>
          <w:position w:val="-6"/>
          <w:szCs w:val="24"/>
        </w:rPr>
        <w:object>
          <v:shape id="_x0000_i1164" o:spt="75" type="#_x0000_t75" style="height:13pt;width:10pt;" o:ole="t" filled="f" o:preferrelative="t" stroked="f" coordsize="21600,21600">
            <v:path/>
            <v:fill on="f" focussize="0,0"/>
            <v:stroke on="f"/>
            <v:imagedata r:id="rId157" o:title=""/>
            <o:lock v:ext="edit" aspectratio="f"/>
            <w10:wrap type="none"/>
            <w10:anchorlock/>
          </v:shape>
          <o:OLEObject Type="Embed" ProgID="Equation.DSMT4" ShapeID="_x0000_i1164" DrawAspect="Content" ObjectID="_1468075867" r:id="rId227">
            <o:LockedField>false</o:LockedField>
          </o:OLEObject>
        </w:object>
      </w:r>
      <w:r>
        <w:rPr>
          <w:rFonts w:hint="default" w:ascii="Times New Roman" w:hAnsi="Times New Roman" w:cs="Times New Roman"/>
          <w:color w:val="000000"/>
          <w:szCs w:val="24"/>
          <w:lang w:val="en-US" w:eastAsia="zh-CN"/>
        </w:rPr>
        <w:t>160</w:t>
      </w:r>
      <w:r>
        <w:rPr>
          <w:rFonts w:hint="eastAsia"/>
          <w:position w:val="-6"/>
          <w:sz w:val="20"/>
          <w:szCs w:val="22"/>
          <w:highlight w:val="none"/>
          <w:lang w:val="en-US" w:eastAsia="zh-CN"/>
        </w:rPr>
        <w:object>
          <v:shape id="_x0000_i1165"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65" DrawAspect="Content" ObjectID="_1468075868" r:id="rId228">
            <o:LockedField>false</o:LockedField>
          </o:OLEObject>
        </w:object>
      </w:r>
      <w:r>
        <w:rPr>
          <w:rFonts w:hint="default" w:ascii="Times New Roman" w:hAnsi="Times New Roman" w:cs="Times New Roman"/>
          <w:color w:val="000000"/>
          <w:szCs w:val="24"/>
        </w:rPr>
        <w:t>）充退磁两次；</w:t>
      </w:r>
    </w:p>
    <w:p w14:paraId="784C042D">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f） 磁致伸缩温度系数测量，需保持温度稳定一段时间</w:t>
      </w:r>
      <w:r>
        <w:rPr>
          <w:rFonts w:hint="default" w:ascii="Times New Roman" w:hAnsi="Times New Roman" w:cs="Times New Roman"/>
          <w:color w:val="000000"/>
          <w:szCs w:val="24"/>
          <w:lang w:val="en-US" w:eastAsia="zh-CN"/>
        </w:rPr>
        <w:t>使</w:t>
      </w:r>
      <w:r>
        <w:rPr>
          <w:rFonts w:hint="default" w:ascii="Times New Roman" w:hAnsi="Times New Roman" w:cs="Times New Roman"/>
          <w:color w:val="000000"/>
          <w:szCs w:val="24"/>
        </w:rPr>
        <w:t>材料达到环境温度后再测量。</w:t>
      </w:r>
    </w:p>
    <w:p w14:paraId="53C6A7CE">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g） 磁致伸缩温度系数测量，应变片为高温应变片，其使用温度范围覆盖测试温度。</w:t>
      </w:r>
    </w:p>
    <w:p w14:paraId="7E45D38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br w:type="page"/>
      </w:r>
    </w:p>
    <w:p w14:paraId="6C6A36CB">
      <w:pPr>
        <w:keepNext w:val="0"/>
        <w:keepLines w:val="0"/>
        <w:pageBreakBefore w:val="0"/>
        <w:widowControl/>
        <w:kinsoku/>
        <w:wordWrap/>
        <w:overflowPunct/>
        <w:topLinePunct w:val="0"/>
        <w:bidi w:val="0"/>
        <w:adjustRightInd w:val="0"/>
        <w:snapToGrid w:val="0"/>
        <w:spacing w:before="312" w:beforeLines="100" w:after="156" w:afterLines="50"/>
        <w:ind w:left="0" w:leftChars="0"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附 录 D</w:t>
      </w:r>
    </w:p>
    <w:p w14:paraId="73381881">
      <w:pPr>
        <w:keepNext w:val="0"/>
        <w:keepLines w:val="0"/>
        <w:pageBreakBefore w:val="0"/>
        <w:widowControl/>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（规范性）</w:t>
      </w:r>
    </w:p>
    <w:p w14:paraId="37D7E45D">
      <w:pPr>
        <w:keepNext w:val="0"/>
        <w:keepLines w:val="0"/>
        <w:pageBreakBefore w:val="0"/>
        <w:widowControl/>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eastAsia="黑体" w:cs="Times New Roman"/>
          <w:szCs w:val="21"/>
          <w:lang w:val="en-US" w:eastAsia="zh-CN"/>
        </w:rPr>
      </w:pPr>
      <w:r>
        <w:rPr>
          <w:rFonts w:hint="eastAsia" w:eastAsia="黑体" w:cs="Times New Roman"/>
          <w:szCs w:val="21"/>
          <w:lang w:eastAsia="zh-CN"/>
        </w:rPr>
        <w:t>铽镝铁磁致伸缩材料</w:t>
      </w:r>
      <w:r>
        <w:rPr>
          <w:rFonts w:hint="default" w:ascii="Times New Roman" w:hAnsi="Times New Roman" w:eastAsia="黑体" w:cs="Times New Roman"/>
          <w:szCs w:val="21"/>
        </w:rPr>
        <w:t>整体磁致伸缩性能试验方法</w:t>
      </w:r>
      <w:r>
        <w:rPr>
          <w:rFonts w:hint="default" w:ascii="Times New Roman" w:hAnsi="Times New Roman" w:eastAsia="黑体" w:cs="Times New Roman"/>
          <w:szCs w:val="21"/>
          <w:lang w:val="en-US" w:eastAsia="zh-CN"/>
        </w:rPr>
        <w:t>-激光位移测试方法</w:t>
      </w:r>
    </w:p>
    <w:p w14:paraId="20CCF89D">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D.1  适用范围</w:t>
      </w:r>
    </w:p>
    <w:p w14:paraId="3339ACA1">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本方法适用于不同应力下</w:t>
      </w:r>
      <w:r>
        <w:rPr>
          <w:rFonts w:hint="eastAsia" w:cs="Times New Roman"/>
          <w:color w:val="000000"/>
          <w:szCs w:val="24"/>
          <w:lang w:eastAsia="zh-CN"/>
        </w:rPr>
        <w:t>铽镝铁磁致伸缩材料</w:t>
      </w:r>
      <w:r>
        <w:rPr>
          <w:rFonts w:hint="default" w:ascii="Times New Roman" w:hAnsi="Times New Roman" w:cs="Times New Roman"/>
          <w:color w:val="000000"/>
          <w:szCs w:val="24"/>
        </w:rPr>
        <w:t>圆柱和方柱状材料的平行磁致伸缩系数</w:t>
      </w:r>
      <w:r>
        <w:rPr>
          <w:rFonts w:hint="default" w:ascii="Times New Roman" w:hAnsi="Times New Roman" w:cs="Times New Roman"/>
          <w:color w:val="000000"/>
          <w:position w:val="-12"/>
          <w:szCs w:val="24"/>
        </w:rPr>
        <w:object>
          <v:shape id="_x0000_i1166" o:spt="75" type="#_x0000_t75" style="height:16.6pt;width:15.8pt;" o:ole="t" filled="f" o:preferrelative="t" stroked="f" coordsize="21600,21600">
            <v:path/>
            <v:fill on="f" focussize="0,0"/>
            <v:stroke on="f"/>
            <v:imagedata r:id="rId138" o:title=""/>
            <o:lock v:ext="edit" aspectratio="f"/>
            <w10:wrap type="none"/>
            <w10:anchorlock/>
          </v:shape>
          <o:OLEObject Type="Embed" ProgID="Equation.DSMT4" ShapeID="_x0000_i1166" DrawAspect="Content" ObjectID="_1468075869" r:id="rId229">
            <o:LockedField>false</o:LockedField>
          </o:OLEObject>
        </w:object>
      </w:r>
      <w:r>
        <w:rPr>
          <w:rFonts w:hint="default" w:ascii="Times New Roman" w:hAnsi="Times New Roman" w:cs="Times New Roman"/>
          <w:color w:val="000000"/>
          <w:szCs w:val="24"/>
        </w:rPr>
        <w:t>、动态磁致伸缩系数</w:t>
      </w:r>
      <w:r>
        <w:rPr>
          <w:rFonts w:hint="default" w:ascii="Times New Roman" w:hAnsi="Times New Roman" w:cs="Times New Roman"/>
          <w:color w:val="000000"/>
          <w:position w:val="-12"/>
          <w:szCs w:val="24"/>
        </w:rPr>
        <w:object>
          <v:shape id="_x0000_i1167" o:spt="75" type="#_x0000_t75" style="height:18pt;width:17pt;" o:ole="t" filled="f" o:preferrelative="t" stroked="f" coordsize="21600,21600">
            <v:path/>
            <v:fill on="f" focussize="0,0"/>
            <v:stroke on="f"/>
            <v:imagedata r:id="rId140" o:title=""/>
            <o:lock v:ext="edit" aspectratio="f"/>
            <w10:wrap type="none"/>
            <w10:anchorlock/>
          </v:shape>
          <o:OLEObject Type="Embed" ProgID="Equation.DSMT4" ShapeID="_x0000_i1167" DrawAspect="Content" ObjectID="_1468075870" r:id="rId230">
            <o:LockedField>false</o:LockedField>
          </o:OLEObject>
        </w:object>
      </w:r>
      <w:r>
        <w:rPr>
          <w:rFonts w:hint="default" w:ascii="Times New Roman" w:hAnsi="Times New Roman" w:cs="Times New Roman"/>
          <w:color w:val="000000"/>
          <w:szCs w:val="24"/>
        </w:rPr>
        <w:t>的测定。</w:t>
      </w:r>
    </w:p>
    <w:p w14:paraId="37E65DD5">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D.2  测量原理</w:t>
      </w:r>
    </w:p>
    <w:p w14:paraId="2E3D48FC">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图D.1为激光位移法的测量原理示意图。工作时，调整励磁电源的输出可以让电磁铁产生连续可变的磁场，同时由磁场强度测量装置测量磁场强度，激光位移组件测量被测样品长度沿磁场方向长度的变化量，从而得到不同磁场下的</w:t>
      </w:r>
      <w:r>
        <w:rPr>
          <w:rFonts w:hint="default" w:ascii="Times New Roman" w:hAnsi="Times New Roman" w:cs="Times New Roman"/>
          <w:color w:val="000000"/>
          <w:szCs w:val="24"/>
          <w:lang w:val="en-US" w:eastAsia="zh-CN"/>
        </w:rPr>
        <w:t>平行</w:t>
      </w:r>
      <w:r>
        <w:rPr>
          <w:rFonts w:hint="default" w:ascii="Times New Roman" w:hAnsi="Times New Roman" w:cs="Times New Roman"/>
          <w:color w:val="000000"/>
          <w:szCs w:val="24"/>
        </w:rPr>
        <w:t>磁致伸缩系数和</w:t>
      </w:r>
      <w:r>
        <w:rPr>
          <w:rFonts w:hint="default" w:ascii="Times New Roman" w:hAnsi="Times New Roman" w:cs="Times New Roman"/>
          <w:color w:val="000000"/>
          <w:szCs w:val="24"/>
          <w:lang w:val="en-US" w:eastAsia="zh-CN"/>
        </w:rPr>
        <w:t>动态</w:t>
      </w:r>
      <w:r>
        <w:rPr>
          <w:rFonts w:hint="default" w:ascii="Times New Roman" w:hAnsi="Times New Roman" w:cs="Times New Roman"/>
          <w:color w:val="000000"/>
          <w:szCs w:val="24"/>
        </w:rPr>
        <w:t>磁致伸缩</w:t>
      </w:r>
      <w:r>
        <w:rPr>
          <w:rFonts w:hint="default" w:ascii="Times New Roman" w:hAnsi="Times New Roman" w:cs="Times New Roman"/>
          <w:color w:val="000000"/>
          <w:szCs w:val="24"/>
          <w:lang w:val="en-US" w:eastAsia="zh-CN"/>
        </w:rPr>
        <w:t>系数</w:t>
      </w:r>
      <w:r>
        <w:rPr>
          <w:rFonts w:hint="default" w:ascii="Times New Roman" w:hAnsi="Times New Roman" w:cs="Times New Roman"/>
          <w:color w:val="000000"/>
          <w:szCs w:val="24"/>
        </w:rPr>
        <w:t>曲线。激光位移组件由激光器、组干涉仪和光学镜片等能实现双路位移测量功能的光学器件组成。位于被测样品上端部的测量板两端安装测量镜片，测量板上面放置压力块，将弹性加压装置的压力施加到被测样品，通过压力控制装置可以设置压力大小。</w:t>
      </w:r>
    </w:p>
    <w:p w14:paraId="7DA0C716">
      <w:pPr>
        <w:keepNext w:val="0"/>
        <w:keepLines w:val="0"/>
        <w:pageBreakBefore w:val="0"/>
        <w:widowControl/>
        <w:kinsoku/>
        <w:wordWrap/>
        <w:overflowPunct/>
        <w:topLinePunct w:val="0"/>
        <w:bidi w:val="0"/>
        <w:jc w:val="both"/>
        <w:textAlignment w:val="auto"/>
        <w:rPr>
          <w:rFonts w:hint="default" w:ascii="Times New Roman" w:hAnsi="Times New Roman" w:cs="Times New Roman"/>
        </w:rPr>
      </w:pPr>
      <w:r>
        <w:drawing>
          <wp:inline distT="0" distB="0" distL="114300" distR="114300">
            <wp:extent cx="5354320" cy="2620010"/>
            <wp:effectExtent l="0" t="0" r="508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31"/>
                    <a:stretch>
                      <a:fillRect/>
                    </a:stretch>
                  </pic:blipFill>
                  <pic:spPr>
                    <a:xfrm>
                      <a:off x="0" y="0"/>
                      <a:ext cx="5354320" cy="2620010"/>
                    </a:xfrm>
                    <a:prstGeom prst="rect">
                      <a:avLst/>
                    </a:prstGeom>
                    <a:noFill/>
                    <a:ln>
                      <a:noFill/>
                    </a:ln>
                  </pic:spPr>
                </pic:pic>
              </a:graphicData>
            </a:graphic>
          </wp:inline>
        </w:drawing>
      </w:r>
    </w:p>
    <w:p w14:paraId="005DA2B0">
      <w:pPr>
        <w:keepNext w:val="0"/>
        <w:keepLines w:val="0"/>
        <w:pageBreakBefore w:val="0"/>
        <w:widowControl/>
        <w:kinsoku/>
        <w:wordWrap/>
        <w:overflowPunct/>
        <w:topLinePunct w:val="0"/>
        <w:autoSpaceDE w:val="0"/>
        <w:autoSpaceDN w:val="0"/>
        <w:bidi w:val="0"/>
        <w:adjustRightInd/>
        <w:snapToGrid/>
        <w:spacing w:after="157" w:afterLines="50" w:line="276" w:lineRule="auto"/>
        <w:jc w:val="center"/>
        <w:textAlignment w:val="auto"/>
        <w:rPr>
          <w:rFonts w:hint="default" w:ascii="Times New Roman" w:hAnsi="Times New Roman" w:eastAsia="黑体" w:cs="Times New Roman"/>
          <w:b/>
          <w:bCs/>
          <w:lang w:val="en-US" w:eastAsia="zh-CN"/>
        </w:rPr>
      </w:pPr>
      <w:r>
        <w:rPr>
          <w:rFonts w:hint="default" w:ascii="Times New Roman" w:hAnsi="Times New Roman" w:eastAsia="黑体" w:cs="Times New Roman"/>
          <w:b/>
          <w:bCs/>
          <w:lang w:val="en-US" w:eastAsia="zh-CN"/>
        </w:rPr>
        <w:t>图D.1 激光位移法测量原理示意图</w:t>
      </w:r>
    </w:p>
    <w:p w14:paraId="4AE49204">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D.3  测量装置</w:t>
      </w:r>
    </w:p>
    <w:p w14:paraId="043D122B">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 xml:space="preserve">D.3.1  </w:t>
      </w:r>
      <w:r>
        <w:rPr>
          <w:rFonts w:hint="default" w:ascii="Times New Roman" w:hAnsi="Times New Roman" w:eastAsia="黑体" w:cs="Times New Roman"/>
          <w:color w:val="000000"/>
          <w:szCs w:val="21"/>
          <w:lang w:val="en-US" w:eastAsia="zh-CN"/>
        </w:rPr>
        <w:t>磁化装置</w:t>
      </w:r>
    </w:p>
    <w:p w14:paraId="18C31680">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由电磁铁和</w:t>
      </w:r>
      <w:r>
        <w:rPr>
          <w:rFonts w:hint="eastAsia" w:cs="Times New Roman"/>
          <w:color w:val="000000"/>
          <w:szCs w:val="24"/>
          <w:lang w:val="en-US" w:eastAsia="zh-CN"/>
        </w:rPr>
        <w:t>励磁</w:t>
      </w:r>
      <w:r>
        <w:rPr>
          <w:rFonts w:hint="default" w:ascii="Times New Roman" w:hAnsi="Times New Roman" w:cs="Times New Roman"/>
          <w:color w:val="000000"/>
          <w:szCs w:val="24"/>
        </w:rPr>
        <w:t>电源组成。</w:t>
      </w:r>
      <w:r>
        <w:rPr>
          <w:rFonts w:hint="default" w:ascii="Times New Roman" w:hAnsi="Times New Roman" w:cs="Times New Roman"/>
          <w:color w:val="000000"/>
          <w:szCs w:val="24"/>
          <w:lang w:val="en-US" w:eastAsia="zh-CN"/>
        </w:rPr>
        <w:t>电磁铁</w:t>
      </w:r>
      <w:r>
        <w:rPr>
          <w:rFonts w:hint="default" w:ascii="Times New Roman" w:hAnsi="Times New Roman" w:cs="Times New Roman"/>
          <w:color w:val="000000"/>
          <w:szCs w:val="24"/>
        </w:rPr>
        <w:t>极头间距</w:t>
      </w:r>
      <w:r>
        <w:rPr>
          <w:rFonts w:hint="default" w:ascii="Times New Roman" w:hAnsi="Times New Roman" w:cs="Times New Roman"/>
          <w:color w:val="000000"/>
          <w:szCs w:val="24"/>
          <w:lang w:val="en-US" w:eastAsia="zh-CN"/>
        </w:rPr>
        <w:t>可调，最大极头间距≥100</w:t>
      </w:r>
      <w:r>
        <w:rPr>
          <w:rFonts w:hint="default" w:ascii="Times New Roman" w:hAnsi="Times New Roman" w:cs="Times New Roman"/>
          <w:color w:val="000000"/>
          <w:position w:val="-6"/>
          <w:szCs w:val="24"/>
        </w:rPr>
        <w:object>
          <v:shape id="_x0000_i1168"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68" DrawAspect="Content" ObjectID="_1468075871" r:id="rId232">
            <o:LockedField>false</o:LockedField>
          </o:OLEObject>
        </w:object>
      </w:r>
      <w:r>
        <w:rPr>
          <w:rFonts w:hint="default" w:ascii="Times New Roman" w:hAnsi="Times New Roman" w:cs="Times New Roman"/>
          <w:color w:val="000000"/>
          <w:szCs w:val="24"/>
          <w:lang w:val="en-US" w:eastAsia="zh-CN"/>
        </w:rPr>
        <w:t>；</w:t>
      </w:r>
      <w:r>
        <w:rPr>
          <w:rFonts w:hint="default" w:ascii="Times New Roman" w:hAnsi="Times New Roman" w:cs="Times New Roman"/>
          <w:color w:val="000000"/>
          <w:szCs w:val="24"/>
        </w:rPr>
        <w:t>极头</w:t>
      </w:r>
      <w:r>
        <w:rPr>
          <w:rFonts w:hint="default" w:ascii="Times New Roman" w:hAnsi="Times New Roman" w:cs="Times New Roman"/>
          <w:color w:val="000000"/>
          <w:szCs w:val="24"/>
          <w:lang w:val="en-US" w:eastAsia="zh-CN"/>
        </w:rPr>
        <w:t>间隙10</w:t>
      </w:r>
      <w:r>
        <w:rPr>
          <w:rFonts w:hint="default" w:ascii="Times New Roman" w:hAnsi="Times New Roman" w:cs="Times New Roman"/>
          <w:color w:val="000000"/>
          <w:szCs w:val="24"/>
        </w:rPr>
        <w:t>0</w:t>
      </w:r>
      <w:r>
        <w:rPr>
          <w:rFonts w:hint="default" w:ascii="Times New Roman" w:hAnsi="Times New Roman" w:cs="Times New Roman"/>
          <w:color w:val="000000"/>
          <w:position w:val="-6"/>
          <w:szCs w:val="24"/>
        </w:rPr>
        <w:object>
          <v:shape id="_x0000_i1169"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69" DrawAspect="Content" ObjectID="_1468075872" r:id="rId233">
            <o:LockedField>false</o:LockedField>
          </o:OLEObject>
        </w:object>
      </w:r>
      <w:r>
        <w:rPr>
          <w:rFonts w:hint="default" w:ascii="Times New Roman" w:hAnsi="Times New Roman" w:cs="Times New Roman"/>
          <w:color w:val="000000"/>
          <w:szCs w:val="24"/>
        </w:rPr>
        <w:t>时</w:t>
      </w:r>
      <w:r>
        <w:rPr>
          <w:rFonts w:hint="default" w:ascii="Times New Roman" w:hAnsi="Times New Roman" w:cs="Times New Roman"/>
          <w:color w:val="000000"/>
          <w:szCs w:val="24"/>
          <w:lang w:eastAsia="zh-CN"/>
        </w:rPr>
        <w:t>，</w:t>
      </w:r>
      <w:r>
        <w:rPr>
          <w:rFonts w:hint="default" w:ascii="Times New Roman" w:hAnsi="Times New Roman" w:cs="Times New Roman"/>
          <w:color w:val="000000"/>
          <w:szCs w:val="24"/>
          <w:lang w:val="en-US" w:eastAsia="zh-CN"/>
        </w:rPr>
        <w:t>提可提供磁场强度范围覆盖-240</w:t>
      </w:r>
      <w:r>
        <w:rPr>
          <w:rFonts w:hint="eastAsia"/>
          <w:position w:val="-6"/>
          <w:sz w:val="20"/>
          <w:szCs w:val="22"/>
          <w:highlight w:val="none"/>
          <w:lang w:val="en-US" w:eastAsia="zh-CN"/>
        </w:rPr>
        <w:object>
          <v:shape id="_x0000_i1170"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70" DrawAspect="Content" ObjectID="_1468075873" r:id="rId234">
            <o:LockedField>false</o:LockedField>
          </o:OLEObject>
        </w:object>
      </w:r>
      <w:r>
        <w:rPr>
          <w:rFonts w:hint="default" w:ascii="Times New Roman" w:hAnsi="Times New Roman" w:cs="Times New Roman"/>
          <w:color w:val="000000"/>
          <w:szCs w:val="24"/>
          <w:lang w:val="en-US" w:eastAsia="zh-CN"/>
        </w:rPr>
        <w:t>~240</w:t>
      </w:r>
      <w:r>
        <w:rPr>
          <w:rFonts w:hint="eastAsia"/>
          <w:position w:val="-6"/>
          <w:sz w:val="20"/>
          <w:szCs w:val="22"/>
          <w:highlight w:val="none"/>
          <w:lang w:val="en-US" w:eastAsia="zh-CN"/>
        </w:rPr>
        <w:object>
          <v:shape id="_x0000_i1171"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71" DrawAspect="Content" ObjectID="_1468075874" r:id="rId235">
            <o:LockedField>false</o:LockedField>
          </o:OLEObject>
        </w:object>
      </w:r>
      <w:r>
        <w:rPr>
          <w:rFonts w:hint="default" w:ascii="Times New Roman" w:hAnsi="Times New Roman" w:cs="Times New Roman"/>
          <w:b w:val="0"/>
          <w:i w:val="0"/>
          <w:color w:val="000000"/>
          <w:szCs w:val="24"/>
          <w:lang w:eastAsia="zh-CN"/>
        </w:rPr>
        <w:t>，</w:t>
      </w:r>
      <w:r>
        <w:rPr>
          <w:rFonts w:hint="default" w:ascii="Times New Roman" w:hAnsi="Times New Roman" w:cs="Times New Roman"/>
          <w:color w:val="000000"/>
          <w:szCs w:val="24"/>
        </w:rPr>
        <w:t>中心</w:t>
      </w:r>
      <w:r>
        <w:rPr>
          <w:rFonts w:hint="eastAsia" w:cs="Times New Roman"/>
          <w:color w:val="000000"/>
          <w:szCs w:val="24"/>
          <w:lang w:val="en-US" w:eastAsia="zh-CN"/>
        </w:rPr>
        <w:t>直径</w:t>
      </w:r>
      <w:r>
        <w:rPr>
          <w:rFonts w:hint="default" w:ascii="Times New Roman" w:hAnsi="Times New Roman" w:cs="Times New Roman"/>
          <w:color w:val="000000"/>
          <w:szCs w:val="24"/>
        </w:rPr>
        <w:t>20</w:t>
      </w:r>
      <w:r>
        <w:rPr>
          <w:rFonts w:hint="default" w:ascii="Times New Roman" w:hAnsi="Times New Roman" w:cs="Times New Roman"/>
          <w:color w:val="000000"/>
          <w:position w:val="-6"/>
          <w:szCs w:val="24"/>
        </w:rPr>
        <w:object>
          <v:shape id="_x0000_i1172"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72" DrawAspect="Content" ObjectID="_1468075875" r:id="rId236">
            <o:LockedField>false</o:LockedField>
          </o:OLEObject>
        </w:object>
      </w:r>
      <w:r>
        <w:rPr>
          <w:rFonts w:hint="default" w:ascii="Times New Roman" w:hAnsi="Times New Roman" w:cs="Times New Roman"/>
          <w:color w:val="000000"/>
          <w:szCs w:val="24"/>
        </w:rPr>
        <w:t>区域范围内磁场不均匀度</w:t>
      </w:r>
      <w:r>
        <w:rPr>
          <w:rFonts w:hint="default" w:ascii="Times New Roman" w:hAnsi="Times New Roman" w:cs="Times New Roman"/>
          <w:color w:val="000000"/>
          <w:position w:val="-14"/>
          <w:szCs w:val="24"/>
        </w:rPr>
        <w:object>
          <v:shape id="_x0000_i1173" o:spt="75" type="#_x0000_t75" style="height:17pt;width:103.9pt;" o:ole="t" filled="f" o:preferrelative="t" stroked="f" coordsize="21600,21600">
            <v:path/>
            <v:fill on="f" focussize="0,0"/>
            <v:stroke on="f"/>
            <v:imagedata r:id="rId238" o:title=""/>
            <o:lock v:ext="edit" aspectratio="f"/>
            <w10:wrap type="none"/>
            <w10:anchorlock/>
          </v:shape>
          <o:OLEObject Type="Embed" ProgID="Equation.DSMT4" ShapeID="_x0000_i1173" DrawAspect="Content" ObjectID="_1468075876" r:id="rId237">
            <o:LockedField>false</o:LockedField>
          </o:OLEObject>
        </w:object>
      </w:r>
      <w:r>
        <w:rPr>
          <w:rFonts w:hint="default" w:ascii="Times New Roman" w:hAnsi="Times New Roman" w:cs="Times New Roman"/>
          <w:color w:val="000000"/>
          <w:szCs w:val="24"/>
        </w:rPr>
        <w:t>。</w:t>
      </w:r>
      <w:r>
        <w:rPr>
          <w:rFonts w:hint="eastAsia" w:cs="Times New Roman"/>
          <w:color w:val="000000"/>
          <w:szCs w:val="24"/>
          <w:lang w:val="en-US" w:eastAsia="zh-CN"/>
        </w:rPr>
        <w:t>励磁</w:t>
      </w:r>
      <w:r>
        <w:rPr>
          <w:rFonts w:hint="default" w:ascii="Times New Roman" w:hAnsi="Times New Roman" w:cs="Times New Roman"/>
          <w:color w:val="000000"/>
          <w:szCs w:val="24"/>
        </w:rPr>
        <w:t>电源应能在整个测量范围内连续平稳地输出，使电磁铁产生连续变化</w:t>
      </w:r>
      <w:r>
        <w:rPr>
          <w:rFonts w:hint="default" w:ascii="Times New Roman" w:hAnsi="Times New Roman" w:cs="Times New Roman"/>
          <w:color w:val="000000"/>
          <w:szCs w:val="24"/>
          <w:lang w:eastAsia="zh-CN"/>
        </w:rPr>
        <w:t>的</w:t>
      </w:r>
      <w:r>
        <w:rPr>
          <w:rFonts w:hint="default" w:ascii="Times New Roman" w:hAnsi="Times New Roman" w:cs="Times New Roman"/>
          <w:color w:val="000000"/>
          <w:szCs w:val="24"/>
        </w:rPr>
        <w:t>磁场。</w:t>
      </w:r>
    </w:p>
    <w:p w14:paraId="608D4829">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D.3.2  磁场测量装置</w:t>
      </w:r>
    </w:p>
    <w:p w14:paraId="3FFBC27C">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采用霍尔探头与特斯拉计组合测量磁场。</w:t>
      </w:r>
      <w:r>
        <w:rPr>
          <w:rFonts w:hint="default" w:ascii="Times New Roman" w:hAnsi="Times New Roman" w:cs="Times New Roman"/>
          <w:color w:val="000000"/>
          <w:szCs w:val="24"/>
          <w:highlight w:val="none"/>
        </w:rPr>
        <w:t>要求</w:t>
      </w:r>
      <w:r>
        <w:rPr>
          <w:rFonts w:hint="default" w:ascii="Times New Roman" w:hAnsi="Times New Roman" w:cs="Times New Roman"/>
          <w:color w:val="000000"/>
          <w:szCs w:val="24"/>
          <w:highlight w:val="none"/>
          <w:lang w:val="en-US" w:eastAsia="zh-CN"/>
        </w:rPr>
        <w:t>量程覆盖-240</w:t>
      </w:r>
      <w:r>
        <w:rPr>
          <w:rFonts w:hint="eastAsia"/>
          <w:position w:val="-6"/>
          <w:sz w:val="20"/>
          <w:szCs w:val="22"/>
          <w:highlight w:val="none"/>
          <w:lang w:val="en-US" w:eastAsia="zh-CN"/>
        </w:rPr>
        <w:object>
          <v:shape id="_x0000_i1174"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74" DrawAspect="Content" ObjectID="_1468075877" r:id="rId239">
            <o:LockedField>false</o:LockedField>
          </o:OLEObject>
        </w:object>
      </w:r>
      <w:r>
        <w:rPr>
          <w:rFonts w:hint="default" w:ascii="Times New Roman" w:hAnsi="Times New Roman" w:cs="Times New Roman"/>
          <w:color w:val="000000"/>
          <w:szCs w:val="24"/>
          <w:highlight w:val="none"/>
          <w:lang w:val="en-US" w:eastAsia="zh-CN"/>
        </w:rPr>
        <w:t>~24</w:t>
      </w:r>
      <w:r>
        <w:rPr>
          <w:rFonts w:hint="default" w:ascii="Times New Roman" w:hAnsi="Times New Roman" w:cs="Times New Roman"/>
          <w:color w:val="000000"/>
          <w:szCs w:val="24"/>
          <w:highlight w:val="none"/>
        </w:rPr>
        <w:t>0</w:t>
      </w:r>
      <w:r>
        <w:rPr>
          <w:rFonts w:hint="eastAsia"/>
          <w:position w:val="-6"/>
          <w:sz w:val="20"/>
          <w:szCs w:val="22"/>
          <w:highlight w:val="none"/>
          <w:lang w:val="en-US" w:eastAsia="zh-CN"/>
        </w:rPr>
        <w:object>
          <v:shape id="_x0000_i1175" o:spt="75" type="#_x0000_t75" style="height:13.05pt;width:25.95pt;" o:ole="t" filled="f" o:preferrelative="t" stroked="f" coordsize="21600,21600">
            <v:path/>
            <v:fill on="f" focussize="0,0"/>
            <v:stroke on="f"/>
            <v:imagedata r:id="rId44" o:title=""/>
            <o:lock v:ext="edit" aspectratio="f"/>
            <w10:wrap type="none"/>
            <w10:anchorlock/>
          </v:shape>
          <o:OLEObject Type="Embed" ProgID="Equation.DSMT4" ShapeID="_x0000_i1175" DrawAspect="Content" ObjectID="_1468075878" r:id="rId240">
            <o:LockedField>false</o:LockedField>
          </o:OLEObject>
        </w:object>
      </w:r>
      <w:r>
        <w:rPr>
          <w:rFonts w:hint="default" w:ascii="Times New Roman" w:hAnsi="Times New Roman" w:cs="Times New Roman"/>
          <w:color w:val="000000"/>
          <w:szCs w:val="24"/>
        </w:rPr>
        <w:t>，</w:t>
      </w:r>
      <w:r>
        <w:rPr>
          <w:rFonts w:hint="default" w:ascii="Times New Roman" w:hAnsi="Times New Roman" w:cs="Times New Roman"/>
          <w:color w:val="000000"/>
          <w:szCs w:val="24"/>
          <w:highlight w:val="none"/>
          <w:lang w:val="en-US" w:eastAsia="zh-CN"/>
        </w:rPr>
        <w:t>最大允许误差</w:t>
      </w:r>
      <w:r>
        <w:rPr>
          <w:rFonts w:hint="default" w:ascii="Times New Roman" w:hAnsi="Times New Roman" w:cs="Times New Roman"/>
          <w:color w:val="000000"/>
          <w:position w:val="-6"/>
          <w:szCs w:val="24"/>
        </w:rPr>
        <w:object>
          <v:shape id="_x0000_i1176" o:spt="75" type="#_x0000_t75" style="height:11.25pt;width:11pt;" o:ole="t" filled="f" o:preferrelative="t" stroked="f" coordsize="21600,21600">
            <v:path/>
            <v:fill on="f" focussize="0,0"/>
            <v:stroke on="f"/>
            <v:imagedata r:id="rId164" o:title=""/>
            <o:lock v:ext="edit" aspectratio="f"/>
            <w10:wrap type="none"/>
            <w10:anchorlock/>
          </v:shape>
          <o:OLEObject Type="Embed" ProgID="Equation.DSMT4" ShapeID="_x0000_i1176" DrawAspect="Content" ObjectID="_1468075879" r:id="rId241">
            <o:LockedField>false</o:LockedField>
          </o:OLEObject>
        </w:object>
      </w:r>
      <w:r>
        <w:rPr>
          <w:rFonts w:hint="default" w:ascii="Times New Roman" w:hAnsi="Times New Roman" w:cs="Times New Roman"/>
          <w:color w:val="000000"/>
          <w:szCs w:val="24"/>
          <w:highlight w:val="none"/>
          <w:lang w:val="en-US" w:eastAsia="zh-CN"/>
        </w:rPr>
        <w:t>1</w:t>
      </w:r>
      <w:r>
        <w:rPr>
          <w:rFonts w:hint="default" w:ascii="Times New Roman" w:hAnsi="Times New Roman" w:cs="Times New Roman"/>
          <w:color w:val="000000"/>
          <w:position w:val="-6"/>
          <w:szCs w:val="24"/>
        </w:rPr>
        <w:object>
          <v:shape id="_x0000_i1177" o:spt="75" type="#_x0000_t75" style="height:13.05pt;width:13.95pt;" o:ole="t" filled="f" o:preferrelative="t" stroked="f" coordsize="21600,21600">
            <v:path/>
            <v:fill on="f" focussize="0,0"/>
            <v:stroke on="f"/>
            <v:imagedata r:id="rId166" o:title=""/>
            <o:lock v:ext="edit" aspectratio="f"/>
            <w10:wrap type="none"/>
            <w10:anchorlock/>
          </v:shape>
          <o:OLEObject Type="Embed" ProgID="Equation.DSMT4" ShapeID="_x0000_i1177" DrawAspect="Content" ObjectID="_1468075880" r:id="rId242">
            <o:LockedField>false</o:LockedField>
          </o:OLEObject>
        </w:object>
      </w:r>
      <w:r>
        <w:rPr>
          <w:rFonts w:hint="default" w:ascii="Times New Roman" w:hAnsi="Times New Roman" w:cs="Times New Roman"/>
          <w:color w:val="000000"/>
          <w:szCs w:val="24"/>
          <w:highlight w:val="none"/>
        </w:rPr>
        <w:t>。</w:t>
      </w:r>
    </w:p>
    <w:p w14:paraId="114A6479">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D.3.</w:t>
      </w:r>
      <w:r>
        <w:rPr>
          <w:rFonts w:hint="default" w:ascii="Times New Roman" w:hAnsi="Times New Roman" w:eastAsia="黑体" w:cs="Times New Roman"/>
          <w:color w:val="000000"/>
          <w:szCs w:val="21"/>
          <w:lang w:val="en-US" w:eastAsia="zh-CN"/>
        </w:rPr>
        <w:t>3</w:t>
      </w:r>
      <w:r>
        <w:rPr>
          <w:rFonts w:hint="default" w:ascii="Times New Roman" w:hAnsi="Times New Roman" w:eastAsia="黑体" w:cs="Times New Roman"/>
          <w:color w:val="000000"/>
          <w:szCs w:val="21"/>
        </w:rPr>
        <w:t xml:space="preserve">  激光位移测量组件</w:t>
      </w:r>
    </w:p>
    <w:p w14:paraId="3BCF94F0">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rPr>
        <w:t>采用激光干涉位移组件，可至少测量双路位移信号。</w:t>
      </w:r>
      <w:r>
        <w:rPr>
          <w:rFonts w:hint="default" w:ascii="Times New Roman" w:hAnsi="Times New Roman" w:cs="Times New Roman"/>
          <w:color w:val="000000"/>
          <w:szCs w:val="24"/>
          <w:lang w:val="en-US" w:eastAsia="zh-CN"/>
        </w:rPr>
        <w:t>激</w:t>
      </w:r>
      <w:r>
        <w:rPr>
          <w:rFonts w:hint="default" w:ascii="Times New Roman" w:hAnsi="Times New Roman" w:cs="Times New Roman"/>
          <w:color w:val="000000"/>
          <w:szCs w:val="24"/>
        </w:rPr>
        <w:t>光干涉位移传感器的测量分辨率</w:t>
      </w:r>
      <w:r>
        <w:rPr>
          <w:rFonts w:hint="default" w:ascii="Times New Roman" w:hAnsi="Times New Roman" w:cs="Times New Roman"/>
          <w:color w:val="000000"/>
          <w:szCs w:val="24"/>
          <w:lang w:val="en-US" w:eastAsia="zh-CN"/>
        </w:rPr>
        <w:t>优于</w:t>
      </w:r>
      <w:r>
        <w:rPr>
          <w:rFonts w:hint="default" w:ascii="Times New Roman" w:hAnsi="Times New Roman" w:cs="Times New Roman"/>
          <w:color w:val="000000"/>
          <w:szCs w:val="24"/>
          <w:highlight w:val="none"/>
        </w:rPr>
        <w:t>1</w:t>
      </w:r>
      <w:r>
        <w:rPr>
          <w:rFonts w:hint="default" w:ascii="Times New Roman" w:hAnsi="Times New Roman" w:cs="Times New Roman"/>
          <w:color w:val="000000"/>
          <w:szCs w:val="24"/>
          <w:highlight w:val="none"/>
          <w:lang w:val="en-US" w:eastAsia="zh-CN"/>
        </w:rPr>
        <w:t>0</w:t>
      </w:r>
      <w:r>
        <w:rPr>
          <w:rFonts w:hint="default" w:ascii="Times New Roman" w:hAnsi="Times New Roman" w:cs="Times New Roman"/>
          <w:color w:val="000000"/>
          <w:position w:val="-6"/>
          <w:szCs w:val="24"/>
        </w:rPr>
        <w:object>
          <v:shape id="_x0000_i1178" o:spt="75" type="#_x0000_t75" style="height:11pt;width:19pt;" o:ole="t" filled="f" o:preferrelative="t" stroked="f" coordsize="21600,21600">
            <v:path/>
            <v:fill on="f" focussize="0,0"/>
            <v:stroke on="f"/>
            <v:imagedata r:id="rId244" o:title=""/>
            <o:lock v:ext="edit" aspectratio="f"/>
            <w10:wrap type="none"/>
            <w10:anchorlock/>
          </v:shape>
          <o:OLEObject Type="Embed" ProgID="Equation.DSMT4" ShapeID="_x0000_i1178" DrawAspect="Content" ObjectID="_1468075881" r:id="rId243">
            <o:LockedField>false</o:LockedField>
          </o:OLEObject>
        </w:object>
      </w:r>
      <w:r>
        <w:rPr>
          <w:rFonts w:hint="default" w:ascii="Times New Roman" w:hAnsi="Times New Roman" w:cs="Times New Roman"/>
          <w:color w:val="000000"/>
          <w:szCs w:val="24"/>
        </w:rPr>
        <w:t>，所含位移测量组件和光路结构应能实现沿磁场方向位移量的测量功能。</w:t>
      </w:r>
    </w:p>
    <w:p w14:paraId="2B48A4C3">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D.3.</w:t>
      </w:r>
      <w:r>
        <w:rPr>
          <w:rFonts w:hint="default" w:ascii="Times New Roman" w:hAnsi="Times New Roman" w:eastAsia="黑体" w:cs="Times New Roman"/>
          <w:color w:val="000000"/>
          <w:szCs w:val="21"/>
          <w:lang w:val="en-US" w:eastAsia="zh-CN"/>
        </w:rPr>
        <w:t>4</w:t>
      </w:r>
      <w:r>
        <w:rPr>
          <w:rFonts w:hint="default" w:ascii="Times New Roman" w:hAnsi="Times New Roman" w:eastAsia="黑体" w:cs="Times New Roman"/>
          <w:color w:val="000000"/>
          <w:szCs w:val="21"/>
        </w:rPr>
        <w:t xml:space="preserve">  加压装置</w:t>
      </w:r>
    </w:p>
    <w:p w14:paraId="369357DA">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highlight w:val="yellow"/>
        </w:rPr>
      </w:pPr>
      <w:r>
        <w:rPr>
          <w:rFonts w:hint="default" w:ascii="Times New Roman" w:hAnsi="Times New Roman" w:cs="Times New Roman"/>
          <w:color w:val="000000"/>
          <w:szCs w:val="24"/>
        </w:rPr>
        <w:t>采用气动方式，应力施加到被测样品的上表面。要求应力大小连续可调，应力范围不小于20</w:t>
      </w:r>
      <w:r>
        <w:rPr>
          <w:bCs/>
          <w:position w:val="-6"/>
          <w:szCs w:val="21"/>
          <w:highlight w:val="none"/>
        </w:rPr>
        <w:object>
          <v:shape id="_x0000_i1179" o:spt="75" type="#_x0000_t75" style="height:14.15pt;width:34pt;" o:ole="t" filled="f" o:preferrelative="t" stroked="f" coordsize="21600,21600">
            <v:path/>
            <v:fill on="f" focussize="0,0"/>
            <v:stroke on="f"/>
            <v:imagedata r:id="rId48" o:title=""/>
            <o:lock v:ext="edit" aspectratio="f"/>
            <w10:wrap type="none"/>
            <w10:anchorlock/>
          </v:shape>
          <o:OLEObject Type="Embed" ProgID="Equation.DSMT4" ShapeID="_x0000_i1179" DrawAspect="Content" ObjectID="_1468075882" r:id="rId245">
            <o:LockedField>false</o:LockedField>
          </o:OLEObject>
        </w:object>
      </w:r>
      <w:r>
        <w:rPr>
          <w:rFonts w:hint="default" w:ascii="Times New Roman" w:hAnsi="Times New Roman" w:cs="Times New Roman"/>
          <w:color w:val="000000"/>
          <w:szCs w:val="24"/>
        </w:rPr>
        <w:t>，</w:t>
      </w:r>
      <w:r>
        <w:rPr>
          <w:rFonts w:hint="default" w:ascii="Times New Roman" w:hAnsi="Times New Roman" w:cs="Times New Roman"/>
          <w:color w:val="000000"/>
          <w:szCs w:val="24"/>
          <w:highlight w:val="none"/>
          <w:lang w:val="en-US" w:eastAsia="zh-CN"/>
        </w:rPr>
        <w:t>最大允许误差</w:t>
      </w:r>
      <w:r>
        <w:rPr>
          <w:rFonts w:hint="default" w:ascii="Times New Roman" w:hAnsi="Times New Roman" w:cs="Times New Roman"/>
          <w:color w:val="000000"/>
          <w:position w:val="-6"/>
          <w:szCs w:val="24"/>
        </w:rPr>
        <w:object>
          <v:shape id="_x0000_i1180" o:spt="75" type="#_x0000_t75" style="height:11.25pt;width:11pt;" o:ole="t" filled="f" o:preferrelative="t" stroked="f" coordsize="21600,21600">
            <v:path/>
            <v:fill on="f" focussize="0,0"/>
            <v:stroke on="f"/>
            <v:imagedata r:id="rId164" o:title=""/>
            <o:lock v:ext="edit" aspectratio="f"/>
            <w10:wrap type="none"/>
            <w10:anchorlock/>
          </v:shape>
          <o:OLEObject Type="Embed" ProgID="Equation.DSMT4" ShapeID="_x0000_i1180" DrawAspect="Content" ObjectID="_1468075883" r:id="rId246">
            <o:LockedField>false</o:LockedField>
          </o:OLEObject>
        </w:object>
      </w:r>
      <w:r>
        <w:rPr>
          <w:rFonts w:hint="default" w:ascii="Times New Roman" w:hAnsi="Times New Roman" w:cs="Times New Roman"/>
          <w:color w:val="000000"/>
          <w:szCs w:val="24"/>
          <w:highlight w:val="none"/>
        </w:rPr>
        <w:t>5%。</w:t>
      </w:r>
    </w:p>
    <w:p w14:paraId="26A68865">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D.4  试样</w:t>
      </w:r>
    </w:p>
    <w:p w14:paraId="1F03FBED">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highlight w:val="yellow"/>
        </w:rPr>
      </w:pPr>
      <w:r>
        <w:rPr>
          <w:rFonts w:hint="default" w:ascii="Times New Roman" w:hAnsi="Times New Roman" w:cs="Times New Roman"/>
          <w:color w:val="000000"/>
          <w:szCs w:val="24"/>
        </w:rPr>
        <w:t>样品形状应为圆柱体或长方体，</w:t>
      </w:r>
      <w:r>
        <w:rPr>
          <w:rFonts w:hint="default" w:ascii="Times New Roman" w:hAnsi="Times New Roman" w:cs="Times New Roman"/>
          <w:color w:val="000000"/>
          <w:szCs w:val="24"/>
          <w:highlight w:val="none"/>
        </w:rPr>
        <w:t>样品直径或边长</w:t>
      </w:r>
      <w:r>
        <w:rPr>
          <w:rFonts w:hint="default" w:ascii="Times New Roman" w:hAnsi="Times New Roman" w:cs="Times New Roman"/>
          <w:color w:val="000000"/>
          <w:szCs w:val="24"/>
          <w:highlight w:val="none"/>
          <w:lang w:eastAsia="zh-CN"/>
        </w:rPr>
        <w:t>（</w:t>
      </w:r>
      <w:r>
        <w:rPr>
          <w:rFonts w:hint="default" w:ascii="Times New Roman" w:hAnsi="Times New Roman" w:cs="Times New Roman"/>
          <w:color w:val="000000"/>
          <w:szCs w:val="24"/>
          <w:highlight w:val="none"/>
          <w:lang w:val="en-US" w:eastAsia="zh-CN"/>
        </w:rPr>
        <w:t>两短边</w:t>
      </w:r>
      <w:r>
        <w:rPr>
          <w:rFonts w:hint="default" w:ascii="Times New Roman" w:hAnsi="Times New Roman" w:cs="Times New Roman"/>
          <w:color w:val="000000"/>
          <w:szCs w:val="24"/>
          <w:highlight w:val="none"/>
          <w:lang w:eastAsia="zh-CN"/>
        </w:rPr>
        <w:t>）</w:t>
      </w:r>
      <w:r>
        <w:rPr>
          <w:rFonts w:hint="default" w:ascii="Times New Roman" w:hAnsi="Times New Roman" w:cs="Times New Roman"/>
          <w:color w:val="000000"/>
          <w:szCs w:val="24"/>
          <w:highlight w:val="none"/>
        </w:rPr>
        <w:t>范围为10</w:t>
      </w:r>
      <w:r>
        <w:rPr>
          <w:rFonts w:hint="default" w:ascii="Times New Roman" w:hAnsi="Times New Roman" w:cs="Times New Roman"/>
          <w:color w:val="000000"/>
          <w:position w:val="-6"/>
          <w:szCs w:val="24"/>
        </w:rPr>
        <w:object>
          <v:shape id="_x0000_i1181"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81" DrawAspect="Content" ObjectID="_1468075884" r:id="rId247">
            <o:LockedField>false</o:LockedField>
          </o:OLEObject>
        </w:object>
      </w:r>
      <w:r>
        <w:rPr>
          <w:rFonts w:hint="default" w:ascii="Times New Roman" w:hAnsi="Times New Roman" w:cs="Times New Roman"/>
          <w:highlight w:val="none"/>
          <w:lang w:val="en-US" w:eastAsia="zh-CN"/>
        </w:rPr>
        <w:t>~</w:t>
      </w:r>
      <w:r>
        <w:rPr>
          <w:rFonts w:hint="default" w:ascii="Times New Roman" w:hAnsi="Times New Roman" w:cs="Times New Roman"/>
          <w:color w:val="000000"/>
          <w:szCs w:val="24"/>
          <w:highlight w:val="none"/>
        </w:rPr>
        <w:t>50</w:t>
      </w:r>
      <w:r>
        <w:rPr>
          <w:rFonts w:hint="default" w:ascii="Times New Roman" w:hAnsi="Times New Roman" w:cs="Times New Roman"/>
          <w:color w:val="000000"/>
          <w:position w:val="-6"/>
          <w:szCs w:val="24"/>
        </w:rPr>
        <w:object>
          <v:shape id="_x0000_i1182"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82" DrawAspect="Content" ObjectID="_1468075885" r:id="rId248">
            <o:LockedField>false</o:LockedField>
          </o:OLEObject>
        </w:object>
      </w:r>
      <w:r>
        <w:rPr>
          <w:rFonts w:hint="default" w:ascii="Times New Roman" w:hAnsi="Times New Roman" w:cs="Times New Roman"/>
          <w:color w:val="000000"/>
          <w:szCs w:val="24"/>
          <w:highlight w:val="none"/>
        </w:rPr>
        <w:t>，样品</w:t>
      </w:r>
      <w:r>
        <w:rPr>
          <w:rFonts w:hint="default" w:ascii="Times New Roman" w:hAnsi="Times New Roman" w:cs="Times New Roman"/>
          <w:color w:val="000000"/>
          <w:szCs w:val="24"/>
          <w:highlight w:val="none"/>
          <w:lang w:val="en-US" w:eastAsia="zh-CN"/>
        </w:rPr>
        <w:t>长度（长边）范围</w:t>
      </w:r>
      <w:r>
        <w:rPr>
          <w:rFonts w:hint="default" w:ascii="Times New Roman" w:hAnsi="Times New Roman" w:cs="Times New Roman"/>
          <w:color w:val="000000"/>
          <w:szCs w:val="24"/>
          <w:highlight w:val="none"/>
        </w:rPr>
        <w:t>20</w:t>
      </w:r>
      <w:r>
        <w:rPr>
          <w:rFonts w:hint="default" w:ascii="Times New Roman" w:hAnsi="Times New Roman" w:cs="Times New Roman"/>
          <w:color w:val="000000"/>
          <w:position w:val="-6"/>
          <w:szCs w:val="24"/>
        </w:rPr>
        <w:object>
          <v:shape id="_x0000_i1183"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83" DrawAspect="Content" ObjectID="_1468075886" r:id="rId249">
            <o:LockedField>false</o:LockedField>
          </o:OLEObject>
        </w:object>
      </w:r>
      <w:r>
        <w:rPr>
          <w:rFonts w:hint="default" w:ascii="Times New Roman" w:hAnsi="Times New Roman" w:cs="Times New Roman"/>
          <w:highlight w:val="none"/>
          <w:lang w:val="en-US" w:eastAsia="zh-CN"/>
        </w:rPr>
        <w:t>~</w:t>
      </w:r>
      <w:r>
        <w:rPr>
          <w:rFonts w:hint="default" w:ascii="Times New Roman" w:hAnsi="Times New Roman" w:cs="Times New Roman"/>
          <w:color w:val="000000"/>
          <w:szCs w:val="24"/>
          <w:highlight w:val="none"/>
        </w:rPr>
        <w:t>80</w:t>
      </w:r>
      <w:r>
        <w:rPr>
          <w:rFonts w:hint="default" w:ascii="Times New Roman" w:hAnsi="Times New Roman" w:cs="Times New Roman"/>
          <w:color w:val="000000"/>
          <w:position w:val="-6"/>
          <w:szCs w:val="24"/>
        </w:rPr>
        <w:object>
          <v:shape id="_x0000_i1184"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84" DrawAspect="Content" ObjectID="_1468075887" r:id="rId250">
            <o:LockedField>false</o:LockedField>
          </o:OLEObject>
        </w:object>
      </w:r>
      <w:r>
        <w:rPr>
          <w:rFonts w:hint="default" w:ascii="Times New Roman" w:hAnsi="Times New Roman" w:cs="Times New Roman"/>
          <w:color w:val="000000"/>
          <w:szCs w:val="24"/>
          <w:highlight w:val="none"/>
        </w:rPr>
        <w:t>。</w:t>
      </w:r>
    </w:p>
    <w:p w14:paraId="44FD2C33">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highlight w:val="none"/>
        </w:rPr>
        <w:t>样品两端面平行度</w:t>
      </w:r>
      <w:r>
        <w:rPr>
          <w:rFonts w:hint="default" w:ascii="Times New Roman" w:hAnsi="Times New Roman" w:cs="Times New Roman"/>
          <w:color w:val="000000"/>
          <w:position w:val="-6"/>
          <w:szCs w:val="24"/>
        </w:rPr>
        <w:object>
          <v:shape id="_x0000_i1185" o:spt="75" type="#_x0000_t75" style="height:11.25pt;width:11pt;" o:ole="t" filled="f" o:preferrelative="t" stroked="f" coordsize="21600,21600">
            <v:path/>
            <v:fill on="f" focussize="0,0"/>
            <v:stroke on="f"/>
            <v:imagedata r:id="rId164" o:title=""/>
            <o:lock v:ext="edit" aspectratio="f"/>
            <w10:wrap type="none"/>
            <w10:anchorlock/>
          </v:shape>
          <o:OLEObject Type="Embed" ProgID="Equation.DSMT4" ShapeID="_x0000_i1185" DrawAspect="Content" ObjectID="_1468075888" r:id="rId251">
            <o:LockedField>false</o:LockedField>
          </o:OLEObject>
        </w:object>
      </w:r>
      <w:r>
        <w:rPr>
          <w:rFonts w:hint="default" w:ascii="Times New Roman" w:hAnsi="Times New Roman" w:cs="Times New Roman"/>
          <w:color w:val="000000"/>
          <w:szCs w:val="24"/>
          <w:highlight w:val="none"/>
          <w:lang w:val="en-US" w:eastAsia="zh-CN"/>
        </w:rPr>
        <w:t>0.0</w:t>
      </w:r>
      <w:r>
        <w:rPr>
          <w:rFonts w:hint="eastAsia" w:cs="Times New Roman"/>
          <w:color w:val="000000"/>
          <w:szCs w:val="24"/>
          <w:highlight w:val="none"/>
          <w:lang w:val="en-US" w:eastAsia="zh-CN"/>
        </w:rPr>
        <w:t>5</w:t>
      </w:r>
      <w:r>
        <w:rPr>
          <w:rFonts w:hint="default" w:ascii="Times New Roman" w:hAnsi="Times New Roman" w:cs="Times New Roman"/>
          <w:color w:val="000000"/>
          <w:position w:val="-6"/>
          <w:szCs w:val="24"/>
        </w:rPr>
        <w:object>
          <v:shape id="_x0000_i1186"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86" DrawAspect="Content" ObjectID="_1468075889" r:id="rId252">
            <o:LockedField>false</o:LockedField>
          </o:OLEObject>
        </w:object>
      </w:r>
      <w:r>
        <w:rPr>
          <w:rFonts w:hint="default" w:ascii="Times New Roman" w:hAnsi="Times New Roman" w:cs="Times New Roman"/>
          <w:color w:val="000000"/>
          <w:szCs w:val="24"/>
          <w:highlight w:val="none"/>
        </w:rPr>
        <w:t>；端面应垂直于轴线，垂直度</w:t>
      </w:r>
      <w:r>
        <w:rPr>
          <w:rFonts w:hint="default" w:ascii="Times New Roman" w:hAnsi="Times New Roman" w:cs="Times New Roman"/>
          <w:color w:val="000000"/>
          <w:position w:val="-6"/>
          <w:szCs w:val="24"/>
        </w:rPr>
        <w:object>
          <v:shape id="_x0000_i1187" o:spt="75" type="#_x0000_t75" style="height:11.25pt;width:11pt;" o:ole="t" filled="f" o:preferrelative="t" stroked="f" coordsize="21600,21600">
            <v:path/>
            <v:fill on="f" focussize="0,0"/>
            <v:stroke on="f"/>
            <v:imagedata r:id="rId164" o:title=""/>
            <o:lock v:ext="edit" aspectratio="f"/>
            <w10:wrap type="none"/>
            <w10:anchorlock/>
          </v:shape>
          <o:OLEObject Type="Embed" ProgID="Equation.DSMT4" ShapeID="_x0000_i1187" DrawAspect="Content" ObjectID="_1468075890" r:id="rId253">
            <o:LockedField>false</o:LockedField>
          </o:OLEObject>
        </w:object>
      </w:r>
      <w:r>
        <w:rPr>
          <w:rFonts w:hint="default" w:ascii="Times New Roman" w:hAnsi="Times New Roman" w:cs="Times New Roman"/>
          <w:color w:val="000000"/>
          <w:szCs w:val="24"/>
          <w:highlight w:val="none"/>
          <w:lang w:val="en-US" w:eastAsia="zh-CN"/>
        </w:rPr>
        <w:t>0.0</w:t>
      </w:r>
      <w:r>
        <w:rPr>
          <w:rFonts w:hint="eastAsia" w:cs="Times New Roman"/>
          <w:color w:val="000000"/>
          <w:szCs w:val="24"/>
          <w:highlight w:val="none"/>
          <w:lang w:val="en-US" w:eastAsia="zh-CN"/>
        </w:rPr>
        <w:t>5</w:t>
      </w:r>
      <w:r>
        <w:rPr>
          <w:rFonts w:hint="default" w:ascii="Times New Roman" w:hAnsi="Times New Roman" w:cs="Times New Roman"/>
          <w:color w:val="000000"/>
          <w:position w:val="-6"/>
          <w:szCs w:val="24"/>
        </w:rPr>
        <w:object>
          <v:shape id="_x0000_i1188" o:spt="75" type="#_x0000_t75" style="height:11pt;width:21pt;" o:ole="t" filled="f" o:preferrelative="t" stroked="f" coordsize="21600,21600">
            <v:path/>
            <v:fill on="f" focussize="0,0"/>
            <v:stroke on="f"/>
            <v:imagedata r:id="rId147" o:title=""/>
            <o:lock v:ext="edit" aspectratio="f"/>
            <w10:wrap type="none"/>
            <w10:anchorlock/>
          </v:shape>
          <o:OLEObject Type="Embed" ProgID="Equation.DSMT4" ShapeID="_x0000_i1188" DrawAspect="Content" ObjectID="_1468075891" r:id="rId254">
            <o:LockedField>false</o:LockedField>
          </o:OLEObject>
        </w:object>
      </w:r>
      <w:r>
        <w:rPr>
          <w:rFonts w:hint="default" w:ascii="Times New Roman" w:hAnsi="Times New Roman" w:cs="Times New Roman"/>
          <w:color w:val="000000"/>
          <w:szCs w:val="24"/>
          <w:highlight w:val="none"/>
        </w:rPr>
        <w:t>；</w:t>
      </w:r>
      <w:r>
        <w:rPr>
          <w:rFonts w:hint="default" w:ascii="Times New Roman" w:hAnsi="Times New Roman" w:cs="Times New Roman"/>
          <w:color w:val="000000"/>
          <w:szCs w:val="24"/>
        </w:rPr>
        <w:t>上下断面表面粗糙度</w:t>
      </w:r>
      <w:r>
        <w:rPr>
          <w:rFonts w:hint="default" w:ascii="Times New Roman" w:hAnsi="Times New Roman" w:cs="Times New Roman"/>
          <w:i w:val="0"/>
          <w:iCs w:val="0"/>
          <w:color w:val="000000"/>
          <w:szCs w:val="24"/>
        </w:rPr>
        <w:t>Ra</w:t>
      </w:r>
      <w:r>
        <w:rPr>
          <w:rFonts w:hint="default" w:ascii="Times New Roman" w:hAnsi="Times New Roman" w:cs="Times New Roman"/>
          <w:color w:val="000000"/>
          <w:szCs w:val="24"/>
        </w:rPr>
        <w:t>≤3.2</w:t>
      </w:r>
      <w:r>
        <w:rPr>
          <w:rFonts w:hint="default" w:ascii="Times New Roman" w:hAnsi="Times New Roman" w:cs="Times New Roman"/>
          <w:color w:val="000000"/>
          <w:position w:val="-6"/>
          <w:szCs w:val="24"/>
        </w:rPr>
        <w:object>
          <v:shape id="_x0000_i1189" o:spt="75" type="#_x0000_t75" style="height:11pt;width:18pt;" o:ole="t" filled="f" o:preferrelative="t" stroked="f" coordsize="21600,21600">
            <v:path/>
            <v:fill on="f" focussize="0,0"/>
            <v:stroke on="f"/>
            <v:imagedata r:id="rId256" o:title=""/>
            <o:lock v:ext="edit" aspectratio="f"/>
            <w10:wrap type="none"/>
            <w10:anchorlock/>
          </v:shape>
          <o:OLEObject Type="Embed" ProgID="Equation.DSMT4" ShapeID="_x0000_i1189" DrawAspect="Content" ObjectID="_1468075892" r:id="rId255">
            <o:LockedField>false</o:LockedField>
          </o:OLEObject>
        </w:object>
      </w:r>
      <w:r>
        <w:rPr>
          <w:rFonts w:hint="default" w:ascii="Times New Roman" w:hAnsi="Times New Roman" w:cs="Times New Roman"/>
          <w:color w:val="000000"/>
          <w:szCs w:val="24"/>
        </w:rPr>
        <w:t>。</w:t>
      </w:r>
    </w:p>
    <w:p w14:paraId="3BB4A6A4">
      <w:pPr>
        <w:keepNext w:val="0"/>
        <w:keepLines w:val="0"/>
        <w:pageBreakBefore w:val="0"/>
        <w:widowControl/>
        <w:kinsoku/>
        <w:wordWrap/>
        <w:overflowPunct/>
        <w:topLinePunct w:val="0"/>
        <w:bidi w:val="0"/>
        <w:spacing w:before="156" w:beforeLines="50" w:after="156" w:afterLines="50" w:line="240" w:lineRule="auto"/>
        <w:ind w:firstLine="0" w:firstLineChars="0"/>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D.5  平行磁致伸缩测量过程</w:t>
      </w:r>
    </w:p>
    <w:p w14:paraId="2F11FC5B">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a</w:t>
      </w:r>
      <w:r>
        <w:rPr>
          <w:rFonts w:hint="default" w:ascii="Times New Roman" w:hAnsi="Times New Roman" w:cs="Times New Roman"/>
          <w:color w:val="000000"/>
          <w:szCs w:val="24"/>
        </w:rPr>
        <w:t>）使用游标卡尺测量被测样品的高度、直径或边长。</w:t>
      </w:r>
    </w:p>
    <w:p w14:paraId="0C0F9EF0">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b</w:t>
      </w:r>
      <w:r>
        <w:rPr>
          <w:rFonts w:hint="default" w:ascii="Times New Roman" w:hAnsi="Times New Roman" w:cs="Times New Roman"/>
          <w:color w:val="000000"/>
          <w:szCs w:val="24"/>
        </w:rPr>
        <w:t>）将被测样品放入电磁铁中心区域，放置时样品需要测量的磁致伸缩方向与电磁铁磁场方向平行。</w:t>
      </w:r>
    </w:p>
    <w:p w14:paraId="5DAB8054">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c</w:t>
      </w:r>
      <w:r>
        <w:rPr>
          <w:rFonts w:hint="default" w:ascii="Times New Roman" w:hAnsi="Times New Roman" w:cs="Times New Roman"/>
          <w:color w:val="000000"/>
          <w:szCs w:val="24"/>
        </w:rPr>
        <w:t>）在样品上端放置测量板，保证两个测量镜片对称分布在样品两侧。</w:t>
      </w:r>
    </w:p>
    <w:p w14:paraId="68DF7F99">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d</w:t>
      </w:r>
      <w:r>
        <w:rPr>
          <w:rFonts w:hint="default" w:ascii="Times New Roman" w:hAnsi="Times New Roman" w:cs="Times New Roman"/>
          <w:color w:val="000000"/>
          <w:szCs w:val="24"/>
        </w:rPr>
        <w:t>）在测量板上面安装压力块，压力块相对于样品中心左右对称。当进行应力为0的测量时，此步骤可以省略。</w:t>
      </w:r>
    </w:p>
    <w:p w14:paraId="371E728D">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lang w:val="en-US" w:eastAsia="zh-CN"/>
        </w:rPr>
        <w:t>e）调整光路，保证双通道光路都形成干涉信号。</w:t>
      </w:r>
    </w:p>
    <w:p w14:paraId="451591D1">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lang w:val="en-US" w:eastAsia="zh-CN"/>
        </w:rPr>
        <w:t>f）给样品施加应力。当进行应力为0的测量时，此步骤可以省略。</w:t>
      </w:r>
    </w:p>
    <w:p w14:paraId="2D33810F">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g</w:t>
      </w:r>
      <w:r>
        <w:rPr>
          <w:rFonts w:hint="default" w:ascii="Times New Roman" w:hAnsi="Times New Roman" w:cs="Times New Roman"/>
          <w:color w:val="000000"/>
          <w:szCs w:val="24"/>
        </w:rPr>
        <w:t>）将磁场测量探头放置在电磁铁极头外，对调节特斯拉计进行调零。</w:t>
      </w:r>
    </w:p>
    <w:p w14:paraId="25937A51">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h</w:t>
      </w:r>
      <w:r>
        <w:rPr>
          <w:rFonts w:hint="default" w:ascii="Times New Roman" w:hAnsi="Times New Roman" w:cs="Times New Roman"/>
          <w:color w:val="000000"/>
          <w:szCs w:val="24"/>
        </w:rPr>
        <w:t>）将磁场测量探头放置在电磁铁极头中，调节</w:t>
      </w:r>
      <w:r>
        <w:rPr>
          <w:rFonts w:hint="eastAsia" w:cs="Times New Roman"/>
          <w:color w:val="000000"/>
          <w:szCs w:val="24"/>
          <w:lang w:val="en-US" w:eastAsia="zh-CN"/>
        </w:rPr>
        <w:t>励磁</w:t>
      </w:r>
      <w:r>
        <w:rPr>
          <w:rFonts w:hint="default" w:ascii="Times New Roman" w:hAnsi="Times New Roman" w:cs="Times New Roman"/>
          <w:color w:val="000000"/>
          <w:szCs w:val="24"/>
        </w:rPr>
        <w:t>电源输出，使得电磁铁的磁场为零。</w:t>
      </w:r>
    </w:p>
    <w:p w14:paraId="519698D4">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i</w:t>
      </w:r>
      <w:r>
        <w:rPr>
          <w:rFonts w:hint="default" w:ascii="Times New Roman" w:hAnsi="Times New Roman" w:cs="Times New Roman"/>
          <w:color w:val="000000"/>
          <w:szCs w:val="24"/>
        </w:rPr>
        <w:t>）复位双通道位移信号为零。</w:t>
      </w:r>
    </w:p>
    <w:p w14:paraId="66643400">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r>
        <w:rPr>
          <w:rFonts w:hint="default" w:ascii="Times New Roman" w:hAnsi="Times New Roman" w:cs="Times New Roman"/>
          <w:color w:val="000000"/>
          <w:szCs w:val="24"/>
          <w:lang w:val="en-US" w:eastAsia="zh-CN"/>
        </w:rPr>
        <w:t>j</w:t>
      </w:r>
      <w:r>
        <w:rPr>
          <w:rFonts w:hint="default" w:ascii="Times New Roman" w:hAnsi="Times New Roman" w:cs="Times New Roman"/>
          <w:color w:val="000000"/>
          <w:szCs w:val="24"/>
        </w:rPr>
        <w:t>）连续调整</w:t>
      </w:r>
      <w:r>
        <w:rPr>
          <w:rFonts w:hint="eastAsia" w:cs="Times New Roman"/>
          <w:color w:val="000000"/>
          <w:szCs w:val="24"/>
          <w:lang w:val="en-US" w:eastAsia="zh-CN"/>
        </w:rPr>
        <w:t>励磁</w:t>
      </w:r>
      <w:r>
        <w:rPr>
          <w:rFonts w:hint="default" w:ascii="Times New Roman" w:hAnsi="Times New Roman" w:cs="Times New Roman"/>
          <w:color w:val="000000"/>
          <w:szCs w:val="24"/>
        </w:rPr>
        <w:t>电源输出，使得磁场强度达到设定值，同步记录磁场和位移值，按照</w:t>
      </w:r>
      <w:r>
        <w:rPr>
          <w:rFonts w:hint="eastAsia" w:cs="Times New Roman"/>
          <w:color w:val="000000"/>
          <w:szCs w:val="24"/>
          <w:lang w:val="en-US" w:eastAsia="zh-CN"/>
        </w:rPr>
        <w:t>定义</w:t>
      </w:r>
      <w:r>
        <w:rPr>
          <w:rFonts w:hint="default" w:ascii="Times New Roman" w:hAnsi="Times New Roman" w:cs="Times New Roman"/>
          <w:color w:val="000000"/>
          <w:szCs w:val="24"/>
        </w:rPr>
        <w:t>计算磁致伸缩系数和</w:t>
      </w:r>
      <w:r>
        <w:rPr>
          <w:rFonts w:hint="default" w:ascii="Times New Roman" w:hAnsi="Times New Roman" w:cs="Times New Roman"/>
          <w:color w:val="000000"/>
          <w:szCs w:val="24"/>
          <w:lang w:val="en-US" w:eastAsia="zh-CN"/>
        </w:rPr>
        <w:t>动态磁致伸缩系数</w:t>
      </w:r>
      <w:r>
        <w:rPr>
          <w:rFonts w:hint="default" w:ascii="Times New Roman" w:hAnsi="Times New Roman" w:cs="Times New Roman"/>
          <w:color w:val="000000"/>
          <w:szCs w:val="24"/>
        </w:rPr>
        <w:t>。根据测量结果可以绘制</w:t>
      </w:r>
      <w:r>
        <w:rPr>
          <w:rFonts w:hint="default" w:ascii="Cambria Math" w:hAnsi="Cambria Math" w:cs="Times New Roman"/>
          <w:color w:val="000000"/>
          <w:position w:val="-12"/>
          <w:szCs w:val="24"/>
        </w:rPr>
        <w:object>
          <v:shape id="_x0000_i1190" o:spt="75" type="#_x0000_t75" style="height:18pt;width:15pt;" o:ole="t" filled="f" o:preferrelative="t" stroked="f" coordsize="21600,21600">
            <v:path/>
            <v:fill on="f" focussize="0,0"/>
            <v:stroke on="f"/>
            <v:imagedata r:id="rId216" o:title=""/>
            <o:lock v:ext="edit" aspectratio="f"/>
            <w10:wrap type="none"/>
            <w10:anchorlock/>
          </v:shape>
          <o:OLEObject Type="Embed" ProgID="Equation.DSMT4" ShapeID="_x0000_i1190" DrawAspect="Content" ObjectID="_1468075893" r:id="rId257">
            <o:LockedField>false</o:LockedField>
          </o:OLEObject>
        </w:object>
      </w:r>
      <w:r>
        <w:rPr>
          <w:rFonts w:hint="default" w:ascii="Times New Roman" w:hAnsi="Times New Roman" w:cs="Times New Roman"/>
          <w:i w:val="0"/>
          <w:color w:val="000000"/>
          <w:szCs w:val="24"/>
          <w:lang w:val="en-US" w:eastAsia="zh-CN"/>
        </w:rPr>
        <w:t xml:space="preserve">- </w:t>
      </w:r>
      <w:r>
        <w:rPr>
          <w:rFonts w:hint="default" w:ascii="Cambria Math" w:hAnsi="Cambria Math" w:cs="Times New Roman"/>
          <w:color w:val="000000"/>
          <w:position w:val="-4"/>
          <w:szCs w:val="24"/>
        </w:rPr>
        <w:object>
          <v:shape id="_x0000_i1191" o:spt="75" type="#_x0000_t75" style="height:13pt;width:11.35pt;" o:ole="t" filled="f" o:preferrelative="t" stroked="f" coordsize="21600,21600">
            <v:path/>
            <v:fill on="f" focussize="0,0"/>
            <v:stroke on="f"/>
            <v:imagedata r:id="rId259" o:title=""/>
            <o:lock v:ext="edit" aspectratio="f"/>
            <w10:wrap type="none"/>
            <w10:anchorlock/>
          </v:shape>
          <o:OLEObject Type="Embed" ProgID="Equation.DSMT4" ShapeID="_x0000_i1191" DrawAspect="Content" ObjectID="_1468075894" r:id="rId258">
            <o:LockedField>false</o:LockedField>
          </o:OLEObject>
        </w:object>
      </w:r>
      <w:r>
        <w:rPr>
          <w:rFonts w:hint="default" w:ascii="Times New Roman" w:hAnsi="Times New Roman" w:cs="Times New Roman"/>
          <w:color w:val="000000"/>
          <w:szCs w:val="24"/>
        </w:rPr>
        <w:t>和</w:t>
      </w:r>
      <w:r>
        <w:rPr>
          <w:rFonts w:hint="default" w:ascii="Cambria Math" w:hAnsi="Cambria Math" w:cs="Times New Roman"/>
          <w:color w:val="000000"/>
          <w:position w:val="-12"/>
          <w:szCs w:val="24"/>
        </w:rPr>
        <w:object>
          <v:shape id="_x0000_i1192" o:spt="75" type="#_x0000_t75" style="height:18pt;width:17pt;" o:ole="t" filled="f" o:preferrelative="t" stroked="f" coordsize="21600,21600">
            <v:path/>
            <v:fill on="f" focussize="0,0"/>
            <v:stroke on="f"/>
            <v:imagedata r:id="rId261" o:title=""/>
            <o:lock v:ext="edit" aspectratio="f"/>
            <w10:wrap type="none"/>
            <w10:anchorlock/>
          </v:shape>
          <o:OLEObject Type="Embed" ProgID="Equation.DSMT4" ShapeID="_x0000_i1192" DrawAspect="Content" ObjectID="_1468075895" r:id="rId260">
            <o:LockedField>false</o:LockedField>
          </o:OLEObject>
        </w:object>
      </w:r>
      <w:r>
        <w:rPr>
          <w:rFonts w:hint="default" w:ascii="Times New Roman" w:hAnsi="Times New Roman" w:cs="Times New Roman"/>
          <w:color w:val="000000"/>
          <w:szCs w:val="24"/>
          <w:lang w:val="en-US" w:eastAsia="zh-CN"/>
        </w:rPr>
        <w:t>-</w:t>
      </w:r>
      <w:r>
        <w:rPr>
          <w:rFonts w:hint="default" w:ascii="Cambria Math" w:hAnsi="Cambria Math" w:cs="Times New Roman"/>
          <w:color w:val="000000"/>
          <w:position w:val="-4"/>
          <w:szCs w:val="24"/>
        </w:rPr>
        <w:object>
          <v:shape id="_x0000_i1193" o:spt="75" type="#_x0000_t75" style="height:13pt;width:13.95pt;" o:ole="t" filled="f" o:preferrelative="t" stroked="f" coordsize="21600,21600">
            <v:path/>
            <v:fill on="f" focussize="0,0"/>
            <v:stroke on="f"/>
            <v:imagedata r:id="rId259" o:title=""/>
            <o:lock v:ext="edit" aspectratio="f"/>
            <w10:wrap type="none"/>
            <w10:anchorlock/>
          </v:shape>
          <o:OLEObject Type="Embed" ProgID="Equation.DSMT4" ShapeID="_x0000_i1193" DrawAspect="Content" ObjectID="_1468075896" r:id="rId262">
            <o:LockedField>false</o:LockedField>
          </o:OLEObject>
        </w:object>
      </w:r>
      <w:r>
        <w:rPr>
          <w:rFonts w:hint="default" w:ascii="Times New Roman" w:hAnsi="Times New Roman" w:cs="Times New Roman"/>
          <w:color w:val="000000"/>
          <w:szCs w:val="24"/>
        </w:rPr>
        <w:t>曲线。</w:t>
      </w:r>
    </w:p>
    <w:p w14:paraId="415E3677">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sectPr>
          <w:footerReference r:id="rId13" w:type="default"/>
          <w:footerReference r:id="rId14" w:type="even"/>
          <w:pgSz w:w="11906" w:h="16838"/>
          <w:pgMar w:top="567" w:right="1134" w:bottom="1134" w:left="1418" w:header="850" w:footer="850" w:gutter="0"/>
          <w:pgNumType w:fmt="decimal" w:start="1"/>
          <w:cols w:space="720" w:num="1"/>
          <w:formProt w:val="0"/>
          <w:docGrid w:type="lines" w:linePitch="312" w:charSpace="0"/>
        </w:sectPr>
      </w:pPr>
    </w:p>
    <w:p w14:paraId="24903C3B">
      <w:pPr>
        <w:keepNext w:val="0"/>
        <w:keepLines w:val="0"/>
        <w:pageBreakBefore w:val="0"/>
        <w:widowControl/>
        <w:kinsoku/>
        <w:wordWrap/>
        <w:overflowPunct/>
        <w:topLinePunct w:val="0"/>
        <w:bidi w:val="0"/>
        <w:adjustRightInd w:val="0"/>
        <w:snapToGrid w:val="0"/>
        <w:spacing w:before="312" w:beforeLines="100" w:after="156" w:afterLines="50"/>
        <w:ind w:left="0" w:leftChars="0" w:firstLine="0" w:firstLineChars="0"/>
        <w:jc w:val="center"/>
        <w:textAlignment w:val="auto"/>
        <w:rPr>
          <w:rFonts w:hint="eastAsia" w:ascii="Times New Roman" w:hAnsi="Times New Roman" w:eastAsia="黑体" w:cs="Times New Roman"/>
          <w:szCs w:val="21"/>
          <w:lang w:eastAsia="zh-CN"/>
        </w:rPr>
      </w:pPr>
      <w:r>
        <w:rPr>
          <w:rFonts w:hint="default" w:ascii="Times New Roman" w:hAnsi="Times New Roman" w:eastAsia="黑体" w:cs="Times New Roman"/>
          <w:szCs w:val="21"/>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15" name="直线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线 8" o:spid="_x0000_s1026" o:spt="20" style="position:absolute;left:0pt;margin-left:0pt;margin-top:700pt;height:0pt;width:482pt;z-index:251682816;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YasDvUAAAACgEAAA8AAAAAAAAAAQAgAAAA&#10;IgAAAGRycy9kb3ducmV2LnhtbFBLAQIUABQAAAAIAIdO4kCNsUQ11gEAAKMDAAAOAAAAAAAAAAEA&#10;IAAAACMBAABkcnMvZTJvRG9jLnhtbFBLBQYAAAAABgAGAFkBAABrBQAAAAA=&#10;">
                <v:fill on="f" focussize="0,0"/>
                <v:stroke weight="1pt" color="#FFFFFF" joinstyle="round"/>
                <v:imagedata o:title=""/>
                <o:lock v:ext="edit" aspectratio="f"/>
              </v:line>
            </w:pict>
          </mc:Fallback>
        </mc:AlternateContent>
      </w:r>
      <w:r>
        <w:rPr>
          <w:rFonts w:hint="default" w:ascii="Times New Roman" w:hAnsi="Times New Roman" w:eastAsia="黑体" w:cs="Times New Roman"/>
          <w:szCs w:val="21"/>
        </w:rPr>
        <mc:AlternateContent>
          <mc:Choice Requires="wps">
            <w:drawing>
              <wp:anchor distT="0" distB="0" distL="114300" distR="114300" simplePos="0" relativeHeight="251681792" behindDoc="0" locked="1" layoutInCell="1" allowOverlap="1">
                <wp:simplePos x="0" y="0"/>
                <wp:positionH relativeFrom="margin">
                  <wp:posOffset>0</wp:posOffset>
                </wp:positionH>
                <wp:positionV relativeFrom="margin">
                  <wp:posOffset>8563610</wp:posOffset>
                </wp:positionV>
                <wp:extent cx="2019300" cy="312420"/>
                <wp:effectExtent l="0" t="0" r="0" b="5080"/>
                <wp:wrapNone/>
                <wp:docPr id="16"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EB482A0">
                            <w:pPr>
                              <w:pStyle w:val="105"/>
                              <w:rPr>
                                <w:rFonts w:ascii="黑体"/>
                              </w:rPr>
                            </w:pPr>
                            <w:r>
                              <w:rPr>
                                <w:rFonts w:hint="eastAsia" w:ascii="黑体"/>
                              </w:rPr>
                              <w:t>202</w:t>
                            </w:r>
                            <w:r>
                              <w:rPr>
                                <w:rFonts w:ascii="黑体"/>
                              </w:rPr>
                              <w:t>X</w:t>
                            </w:r>
                            <w:r>
                              <w:rPr>
                                <w:rFonts w:hint="eastAsia" w:ascii="黑体"/>
                              </w:rPr>
                              <w:t>-</w:t>
                            </w:r>
                            <w:r>
                              <w:rPr>
                                <w:rFonts w:ascii="黑体"/>
                              </w:rPr>
                              <w:t>XX</w:t>
                            </w:r>
                            <w:r>
                              <w:rPr>
                                <w:rFonts w:hint="eastAsia" w:ascii="黑体"/>
                              </w:rPr>
                              <w:t>-</w:t>
                            </w:r>
                            <w:r>
                              <w:rPr>
                                <w:rFonts w:ascii="黑体"/>
                              </w:rPr>
                              <w:t>XX</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81792;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Dmu2W2DgIAACwEAAAOAAAAAAAA&#10;AAEAIAAAACcBAABkcnMvZTJvRG9jLnhtbFBLBQYAAAAABgAGAFkBAACnBQAAAAA=&#10;">
                <v:fill on="t" focussize="0,0"/>
                <v:stroke on="f"/>
                <v:imagedata o:title=""/>
                <o:lock v:ext="edit" aspectratio="f"/>
                <v:textbox inset="0mm,0mm,0mm,0mm">
                  <w:txbxContent>
                    <w:p w14:paraId="3EB482A0">
                      <w:pPr>
                        <w:pStyle w:val="105"/>
                        <w:rPr>
                          <w:rFonts w:ascii="黑体"/>
                        </w:rPr>
                      </w:pPr>
                      <w:r>
                        <w:rPr>
                          <w:rFonts w:hint="eastAsia" w:ascii="黑体"/>
                        </w:rPr>
                        <w:t>202</w:t>
                      </w:r>
                      <w:r>
                        <w:rPr>
                          <w:rFonts w:ascii="黑体"/>
                        </w:rPr>
                        <w:t>X</w:t>
                      </w:r>
                      <w:r>
                        <w:rPr>
                          <w:rFonts w:hint="eastAsia" w:ascii="黑体"/>
                        </w:rPr>
                        <w:t>-</w:t>
                      </w:r>
                      <w:r>
                        <w:rPr>
                          <w:rFonts w:ascii="黑体"/>
                        </w:rPr>
                        <w:t>XX</w:t>
                      </w:r>
                      <w:r>
                        <w:rPr>
                          <w:rFonts w:hint="eastAsia" w:ascii="黑体"/>
                        </w:rPr>
                        <w:t>-</w:t>
                      </w:r>
                      <w:r>
                        <w:rPr>
                          <w:rFonts w:ascii="黑体"/>
                        </w:rPr>
                        <w:t>XX</w:t>
                      </w:r>
                      <w:r>
                        <w:rPr>
                          <w:rFonts w:hint="eastAsia" w:ascii="黑体"/>
                        </w:rPr>
                        <w:t>发布</w:t>
                      </w:r>
                    </w:p>
                  </w:txbxContent>
                </v:textbox>
                <w10:anchorlock/>
              </v:shape>
            </w:pict>
          </mc:Fallback>
        </mc:AlternateContent>
      </w:r>
      <w:r>
        <w:rPr>
          <w:rFonts w:hint="eastAsia" w:ascii="Times New Roman" w:hAnsi="Times New Roman" w:eastAsia="黑体" w:cs="Times New Roman"/>
          <w:szCs w:val="21"/>
          <w:lang w:eastAsia="zh-CN"/>
        </w:rPr>
        <w:t>参</w:t>
      </w:r>
      <w:r>
        <w:rPr>
          <w:rFonts w:hint="eastAsia" w:eastAsia="黑体" w:cs="Times New Roman"/>
          <w:szCs w:val="21"/>
          <w:lang w:val="en-US" w:eastAsia="zh-CN"/>
        </w:rPr>
        <w:t xml:space="preserve"> </w:t>
      </w:r>
      <w:r>
        <w:rPr>
          <w:rFonts w:hint="eastAsia" w:ascii="Times New Roman" w:hAnsi="Times New Roman" w:eastAsia="黑体" w:cs="Times New Roman"/>
          <w:szCs w:val="21"/>
          <w:lang w:eastAsia="zh-CN"/>
        </w:rPr>
        <w:t>考</w:t>
      </w:r>
      <w:r>
        <w:rPr>
          <w:rFonts w:hint="eastAsia" w:eastAsia="黑体" w:cs="Times New Roman"/>
          <w:szCs w:val="21"/>
          <w:lang w:val="en-US" w:eastAsia="zh-CN"/>
        </w:rPr>
        <w:t xml:space="preserve"> </w:t>
      </w:r>
      <w:r>
        <w:rPr>
          <w:rFonts w:hint="eastAsia" w:ascii="Times New Roman" w:hAnsi="Times New Roman" w:eastAsia="黑体" w:cs="Times New Roman"/>
          <w:szCs w:val="21"/>
          <w:lang w:eastAsia="zh-CN"/>
        </w:rPr>
        <w:t>文</w:t>
      </w:r>
      <w:r>
        <w:rPr>
          <w:rFonts w:hint="eastAsia" w:eastAsia="黑体" w:cs="Times New Roman"/>
          <w:szCs w:val="21"/>
          <w:lang w:val="en-US" w:eastAsia="zh-CN"/>
        </w:rPr>
        <w:t xml:space="preserve"> </w:t>
      </w:r>
      <w:r>
        <w:rPr>
          <w:rFonts w:hint="eastAsia" w:ascii="Times New Roman" w:hAnsi="Times New Roman" w:eastAsia="黑体" w:cs="Times New Roman"/>
          <w:szCs w:val="21"/>
          <w:lang w:eastAsia="zh-CN"/>
        </w:rPr>
        <w:t>献</w:t>
      </w:r>
    </w:p>
    <w:p w14:paraId="43C2C3EA">
      <w:pPr>
        <w:keepNext w:val="0"/>
        <w:keepLines w:val="0"/>
        <w:pageBreakBefore w:val="0"/>
        <w:widowControl/>
        <w:kinsoku/>
        <w:wordWrap/>
        <w:overflowPunct/>
        <w:topLinePunct w:val="0"/>
        <w:autoSpaceDE/>
        <w:autoSpaceDN/>
        <w:bidi w:val="0"/>
        <w:adjustRightInd/>
        <w:snapToGrid/>
        <w:spacing w:line="240" w:lineRule="auto"/>
        <w:ind w:left="840" w:leftChars="200" w:hanging="420" w:hangingChars="200"/>
        <w:jc w:val="left"/>
        <w:textAlignment w:val="auto"/>
        <w:rPr>
          <w:rFonts w:hint="default" w:ascii="Times New Roman" w:hAnsi="Times New Roman" w:cs="Times New Roman"/>
          <w:color w:val="000000"/>
          <w:szCs w:val="24"/>
          <w:lang w:val="en-US" w:eastAsia="zh-CN"/>
        </w:rPr>
      </w:pPr>
      <w:r>
        <w:rPr>
          <w:rFonts w:hint="eastAsia" w:ascii="Times New Roman" w:hAnsi="Times New Roman" w:cs="Times New Roman"/>
          <w:color w:val="000000"/>
          <w:szCs w:val="24"/>
          <w:lang w:val="en-US" w:eastAsia="zh-CN"/>
        </w:rPr>
        <w:t>[1]  王博文,张智祥,翁玲,等.巨磁致伸缩材料磁机械耦合系数的测量[J].河北工业大学学报</w:t>
      </w:r>
      <w:r>
        <w:rPr>
          <w:rFonts w:hint="eastAsia" w:cs="Times New Roman"/>
          <w:color w:val="000000"/>
          <w:szCs w:val="24"/>
          <w:lang w:val="en-US" w:eastAsia="zh-CN"/>
        </w:rPr>
        <w:t>.</w:t>
      </w:r>
    </w:p>
    <w:p w14:paraId="2AB11CD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eastAsia" w:ascii="Times New Roman" w:hAnsi="Times New Roman" w:cs="Times New Roman"/>
          <w:color w:val="000000"/>
          <w:szCs w:val="24"/>
          <w:lang w:val="en-US" w:eastAsia="zh-CN"/>
        </w:rPr>
        <w:t xml:space="preserve">[2]  </w:t>
      </w:r>
      <w:r>
        <w:rPr>
          <w:rFonts w:hint="default" w:ascii="Times New Roman" w:hAnsi="Times New Roman" w:cs="Times New Roman"/>
          <w:color w:val="000000"/>
          <w:szCs w:val="24"/>
          <w:lang w:val="en-US" w:eastAsia="zh-CN"/>
        </w:rPr>
        <w:t>GB/T 228.1-2021  金属材料 拉伸试验 第1部分:室温试验方法</w:t>
      </w:r>
    </w:p>
    <w:p w14:paraId="53A0692D">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eastAsia" w:ascii="Times New Roman" w:hAnsi="Times New Roman" w:cs="Times New Roman"/>
          <w:color w:val="000000"/>
          <w:szCs w:val="24"/>
          <w:lang w:val="en-US" w:eastAsia="zh-CN"/>
        </w:rPr>
        <w:t xml:space="preserve">[3]  </w:t>
      </w:r>
      <w:r>
        <w:rPr>
          <w:rFonts w:hint="default" w:ascii="Times New Roman" w:hAnsi="Times New Roman" w:cs="Times New Roman"/>
          <w:color w:val="000000"/>
          <w:szCs w:val="24"/>
          <w:lang w:val="en-US" w:eastAsia="zh-CN"/>
        </w:rPr>
        <w:t>GB/T 1423-1996  贵金属及其合金密度的测试方法</w:t>
      </w:r>
    </w:p>
    <w:p w14:paraId="0A8B829C">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eastAsia" w:ascii="Times New Roman" w:hAnsi="Times New Roman" w:cs="Times New Roman"/>
          <w:color w:val="000000"/>
          <w:szCs w:val="24"/>
          <w:lang w:val="en-US" w:eastAsia="zh-CN"/>
        </w:rPr>
        <w:t xml:space="preserve">[4]  </w:t>
      </w:r>
      <w:r>
        <w:rPr>
          <w:rFonts w:hint="default" w:ascii="Times New Roman" w:hAnsi="Times New Roman" w:cs="Times New Roman"/>
          <w:color w:val="000000"/>
          <w:szCs w:val="24"/>
          <w:lang w:val="en-US" w:eastAsia="zh-CN"/>
        </w:rPr>
        <w:t>GB/T 13012-2008  软磁材料直流磁性能的测量方法</w:t>
      </w:r>
    </w:p>
    <w:p w14:paraId="64E8ABD8">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lang w:val="en-US" w:eastAsia="zh-CN"/>
        </w:rPr>
      </w:pPr>
      <w:r>
        <w:rPr>
          <w:rFonts w:hint="eastAsia" w:ascii="Times New Roman" w:hAnsi="Times New Roman" w:cs="Times New Roman"/>
          <w:color w:val="000000"/>
          <w:szCs w:val="24"/>
          <w:lang w:val="en-US" w:eastAsia="zh-CN"/>
        </w:rPr>
        <w:t xml:space="preserve">[5]  </w:t>
      </w:r>
      <w:r>
        <w:rPr>
          <w:rFonts w:hint="default" w:ascii="Times New Roman" w:hAnsi="Times New Roman" w:cs="Times New Roman"/>
          <w:color w:val="000000"/>
          <w:szCs w:val="24"/>
          <w:lang w:val="en-US" w:eastAsia="zh-CN"/>
        </w:rPr>
        <w:t>GB/T 5266-2006  声学 水声材料纵波声速和衰减系数的测量 脉冲管法</w:t>
      </w:r>
    </w:p>
    <w:p w14:paraId="02CAE929">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pPr>
      <w:r>
        <w:rPr>
          <w:rFonts w:hint="eastAsia" w:ascii="Times New Roman" w:hAnsi="Times New Roman" w:cs="Times New Roman"/>
          <w:color w:val="000000"/>
          <w:szCs w:val="24"/>
          <w:lang w:val="en-US" w:eastAsia="zh-CN"/>
        </w:rPr>
        <w:t xml:space="preserve">[6]  </w:t>
      </w:r>
      <w:r>
        <w:rPr>
          <w:rFonts w:hint="default" w:ascii="Times New Roman" w:hAnsi="Times New Roman" w:cs="Times New Roman"/>
          <w:color w:val="000000"/>
          <w:szCs w:val="24"/>
          <w:lang w:val="en-US" w:eastAsia="zh-CN"/>
        </w:rPr>
        <w:t>GB/T 351-2019  金属材料 电阻率测量方法</w:t>
      </w:r>
      <w:r>
        <w:rPr>
          <w:bCs/>
        </w:rPr>
        <mc:AlternateContent>
          <mc:Choice Requires="wps">
            <w:drawing>
              <wp:anchor distT="0" distB="0" distL="114300" distR="114300" simplePos="0" relativeHeight="251683840" behindDoc="0" locked="0" layoutInCell="1" allowOverlap="1">
                <wp:simplePos x="0" y="0"/>
                <wp:positionH relativeFrom="column">
                  <wp:posOffset>2239645</wp:posOffset>
                </wp:positionH>
                <wp:positionV relativeFrom="paragraph">
                  <wp:posOffset>622300</wp:posOffset>
                </wp:positionV>
                <wp:extent cx="1762125" cy="0"/>
                <wp:effectExtent l="0" t="9525" r="3175" b="15875"/>
                <wp:wrapNone/>
                <wp:docPr id="21" name="直接箭头连接符 21"/>
                <wp:cNvGraphicFramePr/>
                <a:graphic xmlns:a="http://schemas.openxmlformats.org/drawingml/2006/main">
                  <a:graphicData uri="http://schemas.microsoft.com/office/word/2010/wordprocessingShape">
                    <wps:wsp>
                      <wps:cNvCnPr/>
                      <wps:spPr>
                        <a:xfrm>
                          <a:off x="0" y="0"/>
                          <a:ext cx="176212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6.35pt;margin-top:49pt;height:0pt;width:138.75pt;z-index:251683840;mso-width-relative:page;mso-height-relative:page;" filled="f" stroked="t" coordsize="21600,21600" o:gfxdata="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NPPNdUAAAAJAQAADwAAAAAAAAABACAAAAAiAAAAZHJzL2Rvd25yZXYu&#10;eG1sUEsBAhQAFAAAAAgAh07iQAZFwqL+AQAA7wMAAA4AAAAAAAAAAQAgAAAAJAEAAGRycy9lMm9E&#10;b2MueG1sUEsFBgAAAAAGAAYAWQEAAJQFAAAAAA==&#10;">
                <v:fill on="f" focussize="0,0"/>
                <v:stroke weight="1.5pt" color="#000000" joinstyle="round"/>
                <v:imagedata o:title=""/>
                <o:lock v:ext="edit" aspectratio="f"/>
              </v:shape>
            </w:pict>
          </mc:Fallback>
        </mc:AlternateContent>
      </w:r>
    </w:p>
    <w:p w14:paraId="6C2130C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color w:val="000000"/>
          <w:szCs w:val="24"/>
        </w:rPr>
      </w:pPr>
    </w:p>
    <w:p w14:paraId="5F1B40BE">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000000"/>
          <w:szCs w:val="24"/>
        </w:rPr>
      </w:pPr>
    </w:p>
    <w:sectPr>
      <w:headerReference r:id="rId15" w:type="default"/>
      <w:footerReference r:id="rId17" w:type="default"/>
      <w:headerReference r:id="rId16" w:type="even"/>
      <w:footerReference r:id="rId18" w:type="even"/>
      <w:pgSz w:w="11906" w:h="16838"/>
      <w:pgMar w:top="567" w:right="1134" w:bottom="1134" w:left="1418" w:header="850" w:footer="850" w:gutter="0"/>
      <w:pgNumType w:fmt="decimal" w:start="1"/>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EFD99">
    <w:pPr>
      <w:pStyle w:val="26"/>
      <w:ind w:left="0" w:leftChars="0" w:firstLine="0" w:firstLineChars="0"/>
      <w:jc w:val="right"/>
      <w:rPr>
        <w:rStyle w:val="43"/>
        <w:rFonts w:hint="default" w:ascii="Times New Roman" w:hAnsi="Times New Roman" w:eastAsia="宋体" w:cs="Times New Roman"/>
        <w:sz w:val="18"/>
        <w:szCs w:val="20"/>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89A87">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0189A87">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rStyle w:val="43"/>
        <w:rFonts w:hint="default" w:ascii="Times New Roman" w:hAnsi="Times New Roman" w:eastAsia="宋体" w:cs="Times New Roman"/>
        <w:sz w:val="18"/>
        <w:szCs w:val="20"/>
        <w:lang w:val="en-US" w:eastAsia="zh-CN" w:bidi="ar-SA"/>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116D1">
    <w:pPr>
      <w:pStyle w:val="90"/>
      <w:jc w:val="right"/>
      <w:rPr>
        <w:rStyle w:val="43"/>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BF7A8">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9ABF7A8">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8596">
    <w:pPr>
      <w:pStyle w:val="26"/>
      <w:ind w:left="780" w:right="210" w:hanging="360"/>
      <w:jc w:val="center"/>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D305">
    <w:pPr>
      <w:pStyle w:val="26"/>
      <w:ind w:left="0" w:leftChars="0" w:firstLine="0" w:firstLineChars="0"/>
      <w:jc w:val="right"/>
      <w:rPr>
        <w:rStyle w:val="43"/>
        <w:rFonts w:hint="eastAsia" w:ascii="Times New Roman" w:hAnsi="Times New Roman" w:eastAsia="宋体" w:cs="Times New Roman"/>
        <w:sz w:val="18"/>
        <w:szCs w:val="20"/>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1BD79">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F41BD79">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9B9E">
    <w:pPr>
      <w:pStyle w:val="90"/>
      <w:jc w:val="right"/>
      <w:rPr>
        <w:rStyle w:val="43"/>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70467">
                          <w:pPr>
                            <w:pStyle w:val="26"/>
                            <w:ind w:left="0" w:leftChars="0" w:firstLine="0" w:firstLineChars="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B970467">
                    <w:pPr>
                      <w:pStyle w:val="26"/>
                      <w:ind w:left="0" w:leftChars="0" w:firstLine="0" w:firstLineChars="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7B7A">
    <w:pPr>
      <w:pStyle w:val="26"/>
      <w:ind w:left="0" w:leftChars="0" w:firstLine="0" w:firstLineChars="0"/>
      <w:jc w:val="right"/>
      <w:rPr>
        <w:rStyle w:val="43"/>
        <w:rFonts w:hint="eastAsia" w:ascii="Times New Roman" w:hAnsi="Times New Roman" w:eastAsia="宋体" w:cs="Times New Roman"/>
        <w:sz w:val="18"/>
        <w:szCs w:val="20"/>
        <w:lang w:val="en-US" w:eastAsia="zh-CN" w:bidi="ar-SA"/>
      </w:rPr>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52028">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3D52028">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45ED">
    <w:pPr>
      <w:pStyle w:val="90"/>
      <w:jc w:val="right"/>
      <w:rPr>
        <w:rStyle w:val="43"/>
        <w:rFonts w:hint="default" w:eastAsia="宋体"/>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95872">
                          <w:pPr>
                            <w:pStyle w:val="26"/>
                            <w:ind w:left="0" w:leftChars="0" w:firstLine="0" w:firstLineChars="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6395872">
                    <w:pPr>
                      <w:pStyle w:val="26"/>
                      <w:ind w:left="0" w:leftChars="0" w:firstLine="0" w:firstLineChars="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420"/>
      </w:pPr>
      <w:r>
        <w:separator/>
      </w:r>
    </w:p>
  </w:footnote>
  <w:footnote w:type="continuationSeparator" w:id="1">
    <w:p>
      <w:pPr>
        <w:spacing w:line="276"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7521">
    <w:pPr>
      <w:pStyle w:val="99"/>
    </w:pPr>
    <w:r>
      <w:t>GB/T 12690.—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C6AB">
    <w:pPr>
      <w:pStyle w:val="27"/>
      <w:pBdr>
        <w:bottom w:val="none" w:color="auto" w:sz="0" w:space="2"/>
      </w:pBdr>
      <w:ind w:left="0" w:leftChars="0" w:firstLine="0" w:firstLineChars="0"/>
      <w:jc w:val="left"/>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 w:val="21"/>
        <w:szCs w:val="20"/>
        <w:lang w:val="en-US" w:eastAsia="zh-CN" w:bidi="ar-SA"/>
      </w:rPr>
      <w:t>GB/T XXXX-202X</w:t>
    </w:r>
  </w:p>
  <w:p w14:paraId="302DD1CF">
    <w:pPr>
      <w:pStyle w:val="27"/>
      <w:pBdr>
        <w:bottom w:val="none" w:color="auto" w:sz="0" w:space="2"/>
      </w:pBdr>
      <w:jc w:val="right"/>
      <w:rPr>
        <w:rFonts w:hint="eastAsia"/>
        <w:b/>
        <w:bCs/>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21390">
    <w:pPr>
      <w:pStyle w:val="9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DEBCA">
    <w:pPr>
      <w:pStyle w:val="27"/>
      <w:pBdr>
        <w:bottom w:val="none" w:color="auto" w:sz="0" w:space="2"/>
      </w:pBdr>
      <w:ind w:left="0" w:leftChars="0" w:firstLine="0" w:firstLineChars="0"/>
      <w:jc w:val="right"/>
      <w:rPr>
        <w:rFonts w:hint="eastAsia"/>
        <w:lang w:eastAsia="zh-CN"/>
      </w:rPr>
    </w:pPr>
    <w:r>
      <w:rPr>
        <w:rFonts w:hint="eastAsia"/>
        <w:lang w:eastAsia="zh-CN"/>
      </w:rPr>
      <w:t xml:space="preserve">GB/T </w:t>
    </w:r>
    <w:r>
      <w:rPr>
        <w:rFonts w:hint="eastAsia"/>
        <w:lang w:val="en-US" w:eastAsia="zh-CN"/>
      </w:rPr>
      <w:t>XXXX—</w:t>
    </w:r>
    <w:r>
      <w:rPr>
        <w:rFonts w:hint="eastAsia"/>
        <w:lang w:eastAsia="zh-CN"/>
      </w:rPr>
      <w:t>202X</w:t>
    </w:r>
  </w:p>
  <w:p w14:paraId="30477275">
    <w:pPr>
      <w:pStyle w:val="27"/>
      <w:pBdr>
        <w:bottom w:val="none" w:color="auto" w:sz="0" w:space="2"/>
      </w:pBdr>
      <w:jc w:val="right"/>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6A27">
    <w:pPr>
      <w:pStyle w:val="27"/>
      <w:pBdr>
        <w:bottom w:val="none" w:color="auto" w:sz="0" w:space="1"/>
      </w:pBdr>
      <w:jc w:val="right"/>
      <w:rPr>
        <w:lang w:eastAsia="zh-CN"/>
      </w:rPr>
    </w:pPr>
    <w:r>
      <w:rPr>
        <w:rFonts w:hint="eastAsia"/>
        <w:lang w:eastAsia="zh-CN"/>
      </w:rPr>
      <w:t>GB/TXXXX-202X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FB1B8">
    <w:pPr>
      <w:pStyle w:val="27"/>
      <w:pBdr>
        <w:bottom w:val="none" w:color="auto" w:sz="0" w:space="2"/>
      </w:pBdr>
      <w:ind w:left="0" w:leftChars="0" w:firstLine="0" w:firstLineChars="0"/>
      <w:jc w:val="right"/>
      <w:rPr>
        <w:rFonts w:hint="eastAsia"/>
        <w:lang w:eastAsia="zh-CN"/>
      </w:rPr>
    </w:pPr>
    <w:r>
      <w:rPr>
        <w:rFonts w:hint="eastAsia"/>
        <w:lang w:eastAsia="zh-CN"/>
      </w:rPr>
      <w:t xml:space="preserve">GB/T </w:t>
    </w:r>
    <w:r>
      <w:rPr>
        <w:rFonts w:hint="eastAsia"/>
        <w:lang w:val="en-US" w:eastAsia="zh-CN"/>
      </w:rPr>
      <w:t>XXXX—</w:t>
    </w:r>
    <w:r>
      <w:rPr>
        <w:rFonts w:hint="eastAsia"/>
        <w:lang w:eastAsia="zh-CN"/>
      </w:rPr>
      <w:t>202X</w:t>
    </w:r>
  </w:p>
  <w:p w14:paraId="50A4D3A8">
    <w:pPr>
      <w:pStyle w:val="27"/>
      <w:pBdr>
        <w:bottom w:val="none" w:color="auto" w:sz="0" w:space="2"/>
      </w:pBdr>
      <w:jc w:val="right"/>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D7972">
    <w:pPr>
      <w:pStyle w:val="27"/>
      <w:pBdr>
        <w:bottom w:val="none" w:color="auto" w:sz="0" w:space="2"/>
      </w:pBdr>
      <w:ind w:left="0" w:leftChars="0" w:firstLine="0" w:firstLineChars="0"/>
      <w:jc w:val="left"/>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 w:val="21"/>
        <w:szCs w:val="20"/>
        <w:lang w:val="en-US" w:eastAsia="zh-CN" w:bidi="ar-SA"/>
      </w:rPr>
      <w:t>GB/T XXXX-202X</w:t>
    </w:r>
  </w:p>
  <w:p w14:paraId="70D3AE3E">
    <w:pPr>
      <w:pStyle w:val="27"/>
      <w:pBdr>
        <w:bottom w:val="none" w:color="auto" w:sz="0" w:space="2"/>
      </w:pBdr>
      <w:jc w:val="right"/>
      <w:rPr>
        <w:rFonts w:hint="eastAsia"/>
        <w:b/>
        <w:bCs/>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190"/>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Calibri" w:eastAsia="黑体"/>
        <w:b w:val="0"/>
        <w:i w:val="0"/>
        <w:sz w:val="21"/>
      </w:rPr>
    </w:lvl>
    <w:lvl w:ilvl="2" w:tentative="0">
      <w:start w:val="1"/>
      <w:numFmt w:val="decimal"/>
      <w:suff w:val="nothing"/>
      <w:lvlText w:val="%10.%2.%3 "/>
      <w:lvlJc w:val="left"/>
      <w:pPr>
        <w:ind w:left="0" w:firstLine="0"/>
      </w:pPr>
      <w:rPr>
        <w:rFonts w:hint="eastAsia" w:ascii="黑体" w:hAnsi="Calibri" w:eastAsia="黑体"/>
        <w:b w:val="0"/>
        <w:i w:val="0"/>
        <w:sz w:val="21"/>
      </w:rPr>
    </w:lvl>
    <w:lvl w:ilvl="3" w:tentative="0">
      <w:start w:val="1"/>
      <w:numFmt w:val="decimal"/>
      <w:suff w:val="nothing"/>
      <w:lvlText w:val="%10.%2.%3.%4 "/>
      <w:lvlJc w:val="left"/>
      <w:pPr>
        <w:ind w:left="0" w:firstLine="0"/>
      </w:pPr>
      <w:rPr>
        <w:rFonts w:hint="eastAsia" w:ascii="黑体" w:hAnsi="Calibri" w:eastAsia="黑体"/>
        <w:b w:val="0"/>
        <w:i w:val="0"/>
        <w:sz w:val="21"/>
      </w:rPr>
    </w:lvl>
    <w:lvl w:ilvl="4" w:tentative="0">
      <w:start w:val="1"/>
      <w:numFmt w:val="decimal"/>
      <w:suff w:val="nothing"/>
      <w:lvlText w:val="%10.%2.%3.%4.%5 "/>
      <w:lvlJc w:val="left"/>
      <w:pPr>
        <w:ind w:left="0" w:firstLine="0"/>
      </w:pPr>
      <w:rPr>
        <w:rFonts w:hint="eastAsia" w:ascii="黑体" w:hAnsi="Calibri" w:eastAsia="黑体"/>
        <w:b w:val="0"/>
        <w:i w:val="0"/>
        <w:sz w:val="21"/>
      </w:rPr>
    </w:lvl>
    <w:lvl w:ilvl="5" w:tentative="0">
      <w:start w:val="1"/>
      <w:numFmt w:val="decimal"/>
      <w:suff w:val="nothing"/>
      <w:lvlText w:val="%10.%2.%3.%4.%5.%6 "/>
      <w:lvlJc w:val="left"/>
      <w:pPr>
        <w:ind w:left="0" w:firstLine="0"/>
      </w:pPr>
      <w:rPr>
        <w:rFonts w:hint="eastAsia" w:ascii="黑体" w:hAnsi="Calibri"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9246A1E"/>
    <w:multiLevelType w:val="multilevel"/>
    <w:tmpl w:val="39246A1E"/>
    <w:lvl w:ilvl="0" w:tentative="0">
      <w:start w:val="6"/>
      <w:numFmt w:val="decimal"/>
      <w:pStyle w:val="96"/>
      <w:lvlText w:val="%1"/>
      <w:lvlJc w:val="left"/>
      <w:pPr>
        <w:tabs>
          <w:tab w:val="left" w:pos="360"/>
        </w:tabs>
        <w:ind w:left="360" w:hanging="360"/>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
    <w:nsid w:val="39E42C35"/>
    <w:multiLevelType w:val="multilevel"/>
    <w:tmpl w:val="39E42C35"/>
    <w:lvl w:ilvl="0" w:tentative="0">
      <w:start w:val="1"/>
      <w:numFmt w:val="chineseCountingThousand"/>
      <w:suff w:val="nothing"/>
      <w:lvlText w:val="第%1章"/>
      <w:lvlJc w:val="left"/>
      <w:pPr>
        <w:ind w:left="0" w:firstLine="0"/>
      </w:pPr>
      <w:rPr>
        <w:rFonts w:hint="default"/>
      </w:rPr>
    </w:lvl>
    <w:lvl w:ilvl="1" w:tentative="0">
      <w:start w:val="1"/>
      <w:numFmt w:val="none"/>
      <w:pStyle w:val="3"/>
      <w:suff w:val="nothing"/>
      <w:lvlText w:val=""/>
      <w:lvlJc w:val="left"/>
      <w:pPr>
        <w:ind w:left="0" w:firstLine="0"/>
      </w:pPr>
      <w:rPr>
        <w:rFonts w:hint="default"/>
      </w:rPr>
    </w:lvl>
    <w:lvl w:ilvl="2" w:tentative="0">
      <w:start w:val="1"/>
      <w:numFmt w:val="none"/>
      <w:pStyle w:val="4"/>
      <w:suff w:val="nothing"/>
      <w:lvlText w:val=""/>
      <w:lvlJc w:val="left"/>
      <w:pPr>
        <w:ind w:left="0" w:firstLine="0"/>
      </w:pPr>
      <w:rPr>
        <w:rFonts w:hint="default"/>
      </w:rPr>
    </w:lvl>
    <w:lvl w:ilvl="3" w:tentative="0">
      <w:start w:val="1"/>
      <w:numFmt w:val="none"/>
      <w:pStyle w:val="5"/>
      <w:suff w:val="nothing"/>
      <w:lvlText w:val=""/>
      <w:lvlJc w:val="left"/>
      <w:pPr>
        <w:ind w:left="0" w:firstLine="0"/>
      </w:pPr>
      <w:rPr>
        <w:rFonts w:hint="default"/>
      </w:rPr>
    </w:lvl>
    <w:lvl w:ilvl="4" w:tentative="0">
      <w:start w:val="1"/>
      <w:numFmt w:val="none"/>
      <w:pStyle w:val="6"/>
      <w:suff w:val="nothing"/>
      <w:lvlText w:val=""/>
      <w:lvlJc w:val="left"/>
      <w:pPr>
        <w:ind w:left="0" w:firstLine="0"/>
      </w:pPr>
      <w:rPr>
        <w:rFonts w:hint="default"/>
      </w:rPr>
    </w:lvl>
    <w:lvl w:ilvl="5" w:tentative="0">
      <w:start w:val="1"/>
      <w:numFmt w:val="none"/>
      <w:pStyle w:val="7"/>
      <w:suff w:val="nothing"/>
      <w:lvlText w:val=""/>
      <w:lvlJc w:val="left"/>
      <w:pPr>
        <w:ind w:left="0" w:firstLine="0"/>
      </w:pPr>
      <w:rPr>
        <w:rFonts w:hint="default"/>
      </w:rPr>
    </w:lvl>
    <w:lvl w:ilvl="6" w:tentative="0">
      <w:start w:val="1"/>
      <w:numFmt w:val="none"/>
      <w:pStyle w:val="8"/>
      <w:suff w:val="nothing"/>
      <w:lvlText w:val=""/>
      <w:lvlJc w:val="left"/>
      <w:pPr>
        <w:ind w:left="0" w:firstLine="0"/>
      </w:pPr>
      <w:rPr>
        <w:rFonts w:hint="default"/>
      </w:rPr>
    </w:lvl>
    <w:lvl w:ilvl="7" w:tentative="0">
      <w:start w:val="1"/>
      <w:numFmt w:val="none"/>
      <w:pStyle w:val="9"/>
      <w:suff w:val="nothing"/>
      <w:lvlText w:val=""/>
      <w:lvlJc w:val="left"/>
      <w:pPr>
        <w:ind w:left="0" w:firstLine="0"/>
      </w:pPr>
      <w:rPr>
        <w:rFonts w:hint="default"/>
      </w:rPr>
    </w:lvl>
    <w:lvl w:ilvl="8" w:tentative="0">
      <w:start w:val="1"/>
      <w:numFmt w:val="none"/>
      <w:pStyle w:val="10"/>
      <w:suff w:val="nothing"/>
      <w:lvlText w:val=""/>
      <w:lvlJc w:val="left"/>
      <w:pPr>
        <w:ind w:left="0" w:firstLine="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杜晋南">
    <w15:presenceInfo w15:providerId="WPS Office" w15:userId="3902959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TJhNTJhYTRmODUzMzRlODg3OTYyZGJiY2YyODgifQ=="/>
  </w:docVars>
  <w:rsids>
    <w:rsidRoot w:val="006474C5"/>
    <w:rsid w:val="000009F7"/>
    <w:rsid w:val="00000BE7"/>
    <w:rsid w:val="00001465"/>
    <w:rsid w:val="000019C0"/>
    <w:rsid w:val="000023FB"/>
    <w:rsid w:val="00005259"/>
    <w:rsid w:val="000052C1"/>
    <w:rsid w:val="00006BA0"/>
    <w:rsid w:val="00010048"/>
    <w:rsid w:val="0001140E"/>
    <w:rsid w:val="00011F61"/>
    <w:rsid w:val="00013E96"/>
    <w:rsid w:val="000156F9"/>
    <w:rsid w:val="00016AA1"/>
    <w:rsid w:val="00016DA6"/>
    <w:rsid w:val="000176CC"/>
    <w:rsid w:val="00017A67"/>
    <w:rsid w:val="00020764"/>
    <w:rsid w:val="00022628"/>
    <w:rsid w:val="000244FB"/>
    <w:rsid w:val="000250FF"/>
    <w:rsid w:val="0002609A"/>
    <w:rsid w:val="00026235"/>
    <w:rsid w:val="000266B7"/>
    <w:rsid w:val="00027846"/>
    <w:rsid w:val="0003229B"/>
    <w:rsid w:val="000329D7"/>
    <w:rsid w:val="000335FE"/>
    <w:rsid w:val="00036588"/>
    <w:rsid w:val="00040234"/>
    <w:rsid w:val="00041436"/>
    <w:rsid w:val="00047327"/>
    <w:rsid w:val="00047AEE"/>
    <w:rsid w:val="000505DB"/>
    <w:rsid w:val="00050B57"/>
    <w:rsid w:val="00052314"/>
    <w:rsid w:val="00053C45"/>
    <w:rsid w:val="00056461"/>
    <w:rsid w:val="0005691D"/>
    <w:rsid w:val="00056A19"/>
    <w:rsid w:val="00057E42"/>
    <w:rsid w:val="00057F18"/>
    <w:rsid w:val="000612D7"/>
    <w:rsid w:val="00062CE1"/>
    <w:rsid w:val="00063612"/>
    <w:rsid w:val="0006417A"/>
    <w:rsid w:val="00064D0C"/>
    <w:rsid w:val="00064F65"/>
    <w:rsid w:val="00066F3C"/>
    <w:rsid w:val="00070FB4"/>
    <w:rsid w:val="00072FA7"/>
    <w:rsid w:val="00073931"/>
    <w:rsid w:val="000745DF"/>
    <w:rsid w:val="00075CA3"/>
    <w:rsid w:val="00076E2E"/>
    <w:rsid w:val="00076F65"/>
    <w:rsid w:val="00080A2D"/>
    <w:rsid w:val="000817D9"/>
    <w:rsid w:val="00081995"/>
    <w:rsid w:val="00082187"/>
    <w:rsid w:val="000823F8"/>
    <w:rsid w:val="0008478F"/>
    <w:rsid w:val="00086889"/>
    <w:rsid w:val="00090709"/>
    <w:rsid w:val="00090B76"/>
    <w:rsid w:val="00091376"/>
    <w:rsid w:val="00091CD5"/>
    <w:rsid w:val="00095808"/>
    <w:rsid w:val="000A138F"/>
    <w:rsid w:val="000A23EB"/>
    <w:rsid w:val="000A298F"/>
    <w:rsid w:val="000A45A0"/>
    <w:rsid w:val="000A64E9"/>
    <w:rsid w:val="000A7164"/>
    <w:rsid w:val="000A7FDF"/>
    <w:rsid w:val="000B09B9"/>
    <w:rsid w:val="000B115A"/>
    <w:rsid w:val="000B3171"/>
    <w:rsid w:val="000B3B45"/>
    <w:rsid w:val="000B4ACF"/>
    <w:rsid w:val="000B6108"/>
    <w:rsid w:val="000C0FE1"/>
    <w:rsid w:val="000C12C6"/>
    <w:rsid w:val="000C3F11"/>
    <w:rsid w:val="000C4940"/>
    <w:rsid w:val="000C5D3A"/>
    <w:rsid w:val="000C776D"/>
    <w:rsid w:val="000D0EA1"/>
    <w:rsid w:val="000D260D"/>
    <w:rsid w:val="000D4770"/>
    <w:rsid w:val="000D78A4"/>
    <w:rsid w:val="000E09A9"/>
    <w:rsid w:val="000E2878"/>
    <w:rsid w:val="000E47CA"/>
    <w:rsid w:val="000E4E18"/>
    <w:rsid w:val="000E58CC"/>
    <w:rsid w:val="000E60BE"/>
    <w:rsid w:val="000E6392"/>
    <w:rsid w:val="000E7700"/>
    <w:rsid w:val="000F2B0D"/>
    <w:rsid w:val="000F3310"/>
    <w:rsid w:val="000F3F79"/>
    <w:rsid w:val="000F468B"/>
    <w:rsid w:val="000F4CBC"/>
    <w:rsid w:val="000F5032"/>
    <w:rsid w:val="000F7109"/>
    <w:rsid w:val="000F760C"/>
    <w:rsid w:val="00100665"/>
    <w:rsid w:val="001006DC"/>
    <w:rsid w:val="00101EF8"/>
    <w:rsid w:val="00103678"/>
    <w:rsid w:val="00104F2B"/>
    <w:rsid w:val="00110ADF"/>
    <w:rsid w:val="00110EC3"/>
    <w:rsid w:val="00111DA3"/>
    <w:rsid w:val="00115D47"/>
    <w:rsid w:val="001165AE"/>
    <w:rsid w:val="001169A4"/>
    <w:rsid w:val="00116A6A"/>
    <w:rsid w:val="00121375"/>
    <w:rsid w:val="0012192E"/>
    <w:rsid w:val="00127204"/>
    <w:rsid w:val="001273CF"/>
    <w:rsid w:val="00130982"/>
    <w:rsid w:val="00130C79"/>
    <w:rsid w:val="0013140B"/>
    <w:rsid w:val="001319A2"/>
    <w:rsid w:val="00131FFA"/>
    <w:rsid w:val="00132800"/>
    <w:rsid w:val="00132C98"/>
    <w:rsid w:val="001346CB"/>
    <w:rsid w:val="00136249"/>
    <w:rsid w:val="001404EF"/>
    <w:rsid w:val="0014239F"/>
    <w:rsid w:val="001506CD"/>
    <w:rsid w:val="001518E8"/>
    <w:rsid w:val="001524CD"/>
    <w:rsid w:val="00152AA4"/>
    <w:rsid w:val="00156677"/>
    <w:rsid w:val="001576C6"/>
    <w:rsid w:val="00160F7D"/>
    <w:rsid w:val="001610FB"/>
    <w:rsid w:val="001651ED"/>
    <w:rsid w:val="00167BC5"/>
    <w:rsid w:val="00171E70"/>
    <w:rsid w:val="00172089"/>
    <w:rsid w:val="001740B1"/>
    <w:rsid w:val="00175602"/>
    <w:rsid w:val="001806E7"/>
    <w:rsid w:val="00180DE1"/>
    <w:rsid w:val="001818FB"/>
    <w:rsid w:val="0018287C"/>
    <w:rsid w:val="00184704"/>
    <w:rsid w:val="00186D9C"/>
    <w:rsid w:val="00186EFE"/>
    <w:rsid w:val="00187B71"/>
    <w:rsid w:val="00191F5D"/>
    <w:rsid w:val="001A00DD"/>
    <w:rsid w:val="001A20BF"/>
    <w:rsid w:val="001A2551"/>
    <w:rsid w:val="001A2785"/>
    <w:rsid w:val="001A7680"/>
    <w:rsid w:val="001A777D"/>
    <w:rsid w:val="001B174C"/>
    <w:rsid w:val="001B2261"/>
    <w:rsid w:val="001B2BE3"/>
    <w:rsid w:val="001B3511"/>
    <w:rsid w:val="001B4114"/>
    <w:rsid w:val="001B5B29"/>
    <w:rsid w:val="001B6FB2"/>
    <w:rsid w:val="001C134A"/>
    <w:rsid w:val="001C2A92"/>
    <w:rsid w:val="001C387F"/>
    <w:rsid w:val="001C42AF"/>
    <w:rsid w:val="001C7009"/>
    <w:rsid w:val="001C74D7"/>
    <w:rsid w:val="001D43D2"/>
    <w:rsid w:val="001D6D86"/>
    <w:rsid w:val="001E0160"/>
    <w:rsid w:val="001E26B9"/>
    <w:rsid w:val="001E49FE"/>
    <w:rsid w:val="001E4FD5"/>
    <w:rsid w:val="001E51E4"/>
    <w:rsid w:val="001E7AB1"/>
    <w:rsid w:val="001F0093"/>
    <w:rsid w:val="001F0351"/>
    <w:rsid w:val="001F2F14"/>
    <w:rsid w:val="001F40DE"/>
    <w:rsid w:val="001F4470"/>
    <w:rsid w:val="001F5AD3"/>
    <w:rsid w:val="001F7999"/>
    <w:rsid w:val="00203408"/>
    <w:rsid w:val="002067BE"/>
    <w:rsid w:val="002105A2"/>
    <w:rsid w:val="00210BA4"/>
    <w:rsid w:val="002111F4"/>
    <w:rsid w:val="00212F92"/>
    <w:rsid w:val="00214D4C"/>
    <w:rsid w:val="002156AF"/>
    <w:rsid w:val="00216C4F"/>
    <w:rsid w:val="00217E03"/>
    <w:rsid w:val="00217E18"/>
    <w:rsid w:val="00221088"/>
    <w:rsid w:val="0022110E"/>
    <w:rsid w:val="002211D7"/>
    <w:rsid w:val="00221824"/>
    <w:rsid w:val="00222A6E"/>
    <w:rsid w:val="00223076"/>
    <w:rsid w:val="002245CE"/>
    <w:rsid w:val="00224B82"/>
    <w:rsid w:val="00225550"/>
    <w:rsid w:val="002312CC"/>
    <w:rsid w:val="00232801"/>
    <w:rsid w:val="002329A2"/>
    <w:rsid w:val="002338F0"/>
    <w:rsid w:val="00234F0D"/>
    <w:rsid w:val="00235139"/>
    <w:rsid w:val="002356D9"/>
    <w:rsid w:val="00235FF9"/>
    <w:rsid w:val="00237CE4"/>
    <w:rsid w:val="00240A54"/>
    <w:rsid w:val="0024102B"/>
    <w:rsid w:val="00244336"/>
    <w:rsid w:val="00244A2E"/>
    <w:rsid w:val="00250B7B"/>
    <w:rsid w:val="0025380B"/>
    <w:rsid w:val="00255275"/>
    <w:rsid w:val="00255815"/>
    <w:rsid w:val="0025648B"/>
    <w:rsid w:val="00257FFB"/>
    <w:rsid w:val="0026042A"/>
    <w:rsid w:val="002630C1"/>
    <w:rsid w:val="002659CC"/>
    <w:rsid w:val="00265CFE"/>
    <w:rsid w:val="00270C18"/>
    <w:rsid w:val="00272124"/>
    <w:rsid w:val="00272E24"/>
    <w:rsid w:val="00274823"/>
    <w:rsid w:val="00276068"/>
    <w:rsid w:val="0028212B"/>
    <w:rsid w:val="00286CD8"/>
    <w:rsid w:val="002911ED"/>
    <w:rsid w:val="002917F8"/>
    <w:rsid w:val="002932AC"/>
    <w:rsid w:val="00295418"/>
    <w:rsid w:val="002954CC"/>
    <w:rsid w:val="00295993"/>
    <w:rsid w:val="002A1F8F"/>
    <w:rsid w:val="002A2081"/>
    <w:rsid w:val="002A2C75"/>
    <w:rsid w:val="002A3C06"/>
    <w:rsid w:val="002A58FE"/>
    <w:rsid w:val="002A5E93"/>
    <w:rsid w:val="002A5FA6"/>
    <w:rsid w:val="002A6EC8"/>
    <w:rsid w:val="002A7C29"/>
    <w:rsid w:val="002B0EFD"/>
    <w:rsid w:val="002B1DA7"/>
    <w:rsid w:val="002B38C2"/>
    <w:rsid w:val="002B5437"/>
    <w:rsid w:val="002B5839"/>
    <w:rsid w:val="002B59C5"/>
    <w:rsid w:val="002B5B6B"/>
    <w:rsid w:val="002B6851"/>
    <w:rsid w:val="002C04DE"/>
    <w:rsid w:val="002C0C2B"/>
    <w:rsid w:val="002C1403"/>
    <w:rsid w:val="002C1FA0"/>
    <w:rsid w:val="002C2A7F"/>
    <w:rsid w:val="002C2B81"/>
    <w:rsid w:val="002C4CCD"/>
    <w:rsid w:val="002C6600"/>
    <w:rsid w:val="002C6758"/>
    <w:rsid w:val="002D2AC5"/>
    <w:rsid w:val="002E13C4"/>
    <w:rsid w:val="002E149F"/>
    <w:rsid w:val="002E2306"/>
    <w:rsid w:val="002E34FD"/>
    <w:rsid w:val="002E45AE"/>
    <w:rsid w:val="002E66DD"/>
    <w:rsid w:val="002E6CFE"/>
    <w:rsid w:val="002F2A4C"/>
    <w:rsid w:val="002F3495"/>
    <w:rsid w:val="002F4CE1"/>
    <w:rsid w:val="002F6901"/>
    <w:rsid w:val="002F7C2E"/>
    <w:rsid w:val="0030019B"/>
    <w:rsid w:val="00301AAB"/>
    <w:rsid w:val="00301B8A"/>
    <w:rsid w:val="003023A2"/>
    <w:rsid w:val="00303662"/>
    <w:rsid w:val="00304A04"/>
    <w:rsid w:val="00306C8F"/>
    <w:rsid w:val="00307949"/>
    <w:rsid w:val="00310AAB"/>
    <w:rsid w:val="0031494F"/>
    <w:rsid w:val="003150CA"/>
    <w:rsid w:val="0031521A"/>
    <w:rsid w:val="003178DF"/>
    <w:rsid w:val="00325FAE"/>
    <w:rsid w:val="00327EBE"/>
    <w:rsid w:val="00327F43"/>
    <w:rsid w:val="00333917"/>
    <w:rsid w:val="00334267"/>
    <w:rsid w:val="0033452C"/>
    <w:rsid w:val="00334B24"/>
    <w:rsid w:val="003367E6"/>
    <w:rsid w:val="0033680E"/>
    <w:rsid w:val="00336FB2"/>
    <w:rsid w:val="003378D8"/>
    <w:rsid w:val="003410A1"/>
    <w:rsid w:val="003424BB"/>
    <w:rsid w:val="00343181"/>
    <w:rsid w:val="00346705"/>
    <w:rsid w:val="00347DE2"/>
    <w:rsid w:val="00347ECA"/>
    <w:rsid w:val="00350833"/>
    <w:rsid w:val="00350898"/>
    <w:rsid w:val="00350EC7"/>
    <w:rsid w:val="0035135A"/>
    <w:rsid w:val="003516D6"/>
    <w:rsid w:val="00353E09"/>
    <w:rsid w:val="00357B37"/>
    <w:rsid w:val="00357FE6"/>
    <w:rsid w:val="0036180B"/>
    <w:rsid w:val="00361E74"/>
    <w:rsid w:val="00362B62"/>
    <w:rsid w:val="00362D37"/>
    <w:rsid w:val="00363035"/>
    <w:rsid w:val="003641DB"/>
    <w:rsid w:val="00364304"/>
    <w:rsid w:val="003647EB"/>
    <w:rsid w:val="0036552A"/>
    <w:rsid w:val="003655A8"/>
    <w:rsid w:val="003660AB"/>
    <w:rsid w:val="0037411F"/>
    <w:rsid w:val="00374D69"/>
    <w:rsid w:val="00374E2D"/>
    <w:rsid w:val="00376B06"/>
    <w:rsid w:val="003803FC"/>
    <w:rsid w:val="00380C26"/>
    <w:rsid w:val="00381AEF"/>
    <w:rsid w:val="00381C3A"/>
    <w:rsid w:val="003829B3"/>
    <w:rsid w:val="00384F04"/>
    <w:rsid w:val="00387865"/>
    <w:rsid w:val="0039033E"/>
    <w:rsid w:val="00390ACC"/>
    <w:rsid w:val="00392E3E"/>
    <w:rsid w:val="003943FB"/>
    <w:rsid w:val="003952D6"/>
    <w:rsid w:val="00395891"/>
    <w:rsid w:val="003A0AB9"/>
    <w:rsid w:val="003A4DB4"/>
    <w:rsid w:val="003A70F9"/>
    <w:rsid w:val="003A764C"/>
    <w:rsid w:val="003B1966"/>
    <w:rsid w:val="003B4A58"/>
    <w:rsid w:val="003B4D1F"/>
    <w:rsid w:val="003B58CD"/>
    <w:rsid w:val="003B60A6"/>
    <w:rsid w:val="003B674B"/>
    <w:rsid w:val="003B68C9"/>
    <w:rsid w:val="003B6CAB"/>
    <w:rsid w:val="003B6D8B"/>
    <w:rsid w:val="003B71D9"/>
    <w:rsid w:val="003B77D0"/>
    <w:rsid w:val="003B7AE2"/>
    <w:rsid w:val="003C0D97"/>
    <w:rsid w:val="003C132C"/>
    <w:rsid w:val="003C4C84"/>
    <w:rsid w:val="003C5AD3"/>
    <w:rsid w:val="003C7AFF"/>
    <w:rsid w:val="003D00A3"/>
    <w:rsid w:val="003D16D1"/>
    <w:rsid w:val="003D1CF4"/>
    <w:rsid w:val="003D25CD"/>
    <w:rsid w:val="003D2CC4"/>
    <w:rsid w:val="003D372A"/>
    <w:rsid w:val="003D3C54"/>
    <w:rsid w:val="003D3CB8"/>
    <w:rsid w:val="003D5027"/>
    <w:rsid w:val="003D5FED"/>
    <w:rsid w:val="003D6630"/>
    <w:rsid w:val="003D7337"/>
    <w:rsid w:val="003E2866"/>
    <w:rsid w:val="003E2FCB"/>
    <w:rsid w:val="003E3504"/>
    <w:rsid w:val="003E7D11"/>
    <w:rsid w:val="003F01FA"/>
    <w:rsid w:val="003F29DB"/>
    <w:rsid w:val="003F5C0F"/>
    <w:rsid w:val="003F5C82"/>
    <w:rsid w:val="003F6729"/>
    <w:rsid w:val="004022B3"/>
    <w:rsid w:val="004044F5"/>
    <w:rsid w:val="004046CA"/>
    <w:rsid w:val="00406890"/>
    <w:rsid w:val="00406A75"/>
    <w:rsid w:val="004124A0"/>
    <w:rsid w:val="00413FF9"/>
    <w:rsid w:val="00414AE2"/>
    <w:rsid w:val="00414B9C"/>
    <w:rsid w:val="00415A4D"/>
    <w:rsid w:val="00415AB3"/>
    <w:rsid w:val="00420652"/>
    <w:rsid w:val="00421536"/>
    <w:rsid w:val="00421B8D"/>
    <w:rsid w:val="00424500"/>
    <w:rsid w:val="004254F7"/>
    <w:rsid w:val="00425660"/>
    <w:rsid w:val="00426AEC"/>
    <w:rsid w:val="00427F67"/>
    <w:rsid w:val="00430368"/>
    <w:rsid w:val="004318BD"/>
    <w:rsid w:val="004318F4"/>
    <w:rsid w:val="0043329D"/>
    <w:rsid w:val="004356C4"/>
    <w:rsid w:val="004423F5"/>
    <w:rsid w:val="004438E6"/>
    <w:rsid w:val="0044417A"/>
    <w:rsid w:val="00444A0C"/>
    <w:rsid w:val="00446A88"/>
    <w:rsid w:val="00446D6D"/>
    <w:rsid w:val="00452CCD"/>
    <w:rsid w:val="00454721"/>
    <w:rsid w:val="00454AC5"/>
    <w:rsid w:val="00455F98"/>
    <w:rsid w:val="00456891"/>
    <w:rsid w:val="00456FD3"/>
    <w:rsid w:val="0045720B"/>
    <w:rsid w:val="00457ADC"/>
    <w:rsid w:val="004614CB"/>
    <w:rsid w:val="00461B2E"/>
    <w:rsid w:val="00461FF9"/>
    <w:rsid w:val="00462ACA"/>
    <w:rsid w:val="004639BC"/>
    <w:rsid w:val="004642E0"/>
    <w:rsid w:val="00464B1D"/>
    <w:rsid w:val="0046590E"/>
    <w:rsid w:val="00465E0E"/>
    <w:rsid w:val="00466B66"/>
    <w:rsid w:val="004677B9"/>
    <w:rsid w:val="00470CA5"/>
    <w:rsid w:val="00471BCA"/>
    <w:rsid w:val="004720FF"/>
    <w:rsid w:val="00473EA1"/>
    <w:rsid w:val="004740A8"/>
    <w:rsid w:val="00474A44"/>
    <w:rsid w:val="004802C3"/>
    <w:rsid w:val="00482F4E"/>
    <w:rsid w:val="004848C6"/>
    <w:rsid w:val="004866D3"/>
    <w:rsid w:val="00486793"/>
    <w:rsid w:val="004869E2"/>
    <w:rsid w:val="00486D9F"/>
    <w:rsid w:val="0048719F"/>
    <w:rsid w:val="0048786A"/>
    <w:rsid w:val="00491D8B"/>
    <w:rsid w:val="0049473F"/>
    <w:rsid w:val="00494E5C"/>
    <w:rsid w:val="00495762"/>
    <w:rsid w:val="00495F3A"/>
    <w:rsid w:val="00496527"/>
    <w:rsid w:val="004965AE"/>
    <w:rsid w:val="00497A9C"/>
    <w:rsid w:val="004A144C"/>
    <w:rsid w:val="004A3703"/>
    <w:rsid w:val="004A3EE9"/>
    <w:rsid w:val="004A4E9F"/>
    <w:rsid w:val="004A59A4"/>
    <w:rsid w:val="004A59B5"/>
    <w:rsid w:val="004A5A6B"/>
    <w:rsid w:val="004A5B2C"/>
    <w:rsid w:val="004A656F"/>
    <w:rsid w:val="004A7B24"/>
    <w:rsid w:val="004A7C23"/>
    <w:rsid w:val="004B096C"/>
    <w:rsid w:val="004B17A5"/>
    <w:rsid w:val="004B1813"/>
    <w:rsid w:val="004B346E"/>
    <w:rsid w:val="004B47FC"/>
    <w:rsid w:val="004B6065"/>
    <w:rsid w:val="004C319B"/>
    <w:rsid w:val="004C7353"/>
    <w:rsid w:val="004D14A7"/>
    <w:rsid w:val="004D34CB"/>
    <w:rsid w:val="004D37CD"/>
    <w:rsid w:val="004D5B13"/>
    <w:rsid w:val="004D623B"/>
    <w:rsid w:val="004E1B1C"/>
    <w:rsid w:val="004F19EE"/>
    <w:rsid w:val="004F57A7"/>
    <w:rsid w:val="005003C0"/>
    <w:rsid w:val="0050215B"/>
    <w:rsid w:val="00505CB0"/>
    <w:rsid w:val="00510D67"/>
    <w:rsid w:val="00511152"/>
    <w:rsid w:val="005126FA"/>
    <w:rsid w:val="00512D50"/>
    <w:rsid w:val="00514E97"/>
    <w:rsid w:val="00517A7A"/>
    <w:rsid w:val="00521851"/>
    <w:rsid w:val="00522333"/>
    <w:rsid w:val="00524284"/>
    <w:rsid w:val="00524915"/>
    <w:rsid w:val="00527C2F"/>
    <w:rsid w:val="005308A2"/>
    <w:rsid w:val="0053183F"/>
    <w:rsid w:val="00533EA2"/>
    <w:rsid w:val="0053421D"/>
    <w:rsid w:val="005346DB"/>
    <w:rsid w:val="00537120"/>
    <w:rsid w:val="0054061C"/>
    <w:rsid w:val="00541D9A"/>
    <w:rsid w:val="0054299E"/>
    <w:rsid w:val="00542CDF"/>
    <w:rsid w:val="00542EB6"/>
    <w:rsid w:val="00543405"/>
    <w:rsid w:val="0054677E"/>
    <w:rsid w:val="00547951"/>
    <w:rsid w:val="005504DC"/>
    <w:rsid w:val="00552E83"/>
    <w:rsid w:val="00553389"/>
    <w:rsid w:val="0055391B"/>
    <w:rsid w:val="00553B2D"/>
    <w:rsid w:val="00554135"/>
    <w:rsid w:val="0055694A"/>
    <w:rsid w:val="005611B6"/>
    <w:rsid w:val="005627A1"/>
    <w:rsid w:val="00562B13"/>
    <w:rsid w:val="00564802"/>
    <w:rsid w:val="00564870"/>
    <w:rsid w:val="00566DDD"/>
    <w:rsid w:val="00567FB5"/>
    <w:rsid w:val="00571D94"/>
    <w:rsid w:val="005729A3"/>
    <w:rsid w:val="00572C7D"/>
    <w:rsid w:val="00574AC0"/>
    <w:rsid w:val="005774C2"/>
    <w:rsid w:val="0057769C"/>
    <w:rsid w:val="00580F2E"/>
    <w:rsid w:val="0058237F"/>
    <w:rsid w:val="005828E7"/>
    <w:rsid w:val="0058343A"/>
    <w:rsid w:val="005863CA"/>
    <w:rsid w:val="00586943"/>
    <w:rsid w:val="00586E17"/>
    <w:rsid w:val="005903AE"/>
    <w:rsid w:val="00591369"/>
    <w:rsid w:val="00591A1A"/>
    <w:rsid w:val="005936F4"/>
    <w:rsid w:val="00593B1A"/>
    <w:rsid w:val="00595758"/>
    <w:rsid w:val="005977B6"/>
    <w:rsid w:val="005A699B"/>
    <w:rsid w:val="005A6ABA"/>
    <w:rsid w:val="005A7072"/>
    <w:rsid w:val="005A7235"/>
    <w:rsid w:val="005A7E9E"/>
    <w:rsid w:val="005B0D80"/>
    <w:rsid w:val="005B11AA"/>
    <w:rsid w:val="005B25C4"/>
    <w:rsid w:val="005B47D0"/>
    <w:rsid w:val="005B50D1"/>
    <w:rsid w:val="005C1B8B"/>
    <w:rsid w:val="005C1FF7"/>
    <w:rsid w:val="005C356E"/>
    <w:rsid w:val="005C3627"/>
    <w:rsid w:val="005C42E5"/>
    <w:rsid w:val="005C49BE"/>
    <w:rsid w:val="005C5604"/>
    <w:rsid w:val="005C59FB"/>
    <w:rsid w:val="005C6981"/>
    <w:rsid w:val="005C7430"/>
    <w:rsid w:val="005D00E3"/>
    <w:rsid w:val="005D1804"/>
    <w:rsid w:val="005D4BAA"/>
    <w:rsid w:val="005D4D04"/>
    <w:rsid w:val="005D5744"/>
    <w:rsid w:val="005D7646"/>
    <w:rsid w:val="005E04BA"/>
    <w:rsid w:val="005E1D97"/>
    <w:rsid w:val="005E2EEC"/>
    <w:rsid w:val="005E35AF"/>
    <w:rsid w:val="005E5868"/>
    <w:rsid w:val="005F0E45"/>
    <w:rsid w:val="005F27FD"/>
    <w:rsid w:val="005F3255"/>
    <w:rsid w:val="005F3D25"/>
    <w:rsid w:val="005F448F"/>
    <w:rsid w:val="005F4B02"/>
    <w:rsid w:val="005F4C95"/>
    <w:rsid w:val="005F5AD1"/>
    <w:rsid w:val="006001FF"/>
    <w:rsid w:val="00600313"/>
    <w:rsid w:val="0060375D"/>
    <w:rsid w:val="006037DD"/>
    <w:rsid w:val="006047B9"/>
    <w:rsid w:val="00604EA2"/>
    <w:rsid w:val="0060675F"/>
    <w:rsid w:val="0060728C"/>
    <w:rsid w:val="006074D1"/>
    <w:rsid w:val="00607AEC"/>
    <w:rsid w:val="00611450"/>
    <w:rsid w:val="00611B8A"/>
    <w:rsid w:val="00614D3D"/>
    <w:rsid w:val="0061528D"/>
    <w:rsid w:val="006157DC"/>
    <w:rsid w:val="0061783E"/>
    <w:rsid w:val="006243DD"/>
    <w:rsid w:val="00624A13"/>
    <w:rsid w:val="006260AE"/>
    <w:rsid w:val="00626756"/>
    <w:rsid w:val="006268C0"/>
    <w:rsid w:val="00631638"/>
    <w:rsid w:val="00631809"/>
    <w:rsid w:val="006328D2"/>
    <w:rsid w:val="006329AC"/>
    <w:rsid w:val="00633524"/>
    <w:rsid w:val="006348F1"/>
    <w:rsid w:val="00634AC9"/>
    <w:rsid w:val="006359D3"/>
    <w:rsid w:val="00635CC8"/>
    <w:rsid w:val="006365B7"/>
    <w:rsid w:val="00636877"/>
    <w:rsid w:val="00636B28"/>
    <w:rsid w:val="00641F08"/>
    <w:rsid w:val="006432BF"/>
    <w:rsid w:val="00643577"/>
    <w:rsid w:val="006438B0"/>
    <w:rsid w:val="00646302"/>
    <w:rsid w:val="00646955"/>
    <w:rsid w:val="00646A06"/>
    <w:rsid w:val="006471C8"/>
    <w:rsid w:val="006474C5"/>
    <w:rsid w:val="00647705"/>
    <w:rsid w:val="00647B21"/>
    <w:rsid w:val="006519A9"/>
    <w:rsid w:val="00654911"/>
    <w:rsid w:val="006558DF"/>
    <w:rsid w:val="006558F1"/>
    <w:rsid w:val="0066507C"/>
    <w:rsid w:val="0066513A"/>
    <w:rsid w:val="00665953"/>
    <w:rsid w:val="00665B35"/>
    <w:rsid w:val="0066689B"/>
    <w:rsid w:val="0066750C"/>
    <w:rsid w:val="0067000D"/>
    <w:rsid w:val="00671DA0"/>
    <w:rsid w:val="00673F40"/>
    <w:rsid w:val="00676F06"/>
    <w:rsid w:val="0067752F"/>
    <w:rsid w:val="00677FD5"/>
    <w:rsid w:val="00680E06"/>
    <w:rsid w:val="006811A6"/>
    <w:rsid w:val="0068287F"/>
    <w:rsid w:val="00682B27"/>
    <w:rsid w:val="006848A1"/>
    <w:rsid w:val="00690F1B"/>
    <w:rsid w:val="00692645"/>
    <w:rsid w:val="0069294D"/>
    <w:rsid w:val="00692FA4"/>
    <w:rsid w:val="00693695"/>
    <w:rsid w:val="0069462F"/>
    <w:rsid w:val="00694727"/>
    <w:rsid w:val="00695DEC"/>
    <w:rsid w:val="00697928"/>
    <w:rsid w:val="006A2860"/>
    <w:rsid w:val="006A3287"/>
    <w:rsid w:val="006A3537"/>
    <w:rsid w:val="006A5122"/>
    <w:rsid w:val="006B0C23"/>
    <w:rsid w:val="006B0C8C"/>
    <w:rsid w:val="006B17F8"/>
    <w:rsid w:val="006B1C97"/>
    <w:rsid w:val="006B2627"/>
    <w:rsid w:val="006C0D99"/>
    <w:rsid w:val="006C0E22"/>
    <w:rsid w:val="006C0E6A"/>
    <w:rsid w:val="006C2789"/>
    <w:rsid w:val="006C37F7"/>
    <w:rsid w:val="006C5C8F"/>
    <w:rsid w:val="006D4E2D"/>
    <w:rsid w:val="006D5040"/>
    <w:rsid w:val="006E00F0"/>
    <w:rsid w:val="006E135C"/>
    <w:rsid w:val="006E1BD0"/>
    <w:rsid w:val="006E331A"/>
    <w:rsid w:val="006E3DF2"/>
    <w:rsid w:val="006E508B"/>
    <w:rsid w:val="006E5871"/>
    <w:rsid w:val="006E5C62"/>
    <w:rsid w:val="006E6228"/>
    <w:rsid w:val="006E6369"/>
    <w:rsid w:val="006E6A1C"/>
    <w:rsid w:val="006F203A"/>
    <w:rsid w:val="006F55F3"/>
    <w:rsid w:val="00701323"/>
    <w:rsid w:val="00701A19"/>
    <w:rsid w:val="007020DD"/>
    <w:rsid w:val="007045BE"/>
    <w:rsid w:val="00706114"/>
    <w:rsid w:val="007076A8"/>
    <w:rsid w:val="00707AAB"/>
    <w:rsid w:val="00712A91"/>
    <w:rsid w:val="007136F0"/>
    <w:rsid w:val="00713EC8"/>
    <w:rsid w:val="00713F90"/>
    <w:rsid w:val="00720A77"/>
    <w:rsid w:val="00722092"/>
    <w:rsid w:val="007230F0"/>
    <w:rsid w:val="00723C62"/>
    <w:rsid w:val="00723E76"/>
    <w:rsid w:val="00726E4B"/>
    <w:rsid w:val="007274DC"/>
    <w:rsid w:val="0072781F"/>
    <w:rsid w:val="00727EDD"/>
    <w:rsid w:val="00727FC5"/>
    <w:rsid w:val="00731350"/>
    <w:rsid w:val="007315C8"/>
    <w:rsid w:val="007338A8"/>
    <w:rsid w:val="00733FB0"/>
    <w:rsid w:val="007352DC"/>
    <w:rsid w:val="00737022"/>
    <w:rsid w:val="007401E9"/>
    <w:rsid w:val="00741432"/>
    <w:rsid w:val="00741977"/>
    <w:rsid w:val="00741B12"/>
    <w:rsid w:val="00742D7E"/>
    <w:rsid w:val="00742F16"/>
    <w:rsid w:val="00743FFE"/>
    <w:rsid w:val="00745B8B"/>
    <w:rsid w:val="00746B6F"/>
    <w:rsid w:val="00753366"/>
    <w:rsid w:val="00753B2B"/>
    <w:rsid w:val="007556AC"/>
    <w:rsid w:val="00755AF9"/>
    <w:rsid w:val="00760749"/>
    <w:rsid w:val="007634E3"/>
    <w:rsid w:val="0076361E"/>
    <w:rsid w:val="0076411F"/>
    <w:rsid w:val="00764197"/>
    <w:rsid w:val="00765FDA"/>
    <w:rsid w:val="0076719F"/>
    <w:rsid w:val="007701DD"/>
    <w:rsid w:val="00771F36"/>
    <w:rsid w:val="0077222C"/>
    <w:rsid w:val="007745D0"/>
    <w:rsid w:val="00780A5D"/>
    <w:rsid w:val="00782D6C"/>
    <w:rsid w:val="00783416"/>
    <w:rsid w:val="0078727C"/>
    <w:rsid w:val="007877E4"/>
    <w:rsid w:val="007904D2"/>
    <w:rsid w:val="007906E9"/>
    <w:rsid w:val="00791632"/>
    <w:rsid w:val="007920F2"/>
    <w:rsid w:val="00794E05"/>
    <w:rsid w:val="00794F36"/>
    <w:rsid w:val="00796BC7"/>
    <w:rsid w:val="007A07AE"/>
    <w:rsid w:val="007A1E01"/>
    <w:rsid w:val="007A4ABE"/>
    <w:rsid w:val="007A6970"/>
    <w:rsid w:val="007B1A81"/>
    <w:rsid w:val="007B1E93"/>
    <w:rsid w:val="007B1FEB"/>
    <w:rsid w:val="007B4008"/>
    <w:rsid w:val="007B4EFF"/>
    <w:rsid w:val="007B750B"/>
    <w:rsid w:val="007C1BE8"/>
    <w:rsid w:val="007C1ED1"/>
    <w:rsid w:val="007C3641"/>
    <w:rsid w:val="007C5A42"/>
    <w:rsid w:val="007C6C82"/>
    <w:rsid w:val="007D1623"/>
    <w:rsid w:val="007D1C66"/>
    <w:rsid w:val="007D3EDD"/>
    <w:rsid w:val="007D45CD"/>
    <w:rsid w:val="007E0DE3"/>
    <w:rsid w:val="007E12B4"/>
    <w:rsid w:val="007E2004"/>
    <w:rsid w:val="007E44C2"/>
    <w:rsid w:val="007E4555"/>
    <w:rsid w:val="007E514B"/>
    <w:rsid w:val="007F052C"/>
    <w:rsid w:val="007F2D3E"/>
    <w:rsid w:val="007F38F5"/>
    <w:rsid w:val="007F4FDB"/>
    <w:rsid w:val="008007E8"/>
    <w:rsid w:val="00807FE4"/>
    <w:rsid w:val="0081030B"/>
    <w:rsid w:val="00814403"/>
    <w:rsid w:val="00814CFF"/>
    <w:rsid w:val="00815864"/>
    <w:rsid w:val="0081653E"/>
    <w:rsid w:val="008207B8"/>
    <w:rsid w:val="00820C0A"/>
    <w:rsid w:val="00820F72"/>
    <w:rsid w:val="00821450"/>
    <w:rsid w:val="0082388A"/>
    <w:rsid w:val="008250D2"/>
    <w:rsid w:val="00825D52"/>
    <w:rsid w:val="00826691"/>
    <w:rsid w:val="00826AE5"/>
    <w:rsid w:val="0083335B"/>
    <w:rsid w:val="00834330"/>
    <w:rsid w:val="00834422"/>
    <w:rsid w:val="00836BE9"/>
    <w:rsid w:val="0083794D"/>
    <w:rsid w:val="00837E1B"/>
    <w:rsid w:val="00840E42"/>
    <w:rsid w:val="00841B2A"/>
    <w:rsid w:val="00841F4D"/>
    <w:rsid w:val="00841FF7"/>
    <w:rsid w:val="00843B8B"/>
    <w:rsid w:val="008540FA"/>
    <w:rsid w:val="00856369"/>
    <w:rsid w:val="00857104"/>
    <w:rsid w:val="008573FE"/>
    <w:rsid w:val="00857AC4"/>
    <w:rsid w:val="008618D8"/>
    <w:rsid w:val="00861D41"/>
    <w:rsid w:val="00863AB3"/>
    <w:rsid w:val="00865223"/>
    <w:rsid w:val="00865CB5"/>
    <w:rsid w:val="00866EB5"/>
    <w:rsid w:val="00867EDD"/>
    <w:rsid w:val="008712E9"/>
    <w:rsid w:val="008741CC"/>
    <w:rsid w:val="008749B5"/>
    <w:rsid w:val="00877E9A"/>
    <w:rsid w:val="008805B2"/>
    <w:rsid w:val="00883E25"/>
    <w:rsid w:val="00890716"/>
    <w:rsid w:val="00890AE4"/>
    <w:rsid w:val="0089192A"/>
    <w:rsid w:val="00891CAE"/>
    <w:rsid w:val="0089407B"/>
    <w:rsid w:val="008955A6"/>
    <w:rsid w:val="00895DAE"/>
    <w:rsid w:val="0089663D"/>
    <w:rsid w:val="00896F53"/>
    <w:rsid w:val="00897634"/>
    <w:rsid w:val="008A0000"/>
    <w:rsid w:val="008A035B"/>
    <w:rsid w:val="008A066E"/>
    <w:rsid w:val="008A227F"/>
    <w:rsid w:val="008A3310"/>
    <w:rsid w:val="008A7CCC"/>
    <w:rsid w:val="008B132B"/>
    <w:rsid w:val="008B203B"/>
    <w:rsid w:val="008B3A18"/>
    <w:rsid w:val="008B434D"/>
    <w:rsid w:val="008B7DBF"/>
    <w:rsid w:val="008C2876"/>
    <w:rsid w:val="008C46C4"/>
    <w:rsid w:val="008C626C"/>
    <w:rsid w:val="008C7F70"/>
    <w:rsid w:val="008D190E"/>
    <w:rsid w:val="008D2271"/>
    <w:rsid w:val="008D23E9"/>
    <w:rsid w:val="008D26AE"/>
    <w:rsid w:val="008E1EC6"/>
    <w:rsid w:val="008E300B"/>
    <w:rsid w:val="008E46B3"/>
    <w:rsid w:val="008E4C6F"/>
    <w:rsid w:val="008E5E9A"/>
    <w:rsid w:val="008E6BC7"/>
    <w:rsid w:val="008E780D"/>
    <w:rsid w:val="008F1CCB"/>
    <w:rsid w:val="00900A69"/>
    <w:rsid w:val="00901865"/>
    <w:rsid w:val="00903413"/>
    <w:rsid w:val="0090407F"/>
    <w:rsid w:val="009050C2"/>
    <w:rsid w:val="00907F1C"/>
    <w:rsid w:val="00910CEE"/>
    <w:rsid w:val="009139E6"/>
    <w:rsid w:val="00914B85"/>
    <w:rsid w:val="009174BD"/>
    <w:rsid w:val="00920031"/>
    <w:rsid w:val="0092076D"/>
    <w:rsid w:val="00921AA2"/>
    <w:rsid w:val="0092211A"/>
    <w:rsid w:val="0092291F"/>
    <w:rsid w:val="00926BB2"/>
    <w:rsid w:val="00933F08"/>
    <w:rsid w:val="00934489"/>
    <w:rsid w:val="009344B2"/>
    <w:rsid w:val="00935FD8"/>
    <w:rsid w:val="00936C70"/>
    <w:rsid w:val="00937168"/>
    <w:rsid w:val="00937D49"/>
    <w:rsid w:val="00940668"/>
    <w:rsid w:val="00940C64"/>
    <w:rsid w:val="00941471"/>
    <w:rsid w:val="009428ED"/>
    <w:rsid w:val="009560AC"/>
    <w:rsid w:val="00960167"/>
    <w:rsid w:val="0096029A"/>
    <w:rsid w:val="00960934"/>
    <w:rsid w:val="0096108C"/>
    <w:rsid w:val="00961B24"/>
    <w:rsid w:val="00961BBC"/>
    <w:rsid w:val="00963E41"/>
    <w:rsid w:val="0096448A"/>
    <w:rsid w:val="00964C6C"/>
    <w:rsid w:val="0096703C"/>
    <w:rsid w:val="00967BB6"/>
    <w:rsid w:val="00967C71"/>
    <w:rsid w:val="00970AA9"/>
    <w:rsid w:val="00970E56"/>
    <w:rsid w:val="009715AC"/>
    <w:rsid w:val="00972011"/>
    <w:rsid w:val="009725E1"/>
    <w:rsid w:val="0097301E"/>
    <w:rsid w:val="00975A5B"/>
    <w:rsid w:val="009768E8"/>
    <w:rsid w:val="00977372"/>
    <w:rsid w:val="00982EA8"/>
    <w:rsid w:val="009840CB"/>
    <w:rsid w:val="00985A25"/>
    <w:rsid w:val="009862C4"/>
    <w:rsid w:val="009863F1"/>
    <w:rsid w:val="00986FBB"/>
    <w:rsid w:val="00990AED"/>
    <w:rsid w:val="00991142"/>
    <w:rsid w:val="009967DC"/>
    <w:rsid w:val="00997716"/>
    <w:rsid w:val="009A0D37"/>
    <w:rsid w:val="009A0F0F"/>
    <w:rsid w:val="009A1574"/>
    <w:rsid w:val="009A3629"/>
    <w:rsid w:val="009A6E85"/>
    <w:rsid w:val="009A73AB"/>
    <w:rsid w:val="009B1611"/>
    <w:rsid w:val="009B3339"/>
    <w:rsid w:val="009B445D"/>
    <w:rsid w:val="009B44DE"/>
    <w:rsid w:val="009B51B3"/>
    <w:rsid w:val="009B56AD"/>
    <w:rsid w:val="009B5B9D"/>
    <w:rsid w:val="009B5D1F"/>
    <w:rsid w:val="009B6CB5"/>
    <w:rsid w:val="009B7116"/>
    <w:rsid w:val="009B766D"/>
    <w:rsid w:val="009B7BDF"/>
    <w:rsid w:val="009C181D"/>
    <w:rsid w:val="009C1993"/>
    <w:rsid w:val="009C41AE"/>
    <w:rsid w:val="009C65C2"/>
    <w:rsid w:val="009C7DDF"/>
    <w:rsid w:val="009D0ACE"/>
    <w:rsid w:val="009D3C86"/>
    <w:rsid w:val="009D4711"/>
    <w:rsid w:val="009D5941"/>
    <w:rsid w:val="009D6C93"/>
    <w:rsid w:val="009E0CE8"/>
    <w:rsid w:val="009E0E8A"/>
    <w:rsid w:val="009E0EF0"/>
    <w:rsid w:val="009E1B30"/>
    <w:rsid w:val="009E1B87"/>
    <w:rsid w:val="009E311B"/>
    <w:rsid w:val="009E3DDB"/>
    <w:rsid w:val="009E47F5"/>
    <w:rsid w:val="009E4F36"/>
    <w:rsid w:val="009E68E4"/>
    <w:rsid w:val="009F154A"/>
    <w:rsid w:val="009F22CC"/>
    <w:rsid w:val="009F2F7C"/>
    <w:rsid w:val="009F3401"/>
    <w:rsid w:val="009F4D12"/>
    <w:rsid w:val="009F5952"/>
    <w:rsid w:val="009F6DED"/>
    <w:rsid w:val="009F71DE"/>
    <w:rsid w:val="009F7321"/>
    <w:rsid w:val="009F769A"/>
    <w:rsid w:val="009F7F04"/>
    <w:rsid w:val="00A0124F"/>
    <w:rsid w:val="00A018BC"/>
    <w:rsid w:val="00A02423"/>
    <w:rsid w:val="00A0747A"/>
    <w:rsid w:val="00A11005"/>
    <w:rsid w:val="00A11FCE"/>
    <w:rsid w:val="00A1264A"/>
    <w:rsid w:val="00A15FC1"/>
    <w:rsid w:val="00A20A8B"/>
    <w:rsid w:val="00A210D6"/>
    <w:rsid w:val="00A21446"/>
    <w:rsid w:val="00A25AE3"/>
    <w:rsid w:val="00A2687B"/>
    <w:rsid w:val="00A3003A"/>
    <w:rsid w:val="00A300D6"/>
    <w:rsid w:val="00A32912"/>
    <w:rsid w:val="00A3398C"/>
    <w:rsid w:val="00A34230"/>
    <w:rsid w:val="00A35340"/>
    <w:rsid w:val="00A37A4E"/>
    <w:rsid w:val="00A41445"/>
    <w:rsid w:val="00A422C8"/>
    <w:rsid w:val="00A4313D"/>
    <w:rsid w:val="00A50399"/>
    <w:rsid w:val="00A504FE"/>
    <w:rsid w:val="00A50E6F"/>
    <w:rsid w:val="00A51625"/>
    <w:rsid w:val="00A52CCD"/>
    <w:rsid w:val="00A52D7D"/>
    <w:rsid w:val="00A53123"/>
    <w:rsid w:val="00A5381A"/>
    <w:rsid w:val="00A54768"/>
    <w:rsid w:val="00A56381"/>
    <w:rsid w:val="00A62883"/>
    <w:rsid w:val="00A70B2A"/>
    <w:rsid w:val="00A77977"/>
    <w:rsid w:val="00A77F33"/>
    <w:rsid w:val="00A80457"/>
    <w:rsid w:val="00A80AD1"/>
    <w:rsid w:val="00A813E0"/>
    <w:rsid w:val="00A8280D"/>
    <w:rsid w:val="00A8379F"/>
    <w:rsid w:val="00A8687B"/>
    <w:rsid w:val="00A86A4C"/>
    <w:rsid w:val="00A87BF2"/>
    <w:rsid w:val="00A9148C"/>
    <w:rsid w:val="00A96178"/>
    <w:rsid w:val="00A96AF1"/>
    <w:rsid w:val="00A96DE6"/>
    <w:rsid w:val="00AA068D"/>
    <w:rsid w:val="00AA37AB"/>
    <w:rsid w:val="00AA38E3"/>
    <w:rsid w:val="00AA3B66"/>
    <w:rsid w:val="00AA4128"/>
    <w:rsid w:val="00AA4804"/>
    <w:rsid w:val="00AA7F80"/>
    <w:rsid w:val="00AB10D2"/>
    <w:rsid w:val="00AB18F0"/>
    <w:rsid w:val="00AB1F41"/>
    <w:rsid w:val="00AB4709"/>
    <w:rsid w:val="00AB4A4B"/>
    <w:rsid w:val="00AB53B3"/>
    <w:rsid w:val="00AC1D87"/>
    <w:rsid w:val="00AC2285"/>
    <w:rsid w:val="00AC3BB2"/>
    <w:rsid w:val="00AC7AA3"/>
    <w:rsid w:val="00AC7C39"/>
    <w:rsid w:val="00AD03A7"/>
    <w:rsid w:val="00AD0D54"/>
    <w:rsid w:val="00AD175E"/>
    <w:rsid w:val="00AD18A0"/>
    <w:rsid w:val="00AD1D4A"/>
    <w:rsid w:val="00AD42AD"/>
    <w:rsid w:val="00AD4A6D"/>
    <w:rsid w:val="00AD5EA0"/>
    <w:rsid w:val="00AD698C"/>
    <w:rsid w:val="00AE10E0"/>
    <w:rsid w:val="00AE1576"/>
    <w:rsid w:val="00AE5DD1"/>
    <w:rsid w:val="00AE6607"/>
    <w:rsid w:val="00AE78F7"/>
    <w:rsid w:val="00AF21BF"/>
    <w:rsid w:val="00AF4128"/>
    <w:rsid w:val="00AF41EE"/>
    <w:rsid w:val="00AF527C"/>
    <w:rsid w:val="00AF66A5"/>
    <w:rsid w:val="00AF7451"/>
    <w:rsid w:val="00AF769C"/>
    <w:rsid w:val="00B00931"/>
    <w:rsid w:val="00B02C68"/>
    <w:rsid w:val="00B03830"/>
    <w:rsid w:val="00B0568D"/>
    <w:rsid w:val="00B05904"/>
    <w:rsid w:val="00B059A2"/>
    <w:rsid w:val="00B0660A"/>
    <w:rsid w:val="00B1198D"/>
    <w:rsid w:val="00B12055"/>
    <w:rsid w:val="00B13E1D"/>
    <w:rsid w:val="00B175A4"/>
    <w:rsid w:val="00B2052D"/>
    <w:rsid w:val="00B22E5F"/>
    <w:rsid w:val="00B2371B"/>
    <w:rsid w:val="00B2375A"/>
    <w:rsid w:val="00B241A3"/>
    <w:rsid w:val="00B24577"/>
    <w:rsid w:val="00B27DDC"/>
    <w:rsid w:val="00B30095"/>
    <w:rsid w:val="00B310EE"/>
    <w:rsid w:val="00B3154F"/>
    <w:rsid w:val="00B31E02"/>
    <w:rsid w:val="00B31E96"/>
    <w:rsid w:val="00B34041"/>
    <w:rsid w:val="00B3546F"/>
    <w:rsid w:val="00B36865"/>
    <w:rsid w:val="00B42ADE"/>
    <w:rsid w:val="00B45546"/>
    <w:rsid w:val="00B465AB"/>
    <w:rsid w:val="00B46B03"/>
    <w:rsid w:val="00B50A16"/>
    <w:rsid w:val="00B5126E"/>
    <w:rsid w:val="00B51CAA"/>
    <w:rsid w:val="00B54962"/>
    <w:rsid w:val="00B560DC"/>
    <w:rsid w:val="00B61263"/>
    <w:rsid w:val="00B61A2D"/>
    <w:rsid w:val="00B61E2E"/>
    <w:rsid w:val="00B625A0"/>
    <w:rsid w:val="00B64675"/>
    <w:rsid w:val="00B64E78"/>
    <w:rsid w:val="00B661C3"/>
    <w:rsid w:val="00B67A20"/>
    <w:rsid w:val="00B67DE5"/>
    <w:rsid w:val="00B7074E"/>
    <w:rsid w:val="00B70DFD"/>
    <w:rsid w:val="00B71B34"/>
    <w:rsid w:val="00B725E1"/>
    <w:rsid w:val="00B730F4"/>
    <w:rsid w:val="00B7339D"/>
    <w:rsid w:val="00B75209"/>
    <w:rsid w:val="00B84572"/>
    <w:rsid w:val="00B8558F"/>
    <w:rsid w:val="00B85A4D"/>
    <w:rsid w:val="00B87792"/>
    <w:rsid w:val="00B87B80"/>
    <w:rsid w:val="00B911DE"/>
    <w:rsid w:val="00B974E6"/>
    <w:rsid w:val="00BA016F"/>
    <w:rsid w:val="00BA0B39"/>
    <w:rsid w:val="00BA118B"/>
    <w:rsid w:val="00BA30A3"/>
    <w:rsid w:val="00BA5C2C"/>
    <w:rsid w:val="00BA7306"/>
    <w:rsid w:val="00BB13FB"/>
    <w:rsid w:val="00BB184A"/>
    <w:rsid w:val="00BB3A66"/>
    <w:rsid w:val="00BB40EA"/>
    <w:rsid w:val="00BB429E"/>
    <w:rsid w:val="00BB4915"/>
    <w:rsid w:val="00BB563B"/>
    <w:rsid w:val="00BB5B81"/>
    <w:rsid w:val="00BB667B"/>
    <w:rsid w:val="00BB7242"/>
    <w:rsid w:val="00BC070D"/>
    <w:rsid w:val="00BC1359"/>
    <w:rsid w:val="00BC1EC6"/>
    <w:rsid w:val="00BC2B43"/>
    <w:rsid w:val="00BC306A"/>
    <w:rsid w:val="00BC527D"/>
    <w:rsid w:val="00BC66C8"/>
    <w:rsid w:val="00BC6CE3"/>
    <w:rsid w:val="00BD213D"/>
    <w:rsid w:val="00BD2F8F"/>
    <w:rsid w:val="00BD31F2"/>
    <w:rsid w:val="00BD4976"/>
    <w:rsid w:val="00BD52D2"/>
    <w:rsid w:val="00BD56CA"/>
    <w:rsid w:val="00BE0830"/>
    <w:rsid w:val="00BE1052"/>
    <w:rsid w:val="00BE1735"/>
    <w:rsid w:val="00BE1939"/>
    <w:rsid w:val="00BE38FA"/>
    <w:rsid w:val="00BE409B"/>
    <w:rsid w:val="00BE57CE"/>
    <w:rsid w:val="00BE6B41"/>
    <w:rsid w:val="00BE6C5F"/>
    <w:rsid w:val="00BE7A16"/>
    <w:rsid w:val="00BF4714"/>
    <w:rsid w:val="00BF5390"/>
    <w:rsid w:val="00BF57F1"/>
    <w:rsid w:val="00BF74AC"/>
    <w:rsid w:val="00C0111C"/>
    <w:rsid w:val="00C01BE7"/>
    <w:rsid w:val="00C0206A"/>
    <w:rsid w:val="00C1087D"/>
    <w:rsid w:val="00C113D5"/>
    <w:rsid w:val="00C12772"/>
    <w:rsid w:val="00C12DE0"/>
    <w:rsid w:val="00C1301C"/>
    <w:rsid w:val="00C137A6"/>
    <w:rsid w:val="00C15277"/>
    <w:rsid w:val="00C16A92"/>
    <w:rsid w:val="00C20635"/>
    <w:rsid w:val="00C20FD1"/>
    <w:rsid w:val="00C22D6F"/>
    <w:rsid w:val="00C2442C"/>
    <w:rsid w:val="00C33171"/>
    <w:rsid w:val="00C35C92"/>
    <w:rsid w:val="00C363F5"/>
    <w:rsid w:val="00C372FF"/>
    <w:rsid w:val="00C433B5"/>
    <w:rsid w:val="00C43534"/>
    <w:rsid w:val="00C44644"/>
    <w:rsid w:val="00C447FE"/>
    <w:rsid w:val="00C457AF"/>
    <w:rsid w:val="00C46E7E"/>
    <w:rsid w:val="00C50D49"/>
    <w:rsid w:val="00C527A9"/>
    <w:rsid w:val="00C52E87"/>
    <w:rsid w:val="00C573CD"/>
    <w:rsid w:val="00C577CC"/>
    <w:rsid w:val="00C6382D"/>
    <w:rsid w:val="00C63FFE"/>
    <w:rsid w:val="00C678A0"/>
    <w:rsid w:val="00C7083E"/>
    <w:rsid w:val="00C70F69"/>
    <w:rsid w:val="00C73312"/>
    <w:rsid w:val="00C7352F"/>
    <w:rsid w:val="00C73EB4"/>
    <w:rsid w:val="00C743C4"/>
    <w:rsid w:val="00C745EB"/>
    <w:rsid w:val="00C74B58"/>
    <w:rsid w:val="00C7577E"/>
    <w:rsid w:val="00C75F2C"/>
    <w:rsid w:val="00C774F8"/>
    <w:rsid w:val="00C80A69"/>
    <w:rsid w:val="00C80FDA"/>
    <w:rsid w:val="00C81DFA"/>
    <w:rsid w:val="00C82672"/>
    <w:rsid w:val="00C82D45"/>
    <w:rsid w:val="00C83047"/>
    <w:rsid w:val="00C833D2"/>
    <w:rsid w:val="00C849E4"/>
    <w:rsid w:val="00C92850"/>
    <w:rsid w:val="00C92984"/>
    <w:rsid w:val="00C9321A"/>
    <w:rsid w:val="00C93D39"/>
    <w:rsid w:val="00C94171"/>
    <w:rsid w:val="00C95B11"/>
    <w:rsid w:val="00C96102"/>
    <w:rsid w:val="00C97847"/>
    <w:rsid w:val="00CA0EB3"/>
    <w:rsid w:val="00CA2A84"/>
    <w:rsid w:val="00CA51FB"/>
    <w:rsid w:val="00CA576C"/>
    <w:rsid w:val="00CA5DAF"/>
    <w:rsid w:val="00CA7AA6"/>
    <w:rsid w:val="00CB0022"/>
    <w:rsid w:val="00CB0D39"/>
    <w:rsid w:val="00CC1566"/>
    <w:rsid w:val="00CC1D19"/>
    <w:rsid w:val="00CC22FA"/>
    <w:rsid w:val="00CC2CBC"/>
    <w:rsid w:val="00CC482F"/>
    <w:rsid w:val="00CD02A9"/>
    <w:rsid w:val="00CD1377"/>
    <w:rsid w:val="00CD2259"/>
    <w:rsid w:val="00CD34EE"/>
    <w:rsid w:val="00CD3B2D"/>
    <w:rsid w:val="00CD415F"/>
    <w:rsid w:val="00CD419E"/>
    <w:rsid w:val="00CD55F8"/>
    <w:rsid w:val="00CD58DF"/>
    <w:rsid w:val="00CD6296"/>
    <w:rsid w:val="00CE00B4"/>
    <w:rsid w:val="00CE164E"/>
    <w:rsid w:val="00CE3672"/>
    <w:rsid w:val="00CE5093"/>
    <w:rsid w:val="00CE53CF"/>
    <w:rsid w:val="00CE72BB"/>
    <w:rsid w:val="00CE74FC"/>
    <w:rsid w:val="00CF003B"/>
    <w:rsid w:val="00CF293D"/>
    <w:rsid w:val="00CF5523"/>
    <w:rsid w:val="00CF56BA"/>
    <w:rsid w:val="00CF5C51"/>
    <w:rsid w:val="00CF648F"/>
    <w:rsid w:val="00CF7CD1"/>
    <w:rsid w:val="00D006EA"/>
    <w:rsid w:val="00D01D5D"/>
    <w:rsid w:val="00D02E59"/>
    <w:rsid w:val="00D04D48"/>
    <w:rsid w:val="00D05D7F"/>
    <w:rsid w:val="00D07982"/>
    <w:rsid w:val="00D07998"/>
    <w:rsid w:val="00D07AF7"/>
    <w:rsid w:val="00D07BF1"/>
    <w:rsid w:val="00D07D3E"/>
    <w:rsid w:val="00D10DEC"/>
    <w:rsid w:val="00D12516"/>
    <w:rsid w:val="00D1311E"/>
    <w:rsid w:val="00D15161"/>
    <w:rsid w:val="00D16162"/>
    <w:rsid w:val="00D16BB6"/>
    <w:rsid w:val="00D179F5"/>
    <w:rsid w:val="00D17B05"/>
    <w:rsid w:val="00D2040A"/>
    <w:rsid w:val="00D30AA8"/>
    <w:rsid w:val="00D31F45"/>
    <w:rsid w:val="00D33E9D"/>
    <w:rsid w:val="00D361A1"/>
    <w:rsid w:val="00D36FA8"/>
    <w:rsid w:val="00D4026E"/>
    <w:rsid w:val="00D40799"/>
    <w:rsid w:val="00D40A97"/>
    <w:rsid w:val="00D43009"/>
    <w:rsid w:val="00D44B85"/>
    <w:rsid w:val="00D45161"/>
    <w:rsid w:val="00D45AF7"/>
    <w:rsid w:val="00D54DCD"/>
    <w:rsid w:val="00D6189F"/>
    <w:rsid w:val="00D61AF1"/>
    <w:rsid w:val="00D65D36"/>
    <w:rsid w:val="00D65DD8"/>
    <w:rsid w:val="00D669A0"/>
    <w:rsid w:val="00D710DA"/>
    <w:rsid w:val="00D73616"/>
    <w:rsid w:val="00D763F5"/>
    <w:rsid w:val="00D76F46"/>
    <w:rsid w:val="00D77CF3"/>
    <w:rsid w:val="00D80566"/>
    <w:rsid w:val="00D8137B"/>
    <w:rsid w:val="00D84590"/>
    <w:rsid w:val="00D86339"/>
    <w:rsid w:val="00D90014"/>
    <w:rsid w:val="00D91024"/>
    <w:rsid w:val="00D92FAE"/>
    <w:rsid w:val="00D96A30"/>
    <w:rsid w:val="00DA3D60"/>
    <w:rsid w:val="00DA563A"/>
    <w:rsid w:val="00DB0FD8"/>
    <w:rsid w:val="00DB2900"/>
    <w:rsid w:val="00DB4E2A"/>
    <w:rsid w:val="00DB55CB"/>
    <w:rsid w:val="00DB5AC7"/>
    <w:rsid w:val="00DB6254"/>
    <w:rsid w:val="00DC0B56"/>
    <w:rsid w:val="00DC31B9"/>
    <w:rsid w:val="00DC3386"/>
    <w:rsid w:val="00DC3CB0"/>
    <w:rsid w:val="00DC53B2"/>
    <w:rsid w:val="00DC6003"/>
    <w:rsid w:val="00DC7CF9"/>
    <w:rsid w:val="00DD0344"/>
    <w:rsid w:val="00DD164E"/>
    <w:rsid w:val="00DD18DA"/>
    <w:rsid w:val="00DD1DD4"/>
    <w:rsid w:val="00DD1E22"/>
    <w:rsid w:val="00DD20AE"/>
    <w:rsid w:val="00DD44A2"/>
    <w:rsid w:val="00DD6D5A"/>
    <w:rsid w:val="00DD756E"/>
    <w:rsid w:val="00DE20E7"/>
    <w:rsid w:val="00DE2BE8"/>
    <w:rsid w:val="00DE2CE6"/>
    <w:rsid w:val="00DE3D9A"/>
    <w:rsid w:val="00DE3F2C"/>
    <w:rsid w:val="00DE6661"/>
    <w:rsid w:val="00DF12A5"/>
    <w:rsid w:val="00DF66B2"/>
    <w:rsid w:val="00DF7915"/>
    <w:rsid w:val="00E01F93"/>
    <w:rsid w:val="00E0234E"/>
    <w:rsid w:val="00E0284B"/>
    <w:rsid w:val="00E03D38"/>
    <w:rsid w:val="00E04325"/>
    <w:rsid w:val="00E04350"/>
    <w:rsid w:val="00E046F3"/>
    <w:rsid w:val="00E05056"/>
    <w:rsid w:val="00E0604A"/>
    <w:rsid w:val="00E0707B"/>
    <w:rsid w:val="00E07E71"/>
    <w:rsid w:val="00E10DC1"/>
    <w:rsid w:val="00E11DC8"/>
    <w:rsid w:val="00E13A39"/>
    <w:rsid w:val="00E1453E"/>
    <w:rsid w:val="00E148A3"/>
    <w:rsid w:val="00E179E3"/>
    <w:rsid w:val="00E2022F"/>
    <w:rsid w:val="00E2360E"/>
    <w:rsid w:val="00E2469A"/>
    <w:rsid w:val="00E26AF2"/>
    <w:rsid w:val="00E3038D"/>
    <w:rsid w:val="00E30519"/>
    <w:rsid w:val="00E30659"/>
    <w:rsid w:val="00E30F8B"/>
    <w:rsid w:val="00E3138D"/>
    <w:rsid w:val="00E31E94"/>
    <w:rsid w:val="00E357D0"/>
    <w:rsid w:val="00E35B37"/>
    <w:rsid w:val="00E366A5"/>
    <w:rsid w:val="00E377A5"/>
    <w:rsid w:val="00E43F55"/>
    <w:rsid w:val="00E44B7C"/>
    <w:rsid w:val="00E45B62"/>
    <w:rsid w:val="00E4690C"/>
    <w:rsid w:val="00E5128D"/>
    <w:rsid w:val="00E523E2"/>
    <w:rsid w:val="00E5284C"/>
    <w:rsid w:val="00E5338D"/>
    <w:rsid w:val="00E53AAC"/>
    <w:rsid w:val="00E55114"/>
    <w:rsid w:val="00E56F8C"/>
    <w:rsid w:val="00E6383B"/>
    <w:rsid w:val="00E66646"/>
    <w:rsid w:val="00E676EA"/>
    <w:rsid w:val="00E67EA1"/>
    <w:rsid w:val="00E70069"/>
    <w:rsid w:val="00E737D8"/>
    <w:rsid w:val="00E73939"/>
    <w:rsid w:val="00E764A9"/>
    <w:rsid w:val="00E76548"/>
    <w:rsid w:val="00E76D54"/>
    <w:rsid w:val="00E77DB5"/>
    <w:rsid w:val="00E8084E"/>
    <w:rsid w:val="00E831EE"/>
    <w:rsid w:val="00E83BFD"/>
    <w:rsid w:val="00E86A10"/>
    <w:rsid w:val="00E87CA2"/>
    <w:rsid w:val="00E91CC1"/>
    <w:rsid w:val="00E9425E"/>
    <w:rsid w:val="00E94324"/>
    <w:rsid w:val="00E956CA"/>
    <w:rsid w:val="00E9576F"/>
    <w:rsid w:val="00E96E72"/>
    <w:rsid w:val="00E97432"/>
    <w:rsid w:val="00E97536"/>
    <w:rsid w:val="00EA08DB"/>
    <w:rsid w:val="00EA5C74"/>
    <w:rsid w:val="00EA6723"/>
    <w:rsid w:val="00EB0854"/>
    <w:rsid w:val="00EB197D"/>
    <w:rsid w:val="00EB7238"/>
    <w:rsid w:val="00EC313D"/>
    <w:rsid w:val="00EC3E03"/>
    <w:rsid w:val="00EC5E39"/>
    <w:rsid w:val="00EC5F98"/>
    <w:rsid w:val="00EC608F"/>
    <w:rsid w:val="00EC7CE3"/>
    <w:rsid w:val="00ED09F3"/>
    <w:rsid w:val="00ED1E1B"/>
    <w:rsid w:val="00ED21C3"/>
    <w:rsid w:val="00ED43CF"/>
    <w:rsid w:val="00ED4443"/>
    <w:rsid w:val="00ED4977"/>
    <w:rsid w:val="00ED5554"/>
    <w:rsid w:val="00ED6498"/>
    <w:rsid w:val="00ED655A"/>
    <w:rsid w:val="00EE3655"/>
    <w:rsid w:val="00EE6A57"/>
    <w:rsid w:val="00EF1CBF"/>
    <w:rsid w:val="00EF2867"/>
    <w:rsid w:val="00EF3DB6"/>
    <w:rsid w:val="00EF5152"/>
    <w:rsid w:val="00EF59CC"/>
    <w:rsid w:val="00F00B10"/>
    <w:rsid w:val="00F00E67"/>
    <w:rsid w:val="00F0269C"/>
    <w:rsid w:val="00F03537"/>
    <w:rsid w:val="00F072FE"/>
    <w:rsid w:val="00F07645"/>
    <w:rsid w:val="00F10F88"/>
    <w:rsid w:val="00F115C3"/>
    <w:rsid w:val="00F1191C"/>
    <w:rsid w:val="00F140FE"/>
    <w:rsid w:val="00F1529D"/>
    <w:rsid w:val="00F15605"/>
    <w:rsid w:val="00F1561E"/>
    <w:rsid w:val="00F15944"/>
    <w:rsid w:val="00F200B5"/>
    <w:rsid w:val="00F20542"/>
    <w:rsid w:val="00F2502C"/>
    <w:rsid w:val="00F25055"/>
    <w:rsid w:val="00F25E81"/>
    <w:rsid w:val="00F2673F"/>
    <w:rsid w:val="00F2710A"/>
    <w:rsid w:val="00F3101A"/>
    <w:rsid w:val="00F31A60"/>
    <w:rsid w:val="00F33022"/>
    <w:rsid w:val="00F34FE8"/>
    <w:rsid w:val="00F35B69"/>
    <w:rsid w:val="00F3672D"/>
    <w:rsid w:val="00F431AD"/>
    <w:rsid w:val="00F44404"/>
    <w:rsid w:val="00F46E50"/>
    <w:rsid w:val="00F52AEE"/>
    <w:rsid w:val="00F53379"/>
    <w:rsid w:val="00F56961"/>
    <w:rsid w:val="00F571C1"/>
    <w:rsid w:val="00F606E9"/>
    <w:rsid w:val="00F60ABB"/>
    <w:rsid w:val="00F6356B"/>
    <w:rsid w:val="00F65A0F"/>
    <w:rsid w:val="00F67AB5"/>
    <w:rsid w:val="00F67B93"/>
    <w:rsid w:val="00F708A1"/>
    <w:rsid w:val="00F712E0"/>
    <w:rsid w:val="00F71595"/>
    <w:rsid w:val="00F73150"/>
    <w:rsid w:val="00F74246"/>
    <w:rsid w:val="00F7424A"/>
    <w:rsid w:val="00F747D2"/>
    <w:rsid w:val="00F748FA"/>
    <w:rsid w:val="00F75D05"/>
    <w:rsid w:val="00F83370"/>
    <w:rsid w:val="00F8458E"/>
    <w:rsid w:val="00F902E2"/>
    <w:rsid w:val="00F9401F"/>
    <w:rsid w:val="00F94E00"/>
    <w:rsid w:val="00F950C6"/>
    <w:rsid w:val="00F951CF"/>
    <w:rsid w:val="00F95A0A"/>
    <w:rsid w:val="00F97A57"/>
    <w:rsid w:val="00FA047A"/>
    <w:rsid w:val="00FA4029"/>
    <w:rsid w:val="00FA4B86"/>
    <w:rsid w:val="00FA5757"/>
    <w:rsid w:val="00FA6ECB"/>
    <w:rsid w:val="00FA7742"/>
    <w:rsid w:val="00FB0AED"/>
    <w:rsid w:val="00FB1550"/>
    <w:rsid w:val="00FB2759"/>
    <w:rsid w:val="00FB5BA9"/>
    <w:rsid w:val="00FB65A0"/>
    <w:rsid w:val="00FB792D"/>
    <w:rsid w:val="00FC0A67"/>
    <w:rsid w:val="00FC19AD"/>
    <w:rsid w:val="00FC21F1"/>
    <w:rsid w:val="00FC4995"/>
    <w:rsid w:val="00FD045B"/>
    <w:rsid w:val="00FD3185"/>
    <w:rsid w:val="00FD5C9E"/>
    <w:rsid w:val="00FD6E26"/>
    <w:rsid w:val="00FD6EA7"/>
    <w:rsid w:val="00FD7156"/>
    <w:rsid w:val="00FD77A4"/>
    <w:rsid w:val="00FE13BB"/>
    <w:rsid w:val="00FE1B19"/>
    <w:rsid w:val="00FE1DBA"/>
    <w:rsid w:val="00FE4883"/>
    <w:rsid w:val="00FE62E6"/>
    <w:rsid w:val="00FE666B"/>
    <w:rsid w:val="00FE6EE3"/>
    <w:rsid w:val="00FF1462"/>
    <w:rsid w:val="00FF33D8"/>
    <w:rsid w:val="00FF59A3"/>
    <w:rsid w:val="0187775A"/>
    <w:rsid w:val="02294695"/>
    <w:rsid w:val="027520D7"/>
    <w:rsid w:val="02BB0EDB"/>
    <w:rsid w:val="02BF0509"/>
    <w:rsid w:val="02E504C4"/>
    <w:rsid w:val="03612439"/>
    <w:rsid w:val="04C0068A"/>
    <w:rsid w:val="04F73316"/>
    <w:rsid w:val="0512661D"/>
    <w:rsid w:val="06EA3E96"/>
    <w:rsid w:val="06F74BD5"/>
    <w:rsid w:val="074C3CCE"/>
    <w:rsid w:val="09BA4874"/>
    <w:rsid w:val="0B771008"/>
    <w:rsid w:val="0BC237A5"/>
    <w:rsid w:val="0C7778BC"/>
    <w:rsid w:val="0CAE30F1"/>
    <w:rsid w:val="0DE46363"/>
    <w:rsid w:val="0E8B1230"/>
    <w:rsid w:val="0F631828"/>
    <w:rsid w:val="0F9067A2"/>
    <w:rsid w:val="11081DD6"/>
    <w:rsid w:val="11526A9C"/>
    <w:rsid w:val="125F6BD4"/>
    <w:rsid w:val="12DB263E"/>
    <w:rsid w:val="12EC4122"/>
    <w:rsid w:val="130E5FB3"/>
    <w:rsid w:val="13966E64"/>
    <w:rsid w:val="13A57A23"/>
    <w:rsid w:val="13B10D10"/>
    <w:rsid w:val="13E21CBC"/>
    <w:rsid w:val="14462317"/>
    <w:rsid w:val="14634486"/>
    <w:rsid w:val="14AA3E63"/>
    <w:rsid w:val="160F1F2C"/>
    <w:rsid w:val="178345A4"/>
    <w:rsid w:val="17B44FF8"/>
    <w:rsid w:val="17E6362F"/>
    <w:rsid w:val="19F36CF5"/>
    <w:rsid w:val="1AE714AC"/>
    <w:rsid w:val="1AEB2ADF"/>
    <w:rsid w:val="1B1B2EE3"/>
    <w:rsid w:val="1B3D0066"/>
    <w:rsid w:val="1B7526FC"/>
    <w:rsid w:val="1BA66B3F"/>
    <w:rsid w:val="1C3F7586"/>
    <w:rsid w:val="1CC029EF"/>
    <w:rsid w:val="1CDE3AF1"/>
    <w:rsid w:val="1CE30520"/>
    <w:rsid w:val="1CFC61A4"/>
    <w:rsid w:val="1E4C3400"/>
    <w:rsid w:val="1EE77A61"/>
    <w:rsid w:val="1EF95D64"/>
    <w:rsid w:val="1F215BCF"/>
    <w:rsid w:val="1F843731"/>
    <w:rsid w:val="2136338A"/>
    <w:rsid w:val="21C21F96"/>
    <w:rsid w:val="21C32969"/>
    <w:rsid w:val="22181FFB"/>
    <w:rsid w:val="222D797F"/>
    <w:rsid w:val="2344483A"/>
    <w:rsid w:val="23897C59"/>
    <w:rsid w:val="23DA3653"/>
    <w:rsid w:val="24343749"/>
    <w:rsid w:val="2481316F"/>
    <w:rsid w:val="24BF2F6C"/>
    <w:rsid w:val="24E148F9"/>
    <w:rsid w:val="251D5EC8"/>
    <w:rsid w:val="258E471C"/>
    <w:rsid w:val="26DD6B7D"/>
    <w:rsid w:val="286E366E"/>
    <w:rsid w:val="299D422E"/>
    <w:rsid w:val="2B005924"/>
    <w:rsid w:val="2CD86C3B"/>
    <w:rsid w:val="2D3354D6"/>
    <w:rsid w:val="2D4C5D71"/>
    <w:rsid w:val="2DA0203D"/>
    <w:rsid w:val="2E4C168F"/>
    <w:rsid w:val="2F0043A9"/>
    <w:rsid w:val="2F110484"/>
    <w:rsid w:val="30D03F07"/>
    <w:rsid w:val="31216334"/>
    <w:rsid w:val="32442BC6"/>
    <w:rsid w:val="34A4017D"/>
    <w:rsid w:val="3509794F"/>
    <w:rsid w:val="3960588F"/>
    <w:rsid w:val="3AC87286"/>
    <w:rsid w:val="3B340CC8"/>
    <w:rsid w:val="3DA10E91"/>
    <w:rsid w:val="3DD31485"/>
    <w:rsid w:val="3E6A10D9"/>
    <w:rsid w:val="3EEC0B96"/>
    <w:rsid w:val="3F4B65F5"/>
    <w:rsid w:val="3FC62130"/>
    <w:rsid w:val="3FF4551A"/>
    <w:rsid w:val="4061446E"/>
    <w:rsid w:val="408A1827"/>
    <w:rsid w:val="40DF1EDC"/>
    <w:rsid w:val="40F924D6"/>
    <w:rsid w:val="41373F38"/>
    <w:rsid w:val="414E4D73"/>
    <w:rsid w:val="41CC7E21"/>
    <w:rsid w:val="42C43FC2"/>
    <w:rsid w:val="42D039DC"/>
    <w:rsid w:val="434E17EF"/>
    <w:rsid w:val="437E249E"/>
    <w:rsid w:val="4552592B"/>
    <w:rsid w:val="45A328B5"/>
    <w:rsid w:val="46357180"/>
    <w:rsid w:val="46D8797F"/>
    <w:rsid w:val="48763A80"/>
    <w:rsid w:val="49D57E9B"/>
    <w:rsid w:val="49EE0B07"/>
    <w:rsid w:val="4B9D718B"/>
    <w:rsid w:val="4C952FAE"/>
    <w:rsid w:val="4CC34F69"/>
    <w:rsid w:val="4CC719F4"/>
    <w:rsid w:val="4CDD6FD8"/>
    <w:rsid w:val="4D814A59"/>
    <w:rsid w:val="4DE73B1E"/>
    <w:rsid w:val="4E0D2791"/>
    <w:rsid w:val="4E431F51"/>
    <w:rsid w:val="4E923558"/>
    <w:rsid w:val="4F216808"/>
    <w:rsid w:val="503A23D5"/>
    <w:rsid w:val="51234079"/>
    <w:rsid w:val="519E787D"/>
    <w:rsid w:val="52C901FD"/>
    <w:rsid w:val="52E361B6"/>
    <w:rsid w:val="530B32C9"/>
    <w:rsid w:val="5434715C"/>
    <w:rsid w:val="54B33AC4"/>
    <w:rsid w:val="559410F9"/>
    <w:rsid w:val="56732817"/>
    <w:rsid w:val="570655DD"/>
    <w:rsid w:val="57371767"/>
    <w:rsid w:val="57C245EC"/>
    <w:rsid w:val="57C54964"/>
    <w:rsid w:val="587A52F9"/>
    <w:rsid w:val="58C271E9"/>
    <w:rsid w:val="592665AC"/>
    <w:rsid w:val="5BA267D9"/>
    <w:rsid w:val="5CCE1750"/>
    <w:rsid w:val="5D375D0E"/>
    <w:rsid w:val="5D761F5E"/>
    <w:rsid w:val="5E496919"/>
    <w:rsid w:val="5E7E2E48"/>
    <w:rsid w:val="5E825FC4"/>
    <w:rsid w:val="5FEA664D"/>
    <w:rsid w:val="60700018"/>
    <w:rsid w:val="60760326"/>
    <w:rsid w:val="61601D68"/>
    <w:rsid w:val="61B20E79"/>
    <w:rsid w:val="61FC3780"/>
    <w:rsid w:val="62336BDB"/>
    <w:rsid w:val="639D326B"/>
    <w:rsid w:val="6433598F"/>
    <w:rsid w:val="643365DD"/>
    <w:rsid w:val="643F33F7"/>
    <w:rsid w:val="64C44C16"/>
    <w:rsid w:val="65283949"/>
    <w:rsid w:val="661832E3"/>
    <w:rsid w:val="665A1E94"/>
    <w:rsid w:val="667C1029"/>
    <w:rsid w:val="66C33EDD"/>
    <w:rsid w:val="68CB731E"/>
    <w:rsid w:val="694A2BC9"/>
    <w:rsid w:val="69725611"/>
    <w:rsid w:val="69D546BA"/>
    <w:rsid w:val="69D63F27"/>
    <w:rsid w:val="69EE1271"/>
    <w:rsid w:val="6A1F7644"/>
    <w:rsid w:val="6A7F4138"/>
    <w:rsid w:val="6E9E1F6D"/>
    <w:rsid w:val="6EE90259"/>
    <w:rsid w:val="702E0F9F"/>
    <w:rsid w:val="711F134F"/>
    <w:rsid w:val="71BB2B62"/>
    <w:rsid w:val="71C52FC6"/>
    <w:rsid w:val="725D66B1"/>
    <w:rsid w:val="730A6498"/>
    <w:rsid w:val="737F0553"/>
    <w:rsid w:val="738A37D5"/>
    <w:rsid w:val="751823ED"/>
    <w:rsid w:val="758E3908"/>
    <w:rsid w:val="76E55325"/>
    <w:rsid w:val="79452A65"/>
    <w:rsid w:val="79C8563A"/>
    <w:rsid w:val="79C93603"/>
    <w:rsid w:val="7B715F11"/>
    <w:rsid w:val="7B99751A"/>
    <w:rsid w:val="7C037A50"/>
    <w:rsid w:val="7C322B63"/>
    <w:rsid w:val="7F1A5283"/>
    <w:rsid w:val="7F22703A"/>
    <w:rsid w:val="7FA06AEB"/>
    <w:rsid w:val="7FC2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spacing w:line="276" w:lineRule="auto"/>
      <w:ind w:firstLine="420" w:firstLineChars="20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autoRedefine/>
    <w:qFormat/>
    <w:uiPriority w:val="9"/>
    <w:pPr>
      <w:widowControl w:val="0"/>
      <w:spacing w:before="312" w:beforeLines="100" w:after="312" w:afterLines="100" w:line="240" w:lineRule="auto"/>
      <w:ind w:firstLine="0" w:firstLineChars="0"/>
      <w:outlineLvl w:val="0"/>
    </w:pPr>
    <w:rPr>
      <w:rFonts w:ascii="黑体" w:hAnsi="黑体" w:eastAsia="黑体" w:cs="黑体"/>
      <w:color w:val="000000"/>
      <w:szCs w:val="32"/>
    </w:rPr>
  </w:style>
  <w:style w:type="paragraph" w:styleId="3">
    <w:name w:val="heading 2"/>
    <w:basedOn w:val="1"/>
    <w:next w:val="1"/>
    <w:link w:val="48"/>
    <w:autoRedefine/>
    <w:qFormat/>
    <w:uiPriority w:val="9"/>
    <w:pPr>
      <w:keepNext/>
      <w:keepLines/>
      <w:numPr>
        <w:ilvl w:val="1"/>
        <w:numId w:val="1"/>
      </w:numPr>
      <w:spacing w:before="260" w:after="260" w:line="416" w:lineRule="auto"/>
      <w:outlineLvl w:val="1"/>
    </w:pPr>
    <w:rPr>
      <w:rFonts w:ascii="Arial" w:hAnsi="Arial" w:eastAsia="黑体"/>
      <w:b/>
      <w:bCs/>
      <w:sz w:val="32"/>
      <w:szCs w:val="32"/>
      <w:lang w:val="zh-CN" w:eastAsia="zh-CN"/>
    </w:rPr>
  </w:style>
  <w:style w:type="paragraph" w:styleId="4">
    <w:name w:val="heading 3"/>
    <w:basedOn w:val="1"/>
    <w:next w:val="1"/>
    <w:link w:val="49"/>
    <w:autoRedefine/>
    <w:qFormat/>
    <w:uiPriority w:val="9"/>
    <w:pPr>
      <w:keepNext/>
      <w:keepLines/>
      <w:numPr>
        <w:ilvl w:val="2"/>
        <w:numId w:val="1"/>
      </w:numPr>
      <w:spacing w:before="260" w:after="260" w:line="416" w:lineRule="auto"/>
      <w:outlineLvl w:val="2"/>
    </w:pPr>
    <w:rPr>
      <w:b/>
      <w:bCs/>
      <w:sz w:val="32"/>
      <w:szCs w:val="32"/>
      <w:lang w:val="zh-CN" w:eastAsia="zh-CN"/>
    </w:rPr>
  </w:style>
  <w:style w:type="paragraph" w:styleId="5">
    <w:name w:val="heading 4"/>
    <w:basedOn w:val="1"/>
    <w:next w:val="1"/>
    <w:link w:val="50"/>
    <w:autoRedefine/>
    <w:qFormat/>
    <w:uiPriority w:val="9"/>
    <w:pPr>
      <w:keepNext/>
      <w:keepLines/>
      <w:numPr>
        <w:ilvl w:val="3"/>
        <w:numId w:val="1"/>
      </w:numPr>
      <w:spacing w:before="280" w:after="290" w:line="376" w:lineRule="auto"/>
      <w:outlineLvl w:val="3"/>
    </w:pPr>
    <w:rPr>
      <w:rFonts w:ascii="Arial" w:hAnsi="Arial" w:eastAsia="黑体"/>
      <w:b/>
      <w:bCs/>
      <w:sz w:val="28"/>
      <w:szCs w:val="28"/>
      <w:lang w:val="zh-CN" w:eastAsia="zh-CN"/>
    </w:rPr>
  </w:style>
  <w:style w:type="paragraph" w:styleId="6">
    <w:name w:val="heading 5"/>
    <w:basedOn w:val="1"/>
    <w:next w:val="1"/>
    <w:link w:val="51"/>
    <w:autoRedefine/>
    <w:qFormat/>
    <w:uiPriority w:val="9"/>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52"/>
    <w:autoRedefine/>
    <w:qFormat/>
    <w:uiPriority w:val="9"/>
    <w:pPr>
      <w:keepNext/>
      <w:keepLines/>
      <w:numPr>
        <w:ilvl w:val="5"/>
        <w:numId w:val="1"/>
      </w:numPr>
      <w:spacing w:before="240" w:after="64" w:line="320" w:lineRule="auto"/>
      <w:outlineLvl w:val="5"/>
    </w:pPr>
    <w:rPr>
      <w:rFonts w:ascii="Arial" w:hAnsi="Arial" w:eastAsia="黑体"/>
      <w:b/>
      <w:bCs/>
      <w:sz w:val="24"/>
      <w:lang w:val="zh-CN" w:eastAsia="zh-CN"/>
    </w:rPr>
  </w:style>
  <w:style w:type="paragraph" w:styleId="8">
    <w:name w:val="heading 7"/>
    <w:basedOn w:val="1"/>
    <w:next w:val="1"/>
    <w:link w:val="53"/>
    <w:autoRedefine/>
    <w:qFormat/>
    <w:uiPriority w:val="9"/>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54"/>
    <w:autoRedefine/>
    <w:qFormat/>
    <w:uiPriority w:val="9"/>
    <w:pPr>
      <w:keepNext/>
      <w:keepLines/>
      <w:numPr>
        <w:ilvl w:val="7"/>
        <w:numId w:val="1"/>
      </w:numPr>
      <w:spacing w:before="240" w:after="64" w:line="320" w:lineRule="auto"/>
      <w:outlineLvl w:val="7"/>
    </w:pPr>
    <w:rPr>
      <w:rFonts w:ascii="Arial" w:hAnsi="Arial" w:eastAsia="黑体"/>
      <w:sz w:val="24"/>
      <w:lang w:val="zh-CN" w:eastAsia="zh-CN"/>
    </w:rPr>
  </w:style>
  <w:style w:type="paragraph" w:styleId="10">
    <w:name w:val="heading 9"/>
    <w:basedOn w:val="1"/>
    <w:next w:val="1"/>
    <w:link w:val="55"/>
    <w:autoRedefine/>
    <w:qFormat/>
    <w:uiPriority w:val="9"/>
    <w:pPr>
      <w:keepNext/>
      <w:keepLines/>
      <w:numPr>
        <w:ilvl w:val="8"/>
        <w:numId w:val="1"/>
      </w:numPr>
      <w:spacing w:before="240" w:after="64" w:line="320" w:lineRule="auto"/>
      <w:outlineLvl w:val="8"/>
    </w:pPr>
    <w:rPr>
      <w:rFonts w:ascii="Arial" w:hAnsi="Arial" w:eastAsia="黑体"/>
      <w:szCs w:val="21"/>
      <w:lang w:val="zh-CN" w:eastAsia="zh-CN"/>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index 8"/>
    <w:basedOn w:val="1"/>
    <w:next w:val="1"/>
    <w:autoRedefine/>
    <w:qFormat/>
    <w:uiPriority w:val="0"/>
    <w:pPr>
      <w:widowControl/>
      <w:ind w:left="1680" w:leftChars="200" w:right="210" w:hanging="210" w:hangingChars="200"/>
      <w:jc w:val="left"/>
    </w:pPr>
    <w:rPr>
      <w:rFonts w:ascii="Calibri" w:hAnsi="Calibri"/>
      <w:sz w:val="20"/>
      <w:szCs w:val="20"/>
    </w:rPr>
  </w:style>
  <w:style w:type="paragraph" w:styleId="12">
    <w:name w:val="Normal Indent"/>
    <w:basedOn w:val="1"/>
    <w:autoRedefine/>
    <w:unhideWhenUsed/>
    <w:qFormat/>
    <w:uiPriority w:val="99"/>
    <w:pPr>
      <w:ind w:firstLine="420" w:firstLineChars="200"/>
    </w:pPr>
  </w:style>
  <w:style w:type="paragraph" w:styleId="13">
    <w:name w:val="caption"/>
    <w:basedOn w:val="1"/>
    <w:next w:val="1"/>
    <w:autoRedefine/>
    <w:qFormat/>
    <w:uiPriority w:val="0"/>
    <w:pPr>
      <w:widowControl/>
      <w:spacing w:before="152" w:after="160"/>
      <w:ind w:left="400" w:leftChars="200" w:right="210" w:hanging="200" w:hangingChars="200"/>
      <w:jc w:val="left"/>
    </w:pPr>
    <w:rPr>
      <w:rFonts w:ascii="Arial" w:hAnsi="Arial" w:eastAsia="黑体" w:cs="Arial"/>
      <w:sz w:val="20"/>
      <w:szCs w:val="20"/>
    </w:rPr>
  </w:style>
  <w:style w:type="paragraph" w:styleId="14">
    <w:name w:val="index 5"/>
    <w:basedOn w:val="1"/>
    <w:next w:val="1"/>
    <w:autoRedefine/>
    <w:qFormat/>
    <w:uiPriority w:val="0"/>
    <w:pPr>
      <w:widowControl/>
      <w:ind w:left="1050" w:leftChars="200" w:right="210" w:hanging="210" w:hangingChars="200"/>
      <w:jc w:val="left"/>
    </w:pPr>
    <w:rPr>
      <w:rFonts w:ascii="Calibri" w:hAnsi="Calibri"/>
      <w:sz w:val="20"/>
      <w:szCs w:val="20"/>
    </w:rPr>
  </w:style>
  <w:style w:type="paragraph" w:styleId="15">
    <w:name w:val="Document Map"/>
    <w:basedOn w:val="1"/>
    <w:link w:val="57"/>
    <w:autoRedefine/>
    <w:qFormat/>
    <w:uiPriority w:val="0"/>
    <w:rPr>
      <w:rFonts w:ascii="宋体"/>
      <w:sz w:val="18"/>
      <w:szCs w:val="18"/>
      <w:lang w:val="zh-CN" w:eastAsia="zh-CN"/>
    </w:rPr>
  </w:style>
  <w:style w:type="paragraph" w:styleId="16">
    <w:name w:val="annotation text"/>
    <w:basedOn w:val="1"/>
    <w:link w:val="58"/>
    <w:autoRedefine/>
    <w:qFormat/>
    <w:uiPriority w:val="0"/>
    <w:pPr>
      <w:jc w:val="left"/>
    </w:pPr>
    <w:rPr>
      <w:lang w:val="zh-CN" w:eastAsia="zh-CN"/>
    </w:rPr>
  </w:style>
  <w:style w:type="paragraph" w:styleId="17">
    <w:name w:val="index 6"/>
    <w:basedOn w:val="1"/>
    <w:next w:val="1"/>
    <w:autoRedefine/>
    <w:qFormat/>
    <w:uiPriority w:val="0"/>
    <w:pPr>
      <w:widowControl/>
      <w:ind w:left="1260" w:leftChars="200" w:right="210" w:hanging="210" w:hangingChars="200"/>
      <w:jc w:val="left"/>
    </w:pPr>
    <w:rPr>
      <w:rFonts w:ascii="Calibri" w:hAnsi="Calibri"/>
      <w:sz w:val="20"/>
      <w:szCs w:val="20"/>
    </w:rPr>
  </w:style>
  <w:style w:type="paragraph" w:styleId="18">
    <w:name w:val="Body Text Indent"/>
    <w:basedOn w:val="1"/>
    <w:link w:val="59"/>
    <w:autoRedefine/>
    <w:qFormat/>
    <w:uiPriority w:val="99"/>
    <w:pPr>
      <w:adjustRightInd w:val="0"/>
      <w:spacing w:line="300" w:lineRule="exact"/>
      <w:ind w:firstLine="420" w:firstLineChars="200"/>
      <w:textAlignment w:val="baseline"/>
    </w:pPr>
    <w:rPr>
      <w:kern w:val="0"/>
      <w:szCs w:val="20"/>
      <w:lang w:val="zh-CN" w:eastAsia="zh-CN"/>
    </w:rPr>
  </w:style>
  <w:style w:type="paragraph" w:styleId="19">
    <w:name w:val="List 2"/>
    <w:basedOn w:val="1"/>
    <w:autoRedefine/>
    <w:qFormat/>
    <w:uiPriority w:val="0"/>
    <w:pPr>
      <w:ind w:left="100" w:leftChars="200" w:hanging="200" w:hangingChars="200"/>
      <w:contextualSpacing/>
    </w:pPr>
  </w:style>
  <w:style w:type="paragraph" w:styleId="20">
    <w:name w:val="index 4"/>
    <w:basedOn w:val="1"/>
    <w:next w:val="1"/>
    <w:autoRedefine/>
    <w:qFormat/>
    <w:uiPriority w:val="0"/>
    <w:pPr>
      <w:widowControl/>
      <w:ind w:left="840" w:leftChars="200" w:right="210" w:hanging="210" w:hangingChars="200"/>
      <w:jc w:val="left"/>
    </w:pPr>
    <w:rPr>
      <w:rFonts w:ascii="Calibri" w:hAnsi="Calibri"/>
      <w:sz w:val="20"/>
      <w:szCs w:val="20"/>
    </w:rPr>
  </w:style>
  <w:style w:type="paragraph" w:styleId="21">
    <w:name w:val="Plain Text"/>
    <w:basedOn w:val="1"/>
    <w:link w:val="62"/>
    <w:autoRedefine/>
    <w:qFormat/>
    <w:uiPriority w:val="0"/>
    <w:rPr>
      <w:rFonts w:ascii="宋体" w:hAnsi="Courier New" w:cs="Courier New"/>
      <w:szCs w:val="21"/>
    </w:rPr>
  </w:style>
  <w:style w:type="paragraph" w:styleId="22">
    <w:name w:val="index 3"/>
    <w:basedOn w:val="1"/>
    <w:next w:val="1"/>
    <w:autoRedefine/>
    <w:qFormat/>
    <w:uiPriority w:val="0"/>
    <w:pPr>
      <w:widowControl/>
      <w:ind w:left="630" w:leftChars="200" w:right="210" w:hanging="210" w:hangingChars="200"/>
      <w:jc w:val="left"/>
    </w:pPr>
    <w:rPr>
      <w:rFonts w:ascii="Calibri" w:hAnsi="Calibri"/>
      <w:sz w:val="20"/>
      <w:szCs w:val="20"/>
    </w:rPr>
  </w:style>
  <w:style w:type="paragraph" w:styleId="23">
    <w:name w:val="Date"/>
    <w:basedOn w:val="1"/>
    <w:next w:val="1"/>
    <w:link w:val="64"/>
    <w:autoRedefine/>
    <w:semiHidden/>
    <w:qFormat/>
    <w:uiPriority w:val="0"/>
    <w:pPr>
      <w:ind w:left="100" w:leftChars="2500"/>
    </w:pPr>
    <w:rPr>
      <w:lang w:val="zh-CN" w:eastAsia="zh-CN"/>
    </w:rPr>
  </w:style>
  <w:style w:type="paragraph" w:styleId="24">
    <w:name w:val="endnote text"/>
    <w:basedOn w:val="1"/>
    <w:link w:val="65"/>
    <w:autoRedefine/>
    <w:qFormat/>
    <w:uiPriority w:val="0"/>
    <w:pPr>
      <w:widowControl/>
      <w:snapToGrid w:val="0"/>
      <w:ind w:left="400" w:leftChars="200" w:right="210" w:hanging="200" w:hangingChars="200"/>
      <w:jc w:val="left"/>
    </w:pPr>
    <w:rPr>
      <w:kern w:val="0"/>
      <w:sz w:val="20"/>
      <w:lang w:val="zh-CN" w:eastAsia="zh-CN"/>
    </w:rPr>
  </w:style>
  <w:style w:type="paragraph" w:styleId="25">
    <w:name w:val="Balloon Text"/>
    <w:basedOn w:val="1"/>
    <w:link w:val="66"/>
    <w:autoRedefine/>
    <w:qFormat/>
    <w:uiPriority w:val="0"/>
    <w:rPr>
      <w:sz w:val="18"/>
      <w:szCs w:val="18"/>
      <w:lang w:val="zh-CN" w:eastAsia="zh-CN"/>
    </w:rPr>
  </w:style>
  <w:style w:type="paragraph" w:styleId="26">
    <w:name w:val="footer"/>
    <w:basedOn w:val="1"/>
    <w:link w:val="67"/>
    <w:autoRedefine/>
    <w:qFormat/>
    <w:uiPriority w:val="99"/>
    <w:pPr>
      <w:tabs>
        <w:tab w:val="center" w:pos="4153"/>
        <w:tab w:val="right" w:pos="8306"/>
      </w:tabs>
      <w:snapToGrid w:val="0"/>
      <w:jc w:val="left"/>
    </w:pPr>
    <w:rPr>
      <w:sz w:val="18"/>
      <w:szCs w:val="18"/>
      <w:lang w:val="zh-CN" w:eastAsia="zh-CN"/>
    </w:rPr>
  </w:style>
  <w:style w:type="paragraph" w:styleId="27">
    <w:name w:val="header"/>
    <w:basedOn w:val="1"/>
    <w:link w:val="68"/>
    <w:autoRedefine/>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28">
    <w:name w:val="index heading"/>
    <w:basedOn w:val="1"/>
    <w:next w:val="29"/>
    <w:autoRedefine/>
    <w:qFormat/>
    <w:uiPriority w:val="0"/>
    <w:pPr>
      <w:widowControl/>
      <w:spacing w:before="120" w:after="120"/>
      <w:ind w:left="400" w:leftChars="200" w:right="210" w:hanging="200" w:hangingChars="200"/>
      <w:jc w:val="center"/>
    </w:pPr>
    <w:rPr>
      <w:rFonts w:ascii="Calibri" w:hAnsi="Calibri"/>
      <w:b/>
      <w:bCs/>
      <w:iCs/>
      <w:szCs w:val="20"/>
    </w:rPr>
  </w:style>
  <w:style w:type="paragraph" w:styleId="29">
    <w:name w:val="index 1"/>
    <w:basedOn w:val="1"/>
    <w:next w:val="1"/>
    <w:autoRedefine/>
    <w:qFormat/>
    <w:uiPriority w:val="0"/>
  </w:style>
  <w:style w:type="paragraph" w:styleId="30">
    <w:name w:val="Subtitle"/>
    <w:basedOn w:val="1"/>
    <w:next w:val="1"/>
    <w:link w:val="71"/>
    <w:autoRedefine/>
    <w:qFormat/>
    <w:uiPriority w:val="11"/>
    <w:pPr>
      <w:widowControl/>
      <w:spacing w:before="240" w:after="60" w:line="312" w:lineRule="auto"/>
      <w:ind w:left="400" w:leftChars="200" w:right="210" w:hanging="200" w:hangingChars="200"/>
      <w:jc w:val="center"/>
      <w:outlineLvl w:val="1"/>
    </w:pPr>
    <w:rPr>
      <w:rFonts w:ascii="Calibri" w:hAnsi="Calibri" w:eastAsia="黑体"/>
      <w:bCs/>
      <w:kern w:val="28"/>
      <w:sz w:val="28"/>
      <w:szCs w:val="32"/>
      <w:lang w:val="zh-CN" w:eastAsia="zh-CN"/>
    </w:rPr>
  </w:style>
  <w:style w:type="paragraph" w:styleId="31">
    <w:name w:val="footnote text"/>
    <w:basedOn w:val="1"/>
    <w:link w:val="72"/>
    <w:autoRedefine/>
    <w:qFormat/>
    <w:uiPriority w:val="0"/>
    <w:pPr>
      <w:snapToGrid w:val="0"/>
      <w:jc w:val="left"/>
    </w:pPr>
    <w:rPr>
      <w:sz w:val="18"/>
      <w:szCs w:val="18"/>
      <w:lang w:val="zh-CN" w:eastAsia="zh-CN"/>
    </w:rPr>
  </w:style>
  <w:style w:type="paragraph" w:styleId="32">
    <w:name w:val="index 7"/>
    <w:basedOn w:val="1"/>
    <w:next w:val="1"/>
    <w:autoRedefine/>
    <w:qFormat/>
    <w:uiPriority w:val="0"/>
    <w:pPr>
      <w:widowControl/>
      <w:ind w:left="1470" w:leftChars="200" w:right="210" w:hanging="210" w:hangingChars="200"/>
      <w:jc w:val="left"/>
    </w:pPr>
    <w:rPr>
      <w:rFonts w:ascii="Calibri" w:hAnsi="Calibri"/>
      <w:sz w:val="20"/>
      <w:szCs w:val="20"/>
    </w:rPr>
  </w:style>
  <w:style w:type="paragraph" w:styleId="33">
    <w:name w:val="index 9"/>
    <w:basedOn w:val="1"/>
    <w:next w:val="1"/>
    <w:autoRedefine/>
    <w:qFormat/>
    <w:uiPriority w:val="0"/>
    <w:pPr>
      <w:widowControl/>
      <w:ind w:left="1890" w:leftChars="200" w:right="210" w:hanging="210" w:hangingChars="200"/>
      <w:jc w:val="left"/>
    </w:pPr>
    <w:rPr>
      <w:rFonts w:ascii="Calibri" w:hAnsi="Calibri"/>
      <w:sz w:val="20"/>
      <w:szCs w:val="20"/>
    </w:rPr>
  </w:style>
  <w:style w:type="paragraph" w:styleId="34">
    <w:name w:val="Normal (Web)"/>
    <w:basedOn w:val="1"/>
    <w:autoRedefine/>
    <w:unhideWhenUsed/>
    <w:qFormat/>
    <w:uiPriority w:val="99"/>
    <w:rPr>
      <w:sz w:val="24"/>
    </w:rPr>
  </w:style>
  <w:style w:type="paragraph" w:styleId="35">
    <w:name w:val="index 2"/>
    <w:basedOn w:val="1"/>
    <w:next w:val="1"/>
    <w:autoRedefine/>
    <w:qFormat/>
    <w:uiPriority w:val="0"/>
    <w:pPr>
      <w:widowControl/>
      <w:ind w:left="420" w:leftChars="200" w:right="210" w:hanging="210" w:hangingChars="200"/>
      <w:jc w:val="left"/>
    </w:pPr>
    <w:rPr>
      <w:rFonts w:ascii="Calibri" w:hAnsi="Calibri"/>
      <w:sz w:val="20"/>
      <w:szCs w:val="20"/>
    </w:rPr>
  </w:style>
  <w:style w:type="paragraph" w:styleId="36">
    <w:name w:val="Title"/>
    <w:basedOn w:val="1"/>
    <w:link w:val="76"/>
    <w:autoRedefine/>
    <w:qFormat/>
    <w:uiPriority w:val="0"/>
    <w:pPr>
      <w:widowControl/>
      <w:spacing w:before="240" w:after="60"/>
      <w:ind w:left="400" w:leftChars="200" w:right="210" w:hanging="200" w:hangingChars="200"/>
      <w:jc w:val="center"/>
      <w:outlineLvl w:val="0"/>
    </w:pPr>
    <w:rPr>
      <w:rFonts w:ascii="Arial" w:hAnsi="Arial"/>
      <w:b/>
      <w:bCs/>
      <w:sz w:val="32"/>
      <w:szCs w:val="32"/>
      <w:lang w:val="zh-CN" w:eastAsia="zh-CN"/>
    </w:rPr>
  </w:style>
  <w:style w:type="paragraph" w:styleId="37">
    <w:name w:val="annotation subject"/>
    <w:basedOn w:val="16"/>
    <w:next w:val="16"/>
    <w:link w:val="77"/>
    <w:autoRedefine/>
    <w:qFormat/>
    <w:uiPriority w:val="0"/>
    <w:rPr>
      <w:b/>
      <w:bCs/>
    </w:rPr>
  </w:style>
  <w:style w:type="table" w:styleId="39">
    <w:name w:val="Table Grid"/>
    <w:basedOn w:val="3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22"/>
    <w:rPr>
      <w:b/>
      <w:bCs/>
    </w:rPr>
  </w:style>
  <w:style w:type="character" w:styleId="42">
    <w:name w:val="endnote reference"/>
    <w:autoRedefine/>
    <w:qFormat/>
    <w:uiPriority w:val="0"/>
    <w:rPr>
      <w:vertAlign w:val="superscript"/>
    </w:rPr>
  </w:style>
  <w:style w:type="character" w:styleId="43">
    <w:name w:val="page number"/>
    <w:basedOn w:val="40"/>
    <w:autoRedefine/>
    <w:qFormat/>
    <w:uiPriority w:val="0"/>
  </w:style>
  <w:style w:type="character" w:styleId="44">
    <w:name w:val="Hyperlink"/>
    <w:autoRedefine/>
    <w:qFormat/>
    <w:uiPriority w:val="0"/>
    <w:rPr>
      <w:color w:val="0000FF"/>
      <w:spacing w:val="0"/>
      <w:w w:val="100"/>
      <w:szCs w:val="21"/>
      <w:u w:val="single"/>
      <w:lang w:val="en-US" w:eastAsia="zh-CN"/>
    </w:rPr>
  </w:style>
  <w:style w:type="character" w:styleId="45">
    <w:name w:val="annotation reference"/>
    <w:autoRedefine/>
    <w:qFormat/>
    <w:uiPriority w:val="0"/>
    <w:rPr>
      <w:sz w:val="21"/>
      <w:szCs w:val="21"/>
    </w:rPr>
  </w:style>
  <w:style w:type="character" w:styleId="46">
    <w:name w:val="footnote reference"/>
    <w:autoRedefine/>
    <w:qFormat/>
    <w:uiPriority w:val="0"/>
    <w:rPr>
      <w:vertAlign w:val="superscript"/>
    </w:rPr>
  </w:style>
  <w:style w:type="character" w:customStyle="1" w:styleId="47">
    <w:name w:val="标题 1 字符"/>
    <w:link w:val="2"/>
    <w:autoRedefine/>
    <w:qFormat/>
    <w:uiPriority w:val="9"/>
    <w:rPr>
      <w:rFonts w:ascii="黑体" w:hAnsi="黑体" w:eastAsia="黑体" w:cs="黑体"/>
      <w:color w:val="000000"/>
      <w:kern w:val="2"/>
      <w:sz w:val="21"/>
      <w:szCs w:val="32"/>
      <w:lang w:val="en-US" w:eastAsia="zh-CN" w:bidi="ar-SA"/>
    </w:rPr>
  </w:style>
  <w:style w:type="character" w:customStyle="1" w:styleId="48">
    <w:name w:val="标题 2 字符"/>
    <w:link w:val="3"/>
    <w:autoRedefine/>
    <w:qFormat/>
    <w:uiPriority w:val="9"/>
    <w:rPr>
      <w:rFonts w:ascii="Arial" w:hAnsi="Arial" w:eastAsia="黑体"/>
      <w:b/>
      <w:bCs/>
      <w:kern w:val="2"/>
      <w:sz w:val="32"/>
      <w:szCs w:val="32"/>
    </w:rPr>
  </w:style>
  <w:style w:type="character" w:customStyle="1" w:styleId="49">
    <w:name w:val="标题 3 字符"/>
    <w:link w:val="4"/>
    <w:autoRedefine/>
    <w:qFormat/>
    <w:uiPriority w:val="9"/>
    <w:rPr>
      <w:b/>
      <w:bCs/>
      <w:kern w:val="2"/>
      <w:sz w:val="32"/>
      <w:szCs w:val="32"/>
    </w:rPr>
  </w:style>
  <w:style w:type="character" w:customStyle="1" w:styleId="50">
    <w:name w:val="标题 4 字符"/>
    <w:link w:val="5"/>
    <w:autoRedefine/>
    <w:qFormat/>
    <w:uiPriority w:val="9"/>
    <w:rPr>
      <w:rFonts w:ascii="Arial" w:hAnsi="Arial" w:eastAsia="黑体"/>
      <w:b/>
      <w:bCs/>
      <w:kern w:val="2"/>
      <w:sz w:val="28"/>
      <w:szCs w:val="28"/>
    </w:rPr>
  </w:style>
  <w:style w:type="character" w:customStyle="1" w:styleId="51">
    <w:name w:val="标题 5 字符"/>
    <w:link w:val="6"/>
    <w:autoRedefine/>
    <w:qFormat/>
    <w:uiPriority w:val="9"/>
    <w:rPr>
      <w:b/>
      <w:bCs/>
      <w:kern w:val="2"/>
      <w:sz w:val="28"/>
      <w:szCs w:val="28"/>
    </w:rPr>
  </w:style>
  <w:style w:type="character" w:customStyle="1" w:styleId="52">
    <w:name w:val="标题 6 字符"/>
    <w:link w:val="7"/>
    <w:autoRedefine/>
    <w:qFormat/>
    <w:uiPriority w:val="9"/>
    <w:rPr>
      <w:rFonts w:ascii="Arial" w:hAnsi="Arial" w:eastAsia="黑体"/>
      <w:b/>
      <w:bCs/>
      <w:kern w:val="2"/>
      <w:sz w:val="24"/>
      <w:szCs w:val="24"/>
    </w:rPr>
  </w:style>
  <w:style w:type="character" w:customStyle="1" w:styleId="53">
    <w:name w:val="标题 7 字符"/>
    <w:link w:val="8"/>
    <w:autoRedefine/>
    <w:qFormat/>
    <w:uiPriority w:val="9"/>
    <w:rPr>
      <w:b/>
      <w:bCs/>
      <w:kern w:val="2"/>
      <w:sz w:val="24"/>
      <w:szCs w:val="24"/>
    </w:rPr>
  </w:style>
  <w:style w:type="character" w:customStyle="1" w:styleId="54">
    <w:name w:val="标题 8 字符"/>
    <w:link w:val="9"/>
    <w:autoRedefine/>
    <w:qFormat/>
    <w:uiPriority w:val="9"/>
    <w:rPr>
      <w:rFonts w:ascii="Arial" w:hAnsi="Arial" w:eastAsia="黑体"/>
      <w:kern w:val="2"/>
      <w:sz w:val="24"/>
      <w:szCs w:val="24"/>
    </w:rPr>
  </w:style>
  <w:style w:type="character" w:customStyle="1" w:styleId="55">
    <w:name w:val="标题 9 字符"/>
    <w:link w:val="10"/>
    <w:autoRedefine/>
    <w:qFormat/>
    <w:uiPriority w:val="9"/>
    <w:rPr>
      <w:rFonts w:ascii="Arial" w:hAnsi="Arial" w:eastAsia="黑体"/>
      <w:kern w:val="2"/>
      <w:sz w:val="21"/>
      <w:szCs w:val="21"/>
    </w:rPr>
  </w:style>
  <w:style w:type="paragraph" w:customStyle="1" w:styleId="56">
    <w:name w:val="目录 71"/>
    <w:basedOn w:val="1"/>
    <w:next w:val="1"/>
    <w:autoRedefine/>
    <w:qFormat/>
    <w:uiPriority w:val="0"/>
    <w:pPr>
      <w:widowControl/>
      <w:tabs>
        <w:tab w:val="right" w:leader="dot" w:pos="9241"/>
      </w:tabs>
      <w:ind w:left="400" w:leftChars="200" w:right="210" w:firstLine="500" w:firstLineChars="500"/>
      <w:jc w:val="left"/>
    </w:pPr>
    <w:rPr>
      <w:rFonts w:ascii="宋体"/>
      <w:szCs w:val="21"/>
    </w:rPr>
  </w:style>
  <w:style w:type="character" w:customStyle="1" w:styleId="57">
    <w:name w:val="文档结构图 字符"/>
    <w:link w:val="15"/>
    <w:autoRedefine/>
    <w:qFormat/>
    <w:uiPriority w:val="0"/>
    <w:rPr>
      <w:rFonts w:ascii="宋体"/>
      <w:kern w:val="2"/>
      <w:sz w:val="18"/>
      <w:szCs w:val="18"/>
    </w:rPr>
  </w:style>
  <w:style w:type="character" w:customStyle="1" w:styleId="58">
    <w:name w:val="批注文字 字符"/>
    <w:link w:val="16"/>
    <w:autoRedefine/>
    <w:qFormat/>
    <w:uiPriority w:val="0"/>
    <w:rPr>
      <w:kern w:val="2"/>
      <w:sz w:val="21"/>
      <w:szCs w:val="24"/>
    </w:rPr>
  </w:style>
  <w:style w:type="character" w:customStyle="1" w:styleId="59">
    <w:name w:val="正文文本缩进 字符"/>
    <w:link w:val="18"/>
    <w:autoRedefine/>
    <w:qFormat/>
    <w:uiPriority w:val="99"/>
    <w:rPr>
      <w:sz w:val="21"/>
    </w:rPr>
  </w:style>
  <w:style w:type="paragraph" w:customStyle="1" w:styleId="60">
    <w:name w:val="目录 51"/>
    <w:basedOn w:val="1"/>
    <w:next w:val="1"/>
    <w:autoRedefine/>
    <w:qFormat/>
    <w:uiPriority w:val="0"/>
    <w:pPr>
      <w:widowControl/>
      <w:tabs>
        <w:tab w:val="right" w:leader="dot" w:pos="9241"/>
      </w:tabs>
      <w:ind w:left="400" w:leftChars="200" w:right="210" w:firstLine="300" w:firstLineChars="300"/>
      <w:jc w:val="left"/>
    </w:pPr>
    <w:rPr>
      <w:rFonts w:ascii="宋体"/>
      <w:szCs w:val="21"/>
    </w:rPr>
  </w:style>
  <w:style w:type="paragraph" w:customStyle="1" w:styleId="61">
    <w:name w:val="目录 31"/>
    <w:basedOn w:val="1"/>
    <w:next w:val="1"/>
    <w:autoRedefine/>
    <w:qFormat/>
    <w:uiPriority w:val="0"/>
    <w:pPr>
      <w:widowControl/>
      <w:tabs>
        <w:tab w:val="right" w:leader="dot" w:pos="9241"/>
      </w:tabs>
      <w:ind w:left="400" w:leftChars="200" w:right="210" w:firstLine="100" w:firstLineChars="100"/>
      <w:jc w:val="left"/>
    </w:pPr>
    <w:rPr>
      <w:rFonts w:ascii="宋体"/>
      <w:szCs w:val="21"/>
    </w:rPr>
  </w:style>
  <w:style w:type="character" w:customStyle="1" w:styleId="62">
    <w:name w:val="纯文本 字符"/>
    <w:link w:val="21"/>
    <w:autoRedefine/>
    <w:qFormat/>
    <w:uiPriority w:val="0"/>
    <w:rPr>
      <w:rFonts w:ascii="宋体" w:hAnsi="Courier New" w:eastAsia="宋体" w:cs="Courier New"/>
      <w:kern w:val="2"/>
      <w:sz w:val="21"/>
      <w:szCs w:val="21"/>
      <w:lang w:val="en-US" w:eastAsia="zh-CN" w:bidi="ar-SA"/>
    </w:rPr>
  </w:style>
  <w:style w:type="paragraph" w:customStyle="1" w:styleId="63">
    <w:name w:val="目录 81"/>
    <w:basedOn w:val="1"/>
    <w:next w:val="1"/>
    <w:autoRedefine/>
    <w:qFormat/>
    <w:uiPriority w:val="0"/>
    <w:pPr>
      <w:widowControl/>
      <w:tabs>
        <w:tab w:val="right" w:leader="dot" w:pos="9241"/>
      </w:tabs>
      <w:ind w:left="400" w:leftChars="200" w:right="210" w:firstLine="607" w:firstLineChars="600"/>
      <w:jc w:val="left"/>
    </w:pPr>
    <w:rPr>
      <w:rFonts w:ascii="宋体"/>
      <w:szCs w:val="21"/>
    </w:rPr>
  </w:style>
  <w:style w:type="character" w:customStyle="1" w:styleId="64">
    <w:name w:val="日期 字符"/>
    <w:link w:val="23"/>
    <w:autoRedefine/>
    <w:semiHidden/>
    <w:qFormat/>
    <w:uiPriority w:val="0"/>
    <w:rPr>
      <w:kern w:val="2"/>
      <w:sz w:val="21"/>
      <w:szCs w:val="24"/>
      <w:lang w:bidi="ar-SA"/>
    </w:rPr>
  </w:style>
  <w:style w:type="character" w:customStyle="1" w:styleId="65">
    <w:name w:val="尾注文本 字符"/>
    <w:link w:val="24"/>
    <w:autoRedefine/>
    <w:qFormat/>
    <w:uiPriority w:val="0"/>
    <w:rPr>
      <w:szCs w:val="24"/>
    </w:rPr>
  </w:style>
  <w:style w:type="character" w:customStyle="1" w:styleId="66">
    <w:name w:val="批注框文本 字符"/>
    <w:link w:val="25"/>
    <w:autoRedefine/>
    <w:qFormat/>
    <w:uiPriority w:val="0"/>
    <w:rPr>
      <w:kern w:val="2"/>
      <w:sz w:val="18"/>
      <w:szCs w:val="18"/>
    </w:rPr>
  </w:style>
  <w:style w:type="character" w:customStyle="1" w:styleId="67">
    <w:name w:val="页脚 字符"/>
    <w:link w:val="26"/>
    <w:autoRedefine/>
    <w:qFormat/>
    <w:uiPriority w:val="99"/>
    <w:rPr>
      <w:kern w:val="2"/>
      <w:sz w:val="18"/>
      <w:szCs w:val="18"/>
    </w:rPr>
  </w:style>
  <w:style w:type="character" w:customStyle="1" w:styleId="68">
    <w:name w:val="页眉 字符"/>
    <w:link w:val="27"/>
    <w:autoRedefine/>
    <w:qFormat/>
    <w:uiPriority w:val="99"/>
    <w:rPr>
      <w:kern w:val="2"/>
      <w:sz w:val="18"/>
      <w:szCs w:val="18"/>
    </w:rPr>
  </w:style>
  <w:style w:type="paragraph" w:customStyle="1" w:styleId="69">
    <w:name w:val="目录 11"/>
    <w:basedOn w:val="1"/>
    <w:next w:val="1"/>
    <w:autoRedefine/>
    <w:qFormat/>
    <w:uiPriority w:val="0"/>
    <w:pPr>
      <w:widowControl/>
      <w:tabs>
        <w:tab w:val="right" w:leader="dot" w:pos="9242"/>
      </w:tabs>
      <w:spacing w:beforeLines="25" w:afterLines="25"/>
      <w:ind w:left="400" w:leftChars="200" w:right="210" w:hanging="200" w:hangingChars="200"/>
      <w:jc w:val="left"/>
    </w:pPr>
    <w:rPr>
      <w:rFonts w:ascii="宋体"/>
      <w:szCs w:val="21"/>
    </w:rPr>
  </w:style>
  <w:style w:type="paragraph" w:customStyle="1" w:styleId="70">
    <w:name w:val="目录 41"/>
    <w:basedOn w:val="1"/>
    <w:next w:val="1"/>
    <w:autoRedefine/>
    <w:qFormat/>
    <w:uiPriority w:val="0"/>
    <w:pPr>
      <w:widowControl/>
      <w:tabs>
        <w:tab w:val="right" w:leader="dot" w:pos="9241"/>
      </w:tabs>
      <w:ind w:left="400" w:leftChars="200" w:right="210" w:firstLine="200" w:firstLineChars="200"/>
      <w:jc w:val="left"/>
    </w:pPr>
    <w:rPr>
      <w:rFonts w:ascii="宋体"/>
      <w:szCs w:val="21"/>
    </w:rPr>
  </w:style>
  <w:style w:type="character" w:customStyle="1" w:styleId="71">
    <w:name w:val="副标题 字符"/>
    <w:link w:val="30"/>
    <w:autoRedefine/>
    <w:qFormat/>
    <w:uiPriority w:val="11"/>
    <w:rPr>
      <w:rFonts w:ascii="Calibri" w:hAnsi="Calibri" w:eastAsia="黑体"/>
      <w:bCs/>
      <w:kern w:val="28"/>
      <w:sz w:val="28"/>
      <w:szCs w:val="32"/>
    </w:rPr>
  </w:style>
  <w:style w:type="character" w:customStyle="1" w:styleId="72">
    <w:name w:val="脚注文本 字符"/>
    <w:link w:val="31"/>
    <w:autoRedefine/>
    <w:qFormat/>
    <w:uiPriority w:val="0"/>
    <w:rPr>
      <w:kern w:val="2"/>
      <w:sz w:val="18"/>
      <w:szCs w:val="18"/>
    </w:rPr>
  </w:style>
  <w:style w:type="paragraph" w:customStyle="1" w:styleId="73">
    <w:name w:val="目录 61"/>
    <w:basedOn w:val="1"/>
    <w:next w:val="1"/>
    <w:autoRedefine/>
    <w:qFormat/>
    <w:uiPriority w:val="0"/>
    <w:pPr>
      <w:widowControl/>
      <w:tabs>
        <w:tab w:val="right" w:leader="dot" w:pos="9241"/>
      </w:tabs>
      <w:ind w:left="400" w:leftChars="200" w:right="210" w:firstLine="400" w:firstLineChars="400"/>
      <w:jc w:val="left"/>
    </w:pPr>
    <w:rPr>
      <w:rFonts w:ascii="宋体"/>
      <w:szCs w:val="21"/>
    </w:rPr>
  </w:style>
  <w:style w:type="paragraph" w:customStyle="1" w:styleId="74">
    <w:name w:val="目录 21"/>
    <w:basedOn w:val="1"/>
    <w:next w:val="1"/>
    <w:autoRedefine/>
    <w:qFormat/>
    <w:uiPriority w:val="0"/>
    <w:pPr>
      <w:widowControl/>
      <w:tabs>
        <w:tab w:val="right" w:leader="dot" w:pos="9242"/>
      </w:tabs>
      <w:ind w:left="400" w:leftChars="200" w:right="210" w:hanging="200" w:hangingChars="200"/>
      <w:jc w:val="left"/>
    </w:pPr>
    <w:rPr>
      <w:rFonts w:ascii="宋体"/>
      <w:szCs w:val="21"/>
    </w:rPr>
  </w:style>
  <w:style w:type="paragraph" w:customStyle="1" w:styleId="75">
    <w:name w:val="目录 91"/>
    <w:basedOn w:val="1"/>
    <w:next w:val="1"/>
    <w:autoRedefine/>
    <w:qFormat/>
    <w:uiPriority w:val="0"/>
    <w:pPr>
      <w:widowControl/>
      <w:ind w:left="1470" w:leftChars="200" w:right="210" w:hanging="200" w:hangingChars="200"/>
      <w:jc w:val="left"/>
    </w:pPr>
    <w:rPr>
      <w:sz w:val="20"/>
      <w:szCs w:val="20"/>
    </w:rPr>
  </w:style>
  <w:style w:type="character" w:customStyle="1" w:styleId="76">
    <w:name w:val="标题 字符"/>
    <w:link w:val="36"/>
    <w:autoRedefine/>
    <w:qFormat/>
    <w:uiPriority w:val="0"/>
    <w:rPr>
      <w:rFonts w:ascii="Arial" w:hAnsi="Arial"/>
      <w:b/>
      <w:bCs/>
      <w:kern w:val="2"/>
      <w:sz w:val="32"/>
      <w:szCs w:val="32"/>
    </w:rPr>
  </w:style>
  <w:style w:type="character" w:customStyle="1" w:styleId="77">
    <w:name w:val="批注主题 字符"/>
    <w:link w:val="37"/>
    <w:autoRedefine/>
    <w:qFormat/>
    <w:uiPriority w:val="0"/>
    <w:rPr>
      <w:b/>
      <w:bCs/>
      <w:kern w:val="2"/>
      <w:sz w:val="21"/>
      <w:szCs w:val="24"/>
    </w:rPr>
  </w:style>
  <w:style w:type="character" w:customStyle="1" w:styleId="78">
    <w:name w:val="已访问的超链接1"/>
    <w:autoRedefine/>
    <w:qFormat/>
    <w:uiPriority w:val="0"/>
    <w:rPr>
      <w:color w:val="800080"/>
      <w:u w:val="single"/>
    </w:rPr>
  </w:style>
  <w:style w:type="character" w:customStyle="1" w:styleId="79">
    <w:name w:val="发布"/>
    <w:autoRedefine/>
    <w:qFormat/>
    <w:uiPriority w:val="0"/>
    <w:rPr>
      <w:rFonts w:ascii="黑体" w:eastAsia="黑体"/>
      <w:spacing w:val="22"/>
      <w:w w:val="100"/>
      <w:position w:val="3"/>
      <w:sz w:val="28"/>
    </w:rPr>
  </w:style>
  <w:style w:type="character" w:customStyle="1" w:styleId="80">
    <w:name w:val="段 Char"/>
    <w:link w:val="81"/>
    <w:autoRedefine/>
    <w:qFormat/>
    <w:uiPriority w:val="0"/>
    <w:rPr>
      <w:rFonts w:ascii="宋体"/>
      <w:sz w:val="21"/>
      <w:lang w:val="en-US" w:eastAsia="zh-CN" w:bidi="ar-SA"/>
    </w:rPr>
  </w:style>
  <w:style w:type="paragraph" w:customStyle="1" w:styleId="81">
    <w:name w:val="段"/>
    <w:link w:val="8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2">
    <w:name w:val="列项——（一级） Char"/>
    <w:link w:val="83"/>
    <w:autoRedefine/>
    <w:qFormat/>
    <w:locked/>
    <w:uiPriority w:val="0"/>
    <w:rPr>
      <w:rFonts w:ascii="宋体"/>
      <w:sz w:val="21"/>
      <w:szCs w:val="22"/>
      <w:lang w:val="en-US" w:eastAsia="zh-CN" w:bidi="ar-SA"/>
    </w:rPr>
  </w:style>
  <w:style w:type="paragraph" w:customStyle="1" w:styleId="83">
    <w:name w:val="列项——（一级）"/>
    <w:link w:val="82"/>
    <w:autoRedefine/>
    <w:qFormat/>
    <w:uiPriority w:val="0"/>
    <w:pPr>
      <w:widowControl w:val="0"/>
      <w:tabs>
        <w:tab w:val="left" w:pos="854"/>
      </w:tabs>
      <w:ind w:left="840" w:leftChars="200" w:hanging="420" w:hangingChars="200"/>
      <w:jc w:val="both"/>
    </w:pPr>
    <w:rPr>
      <w:rFonts w:ascii="宋体" w:hAnsi="Times New Roman" w:eastAsia="宋体" w:cs="Times New Roman"/>
      <w:sz w:val="21"/>
      <w:szCs w:val="22"/>
      <w:lang w:val="en-US" w:eastAsia="zh-CN" w:bidi="ar-SA"/>
    </w:rPr>
  </w:style>
  <w:style w:type="paragraph" w:customStyle="1" w:styleId="84">
    <w:name w:val="一级条标题"/>
    <w:next w:val="1"/>
    <w:autoRedefine/>
    <w:qFormat/>
    <w:uiPriority w:val="0"/>
    <w:pPr>
      <w:outlineLvl w:val="2"/>
    </w:pPr>
    <w:rPr>
      <w:rFonts w:ascii="Times New Roman" w:hAnsi="Times New Roman" w:eastAsia="黑体" w:cs="Times New Roman"/>
      <w:kern w:val="2"/>
      <w:sz w:val="21"/>
      <w:szCs w:val="24"/>
      <w:lang w:val="en-US" w:eastAsia="zh-CN" w:bidi="ar-SA"/>
    </w:rPr>
  </w:style>
  <w:style w:type="paragraph" w:customStyle="1" w:styleId="85">
    <w:name w:val="图表脚注"/>
    <w:next w:val="1"/>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6">
    <w:name w:val="列出段落1"/>
    <w:basedOn w:val="1"/>
    <w:autoRedefine/>
    <w:qFormat/>
    <w:uiPriority w:val="34"/>
    <w:pPr>
      <w:ind w:firstLine="420" w:firstLineChars="200"/>
    </w:pPr>
  </w:style>
  <w:style w:type="paragraph" w:customStyle="1" w:styleId="87">
    <w:name w:val="标准"/>
    <w:basedOn w:val="1"/>
    <w:autoRedefine/>
    <w:qFormat/>
    <w:uiPriority w:val="0"/>
    <w:pPr>
      <w:adjustRightInd w:val="0"/>
      <w:spacing w:line="312" w:lineRule="atLeast"/>
      <w:jc w:val="center"/>
      <w:textAlignment w:val="baseline"/>
    </w:pPr>
    <w:rPr>
      <w:kern w:val="0"/>
      <w:szCs w:val="20"/>
    </w:rPr>
  </w:style>
  <w:style w:type="paragraph" w:customStyle="1" w:styleId="8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9">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90">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1">
    <w:name w:val="二级条标题"/>
    <w:basedOn w:val="84"/>
    <w:next w:val="1"/>
    <w:autoRedefine/>
    <w:qFormat/>
    <w:uiPriority w:val="0"/>
    <w:pPr>
      <w:outlineLvl w:val="3"/>
    </w:pPr>
  </w:style>
  <w:style w:type="paragraph" w:customStyle="1" w:styleId="92">
    <w:name w:val="标准书眉一"/>
    <w:autoRedefine/>
    <w:qFormat/>
    <w:uiPriority w:val="0"/>
    <w:pPr>
      <w:jc w:val="both"/>
    </w:pPr>
    <w:rPr>
      <w:rFonts w:ascii="Times New Roman" w:hAnsi="Times New Roman" w:eastAsia="宋体" w:cs="Times New Roman"/>
      <w:lang w:val="en-US" w:eastAsia="zh-CN" w:bidi="ar-SA"/>
    </w:rPr>
  </w:style>
  <w:style w:type="paragraph" w:customStyle="1" w:styleId="93">
    <w:name w:val="章标题"/>
    <w:next w:val="81"/>
    <w:autoRedefine/>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94">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5">
    <w:name w:val="样式1"/>
    <w:basedOn w:val="1"/>
    <w:autoRedefine/>
    <w:qFormat/>
    <w:uiPriority w:val="0"/>
    <w:pPr>
      <w:tabs>
        <w:tab w:val="left" w:pos="525"/>
      </w:tabs>
    </w:pPr>
    <w:rPr>
      <w:rFonts w:ascii="宋体" w:hAnsi="宋体"/>
      <w:szCs w:val="21"/>
    </w:rPr>
  </w:style>
  <w:style w:type="paragraph" w:customStyle="1" w:styleId="96">
    <w:name w:val="正文表标题"/>
    <w:next w:val="81"/>
    <w:autoRedefine/>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9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98">
    <w:name w:val="标准书眉_偶数页"/>
    <w:basedOn w:val="99"/>
    <w:next w:val="1"/>
    <w:autoRedefine/>
    <w:qFormat/>
    <w:uiPriority w:val="0"/>
    <w:pPr>
      <w:tabs>
        <w:tab w:val="center" w:pos="4154"/>
        <w:tab w:val="right" w:pos="8306"/>
      </w:tabs>
      <w:jc w:val="left"/>
    </w:pPr>
  </w:style>
  <w:style w:type="paragraph" w:customStyle="1" w:styleId="9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0">
    <w:name w:val="发布部门"/>
    <w:next w:val="8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2">
    <w:name w:val="封面正文"/>
    <w:autoRedefine/>
    <w:qFormat/>
    <w:uiPriority w:val="0"/>
    <w:pPr>
      <w:jc w:val="both"/>
    </w:pPr>
    <w:rPr>
      <w:rFonts w:ascii="Times New Roman" w:hAnsi="Times New Roman" w:eastAsia="宋体" w:cs="Times New Roman"/>
      <w:lang w:val="en-US" w:eastAsia="zh-CN" w:bidi="ar-SA"/>
    </w:rPr>
  </w:style>
  <w:style w:type="paragraph" w:customStyle="1" w:styleId="10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4">
    <w:name w:val="实施日期"/>
    <w:basedOn w:val="105"/>
    <w:autoRedefine/>
    <w:qFormat/>
    <w:uiPriority w:val="0"/>
    <w:pPr>
      <w:framePr w:hSpace="0" w:wrap="around" w:xAlign="right"/>
      <w:jc w:val="right"/>
    </w:pPr>
  </w:style>
  <w:style w:type="paragraph" w:customStyle="1" w:styleId="10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7">
    <w:name w:val="四级条标题"/>
    <w:basedOn w:val="1"/>
    <w:next w:val="81"/>
    <w:autoRedefine/>
    <w:qFormat/>
    <w:uiPriority w:val="0"/>
    <w:pPr>
      <w:widowControl/>
      <w:outlineLvl w:val="5"/>
    </w:pPr>
    <w:rPr>
      <w:rFonts w:ascii="黑体" w:eastAsia="黑体"/>
      <w:kern w:val="0"/>
      <w:szCs w:val="20"/>
    </w:rPr>
  </w:style>
  <w:style w:type="paragraph" w:customStyle="1" w:styleId="108">
    <w:name w:val="目次、标准名称标题"/>
    <w:basedOn w:val="1"/>
    <w:next w:val="81"/>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09">
    <w:name w:val="首示例 Char"/>
    <w:link w:val="110"/>
    <w:autoRedefine/>
    <w:qFormat/>
    <w:uiPriority w:val="0"/>
    <w:rPr>
      <w:rFonts w:ascii="宋体" w:hAnsi="宋体" w:cs="黑体"/>
      <w:kern w:val="2"/>
      <w:sz w:val="18"/>
      <w:szCs w:val="18"/>
      <w:lang w:val="en-US" w:eastAsia="zh-CN" w:bidi="ar-SA"/>
    </w:rPr>
  </w:style>
  <w:style w:type="paragraph" w:customStyle="1" w:styleId="110">
    <w:name w:val="首示例"/>
    <w:next w:val="81"/>
    <w:link w:val="109"/>
    <w:autoRedefine/>
    <w:qFormat/>
    <w:uiPriority w:val="0"/>
    <w:pPr>
      <w:tabs>
        <w:tab w:val="left" w:pos="360"/>
      </w:tabs>
      <w:ind w:left="400" w:leftChars="200" w:right="210" w:hanging="200" w:hangingChars="200"/>
    </w:pPr>
    <w:rPr>
      <w:rFonts w:ascii="宋体" w:hAnsi="宋体" w:eastAsia="宋体" w:cs="黑体"/>
      <w:kern w:val="2"/>
      <w:sz w:val="18"/>
      <w:szCs w:val="18"/>
      <w:lang w:val="en-US" w:eastAsia="zh-CN" w:bidi="ar-SA"/>
    </w:rPr>
  </w:style>
  <w:style w:type="character" w:styleId="111">
    <w:name w:val="Placeholder Text"/>
    <w:autoRedefine/>
    <w:unhideWhenUsed/>
    <w:qFormat/>
    <w:uiPriority w:val="99"/>
    <w:rPr>
      <w:color w:val="808080"/>
    </w:rPr>
  </w:style>
  <w:style w:type="character" w:customStyle="1" w:styleId="112">
    <w:name w:val="页眉 Char1"/>
    <w:autoRedefine/>
    <w:semiHidden/>
    <w:qFormat/>
    <w:uiPriority w:val="99"/>
    <w:rPr>
      <w:rFonts w:ascii="Times New Roman" w:hAnsi="Times New Roman" w:eastAsia="宋体" w:cs="Times New Roman"/>
      <w:sz w:val="18"/>
      <w:szCs w:val="18"/>
    </w:rPr>
  </w:style>
  <w:style w:type="character" w:customStyle="1" w:styleId="113">
    <w:name w:val="sh14"/>
    <w:autoRedefine/>
    <w:qFormat/>
    <w:uiPriority w:val="0"/>
  </w:style>
  <w:style w:type="character" w:customStyle="1" w:styleId="114">
    <w:name w:val="纯文本 Char1"/>
    <w:autoRedefine/>
    <w:semiHidden/>
    <w:qFormat/>
    <w:uiPriority w:val="99"/>
    <w:rPr>
      <w:rFonts w:ascii="宋体" w:hAnsi="Courier New" w:eastAsia="宋体" w:cs="Courier New"/>
      <w:szCs w:val="21"/>
    </w:rPr>
  </w:style>
  <w:style w:type="character" w:customStyle="1" w:styleId="115">
    <w:name w:val="附录公式 Char"/>
    <w:link w:val="116"/>
    <w:autoRedefine/>
    <w:qFormat/>
    <w:uiPriority w:val="0"/>
    <w:rPr>
      <w:rFonts w:ascii="宋体" w:hAnsi="Calibri" w:cs="黑体"/>
      <w:kern w:val="2"/>
      <w:sz w:val="21"/>
      <w:szCs w:val="22"/>
    </w:rPr>
  </w:style>
  <w:style w:type="paragraph" w:customStyle="1" w:styleId="116">
    <w:name w:val="附录公式"/>
    <w:basedOn w:val="81"/>
    <w:next w:val="81"/>
    <w:link w:val="115"/>
    <w:autoRedefine/>
    <w:qFormat/>
    <w:uiPriority w:val="0"/>
    <w:pPr>
      <w:tabs>
        <w:tab w:val="center" w:pos="4201"/>
        <w:tab w:val="right" w:leader="dot" w:pos="9298"/>
      </w:tabs>
      <w:ind w:left="400" w:leftChars="200" w:right="210" w:firstLine="420"/>
    </w:pPr>
    <w:rPr>
      <w:rFonts w:hAnsi="Calibri"/>
      <w:kern w:val="2"/>
      <w:szCs w:val="22"/>
      <w:lang w:val="zh-CN" w:eastAsia="zh-CN"/>
    </w:rPr>
  </w:style>
  <w:style w:type="paragraph" w:customStyle="1" w:styleId="117">
    <w:name w:val="列项●（二级）"/>
    <w:autoRedefine/>
    <w:qFormat/>
    <w:uiPriority w:val="0"/>
    <w:pPr>
      <w:tabs>
        <w:tab w:val="left" w:pos="840"/>
      </w:tabs>
      <w:ind w:left="1264" w:leftChars="200" w:right="210" w:hanging="413" w:hangingChars="200"/>
      <w:jc w:val="both"/>
    </w:pPr>
    <w:rPr>
      <w:rFonts w:ascii="宋体" w:hAnsi="Times New Roman" w:eastAsia="宋体" w:cs="Times New Roman"/>
      <w:sz w:val="21"/>
      <w:lang w:val="en-US" w:eastAsia="zh-CN" w:bidi="ar-SA"/>
    </w:rPr>
  </w:style>
  <w:style w:type="paragraph" w:customStyle="1" w:styleId="118">
    <w:name w:val="三级无"/>
    <w:basedOn w:val="119"/>
    <w:autoRedefine/>
    <w:qFormat/>
    <w:uiPriority w:val="0"/>
    <w:pPr>
      <w:spacing w:beforeLines="0" w:afterLines="0"/>
    </w:pPr>
    <w:rPr>
      <w:rFonts w:ascii="宋体" w:eastAsia="宋体"/>
    </w:rPr>
  </w:style>
  <w:style w:type="paragraph" w:customStyle="1" w:styleId="119">
    <w:name w:val="三级条标题"/>
    <w:basedOn w:val="91"/>
    <w:next w:val="81"/>
    <w:autoRedefine/>
    <w:qFormat/>
    <w:uiPriority w:val="0"/>
    <w:pPr>
      <w:spacing w:before="50" w:beforeLines="50" w:after="50" w:afterLines="50"/>
      <w:ind w:left="400" w:leftChars="200" w:right="210" w:hanging="200" w:hangingChars="200"/>
      <w:outlineLvl w:val="4"/>
    </w:pPr>
    <w:rPr>
      <w:rFonts w:ascii="黑体"/>
      <w:kern w:val="0"/>
      <w:szCs w:val="21"/>
    </w:rPr>
  </w:style>
  <w:style w:type="paragraph" w:customStyle="1" w:styleId="120">
    <w:name w:val="封面标准号1"/>
    <w:autoRedefine/>
    <w:qFormat/>
    <w:uiPriority w:val="0"/>
    <w:pPr>
      <w:widowControl w:val="0"/>
      <w:kinsoku w:val="0"/>
      <w:overflowPunct w:val="0"/>
      <w:autoSpaceDE w:val="0"/>
      <w:autoSpaceDN w:val="0"/>
      <w:spacing w:before="308"/>
      <w:ind w:left="400" w:leftChars="200" w:right="210" w:hanging="200" w:hangingChars="200"/>
      <w:jc w:val="right"/>
      <w:textAlignment w:val="center"/>
    </w:pPr>
    <w:rPr>
      <w:rFonts w:ascii="Times New Roman" w:hAnsi="Times New Roman" w:eastAsia="宋体" w:cs="Times New Roman"/>
      <w:sz w:val="28"/>
      <w:lang w:val="en-US" w:eastAsia="zh-CN" w:bidi="ar-SA"/>
    </w:rPr>
  </w:style>
  <w:style w:type="paragraph" w:customStyle="1" w:styleId="121">
    <w:name w:val="注：（正文）"/>
    <w:basedOn w:val="122"/>
    <w:next w:val="81"/>
    <w:autoRedefine/>
    <w:qFormat/>
    <w:uiPriority w:val="0"/>
  </w:style>
  <w:style w:type="paragraph" w:customStyle="1" w:styleId="122">
    <w:name w:val="注："/>
    <w:next w:val="81"/>
    <w:autoRedefine/>
    <w:qFormat/>
    <w:uiPriority w:val="0"/>
    <w:pPr>
      <w:widowControl w:val="0"/>
      <w:autoSpaceDE w:val="0"/>
      <w:autoSpaceDN w:val="0"/>
      <w:ind w:left="726" w:leftChars="200" w:right="210" w:hanging="363" w:hangingChars="200"/>
      <w:jc w:val="both"/>
    </w:pPr>
    <w:rPr>
      <w:rFonts w:ascii="宋体" w:hAnsi="Times New Roman" w:eastAsia="宋体" w:cs="Times New Roman"/>
      <w:sz w:val="18"/>
      <w:szCs w:val="18"/>
      <w:lang w:val="en-US" w:eastAsia="zh-CN" w:bidi="ar-SA"/>
    </w:rPr>
  </w:style>
  <w:style w:type="paragraph" w:customStyle="1" w:styleId="123">
    <w:name w:val="附录二级无"/>
    <w:basedOn w:val="124"/>
    <w:autoRedefine/>
    <w:qFormat/>
    <w:uiPriority w:val="0"/>
    <w:pPr>
      <w:tabs>
        <w:tab w:val="left" w:pos="360"/>
      </w:tabs>
      <w:spacing w:beforeLines="0" w:afterLines="0"/>
    </w:pPr>
    <w:rPr>
      <w:rFonts w:ascii="宋体" w:eastAsia="宋体"/>
      <w:szCs w:val="21"/>
    </w:rPr>
  </w:style>
  <w:style w:type="paragraph" w:customStyle="1" w:styleId="124">
    <w:name w:val="附录二级条标题"/>
    <w:basedOn w:val="1"/>
    <w:next w:val="81"/>
    <w:autoRedefine/>
    <w:qFormat/>
    <w:uiPriority w:val="0"/>
    <w:pPr>
      <w:widowControl/>
      <w:tabs>
        <w:tab w:val="left" w:pos="360"/>
      </w:tabs>
      <w:wordWrap w:val="0"/>
      <w:overflowPunct w:val="0"/>
      <w:autoSpaceDE w:val="0"/>
      <w:autoSpaceDN w:val="0"/>
      <w:spacing w:beforeLines="50" w:afterLines="50"/>
      <w:ind w:left="400" w:leftChars="200" w:right="210" w:hanging="200" w:hangingChars="200"/>
      <w:jc w:val="left"/>
      <w:textAlignment w:val="baseline"/>
      <w:outlineLvl w:val="3"/>
    </w:pPr>
    <w:rPr>
      <w:rFonts w:ascii="黑体" w:eastAsia="黑体"/>
      <w:kern w:val="21"/>
      <w:szCs w:val="20"/>
    </w:rPr>
  </w:style>
  <w:style w:type="paragraph" w:customStyle="1" w:styleId="125">
    <w:name w:val="其他标准称谓"/>
    <w:autoRedefine/>
    <w:qFormat/>
    <w:uiPriority w:val="0"/>
    <w:pPr>
      <w:spacing w:line="0" w:lineRule="atLeast"/>
      <w:ind w:left="400" w:leftChars="200" w:right="210" w:hanging="200" w:hangingChars="200"/>
      <w:jc w:val="distribute"/>
    </w:pPr>
    <w:rPr>
      <w:rFonts w:ascii="黑体" w:hAnsi="宋体" w:eastAsia="黑体" w:cs="Times New Roman"/>
      <w:spacing w:val="-40"/>
      <w:sz w:val="48"/>
      <w:szCs w:val="52"/>
      <w:lang w:val="en-US" w:eastAsia="zh-CN" w:bidi="ar-SA"/>
    </w:rPr>
  </w:style>
  <w:style w:type="paragraph" w:customStyle="1" w:styleId="126">
    <w:name w:val="数字编号列项（二级）"/>
    <w:autoRedefine/>
    <w:qFormat/>
    <w:uiPriority w:val="0"/>
    <w:pPr>
      <w:tabs>
        <w:tab w:val="left" w:pos="1260"/>
      </w:tabs>
      <w:ind w:left="1259" w:leftChars="200" w:right="210" w:hanging="419" w:hangingChars="200"/>
      <w:jc w:val="both"/>
    </w:pPr>
    <w:rPr>
      <w:rFonts w:ascii="宋体" w:hAnsi="Times New Roman" w:eastAsia="宋体" w:cs="Times New Roman"/>
      <w:sz w:val="21"/>
      <w:lang w:val="en-US" w:eastAsia="zh-CN" w:bidi="ar-SA"/>
    </w:rPr>
  </w:style>
  <w:style w:type="paragraph" w:customStyle="1" w:styleId="127">
    <w:name w:val="图的脚注"/>
    <w:next w:val="81"/>
    <w:autoRedefine/>
    <w:qFormat/>
    <w:uiPriority w:val="0"/>
    <w:pPr>
      <w:widowControl w:val="0"/>
      <w:ind w:left="840" w:leftChars="200" w:right="210" w:hanging="420" w:hangingChars="200"/>
      <w:jc w:val="both"/>
    </w:pPr>
    <w:rPr>
      <w:rFonts w:ascii="宋体" w:hAnsi="Times New Roman" w:eastAsia="宋体" w:cs="Times New Roman"/>
      <w:sz w:val="18"/>
      <w:lang w:val="en-US" w:eastAsia="zh-CN" w:bidi="ar-SA"/>
    </w:rPr>
  </w:style>
  <w:style w:type="paragraph" w:customStyle="1" w:styleId="128">
    <w:name w:val="注×：（正文）"/>
    <w:autoRedefine/>
    <w:qFormat/>
    <w:uiPriority w:val="0"/>
    <w:pPr>
      <w:ind w:left="811" w:leftChars="200" w:right="210" w:hanging="448" w:hangingChars="200"/>
      <w:jc w:val="both"/>
    </w:pPr>
    <w:rPr>
      <w:rFonts w:ascii="宋体" w:hAnsi="Times New Roman" w:eastAsia="宋体" w:cs="Times New Roman"/>
      <w:sz w:val="18"/>
      <w:szCs w:val="18"/>
      <w:lang w:val="en-US" w:eastAsia="zh-CN" w:bidi="ar-SA"/>
    </w:rPr>
  </w:style>
  <w:style w:type="paragraph" w:customStyle="1" w:styleId="129">
    <w:name w:val="五级条标题"/>
    <w:basedOn w:val="107"/>
    <w:next w:val="81"/>
    <w:autoRedefine/>
    <w:qFormat/>
    <w:uiPriority w:val="0"/>
    <w:pPr>
      <w:spacing w:before="50" w:beforeLines="50" w:after="50" w:afterLines="50"/>
      <w:ind w:left="400" w:leftChars="200" w:right="210" w:hanging="200" w:hangingChars="200"/>
      <w:jc w:val="left"/>
      <w:outlineLvl w:val="6"/>
    </w:pPr>
    <w:rPr>
      <w:szCs w:val="21"/>
    </w:rPr>
  </w:style>
  <w:style w:type="paragraph" w:customStyle="1" w:styleId="130">
    <w:name w:val="附录图标号"/>
    <w:basedOn w:val="1"/>
    <w:autoRedefine/>
    <w:qFormat/>
    <w:uiPriority w:val="0"/>
    <w:pPr>
      <w:keepNext/>
      <w:pageBreakBefore/>
      <w:widowControl/>
      <w:spacing w:line="14" w:lineRule="exact"/>
      <w:ind w:left="400" w:leftChars="200" w:right="210" w:hanging="200" w:hangingChars="200"/>
      <w:jc w:val="center"/>
      <w:outlineLvl w:val="0"/>
    </w:pPr>
    <w:rPr>
      <w:color w:val="FFFFFF"/>
    </w:rPr>
  </w:style>
  <w:style w:type="paragraph" w:customStyle="1" w:styleId="131">
    <w:name w:val="附录五级无"/>
    <w:basedOn w:val="132"/>
    <w:autoRedefine/>
    <w:qFormat/>
    <w:uiPriority w:val="0"/>
    <w:pPr>
      <w:tabs>
        <w:tab w:val="left" w:pos="360"/>
      </w:tabs>
      <w:spacing w:beforeLines="0" w:afterLines="0"/>
    </w:pPr>
    <w:rPr>
      <w:rFonts w:ascii="宋体" w:eastAsia="宋体"/>
      <w:szCs w:val="21"/>
    </w:rPr>
  </w:style>
  <w:style w:type="paragraph" w:customStyle="1" w:styleId="132">
    <w:name w:val="附录五级条标题"/>
    <w:basedOn w:val="133"/>
    <w:next w:val="81"/>
    <w:autoRedefine/>
    <w:qFormat/>
    <w:uiPriority w:val="0"/>
    <w:pPr>
      <w:tabs>
        <w:tab w:val="left" w:pos="360"/>
      </w:tabs>
      <w:outlineLvl w:val="6"/>
    </w:pPr>
  </w:style>
  <w:style w:type="paragraph" w:customStyle="1" w:styleId="133">
    <w:name w:val="附录四级条标题"/>
    <w:basedOn w:val="134"/>
    <w:next w:val="81"/>
    <w:autoRedefine/>
    <w:qFormat/>
    <w:uiPriority w:val="0"/>
    <w:pPr>
      <w:tabs>
        <w:tab w:val="left" w:pos="360"/>
      </w:tabs>
      <w:outlineLvl w:val="5"/>
    </w:pPr>
  </w:style>
  <w:style w:type="paragraph" w:customStyle="1" w:styleId="134">
    <w:name w:val="附录三级条标题"/>
    <w:basedOn w:val="124"/>
    <w:next w:val="81"/>
    <w:autoRedefine/>
    <w:qFormat/>
    <w:uiPriority w:val="0"/>
    <w:pPr>
      <w:outlineLvl w:val="4"/>
    </w:pPr>
  </w:style>
  <w:style w:type="paragraph" w:customStyle="1" w:styleId="135">
    <w:name w:val="示例后文字"/>
    <w:basedOn w:val="81"/>
    <w:next w:val="81"/>
    <w:autoRedefine/>
    <w:qFormat/>
    <w:uiPriority w:val="0"/>
    <w:pPr>
      <w:tabs>
        <w:tab w:val="center" w:pos="4201"/>
        <w:tab w:val="right" w:leader="dot" w:pos="9298"/>
      </w:tabs>
      <w:ind w:left="400" w:leftChars="200" w:right="210" w:firstLine="360"/>
    </w:pPr>
    <w:rPr>
      <w:rFonts w:hAnsi="Calibri" w:cs="黑体"/>
      <w:kern w:val="2"/>
      <w:sz w:val="18"/>
      <w:szCs w:val="22"/>
    </w:rPr>
  </w:style>
  <w:style w:type="paragraph" w:customStyle="1" w:styleId="136">
    <w:name w:val="封面标准名称"/>
    <w:autoRedefine/>
    <w:qFormat/>
    <w:uiPriority w:val="0"/>
    <w:pPr>
      <w:widowControl w:val="0"/>
      <w:spacing w:line="680" w:lineRule="exact"/>
      <w:ind w:left="400" w:leftChars="200" w:right="210" w:hanging="200" w:hangingChars="200"/>
      <w:jc w:val="center"/>
      <w:textAlignment w:val="center"/>
    </w:pPr>
    <w:rPr>
      <w:rFonts w:ascii="黑体" w:hAnsi="Times New Roman" w:eastAsia="黑体" w:cs="Times New Roman"/>
      <w:sz w:val="52"/>
      <w:lang w:val="en-US" w:eastAsia="zh-CN" w:bidi="ar-SA"/>
    </w:rPr>
  </w:style>
  <w:style w:type="paragraph" w:customStyle="1" w:styleId="137">
    <w:name w:val="注×："/>
    <w:autoRedefine/>
    <w:qFormat/>
    <w:uiPriority w:val="0"/>
    <w:pPr>
      <w:widowControl w:val="0"/>
      <w:autoSpaceDE w:val="0"/>
      <w:autoSpaceDN w:val="0"/>
      <w:ind w:left="811" w:leftChars="200" w:right="210" w:hanging="448" w:hangingChars="200"/>
      <w:jc w:val="both"/>
    </w:pPr>
    <w:rPr>
      <w:rFonts w:ascii="宋体" w:hAnsi="Times New Roman" w:eastAsia="宋体" w:cs="Times New Roman"/>
      <w:sz w:val="18"/>
      <w:szCs w:val="18"/>
      <w:lang w:val="en-US" w:eastAsia="zh-CN" w:bidi="ar-SA"/>
    </w:rPr>
  </w:style>
  <w:style w:type="paragraph" w:customStyle="1" w:styleId="138">
    <w:name w:val="字母编号列项（一级）"/>
    <w:autoRedefine/>
    <w:qFormat/>
    <w:uiPriority w:val="0"/>
    <w:pPr>
      <w:tabs>
        <w:tab w:val="left" w:pos="840"/>
      </w:tabs>
      <w:ind w:left="839" w:leftChars="200" w:right="210" w:hanging="419" w:hangingChars="200"/>
      <w:jc w:val="both"/>
    </w:pPr>
    <w:rPr>
      <w:rFonts w:ascii="宋体" w:hAnsi="Times New Roman" w:eastAsia="宋体" w:cs="Times New Roman"/>
      <w:sz w:val="21"/>
      <w:lang w:val="en-US" w:eastAsia="zh-CN" w:bidi="ar-SA"/>
    </w:rPr>
  </w:style>
  <w:style w:type="paragraph" w:customStyle="1" w:styleId="139">
    <w:name w:val="正文图标题"/>
    <w:next w:val="81"/>
    <w:autoRedefine/>
    <w:qFormat/>
    <w:uiPriority w:val="0"/>
    <w:pPr>
      <w:tabs>
        <w:tab w:val="left" w:pos="360"/>
      </w:tabs>
      <w:spacing w:beforeLines="50" w:afterLines="50"/>
      <w:ind w:left="400" w:leftChars="200" w:right="210" w:hanging="200" w:hangingChars="200"/>
      <w:jc w:val="center"/>
    </w:pPr>
    <w:rPr>
      <w:rFonts w:ascii="黑体" w:hAnsi="Times New Roman" w:eastAsia="黑体" w:cs="Times New Roman"/>
      <w:sz w:val="21"/>
      <w:lang w:val="en-US" w:eastAsia="zh-CN" w:bidi="ar-SA"/>
    </w:rPr>
  </w:style>
  <w:style w:type="paragraph" w:customStyle="1" w:styleId="140">
    <w:name w:val="附录标识"/>
    <w:basedOn w:val="1"/>
    <w:next w:val="81"/>
    <w:autoRedefine/>
    <w:qFormat/>
    <w:uiPriority w:val="0"/>
    <w:pPr>
      <w:keepNext/>
      <w:widowControl/>
      <w:shd w:val="clear" w:color="FFFFFF" w:fill="FFFFFF"/>
      <w:tabs>
        <w:tab w:val="left" w:pos="360"/>
        <w:tab w:val="left" w:pos="6405"/>
      </w:tabs>
      <w:spacing w:before="640" w:after="280"/>
      <w:ind w:left="400" w:leftChars="200" w:right="210" w:hanging="200" w:hangingChars="200"/>
      <w:jc w:val="center"/>
      <w:outlineLvl w:val="0"/>
    </w:pPr>
    <w:rPr>
      <w:rFonts w:ascii="黑体" w:eastAsia="黑体"/>
      <w:kern w:val="0"/>
      <w:szCs w:val="20"/>
    </w:rPr>
  </w:style>
  <w:style w:type="paragraph" w:customStyle="1" w:styleId="141">
    <w:name w:val="一级无"/>
    <w:basedOn w:val="84"/>
    <w:autoRedefine/>
    <w:qFormat/>
    <w:uiPriority w:val="0"/>
    <w:pPr>
      <w:ind w:left="400" w:leftChars="200" w:right="210" w:hanging="200" w:hangingChars="200"/>
    </w:pPr>
    <w:rPr>
      <w:rFonts w:ascii="宋体" w:eastAsia="宋体"/>
      <w:kern w:val="0"/>
      <w:szCs w:val="21"/>
    </w:rPr>
  </w:style>
  <w:style w:type="paragraph" w:customStyle="1" w:styleId="142">
    <w:name w:val="封面标准英文名称2"/>
    <w:basedOn w:val="106"/>
    <w:autoRedefine/>
    <w:qFormat/>
    <w:uiPriority w:val="0"/>
    <w:pPr>
      <w:framePr w:wrap="around" w:vAnchor="margin" w:hAnchor="text" w:y="4469"/>
      <w:ind w:left="400" w:leftChars="200" w:right="210" w:hanging="200" w:hangingChars="200"/>
      <w:textAlignment w:val="center"/>
    </w:pPr>
    <w:rPr>
      <w:rFonts w:eastAsia="黑体"/>
      <w:szCs w:val="28"/>
    </w:rPr>
  </w:style>
  <w:style w:type="paragraph" w:customStyle="1" w:styleId="143">
    <w:name w:val="封面标准文稿类别2"/>
    <w:basedOn w:val="144"/>
    <w:autoRedefine/>
    <w:qFormat/>
    <w:uiPriority w:val="0"/>
    <w:pPr>
      <w:framePr w:wrap="around" w:y="4469"/>
    </w:pPr>
  </w:style>
  <w:style w:type="paragraph" w:customStyle="1" w:styleId="144">
    <w:name w:val="封面标准文稿类别"/>
    <w:basedOn w:val="145"/>
    <w:autoRedefine/>
    <w:qFormat/>
    <w:uiPriority w:val="0"/>
    <w:pPr>
      <w:framePr w:wrap="around"/>
      <w:spacing w:after="160" w:line="240" w:lineRule="auto"/>
    </w:pPr>
    <w:rPr>
      <w:sz w:val="24"/>
    </w:rPr>
  </w:style>
  <w:style w:type="paragraph" w:customStyle="1" w:styleId="145">
    <w:name w:val="封面一致性程度标识"/>
    <w:basedOn w:val="106"/>
    <w:autoRedefine/>
    <w:qFormat/>
    <w:uiPriority w:val="0"/>
    <w:pPr>
      <w:framePr w:wrap="around" w:vAnchor="margin" w:hAnchor="text" w:y="1"/>
      <w:spacing w:before="440"/>
      <w:ind w:left="400" w:leftChars="200" w:right="210" w:hanging="200" w:hangingChars="200"/>
      <w:textAlignment w:val="center"/>
    </w:pPr>
    <w:rPr>
      <w:rFonts w:ascii="宋体"/>
      <w:szCs w:val="28"/>
    </w:rPr>
  </w:style>
  <w:style w:type="paragraph" w:customStyle="1" w:styleId="146">
    <w:name w:val="条文脚注"/>
    <w:basedOn w:val="31"/>
    <w:autoRedefine/>
    <w:qFormat/>
    <w:uiPriority w:val="0"/>
    <w:pPr>
      <w:widowControl/>
      <w:tabs>
        <w:tab w:val="left" w:pos="0"/>
      </w:tabs>
      <w:ind w:left="200" w:leftChars="200" w:right="210" w:hanging="200" w:hangingChars="200"/>
      <w:jc w:val="both"/>
    </w:pPr>
    <w:rPr>
      <w:rFonts w:ascii="宋体"/>
      <w:kern w:val="0"/>
      <w:lang w:val="en-US" w:eastAsia="zh-CN"/>
    </w:rPr>
  </w:style>
  <w:style w:type="paragraph" w:customStyle="1" w:styleId="147">
    <w:name w:val="附录表标题"/>
    <w:basedOn w:val="1"/>
    <w:next w:val="81"/>
    <w:autoRedefine/>
    <w:qFormat/>
    <w:uiPriority w:val="0"/>
    <w:pPr>
      <w:widowControl/>
      <w:tabs>
        <w:tab w:val="left" w:pos="180"/>
      </w:tabs>
      <w:spacing w:beforeLines="50" w:afterLines="50"/>
      <w:ind w:left="400" w:leftChars="200" w:right="210" w:hanging="200" w:hangingChars="200"/>
      <w:jc w:val="center"/>
    </w:pPr>
    <w:rPr>
      <w:rFonts w:ascii="黑体" w:eastAsia="黑体"/>
      <w:szCs w:val="21"/>
    </w:rPr>
  </w:style>
  <w:style w:type="paragraph" w:customStyle="1" w:styleId="148">
    <w:name w:val="终结线"/>
    <w:basedOn w:val="1"/>
    <w:autoRedefine/>
    <w:qFormat/>
    <w:uiPriority w:val="0"/>
    <w:pPr>
      <w:framePr w:hSpace="181" w:vSpace="181" w:wrap="around" w:vAnchor="text" w:hAnchor="margin" w:xAlign="center" w:y="285"/>
      <w:widowControl/>
      <w:ind w:left="400" w:leftChars="200" w:right="210" w:hanging="200" w:hangingChars="200"/>
      <w:jc w:val="left"/>
    </w:pPr>
  </w:style>
  <w:style w:type="paragraph" w:customStyle="1" w:styleId="149">
    <w:name w:val="封面一致性程度标识2"/>
    <w:basedOn w:val="145"/>
    <w:autoRedefine/>
    <w:qFormat/>
    <w:uiPriority w:val="0"/>
    <w:pPr>
      <w:framePr w:wrap="around" w:y="4469"/>
    </w:pPr>
  </w:style>
  <w:style w:type="paragraph" w:customStyle="1" w:styleId="150">
    <w:name w:val="其他发布日期"/>
    <w:basedOn w:val="105"/>
    <w:autoRedefine/>
    <w:qFormat/>
    <w:uiPriority w:val="0"/>
    <w:pPr>
      <w:framePr w:w="0" w:hRule="auto" w:hSpace="0" w:vSpace="0" w:wrap="around" w:vAnchor="page" w:hAnchor="text" w:x="1419" w:y="1" w:anchorLock="0"/>
      <w:ind w:left="400" w:leftChars="200" w:right="210" w:hanging="200" w:hangingChars="200"/>
    </w:pPr>
  </w:style>
  <w:style w:type="paragraph" w:customStyle="1" w:styleId="151">
    <w:name w:val="附录数字编号列项（二级）"/>
    <w:autoRedefine/>
    <w:qFormat/>
    <w:uiPriority w:val="0"/>
    <w:pPr>
      <w:tabs>
        <w:tab w:val="left" w:pos="840"/>
      </w:tabs>
      <w:ind w:left="839" w:leftChars="200" w:right="210" w:hanging="419" w:hangingChars="200"/>
    </w:pPr>
    <w:rPr>
      <w:rFonts w:ascii="宋体" w:hAnsi="Times New Roman" w:eastAsia="宋体" w:cs="Times New Roman"/>
      <w:sz w:val="21"/>
      <w:lang w:val="en-US" w:eastAsia="zh-CN" w:bidi="ar-SA"/>
    </w:rPr>
  </w:style>
  <w:style w:type="paragraph" w:customStyle="1" w:styleId="152">
    <w:name w:val="示例×："/>
    <w:basedOn w:val="93"/>
    <w:autoRedefine/>
    <w:qFormat/>
    <w:uiPriority w:val="0"/>
    <w:pPr>
      <w:spacing w:before="0" w:beforeLines="0" w:after="0" w:afterLines="0"/>
      <w:ind w:left="400" w:leftChars="200" w:right="210" w:hanging="200" w:hangingChars="200"/>
      <w:outlineLvl w:val="9"/>
    </w:pPr>
    <w:rPr>
      <w:rFonts w:ascii="宋体" w:eastAsia="宋体"/>
      <w:sz w:val="18"/>
      <w:szCs w:val="18"/>
    </w:rPr>
  </w:style>
  <w:style w:type="paragraph" w:customStyle="1" w:styleId="153">
    <w:name w:val="附录表标号"/>
    <w:basedOn w:val="1"/>
    <w:next w:val="81"/>
    <w:autoRedefine/>
    <w:qFormat/>
    <w:uiPriority w:val="0"/>
    <w:pPr>
      <w:widowControl/>
      <w:spacing w:line="14" w:lineRule="exact"/>
      <w:ind w:left="811" w:leftChars="200" w:right="210" w:hanging="448" w:hangingChars="200"/>
      <w:jc w:val="center"/>
      <w:outlineLvl w:val="0"/>
    </w:pPr>
    <w:rPr>
      <w:color w:val="FFFFFF"/>
    </w:rPr>
  </w:style>
  <w:style w:type="paragraph" w:customStyle="1" w:styleId="154">
    <w:name w:val="目次、索引正文"/>
    <w:autoRedefine/>
    <w:qFormat/>
    <w:uiPriority w:val="0"/>
    <w:pPr>
      <w:spacing w:line="320" w:lineRule="exact"/>
      <w:ind w:left="400" w:leftChars="200" w:right="210" w:hanging="200" w:hangingChars="200"/>
      <w:jc w:val="both"/>
    </w:pPr>
    <w:rPr>
      <w:rFonts w:ascii="宋体" w:hAnsi="Times New Roman" w:eastAsia="宋体" w:cs="Times New Roman"/>
      <w:sz w:val="21"/>
      <w:lang w:val="en-US" w:eastAsia="zh-CN" w:bidi="ar-SA"/>
    </w:rPr>
  </w:style>
  <w:style w:type="paragraph" w:customStyle="1" w:styleId="155">
    <w:name w:val="其他发布部门"/>
    <w:basedOn w:val="100"/>
    <w:autoRedefine/>
    <w:qFormat/>
    <w:uiPriority w:val="0"/>
    <w:pPr>
      <w:framePr w:w="7938" w:h="1134" w:hRule="exact" w:hSpace="125" w:vSpace="181" w:wrap="around" w:vAnchor="page" w:hAnchor="page" w:x="2150" w:y="15310"/>
      <w:spacing w:line="0" w:lineRule="atLeast"/>
      <w:ind w:left="400" w:leftChars="200" w:right="210" w:hanging="200" w:hangingChars="200"/>
    </w:pPr>
    <w:rPr>
      <w:rFonts w:ascii="黑体" w:eastAsia="黑体"/>
      <w:b w:val="0"/>
      <w:sz w:val="28"/>
    </w:rPr>
  </w:style>
  <w:style w:type="paragraph" w:customStyle="1" w:styleId="156">
    <w:name w:val="附录一级条标题"/>
    <w:basedOn w:val="157"/>
    <w:next w:val="81"/>
    <w:autoRedefine/>
    <w:qFormat/>
    <w:uiPriority w:val="0"/>
    <w:pPr>
      <w:tabs>
        <w:tab w:val="left" w:pos="360"/>
      </w:tabs>
      <w:autoSpaceDN w:val="0"/>
      <w:spacing w:beforeLines="50" w:afterLines="50"/>
      <w:outlineLvl w:val="2"/>
    </w:pPr>
  </w:style>
  <w:style w:type="paragraph" w:customStyle="1" w:styleId="157">
    <w:name w:val="附录章标题"/>
    <w:next w:val="81"/>
    <w:autoRedefine/>
    <w:qFormat/>
    <w:uiPriority w:val="0"/>
    <w:pPr>
      <w:tabs>
        <w:tab w:val="left" w:pos="360"/>
      </w:tabs>
      <w:wordWrap w:val="0"/>
      <w:overflowPunct w:val="0"/>
      <w:autoSpaceDE w:val="0"/>
      <w:spacing w:beforeLines="100" w:afterLines="100"/>
      <w:ind w:left="400" w:leftChars="200" w:right="210" w:hanging="200" w:hangingChars="200"/>
      <w:jc w:val="both"/>
      <w:textAlignment w:val="baseline"/>
      <w:outlineLvl w:val="1"/>
    </w:pPr>
    <w:rPr>
      <w:rFonts w:ascii="黑体" w:hAnsi="Times New Roman" w:eastAsia="黑体" w:cs="Times New Roman"/>
      <w:kern w:val="21"/>
      <w:sz w:val="21"/>
      <w:lang w:val="en-US" w:eastAsia="zh-CN" w:bidi="ar-SA"/>
    </w:rPr>
  </w:style>
  <w:style w:type="paragraph" w:customStyle="1" w:styleId="158">
    <w:name w:val="图标脚注说明"/>
    <w:basedOn w:val="81"/>
    <w:autoRedefine/>
    <w:qFormat/>
    <w:uiPriority w:val="0"/>
    <w:pPr>
      <w:tabs>
        <w:tab w:val="center" w:pos="4201"/>
        <w:tab w:val="right" w:leader="dot" w:pos="9298"/>
      </w:tabs>
      <w:ind w:left="840" w:leftChars="200" w:right="210" w:hanging="420" w:firstLineChars="0"/>
    </w:pPr>
    <w:rPr>
      <w:rFonts w:hAnsi="Calibri" w:cs="黑体"/>
      <w:kern w:val="2"/>
      <w:sz w:val="18"/>
      <w:szCs w:val="18"/>
    </w:rPr>
  </w:style>
  <w:style w:type="paragraph" w:customStyle="1" w:styleId="159">
    <w:name w:val="附录公式编号制表符"/>
    <w:basedOn w:val="1"/>
    <w:next w:val="81"/>
    <w:autoRedefine/>
    <w:qFormat/>
    <w:uiPriority w:val="0"/>
    <w:pPr>
      <w:widowControl/>
      <w:tabs>
        <w:tab w:val="center" w:pos="4201"/>
        <w:tab w:val="right" w:leader="dot" w:pos="9298"/>
      </w:tabs>
      <w:autoSpaceDE w:val="0"/>
      <w:autoSpaceDN w:val="0"/>
      <w:ind w:left="400" w:leftChars="200" w:right="210" w:hanging="200" w:hangingChars="200"/>
      <w:jc w:val="left"/>
    </w:pPr>
    <w:rPr>
      <w:rFonts w:ascii="宋体"/>
      <w:kern w:val="0"/>
      <w:szCs w:val="20"/>
    </w:rPr>
  </w:style>
  <w:style w:type="paragraph" w:customStyle="1" w:styleId="160">
    <w:name w:val="其他实施日期"/>
    <w:basedOn w:val="104"/>
    <w:autoRedefine/>
    <w:qFormat/>
    <w:uiPriority w:val="0"/>
    <w:pPr>
      <w:framePr w:w="0" w:hRule="auto" w:vSpace="0" w:wrap="around" w:vAnchor="page" w:hAnchor="text" w:xAlign="left" w:y="1" w:anchorLock="0"/>
      <w:ind w:left="400" w:leftChars="200" w:right="210" w:hanging="200" w:hangingChars="200"/>
    </w:pPr>
  </w:style>
  <w:style w:type="paragraph" w:customStyle="1" w:styleId="161">
    <w:name w:val="封面标准号2"/>
    <w:autoRedefine/>
    <w:qFormat/>
    <w:uiPriority w:val="0"/>
    <w:pPr>
      <w:spacing w:before="357" w:line="280" w:lineRule="exact"/>
      <w:ind w:left="400" w:leftChars="200" w:right="210" w:hanging="200" w:hangingChars="200"/>
      <w:jc w:val="right"/>
    </w:pPr>
    <w:rPr>
      <w:rFonts w:ascii="黑体" w:hAnsi="Times New Roman" w:eastAsia="黑体" w:cs="Times New Roman"/>
      <w:sz w:val="28"/>
      <w:szCs w:val="28"/>
      <w:lang w:val="en-US" w:eastAsia="zh-CN" w:bidi="ar-SA"/>
    </w:rPr>
  </w:style>
  <w:style w:type="paragraph" w:customStyle="1" w:styleId="162">
    <w:name w:val="封面标准名称2"/>
    <w:basedOn w:val="136"/>
    <w:autoRedefine/>
    <w:qFormat/>
    <w:uiPriority w:val="0"/>
    <w:pPr>
      <w:framePr w:wrap="around" w:vAnchor="margin" w:hAnchor="text" w:y="4469"/>
      <w:spacing w:beforeLines="630"/>
    </w:pPr>
  </w:style>
  <w:style w:type="paragraph" w:customStyle="1" w:styleId="163">
    <w:name w:val="附录四级无"/>
    <w:basedOn w:val="133"/>
    <w:autoRedefine/>
    <w:qFormat/>
    <w:uiPriority w:val="0"/>
    <w:pPr>
      <w:spacing w:beforeLines="0" w:afterLines="0"/>
    </w:pPr>
    <w:rPr>
      <w:rFonts w:ascii="宋体" w:eastAsia="宋体"/>
      <w:szCs w:val="21"/>
    </w:rPr>
  </w:style>
  <w:style w:type="paragraph" w:customStyle="1" w:styleId="164">
    <w:name w:val="列项说明"/>
    <w:basedOn w:val="1"/>
    <w:autoRedefine/>
    <w:qFormat/>
    <w:uiPriority w:val="0"/>
    <w:pPr>
      <w:widowControl/>
      <w:adjustRightInd w:val="0"/>
      <w:spacing w:line="320" w:lineRule="exact"/>
      <w:ind w:left="400" w:leftChars="200" w:right="210" w:hanging="200" w:hangingChars="200"/>
      <w:jc w:val="left"/>
      <w:textAlignment w:val="baseline"/>
    </w:pPr>
    <w:rPr>
      <w:rFonts w:ascii="宋体"/>
      <w:kern w:val="0"/>
      <w:szCs w:val="20"/>
    </w:rPr>
  </w:style>
  <w:style w:type="paragraph" w:customStyle="1" w:styleId="165">
    <w:name w:val="其他标准标志"/>
    <w:basedOn w:val="166"/>
    <w:autoRedefine/>
    <w:qFormat/>
    <w:uiPriority w:val="0"/>
    <w:pPr>
      <w:framePr w:w="6101" w:wrap="around" w:vAnchor="page" w:hAnchor="page" w:x="4673" w:y="942"/>
    </w:pPr>
    <w:rPr>
      <w:w w:val="130"/>
    </w:rPr>
  </w:style>
  <w:style w:type="paragraph" w:customStyle="1" w:styleId="16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ind w:left="400" w:leftChars="200" w:right="210" w:hanging="200" w:hangingChars="200"/>
      <w:jc w:val="right"/>
    </w:pPr>
    <w:rPr>
      <w:rFonts w:ascii="Times New Roman" w:hAnsi="Times New Roman" w:eastAsia="宋体" w:cs="Times New Roman"/>
      <w:b/>
      <w:w w:val="170"/>
      <w:sz w:val="96"/>
      <w:szCs w:val="96"/>
      <w:lang w:val="en-US" w:eastAsia="zh-CN" w:bidi="ar-SA"/>
    </w:rPr>
  </w:style>
  <w:style w:type="paragraph" w:customStyle="1" w:styleId="167">
    <w:name w:val="四级无"/>
    <w:basedOn w:val="107"/>
    <w:autoRedefine/>
    <w:qFormat/>
    <w:uiPriority w:val="0"/>
    <w:pPr>
      <w:spacing w:before="50" w:after="50"/>
      <w:ind w:left="400" w:leftChars="200" w:right="210" w:hanging="200" w:hangingChars="200"/>
      <w:jc w:val="left"/>
    </w:pPr>
    <w:rPr>
      <w:rFonts w:ascii="宋体" w:eastAsia="宋体"/>
      <w:szCs w:val="21"/>
    </w:rPr>
  </w:style>
  <w:style w:type="paragraph" w:customStyle="1" w:styleId="168">
    <w:name w:val="编号列项（三级）"/>
    <w:autoRedefine/>
    <w:qFormat/>
    <w:uiPriority w:val="0"/>
    <w:pPr>
      <w:tabs>
        <w:tab w:val="left" w:pos="0"/>
      </w:tabs>
      <w:ind w:left="1679" w:leftChars="200" w:right="210" w:hanging="420" w:hangingChars="200"/>
    </w:pPr>
    <w:rPr>
      <w:rFonts w:ascii="宋体" w:hAnsi="Times New Roman" w:eastAsia="宋体" w:cs="Times New Roman"/>
      <w:sz w:val="21"/>
      <w:lang w:val="en-US" w:eastAsia="zh-CN" w:bidi="ar-SA"/>
    </w:rPr>
  </w:style>
  <w:style w:type="paragraph" w:customStyle="1" w:styleId="169">
    <w:name w:val="附录字母编号列项（一级）"/>
    <w:autoRedefine/>
    <w:qFormat/>
    <w:uiPriority w:val="0"/>
    <w:pPr>
      <w:tabs>
        <w:tab w:val="left" w:pos="839"/>
      </w:tabs>
      <w:ind w:left="839" w:leftChars="200" w:right="210" w:hanging="419" w:hangingChars="200"/>
    </w:pPr>
    <w:rPr>
      <w:rFonts w:ascii="宋体" w:hAnsi="Times New Roman" w:eastAsia="宋体" w:cs="Times New Roman"/>
      <w:sz w:val="21"/>
      <w:lang w:val="en-US" w:eastAsia="zh-CN" w:bidi="ar-SA"/>
    </w:rPr>
  </w:style>
  <w:style w:type="paragraph" w:customStyle="1" w:styleId="170">
    <w:name w:val="附录标题"/>
    <w:basedOn w:val="81"/>
    <w:next w:val="81"/>
    <w:autoRedefine/>
    <w:qFormat/>
    <w:uiPriority w:val="0"/>
    <w:pPr>
      <w:tabs>
        <w:tab w:val="center" w:pos="4201"/>
        <w:tab w:val="right" w:leader="dot" w:pos="9298"/>
      </w:tabs>
      <w:ind w:left="400" w:leftChars="200" w:right="210" w:firstLine="0" w:firstLineChars="0"/>
      <w:jc w:val="center"/>
    </w:pPr>
    <w:rPr>
      <w:rFonts w:ascii="黑体" w:hAnsi="Calibri" w:eastAsia="黑体" w:cs="黑体"/>
      <w:kern w:val="2"/>
      <w:szCs w:val="22"/>
    </w:rPr>
  </w:style>
  <w:style w:type="paragraph" w:customStyle="1" w:styleId="171">
    <w:name w:val="p0"/>
    <w:basedOn w:val="1"/>
    <w:autoRedefine/>
    <w:qFormat/>
    <w:uiPriority w:val="0"/>
    <w:pPr>
      <w:widowControl/>
      <w:ind w:left="400" w:leftChars="200" w:right="210" w:hanging="200" w:hangingChars="200"/>
      <w:jc w:val="left"/>
    </w:pPr>
    <w:rPr>
      <w:kern w:val="0"/>
      <w:szCs w:val="21"/>
    </w:rPr>
  </w:style>
  <w:style w:type="paragraph" w:customStyle="1" w:styleId="172">
    <w:name w:val="五级无"/>
    <w:basedOn w:val="129"/>
    <w:autoRedefine/>
    <w:qFormat/>
    <w:uiPriority w:val="0"/>
    <w:pPr>
      <w:spacing w:beforeLines="0" w:afterLines="0"/>
    </w:pPr>
    <w:rPr>
      <w:rFonts w:ascii="宋体" w:eastAsia="宋体"/>
    </w:rPr>
  </w:style>
  <w:style w:type="paragraph" w:customStyle="1" w:styleId="173">
    <w:name w:val="列项◆（三级）"/>
    <w:basedOn w:val="1"/>
    <w:autoRedefine/>
    <w:qFormat/>
    <w:uiPriority w:val="0"/>
    <w:pPr>
      <w:widowControl/>
      <w:tabs>
        <w:tab w:val="left" w:pos="1678"/>
      </w:tabs>
      <w:ind w:left="1678" w:leftChars="200" w:right="210" w:hanging="414" w:hangingChars="200"/>
      <w:jc w:val="left"/>
    </w:pPr>
    <w:rPr>
      <w:rFonts w:ascii="宋体"/>
      <w:szCs w:val="21"/>
    </w:rPr>
  </w:style>
  <w:style w:type="paragraph" w:customStyle="1" w:styleId="174">
    <w:name w:val="参考文献、索引标题"/>
    <w:basedOn w:val="1"/>
    <w:next w:val="81"/>
    <w:autoRedefine/>
    <w:qFormat/>
    <w:uiPriority w:val="0"/>
    <w:pPr>
      <w:keepNext/>
      <w:pageBreakBefore/>
      <w:widowControl/>
      <w:shd w:val="clear" w:color="FFFFFF" w:fill="FFFFFF"/>
      <w:spacing w:before="640" w:after="200"/>
      <w:ind w:left="400" w:leftChars="200" w:right="210" w:hanging="200" w:hangingChars="200"/>
      <w:jc w:val="center"/>
      <w:outlineLvl w:val="0"/>
    </w:pPr>
    <w:rPr>
      <w:rFonts w:ascii="黑体" w:eastAsia="黑体"/>
      <w:kern w:val="0"/>
      <w:szCs w:val="20"/>
    </w:rPr>
  </w:style>
  <w:style w:type="paragraph" w:customStyle="1" w:styleId="175">
    <w:name w:val="参考文献"/>
    <w:basedOn w:val="1"/>
    <w:next w:val="81"/>
    <w:autoRedefine/>
    <w:qFormat/>
    <w:uiPriority w:val="0"/>
    <w:pPr>
      <w:keepNext/>
      <w:pageBreakBefore/>
      <w:widowControl/>
      <w:shd w:val="clear" w:color="FFFFFF" w:fill="FFFFFF"/>
      <w:spacing w:before="640" w:after="200"/>
      <w:ind w:left="400" w:leftChars="200" w:right="210" w:hanging="200" w:hangingChars="200"/>
      <w:jc w:val="center"/>
      <w:outlineLvl w:val="0"/>
    </w:pPr>
    <w:rPr>
      <w:rFonts w:ascii="黑体" w:eastAsia="黑体"/>
      <w:kern w:val="0"/>
      <w:szCs w:val="20"/>
    </w:rPr>
  </w:style>
  <w:style w:type="paragraph" w:customStyle="1" w:styleId="176">
    <w:name w:val="附录一级无"/>
    <w:basedOn w:val="156"/>
    <w:autoRedefine/>
    <w:qFormat/>
    <w:uiPriority w:val="0"/>
    <w:pPr>
      <w:spacing w:beforeLines="0" w:afterLines="0"/>
    </w:pPr>
    <w:rPr>
      <w:rFonts w:ascii="宋体" w:eastAsia="宋体"/>
      <w:szCs w:val="21"/>
    </w:rPr>
  </w:style>
  <w:style w:type="paragraph" w:customStyle="1" w:styleId="177">
    <w:name w:val="示例"/>
    <w:next w:val="178"/>
    <w:autoRedefine/>
    <w:qFormat/>
    <w:uiPriority w:val="0"/>
    <w:pPr>
      <w:widowControl w:val="0"/>
      <w:ind w:left="400" w:leftChars="200" w:right="210" w:hanging="200" w:hangingChars="200"/>
      <w:jc w:val="both"/>
    </w:pPr>
    <w:rPr>
      <w:rFonts w:ascii="宋体" w:hAnsi="Times New Roman" w:eastAsia="宋体" w:cs="Times New Roman"/>
      <w:sz w:val="18"/>
      <w:szCs w:val="18"/>
      <w:lang w:val="en-US" w:eastAsia="zh-CN" w:bidi="ar-SA"/>
    </w:rPr>
  </w:style>
  <w:style w:type="paragraph" w:customStyle="1" w:styleId="178">
    <w:name w:val="示例内容"/>
    <w:autoRedefine/>
    <w:qFormat/>
    <w:uiPriority w:val="0"/>
    <w:pPr>
      <w:ind w:left="400" w:leftChars="200" w:right="210" w:firstLine="200" w:firstLineChars="200"/>
    </w:pPr>
    <w:rPr>
      <w:rFonts w:ascii="宋体" w:hAnsi="Times New Roman" w:eastAsia="宋体" w:cs="Times New Roman"/>
      <w:sz w:val="18"/>
      <w:szCs w:val="18"/>
      <w:lang w:val="en-US" w:eastAsia="zh-CN" w:bidi="ar-SA"/>
    </w:rPr>
  </w:style>
  <w:style w:type="paragraph" w:customStyle="1" w:styleId="179">
    <w:name w:val="正文公式编号制表符"/>
    <w:basedOn w:val="81"/>
    <w:next w:val="81"/>
    <w:autoRedefine/>
    <w:qFormat/>
    <w:uiPriority w:val="0"/>
    <w:pPr>
      <w:tabs>
        <w:tab w:val="center" w:pos="4201"/>
        <w:tab w:val="right" w:leader="dot" w:pos="9298"/>
      </w:tabs>
      <w:ind w:left="400" w:leftChars="200" w:right="210" w:firstLine="0" w:firstLineChars="0"/>
    </w:pPr>
    <w:rPr>
      <w:rFonts w:ascii="Times New Roman" w:cs="黑体"/>
      <w:kern w:val="2"/>
      <w:szCs w:val="22"/>
    </w:rPr>
  </w:style>
  <w:style w:type="paragraph" w:customStyle="1" w:styleId="180">
    <w:name w:val="封面标准代替信息"/>
    <w:autoRedefine/>
    <w:qFormat/>
    <w:uiPriority w:val="0"/>
    <w:pPr>
      <w:spacing w:before="57" w:line="280" w:lineRule="exact"/>
      <w:ind w:left="400" w:leftChars="200" w:right="210" w:hanging="200" w:hangingChars="200"/>
      <w:jc w:val="right"/>
    </w:pPr>
    <w:rPr>
      <w:rFonts w:ascii="宋体" w:hAnsi="Times New Roman" w:eastAsia="宋体" w:cs="Times New Roman"/>
      <w:sz w:val="21"/>
      <w:szCs w:val="21"/>
      <w:lang w:val="en-US" w:eastAsia="zh-CN" w:bidi="ar-SA"/>
    </w:rPr>
  </w:style>
  <w:style w:type="paragraph" w:customStyle="1" w:styleId="181">
    <w:name w:val="附录三级无"/>
    <w:basedOn w:val="134"/>
    <w:autoRedefine/>
    <w:qFormat/>
    <w:uiPriority w:val="0"/>
    <w:pPr>
      <w:spacing w:beforeLines="0" w:afterLines="0"/>
    </w:pPr>
    <w:rPr>
      <w:rFonts w:ascii="宋体" w:eastAsia="宋体"/>
      <w:szCs w:val="21"/>
    </w:rPr>
  </w:style>
  <w:style w:type="paragraph" w:customStyle="1" w:styleId="182">
    <w:name w:val="图表脚注说明"/>
    <w:basedOn w:val="1"/>
    <w:autoRedefine/>
    <w:qFormat/>
    <w:uiPriority w:val="0"/>
    <w:pPr>
      <w:widowControl/>
      <w:ind w:left="544" w:leftChars="200" w:right="210" w:hanging="181" w:hangingChars="200"/>
      <w:jc w:val="left"/>
    </w:pPr>
    <w:rPr>
      <w:rFonts w:ascii="宋体"/>
      <w:sz w:val="18"/>
      <w:szCs w:val="18"/>
    </w:rPr>
  </w:style>
  <w:style w:type="paragraph" w:customStyle="1" w:styleId="183">
    <w:name w:val="二级无"/>
    <w:basedOn w:val="91"/>
    <w:autoRedefine/>
    <w:qFormat/>
    <w:uiPriority w:val="0"/>
    <w:pPr>
      <w:spacing w:before="50" w:after="50"/>
      <w:ind w:left="400" w:leftChars="200" w:right="210" w:hanging="200" w:hangingChars="200"/>
    </w:pPr>
    <w:rPr>
      <w:rFonts w:ascii="宋体" w:eastAsia="宋体"/>
      <w:kern w:val="0"/>
      <w:szCs w:val="21"/>
    </w:rPr>
  </w:style>
  <w:style w:type="paragraph" w:customStyle="1" w:styleId="184">
    <w:name w:val="列项说明数字编号"/>
    <w:autoRedefine/>
    <w:qFormat/>
    <w:uiPriority w:val="0"/>
    <w:pPr>
      <w:ind w:left="600" w:leftChars="400" w:right="210" w:hanging="200" w:hangingChars="200"/>
    </w:pPr>
    <w:rPr>
      <w:rFonts w:ascii="宋体" w:hAnsi="Times New Roman" w:eastAsia="宋体" w:cs="Times New Roman"/>
      <w:sz w:val="21"/>
      <w:lang w:val="en-US" w:eastAsia="zh-CN" w:bidi="ar-SA"/>
    </w:rPr>
  </w:style>
  <w:style w:type="paragraph" w:customStyle="1" w:styleId="185">
    <w:name w:val="封面标准文稿编辑信息2"/>
    <w:basedOn w:val="101"/>
    <w:autoRedefine/>
    <w:qFormat/>
    <w:uiPriority w:val="0"/>
    <w:pPr>
      <w:framePr w:wrap="around" w:vAnchor="margin" w:hAnchor="text" w:y="4469"/>
      <w:widowControl w:val="0"/>
      <w:spacing w:after="160"/>
      <w:ind w:left="400" w:leftChars="200" w:right="210" w:hanging="200" w:hangingChars="200"/>
      <w:textAlignment w:val="center"/>
    </w:pPr>
    <w:rPr>
      <w:szCs w:val="28"/>
    </w:rPr>
  </w:style>
  <w:style w:type="paragraph" w:customStyle="1" w:styleId="186">
    <w:name w:val="附录图标题"/>
    <w:basedOn w:val="1"/>
    <w:next w:val="81"/>
    <w:autoRedefine/>
    <w:qFormat/>
    <w:uiPriority w:val="0"/>
    <w:pPr>
      <w:widowControl/>
      <w:tabs>
        <w:tab w:val="left" w:pos="363"/>
      </w:tabs>
      <w:spacing w:beforeLines="50" w:afterLines="50"/>
      <w:ind w:left="400" w:leftChars="200" w:right="210" w:hanging="200" w:hangingChars="200"/>
      <w:jc w:val="center"/>
    </w:pPr>
    <w:rPr>
      <w:rFonts w:ascii="黑体" w:eastAsia="黑体"/>
      <w:szCs w:val="21"/>
    </w:rPr>
  </w:style>
  <w:style w:type="paragraph" w:styleId="187">
    <w:name w:val="List Paragraph"/>
    <w:basedOn w:val="1"/>
    <w:autoRedefine/>
    <w:qFormat/>
    <w:uiPriority w:val="34"/>
    <w:pPr>
      <w:ind w:firstLine="420" w:firstLineChars="200"/>
    </w:pPr>
  </w:style>
  <w:style w:type="table" w:customStyle="1" w:styleId="188">
    <w:name w:val="Table Normal"/>
    <w:autoRedefine/>
    <w:semiHidden/>
    <w:unhideWhenUsed/>
    <w:qFormat/>
    <w:uiPriority w:val="0"/>
    <w:tblPr>
      <w:tblCellMar>
        <w:top w:w="0" w:type="dxa"/>
        <w:left w:w="0" w:type="dxa"/>
        <w:bottom w:w="0" w:type="dxa"/>
        <w:right w:w="0" w:type="dxa"/>
      </w:tblCellMar>
    </w:tblPr>
  </w:style>
  <w:style w:type="paragraph" w:customStyle="1" w:styleId="189">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90">
    <w:name w:val="标准文件_前言、引言标题"/>
    <w:next w:val="1"/>
    <w:autoRedefine/>
    <w:qFormat/>
    <w:uiPriority w:val="0"/>
    <w:pPr>
      <w:numPr>
        <w:ilvl w:val="0"/>
        <w:numId w:val="3"/>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6.bin"/><Relationship Id="rId98" Type="http://schemas.openxmlformats.org/officeDocument/2006/relationships/oleObject" Target="embeddings/oleObject55.bin"/><Relationship Id="rId97" Type="http://schemas.openxmlformats.org/officeDocument/2006/relationships/oleObject" Target="embeddings/oleObject54.bin"/><Relationship Id="rId96" Type="http://schemas.openxmlformats.org/officeDocument/2006/relationships/oleObject" Target="embeddings/oleObject53.bin"/><Relationship Id="rId95" Type="http://schemas.openxmlformats.org/officeDocument/2006/relationships/oleObject" Target="embeddings/oleObject52.bin"/><Relationship Id="rId94" Type="http://schemas.openxmlformats.org/officeDocument/2006/relationships/oleObject" Target="embeddings/oleObject51.bin"/><Relationship Id="rId93" Type="http://schemas.openxmlformats.org/officeDocument/2006/relationships/image" Target="media/image24.wmf"/><Relationship Id="rId92" Type="http://schemas.openxmlformats.org/officeDocument/2006/relationships/oleObject" Target="embeddings/oleObject50.bin"/><Relationship Id="rId91" Type="http://schemas.openxmlformats.org/officeDocument/2006/relationships/oleObject" Target="embeddings/oleObject49.bin"/><Relationship Id="rId90" Type="http://schemas.openxmlformats.org/officeDocument/2006/relationships/oleObject" Target="embeddings/oleObject48.bin"/><Relationship Id="rId9" Type="http://schemas.openxmlformats.org/officeDocument/2006/relationships/footer" Target="footer2.xml"/><Relationship Id="rId89" Type="http://schemas.openxmlformats.org/officeDocument/2006/relationships/image" Target="media/image23.wmf"/><Relationship Id="rId88" Type="http://schemas.openxmlformats.org/officeDocument/2006/relationships/oleObject" Target="embeddings/oleObject47.bin"/><Relationship Id="rId87" Type="http://schemas.openxmlformats.org/officeDocument/2006/relationships/image" Target="media/image22.wmf"/><Relationship Id="rId86" Type="http://schemas.openxmlformats.org/officeDocument/2006/relationships/oleObject" Target="embeddings/oleObject46.bin"/><Relationship Id="rId85" Type="http://schemas.openxmlformats.org/officeDocument/2006/relationships/image" Target="media/image21.wmf"/><Relationship Id="rId84" Type="http://schemas.openxmlformats.org/officeDocument/2006/relationships/oleObject" Target="embeddings/oleObject45.bin"/><Relationship Id="rId83" Type="http://schemas.openxmlformats.org/officeDocument/2006/relationships/image" Target="media/image20.wmf"/><Relationship Id="rId82" Type="http://schemas.openxmlformats.org/officeDocument/2006/relationships/oleObject" Target="embeddings/oleObject44.bin"/><Relationship Id="rId81" Type="http://schemas.openxmlformats.org/officeDocument/2006/relationships/image" Target="media/image19.wmf"/><Relationship Id="rId80" Type="http://schemas.openxmlformats.org/officeDocument/2006/relationships/oleObject" Target="embeddings/oleObject43.bin"/><Relationship Id="rId8" Type="http://schemas.openxmlformats.org/officeDocument/2006/relationships/footer" Target="footer1.xml"/><Relationship Id="rId79" Type="http://schemas.openxmlformats.org/officeDocument/2006/relationships/oleObject" Target="embeddings/oleObject42.bin"/><Relationship Id="rId78" Type="http://schemas.openxmlformats.org/officeDocument/2006/relationships/oleObject" Target="embeddings/oleObject41.bin"/><Relationship Id="rId77" Type="http://schemas.openxmlformats.org/officeDocument/2006/relationships/image" Target="media/image18.wmf"/><Relationship Id="rId76" Type="http://schemas.openxmlformats.org/officeDocument/2006/relationships/oleObject" Target="embeddings/oleObject40.bin"/><Relationship Id="rId75" Type="http://schemas.openxmlformats.org/officeDocument/2006/relationships/oleObject" Target="embeddings/oleObject39.bin"/><Relationship Id="rId74" Type="http://schemas.openxmlformats.org/officeDocument/2006/relationships/oleObject" Target="embeddings/oleObject38.bin"/><Relationship Id="rId73" Type="http://schemas.openxmlformats.org/officeDocument/2006/relationships/oleObject" Target="embeddings/oleObject37.bin"/><Relationship Id="rId72" Type="http://schemas.openxmlformats.org/officeDocument/2006/relationships/oleObject" Target="embeddings/oleObject36.bin"/><Relationship Id="rId71" Type="http://schemas.openxmlformats.org/officeDocument/2006/relationships/oleObject" Target="embeddings/oleObject35.bin"/><Relationship Id="rId70" Type="http://schemas.openxmlformats.org/officeDocument/2006/relationships/oleObject" Target="embeddings/oleObject34.bin"/><Relationship Id="rId7" Type="http://schemas.openxmlformats.org/officeDocument/2006/relationships/header" Target="header3.xml"/><Relationship Id="rId69" Type="http://schemas.openxmlformats.org/officeDocument/2006/relationships/oleObject" Target="embeddings/oleObject33.bin"/><Relationship Id="rId68" Type="http://schemas.openxmlformats.org/officeDocument/2006/relationships/oleObject" Target="embeddings/oleObject32.bin"/><Relationship Id="rId67" Type="http://schemas.openxmlformats.org/officeDocument/2006/relationships/oleObject" Target="embeddings/oleObject31.bin"/><Relationship Id="rId66" Type="http://schemas.openxmlformats.org/officeDocument/2006/relationships/oleObject" Target="embeddings/oleObject30.bin"/><Relationship Id="rId65" Type="http://schemas.openxmlformats.org/officeDocument/2006/relationships/oleObject" Target="embeddings/oleObject29.bin"/><Relationship Id="rId64" Type="http://schemas.openxmlformats.org/officeDocument/2006/relationships/oleObject" Target="embeddings/oleObject28.bin"/><Relationship Id="rId63" Type="http://schemas.openxmlformats.org/officeDocument/2006/relationships/oleObject" Target="embeddings/oleObject27.bin"/><Relationship Id="rId62" Type="http://schemas.openxmlformats.org/officeDocument/2006/relationships/oleObject" Target="embeddings/oleObject26.bin"/><Relationship Id="rId61" Type="http://schemas.openxmlformats.org/officeDocument/2006/relationships/image" Target="media/image17.wmf"/><Relationship Id="rId60" Type="http://schemas.openxmlformats.org/officeDocument/2006/relationships/oleObject" Target="embeddings/oleObject25.bin"/><Relationship Id="rId6" Type="http://schemas.openxmlformats.org/officeDocument/2006/relationships/header" Target="header2.xml"/><Relationship Id="rId59" Type="http://schemas.openxmlformats.org/officeDocument/2006/relationships/image" Target="media/image16.wmf"/><Relationship Id="rId58" Type="http://schemas.openxmlformats.org/officeDocument/2006/relationships/oleObject" Target="embeddings/oleObject24.bin"/><Relationship Id="rId57" Type="http://schemas.openxmlformats.org/officeDocument/2006/relationships/oleObject" Target="embeddings/oleObject23.bin"/><Relationship Id="rId56" Type="http://schemas.openxmlformats.org/officeDocument/2006/relationships/oleObject" Target="embeddings/oleObject22.bin"/><Relationship Id="rId55" Type="http://schemas.openxmlformats.org/officeDocument/2006/relationships/oleObject" Target="embeddings/oleObject21.bin"/><Relationship Id="rId54" Type="http://schemas.openxmlformats.org/officeDocument/2006/relationships/oleObject" Target="embeddings/oleObject20.bin"/><Relationship Id="rId53" Type="http://schemas.openxmlformats.org/officeDocument/2006/relationships/oleObject" Target="embeddings/oleObject19.bin"/><Relationship Id="rId52" Type="http://schemas.openxmlformats.org/officeDocument/2006/relationships/oleObject" Target="embeddings/oleObject18.bin"/><Relationship Id="rId51" Type="http://schemas.openxmlformats.org/officeDocument/2006/relationships/oleObject" Target="embeddings/oleObject17.bin"/><Relationship Id="rId50" Type="http://schemas.openxmlformats.org/officeDocument/2006/relationships/oleObject" Target="embeddings/oleObject16.bin"/><Relationship Id="rId5" Type="http://schemas.openxmlformats.org/officeDocument/2006/relationships/header" Target="header1.xml"/><Relationship Id="rId49" Type="http://schemas.openxmlformats.org/officeDocument/2006/relationships/oleObject" Target="embeddings/oleObject15.bin"/><Relationship Id="rId48" Type="http://schemas.openxmlformats.org/officeDocument/2006/relationships/image" Target="media/image15.wmf"/><Relationship Id="rId47" Type="http://schemas.openxmlformats.org/officeDocument/2006/relationships/oleObject" Target="embeddings/oleObject14.bin"/><Relationship Id="rId46" Type="http://schemas.openxmlformats.org/officeDocument/2006/relationships/image" Target="media/image14.wmf"/><Relationship Id="rId45" Type="http://schemas.openxmlformats.org/officeDocument/2006/relationships/oleObject" Target="embeddings/oleObject13.bin"/><Relationship Id="rId44" Type="http://schemas.openxmlformats.org/officeDocument/2006/relationships/image" Target="media/image13.wmf"/><Relationship Id="rId43" Type="http://schemas.openxmlformats.org/officeDocument/2006/relationships/oleObject" Target="embeddings/oleObject12.bin"/><Relationship Id="rId42" Type="http://schemas.openxmlformats.org/officeDocument/2006/relationships/image" Target="media/image12.wmf"/><Relationship Id="rId41" Type="http://schemas.openxmlformats.org/officeDocument/2006/relationships/oleObject" Target="embeddings/oleObject11.bin"/><Relationship Id="rId40" Type="http://schemas.openxmlformats.org/officeDocument/2006/relationships/image" Target="media/image11.wmf"/><Relationship Id="rId4" Type="http://schemas.openxmlformats.org/officeDocument/2006/relationships/endnotes" Target="endnotes.xml"/><Relationship Id="rId39" Type="http://schemas.openxmlformats.org/officeDocument/2006/relationships/oleObject" Target="embeddings/oleObject10.bin"/><Relationship Id="rId38" Type="http://schemas.openxmlformats.org/officeDocument/2006/relationships/image" Target="media/image10.wmf"/><Relationship Id="rId37" Type="http://schemas.openxmlformats.org/officeDocument/2006/relationships/oleObject" Target="embeddings/oleObject9.bin"/><Relationship Id="rId36" Type="http://schemas.openxmlformats.org/officeDocument/2006/relationships/image" Target="media/image9.wmf"/><Relationship Id="rId35" Type="http://schemas.openxmlformats.org/officeDocument/2006/relationships/oleObject" Target="embeddings/oleObject8.bin"/><Relationship Id="rId34" Type="http://schemas.openxmlformats.org/officeDocument/2006/relationships/image" Target="media/image8.wmf"/><Relationship Id="rId33" Type="http://schemas.openxmlformats.org/officeDocument/2006/relationships/oleObject" Target="embeddings/oleObject7.bin"/><Relationship Id="rId32" Type="http://schemas.openxmlformats.org/officeDocument/2006/relationships/image" Target="media/image7.wmf"/><Relationship Id="rId31" Type="http://schemas.openxmlformats.org/officeDocument/2006/relationships/oleObject" Target="embeddings/oleObject6.bin"/><Relationship Id="rId30" Type="http://schemas.openxmlformats.org/officeDocument/2006/relationships/image" Target="media/image6.wmf"/><Relationship Id="rId3" Type="http://schemas.openxmlformats.org/officeDocument/2006/relationships/footnotes" Target="footnotes.xml"/><Relationship Id="rId29" Type="http://schemas.openxmlformats.org/officeDocument/2006/relationships/oleObject" Target="embeddings/oleObject5.bin"/><Relationship Id="rId28" Type="http://schemas.openxmlformats.org/officeDocument/2006/relationships/image" Target="media/image5.wmf"/><Relationship Id="rId27" Type="http://schemas.openxmlformats.org/officeDocument/2006/relationships/oleObject" Target="embeddings/oleObject4.bin"/><Relationship Id="rId267" Type="http://schemas.microsoft.com/office/2011/relationships/people" Target="people.xml"/><Relationship Id="rId266" Type="http://schemas.openxmlformats.org/officeDocument/2006/relationships/fontTable" Target="fontTable.xml"/><Relationship Id="rId265" Type="http://schemas.openxmlformats.org/officeDocument/2006/relationships/customXml" Target="../customXml/item2.xml"/><Relationship Id="rId264" Type="http://schemas.openxmlformats.org/officeDocument/2006/relationships/numbering" Target="numbering.xml"/><Relationship Id="rId263" Type="http://schemas.openxmlformats.org/officeDocument/2006/relationships/customXml" Target="../customXml/item1.xml"/><Relationship Id="rId262" Type="http://schemas.openxmlformats.org/officeDocument/2006/relationships/oleObject" Target="embeddings/oleObject172.bin"/><Relationship Id="rId261" Type="http://schemas.openxmlformats.org/officeDocument/2006/relationships/image" Target="media/image71.wmf"/><Relationship Id="rId260" Type="http://schemas.openxmlformats.org/officeDocument/2006/relationships/oleObject" Target="embeddings/oleObject171.bin"/><Relationship Id="rId26" Type="http://schemas.openxmlformats.org/officeDocument/2006/relationships/image" Target="media/image4.wmf"/><Relationship Id="rId259" Type="http://schemas.openxmlformats.org/officeDocument/2006/relationships/image" Target="media/image70.wmf"/><Relationship Id="rId258" Type="http://schemas.openxmlformats.org/officeDocument/2006/relationships/oleObject" Target="embeddings/oleObject170.bin"/><Relationship Id="rId257" Type="http://schemas.openxmlformats.org/officeDocument/2006/relationships/oleObject" Target="embeddings/oleObject169.bin"/><Relationship Id="rId256" Type="http://schemas.openxmlformats.org/officeDocument/2006/relationships/image" Target="media/image69.wmf"/><Relationship Id="rId255" Type="http://schemas.openxmlformats.org/officeDocument/2006/relationships/oleObject" Target="embeddings/oleObject168.bin"/><Relationship Id="rId254" Type="http://schemas.openxmlformats.org/officeDocument/2006/relationships/oleObject" Target="embeddings/oleObject167.bin"/><Relationship Id="rId253" Type="http://schemas.openxmlformats.org/officeDocument/2006/relationships/oleObject" Target="embeddings/oleObject166.bin"/><Relationship Id="rId252" Type="http://schemas.openxmlformats.org/officeDocument/2006/relationships/oleObject" Target="embeddings/oleObject165.bin"/><Relationship Id="rId251" Type="http://schemas.openxmlformats.org/officeDocument/2006/relationships/oleObject" Target="embeddings/oleObject164.bin"/><Relationship Id="rId250" Type="http://schemas.openxmlformats.org/officeDocument/2006/relationships/oleObject" Target="embeddings/oleObject163.bin"/><Relationship Id="rId25" Type="http://schemas.openxmlformats.org/officeDocument/2006/relationships/oleObject" Target="embeddings/oleObject3.bin"/><Relationship Id="rId249" Type="http://schemas.openxmlformats.org/officeDocument/2006/relationships/oleObject" Target="embeddings/oleObject162.bin"/><Relationship Id="rId248" Type="http://schemas.openxmlformats.org/officeDocument/2006/relationships/oleObject" Target="embeddings/oleObject161.bin"/><Relationship Id="rId247" Type="http://schemas.openxmlformats.org/officeDocument/2006/relationships/oleObject" Target="embeddings/oleObject160.bin"/><Relationship Id="rId246" Type="http://schemas.openxmlformats.org/officeDocument/2006/relationships/oleObject" Target="embeddings/oleObject159.bin"/><Relationship Id="rId245" Type="http://schemas.openxmlformats.org/officeDocument/2006/relationships/oleObject" Target="embeddings/oleObject158.bin"/><Relationship Id="rId244" Type="http://schemas.openxmlformats.org/officeDocument/2006/relationships/image" Target="media/image68.wmf"/><Relationship Id="rId243" Type="http://schemas.openxmlformats.org/officeDocument/2006/relationships/oleObject" Target="embeddings/oleObject157.bin"/><Relationship Id="rId242" Type="http://schemas.openxmlformats.org/officeDocument/2006/relationships/oleObject" Target="embeddings/oleObject156.bin"/><Relationship Id="rId241" Type="http://schemas.openxmlformats.org/officeDocument/2006/relationships/oleObject" Target="embeddings/oleObject155.bin"/><Relationship Id="rId240" Type="http://schemas.openxmlformats.org/officeDocument/2006/relationships/oleObject" Target="embeddings/oleObject154.bin"/><Relationship Id="rId24" Type="http://schemas.openxmlformats.org/officeDocument/2006/relationships/image" Target="media/image3.wmf"/><Relationship Id="rId239" Type="http://schemas.openxmlformats.org/officeDocument/2006/relationships/oleObject" Target="embeddings/oleObject153.bin"/><Relationship Id="rId238" Type="http://schemas.openxmlformats.org/officeDocument/2006/relationships/image" Target="media/image67.wmf"/><Relationship Id="rId237" Type="http://schemas.openxmlformats.org/officeDocument/2006/relationships/oleObject" Target="embeddings/oleObject152.bin"/><Relationship Id="rId236" Type="http://schemas.openxmlformats.org/officeDocument/2006/relationships/oleObject" Target="embeddings/oleObject151.bin"/><Relationship Id="rId235" Type="http://schemas.openxmlformats.org/officeDocument/2006/relationships/oleObject" Target="embeddings/oleObject150.bin"/><Relationship Id="rId234" Type="http://schemas.openxmlformats.org/officeDocument/2006/relationships/oleObject" Target="embeddings/oleObject149.bin"/><Relationship Id="rId233" Type="http://schemas.openxmlformats.org/officeDocument/2006/relationships/oleObject" Target="embeddings/oleObject148.bin"/><Relationship Id="rId232" Type="http://schemas.openxmlformats.org/officeDocument/2006/relationships/oleObject" Target="embeddings/oleObject147.bin"/><Relationship Id="rId231" Type="http://schemas.openxmlformats.org/officeDocument/2006/relationships/image" Target="media/image66.png"/><Relationship Id="rId230" Type="http://schemas.openxmlformats.org/officeDocument/2006/relationships/oleObject" Target="embeddings/oleObject146.bin"/><Relationship Id="rId23" Type="http://schemas.openxmlformats.org/officeDocument/2006/relationships/oleObject" Target="embeddings/oleObject2.bin"/><Relationship Id="rId229" Type="http://schemas.openxmlformats.org/officeDocument/2006/relationships/oleObject" Target="embeddings/oleObject145.bin"/><Relationship Id="rId228" Type="http://schemas.openxmlformats.org/officeDocument/2006/relationships/oleObject" Target="embeddings/oleObject144.bin"/><Relationship Id="rId227" Type="http://schemas.openxmlformats.org/officeDocument/2006/relationships/oleObject" Target="embeddings/oleObject143.bin"/><Relationship Id="rId226" Type="http://schemas.openxmlformats.org/officeDocument/2006/relationships/image" Target="media/image65.wmf"/><Relationship Id="rId225" Type="http://schemas.openxmlformats.org/officeDocument/2006/relationships/oleObject" Target="embeddings/oleObject142.bin"/><Relationship Id="rId224" Type="http://schemas.openxmlformats.org/officeDocument/2006/relationships/oleObject" Target="embeddings/oleObject141.bin"/><Relationship Id="rId223" Type="http://schemas.openxmlformats.org/officeDocument/2006/relationships/oleObject" Target="embeddings/oleObject140.bin"/><Relationship Id="rId222" Type="http://schemas.openxmlformats.org/officeDocument/2006/relationships/image" Target="media/image64.wmf"/><Relationship Id="rId221" Type="http://schemas.openxmlformats.org/officeDocument/2006/relationships/oleObject" Target="embeddings/oleObject139.bin"/><Relationship Id="rId220" Type="http://schemas.openxmlformats.org/officeDocument/2006/relationships/image" Target="media/image63.wmf"/><Relationship Id="rId22" Type="http://schemas.openxmlformats.org/officeDocument/2006/relationships/image" Target="media/image2.wmf"/><Relationship Id="rId219" Type="http://schemas.openxmlformats.org/officeDocument/2006/relationships/oleObject" Target="embeddings/oleObject138.bin"/><Relationship Id="rId218" Type="http://schemas.openxmlformats.org/officeDocument/2006/relationships/image" Target="media/image62.wmf"/><Relationship Id="rId217" Type="http://schemas.openxmlformats.org/officeDocument/2006/relationships/oleObject" Target="embeddings/oleObject137.bin"/><Relationship Id="rId216" Type="http://schemas.openxmlformats.org/officeDocument/2006/relationships/image" Target="media/image61.wmf"/><Relationship Id="rId215" Type="http://schemas.openxmlformats.org/officeDocument/2006/relationships/oleObject" Target="embeddings/oleObject136.bin"/><Relationship Id="rId214" Type="http://schemas.openxmlformats.org/officeDocument/2006/relationships/oleObject" Target="embeddings/oleObject135.bin"/><Relationship Id="rId213" Type="http://schemas.openxmlformats.org/officeDocument/2006/relationships/oleObject" Target="embeddings/oleObject134.bin"/><Relationship Id="rId212" Type="http://schemas.openxmlformats.org/officeDocument/2006/relationships/oleObject" Target="embeddings/oleObject133.bin"/><Relationship Id="rId211" Type="http://schemas.openxmlformats.org/officeDocument/2006/relationships/oleObject" Target="embeddings/oleObject132.bin"/><Relationship Id="rId210" Type="http://schemas.openxmlformats.org/officeDocument/2006/relationships/image" Target="media/image60.wmf"/><Relationship Id="rId21" Type="http://schemas.openxmlformats.org/officeDocument/2006/relationships/oleObject" Target="embeddings/oleObject1.bin"/><Relationship Id="rId209" Type="http://schemas.openxmlformats.org/officeDocument/2006/relationships/oleObject" Target="embeddings/oleObject131.bin"/><Relationship Id="rId208" Type="http://schemas.openxmlformats.org/officeDocument/2006/relationships/image" Target="media/image59.wmf"/><Relationship Id="rId207" Type="http://schemas.openxmlformats.org/officeDocument/2006/relationships/oleObject" Target="embeddings/oleObject130.bin"/><Relationship Id="rId206" Type="http://schemas.openxmlformats.org/officeDocument/2006/relationships/image" Target="media/image58.wmf"/><Relationship Id="rId205" Type="http://schemas.openxmlformats.org/officeDocument/2006/relationships/oleObject" Target="embeddings/oleObject129.bin"/><Relationship Id="rId204" Type="http://schemas.openxmlformats.org/officeDocument/2006/relationships/image" Target="media/image57.wmf"/><Relationship Id="rId203" Type="http://schemas.openxmlformats.org/officeDocument/2006/relationships/oleObject" Target="embeddings/oleObject128.bin"/><Relationship Id="rId202" Type="http://schemas.openxmlformats.org/officeDocument/2006/relationships/oleObject" Target="embeddings/oleObject127.bin"/><Relationship Id="rId201" Type="http://schemas.openxmlformats.org/officeDocument/2006/relationships/oleObject" Target="embeddings/oleObject126.bin"/><Relationship Id="rId200" Type="http://schemas.openxmlformats.org/officeDocument/2006/relationships/oleObject" Target="embeddings/oleObject125.bin"/><Relationship Id="rId20" Type="http://schemas.openxmlformats.org/officeDocument/2006/relationships/image" Target="media/image1.png"/><Relationship Id="rId2" Type="http://schemas.openxmlformats.org/officeDocument/2006/relationships/settings" Target="settings.xml"/><Relationship Id="rId199" Type="http://schemas.openxmlformats.org/officeDocument/2006/relationships/oleObject" Target="embeddings/oleObject124.bin"/><Relationship Id="rId198" Type="http://schemas.openxmlformats.org/officeDocument/2006/relationships/oleObject" Target="embeddings/oleObject123.bin"/><Relationship Id="rId197" Type="http://schemas.openxmlformats.org/officeDocument/2006/relationships/oleObject" Target="embeddings/oleObject122.bin"/><Relationship Id="rId196" Type="http://schemas.openxmlformats.org/officeDocument/2006/relationships/image" Target="media/image56.wmf"/><Relationship Id="rId195" Type="http://schemas.openxmlformats.org/officeDocument/2006/relationships/oleObject" Target="embeddings/oleObject121.bin"/><Relationship Id="rId194" Type="http://schemas.openxmlformats.org/officeDocument/2006/relationships/oleObject" Target="embeddings/oleObject120.bin"/><Relationship Id="rId193" Type="http://schemas.openxmlformats.org/officeDocument/2006/relationships/image" Target="media/image55.wmf"/><Relationship Id="rId192" Type="http://schemas.openxmlformats.org/officeDocument/2006/relationships/oleObject" Target="embeddings/oleObject119.bin"/><Relationship Id="rId191" Type="http://schemas.openxmlformats.org/officeDocument/2006/relationships/oleObject" Target="embeddings/oleObject118.bin"/><Relationship Id="rId190" Type="http://schemas.openxmlformats.org/officeDocument/2006/relationships/oleObject" Target="embeddings/oleObject117.bin"/><Relationship Id="rId19" Type="http://schemas.openxmlformats.org/officeDocument/2006/relationships/theme" Target="theme/theme1.xml"/><Relationship Id="rId189" Type="http://schemas.openxmlformats.org/officeDocument/2006/relationships/image" Target="media/image54.wmf"/><Relationship Id="rId188" Type="http://schemas.openxmlformats.org/officeDocument/2006/relationships/oleObject" Target="embeddings/oleObject116.bin"/><Relationship Id="rId187" Type="http://schemas.openxmlformats.org/officeDocument/2006/relationships/oleObject" Target="embeddings/oleObject115.bin"/><Relationship Id="rId186" Type="http://schemas.openxmlformats.org/officeDocument/2006/relationships/image" Target="media/image53.png"/><Relationship Id="rId185" Type="http://schemas.openxmlformats.org/officeDocument/2006/relationships/oleObject" Target="embeddings/oleObject114.bin"/><Relationship Id="rId184" Type="http://schemas.openxmlformats.org/officeDocument/2006/relationships/oleObject" Target="embeddings/oleObject113.bin"/><Relationship Id="rId183" Type="http://schemas.openxmlformats.org/officeDocument/2006/relationships/oleObject" Target="embeddings/oleObject112.bin"/><Relationship Id="rId182" Type="http://schemas.openxmlformats.org/officeDocument/2006/relationships/oleObject" Target="embeddings/oleObject111.bin"/><Relationship Id="rId181" Type="http://schemas.openxmlformats.org/officeDocument/2006/relationships/oleObject" Target="embeddings/oleObject110.bin"/><Relationship Id="rId180" Type="http://schemas.openxmlformats.org/officeDocument/2006/relationships/oleObject" Target="embeddings/oleObject109.bin"/><Relationship Id="rId18" Type="http://schemas.openxmlformats.org/officeDocument/2006/relationships/footer" Target="footer7.xml"/><Relationship Id="rId179" Type="http://schemas.openxmlformats.org/officeDocument/2006/relationships/oleObject" Target="embeddings/oleObject108.bin"/><Relationship Id="rId178" Type="http://schemas.openxmlformats.org/officeDocument/2006/relationships/oleObject" Target="embeddings/oleObject107.bin"/><Relationship Id="rId177" Type="http://schemas.openxmlformats.org/officeDocument/2006/relationships/oleObject" Target="embeddings/oleObject106.bin"/><Relationship Id="rId176" Type="http://schemas.openxmlformats.org/officeDocument/2006/relationships/oleObject" Target="embeddings/oleObject105.bin"/><Relationship Id="rId175" Type="http://schemas.openxmlformats.org/officeDocument/2006/relationships/oleObject" Target="embeddings/oleObject104.bin"/><Relationship Id="rId174" Type="http://schemas.openxmlformats.org/officeDocument/2006/relationships/oleObject" Target="embeddings/oleObject103.bin"/><Relationship Id="rId173" Type="http://schemas.openxmlformats.org/officeDocument/2006/relationships/oleObject" Target="embeddings/oleObject102.bin"/><Relationship Id="rId172" Type="http://schemas.openxmlformats.org/officeDocument/2006/relationships/oleObject" Target="embeddings/oleObject101.bin"/><Relationship Id="rId171" Type="http://schemas.openxmlformats.org/officeDocument/2006/relationships/oleObject" Target="embeddings/oleObject100.bin"/><Relationship Id="rId170" Type="http://schemas.openxmlformats.org/officeDocument/2006/relationships/oleObject" Target="embeddings/oleObject99.bin"/><Relationship Id="rId17" Type="http://schemas.openxmlformats.org/officeDocument/2006/relationships/footer" Target="footer6.xml"/><Relationship Id="rId169" Type="http://schemas.openxmlformats.org/officeDocument/2006/relationships/image" Target="media/image52.wmf"/><Relationship Id="rId168" Type="http://schemas.openxmlformats.org/officeDocument/2006/relationships/oleObject" Target="embeddings/oleObject98.bin"/><Relationship Id="rId167" Type="http://schemas.openxmlformats.org/officeDocument/2006/relationships/oleObject" Target="embeddings/oleObject97.bin"/><Relationship Id="rId166" Type="http://schemas.openxmlformats.org/officeDocument/2006/relationships/image" Target="media/image51.wmf"/><Relationship Id="rId165" Type="http://schemas.openxmlformats.org/officeDocument/2006/relationships/oleObject" Target="embeddings/oleObject96.bin"/><Relationship Id="rId164" Type="http://schemas.openxmlformats.org/officeDocument/2006/relationships/image" Target="media/image50.wmf"/><Relationship Id="rId163" Type="http://schemas.openxmlformats.org/officeDocument/2006/relationships/oleObject" Target="embeddings/oleObject95.bin"/><Relationship Id="rId162" Type="http://schemas.openxmlformats.org/officeDocument/2006/relationships/oleObject" Target="embeddings/oleObject94.bin"/><Relationship Id="rId161" Type="http://schemas.openxmlformats.org/officeDocument/2006/relationships/image" Target="media/image49.wmf"/><Relationship Id="rId160" Type="http://schemas.openxmlformats.org/officeDocument/2006/relationships/oleObject" Target="embeddings/oleObject93.bin"/><Relationship Id="rId16" Type="http://schemas.openxmlformats.org/officeDocument/2006/relationships/header" Target="header7.xml"/><Relationship Id="rId159" Type="http://schemas.openxmlformats.org/officeDocument/2006/relationships/image" Target="media/image48.wmf"/><Relationship Id="rId158" Type="http://schemas.openxmlformats.org/officeDocument/2006/relationships/oleObject" Target="embeddings/oleObject92.bin"/><Relationship Id="rId157" Type="http://schemas.openxmlformats.org/officeDocument/2006/relationships/image" Target="media/image47.wmf"/><Relationship Id="rId156" Type="http://schemas.openxmlformats.org/officeDocument/2006/relationships/oleObject" Target="embeddings/oleObject91.bin"/><Relationship Id="rId155" Type="http://schemas.openxmlformats.org/officeDocument/2006/relationships/image" Target="media/image46.wmf"/><Relationship Id="rId154" Type="http://schemas.openxmlformats.org/officeDocument/2006/relationships/oleObject" Target="embeddings/oleObject90.bin"/><Relationship Id="rId153" Type="http://schemas.openxmlformats.org/officeDocument/2006/relationships/oleObject" Target="embeddings/oleObject89.bin"/><Relationship Id="rId152" Type="http://schemas.openxmlformats.org/officeDocument/2006/relationships/image" Target="media/image45.wmf"/><Relationship Id="rId151" Type="http://schemas.openxmlformats.org/officeDocument/2006/relationships/oleObject" Target="embeddings/oleObject88.bin"/><Relationship Id="rId150" Type="http://schemas.openxmlformats.org/officeDocument/2006/relationships/oleObject" Target="embeddings/oleObject87.bin"/><Relationship Id="rId15" Type="http://schemas.openxmlformats.org/officeDocument/2006/relationships/header" Target="header6.xml"/><Relationship Id="rId149" Type="http://schemas.openxmlformats.org/officeDocument/2006/relationships/oleObject" Target="embeddings/oleObject86.bin"/><Relationship Id="rId148" Type="http://schemas.openxmlformats.org/officeDocument/2006/relationships/oleObject" Target="embeddings/oleObject85.bin"/><Relationship Id="rId147" Type="http://schemas.openxmlformats.org/officeDocument/2006/relationships/image" Target="media/image44.wmf"/><Relationship Id="rId146" Type="http://schemas.openxmlformats.org/officeDocument/2006/relationships/oleObject" Target="embeddings/oleObject84.bin"/><Relationship Id="rId145" Type="http://schemas.openxmlformats.org/officeDocument/2006/relationships/image" Target="media/image43.wmf"/><Relationship Id="rId144" Type="http://schemas.openxmlformats.org/officeDocument/2006/relationships/oleObject" Target="embeddings/oleObject83.bin"/><Relationship Id="rId143" Type="http://schemas.openxmlformats.org/officeDocument/2006/relationships/image" Target="media/image42.wmf"/><Relationship Id="rId142" Type="http://schemas.openxmlformats.org/officeDocument/2006/relationships/oleObject" Target="embeddings/oleObject82.bin"/><Relationship Id="rId141" Type="http://schemas.openxmlformats.org/officeDocument/2006/relationships/oleObject" Target="embeddings/oleObject81.bin"/><Relationship Id="rId140" Type="http://schemas.openxmlformats.org/officeDocument/2006/relationships/image" Target="media/image41.wmf"/><Relationship Id="rId14" Type="http://schemas.openxmlformats.org/officeDocument/2006/relationships/footer" Target="footer5.xml"/><Relationship Id="rId139" Type="http://schemas.openxmlformats.org/officeDocument/2006/relationships/oleObject" Target="embeddings/oleObject80.bin"/><Relationship Id="rId138" Type="http://schemas.openxmlformats.org/officeDocument/2006/relationships/image" Target="media/image40.wmf"/><Relationship Id="rId137" Type="http://schemas.openxmlformats.org/officeDocument/2006/relationships/oleObject" Target="embeddings/oleObject79.bin"/><Relationship Id="rId136" Type="http://schemas.openxmlformats.org/officeDocument/2006/relationships/image" Target="media/image39.png"/><Relationship Id="rId135" Type="http://schemas.openxmlformats.org/officeDocument/2006/relationships/oleObject" Target="embeddings/oleObject78.bin"/><Relationship Id="rId134" Type="http://schemas.openxmlformats.org/officeDocument/2006/relationships/image" Target="media/image38.wmf"/><Relationship Id="rId133" Type="http://schemas.openxmlformats.org/officeDocument/2006/relationships/oleObject" Target="embeddings/oleObject77.bin"/><Relationship Id="rId132" Type="http://schemas.openxmlformats.org/officeDocument/2006/relationships/image" Target="media/image37.wmf"/><Relationship Id="rId131" Type="http://schemas.openxmlformats.org/officeDocument/2006/relationships/oleObject" Target="embeddings/oleObject76.bin"/><Relationship Id="rId130" Type="http://schemas.openxmlformats.org/officeDocument/2006/relationships/image" Target="media/image36.wmf"/><Relationship Id="rId13" Type="http://schemas.openxmlformats.org/officeDocument/2006/relationships/footer" Target="footer4.xml"/><Relationship Id="rId129" Type="http://schemas.openxmlformats.org/officeDocument/2006/relationships/oleObject" Target="embeddings/oleObject75.bin"/><Relationship Id="rId128" Type="http://schemas.openxmlformats.org/officeDocument/2006/relationships/oleObject" Target="embeddings/oleObject74.bin"/><Relationship Id="rId127" Type="http://schemas.openxmlformats.org/officeDocument/2006/relationships/oleObject" Target="embeddings/oleObject73.bin"/><Relationship Id="rId126" Type="http://schemas.openxmlformats.org/officeDocument/2006/relationships/image" Target="media/image35.wmf"/><Relationship Id="rId125" Type="http://schemas.openxmlformats.org/officeDocument/2006/relationships/oleObject" Target="embeddings/oleObject72.bin"/><Relationship Id="rId124" Type="http://schemas.openxmlformats.org/officeDocument/2006/relationships/image" Target="media/image34.wmf"/><Relationship Id="rId123" Type="http://schemas.openxmlformats.org/officeDocument/2006/relationships/oleObject" Target="embeddings/oleObject71.bin"/><Relationship Id="rId122" Type="http://schemas.openxmlformats.org/officeDocument/2006/relationships/image" Target="media/image33.wmf"/><Relationship Id="rId121" Type="http://schemas.openxmlformats.org/officeDocument/2006/relationships/oleObject" Target="embeddings/oleObject70.bin"/><Relationship Id="rId120" Type="http://schemas.openxmlformats.org/officeDocument/2006/relationships/image" Target="media/image32.wmf"/><Relationship Id="rId12" Type="http://schemas.openxmlformats.org/officeDocument/2006/relationships/footer" Target="footer3.xml"/><Relationship Id="rId119" Type="http://schemas.openxmlformats.org/officeDocument/2006/relationships/oleObject" Target="embeddings/oleObject69.bin"/><Relationship Id="rId118" Type="http://schemas.openxmlformats.org/officeDocument/2006/relationships/image" Target="media/image31.wmf"/><Relationship Id="rId117" Type="http://schemas.openxmlformats.org/officeDocument/2006/relationships/oleObject" Target="embeddings/oleObject68.bin"/><Relationship Id="rId116" Type="http://schemas.openxmlformats.org/officeDocument/2006/relationships/image" Target="media/image30.wmf"/><Relationship Id="rId115" Type="http://schemas.openxmlformats.org/officeDocument/2006/relationships/oleObject" Target="embeddings/oleObject67.bin"/><Relationship Id="rId114" Type="http://schemas.openxmlformats.org/officeDocument/2006/relationships/oleObject" Target="embeddings/oleObject66.bin"/><Relationship Id="rId113" Type="http://schemas.openxmlformats.org/officeDocument/2006/relationships/image" Target="media/image29.wmf"/><Relationship Id="rId112" Type="http://schemas.openxmlformats.org/officeDocument/2006/relationships/oleObject" Target="embeddings/oleObject65.bin"/><Relationship Id="rId111" Type="http://schemas.openxmlformats.org/officeDocument/2006/relationships/image" Target="media/image28.wmf"/><Relationship Id="rId110" Type="http://schemas.openxmlformats.org/officeDocument/2006/relationships/oleObject" Target="embeddings/oleObject64.bin"/><Relationship Id="rId11" Type="http://schemas.openxmlformats.org/officeDocument/2006/relationships/header" Target="header5.xml"/><Relationship Id="rId109" Type="http://schemas.openxmlformats.org/officeDocument/2006/relationships/image" Target="media/image27.wmf"/><Relationship Id="rId108" Type="http://schemas.openxmlformats.org/officeDocument/2006/relationships/oleObject" Target="embeddings/oleObject63.bin"/><Relationship Id="rId107" Type="http://schemas.openxmlformats.org/officeDocument/2006/relationships/image" Target="media/image26.wmf"/><Relationship Id="rId106" Type="http://schemas.openxmlformats.org/officeDocument/2006/relationships/oleObject" Target="embeddings/oleObject62.bin"/><Relationship Id="rId105" Type="http://schemas.openxmlformats.org/officeDocument/2006/relationships/oleObject" Target="embeddings/oleObject61.bin"/><Relationship Id="rId104" Type="http://schemas.openxmlformats.org/officeDocument/2006/relationships/oleObject" Target="embeddings/oleObject60.bin"/><Relationship Id="rId103" Type="http://schemas.openxmlformats.org/officeDocument/2006/relationships/oleObject" Target="embeddings/oleObject59.bin"/><Relationship Id="rId102" Type="http://schemas.openxmlformats.org/officeDocument/2006/relationships/oleObject" Target="embeddings/oleObject58.bin"/><Relationship Id="rId101" Type="http://schemas.openxmlformats.org/officeDocument/2006/relationships/image" Target="media/image25.wmf"/><Relationship Id="rId100" Type="http://schemas.openxmlformats.org/officeDocument/2006/relationships/oleObject" Target="embeddings/oleObject57.bin"/><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8ABE3-75D0-4A09-8555-2E22F51ED7D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6500</Words>
  <Characters>7744</Characters>
  <Lines>49</Lines>
  <Paragraphs>13</Paragraphs>
  <TotalTime>0</TotalTime>
  <ScaleCrop>false</ScaleCrop>
  <LinksUpToDate>false</LinksUpToDate>
  <CharactersWithSpaces>8132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2023-12-04T14:09:00Z</dcterms:created>
  <dc:creator>USER</dc:creator>
  <cp:lastModifiedBy>河马</cp:lastModifiedBy>
  <cp:lastPrinted>2020-11-23T06:15:00Z</cp:lastPrinted>
  <dcterms:modified xsi:type="dcterms:W3CDTF">2024-09-19T03:53:57Z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BB7D5B8288E747CCA347A9441F05297D</vt:lpwstr>
  </property>
</Properties>
</file>