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framePr w:wrap="around"/>
      </w:pPr>
      <w:r>
        <w:rPr>
          <w:rFonts w:ascii="Times New Roman"/>
        </w:rPr>
        <w:t>ICS</w:t>
      </w:r>
      <w:r>
        <w:rPr>
          <w:rFonts w:hAnsi="黑体"/>
        </w:rPr>
        <w:t> </w:t>
      </w:r>
      <w:bookmarkStart w:id="0" w:name="ICS"/>
      <w:r>
        <w:rPr>
          <w:rFonts w:hint="eastAsia" w:hAnsi="黑体"/>
        </w:rPr>
        <w:t>77.120</w:t>
      </w:r>
      <w:bookmarkEnd w:id="0"/>
    </w:p>
    <w:p>
      <w:pPr>
        <w:pStyle w:val="15"/>
        <w:framePr w:wrap="around"/>
      </w:pPr>
      <w:bookmarkStart w:id="1" w:name="WXFLH"/>
      <w:r>
        <w:rPr>
          <w:rFonts w:hint="eastAsia"/>
        </w:rPr>
        <w:t>CCS H 60</w:t>
      </w:r>
      <w:bookmarkEnd w:id="1"/>
    </w:p>
    <w:p>
      <w:pPr>
        <w:pStyle w:val="16"/>
        <w:framePr w:wrap="around"/>
      </w:pPr>
      <w:r>
        <w:t>YS</w:t>
      </w:r>
    </w:p>
    <w:p>
      <w:pPr>
        <w:pStyle w:val="17"/>
        <w:framePr w:wrap="around"/>
        <w:rPr>
          <w:sz w:val="36"/>
          <w:szCs w:val="36"/>
        </w:rPr>
      </w:pPr>
      <w:r>
        <w:rPr>
          <w:rFonts w:hint="eastAsia"/>
          <w:sz w:val="36"/>
          <w:szCs w:val="36"/>
        </w:rPr>
        <w:t>中华人民共和国有色金属行业标准</w:t>
      </w:r>
    </w:p>
    <w:p>
      <w:pPr>
        <w:pStyle w:val="18"/>
        <w:framePr w:wrap="around"/>
      </w:pPr>
      <w:r>
        <w:rPr>
          <w:rFonts w:ascii="Times New Roman"/>
        </w:rPr>
        <w:t xml:space="preserve">YS/T </w:t>
      </w:r>
      <w:bookmarkStart w:id="2" w:name="StdNo1"/>
      <w:r>
        <w:fldChar w:fldCharType="begin"/>
      </w:r>
      <w:r>
        <w:instrText xml:space="preserve"> FORMTEXT </w:instrText>
      </w:r>
      <w:r>
        <w:fldChar w:fldCharType="separate"/>
      </w:r>
      <w:r>
        <w:t>XXXXX</w:t>
      </w:r>
      <w:r>
        <w:fldChar w:fldCharType="end"/>
      </w:r>
      <w:bookmarkEnd w:id="2"/>
      <w:r>
        <w:t>—</w:t>
      </w:r>
      <w:bookmarkStart w:id="3" w:name="StdNo2"/>
      <w:r>
        <w:fldChar w:fldCharType="begin"/>
      </w:r>
      <w:r>
        <w:instrText xml:space="preserve"> FORMTEXT </w:instrText>
      </w:r>
      <w:r>
        <w:fldChar w:fldCharType="separate"/>
      </w:r>
      <w:r>
        <w:t>XXXX</w:t>
      </w:r>
      <w:r>
        <w:fldChar w:fldCharType="end"/>
      </w:r>
      <w:bookmarkEnd w:id="3"/>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9"/>
              <w:framePr w:wrap="around"/>
              <w:ind w:left="363"/>
            </w:pPr>
            <w:bookmarkStart w:id="4" w:name="DT"/>
            <w:r>
              <mc:AlternateContent>
                <mc:Choice Requires="wps">
                  <w:drawing>
                    <wp:anchor distT="0" distB="0" distL="0" distR="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1270" b="8890"/>
                      <wp:wrapNone/>
                      <wp:docPr id="102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vert="horz" wrap="square" lIns="91440" tIns="45720" rIns="91440" bIns="45720" anchor="t"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YPLL1gAAAAgB&#10;AAAPAAAAAAAAAAEAIAAAACIAAABkcnMvZG93bnJldi54bWxQSwECFAAUAAAACACHTuJA8sVCVuQB&#10;AADaAwAADgAAAAAAAAABACAAAAAlAQAAZHJzL2Uyb0RvYy54bWxQSwUGAAAAAAYABgBZAQAAewUA&#10;AAAA&#10;">
                      <v:fill on="t" focussize="0,0"/>
                      <v:stroke on="f"/>
                      <v:imagedata o:title=""/>
                      <o:lock v:ext="edit" aspectratio="f"/>
                      <v:textbox>
                        <w:txbxContent>
                          <w:p/>
                        </w:txbxContent>
                      </v:textbox>
                    </v:rect>
                  </w:pict>
                </mc:Fallback>
              </mc:AlternateContent>
            </w:r>
            <w:r>
              <w:fldChar w:fldCharType="begin"/>
            </w:r>
            <w:r>
              <w:instrText xml:space="preserve"> FORMTEXT </w:instrText>
            </w:r>
            <w:r>
              <w:fldChar w:fldCharType="separate"/>
            </w:r>
            <w:r>
              <w:t>     </w:t>
            </w:r>
            <w:r>
              <w:fldChar w:fldCharType="end"/>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9"/>
              <w:framePr w:wrap="around"/>
              <w:ind w:left="363"/>
            </w:pPr>
            <w:r>
              <mc:AlternateContent>
                <mc:Choice Requires="wps">
                  <w:drawing>
                    <wp:anchor distT="0" distB="0" distL="0" distR="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1270" b="8890"/>
                      <wp:wrapNone/>
                      <wp:docPr id="1027" name="Rectangle 1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vert="horz" wrap="square" lIns="91440" tIns="45720" rIns="91440" bIns="45720" anchor="t" upright="1">
                              <a:noAutofit/>
                            </wps:bodyPr>
                          </wps:wsp>
                        </a:graphicData>
                      </a:graphic>
                    </wp:anchor>
                  </w:drawing>
                </mc:Choice>
                <mc:Fallback>
                  <w:pict>
                    <v:rect id="Rectangle 15"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5g8svW&#10;AAAACAEAAA8AAAAAAAAAAQAgAAAAIgAAAGRycy9kb3ducmV2LnhtbFBLAQIUABQAAAAIAIdO4kDG&#10;lapE6QEAAOQDAAAOAAAAAAAAAAEAIAAAACUBAABkcnMvZTJvRG9jLnhtbFBLBQYAAAAABgAGAFkB&#10;AACABQAAAAA=&#10;">
                      <v:fill on="t" focussize="0,0"/>
                      <v:stroke on="f"/>
                      <v:imagedata o:title=""/>
                      <o:lock v:ext="edit" aspectratio="f"/>
                      <v:textbox>
                        <w:txbxContent>
                          <w:p/>
                        </w:txbxContent>
                      </v:textbox>
                    </v:rect>
                  </w:pict>
                </mc:Fallback>
              </mc:AlternateContent>
            </w:r>
          </w:p>
        </w:tc>
      </w:tr>
    </w:tbl>
    <w:p>
      <w:pPr>
        <w:pStyle w:val="18"/>
        <w:framePr w:wrap="around"/>
      </w:pPr>
    </w:p>
    <w:p>
      <w:pPr>
        <w:pStyle w:val="18"/>
        <w:framePr w:wrap="around"/>
      </w:pPr>
    </w:p>
    <w:p>
      <w:pPr>
        <w:pStyle w:val="20"/>
        <w:framePr w:wrap="around" w:x="1154"/>
      </w:pPr>
      <w:bookmarkStart w:id="5" w:name="_Hlk58882656"/>
      <w:r>
        <w:t>有色金属加工</w:t>
      </w:r>
      <w:r>
        <w:rPr>
          <w:rFonts w:hint="eastAsia" w:ascii="宋体" w:hAnsi="宋体" w:cs="宋体"/>
        </w:rPr>
        <w:t>智能工厂</w:t>
      </w:r>
      <w:bookmarkEnd w:id="5"/>
      <w:r>
        <w:rPr>
          <w:rFonts w:hint="eastAsia" w:ascii="宋体" w:hAnsi="宋体" w:cs="宋体"/>
        </w:rPr>
        <w:t>通用技术要求</w:t>
      </w:r>
    </w:p>
    <w:p>
      <w:pPr>
        <w:pStyle w:val="21"/>
        <w:framePr w:wrap="around" w:x="1154"/>
        <w:jc w:val="distribute"/>
      </w:pPr>
      <w:r>
        <w:rPr>
          <w:spacing w:val="-20"/>
          <w:szCs w:val="21"/>
        </w:rPr>
        <w:t>General technical requirements for nonferrous industry intelligent processing plant</w:t>
      </w:r>
    </w:p>
    <w:p>
      <w:pPr>
        <w:pStyle w:val="22"/>
        <w:framePr w:wrap="around" w:x="1154"/>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3"/>
              <w:framePr w:wrap="around" w:x="1154"/>
              <w:ind w:left="-2"/>
            </w:pPr>
            <w:r>
              <mc:AlternateContent>
                <mc:Choice Requires="wps">
                  <w:drawing>
                    <wp:anchor distT="0" distB="0" distL="0" distR="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5715" b="5080"/>
                      <wp:wrapNone/>
                      <wp:docPr id="1028" name="RQ"/>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wps:spPr>
                            <wps:txbx>
                              <w:txbxContent>
                                <w:p/>
                              </w:txbxContent>
                            </wps:txbx>
                            <wps:bodyPr vert="horz" wrap="square" lIns="91440" tIns="45720" rIns="91440" bIns="45720" anchor="t"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JrpLVAAAA&#10;CgEAAA8AAAAAAAAAAQAgAAAAIgAAAGRycy9kb3ducmV2LnhtbFBLAQIUABQAAAAIAIdO4kBheEuZ&#10;5wEAANoDAAAOAAAAAAAAAAEAIAAAACQBAABkcnMvZTJvRG9jLnhtbFBLBQYAAAAABgAGAFkBAAB9&#10;BQ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3"/>
              <w:framePr w:wrap="around" w:x="1154"/>
              <w:ind w:left="-2"/>
            </w:pPr>
            <w:r>
              <mc:AlternateContent>
                <mc:Choice Requires="wps">
                  <w:drawing>
                    <wp:anchor distT="0" distB="0" distL="0" distR="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5715" b="5080"/>
                      <wp:wrapNone/>
                      <wp:docPr id="1029" name="Rectangle 16"/>
                      <wp:cNvGraphicFramePr/>
                      <a:graphic xmlns:a="http://schemas.openxmlformats.org/drawingml/2006/main">
                        <a:graphicData uri="http://schemas.microsoft.com/office/word/2010/wordprocessingShape">
                          <wps:wsp>
                            <wps:cNvSpPr/>
                            <wps:spPr>
                              <a:xfrm>
                                <a:off x="0" y="0"/>
                                <a:ext cx="1904999" cy="254000"/>
                              </a:xfrm>
                              <a:prstGeom prst="rect">
                                <a:avLst/>
                              </a:prstGeom>
                              <a:solidFill>
                                <a:srgbClr val="FFFFFF"/>
                              </a:solidFill>
                              <a:ln>
                                <a:noFill/>
                              </a:ln>
                            </wps:spPr>
                            <wps:txbx>
                              <w:txbxContent>
                                <w:p/>
                              </w:txbxContent>
                            </wps:txbx>
                            <wps:bodyPr vert="horz" wrap="square" lIns="91440" tIns="45720" rIns="91440" bIns="45720" anchor="t" upright="1">
                              <a:noAutofit/>
                            </wps:bodyPr>
                          </wps:wsp>
                        </a:graphicData>
                      </a:graphic>
                    </wp:anchor>
                  </w:drawing>
                </mc:Choice>
                <mc:Fallback>
                  <w:pict>
                    <v:rect id="Rectangle 16"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Ymu&#10;ktUAAAAKAQAADwAAAAAAAAABACAAAAAiAAAAZHJzL2Rvd25yZXYueG1sUEsBAhQAFAAAAAgAh07i&#10;QJ8W+UTsAQAA5AMAAA4AAAAAAAAAAQAgAAAAJAEAAGRycy9lMm9Eb2MueG1sUEsFBgAAAAAGAAYA&#10;WQEAAIIFAAAAAA==&#10;">
                      <v:fill on="t" focussize="0,0"/>
                      <v:stroke on="f"/>
                      <v:imagedata o:title=""/>
                      <o:lock v:ext="edit" aspectratio="f"/>
                      <v:textbox>
                        <w:txbxContent>
                          <w:p/>
                        </w:txbxContent>
                      </v:textbox>
                      <w10:anchorlock/>
                    </v:rect>
                  </w:pict>
                </mc:Fallback>
              </mc:AlternateContent>
            </w:r>
            <w:r>
              <mc:AlternateContent>
                <mc:Choice Requires="wps">
                  <w:drawing>
                    <wp:anchor distT="0" distB="0" distL="0" distR="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3810" b="8255"/>
                      <wp:wrapNone/>
                      <wp:docPr id="1030" name="LB"/>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a:noFill/>
                              </a:ln>
                            </wps:spPr>
                            <wps:txbx>
                              <w:txbxContent>
                                <w:p/>
                              </w:txbxContent>
                            </wps:txbx>
                            <wps:bodyPr vert="horz" wrap="square" lIns="91440" tIns="45720" rIns="91440" bIns="45720" anchor="t"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hi+XWAAAA&#10;CQEAAA8AAAAAAAAAAQAgAAAAIgAAAGRycy9kb3ducmV2LnhtbFBLAQIUABQAAAAIAIdO4kDIGQcN&#10;5gEAANoDAAAOAAAAAAAAAAEAIAAAACUBAABkcnMvZTJvRG9jLnhtbFBLBQYAAAAABgAGAFkBAAB9&#10;BQAAAAA=&#10;">
                      <v:fill on="t" focussize="0,0"/>
                      <v:stroke on="f"/>
                      <v:imagedata o:title=""/>
                      <o:lock v:ext="edit" aspectratio="f"/>
                      <v:textbox>
                        <w:txbxContent>
                          <w:p/>
                        </w:txbxContent>
                      </v:textbox>
                    </v:rect>
                  </w:pict>
                </mc:Fallback>
              </mc:AlternateContent>
            </w:r>
            <w:r>
              <w:rPr>
                <w:rFonts w:hint="eastAsia"/>
              </w:rPr>
              <w:t>（</w:t>
            </w:r>
            <w:del w:id="0" w:author="赵炎" w:date="2024-09-30T13:22:00Z">
              <w:r>
                <w:rPr>
                  <w:rFonts w:hint="eastAsia"/>
                </w:rPr>
                <w:delText>预审</w:delText>
              </w:r>
            </w:del>
            <w:ins w:id="1" w:author="赵炎" w:date="2024-09-30T13:22:00Z">
              <w:r>
                <w:rPr>
                  <w:rFonts w:hint="eastAsia"/>
                </w:rPr>
                <w:t>审定</w:t>
              </w:r>
            </w:ins>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framePr w:wrap="around" w:x="1154"/>
              <w:tabs>
                <w:tab w:val="left" w:pos="3360"/>
              </w:tabs>
              <w:ind w:left="-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framePr w:wrap="around" w:x="1154"/>
              <w:tabs>
                <w:tab w:val="left" w:pos="3360"/>
              </w:tabs>
              <w:ind w:left="-1"/>
            </w:pPr>
          </w:p>
        </w:tc>
      </w:tr>
    </w:tbl>
    <w:p>
      <w:pPr>
        <w:pStyle w:val="25"/>
        <w:framePr w:wrap="around" w:hAnchor="page" w:x="1489" w:y="14089"/>
      </w:pPr>
      <w:bookmarkStart w:id="6" w:name="FY"/>
      <w:r>
        <w:rPr>
          <w:rFonts w:ascii="黑体"/>
        </w:rPr>
        <w:fldChar w:fldCharType="begin"/>
      </w:r>
      <w:r>
        <w:rPr>
          <w:rFonts w:ascii="黑体"/>
        </w:rPr>
        <w:instrText xml:space="preserve">FORMTEXT</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bookmarkStart w:id="7" w:name="FM"/>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bookmarkStart w:id="8" w:name="FD"/>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27"/>
        <w:framePr w:wrap="around" w:hAnchor="page" w:x="6769" w:y="14041"/>
      </w:pPr>
      <w:bookmarkStart w:id="9" w:name="SY"/>
      <w:r>
        <w:rPr>
          <w:rFonts w:ascii="黑体"/>
        </w:rPr>
        <w:fldChar w:fldCharType="begin"/>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4"/>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54" w:type="dxa"/>
            <w:tcBorders>
              <w:top w:val="nil"/>
              <w:left w:val="nil"/>
              <w:bottom w:val="nil"/>
              <w:right w:val="nil"/>
            </w:tcBorders>
          </w:tcPr>
          <w:p>
            <w:pPr>
              <w:pStyle w:val="29"/>
              <w:framePr w:wrap="around"/>
              <w:jc w:val="both"/>
              <w:rPr>
                <w:szCs w:val="18"/>
              </w:rPr>
            </w:pPr>
            <w:r>
              <w:rPr>
                <w:rFonts w:hint="eastAsia" w:ascii="黑体" w:hAnsi="黑体" w:eastAsia="黑体"/>
                <w:b w:val="0"/>
                <w:szCs w:val="18"/>
              </w:rPr>
              <w:t>中华人民共和国工业和信息化部</w:t>
            </w:r>
          </w:p>
        </w:tc>
        <w:tc>
          <w:tcPr>
            <w:tcW w:w="1100" w:type="dxa"/>
            <w:tcBorders>
              <w:top w:val="nil"/>
              <w:left w:val="nil"/>
              <w:bottom w:val="nil"/>
              <w:right w:val="nil"/>
            </w:tcBorders>
            <w:vAlign w:val="center"/>
          </w:tcPr>
          <w:p>
            <w:pPr>
              <w:pStyle w:val="29"/>
              <w:framePr w:wrap="around"/>
              <w:jc w:val="both"/>
              <w:rPr>
                <w:rFonts w:ascii="黑体" w:hAnsi="黑体" w:eastAsia="黑体"/>
                <w:b w:val="0"/>
                <w:szCs w:val="18"/>
              </w:rPr>
            </w:pPr>
            <w:r>
              <w:rPr>
                <w:rFonts w:hint="eastAsia" w:ascii="黑体" w:hAnsi="黑体" w:eastAsia="黑体"/>
                <w:b w:val="0"/>
                <w:szCs w:val="18"/>
              </w:rPr>
              <w:t>发布</w:t>
            </w:r>
          </w:p>
        </w:tc>
      </w:tr>
    </w:tbl>
    <w:p>
      <w:pPr>
        <w:pStyle w:val="29"/>
        <w:framePr w:wrap="around"/>
      </w:pPr>
    </w:p>
    <w:p>
      <w:pPr>
        <w:pStyle w:val="31"/>
        <w:spacing w:before="156" w:after="156"/>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0" distR="0" simplePos="0" relativeHeight="251663360" behindDoc="0" locked="0" layoutInCell="1" allowOverlap="1">
                <wp:simplePos x="0" y="0"/>
                <wp:positionH relativeFrom="column">
                  <wp:posOffset>-167640</wp:posOffset>
                </wp:positionH>
                <wp:positionV relativeFrom="paragraph">
                  <wp:posOffset>8369935</wp:posOffset>
                </wp:positionV>
                <wp:extent cx="6120130" cy="0"/>
                <wp:effectExtent l="0" t="0" r="0" b="0"/>
                <wp:wrapNone/>
                <wp:docPr id="1031" name="Line 2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Line 24" o:spid="_x0000_s1026" o:spt="20" style="position:absolute;left:0pt;margin-left:-13.2pt;margin-top:659.05pt;height:0pt;width:481.9pt;z-index:251663360;mso-width-relative:page;mso-height-relative:page;" filled="f" stroked="t" coordsize="21600,21600" o:gfxdata="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k5Kh1wAAAA0BAAAPAAAAAAAAAAEAIAAAACIAAABkcnMvZG93bnJldi54bWxQSwECFAAU&#10;AAAACACHTuJAggF/NbkBAACHAwAADgAAAAAAAAABACAAAAAmAQAAZHJzL2Uyb0RvYy54bWxQSwUG&#10;AAAAAAYABgBZAQAAUQUAAAAA&#10;">
                <v:fill on="f" focussize="0,0"/>
                <v:stroke color="#000000" joinstyle="round"/>
                <v:imagedata o:title=""/>
                <o:lock v:ext="edit" aspectratio="f"/>
              </v:line>
            </w:pict>
          </mc:Fallback>
        </mc:AlternateContent>
      </w:r>
      <w:r>
        <mc:AlternateContent>
          <mc:Choice Requires="wps">
            <w:drawing>
              <wp:anchor distT="0" distB="0" distL="0" distR="0" simplePos="0" relativeHeight="251664384" behindDoc="0" locked="0" layoutInCell="1" allowOverlap="1">
                <wp:simplePos x="0" y="0"/>
                <wp:positionH relativeFrom="column">
                  <wp:posOffset>-95885</wp:posOffset>
                </wp:positionH>
                <wp:positionV relativeFrom="paragraph">
                  <wp:posOffset>1446530</wp:posOffset>
                </wp:positionV>
                <wp:extent cx="6120130" cy="0"/>
                <wp:effectExtent l="0" t="0" r="0" b="0"/>
                <wp:wrapNone/>
                <wp:docPr id="1032" name="Line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ln>
                      </wps:spPr>
                      <wps:bodyPr/>
                    </wps:wsp>
                  </a:graphicData>
                </a:graphic>
              </wp:anchor>
            </w:drawing>
          </mc:Choice>
          <mc:Fallback>
            <w:pict>
              <v:line id="Line 11" o:spid="_x0000_s1026" o:spt="20" style="position:absolute;left:0pt;margin-left:-7.55pt;margin-top:113.9pt;height:0pt;width:481.9pt;z-index:251664384;mso-width-relative:page;mso-height-relative:page;" filled="f" stroked="t" coordsize="21600,21600" o:gfxdata="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UsNItgAAAALAQAADwAAAAAAAAABACAAAAAiAAAAZHJzL2Rvd25yZXYueG1sUEsBAhQA&#10;FAAAAAgAh07iQLKcmxm5AQAAhwMAAA4AAAAAAAAAAQAgAAAAJwEAAGRycy9lMm9Eb2MueG1sUEsF&#10;BgAAAAAGAAYAWQEAAFIFAAAAAA==&#10;">
                <v:fill on="f" focussize="0,0"/>
                <v:stroke color="#000000" joinstyle="round"/>
                <v:imagedata o:title=""/>
                <o:lock v:ext="edit" aspectratio="f"/>
              </v:line>
            </w:pict>
          </mc:Fallback>
        </mc:AlternateContent>
      </w:r>
    </w:p>
    <w:p>
      <w:pPr>
        <w:pStyle w:val="34"/>
        <w:outlineLvl w:val="9"/>
      </w:pPr>
      <w:bookmarkStart w:id="12" w:name="_Toc30809"/>
      <w:bookmarkStart w:id="13" w:name="_Toc131055992"/>
      <w:bookmarkStart w:id="14" w:name="_Toc77264165"/>
      <w:bookmarkStart w:id="15" w:name="_Toc16283"/>
      <w:bookmarkStart w:id="16" w:name="_Toc26369"/>
      <w:bookmarkStart w:id="17" w:name="_Toc508837379"/>
      <w:r>
        <w:rPr>
          <w:rFonts w:hint="eastAsia"/>
        </w:rPr>
        <w:t>目</w:t>
      </w:r>
      <w:bookmarkStart w:id="18" w:name="BKML"/>
      <w:r>
        <w:rPr>
          <w:rFonts w:hAnsi="黑体"/>
        </w:rPr>
        <w:t>  </w:t>
      </w:r>
      <w:r>
        <w:rPr>
          <w:rFonts w:hint="eastAsia"/>
        </w:rPr>
        <w:t>次</w:t>
      </w:r>
      <w:bookmarkEnd w:id="12"/>
      <w:bookmarkEnd w:id="13"/>
      <w:bookmarkEnd w:id="14"/>
      <w:bookmarkEnd w:id="15"/>
      <w:bookmarkEnd w:id="16"/>
      <w:bookmarkEnd w:id="18"/>
    </w:p>
    <w:p>
      <w:pPr>
        <w:pStyle w:val="9"/>
        <w:rPr>
          <w:ins w:id="2" w:author="赵炎" w:date="2024-09-30T13:26:00Z"/>
          <w:rFonts w:asciiTheme="minorHAnsi" w:hAnsiTheme="minorHAnsi" w:eastAsiaTheme="minorEastAsia" w:cstheme="minorBidi"/>
          <w:szCs w:val="22"/>
        </w:rPr>
      </w:pPr>
      <w:r>
        <w:rPr>
          <w:rFonts w:hint="eastAsia" w:ascii="Times New Roman" w:hAnsi="宋体" w:cs="宋体"/>
          <w:szCs w:val="24"/>
        </w:rPr>
        <w:fldChar w:fldCharType="begin"/>
      </w:r>
      <w:r>
        <w:rPr>
          <w:rFonts w:hint="eastAsia" w:hAnsi="宋体" w:cs="宋体"/>
        </w:rPr>
        <w:instrText xml:space="preserve">TOC \o "1-3" \h \u </w:instrText>
      </w:r>
      <w:r>
        <w:rPr>
          <w:rFonts w:hint="eastAsia" w:ascii="Times New Roman" w:hAnsi="宋体" w:cs="宋体"/>
          <w:szCs w:val="24"/>
        </w:rPr>
        <w:fldChar w:fldCharType="separate"/>
      </w:r>
      <w:ins w:id="3" w:author="赵炎" w:date="2024-09-30T13:26:00Z">
        <w:r>
          <w:rPr>
            <w:rStyle w:val="13"/>
          </w:rPr>
          <w:fldChar w:fldCharType="begin"/>
        </w:r>
      </w:ins>
      <w:ins w:id="4" w:author="赵炎" w:date="2024-09-30T13:26:00Z">
        <w:r>
          <w:rPr>
            <w:rStyle w:val="13"/>
          </w:rPr>
          <w:instrText xml:space="preserve"> </w:instrText>
        </w:r>
      </w:ins>
      <w:ins w:id="5" w:author="赵炎" w:date="2024-09-30T13:26:00Z">
        <w:r>
          <w:rPr/>
          <w:instrText xml:space="preserve">HYPERLINK \l "_Toc178595211"</w:instrText>
        </w:r>
      </w:ins>
      <w:ins w:id="6" w:author="赵炎" w:date="2024-09-30T13:26:00Z">
        <w:r>
          <w:rPr>
            <w:rStyle w:val="13"/>
          </w:rPr>
          <w:instrText xml:space="preserve"> </w:instrText>
        </w:r>
      </w:ins>
      <w:ins w:id="7" w:author="赵炎" w:date="2024-09-30T13:26:00Z">
        <w:r>
          <w:rPr>
            <w:rStyle w:val="13"/>
          </w:rPr>
          <w:fldChar w:fldCharType="separate"/>
        </w:r>
      </w:ins>
      <w:ins w:id="8" w:author="赵炎" w:date="2024-09-30T13:26:00Z">
        <w:r>
          <w:rPr>
            <w:rStyle w:val="13"/>
          </w:rPr>
          <w:t>1 范围</w:t>
        </w:r>
      </w:ins>
      <w:ins w:id="9" w:author="赵炎" w:date="2024-09-30T13:26:00Z">
        <w:r>
          <w:rPr/>
          <w:tab/>
        </w:r>
      </w:ins>
      <w:ins w:id="10" w:author="赵炎" w:date="2024-09-30T13:26:00Z">
        <w:r>
          <w:rPr/>
          <w:fldChar w:fldCharType="begin"/>
        </w:r>
      </w:ins>
      <w:ins w:id="11" w:author="赵炎" w:date="2024-09-30T13:26:00Z">
        <w:r>
          <w:rPr/>
          <w:instrText xml:space="preserve"> PAGEREF _Toc178595211 \h </w:instrText>
        </w:r>
      </w:ins>
      <w:r>
        <w:fldChar w:fldCharType="separate"/>
      </w:r>
      <w:r>
        <w:t>4</w:t>
      </w:r>
      <w:ins w:id="12" w:author="赵炎" w:date="2024-09-30T13:26:00Z">
        <w:r>
          <w:rPr/>
          <w:fldChar w:fldCharType="end"/>
        </w:r>
      </w:ins>
      <w:ins w:id="13" w:author="赵炎" w:date="2024-09-30T13:26:00Z">
        <w:r>
          <w:rPr>
            <w:rStyle w:val="13"/>
          </w:rPr>
          <w:fldChar w:fldCharType="end"/>
        </w:r>
      </w:ins>
    </w:p>
    <w:p>
      <w:pPr>
        <w:pStyle w:val="9"/>
        <w:rPr>
          <w:ins w:id="14" w:author="赵炎" w:date="2024-09-30T13:26:00Z"/>
          <w:rFonts w:asciiTheme="minorHAnsi" w:hAnsiTheme="minorHAnsi" w:eastAsiaTheme="minorEastAsia" w:cstheme="minorBidi"/>
          <w:szCs w:val="22"/>
        </w:rPr>
      </w:pPr>
      <w:ins w:id="15" w:author="赵炎" w:date="2024-09-30T13:26:00Z">
        <w:r>
          <w:rPr>
            <w:rStyle w:val="13"/>
          </w:rPr>
          <w:fldChar w:fldCharType="begin"/>
        </w:r>
      </w:ins>
      <w:ins w:id="16" w:author="赵炎" w:date="2024-09-30T13:26:00Z">
        <w:r>
          <w:rPr>
            <w:rStyle w:val="13"/>
          </w:rPr>
          <w:instrText xml:space="preserve"> </w:instrText>
        </w:r>
      </w:ins>
      <w:ins w:id="17" w:author="赵炎" w:date="2024-09-30T13:26:00Z">
        <w:r>
          <w:rPr/>
          <w:instrText xml:space="preserve">HYPERLINK \l "_Toc178595212"</w:instrText>
        </w:r>
      </w:ins>
      <w:ins w:id="18" w:author="赵炎" w:date="2024-09-30T13:26:00Z">
        <w:r>
          <w:rPr>
            <w:rStyle w:val="13"/>
          </w:rPr>
          <w:instrText xml:space="preserve"> </w:instrText>
        </w:r>
      </w:ins>
      <w:ins w:id="19" w:author="赵炎" w:date="2024-09-30T13:26:00Z">
        <w:r>
          <w:rPr>
            <w:rStyle w:val="13"/>
          </w:rPr>
          <w:fldChar w:fldCharType="separate"/>
        </w:r>
      </w:ins>
      <w:ins w:id="20" w:author="赵炎" w:date="2024-09-30T13:26:00Z">
        <w:r>
          <w:rPr>
            <w:rStyle w:val="13"/>
          </w:rPr>
          <w:t>2 规范性引用文件</w:t>
        </w:r>
      </w:ins>
      <w:ins w:id="21" w:author="赵炎" w:date="2024-09-30T13:26:00Z">
        <w:r>
          <w:rPr/>
          <w:tab/>
        </w:r>
      </w:ins>
      <w:ins w:id="22" w:author="赵炎" w:date="2024-09-30T13:26:00Z">
        <w:r>
          <w:rPr/>
          <w:fldChar w:fldCharType="begin"/>
        </w:r>
      </w:ins>
      <w:ins w:id="23" w:author="赵炎" w:date="2024-09-30T13:26:00Z">
        <w:r>
          <w:rPr/>
          <w:instrText xml:space="preserve"> PAGEREF _Toc178595212 \h </w:instrText>
        </w:r>
      </w:ins>
      <w:r>
        <w:fldChar w:fldCharType="separate"/>
      </w:r>
      <w:r>
        <w:t>4</w:t>
      </w:r>
      <w:ins w:id="24" w:author="赵炎" w:date="2024-09-30T13:26:00Z">
        <w:r>
          <w:rPr/>
          <w:fldChar w:fldCharType="end"/>
        </w:r>
      </w:ins>
      <w:ins w:id="25" w:author="赵炎" w:date="2024-09-30T13:26:00Z">
        <w:r>
          <w:rPr>
            <w:rStyle w:val="13"/>
          </w:rPr>
          <w:fldChar w:fldCharType="end"/>
        </w:r>
      </w:ins>
    </w:p>
    <w:p>
      <w:pPr>
        <w:pStyle w:val="9"/>
        <w:rPr>
          <w:ins w:id="26" w:author="赵炎" w:date="2024-09-30T13:26:00Z"/>
          <w:rFonts w:asciiTheme="minorHAnsi" w:hAnsiTheme="minorHAnsi" w:eastAsiaTheme="minorEastAsia" w:cstheme="minorBidi"/>
          <w:szCs w:val="22"/>
        </w:rPr>
      </w:pPr>
      <w:ins w:id="27" w:author="赵炎" w:date="2024-09-30T13:26:00Z">
        <w:r>
          <w:rPr>
            <w:rStyle w:val="13"/>
          </w:rPr>
          <w:fldChar w:fldCharType="begin"/>
        </w:r>
      </w:ins>
      <w:ins w:id="28" w:author="赵炎" w:date="2024-09-30T13:26:00Z">
        <w:r>
          <w:rPr>
            <w:rStyle w:val="13"/>
          </w:rPr>
          <w:instrText xml:space="preserve"> </w:instrText>
        </w:r>
      </w:ins>
      <w:ins w:id="29" w:author="赵炎" w:date="2024-09-30T13:26:00Z">
        <w:r>
          <w:rPr/>
          <w:instrText xml:space="preserve">HYPERLINK \l "_Toc178595213"</w:instrText>
        </w:r>
      </w:ins>
      <w:ins w:id="30" w:author="赵炎" w:date="2024-09-30T13:26:00Z">
        <w:r>
          <w:rPr>
            <w:rStyle w:val="13"/>
          </w:rPr>
          <w:instrText xml:space="preserve"> </w:instrText>
        </w:r>
      </w:ins>
      <w:ins w:id="31" w:author="赵炎" w:date="2024-09-30T13:26:00Z">
        <w:r>
          <w:rPr>
            <w:rStyle w:val="13"/>
          </w:rPr>
          <w:fldChar w:fldCharType="separate"/>
        </w:r>
      </w:ins>
      <w:ins w:id="32" w:author="赵炎" w:date="2024-09-30T13:26:00Z">
        <w:r>
          <w:rPr>
            <w:rStyle w:val="13"/>
          </w:rPr>
          <w:t>3 术语和定义</w:t>
        </w:r>
      </w:ins>
      <w:ins w:id="33" w:author="赵炎" w:date="2024-09-30T13:26:00Z">
        <w:r>
          <w:rPr/>
          <w:tab/>
        </w:r>
      </w:ins>
      <w:ins w:id="34" w:author="赵炎" w:date="2024-09-30T13:26:00Z">
        <w:r>
          <w:rPr/>
          <w:fldChar w:fldCharType="begin"/>
        </w:r>
      </w:ins>
      <w:ins w:id="35" w:author="赵炎" w:date="2024-09-30T13:26:00Z">
        <w:r>
          <w:rPr/>
          <w:instrText xml:space="preserve"> PAGEREF _Toc178595213 \h </w:instrText>
        </w:r>
      </w:ins>
      <w:r>
        <w:fldChar w:fldCharType="separate"/>
      </w:r>
      <w:r>
        <w:t>4</w:t>
      </w:r>
      <w:ins w:id="36" w:author="赵炎" w:date="2024-09-30T13:26:00Z">
        <w:r>
          <w:rPr/>
          <w:fldChar w:fldCharType="end"/>
        </w:r>
      </w:ins>
      <w:ins w:id="37" w:author="赵炎" w:date="2024-09-30T13:26:00Z">
        <w:r>
          <w:rPr>
            <w:rStyle w:val="13"/>
          </w:rPr>
          <w:fldChar w:fldCharType="end"/>
        </w:r>
      </w:ins>
    </w:p>
    <w:p>
      <w:pPr>
        <w:pStyle w:val="4"/>
        <w:ind w:firstLine="210"/>
        <w:rPr>
          <w:ins w:id="38" w:author="赵炎" w:date="2024-09-30T13:26:00Z"/>
          <w:rFonts w:asciiTheme="minorHAnsi" w:hAnsiTheme="minorHAnsi" w:eastAsiaTheme="minorEastAsia" w:cstheme="minorBidi"/>
          <w:szCs w:val="22"/>
        </w:rPr>
      </w:pPr>
      <w:ins w:id="39" w:author="赵炎" w:date="2024-09-30T13:26:00Z">
        <w:r>
          <w:rPr>
            <w:rStyle w:val="13"/>
          </w:rPr>
          <w:fldChar w:fldCharType="begin"/>
        </w:r>
      </w:ins>
      <w:ins w:id="40" w:author="赵炎" w:date="2024-09-30T13:26:00Z">
        <w:r>
          <w:rPr>
            <w:rStyle w:val="13"/>
          </w:rPr>
          <w:instrText xml:space="preserve"> </w:instrText>
        </w:r>
      </w:ins>
      <w:ins w:id="41" w:author="赵炎" w:date="2024-09-30T13:26:00Z">
        <w:r>
          <w:rPr/>
          <w:instrText xml:space="preserve">HYPERLINK \l "_Toc178595214"</w:instrText>
        </w:r>
      </w:ins>
      <w:ins w:id="42" w:author="赵炎" w:date="2024-09-30T13:26:00Z">
        <w:r>
          <w:rPr>
            <w:rStyle w:val="13"/>
          </w:rPr>
          <w:instrText xml:space="preserve"> </w:instrText>
        </w:r>
      </w:ins>
      <w:ins w:id="43" w:author="赵炎" w:date="2024-09-30T13:26:00Z">
        <w:r>
          <w:rPr>
            <w:rStyle w:val="13"/>
          </w:rPr>
          <w:fldChar w:fldCharType="separate"/>
        </w:r>
      </w:ins>
      <w:ins w:id="44" w:author="赵炎" w:date="2024-09-30T13:26:00Z">
        <w:r>
          <w:rPr>
            <w:rStyle w:val="13"/>
          </w:rPr>
          <w:t>3.1</w:t>
        </w:r>
      </w:ins>
      <w:ins w:id="45" w:author="赵炎" w:date="2024-09-30T13:26:00Z">
        <w:r>
          <w:rPr/>
          <w:tab/>
        </w:r>
      </w:ins>
      <w:ins w:id="46" w:author="赵炎" w:date="2024-09-30T13:26:00Z">
        <w:r>
          <w:rPr/>
          <w:fldChar w:fldCharType="begin"/>
        </w:r>
      </w:ins>
      <w:ins w:id="47" w:author="赵炎" w:date="2024-09-30T13:26:00Z">
        <w:r>
          <w:rPr/>
          <w:instrText xml:space="preserve"> PAGEREF _Toc178595214 \h </w:instrText>
        </w:r>
      </w:ins>
      <w:r>
        <w:fldChar w:fldCharType="separate"/>
      </w:r>
      <w:r>
        <w:t>4</w:t>
      </w:r>
      <w:ins w:id="48" w:author="赵炎" w:date="2024-09-30T13:26:00Z">
        <w:r>
          <w:rPr/>
          <w:fldChar w:fldCharType="end"/>
        </w:r>
      </w:ins>
      <w:ins w:id="49" w:author="赵炎" w:date="2024-09-30T13:26:00Z">
        <w:r>
          <w:rPr>
            <w:rStyle w:val="13"/>
          </w:rPr>
          <w:fldChar w:fldCharType="end"/>
        </w:r>
      </w:ins>
    </w:p>
    <w:p>
      <w:pPr>
        <w:pStyle w:val="4"/>
        <w:ind w:firstLine="210"/>
        <w:rPr>
          <w:ins w:id="50" w:author="赵炎" w:date="2024-09-30T13:26:00Z"/>
          <w:rFonts w:asciiTheme="minorHAnsi" w:hAnsiTheme="minorHAnsi" w:eastAsiaTheme="minorEastAsia" w:cstheme="minorBidi"/>
          <w:szCs w:val="22"/>
        </w:rPr>
      </w:pPr>
      <w:ins w:id="51" w:author="赵炎" w:date="2024-09-30T13:26:00Z">
        <w:r>
          <w:rPr>
            <w:rStyle w:val="13"/>
          </w:rPr>
          <w:fldChar w:fldCharType="begin"/>
        </w:r>
      </w:ins>
      <w:ins w:id="52" w:author="赵炎" w:date="2024-09-30T13:26:00Z">
        <w:r>
          <w:rPr>
            <w:rStyle w:val="13"/>
          </w:rPr>
          <w:instrText xml:space="preserve"> </w:instrText>
        </w:r>
      </w:ins>
      <w:ins w:id="53" w:author="赵炎" w:date="2024-09-30T13:26:00Z">
        <w:r>
          <w:rPr/>
          <w:instrText xml:space="preserve">HYPERLINK \l "_Toc178595215"</w:instrText>
        </w:r>
      </w:ins>
      <w:ins w:id="54" w:author="赵炎" w:date="2024-09-30T13:26:00Z">
        <w:r>
          <w:rPr>
            <w:rStyle w:val="13"/>
          </w:rPr>
          <w:instrText xml:space="preserve"> </w:instrText>
        </w:r>
      </w:ins>
      <w:ins w:id="55" w:author="赵炎" w:date="2024-09-30T13:26:00Z">
        <w:r>
          <w:rPr>
            <w:rStyle w:val="13"/>
          </w:rPr>
          <w:fldChar w:fldCharType="separate"/>
        </w:r>
      </w:ins>
      <w:ins w:id="56" w:author="赵炎" w:date="2024-09-30T13:26:00Z">
        <w:r>
          <w:rPr>
            <w:rStyle w:val="13"/>
          </w:rPr>
          <w:t>智能工厂  intelligent factory</w:t>
        </w:r>
      </w:ins>
      <w:ins w:id="57" w:author="赵炎" w:date="2024-09-30T13:26:00Z">
        <w:r>
          <w:rPr/>
          <w:tab/>
        </w:r>
      </w:ins>
      <w:ins w:id="58" w:author="赵炎" w:date="2024-09-30T13:26:00Z">
        <w:r>
          <w:rPr/>
          <w:fldChar w:fldCharType="begin"/>
        </w:r>
      </w:ins>
      <w:ins w:id="59" w:author="赵炎" w:date="2024-09-30T13:26:00Z">
        <w:r>
          <w:rPr/>
          <w:instrText xml:space="preserve"> PAGEREF _Toc178595215 \h </w:instrText>
        </w:r>
      </w:ins>
      <w:r>
        <w:fldChar w:fldCharType="separate"/>
      </w:r>
      <w:r>
        <w:t>5</w:t>
      </w:r>
      <w:ins w:id="60" w:author="赵炎" w:date="2024-09-30T13:26:00Z">
        <w:r>
          <w:rPr/>
          <w:fldChar w:fldCharType="end"/>
        </w:r>
      </w:ins>
      <w:ins w:id="61" w:author="赵炎" w:date="2024-09-30T13:26:00Z">
        <w:r>
          <w:rPr>
            <w:rStyle w:val="13"/>
          </w:rPr>
          <w:fldChar w:fldCharType="end"/>
        </w:r>
      </w:ins>
    </w:p>
    <w:p>
      <w:pPr>
        <w:pStyle w:val="4"/>
        <w:ind w:firstLine="210"/>
        <w:rPr>
          <w:ins w:id="62" w:author="赵炎" w:date="2024-09-30T13:26:00Z"/>
          <w:rFonts w:asciiTheme="minorHAnsi" w:hAnsiTheme="minorHAnsi" w:eastAsiaTheme="minorEastAsia" w:cstheme="minorBidi"/>
          <w:szCs w:val="22"/>
        </w:rPr>
      </w:pPr>
      <w:ins w:id="63" w:author="赵炎" w:date="2024-09-30T13:26:00Z">
        <w:r>
          <w:rPr>
            <w:rStyle w:val="13"/>
          </w:rPr>
          <w:fldChar w:fldCharType="begin"/>
        </w:r>
      </w:ins>
      <w:ins w:id="64" w:author="赵炎" w:date="2024-09-30T13:26:00Z">
        <w:r>
          <w:rPr>
            <w:rStyle w:val="13"/>
          </w:rPr>
          <w:instrText xml:space="preserve"> </w:instrText>
        </w:r>
      </w:ins>
      <w:ins w:id="65" w:author="赵炎" w:date="2024-09-30T13:26:00Z">
        <w:r>
          <w:rPr/>
          <w:instrText xml:space="preserve">HYPERLINK \l "_Toc178595216"</w:instrText>
        </w:r>
      </w:ins>
      <w:ins w:id="66" w:author="赵炎" w:date="2024-09-30T13:26:00Z">
        <w:r>
          <w:rPr>
            <w:rStyle w:val="13"/>
          </w:rPr>
          <w:instrText xml:space="preserve"> </w:instrText>
        </w:r>
      </w:ins>
      <w:ins w:id="67" w:author="赵炎" w:date="2024-09-30T13:26:00Z">
        <w:r>
          <w:rPr>
            <w:rStyle w:val="13"/>
          </w:rPr>
          <w:fldChar w:fldCharType="separate"/>
        </w:r>
      </w:ins>
      <w:ins w:id="68" w:author="赵炎" w:date="2024-09-30T13:26:00Z">
        <w:r>
          <w:rPr>
            <w:rStyle w:val="13"/>
          </w:rPr>
          <w:t>3.2</w:t>
        </w:r>
      </w:ins>
      <w:ins w:id="69" w:author="赵炎" w:date="2024-09-30T13:26:00Z">
        <w:r>
          <w:rPr/>
          <w:tab/>
        </w:r>
      </w:ins>
      <w:ins w:id="70" w:author="赵炎" w:date="2024-09-30T13:26:00Z">
        <w:r>
          <w:rPr/>
          <w:fldChar w:fldCharType="begin"/>
        </w:r>
      </w:ins>
      <w:ins w:id="71" w:author="赵炎" w:date="2024-09-30T13:26:00Z">
        <w:r>
          <w:rPr/>
          <w:instrText xml:space="preserve"> PAGEREF _Toc178595216 \h </w:instrText>
        </w:r>
      </w:ins>
      <w:r>
        <w:fldChar w:fldCharType="separate"/>
      </w:r>
      <w:r>
        <w:t>5</w:t>
      </w:r>
      <w:ins w:id="72" w:author="赵炎" w:date="2024-09-30T13:26:00Z">
        <w:r>
          <w:rPr/>
          <w:fldChar w:fldCharType="end"/>
        </w:r>
      </w:ins>
      <w:ins w:id="73" w:author="赵炎" w:date="2024-09-30T13:26:00Z">
        <w:r>
          <w:rPr>
            <w:rStyle w:val="13"/>
          </w:rPr>
          <w:fldChar w:fldCharType="end"/>
        </w:r>
      </w:ins>
    </w:p>
    <w:p>
      <w:pPr>
        <w:pStyle w:val="4"/>
        <w:ind w:firstLine="210"/>
        <w:rPr>
          <w:ins w:id="74" w:author="赵炎" w:date="2024-09-30T13:26:00Z"/>
          <w:rFonts w:asciiTheme="minorHAnsi" w:hAnsiTheme="minorHAnsi" w:eastAsiaTheme="minorEastAsia" w:cstheme="minorBidi"/>
          <w:szCs w:val="22"/>
        </w:rPr>
      </w:pPr>
      <w:ins w:id="75" w:author="赵炎" w:date="2024-09-30T13:26:00Z">
        <w:r>
          <w:rPr>
            <w:rStyle w:val="13"/>
          </w:rPr>
          <w:fldChar w:fldCharType="begin"/>
        </w:r>
      </w:ins>
      <w:ins w:id="76" w:author="赵炎" w:date="2024-09-30T13:26:00Z">
        <w:r>
          <w:rPr>
            <w:rStyle w:val="13"/>
          </w:rPr>
          <w:instrText xml:space="preserve"> </w:instrText>
        </w:r>
      </w:ins>
      <w:ins w:id="77" w:author="赵炎" w:date="2024-09-30T13:26:00Z">
        <w:r>
          <w:rPr/>
          <w:instrText xml:space="preserve">HYPERLINK \l "_Toc178595217"</w:instrText>
        </w:r>
      </w:ins>
      <w:ins w:id="78" w:author="赵炎" w:date="2024-09-30T13:26:00Z">
        <w:r>
          <w:rPr>
            <w:rStyle w:val="13"/>
          </w:rPr>
          <w:instrText xml:space="preserve"> </w:instrText>
        </w:r>
      </w:ins>
      <w:ins w:id="79" w:author="赵炎" w:date="2024-09-30T13:26:00Z">
        <w:r>
          <w:rPr>
            <w:rStyle w:val="13"/>
          </w:rPr>
          <w:fldChar w:fldCharType="separate"/>
        </w:r>
      </w:ins>
      <w:ins w:id="80" w:author="赵炎" w:date="2024-09-30T13:26:00Z">
        <w:r>
          <w:rPr>
            <w:rStyle w:val="13"/>
          </w:rPr>
          <w:t>数字化车间 digital workshop</w:t>
        </w:r>
      </w:ins>
      <w:ins w:id="81" w:author="赵炎" w:date="2024-09-30T13:26:00Z">
        <w:r>
          <w:rPr/>
          <w:tab/>
        </w:r>
      </w:ins>
      <w:ins w:id="82" w:author="赵炎" w:date="2024-09-30T13:26:00Z">
        <w:r>
          <w:rPr/>
          <w:fldChar w:fldCharType="begin"/>
        </w:r>
      </w:ins>
      <w:ins w:id="83" w:author="赵炎" w:date="2024-09-30T13:26:00Z">
        <w:r>
          <w:rPr/>
          <w:instrText xml:space="preserve"> PAGEREF _Toc178595217 \h </w:instrText>
        </w:r>
      </w:ins>
      <w:r>
        <w:fldChar w:fldCharType="separate"/>
      </w:r>
      <w:r>
        <w:t>5</w:t>
      </w:r>
      <w:ins w:id="84" w:author="赵炎" w:date="2024-09-30T13:26:00Z">
        <w:r>
          <w:rPr/>
          <w:fldChar w:fldCharType="end"/>
        </w:r>
      </w:ins>
      <w:ins w:id="85" w:author="赵炎" w:date="2024-09-30T13:26:00Z">
        <w:r>
          <w:rPr>
            <w:rStyle w:val="13"/>
          </w:rPr>
          <w:fldChar w:fldCharType="end"/>
        </w:r>
      </w:ins>
    </w:p>
    <w:p>
      <w:pPr>
        <w:pStyle w:val="4"/>
        <w:ind w:firstLine="210"/>
        <w:rPr>
          <w:ins w:id="86" w:author="赵炎" w:date="2024-09-30T13:26:00Z"/>
          <w:rFonts w:asciiTheme="minorHAnsi" w:hAnsiTheme="minorHAnsi" w:eastAsiaTheme="minorEastAsia" w:cstheme="minorBidi"/>
          <w:szCs w:val="22"/>
        </w:rPr>
      </w:pPr>
      <w:ins w:id="87" w:author="赵炎" w:date="2024-09-30T13:26:00Z">
        <w:r>
          <w:rPr>
            <w:rStyle w:val="13"/>
          </w:rPr>
          <w:fldChar w:fldCharType="begin"/>
        </w:r>
      </w:ins>
      <w:ins w:id="88" w:author="赵炎" w:date="2024-09-30T13:26:00Z">
        <w:r>
          <w:rPr>
            <w:rStyle w:val="13"/>
          </w:rPr>
          <w:instrText xml:space="preserve"> </w:instrText>
        </w:r>
      </w:ins>
      <w:ins w:id="89" w:author="赵炎" w:date="2024-09-30T13:26:00Z">
        <w:r>
          <w:rPr/>
          <w:instrText xml:space="preserve">HYPERLINK \l "_Toc178595218"</w:instrText>
        </w:r>
      </w:ins>
      <w:ins w:id="90" w:author="赵炎" w:date="2024-09-30T13:26:00Z">
        <w:r>
          <w:rPr>
            <w:rStyle w:val="13"/>
          </w:rPr>
          <w:instrText xml:space="preserve"> </w:instrText>
        </w:r>
      </w:ins>
      <w:ins w:id="91" w:author="赵炎" w:date="2024-09-30T13:26:00Z">
        <w:r>
          <w:rPr>
            <w:rStyle w:val="13"/>
          </w:rPr>
          <w:fldChar w:fldCharType="separate"/>
        </w:r>
      </w:ins>
      <w:ins w:id="92" w:author="赵炎" w:date="2024-09-30T13:26:00Z">
        <w:r>
          <w:rPr>
            <w:rStyle w:val="13"/>
          </w:rPr>
          <w:t>3.3</w:t>
        </w:r>
      </w:ins>
      <w:ins w:id="93" w:author="赵炎" w:date="2024-09-30T13:26:00Z">
        <w:r>
          <w:rPr/>
          <w:tab/>
        </w:r>
      </w:ins>
      <w:ins w:id="94" w:author="赵炎" w:date="2024-09-30T13:26:00Z">
        <w:r>
          <w:rPr/>
          <w:fldChar w:fldCharType="begin"/>
        </w:r>
      </w:ins>
      <w:ins w:id="95" w:author="赵炎" w:date="2024-09-30T13:26:00Z">
        <w:r>
          <w:rPr/>
          <w:instrText xml:space="preserve"> PAGEREF _Toc178595218 \h </w:instrText>
        </w:r>
      </w:ins>
      <w:r>
        <w:fldChar w:fldCharType="separate"/>
      </w:r>
      <w:r>
        <w:t>5</w:t>
      </w:r>
      <w:ins w:id="96" w:author="赵炎" w:date="2024-09-30T13:26:00Z">
        <w:r>
          <w:rPr/>
          <w:fldChar w:fldCharType="end"/>
        </w:r>
      </w:ins>
      <w:ins w:id="97" w:author="赵炎" w:date="2024-09-30T13:26:00Z">
        <w:r>
          <w:rPr>
            <w:rStyle w:val="13"/>
          </w:rPr>
          <w:fldChar w:fldCharType="end"/>
        </w:r>
      </w:ins>
    </w:p>
    <w:p>
      <w:pPr>
        <w:pStyle w:val="4"/>
        <w:ind w:firstLine="210"/>
        <w:rPr>
          <w:ins w:id="98" w:author="赵炎" w:date="2024-09-30T13:26:00Z"/>
          <w:rFonts w:asciiTheme="minorHAnsi" w:hAnsiTheme="minorHAnsi" w:eastAsiaTheme="minorEastAsia" w:cstheme="minorBidi"/>
          <w:szCs w:val="22"/>
        </w:rPr>
      </w:pPr>
      <w:ins w:id="99" w:author="赵炎" w:date="2024-09-30T13:26:00Z">
        <w:r>
          <w:rPr>
            <w:rStyle w:val="13"/>
          </w:rPr>
          <w:fldChar w:fldCharType="begin"/>
        </w:r>
      </w:ins>
      <w:ins w:id="100" w:author="赵炎" w:date="2024-09-30T13:26:00Z">
        <w:r>
          <w:rPr>
            <w:rStyle w:val="13"/>
          </w:rPr>
          <w:instrText xml:space="preserve"> </w:instrText>
        </w:r>
      </w:ins>
      <w:ins w:id="101" w:author="赵炎" w:date="2024-09-30T13:26:00Z">
        <w:r>
          <w:rPr/>
          <w:instrText xml:space="preserve">HYPERLINK \l "_Toc178595219"</w:instrText>
        </w:r>
      </w:ins>
      <w:ins w:id="102" w:author="赵炎" w:date="2024-09-30T13:26:00Z">
        <w:r>
          <w:rPr>
            <w:rStyle w:val="13"/>
          </w:rPr>
          <w:instrText xml:space="preserve"> </w:instrText>
        </w:r>
      </w:ins>
      <w:ins w:id="103" w:author="赵炎" w:date="2024-09-30T13:26:00Z">
        <w:r>
          <w:rPr>
            <w:rStyle w:val="13"/>
          </w:rPr>
          <w:fldChar w:fldCharType="separate"/>
        </w:r>
      </w:ins>
      <w:ins w:id="104" w:author="赵炎" w:date="2024-09-30T13:26:00Z">
        <w:r>
          <w:rPr>
            <w:rStyle w:val="13"/>
          </w:rPr>
          <w:t>智能物流 intelligent logistics</w:t>
        </w:r>
      </w:ins>
      <w:ins w:id="105" w:author="赵炎" w:date="2024-09-30T13:26:00Z">
        <w:r>
          <w:rPr/>
          <w:tab/>
        </w:r>
      </w:ins>
      <w:ins w:id="106" w:author="赵炎" w:date="2024-09-30T13:26:00Z">
        <w:r>
          <w:rPr/>
          <w:fldChar w:fldCharType="begin"/>
        </w:r>
      </w:ins>
      <w:ins w:id="107" w:author="赵炎" w:date="2024-09-30T13:26:00Z">
        <w:r>
          <w:rPr/>
          <w:instrText xml:space="preserve"> PAGEREF _Toc178595219 \h </w:instrText>
        </w:r>
      </w:ins>
      <w:r>
        <w:fldChar w:fldCharType="separate"/>
      </w:r>
      <w:r>
        <w:t>5</w:t>
      </w:r>
      <w:ins w:id="108" w:author="赵炎" w:date="2024-09-30T13:26:00Z">
        <w:r>
          <w:rPr/>
          <w:fldChar w:fldCharType="end"/>
        </w:r>
      </w:ins>
      <w:ins w:id="109" w:author="赵炎" w:date="2024-09-30T13:26:00Z">
        <w:r>
          <w:rPr>
            <w:rStyle w:val="13"/>
          </w:rPr>
          <w:fldChar w:fldCharType="end"/>
        </w:r>
      </w:ins>
    </w:p>
    <w:p>
      <w:pPr>
        <w:pStyle w:val="4"/>
        <w:ind w:firstLine="210"/>
        <w:rPr>
          <w:ins w:id="110" w:author="赵炎" w:date="2024-09-30T13:26:00Z"/>
          <w:rFonts w:asciiTheme="minorHAnsi" w:hAnsiTheme="minorHAnsi" w:eastAsiaTheme="minorEastAsia" w:cstheme="minorBidi"/>
          <w:szCs w:val="22"/>
        </w:rPr>
      </w:pPr>
      <w:ins w:id="111" w:author="赵炎" w:date="2024-09-30T13:26:00Z">
        <w:r>
          <w:rPr>
            <w:rStyle w:val="13"/>
          </w:rPr>
          <w:fldChar w:fldCharType="begin"/>
        </w:r>
      </w:ins>
      <w:ins w:id="112" w:author="赵炎" w:date="2024-09-30T13:26:00Z">
        <w:r>
          <w:rPr>
            <w:rStyle w:val="13"/>
          </w:rPr>
          <w:instrText xml:space="preserve"> </w:instrText>
        </w:r>
      </w:ins>
      <w:ins w:id="113" w:author="赵炎" w:date="2024-09-30T13:26:00Z">
        <w:r>
          <w:rPr/>
          <w:instrText xml:space="preserve">HYPERLINK \l "_Toc178595220"</w:instrText>
        </w:r>
      </w:ins>
      <w:ins w:id="114" w:author="赵炎" w:date="2024-09-30T13:26:00Z">
        <w:r>
          <w:rPr>
            <w:rStyle w:val="13"/>
          </w:rPr>
          <w:instrText xml:space="preserve"> </w:instrText>
        </w:r>
      </w:ins>
      <w:ins w:id="115" w:author="赵炎" w:date="2024-09-30T13:26:00Z">
        <w:r>
          <w:rPr>
            <w:rStyle w:val="13"/>
          </w:rPr>
          <w:fldChar w:fldCharType="separate"/>
        </w:r>
      </w:ins>
      <w:ins w:id="116" w:author="赵炎" w:date="2024-09-30T13:26:00Z">
        <w:r>
          <w:rPr>
            <w:rStyle w:val="13"/>
          </w:rPr>
          <w:t>3.4</w:t>
        </w:r>
      </w:ins>
      <w:ins w:id="117" w:author="赵炎" w:date="2024-09-30T13:26:00Z">
        <w:r>
          <w:rPr/>
          <w:tab/>
        </w:r>
      </w:ins>
      <w:ins w:id="118" w:author="赵炎" w:date="2024-09-30T13:26:00Z">
        <w:r>
          <w:rPr/>
          <w:fldChar w:fldCharType="begin"/>
        </w:r>
      </w:ins>
      <w:ins w:id="119" w:author="赵炎" w:date="2024-09-30T13:26:00Z">
        <w:r>
          <w:rPr/>
          <w:instrText xml:space="preserve"> PAGEREF _Toc178595220 \h </w:instrText>
        </w:r>
      </w:ins>
      <w:r>
        <w:fldChar w:fldCharType="separate"/>
      </w:r>
      <w:r>
        <w:t>5</w:t>
      </w:r>
      <w:ins w:id="120" w:author="赵炎" w:date="2024-09-30T13:26:00Z">
        <w:r>
          <w:rPr/>
          <w:fldChar w:fldCharType="end"/>
        </w:r>
      </w:ins>
      <w:ins w:id="121" w:author="赵炎" w:date="2024-09-30T13:26:00Z">
        <w:r>
          <w:rPr>
            <w:rStyle w:val="13"/>
          </w:rPr>
          <w:fldChar w:fldCharType="end"/>
        </w:r>
      </w:ins>
    </w:p>
    <w:p>
      <w:pPr>
        <w:pStyle w:val="4"/>
        <w:ind w:firstLine="210"/>
        <w:rPr>
          <w:ins w:id="122" w:author="赵炎" w:date="2024-09-30T13:26:00Z"/>
          <w:rFonts w:asciiTheme="minorHAnsi" w:hAnsiTheme="minorHAnsi" w:eastAsiaTheme="minorEastAsia" w:cstheme="minorBidi"/>
          <w:szCs w:val="22"/>
        </w:rPr>
      </w:pPr>
      <w:ins w:id="123" w:author="赵炎" w:date="2024-09-30T13:26:00Z">
        <w:r>
          <w:rPr>
            <w:rStyle w:val="13"/>
          </w:rPr>
          <w:fldChar w:fldCharType="begin"/>
        </w:r>
      </w:ins>
      <w:ins w:id="124" w:author="赵炎" w:date="2024-09-30T13:26:00Z">
        <w:r>
          <w:rPr>
            <w:rStyle w:val="13"/>
          </w:rPr>
          <w:instrText xml:space="preserve"> </w:instrText>
        </w:r>
      </w:ins>
      <w:ins w:id="125" w:author="赵炎" w:date="2024-09-30T13:26:00Z">
        <w:r>
          <w:rPr/>
          <w:instrText xml:space="preserve">HYPERLINK \l "_Toc178595221"</w:instrText>
        </w:r>
      </w:ins>
      <w:ins w:id="126" w:author="赵炎" w:date="2024-09-30T13:26:00Z">
        <w:r>
          <w:rPr>
            <w:rStyle w:val="13"/>
          </w:rPr>
          <w:instrText xml:space="preserve"> </w:instrText>
        </w:r>
      </w:ins>
      <w:ins w:id="127" w:author="赵炎" w:date="2024-09-30T13:26:00Z">
        <w:r>
          <w:rPr>
            <w:rStyle w:val="13"/>
          </w:rPr>
          <w:fldChar w:fldCharType="separate"/>
        </w:r>
      </w:ins>
      <w:ins w:id="128" w:author="赵炎" w:date="2024-09-30T13:26:00Z">
        <w:r>
          <w:rPr>
            <w:rStyle w:val="13"/>
          </w:rPr>
          <w:t>制造执行系统 manufacturing execution system</w:t>
        </w:r>
      </w:ins>
      <w:ins w:id="129" w:author="赵炎" w:date="2024-09-30T13:26:00Z">
        <w:r>
          <w:rPr/>
          <w:tab/>
        </w:r>
      </w:ins>
      <w:ins w:id="130" w:author="赵炎" w:date="2024-09-30T13:26:00Z">
        <w:r>
          <w:rPr/>
          <w:fldChar w:fldCharType="begin"/>
        </w:r>
      </w:ins>
      <w:ins w:id="131" w:author="赵炎" w:date="2024-09-30T13:26:00Z">
        <w:r>
          <w:rPr/>
          <w:instrText xml:space="preserve"> PAGEREF _Toc178595221 \h </w:instrText>
        </w:r>
      </w:ins>
      <w:r>
        <w:fldChar w:fldCharType="separate"/>
      </w:r>
      <w:r>
        <w:t>5</w:t>
      </w:r>
      <w:ins w:id="132" w:author="赵炎" w:date="2024-09-30T13:26:00Z">
        <w:r>
          <w:rPr/>
          <w:fldChar w:fldCharType="end"/>
        </w:r>
      </w:ins>
      <w:ins w:id="133" w:author="赵炎" w:date="2024-09-30T13:26:00Z">
        <w:r>
          <w:rPr>
            <w:rStyle w:val="13"/>
          </w:rPr>
          <w:fldChar w:fldCharType="end"/>
        </w:r>
      </w:ins>
    </w:p>
    <w:p>
      <w:pPr>
        <w:pStyle w:val="4"/>
        <w:ind w:firstLine="210"/>
        <w:rPr>
          <w:ins w:id="134" w:author="赵炎" w:date="2024-09-30T13:26:00Z"/>
          <w:rFonts w:asciiTheme="minorHAnsi" w:hAnsiTheme="minorHAnsi" w:eastAsiaTheme="minorEastAsia" w:cstheme="minorBidi"/>
          <w:szCs w:val="22"/>
        </w:rPr>
      </w:pPr>
      <w:ins w:id="135" w:author="赵炎" w:date="2024-09-30T13:26:00Z">
        <w:r>
          <w:rPr>
            <w:rStyle w:val="13"/>
          </w:rPr>
          <w:fldChar w:fldCharType="begin"/>
        </w:r>
      </w:ins>
      <w:ins w:id="136" w:author="赵炎" w:date="2024-09-30T13:26:00Z">
        <w:r>
          <w:rPr>
            <w:rStyle w:val="13"/>
          </w:rPr>
          <w:instrText xml:space="preserve"> </w:instrText>
        </w:r>
      </w:ins>
      <w:ins w:id="137" w:author="赵炎" w:date="2024-09-30T13:26:00Z">
        <w:r>
          <w:rPr/>
          <w:instrText xml:space="preserve">HYPERLINK \l "_Toc178595222"</w:instrText>
        </w:r>
      </w:ins>
      <w:ins w:id="138" w:author="赵炎" w:date="2024-09-30T13:26:00Z">
        <w:r>
          <w:rPr>
            <w:rStyle w:val="13"/>
          </w:rPr>
          <w:instrText xml:space="preserve"> </w:instrText>
        </w:r>
      </w:ins>
      <w:ins w:id="139" w:author="赵炎" w:date="2024-09-30T13:26:00Z">
        <w:r>
          <w:rPr>
            <w:rStyle w:val="13"/>
          </w:rPr>
          <w:fldChar w:fldCharType="separate"/>
        </w:r>
      </w:ins>
      <w:ins w:id="140" w:author="赵炎" w:date="2024-09-30T13:26:00Z">
        <w:r>
          <w:rPr>
            <w:rStyle w:val="13"/>
          </w:rPr>
          <w:t>3.5</w:t>
        </w:r>
      </w:ins>
      <w:ins w:id="141" w:author="赵炎" w:date="2024-09-30T13:26:00Z">
        <w:r>
          <w:rPr/>
          <w:tab/>
        </w:r>
      </w:ins>
      <w:ins w:id="142" w:author="赵炎" w:date="2024-09-30T13:26:00Z">
        <w:r>
          <w:rPr/>
          <w:fldChar w:fldCharType="begin"/>
        </w:r>
      </w:ins>
      <w:ins w:id="143" w:author="赵炎" w:date="2024-09-30T13:26:00Z">
        <w:r>
          <w:rPr/>
          <w:instrText xml:space="preserve"> PAGEREF _Toc178595222 \h </w:instrText>
        </w:r>
      </w:ins>
      <w:r>
        <w:fldChar w:fldCharType="separate"/>
      </w:r>
      <w:r>
        <w:t>5</w:t>
      </w:r>
      <w:ins w:id="144" w:author="赵炎" w:date="2024-09-30T13:26:00Z">
        <w:r>
          <w:rPr/>
          <w:fldChar w:fldCharType="end"/>
        </w:r>
      </w:ins>
      <w:ins w:id="145" w:author="赵炎" w:date="2024-09-30T13:26:00Z">
        <w:r>
          <w:rPr>
            <w:rStyle w:val="13"/>
          </w:rPr>
          <w:fldChar w:fldCharType="end"/>
        </w:r>
      </w:ins>
    </w:p>
    <w:p>
      <w:pPr>
        <w:pStyle w:val="4"/>
        <w:ind w:firstLine="210"/>
        <w:rPr>
          <w:ins w:id="146" w:author="赵炎" w:date="2024-09-30T13:26:00Z"/>
          <w:rFonts w:asciiTheme="minorHAnsi" w:hAnsiTheme="minorHAnsi" w:eastAsiaTheme="minorEastAsia" w:cstheme="minorBidi"/>
          <w:szCs w:val="22"/>
        </w:rPr>
      </w:pPr>
      <w:ins w:id="147" w:author="赵炎" w:date="2024-09-30T13:26:00Z">
        <w:r>
          <w:rPr>
            <w:rStyle w:val="13"/>
          </w:rPr>
          <w:fldChar w:fldCharType="begin"/>
        </w:r>
      </w:ins>
      <w:ins w:id="148" w:author="赵炎" w:date="2024-09-30T13:26:00Z">
        <w:r>
          <w:rPr>
            <w:rStyle w:val="13"/>
          </w:rPr>
          <w:instrText xml:space="preserve"> </w:instrText>
        </w:r>
      </w:ins>
      <w:ins w:id="149" w:author="赵炎" w:date="2024-09-30T13:26:00Z">
        <w:r>
          <w:rPr/>
          <w:instrText xml:space="preserve">HYPERLINK \l "_Toc178595223"</w:instrText>
        </w:r>
      </w:ins>
      <w:ins w:id="150" w:author="赵炎" w:date="2024-09-30T13:26:00Z">
        <w:r>
          <w:rPr>
            <w:rStyle w:val="13"/>
          </w:rPr>
          <w:instrText xml:space="preserve"> </w:instrText>
        </w:r>
      </w:ins>
      <w:ins w:id="151" w:author="赵炎" w:date="2024-09-30T13:26:00Z">
        <w:r>
          <w:rPr>
            <w:rStyle w:val="13"/>
          </w:rPr>
          <w:fldChar w:fldCharType="separate"/>
        </w:r>
      </w:ins>
      <w:ins w:id="152" w:author="赵炎" w:date="2024-09-30T13:26:00Z">
        <w:r>
          <w:rPr>
            <w:rStyle w:val="13"/>
          </w:rPr>
          <w:t>高级计划排产</w:t>
        </w:r>
      </w:ins>
      <w:ins w:id="153" w:author="赵炎" w:date="2024-09-30T13:26:00Z">
        <w:r>
          <w:rPr>
            <w:rStyle w:val="13"/>
            <w:rFonts w:hAnsi="黑体" w:cs="黑体"/>
            <w:b/>
            <w:bCs/>
          </w:rPr>
          <w:t xml:space="preserve"> </w:t>
        </w:r>
      </w:ins>
      <w:ins w:id="154" w:author="赵炎" w:date="2024-09-30T13:26:00Z">
        <w:r>
          <w:rPr>
            <w:rStyle w:val="13"/>
            <w:rFonts w:hAnsi="黑体" w:cs="黑体"/>
          </w:rPr>
          <w:t>advanced planning and scheduling</w:t>
        </w:r>
      </w:ins>
      <w:ins w:id="155" w:author="赵炎" w:date="2024-09-30T13:26:00Z">
        <w:r>
          <w:rPr/>
          <w:tab/>
        </w:r>
      </w:ins>
      <w:ins w:id="156" w:author="赵炎" w:date="2024-09-30T13:26:00Z">
        <w:r>
          <w:rPr/>
          <w:fldChar w:fldCharType="begin"/>
        </w:r>
      </w:ins>
      <w:ins w:id="157" w:author="赵炎" w:date="2024-09-30T13:26:00Z">
        <w:r>
          <w:rPr/>
          <w:instrText xml:space="preserve"> PAGEREF _Toc178595223 \h </w:instrText>
        </w:r>
      </w:ins>
      <w:r>
        <w:fldChar w:fldCharType="separate"/>
      </w:r>
      <w:r>
        <w:t>5</w:t>
      </w:r>
      <w:ins w:id="158" w:author="赵炎" w:date="2024-09-30T13:26:00Z">
        <w:r>
          <w:rPr/>
          <w:fldChar w:fldCharType="end"/>
        </w:r>
      </w:ins>
      <w:ins w:id="159" w:author="赵炎" w:date="2024-09-30T13:26:00Z">
        <w:r>
          <w:rPr>
            <w:rStyle w:val="13"/>
          </w:rPr>
          <w:fldChar w:fldCharType="end"/>
        </w:r>
      </w:ins>
    </w:p>
    <w:p>
      <w:pPr>
        <w:pStyle w:val="4"/>
        <w:ind w:firstLine="210"/>
        <w:rPr>
          <w:ins w:id="160" w:author="赵炎" w:date="2024-09-30T13:26:00Z"/>
          <w:rFonts w:asciiTheme="minorHAnsi" w:hAnsiTheme="minorHAnsi" w:eastAsiaTheme="minorEastAsia" w:cstheme="minorBidi"/>
          <w:szCs w:val="22"/>
        </w:rPr>
      </w:pPr>
      <w:ins w:id="161" w:author="赵炎" w:date="2024-09-30T13:26:00Z">
        <w:r>
          <w:rPr>
            <w:rStyle w:val="13"/>
          </w:rPr>
          <w:fldChar w:fldCharType="begin"/>
        </w:r>
      </w:ins>
      <w:ins w:id="162" w:author="赵炎" w:date="2024-09-30T13:26:00Z">
        <w:r>
          <w:rPr>
            <w:rStyle w:val="13"/>
          </w:rPr>
          <w:instrText xml:space="preserve"> </w:instrText>
        </w:r>
      </w:ins>
      <w:ins w:id="163" w:author="赵炎" w:date="2024-09-30T13:26:00Z">
        <w:r>
          <w:rPr/>
          <w:instrText xml:space="preserve">HYPERLINK \l "_Toc178595224"</w:instrText>
        </w:r>
      </w:ins>
      <w:ins w:id="164" w:author="赵炎" w:date="2024-09-30T13:26:00Z">
        <w:r>
          <w:rPr>
            <w:rStyle w:val="13"/>
          </w:rPr>
          <w:instrText xml:space="preserve"> </w:instrText>
        </w:r>
      </w:ins>
      <w:ins w:id="165" w:author="赵炎" w:date="2024-09-30T13:26:00Z">
        <w:r>
          <w:rPr>
            <w:rStyle w:val="13"/>
          </w:rPr>
          <w:fldChar w:fldCharType="separate"/>
        </w:r>
      </w:ins>
      <w:ins w:id="166" w:author="赵炎" w:date="2024-09-30T13:26:00Z">
        <w:r>
          <w:rPr>
            <w:rStyle w:val="13"/>
          </w:rPr>
          <w:t>3.6</w:t>
        </w:r>
      </w:ins>
      <w:ins w:id="167" w:author="赵炎" w:date="2024-09-30T13:26:00Z">
        <w:r>
          <w:rPr/>
          <w:tab/>
        </w:r>
      </w:ins>
      <w:ins w:id="168" w:author="赵炎" w:date="2024-09-30T13:26:00Z">
        <w:r>
          <w:rPr/>
          <w:fldChar w:fldCharType="begin"/>
        </w:r>
      </w:ins>
      <w:ins w:id="169" w:author="赵炎" w:date="2024-09-30T13:26:00Z">
        <w:r>
          <w:rPr/>
          <w:instrText xml:space="preserve"> PAGEREF _Toc178595224 \h </w:instrText>
        </w:r>
      </w:ins>
      <w:r>
        <w:fldChar w:fldCharType="separate"/>
      </w:r>
      <w:r>
        <w:t>6</w:t>
      </w:r>
      <w:ins w:id="170" w:author="赵炎" w:date="2024-09-30T13:26:00Z">
        <w:r>
          <w:rPr/>
          <w:fldChar w:fldCharType="end"/>
        </w:r>
      </w:ins>
      <w:ins w:id="171" w:author="赵炎" w:date="2024-09-30T13:26:00Z">
        <w:r>
          <w:rPr>
            <w:rStyle w:val="13"/>
          </w:rPr>
          <w:fldChar w:fldCharType="end"/>
        </w:r>
      </w:ins>
    </w:p>
    <w:p>
      <w:pPr>
        <w:pStyle w:val="4"/>
        <w:ind w:firstLine="210"/>
        <w:rPr>
          <w:ins w:id="172" w:author="赵炎" w:date="2024-09-30T13:26:00Z"/>
          <w:rFonts w:asciiTheme="minorHAnsi" w:hAnsiTheme="minorHAnsi" w:eastAsiaTheme="minorEastAsia" w:cstheme="minorBidi"/>
          <w:szCs w:val="22"/>
        </w:rPr>
      </w:pPr>
      <w:ins w:id="173" w:author="赵炎" w:date="2024-09-30T13:26:00Z">
        <w:r>
          <w:rPr>
            <w:rStyle w:val="13"/>
          </w:rPr>
          <w:fldChar w:fldCharType="begin"/>
        </w:r>
      </w:ins>
      <w:ins w:id="174" w:author="赵炎" w:date="2024-09-30T13:26:00Z">
        <w:r>
          <w:rPr>
            <w:rStyle w:val="13"/>
          </w:rPr>
          <w:instrText xml:space="preserve"> </w:instrText>
        </w:r>
      </w:ins>
      <w:ins w:id="175" w:author="赵炎" w:date="2024-09-30T13:26:00Z">
        <w:r>
          <w:rPr/>
          <w:instrText xml:space="preserve">HYPERLINK \l "_Toc178595225"</w:instrText>
        </w:r>
      </w:ins>
      <w:ins w:id="176" w:author="赵炎" w:date="2024-09-30T13:26:00Z">
        <w:r>
          <w:rPr>
            <w:rStyle w:val="13"/>
          </w:rPr>
          <w:instrText xml:space="preserve"> </w:instrText>
        </w:r>
      </w:ins>
      <w:ins w:id="177" w:author="赵炎" w:date="2024-09-30T13:26:00Z">
        <w:r>
          <w:rPr>
            <w:rStyle w:val="13"/>
          </w:rPr>
          <w:fldChar w:fldCharType="separate"/>
        </w:r>
      </w:ins>
      <w:ins w:id="178" w:author="赵炎" w:date="2024-09-30T13:26:00Z">
        <w:r>
          <w:rPr>
            <w:rStyle w:val="13"/>
          </w:rPr>
          <w:t>设备预测性维护 predictive maintenance of equipment</w:t>
        </w:r>
      </w:ins>
      <w:ins w:id="179" w:author="赵炎" w:date="2024-09-30T13:26:00Z">
        <w:r>
          <w:rPr/>
          <w:tab/>
        </w:r>
      </w:ins>
      <w:ins w:id="180" w:author="赵炎" w:date="2024-09-30T13:26:00Z">
        <w:r>
          <w:rPr/>
          <w:fldChar w:fldCharType="begin"/>
        </w:r>
      </w:ins>
      <w:ins w:id="181" w:author="赵炎" w:date="2024-09-30T13:26:00Z">
        <w:r>
          <w:rPr/>
          <w:instrText xml:space="preserve"> PAGEREF _Toc178595225 \h </w:instrText>
        </w:r>
      </w:ins>
      <w:r>
        <w:fldChar w:fldCharType="separate"/>
      </w:r>
      <w:r>
        <w:t>6</w:t>
      </w:r>
      <w:ins w:id="182" w:author="赵炎" w:date="2024-09-30T13:26:00Z">
        <w:r>
          <w:rPr/>
          <w:fldChar w:fldCharType="end"/>
        </w:r>
      </w:ins>
      <w:ins w:id="183" w:author="赵炎" w:date="2024-09-30T13:26:00Z">
        <w:r>
          <w:rPr>
            <w:rStyle w:val="13"/>
          </w:rPr>
          <w:fldChar w:fldCharType="end"/>
        </w:r>
      </w:ins>
    </w:p>
    <w:p>
      <w:pPr>
        <w:pStyle w:val="4"/>
        <w:ind w:firstLine="210"/>
        <w:rPr>
          <w:ins w:id="184" w:author="赵炎" w:date="2024-09-30T13:26:00Z"/>
          <w:rFonts w:asciiTheme="minorHAnsi" w:hAnsiTheme="minorHAnsi" w:eastAsiaTheme="minorEastAsia" w:cstheme="minorBidi"/>
          <w:szCs w:val="22"/>
        </w:rPr>
      </w:pPr>
      <w:ins w:id="185" w:author="赵炎" w:date="2024-09-30T13:26:00Z">
        <w:r>
          <w:rPr>
            <w:rStyle w:val="13"/>
          </w:rPr>
          <w:fldChar w:fldCharType="begin"/>
        </w:r>
      </w:ins>
      <w:ins w:id="186" w:author="赵炎" w:date="2024-09-30T13:26:00Z">
        <w:r>
          <w:rPr>
            <w:rStyle w:val="13"/>
          </w:rPr>
          <w:instrText xml:space="preserve"> </w:instrText>
        </w:r>
      </w:ins>
      <w:ins w:id="187" w:author="赵炎" w:date="2024-09-30T13:26:00Z">
        <w:r>
          <w:rPr/>
          <w:instrText xml:space="preserve">HYPERLINK \l "_Toc178595226"</w:instrText>
        </w:r>
      </w:ins>
      <w:ins w:id="188" w:author="赵炎" w:date="2024-09-30T13:26:00Z">
        <w:r>
          <w:rPr>
            <w:rStyle w:val="13"/>
          </w:rPr>
          <w:instrText xml:space="preserve"> </w:instrText>
        </w:r>
      </w:ins>
      <w:ins w:id="189" w:author="赵炎" w:date="2024-09-30T13:26:00Z">
        <w:r>
          <w:rPr>
            <w:rStyle w:val="13"/>
          </w:rPr>
          <w:fldChar w:fldCharType="separate"/>
        </w:r>
      </w:ins>
      <w:ins w:id="190" w:author="赵炎" w:date="2024-09-30T13:26:00Z">
        <w:r>
          <w:rPr>
            <w:rStyle w:val="13"/>
          </w:rPr>
          <w:t>3.7</w:t>
        </w:r>
      </w:ins>
      <w:ins w:id="191" w:author="赵炎" w:date="2024-09-30T13:26:00Z">
        <w:r>
          <w:rPr/>
          <w:tab/>
        </w:r>
      </w:ins>
      <w:ins w:id="192" w:author="赵炎" w:date="2024-09-30T13:26:00Z">
        <w:r>
          <w:rPr/>
          <w:fldChar w:fldCharType="begin"/>
        </w:r>
      </w:ins>
      <w:ins w:id="193" w:author="赵炎" w:date="2024-09-30T13:26:00Z">
        <w:r>
          <w:rPr/>
          <w:instrText xml:space="preserve"> PAGEREF _Toc178595226 \h </w:instrText>
        </w:r>
      </w:ins>
      <w:r>
        <w:fldChar w:fldCharType="separate"/>
      </w:r>
      <w:r>
        <w:t>6</w:t>
      </w:r>
      <w:ins w:id="194" w:author="赵炎" w:date="2024-09-30T13:26:00Z">
        <w:r>
          <w:rPr/>
          <w:fldChar w:fldCharType="end"/>
        </w:r>
      </w:ins>
      <w:ins w:id="195" w:author="赵炎" w:date="2024-09-30T13:26:00Z">
        <w:r>
          <w:rPr>
            <w:rStyle w:val="13"/>
          </w:rPr>
          <w:fldChar w:fldCharType="end"/>
        </w:r>
      </w:ins>
    </w:p>
    <w:p>
      <w:pPr>
        <w:pStyle w:val="4"/>
        <w:ind w:firstLine="210"/>
        <w:rPr>
          <w:ins w:id="196" w:author="赵炎" w:date="2024-09-30T13:26:00Z"/>
          <w:rFonts w:asciiTheme="minorHAnsi" w:hAnsiTheme="minorHAnsi" w:eastAsiaTheme="minorEastAsia" w:cstheme="minorBidi"/>
          <w:szCs w:val="22"/>
        </w:rPr>
      </w:pPr>
      <w:ins w:id="197" w:author="赵炎" w:date="2024-09-30T13:26:00Z">
        <w:r>
          <w:rPr>
            <w:rStyle w:val="13"/>
          </w:rPr>
          <w:fldChar w:fldCharType="begin"/>
        </w:r>
      </w:ins>
      <w:ins w:id="198" w:author="赵炎" w:date="2024-09-30T13:26:00Z">
        <w:r>
          <w:rPr>
            <w:rStyle w:val="13"/>
          </w:rPr>
          <w:instrText xml:space="preserve"> </w:instrText>
        </w:r>
      </w:ins>
      <w:ins w:id="199" w:author="赵炎" w:date="2024-09-30T13:26:00Z">
        <w:r>
          <w:rPr/>
          <w:instrText xml:space="preserve">HYPERLINK \l "_Toc178595227"</w:instrText>
        </w:r>
      </w:ins>
      <w:ins w:id="200" w:author="赵炎" w:date="2024-09-30T13:26:00Z">
        <w:r>
          <w:rPr>
            <w:rStyle w:val="13"/>
          </w:rPr>
          <w:instrText xml:space="preserve"> </w:instrText>
        </w:r>
      </w:ins>
      <w:ins w:id="201" w:author="赵炎" w:date="2024-09-30T13:26:00Z">
        <w:r>
          <w:rPr>
            <w:rStyle w:val="13"/>
          </w:rPr>
          <w:fldChar w:fldCharType="separate"/>
        </w:r>
      </w:ins>
      <w:ins w:id="202" w:author="赵炎" w:date="2024-09-30T13:26:00Z">
        <w:r>
          <w:rPr>
            <w:rStyle w:val="13"/>
          </w:rPr>
          <w:t>有色金属加工</w:t>
        </w:r>
      </w:ins>
      <w:ins w:id="203" w:author="赵炎" w:date="2024-09-30T13:26:00Z">
        <w:r>
          <w:rPr/>
          <w:tab/>
        </w:r>
      </w:ins>
      <w:ins w:id="204" w:author="赵炎" w:date="2024-09-30T13:26:00Z">
        <w:r>
          <w:rPr/>
          <w:fldChar w:fldCharType="begin"/>
        </w:r>
      </w:ins>
      <w:ins w:id="205" w:author="赵炎" w:date="2024-09-30T13:26:00Z">
        <w:r>
          <w:rPr/>
          <w:instrText xml:space="preserve"> PAGEREF _Toc178595227 \h </w:instrText>
        </w:r>
      </w:ins>
      <w:r>
        <w:fldChar w:fldCharType="separate"/>
      </w:r>
      <w:r>
        <w:t>6</w:t>
      </w:r>
      <w:ins w:id="206" w:author="赵炎" w:date="2024-09-30T13:26:00Z">
        <w:r>
          <w:rPr/>
          <w:fldChar w:fldCharType="end"/>
        </w:r>
      </w:ins>
      <w:ins w:id="207" w:author="赵炎" w:date="2024-09-30T13:26:00Z">
        <w:r>
          <w:rPr>
            <w:rStyle w:val="13"/>
          </w:rPr>
          <w:fldChar w:fldCharType="end"/>
        </w:r>
      </w:ins>
    </w:p>
    <w:p>
      <w:pPr>
        <w:pStyle w:val="9"/>
        <w:rPr>
          <w:ins w:id="208" w:author="赵炎" w:date="2024-09-30T13:26:00Z"/>
          <w:rFonts w:asciiTheme="minorHAnsi" w:hAnsiTheme="minorHAnsi" w:eastAsiaTheme="minorEastAsia" w:cstheme="minorBidi"/>
          <w:szCs w:val="22"/>
        </w:rPr>
      </w:pPr>
      <w:ins w:id="209" w:author="赵炎" w:date="2024-09-30T13:26:00Z">
        <w:r>
          <w:rPr>
            <w:rStyle w:val="13"/>
          </w:rPr>
          <w:fldChar w:fldCharType="begin"/>
        </w:r>
      </w:ins>
      <w:ins w:id="210" w:author="赵炎" w:date="2024-09-30T13:26:00Z">
        <w:r>
          <w:rPr>
            <w:rStyle w:val="13"/>
          </w:rPr>
          <w:instrText xml:space="preserve"> </w:instrText>
        </w:r>
      </w:ins>
      <w:ins w:id="211" w:author="赵炎" w:date="2024-09-30T13:26:00Z">
        <w:r>
          <w:rPr/>
          <w:instrText xml:space="preserve">HYPERLINK \l "_Toc178595228"</w:instrText>
        </w:r>
      </w:ins>
      <w:ins w:id="212" w:author="赵炎" w:date="2024-09-30T13:26:00Z">
        <w:r>
          <w:rPr>
            <w:rStyle w:val="13"/>
          </w:rPr>
          <w:instrText xml:space="preserve"> </w:instrText>
        </w:r>
      </w:ins>
      <w:ins w:id="213" w:author="赵炎" w:date="2024-09-30T13:26:00Z">
        <w:r>
          <w:rPr>
            <w:rStyle w:val="13"/>
          </w:rPr>
          <w:fldChar w:fldCharType="separate"/>
        </w:r>
      </w:ins>
      <w:ins w:id="214" w:author="赵炎" w:date="2024-09-30T13:26:00Z">
        <w:r>
          <w:rPr>
            <w:rStyle w:val="13"/>
          </w:rPr>
          <w:t>4 缩略语</w:t>
        </w:r>
      </w:ins>
      <w:ins w:id="215" w:author="赵炎" w:date="2024-09-30T13:26:00Z">
        <w:r>
          <w:rPr/>
          <w:tab/>
        </w:r>
      </w:ins>
      <w:ins w:id="216" w:author="赵炎" w:date="2024-09-30T13:26:00Z">
        <w:r>
          <w:rPr/>
          <w:fldChar w:fldCharType="begin"/>
        </w:r>
      </w:ins>
      <w:ins w:id="217" w:author="赵炎" w:date="2024-09-30T13:26:00Z">
        <w:r>
          <w:rPr/>
          <w:instrText xml:space="preserve"> PAGEREF _Toc178595228 \h </w:instrText>
        </w:r>
      </w:ins>
      <w:r>
        <w:fldChar w:fldCharType="separate"/>
      </w:r>
      <w:r>
        <w:t>6</w:t>
      </w:r>
      <w:ins w:id="218" w:author="赵炎" w:date="2024-09-30T13:26:00Z">
        <w:r>
          <w:rPr/>
          <w:fldChar w:fldCharType="end"/>
        </w:r>
      </w:ins>
      <w:ins w:id="219" w:author="赵炎" w:date="2024-09-30T13:26:00Z">
        <w:r>
          <w:rPr>
            <w:rStyle w:val="13"/>
          </w:rPr>
          <w:fldChar w:fldCharType="end"/>
        </w:r>
      </w:ins>
    </w:p>
    <w:p>
      <w:pPr>
        <w:pStyle w:val="9"/>
        <w:rPr>
          <w:ins w:id="220" w:author="赵炎" w:date="2024-09-30T13:26:00Z"/>
          <w:rFonts w:asciiTheme="minorHAnsi" w:hAnsiTheme="minorHAnsi" w:eastAsiaTheme="minorEastAsia" w:cstheme="minorBidi"/>
          <w:szCs w:val="22"/>
        </w:rPr>
      </w:pPr>
      <w:ins w:id="221" w:author="赵炎" w:date="2024-09-30T13:26:00Z">
        <w:r>
          <w:rPr>
            <w:rStyle w:val="13"/>
          </w:rPr>
          <w:fldChar w:fldCharType="begin"/>
        </w:r>
      </w:ins>
      <w:ins w:id="222" w:author="赵炎" w:date="2024-09-30T13:26:00Z">
        <w:r>
          <w:rPr>
            <w:rStyle w:val="13"/>
          </w:rPr>
          <w:instrText xml:space="preserve"> </w:instrText>
        </w:r>
      </w:ins>
      <w:ins w:id="223" w:author="赵炎" w:date="2024-09-30T13:26:00Z">
        <w:r>
          <w:rPr/>
          <w:instrText xml:space="preserve">HYPERLINK \l "_Toc178595229"</w:instrText>
        </w:r>
      </w:ins>
      <w:ins w:id="224" w:author="赵炎" w:date="2024-09-30T13:26:00Z">
        <w:r>
          <w:rPr>
            <w:rStyle w:val="13"/>
          </w:rPr>
          <w:instrText xml:space="preserve"> </w:instrText>
        </w:r>
      </w:ins>
      <w:ins w:id="225" w:author="赵炎" w:date="2024-09-30T13:26:00Z">
        <w:r>
          <w:rPr>
            <w:rStyle w:val="13"/>
          </w:rPr>
          <w:fldChar w:fldCharType="separate"/>
        </w:r>
      </w:ins>
      <w:ins w:id="226" w:author="赵炎" w:date="2024-09-30T13:26:00Z">
        <w:r>
          <w:rPr>
            <w:rStyle w:val="13"/>
          </w:rPr>
          <w:t>5 总则</w:t>
        </w:r>
      </w:ins>
      <w:ins w:id="227" w:author="赵炎" w:date="2024-09-30T13:26:00Z">
        <w:r>
          <w:rPr/>
          <w:tab/>
        </w:r>
      </w:ins>
      <w:ins w:id="228" w:author="赵炎" w:date="2024-09-30T13:26:00Z">
        <w:r>
          <w:rPr/>
          <w:fldChar w:fldCharType="begin"/>
        </w:r>
      </w:ins>
      <w:ins w:id="229" w:author="赵炎" w:date="2024-09-30T13:26:00Z">
        <w:r>
          <w:rPr/>
          <w:instrText xml:space="preserve"> PAGEREF _Toc178595229 \h </w:instrText>
        </w:r>
      </w:ins>
      <w:r>
        <w:fldChar w:fldCharType="separate"/>
      </w:r>
      <w:r>
        <w:t>7</w:t>
      </w:r>
      <w:ins w:id="230" w:author="赵炎" w:date="2024-09-30T13:26:00Z">
        <w:r>
          <w:rPr/>
          <w:fldChar w:fldCharType="end"/>
        </w:r>
      </w:ins>
      <w:ins w:id="231" w:author="赵炎" w:date="2024-09-30T13:26:00Z">
        <w:r>
          <w:rPr>
            <w:rStyle w:val="13"/>
          </w:rPr>
          <w:fldChar w:fldCharType="end"/>
        </w:r>
      </w:ins>
    </w:p>
    <w:p>
      <w:pPr>
        <w:pStyle w:val="4"/>
        <w:ind w:firstLine="210"/>
        <w:rPr>
          <w:ins w:id="232" w:author="赵炎" w:date="2024-09-30T13:26:00Z"/>
          <w:rFonts w:asciiTheme="minorHAnsi" w:hAnsiTheme="minorHAnsi" w:eastAsiaTheme="minorEastAsia" w:cstheme="minorBidi"/>
          <w:szCs w:val="22"/>
        </w:rPr>
      </w:pPr>
      <w:ins w:id="233" w:author="赵炎" w:date="2024-09-30T13:26:00Z">
        <w:r>
          <w:rPr>
            <w:rStyle w:val="13"/>
          </w:rPr>
          <w:fldChar w:fldCharType="begin"/>
        </w:r>
      </w:ins>
      <w:ins w:id="234" w:author="赵炎" w:date="2024-09-30T13:26:00Z">
        <w:r>
          <w:rPr>
            <w:rStyle w:val="13"/>
          </w:rPr>
          <w:instrText xml:space="preserve"> </w:instrText>
        </w:r>
      </w:ins>
      <w:ins w:id="235" w:author="赵炎" w:date="2024-09-30T13:26:00Z">
        <w:r>
          <w:rPr/>
          <w:instrText xml:space="preserve">HYPERLINK \l "_Toc178595230"</w:instrText>
        </w:r>
      </w:ins>
      <w:ins w:id="236" w:author="赵炎" w:date="2024-09-30T13:26:00Z">
        <w:r>
          <w:rPr>
            <w:rStyle w:val="13"/>
          </w:rPr>
          <w:instrText xml:space="preserve"> </w:instrText>
        </w:r>
      </w:ins>
      <w:ins w:id="237" w:author="赵炎" w:date="2024-09-30T13:26:00Z">
        <w:r>
          <w:rPr>
            <w:rStyle w:val="13"/>
          </w:rPr>
          <w:fldChar w:fldCharType="separate"/>
        </w:r>
      </w:ins>
      <w:ins w:id="238" w:author="赵炎" w:date="2024-09-30T13:26:00Z">
        <w:r>
          <w:rPr>
            <w:rStyle w:val="13"/>
          </w:rPr>
          <w:t>5.1 总体框架</w:t>
        </w:r>
      </w:ins>
      <w:ins w:id="239" w:author="赵炎" w:date="2024-09-30T13:26:00Z">
        <w:r>
          <w:rPr/>
          <w:tab/>
        </w:r>
      </w:ins>
      <w:ins w:id="240" w:author="赵炎" w:date="2024-09-30T13:26:00Z">
        <w:r>
          <w:rPr/>
          <w:fldChar w:fldCharType="begin"/>
        </w:r>
      </w:ins>
      <w:ins w:id="241" w:author="赵炎" w:date="2024-09-30T13:26:00Z">
        <w:r>
          <w:rPr/>
          <w:instrText xml:space="preserve"> PAGEREF _Toc178595230 \h </w:instrText>
        </w:r>
      </w:ins>
      <w:r>
        <w:fldChar w:fldCharType="separate"/>
      </w:r>
      <w:r>
        <w:t>7</w:t>
      </w:r>
      <w:ins w:id="242" w:author="赵炎" w:date="2024-09-30T13:26:00Z">
        <w:r>
          <w:rPr/>
          <w:fldChar w:fldCharType="end"/>
        </w:r>
      </w:ins>
      <w:ins w:id="243" w:author="赵炎" w:date="2024-09-30T13:26:00Z">
        <w:r>
          <w:rPr>
            <w:rStyle w:val="13"/>
          </w:rPr>
          <w:fldChar w:fldCharType="end"/>
        </w:r>
      </w:ins>
    </w:p>
    <w:p>
      <w:pPr>
        <w:pStyle w:val="4"/>
        <w:ind w:firstLine="210"/>
        <w:rPr>
          <w:ins w:id="244" w:author="赵炎" w:date="2024-09-30T13:26:00Z"/>
          <w:rFonts w:asciiTheme="minorHAnsi" w:hAnsiTheme="minorHAnsi" w:eastAsiaTheme="minorEastAsia" w:cstheme="minorBidi"/>
          <w:szCs w:val="22"/>
        </w:rPr>
      </w:pPr>
      <w:ins w:id="245" w:author="赵炎" w:date="2024-09-30T13:26:00Z">
        <w:r>
          <w:rPr>
            <w:rStyle w:val="13"/>
          </w:rPr>
          <w:fldChar w:fldCharType="begin"/>
        </w:r>
      </w:ins>
      <w:ins w:id="246" w:author="赵炎" w:date="2024-09-30T13:26:00Z">
        <w:r>
          <w:rPr>
            <w:rStyle w:val="13"/>
          </w:rPr>
          <w:instrText xml:space="preserve"> </w:instrText>
        </w:r>
      </w:ins>
      <w:ins w:id="247" w:author="赵炎" w:date="2024-09-30T13:26:00Z">
        <w:r>
          <w:rPr/>
          <w:instrText xml:space="preserve">HYPERLINK \l "_Toc178595231"</w:instrText>
        </w:r>
      </w:ins>
      <w:ins w:id="248" w:author="赵炎" w:date="2024-09-30T13:26:00Z">
        <w:r>
          <w:rPr>
            <w:rStyle w:val="13"/>
          </w:rPr>
          <w:instrText xml:space="preserve"> </w:instrText>
        </w:r>
      </w:ins>
      <w:ins w:id="249" w:author="赵炎" w:date="2024-09-30T13:26:00Z">
        <w:r>
          <w:rPr>
            <w:rStyle w:val="13"/>
          </w:rPr>
          <w:fldChar w:fldCharType="separate"/>
        </w:r>
      </w:ins>
      <w:ins w:id="250" w:author="赵炎" w:date="2024-09-30T13:26:00Z">
        <w:r>
          <w:rPr>
            <w:rStyle w:val="13"/>
          </w:rPr>
          <w:t>5.2 技术架构</w:t>
        </w:r>
      </w:ins>
      <w:ins w:id="251" w:author="赵炎" w:date="2024-09-30T13:26:00Z">
        <w:r>
          <w:rPr/>
          <w:tab/>
        </w:r>
      </w:ins>
      <w:ins w:id="252" w:author="赵炎" w:date="2024-09-30T13:26:00Z">
        <w:r>
          <w:rPr/>
          <w:fldChar w:fldCharType="begin"/>
        </w:r>
      </w:ins>
      <w:ins w:id="253" w:author="赵炎" w:date="2024-09-30T13:26:00Z">
        <w:r>
          <w:rPr/>
          <w:instrText xml:space="preserve"> PAGEREF _Toc178595231 \h </w:instrText>
        </w:r>
      </w:ins>
      <w:r>
        <w:fldChar w:fldCharType="separate"/>
      </w:r>
      <w:r>
        <w:t>7</w:t>
      </w:r>
      <w:ins w:id="254" w:author="赵炎" w:date="2024-09-30T13:26:00Z">
        <w:r>
          <w:rPr/>
          <w:fldChar w:fldCharType="end"/>
        </w:r>
      </w:ins>
      <w:ins w:id="255" w:author="赵炎" w:date="2024-09-30T13:26:00Z">
        <w:r>
          <w:rPr>
            <w:rStyle w:val="13"/>
          </w:rPr>
          <w:fldChar w:fldCharType="end"/>
        </w:r>
      </w:ins>
    </w:p>
    <w:p>
      <w:pPr>
        <w:pStyle w:val="4"/>
        <w:ind w:firstLine="210"/>
        <w:rPr>
          <w:ins w:id="256" w:author="赵炎" w:date="2024-09-30T13:26:00Z"/>
          <w:rFonts w:asciiTheme="minorHAnsi" w:hAnsiTheme="minorHAnsi" w:eastAsiaTheme="minorEastAsia" w:cstheme="minorBidi"/>
          <w:szCs w:val="22"/>
        </w:rPr>
      </w:pPr>
      <w:ins w:id="257" w:author="赵炎" w:date="2024-09-30T13:26:00Z">
        <w:r>
          <w:rPr>
            <w:rStyle w:val="13"/>
          </w:rPr>
          <w:fldChar w:fldCharType="begin"/>
        </w:r>
      </w:ins>
      <w:ins w:id="258" w:author="赵炎" w:date="2024-09-30T13:26:00Z">
        <w:r>
          <w:rPr>
            <w:rStyle w:val="13"/>
          </w:rPr>
          <w:instrText xml:space="preserve"> </w:instrText>
        </w:r>
      </w:ins>
      <w:ins w:id="259" w:author="赵炎" w:date="2024-09-30T13:26:00Z">
        <w:r>
          <w:rPr/>
          <w:instrText xml:space="preserve">HYPERLINK \l "_Toc178595232"</w:instrText>
        </w:r>
      </w:ins>
      <w:ins w:id="260" w:author="赵炎" w:date="2024-09-30T13:26:00Z">
        <w:r>
          <w:rPr>
            <w:rStyle w:val="13"/>
          </w:rPr>
          <w:instrText xml:space="preserve"> </w:instrText>
        </w:r>
      </w:ins>
      <w:ins w:id="261" w:author="赵炎" w:date="2024-09-30T13:26:00Z">
        <w:r>
          <w:rPr>
            <w:rStyle w:val="13"/>
          </w:rPr>
          <w:fldChar w:fldCharType="separate"/>
        </w:r>
      </w:ins>
      <w:ins w:id="262" w:author="赵炎" w:date="2024-09-30T13:26:00Z">
        <w:r>
          <w:rPr>
            <w:rStyle w:val="13"/>
          </w:rPr>
          <w:t>5.3 应用架构</w:t>
        </w:r>
      </w:ins>
      <w:ins w:id="263" w:author="赵炎" w:date="2024-09-30T13:26:00Z">
        <w:r>
          <w:rPr/>
          <w:tab/>
        </w:r>
      </w:ins>
      <w:ins w:id="264" w:author="赵炎" w:date="2024-09-30T13:26:00Z">
        <w:r>
          <w:rPr/>
          <w:fldChar w:fldCharType="begin"/>
        </w:r>
      </w:ins>
      <w:ins w:id="265" w:author="赵炎" w:date="2024-09-30T13:26:00Z">
        <w:r>
          <w:rPr/>
          <w:instrText xml:space="preserve"> PAGEREF _Toc178595232 \h </w:instrText>
        </w:r>
      </w:ins>
      <w:r>
        <w:fldChar w:fldCharType="separate"/>
      </w:r>
      <w:r>
        <w:t>8</w:t>
      </w:r>
      <w:ins w:id="266" w:author="赵炎" w:date="2024-09-30T13:26:00Z">
        <w:r>
          <w:rPr/>
          <w:fldChar w:fldCharType="end"/>
        </w:r>
      </w:ins>
      <w:ins w:id="267" w:author="赵炎" w:date="2024-09-30T13:26:00Z">
        <w:r>
          <w:rPr>
            <w:rStyle w:val="13"/>
          </w:rPr>
          <w:fldChar w:fldCharType="end"/>
        </w:r>
      </w:ins>
    </w:p>
    <w:p>
      <w:pPr>
        <w:pStyle w:val="9"/>
        <w:rPr>
          <w:ins w:id="268" w:author="赵炎" w:date="2024-09-30T13:26:00Z"/>
          <w:rFonts w:asciiTheme="minorHAnsi" w:hAnsiTheme="minorHAnsi" w:eastAsiaTheme="minorEastAsia" w:cstheme="minorBidi"/>
          <w:szCs w:val="22"/>
        </w:rPr>
      </w:pPr>
      <w:ins w:id="269" w:author="赵炎" w:date="2024-09-30T13:26:00Z">
        <w:r>
          <w:rPr>
            <w:rStyle w:val="13"/>
          </w:rPr>
          <w:fldChar w:fldCharType="begin"/>
        </w:r>
      </w:ins>
      <w:ins w:id="270" w:author="赵炎" w:date="2024-09-30T13:26:00Z">
        <w:r>
          <w:rPr>
            <w:rStyle w:val="13"/>
          </w:rPr>
          <w:instrText xml:space="preserve"> </w:instrText>
        </w:r>
      </w:ins>
      <w:ins w:id="271" w:author="赵炎" w:date="2024-09-30T13:26:00Z">
        <w:r>
          <w:rPr/>
          <w:instrText xml:space="preserve">HYPERLINK \l "_Toc178595233"</w:instrText>
        </w:r>
      </w:ins>
      <w:ins w:id="272" w:author="赵炎" w:date="2024-09-30T13:26:00Z">
        <w:r>
          <w:rPr>
            <w:rStyle w:val="13"/>
          </w:rPr>
          <w:instrText xml:space="preserve"> </w:instrText>
        </w:r>
      </w:ins>
      <w:ins w:id="273" w:author="赵炎" w:date="2024-09-30T13:26:00Z">
        <w:r>
          <w:rPr>
            <w:rStyle w:val="13"/>
          </w:rPr>
          <w:fldChar w:fldCharType="separate"/>
        </w:r>
      </w:ins>
      <w:ins w:id="274" w:author="赵炎" w:date="2024-09-30T13:26:00Z">
        <w:r>
          <w:rPr>
            <w:rStyle w:val="13"/>
          </w:rPr>
          <w:t>6 基本要求</w:t>
        </w:r>
      </w:ins>
      <w:ins w:id="275" w:author="赵炎" w:date="2024-09-30T13:26:00Z">
        <w:r>
          <w:rPr/>
          <w:tab/>
        </w:r>
      </w:ins>
      <w:ins w:id="276" w:author="赵炎" w:date="2024-09-30T13:26:00Z">
        <w:r>
          <w:rPr/>
          <w:fldChar w:fldCharType="begin"/>
        </w:r>
      </w:ins>
      <w:ins w:id="277" w:author="赵炎" w:date="2024-09-30T13:26:00Z">
        <w:r>
          <w:rPr/>
          <w:instrText xml:space="preserve"> PAGEREF _Toc178595233 \h </w:instrText>
        </w:r>
      </w:ins>
      <w:r>
        <w:fldChar w:fldCharType="separate"/>
      </w:r>
      <w:r>
        <w:t>8</w:t>
      </w:r>
      <w:ins w:id="278" w:author="赵炎" w:date="2024-09-30T13:26:00Z">
        <w:r>
          <w:rPr/>
          <w:fldChar w:fldCharType="end"/>
        </w:r>
      </w:ins>
      <w:ins w:id="279" w:author="赵炎" w:date="2024-09-30T13:26:00Z">
        <w:r>
          <w:rPr>
            <w:rStyle w:val="13"/>
          </w:rPr>
          <w:fldChar w:fldCharType="end"/>
        </w:r>
      </w:ins>
    </w:p>
    <w:p>
      <w:pPr>
        <w:pStyle w:val="4"/>
        <w:ind w:firstLine="210"/>
        <w:rPr>
          <w:ins w:id="280" w:author="赵炎" w:date="2024-09-30T13:26:00Z"/>
          <w:rFonts w:asciiTheme="minorHAnsi" w:hAnsiTheme="minorHAnsi" w:eastAsiaTheme="minorEastAsia" w:cstheme="minorBidi"/>
          <w:szCs w:val="22"/>
        </w:rPr>
      </w:pPr>
      <w:ins w:id="281" w:author="赵炎" w:date="2024-09-30T13:26:00Z">
        <w:r>
          <w:rPr>
            <w:rStyle w:val="13"/>
          </w:rPr>
          <w:fldChar w:fldCharType="begin"/>
        </w:r>
      </w:ins>
      <w:ins w:id="282" w:author="赵炎" w:date="2024-09-30T13:26:00Z">
        <w:r>
          <w:rPr>
            <w:rStyle w:val="13"/>
          </w:rPr>
          <w:instrText xml:space="preserve"> </w:instrText>
        </w:r>
      </w:ins>
      <w:ins w:id="283" w:author="赵炎" w:date="2024-09-30T13:26:00Z">
        <w:r>
          <w:rPr/>
          <w:instrText xml:space="preserve">HYPERLINK \l "_Toc178595234"</w:instrText>
        </w:r>
      </w:ins>
      <w:ins w:id="284" w:author="赵炎" w:date="2024-09-30T13:26:00Z">
        <w:r>
          <w:rPr>
            <w:rStyle w:val="13"/>
          </w:rPr>
          <w:instrText xml:space="preserve"> </w:instrText>
        </w:r>
      </w:ins>
      <w:ins w:id="285" w:author="赵炎" w:date="2024-09-30T13:26:00Z">
        <w:r>
          <w:rPr>
            <w:rStyle w:val="13"/>
          </w:rPr>
          <w:fldChar w:fldCharType="separate"/>
        </w:r>
      </w:ins>
      <w:ins w:id="286" w:author="赵炎" w:date="2024-09-30T13:26:00Z">
        <w:r>
          <w:rPr>
            <w:rStyle w:val="13"/>
          </w:rPr>
          <w:t>6.1 基础设施要求</w:t>
        </w:r>
      </w:ins>
      <w:ins w:id="287" w:author="赵炎" w:date="2024-09-30T13:26:00Z">
        <w:r>
          <w:rPr/>
          <w:tab/>
        </w:r>
      </w:ins>
      <w:ins w:id="288" w:author="赵炎" w:date="2024-09-30T13:26:00Z">
        <w:r>
          <w:rPr/>
          <w:fldChar w:fldCharType="begin"/>
        </w:r>
      </w:ins>
      <w:ins w:id="289" w:author="赵炎" w:date="2024-09-30T13:26:00Z">
        <w:r>
          <w:rPr/>
          <w:instrText xml:space="preserve"> PAGEREF _Toc178595234 \h </w:instrText>
        </w:r>
      </w:ins>
      <w:r>
        <w:fldChar w:fldCharType="separate"/>
      </w:r>
      <w:r>
        <w:t>8</w:t>
      </w:r>
      <w:ins w:id="290" w:author="赵炎" w:date="2024-09-30T13:26:00Z">
        <w:r>
          <w:rPr/>
          <w:fldChar w:fldCharType="end"/>
        </w:r>
      </w:ins>
      <w:ins w:id="291" w:author="赵炎" w:date="2024-09-30T13:26:00Z">
        <w:r>
          <w:rPr>
            <w:rStyle w:val="13"/>
          </w:rPr>
          <w:fldChar w:fldCharType="end"/>
        </w:r>
      </w:ins>
    </w:p>
    <w:p>
      <w:pPr>
        <w:pStyle w:val="4"/>
        <w:ind w:firstLine="210"/>
        <w:rPr>
          <w:ins w:id="292" w:author="赵炎" w:date="2024-09-30T13:26:00Z"/>
          <w:rFonts w:asciiTheme="minorHAnsi" w:hAnsiTheme="minorHAnsi" w:eastAsiaTheme="minorEastAsia" w:cstheme="minorBidi"/>
          <w:szCs w:val="22"/>
        </w:rPr>
      </w:pPr>
      <w:ins w:id="293" w:author="赵炎" w:date="2024-09-30T13:26:00Z">
        <w:r>
          <w:rPr>
            <w:rStyle w:val="13"/>
          </w:rPr>
          <w:fldChar w:fldCharType="begin"/>
        </w:r>
      </w:ins>
      <w:ins w:id="294" w:author="赵炎" w:date="2024-09-30T13:26:00Z">
        <w:r>
          <w:rPr>
            <w:rStyle w:val="13"/>
          </w:rPr>
          <w:instrText xml:space="preserve"> </w:instrText>
        </w:r>
      </w:ins>
      <w:ins w:id="295" w:author="赵炎" w:date="2024-09-30T13:26:00Z">
        <w:r>
          <w:rPr/>
          <w:instrText xml:space="preserve">HYPERLINK \l "_Toc178595235"</w:instrText>
        </w:r>
      </w:ins>
      <w:ins w:id="296" w:author="赵炎" w:date="2024-09-30T13:26:00Z">
        <w:r>
          <w:rPr>
            <w:rStyle w:val="13"/>
          </w:rPr>
          <w:instrText xml:space="preserve"> </w:instrText>
        </w:r>
      </w:ins>
      <w:ins w:id="297" w:author="赵炎" w:date="2024-09-30T13:26:00Z">
        <w:r>
          <w:rPr>
            <w:rStyle w:val="13"/>
          </w:rPr>
          <w:fldChar w:fldCharType="separate"/>
        </w:r>
      </w:ins>
      <w:ins w:id="298" w:author="赵炎" w:date="2024-09-30T13:26:00Z">
        <w:r>
          <w:rPr>
            <w:rStyle w:val="13"/>
          </w:rPr>
          <w:t>6.2 数字化要求</w:t>
        </w:r>
      </w:ins>
      <w:ins w:id="299" w:author="赵炎" w:date="2024-09-30T13:26:00Z">
        <w:r>
          <w:rPr/>
          <w:tab/>
        </w:r>
      </w:ins>
      <w:ins w:id="300" w:author="赵炎" w:date="2024-09-30T13:26:00Z">
        <w:r>
          <w:rPr/>
          <w:fldChar w:fldCharType="begin"/>
        </w:r>
      </w:ins>
      <w:ins w:id="301" w:author="赵炎" w:date="2024-09-30T13:26:00Z">
        <w:r>
          <w:rPr/>
          <w:instrText xml:space="preserve"> PAGEREF _Toc178595235 \h </w:instrText>
        </w:r>
      </w:ins>
      <w:r>
        <w:fldChar w:fldCharType="separate"/>
      </w:r>
      <w:r>
        <w:t>8</w:t>
      </w:r>
      <w:ins w:id="302" w:author="赵炎" w:date="2024-09-30T13:26:00Z">
        <w:r>
          <w:rPr/>
          <w:fldChar w:fldCharType="end"/>
        </w:r>
      </w:ins>
      <w:ins w:id="303" w:author="赵炎" w:date="2024-09-30T13:26:00Z">
        <w:r>
          <w:rPr>
            <w:rStyle w:val="13"/>
          </w:rPr>
          <w:fldChar w:fldCharType="end"/>
        </w:r>
      </w:ins>
    </w:p>
    <w:p>
      <w:pPr>
        <w:pStyle w:val="4"/>
        <w:ind w:firstLine="210"/>
        <w:rPr>
          <w:ins w:id="304" w:author="赵炎" w:date="2024-09-30T13:26:00Z"/>
          <w:rFonts w:asciiTheme="minorHAnsi" w:hAnsiTheme="minorHAnsi" w:eastAsiaTheme="minorEastAsia" w:cstheme="minorBidi"/>
          <w:szCs w:val="22"/>
        </w:rPr>
      </w:pPr>
      <w:ins w:id="305" w:author="赵炎" w:date="2024-09-30T13:26:00Z">
        <w:r>
          <w:rPr>
            <w:rStyle w:val="13"/>
          </w:rPr>
          <w:fldChar w:fldCharType="begin"/>
        </w:r>
      </w:ins>
      <w:ins w:id="306" w:author="赵炎" w:date="2024-09-30T13:26:00Z">
        <w:r>
          <w:rPr>
            <w:rStyle w:val="13"/>
          </w:rPr>
          <w:instrText xml:space="preserve"> </w:instrText>
        </w:r>
      </w:ins>
      <w:ins w:id="307" w:author="赵炎" w:date="2024-09-30T13:26:00Z">
        <w:r>
          <w:rPr/>
          <w:instrText xml:space="preserve">HYPERLINK \l "_Toc178595236"</w:instrText>
        </w:r>
      </w:ins>
      <w:ins w:id="308" w:author="赵炎" w:date="2024-09-30T13:26:00Z">
        <w:r>
          <w:rPr>
            <w:rStyle w:val="13"/>
          </w:rPr>
          <w:instrText xml:space="preserve"> </w:instrText>
        </w:r>
      </w:ins>
      <w:ins w:id="309" w:author="赵炎" w:date="2024-09-30T13:26:00Z">
        <w:r>
          <w:rPr>
            <w:rStyle w:val="13"/>
          </w:rPr>
          <w:fldChar w:fldCharType="separate"/>
        </w:r>
      </w:ins>
      <w:ins w:id="310" w:author="赵炎" w:date="2024-09-30T13:26:00Z">
        <w:r>
          <w:rPr>
            <w:rStyle w:val="13"/>
          </w:rPr>
          <w:t>6.3 智能化要求</w:t>
        </w:r>
      </w:ins>
      <w:ins w:id="311" w:author="赵炎" w:date="2024-09-30T13:26:00Z">
        <w:r>
          <w:rPr/>
          <w:tab/>
        </w:r>
      </w:ins>
      <w:ins w:id="312" w:author="赵炎" w:date="2024-09-30T13:26:00Z">
        <w:r>
          <w:rPr/>
          <w:fldChar w:fldCharType="begin"/>
        </w:r>
      </w:ins>
      <w:ins w:id="313" w:author="赵炎" w:date="2024-09-30T13:26:00Z">
        <w:r>
          <w:rPr/>
          <w:instrText xml:space="preserve"> PAGEREF _Toc178595236 \h </w:instrText>
        </w:r>
      </w:ins>
      <w:r>
        <w:fldChar w:fldCharType="separate"/>
      </w:r>
      <w:r>
        <w:t>9</w:t>
      </w:r>
      <w:ins w:id="314" w:author="赵炎" w:date="2024-09-30T13:26:00Z">
        <w:r>
          <w:rPr/>
          <w:fldChar w:fldCharType="end"/>
        </w:r>
      </w:ins>
      <w:ins w:id="315" w:author="赵炎" w:date="2024-09-30T13:26:00Z">
        <w:r>
          <w:rPr>
            <w:rStyle w:val="13"/>
          </w:rPr>
          <w:fldChar w:fldCharType="end"/>
        </w:r>
      </w:ins>
    </w:p>
    <w:p>
      <w:pPr>
        <w:pStyle w:val="4"/>
        <w:ind w:firstLine="210"/>
        <w:rPr>
          <w:ins w:id="316" w:author="赵炎" w:date="2024-09-30T13:26:00Z"/>
          <w:rFonts w:asciiTheme="minorHAnsi" w:hAnsiTheme="minorHAnsi" w:eastAsiaTheme="minorEastAsia" w:cstheme="minorBidi"/>
          <w:szCs w:val="22"/>
        </w:rPr>
      </w:pPr>
      <w:ins w:id="317" w:author="赵炎" w:date="2024-09-30T13:26:00Z">
        <w:r>
          <w:rPr>
            <w:rStyle w:val="13"/>
          </w:rPr>
          <w:fldChar w:fldCharType="begin"/>
        </w:r>
      </w:ins>
      <w:ins w:id="318" w:author="赵炎" w:date="2024-09-30T13:26:00Z">
        <w:r>
          <w:rPr>
            <w:rStyle w:val="13"/>
          </w:rPr>
          <w:instrText xml:space="preserve"> </w:instrText>
        </w:r>
      </w:ins>
      <w:ins w:id="319" w:author="赵炎" w:date="2024-09-30T13:26:00Z">
        <w:r>
          <w:rPr/>
          <w:instrText xml:space="preserve">HYPERLINK \l "_Toc178595237"</w:instrText>
        </w:r>
      </w:ins>
      <w:ins w:id="320" w:author="赵炎" w:date="2024-09-30T13:26:00Z">
        <w:r>
          <w:rPr>
            <w:rStyle w:val="13"/>
          </w:rPr>
          <w:instrText xml:space="preserve"> </w:instrText>
        </w:r>
      </w:ins>
      <w:ins w:id="321" w:author="赵炎" w:date="2024-09-30T13:26:00Z">
        <w:r>
          <w:rPr>
            <w:rStyle w:val="13"/>
          </w:rPr>
          <w:fldChar w:fldCharType="separate"/>
        </w:r>
      </w:ins>
      <w:ins w:id="322" w:author="赵炎" w:date="2024-09-30T13:26:00Z">
        <w:r>
          <w:rPr>
            <w:rStyle w:val="13"/>
          </w:rPr>
          <w:t>6.4 工业互联网平台要求</w:t>
        </w:r>
      </w:ins>
      <w:ins w:id="323" w:author="赵炎" w:date="2024-09-30T13:26:00Z">
        <w:r>
          <w:rPr/>
          <w:tab/>
        </w:r>
      </w:ins>
      <w:ins w:id="324" w:author="赵炎" w:date="2024-09-30T13:26:00Z">
        <w:r>
          <w:rPr/>
          <w:fldChar w:fldCharType="begin"/>
        </w:r>
      </w:ins>
      <w:ins w:id="325" w:author="赵炎" w:date="2024-09-30T13:26:00Z">
        <w:r>
          <w:rPr/>
          <w:instrText xml:space="preserve"> PAGEREF _Toc178595237 \h </w:instrText>
        </w:r>
      </w:ins>
      <w:r>
        <w:fldChar w:fldCharType="separate"/>
      </w:r>
      <w:r>
        <w:t>10</w:t>
      </w:r>
      <w:ins w:id="326" w:author="赵炎" w:date="2024-09-30T13:26:00Z">
        <w:r>
          <w:rPr/>
          <w:fldChar w:fldCharType="end"/>
        </w:r>
      </w:ins>
      <w:ins w:id="327" w:author="赵炎" w:date="2024-09-30T13:26:00Z">
        <w:r>
          <w:rPr>
            <w:rStyle w:val="13"/>
          </w:rPr>
          <w:fldChar w:fldCharType="end"/>
        </w:r>
      </w:ins>
    </w:p>
    <w:p>
      <w:pPr>
        <w:pStyle w:val="4"/>
        <w:ind w:firstLine="210"/>
        <w:rPr>
          <w:ins w:id="328" w:author="赵炎" w:date="2024-09-30T13:26:00Z"/>
          <w:rFonts w:asciiTheme="minorHAnsi" w:hAnsiTheme="minorHAnsi" w:eastAsiaTheme="minorEastAsia" w:cstheme="minorBidi"/>
          <w:szCs w:val="22"/>
        </w:rPr>
      </w:pPr>
      <w:ins w:id="329" w:author="赵炎" w:date="2024-09-30T13:26:00Z">
        <w:r>
          <w:rPr>
            <w:rStyle w:val="13"/>
          </w:rPr>
          <w:fldChar w:fldCharType="begin"/>
        </w:r>
      </w:ins>
      <w:ins w:id="330" w:author="赵炎" w:date="2024-09-30T13:26:00Z">
        <w:r>
          <w:rPr>
            <w:rStyle w:val="13"/>
          </w:rPr>
          <w:instrText xml:space="preserve"> </w:instrText>
        </w:r>
      </w:ins>
      <w:ins w:id="331" w:author="赵炎" w:date="2024-09-30T13:26:00Z">
        <w:r>
          <w:rPr/>
          <w:instrText xml:space="preserve">HYPERLINK \l "_Toc178595238"</w:instrText>
        </w:r>
      </w:ins>
      <w:ins w:id="332" w:author="赵炎" w:date="2024-09-30T13:26:00Z">
        <w:r>
          <w:rPr>
            <w:rStyle w:val="13"/>
          </w:rPr>
          <w:instrText xml:space="preserve"> </w:instrText>
        </w:r>
      </w:ins>
      <w:ins w:id="333" w:author="赵炎" w:date="2024-09-30T13:26:00Z">
        <w:r>
          <w:rPr>
            <w:rStyle w:val="13"/>
          </w:rPr>
          <w:fldChar w:fldCharType="separate"/>
        </w:r>
      </w:ins>
      <w:ins w:id="334" w:author="赵炎" w:date="2024-09-30T13:26:00Z">
        <w:r>
          <w:rPr>
            <w:rStyle w:val="13"/>
          </w:rPr>
          <w:t>6.5 组织建设要求</w:t>
        </w:r>
      </w:ins>
      <w:ins w:id="335" w:author="赵炎" w:date="2024-09-30T13:26:00Z">
        <w:r>
          <w:rPr/>
          <w:tab/>
        </w:r>
      </w:ins>
      <w:ins w:id="336" w:author="赵炎" w:date="2024-09-30T13:26:00Z">
        <w:r>
          <w:rPr/>
          <w:fldChar w:fldCharType="begin"/>
        </w:r>
      </w:ins>
      <w:ins w:id="337" w:author="赵炎" w:date="2024-09-30T13:26:00Z">
        <w:r>
          <w:rPr/>
          <w:instrText xml:space="preserve"> PAGEREF _Toc178595238 \h </w:instrText>
        </w:r>
      </w:ins>
      <w:r>
        <w:fldChar w:fldCharType="separate"/>
      </w:r>
      <w:r>
        <w:t>11</w:t>
      </w:r>
      <w:ins w:id="338" w:author="赵炎" w:date="2024-09-30T13:26:00Z">
        <w:r>
          <w:rPr/>
          <w:fldChar w:fldCharType="end"/>
        </w:r>
      </w:ins>
      <w:ins w:id="339" w:author="赵炎" w:date="2024-09-30T13:26:00Z">
        <w:r>
          <w:rPr>
            <w:rStyle w:val="13"/>
          </w:rPr>
          <w:fldChar w:fldCharType="end"/>
        </w:r>
      </w:ins>
    </w:p>
    <w:p>
      <w:pPr>
        <w:pStyle w:val="4"/>
        <w:ind w:firstLine="210"/>
        <w:rPr>
          <w:ins w:id="340" w:author="赵炎" w:date="2024-09-30T13:26:00Z"/>
          <w:rFonts w:asciiTheme="minorHAnsi" w:hAnsiTheme="minorHAnsi" w:eastAsiaTheme="minorEastAsia" w:cstheme="minorBidi"/>
          <w:szCs w:val="22"/>
        </w:rPr>
      </w:pPr>
      <w:ins w:id="341" w:author="赵炎" w:date="2024-09-30T13:26:00Z">
        <w:r>
          <w:rPr>
            <w:rStyle w:val="13"/>
          </w:rPr>
          <w:fldChar w:fldCharType="begin"/>
        </w:r>
      </w:ins>
      <w:ins w:id="342" w:author="赵炎" w:date="2024-09-30T13:26:00Z">
        <w:r>
          <w:rPr>
            <w:rStyle w:val="13"/>
          </w:rPr>
          <w:instrText xml:space="preserve"> </w:instrText>
        </w:r>
      </w:ins>
      <w:ins w:id="343" w:author="赵炎" w:date="2024-09-30T13:26:00Z">
        <w:r>
          <w:rPr/>
          <w:instrText xml:space="preserve">HYPERLINK \l "_Toc178595239"</w:instrText>
        </w:r>
      </w:ins>
      <w:ins w:id="344" w:author="赵炎" w:date="2024-09-30T13:26:00Z">
        <w:r>
          <w:rPr>
            <w:rStyle w:val="13"/>
          </w:rPr>
          <w:instrText xml:space="preserve"> </w:instrText>
        </w:r>
      </w:ins>
      <w:ins w:id="345" w:author="赵炎" w:date="2024-09-30T13:26:00Z">
        <w:r>
          <w:rPr>
            <w:rStyle w:val="13"/>
          </w:rPr>
          <w:fldChar w:fldCharType="separate"/>
        </w:r>
      </w:ins>
      <w:ins w:id="346" w:author="赵炎" w:date="2024-09-30T13:26:00Z">
        <w:r>
          <w:rPr>
            <w:rStyle w:val="13"/>
          </w:rPr>
          <w:t>6.6 运营维护要求</w:t>
        </w:r>
      </w:ins>
      <w:ins w:id="347" w:author="赵炎" w:date="2024-09-30T13:26:00Z">
        <w:r>
          <w:rPr/>
          <w:tab/>
        </w:r>
      </w:ins>
      <w:ins w:id="348" w:author="赵炎" w:date="2024-09-30T13:26:00Z">
        <w:r>
          <w:rPr/>
          <w:fldChar w:fldCharType="begin"/>
        </w:r>
      </w:ins>
      <w:ins w:id="349" w:author="赵炎" w:date="2024-09-30T13:26:00Z">
        <w:r>
          <w:rPr/>
          <w:instrText xml:space="preserve"> PAGEREF _Toc178595239 \h </w:instrText>
        </w:r>
      </w:ins>
      <w:r>
        <w:fldChar w:fldCharType="separate"/>
      </w:r>
      <w:r>
        <w:t>11</w:t>
      </w:r>
      <w:ins w:id="350" w:author="赵炎" w:date="2024-09-30T13:26:00Z">
        <w:r>
          <w:rPr/>
          <w:fldChar w:fldCharType="end"/>
        </w:r>
      </w:ins>
      <w:ins w:id="351" w:author="赵炎" w:date="2024-09-30T13:26:00Z">
        <w:r>
          <w:rPr>
            <w:rStyle w:val="13"/>
          </w:rPr>
          <w:fldChar w:fldCharType="end"/>
        </w:r>
      </w:ins>
    </w:p>
    <w:p>
      <w:pPr>
        <w:pStyle w:val="4"/>
        <w:ind w:firstLine="210"/>
        <w:rPr>
          <w:ins w:id="352" w:author="赵炎" w:date="2024-09-30T13:26:00Z"/>
          <w:rFonts w:asciiTheme="minorHAnsi" w:hAnsiTheme="minorHAnsi" w:eastAsiaTheme="minorEastAsia" w:cstheme="minorBidi"/>
          <w:szCs w:val="22"/>
        </w:rPr>
      </w:pPr>
      <w:ins w:id="353" w:author="赵炎" w:date="2024-09-30T13:26:00Z">
        <w:r>
          <w:rPr>
            <w:rStyle w:val="13"/>
          </w:rPr>
          <w:fldChar w:fldCharType="begin"/>
        </w:r>
      </w:ins>
      <w:ins w:id="354" w:author="赵炎" w:date="2024-09-30T13:26:00Z">
        <w:r>
          <w:rPr>
            <w:rStyle w:val="13"/>
          </w:rPr>
          <w:instrText xml:space="preserve"> </w:instrText>
        </w:r>
      </w:ins>
      <w:ins w:id="355" w:author="赵炎" w:date="2024-09-30T13:26:00Z">
        <w:r>
          <w:rPr/>
          <w:instrText xml:space="preserve">HYPERLINK \l "_Toc178595240"</w:instrText>
        </w:r>
      </w:ins>
      <w:ins w:id="356" w:author="赵炎" w:date="2024-09-30T13:26:00Z">
        <w:r>
          <w:rPr>
            <w:rStyle w:val="13"/>
          </w:rPr>
          <w:instrText xml:space="preserve"> </w:instrText>
        </w:r>
      </w:ins>
      <w:ins w:id="357" w:author="赵炎" w:date="2024-09-30T13:26:00Z">
        <w:r>
          <w:rPr>
            <w:rStyle w:val="13"/>
          </w:rPr>
          <w:fldChar w:fldCharType="separate"/>
        </w:r>
      </w:ins>
      <w:ins w:id="358" w:author="赵炎" w:date="2024-09-30T13:26:00Z">
        <w:r>
          <w:rPr>
            <w:rStyle w:val="13"/>
          </w:rPr>
          <w:t>6.7 标准体系要求</w:t>
        </w:r>
      </w:ins>
      <w:ins w:id="359" w:author="赵炎" w:date="2024-09-30T13:26:00Z">
        <w:r>
          <w:rPr/>
          <w:tab/>
        </w:r>
      </w:ins>
      <w:ins w:id="360" w:author="赵炎" w:date="2024-09-30T13:26:00Z">
        <w:r>
          <w:rPr/>
          <w:fldChar w:fldCharType="begin"/>
        </w:r>
      </w:ins>
      <w:ins w:id="361" w:author="赵炎" w:date="2024-09-30T13:26:00Z">
        <w:r>
          <w:rPr/>
          <w:instrText xml:space="preserve"> PAGEREF _Toc178595240 \h </w:instrText>
        </w:r>
      </w:ins>
      <w:r>
        <w:fldChar w:fldCharType="separate"/>
      </w:r>
      <w:r>
        <w:t>11</w:t>
      </w:r>
      <w:ins w:id="362" w:author="赵炎" w:date="2024-09-30T13:26:00Z">
        <w:r>
          <w:rPr/>
          <w:fldChar w:fldCharType="end"/>
        </w:r>
      </w:ins>
      <w:ins w:id="363" w:author="赵炎" w:date="2024-09-30T13:26:00Z">
        <w:r>
          <w:rPr>
            <w:rStyle w:val="13"/>
          </w:rPr>
          <w:fldChar w:fldCharType="end"/>
        </w:r>
      </w:ins>
    </w:p>
    <w:p>
      <w:pPr>
        <w:pStyle w:val="4"/>
        <w:ind w:firstLine="210"/>
        <w:rPr>
          <w:ins w:id="364" w:author="赵炎" w:date="2024-09-30T13:26:00Z"/>
          <w:rFonts w:asciiTheme="minorHAnsi" w:hAnsiTheme="minorHAnsi" w:eastAsiaTheme="minorEastAsia" w:cstheme="minorBidi"/>
          <w:szCs w:val="22"/>
        </w:rPr>
      </w:pPr>
      <w:ins w:id="365" w:author="赵炎" w:date="2024-09-30T13:26:00Z">
        <w:r>
          <w:rPr>
            <w:rStyle w:val="13"/>
          </w:rPr>
          <w:fldChar w:fldCharType="begin"/>
        </w:r>
      </w:ins>
      <w:ins w:id="366" w:author="赵炎" w:date="2024-09-30T13:26:00Z">
        <w:r>
          <w:rPr>
            <w:rStyle w:val="13"/>
          </w:rPr>
          <w:instrText xml:space="preserve"> </w:instrText>
        </w:r>
      </w:ins>
      <w:ins w:id="367" w:author="赵炎" w:date="2024-09-30T13:26:00Z">
        <w:r>
          <w:rPr/>
          <w:instrText xml:space="preserve">HYPERLINK \l "_Toc178595241"</w:instrText>
        </w:r>
      </w:ins>
      <w:ins w:id="368" w:author="赵炎" w:date="2024-09-30T13:26:00Z">
        <w:r>
          <w:rPr>
            <w:rStyle w:val="13"/>
          </w:rPr>
          <w:instrText xml:space="preserve"> </w:instrText>
        </w:r>
      </w:ins>
      <w:ins w:id="369" w:author="赵炎" w:date="2024-09-30T13:26:00Z">
        <w:r>
          <w:rPr>
            <w:rStyle w:val="13"/>
          </w:rPr>
          <w:fldChar w:fldCharType="separate"/>
        </w:r>
      </w:ins>
      <w:ins w:id="370" w:author="赵炎" w:date="2024-09-30T13:26:00Z">
        <w:r>
          <w:rPr>
            <w:rStyle w:val="13"/>
          </w:rPr>
          <w:t>6.8 安全体系要求</w:t>
        </w:r>
      </w:ins>
      <w:ins w:id="371" w:author="赵炎" w:date="2024-09-30T13:26:00Z">
        <w:r>
          <w:rPr/>
          <w:tab/>
        </w:r>
      </w:ins>
      <w:ins w:id="372" w:author="赵炎" w:date="2024-09-30T13:26:00Z">
        <w:r>
          <w:rPr/>
          <w:fldChar w:fldCharType="begin"/>
        </w:r>
      </w:ins>
      <w:ins w:id="373" w:author="赵炎" w:date="2024-09-30T13:26:00Z">
        <w:r>
          <w:rPr/>
          <w:instrText xml:space="preserve"> PAGEREF _Toc178595241 \h </w:instrText>
        </w:r>
      </w:ins>
      <w:r>
        <w:fldChar w:fldCharType="separate"/>
      </w:r>
      <w:r>
        <w:t>12</w:t>
      </w:r>
      <w:ins w:id="374" w:author="赵炎" w:date="2024-09-30T13:26:00Z">
        <w:r>
          <w:rPr/>
          <w:fldChar w:fldCharType="end"/>
        </w:r>
      </w:ins>
      <w:ins w:id="375" w:author="赵炎" w:date="2024-09-30T13:26:00Z">
        <w:r>
          <w:rPr>
            <w:rStyle w:val="13"/>
          </w:rPr>
          <w:fldChar w:fldCharType="end"/>
        </w:r>
      </w:ins>
    </w:p>
    <w:p>
      <w:pPr>
        <w:pStyle w:val="9"/>
        <w:rPr>
          <w:ins w:id="376" w:author="赵炎" w:date="2024-09-30T13:26:00Z"/>
          <w:rFonts w:asciiTheme="minorHAnsi" w:hAnsiTheme="minorHAnsi" w:eastAsiaTheme="minorEastAsia" w:cstheme="minorBidi"/>
          <w:szCs w:val="22"/>
        </w:rPr>
      </w:pPr>
      <w:ins w:id="377" w:author="赵炎" w:date="2024-09-30T13:26:00Z">
        <w:r>
          <w:rPr>
            <w:rStyle w:val="13"/>
          </w:rPr>
          <w:fldChar w:fldCharType="begin"/>
        </w:r>
      </w:ins>
      <w:ins w:id="378" w:author="赵炎" w:date="2024-09-30T13:26:00Z">
        <w:r>
          <w:rPr>
            <w:rStyle w:val="13"/>
          </w:rPr>
          <w:instrText xml:space="preserve"> </w:instrText>
        </w:r>
      </w:ins>
      <w:ins w:id="379" w:author="赵炎" w:date="2024-09-30T13:26:00Z">
        <w:r>
          <w:rPr/>
          <w:instrText xml:space="preserve">HYPERLINK \l "_Toc178595242"</w:instrText>
        </w:r>
      </w:ins>
      <w:ins w:id="380" w:author="赵炎" w:date="2024-09-30T13:26:00Z">
        <w:r>
          <w:rPr>
            <w:rStyle w:val="13"/>
          </w:rPr>
          <w:instrText xml:space="preserve"> </w:instrText>
        </w:r>
      </w:ins>
      <w:ins w:id="381" w:author="赵炎" w:date="2024-09-30T13:26:00Z">
        <w:r>
          <w:rPr>
            <w:rStyle w:val="13"/>
          </w:rPr>
          <w:fldChar w:fldCharType="separate"/>
        </w:r>
      </w:ins>
      <w:ins w:id="382" w:author="赵炎" w:date="2024-09-30T13:26:00Z">
        <w:r>
          <w:rPr>
            <w:rStyle w:val="13"/>
          </w:rPr>
          <w:t>7 智能设计</w:t>
        </w:r>
      </w:ins>
      <w:ins w:id="383" w:author="赵炎" w:date="2024-09-30T13:26:00Z">
        <w:r>
          <w:rPr/>
          <w:tab/>
        </w:r>
      </w:ins>
      <w:ins w:id="384" w:author="赵炎" w:date="2024-09-30T13:26:00Z">
        <w:r>
          <w:rPr/>
          <w:fldChar w:fldCharType="begin"/>
        </w:r>
      </w:ins>
      <w:ins w:id="385" w:author="赵炎" w:date="2024-09-30T13:26:00Z">
        <w:r>
          <w:rPr/>
          <w:instrText xml:space="preserve"> PAGEREF _Toc178595242 \h </w:instrText>
        </w:r>
      </w:ins>
      <w:r>
        <w:fldChar w:fldCharType="separate"/>
      </w:r>
      <w:r>
        <w:t>12</w:t>
      </w:r>
      <w:ins w:id="386" w:author="赵炎" w:date="2024-09-30T13:26:00Z">
        <w:r>
          <w:rPr/>
          <w:fldChar w:fldCharType="end"/>
        </w:r>
      </w:ins>
      <w:ins w:id="387" w:author="赵炎" w:date="2024-09-30T13:26:00Z">
        <w:r>
          <w:rPr>
            <w:rStyle w:val="13"/>
          </w:rPr>
          <w:fldChar w:fldCharType="end"/>
        </w:r>
      </w:ins>
    </w:p>
    <w:p>
      <w:pPr>
        <w:pStyle w:val="4"/>
        <w:ind w:firstLine="210"/>
        <w:rPr>
          <w:ins w:id="388" w:author="赵炎" w:date="2024-09-30T13:26:00Z"/>
          <w:rFonts w:asciiTheme="minorHAnsi" w:hAnsiTheme="minorHAnsi" w:eastAsiaTheme="minorEastAsia" w:cstheme="minorBidi"/>
          <w:szCs w:val="22"/>
        </w:rPr>
      </w:pPr>
      <w:ins w:id="389" w:author="赵炎" w:date="2024-09-30T13:26:00Z">
        <w:r>
          <w:rPr>
            <w:rStyle w:val="13"/>
          </w:rPr>
          <w:fldChar w:fldCharType="begin"/>
        </w:r>
      </w:ins>
      <w:ins w:id="390" w:author="赵炎" w:date="2024-09-30T13:26:00Z">
        <w:r>
          <w:rPr>
            <w:rStyle w:val="13"/>
          </w:rPr>
          <w:instrText xml:space="preserve"> </w:instrText>
        </w:r>
      </w:ins>
      <w:ins w:id="391" w:author="赵炎" w:date="2024-09-30T13:26:00Z">
        <w:r>
          <w:rPr/>
          <w:instrText xml:space="preserve">HYPERLINK \l "_Toc178595243"</w:instrText>
        </w:r>
      </w:ins>
      <w:ins w:id="392" w:author="赵炎" w:date="2024-09-30T13:26:00Z">
        <w:r>
          <w:rPr>
            <w:rStyle w:val="13"/>
          </w:rPr>
          <w:instrText xml:space="preserve"> </w:instrText>
        </w:r>
      </w:ins>
      <w:ins w:id="393" w:author="赵炎" w:date="2024-09-30T13:26:00Z">
        <w:r>
          <w:rPr>
            <w:rStyle w:val="13"/>
          </w:rPr>
          <w:fldChar w:fldCharType="separate"/>
        </w:r>
      </w:ins>
      <w:ins w:id="394" w:author="赵炎" w:date="2024-09-30T13:26:00Z">
        <w:r>
          <w:rPr>
            <w:rStyle w:val="13"/>
          </w:rPr>
          <w:t>7.1 产品设计</w:t>
        </w:r>
      </w:ins>
      <w:ins w:id="395" w:author="赵炎" w:date="2024-09-30T13:26:00Z">
        <w:r>
          <w:rPr/>
          <w:tab/>
        </w:r>
      </w:ins>
      <w:ins w:id="396" w:author="赵炎" w:date="2024-09-30T13:26:00Z">
        <w:r>
          <w:rPr/>
          <w:fldChar w:fldCharType="begin"/>
        </w:r>
      </w:ins>
      <w:ins w:id="397" w:author="赵炎" w:date="2024-09-30T13:26:00Z">
        <w:r>
          <w:rPr/>
          <w:instrText xml:space="preserve"> PAGEREF _Toc178595243 \h </w:instrText>
        </w:r>
      </w:ins>
      <w:r>
        <w:fldChar w:fldCharType="separate"/>
      </w:r>
      <w:r>
        <w:t>12</w:t>
      </w:r>
      <w:ins w:id="398" w:author="赵炎" w:date="2024-09-30T13:26:00Z">
        <w:r>
          <w:rPr/>
          <w:fldChar w:fldCharType="end"/>
        </w:r>
      </w:ins>
      <w:ins w:id="399" w:author="赵炎" w:date="2024-09-30T13:26:00Z">
        <w:r>
          <w:rPr>
            <w:rStyle w:val="13"/>
          </w:rPr>
          <w:fldChar w:fldCharType="end"/>
        </w:r>
      </w:ins>
    </w:p>
    <w:p>
      <w:pPr>
        <w:pStyle w:val="4"/>
        <w:ind w:firstLine="210"/>
        <w:rPr>
          <w:ins w:id="400" w:author="赵炎" w:date="2024-09-30T13:26:00Z"/>
          <w:rFonts w:asciiTheme="minorHAnsi" w:hAnsiTheme="minorHAnsi" w:eastAsiaTheme="minorEastAsia" w:cstheme="minorBidi"/>
          <w:szCs w:val="22"/>
        </w:rPr>
      </w:pPr>
      <w:ins w:id="401" w:author="赵炎" w:date="2024-09-30T13:26:00Z">
        <w:r>
          <w:rPr>
            <w:rStyle w:val="13"/>
          </w:rPr>
          <w:fldChar w:fldCharType="begin"/>
        </w:r>
      </w:ins>
      <w:ins w:id="402" w:author="赵炎" w:date="2024-09-30T13:26:00Z">
        <w:r>
          <w:rPr>
            <w:rStyle w:val="13"/>
          </w:rPr>
          <w:instrText xml:space="preserve"> </w:instrText>
        </w:r>
      </w:ins>
      <w:ins w:id="403" w:author="赵炎" w:date="2024-09-30T13:26:00Z">
        <w:r>
          <w:rPr/>
          <w:instrText xml:space="preserve">HYPERLINK \l "_Toc178595244"</w:instrText>
        </w:r>
      </w:ins>
      <w:ins w:id="404" w:author="赵炎" w:date="2024-09-30T13:26:00Z">
        <w:r>
          <w:rPr>
            <w:rStyle w:val="13"/>
          </w:rPr>
          <w:instrText xml:space="preserve"> </w:instrText>
        </w:r>
      </w:ins>
      <w:ins w:id="405" w:author="赵炎" w:date="2024-09-30T13:26:00Z">
        <w:r>
          <w:rPr>
            <w:rStyle w:val="13"/>
          </w:rPr>
          <w:fldChar w:fldCharType="separate"/>
        </w:r>
      </w:ins>
      <w:ins w:id="406" w:author="赵炎" w:date="2024-09-30T13:26:00Z">
        <w:r>
          <w:rPr>
            <w:rStyle w:val="13"/>
          </w:rPr>
          <w:t>7.2 工艺设计</w:t>
        </w:r>
      </w:ins>
      <w:ins w:id="407" w:author="赵炎" w:date="2024-09-30T13:26:00Z">
        <w:r>
          <w:rPr/>
          <w:tab/>
        </w:r>
      </w:ins>
      <w:ins w:id="408" w:author="赵炎" w:date="2024-09-30T13:26:00Z">
        <w:r>
          <w:rPr/>
          <w:fldChar w:fldCharType="begin"/>
        </w:r>
      </w:ins>
      <w:ins w:id="409" w:author="赵炎" w:date="2024-09-30T13:26:00Z">
        <w:r>
          <w:rPr/>
          <w:instrText xml:space="preserve"> PAGEREF _Toc178595244 \h </w:instrText>
        </w:r>
      </w:ins>
      <w:r>
        <w:fldChar w:fldCharType="separate"/>
      </w:r>
      <w:r>
        <w:t>12</w:t>
      </w:r>
      <w:ins w:id="410" w:author="赵炎" w:date="2024-09-30T13:26:00Z">
        <w:r>
          <w:rPr/>
          <w:fldChar w:fldCharType="end"/>
        </w:r>
      </w:ins>
      <w:ins w:id="411" w:author="赵炎" w:date="2024-09-30T13:26:00Z">
        <w:r>
          <w:rPr>
            <w:rStyle w:val="13"/>
          </w:rPr>
          <w:fldChar w:fldCharType="end"/>
        </w:r>
      </w:ins>
    </w:p>
    <w:p>
      <w:pPr>
        <w:pStyle w:val="4"/>
        <w:ind w:firstLine="210"/>
        <w:rPr>
          <w:ins w:id="412" w:author="赵炎" w:date="2024-09-30T13:26:00Z"/>
          <w:rFonts w:asciiTheme="minorHAnsi" w:hAnsiTheme="minorHAnsi" w:eastAsiaTheme="minorEastAsia" w:cstheme="minorBidi"/>
          <w:szCs w:val="22"/>
        </w:rPr>
      </w:pPr>
      <w:ins w:id="413" w:author="赵炎" w:date="2024-09-30T13:26:00Z">
        <w:r>
          <w:rPr>
            <w:rStyle w:val="13"/>
          </w:rPr>
          <w:fldChar w:fldCharType="begin"/>
        </w:r>
      </w:ins>
      <w:ins w:id="414" w:author="赵炎" w:date="2024-09-30T13:26:00Z">
        <w:r>
          <w:rPr>
            <w:rStyle w:val="13"/>
          </w:rPr>
          <w:instrText xml:space="preserve"> </w:instrText>
        </w:r>
      </w:ins>
      <w:ins w:id="415" w:author="赵炎" w:date="2024-09-30T13:26:00Z">
        <w:r>
          <w:rPr/>
          <w:instrText xml:space="preserve">HYPERLINK \l "_Toc178595245"</w:instrText>
        </w:r>
      </w:ins>
      <w:ins w:id="416" w:author="赵炎" w:date="2024-09-30T13:26:00Z">
        <w:r>
          <w:rPr>
            <w:rStyle w:val="13"/>
          </w:rPr>
          <w:instrText xml:space="preserve"> </w:instrText>
        </w:r>
      </w:ins>
      <w:ins w:id="417" w:author="赵炎" w:date="2024-09-30T13:26:00Z">
        <w:r>
          <w:rPr>
            <w:rStyle w:val="13"/>
          </w:rPr>
          <w:fldChar w:fldCharType="separate"/>
        </w:r>
      </w:ins>
      <w:ins w:id="418" w:author="赵炎" w:date="2024-09-30T13:26:00Z">
        <w:r>
          <w:rPr>
            <w:rStyle w:val="13"/>
          </w:rPr>
          <w:t>7.3 流程设计</w:t>
        </w:r>
      </w:ins>
      <w:ins w:id="419" w:author="赵炎" w:date="2024-09-30T13:26:00Z">
        <w:r>
          <w:rPr/>
          <w:tab/>
        </w:r>
      </w:ins>
      <w:ins w:id="420" w:author="赵炎" w:date="2024-09-30T13:26:00Z">
        <w:r>
          <w:rPr/>
          <w:fldChar w:fldCharType="begin"/>
        </w:r>
      </w:ins>
      <w:ins w:id="421" w:author="赵炎" w:date="2024-09-30T13:26:00Z">
        <w:r>
          <w:rPr/>
          <w:instrText xml:space="preserve"> PAGEREF _Toc178595245 \h </w:instrText>
        </w:r>
      </w:ins>
      <w:r>
        <w:fldChar w:fldCharType="separate"/>
      </w:r>
      <w:r>
        <w:t>12</w:t>
      </w:r>
      <w:ins w:id="422" w:author="赵炎" w:date="2024-09-30T13:26:00Z">
        <w:r>
          <w:rPr/>
          <w:fldChar w:fldCharType="end"/>
        </w:r>
      </w:ins>
      <w:ins w:id="423" w:author="赵炎" w:date="2024-09-30T13:26:00Z">
        <w:r>
          <w:rPr>
            <w:rStyle w:val="13"/>
          </w:rPr>
          <w:fldChar w:fldCharType="end"/>
        </w:r>
      </w:ins>
    </w:p>
    <w:p>
      <w:pPr>
        <w:pStyle w:val="9"/>
        <w:rPr>
          <w:ins w:id="424" w:author="赵炎" w:date="2024-09-30T13:26:00Z"/>
          <w:rFonts w:asciiTheme="minorHAnsi" w:hAnsiTheme="minorHAnsi" w:eastAsiaTheme="minorEastAsia" w:cstheme="minorBidi"/>
          <w:szCs w:val="22"/>
        </w:rPr>
      </w:pPr>
      <w:ins w:id="425" w:author="赵炎" w:date="2024-09-30T13:26:00Z">
        <w:r>
          <w:rPr>
            <w:rStyle w:val="13"/>
          </w:rPr>
          <w:fldChar w:fldCharType="begin"/>
        </w:r>
      </w:ins>
      <w:ins w:id="426" w:author="赵炎" w:date="2024-09-30T13:26:00Z">
        <w:r>
          <w:rPr>
            <w:rStyle w:val="13"/>
          </w:rPr>
          <w:instrText xml:space="preserve"> </w:instrText>
        </w:r>
      </w:ins>
      <w:ins w:id="427" w:author="赵炎" w:date="2024-09-30T13:26:00Z">
        <w:r>
          <w:rPr/>
          <w:instrText xml:space="preserve">HYPERLINK \l "_Toc178595246"</w:instrText>
        </w:r>
      </w:ins>
      <w:ins w:id="428" w:author="赵炎" w:date="2024-09-30T13:26:00Z">
        <w:r>
          <w:rPr>
            <w:rStyle w:val="13"/>
          </w:rPr>
          <w:instrText xml:space="preserve"> </w:instrText>
        </w:r>
      </w:ins>
      <w:ins w:id="429" w:author="赵炎" w:date="2024-09-30T13:26:00Z">
        <w:r>
          <w:rPr>
            <w:rStyle w:val="13"/>
          </w:rPr>
          <w:fldChar w:fldCharType="separate"/>
        </w:r>
      </w:ins>
      <w:ins w:id="430" w:author="赵炎" w:date="2024-09-30T13:26:00Z">
        <w:r>
          <w:rPr>
            <w:rStyle w:val="13"/>
          </w:rPr>
          <w:t>8 智能生产</w:t>
        </w:r>
      </w:ins>
      <w:ins w:id="431" w:author="赵炎" w:date="2024-09-30T13:26:00Z">
        <w:r>
          <w:rPr/>
          <w:tab/>
        </w:r>
      </w:ins>
      <w:ins w:id="432" w:author="赵炎" w:date="2024-09-30T13:26:00Z">
        <w:r>
          <w:rPr/>
          <w:fldChar w:fldCharType="begin"/>
        </w:r>
      </w:ins>
      <w:ins w:id="433" w:author="赵炎" w:date="2024-09-30T13:26:00Z">
        <w:r>
          <w:rPr/>
          <w:instrText xml:space="preserve"> PAGEREF _Toc178595246 \h </w:instrText>
        </w:r>
      </w:ins>
      <w:r>
        <w:fldChar w:fldCharType="separate"/>
      </w:r>
      <w:r>
        <w:t>12</w:t>
      </w:r>
      <w:ins w:id="434" w:author="赵炎" w:date="2024-09-30T13:26:00Z">
        <w:r>
          <w:rPr/>
          <w:fldChar w:fldCharType="end"/>
        </w:r>
      </w:ins>
      <w:ins w:id="435" w:author="赵炎" w:date="2024-09-30T13:26:00Z">
        <w:r>
          <w:rPr>
            <w:rStyle w:val="13"/>
          </w:rPr>
          <w:fldChar w:fldCharType="end"/>
        </w:r>
      </w:ins>
    </w:p>
    <w:p>
      <w:pPr>
        <w:pStyle w:val="4"/>
        <w:ind w:firstLine="210"/>
        <w:rPr>
          <w:ins w:id="436" w:author="赵炎" w:date="2024-09-30T13:26:00Z"/>
          <w:rFonts w:asciiTheme="minorHAnsi" w:hAnsiTheme="minorHAnsi" w:eastAsiaTheme="minorEastAsia" w:cstheme="minorBidi"/>
          <w:szCs w:val="22"/>
        </w:rPr>
      </w:pPr>
      <w:ins w:id="437" w:author="赵炎" w:date="2024-09-30T13:26:00Z">
        <w:r>
          <w:rPr>
            <w:rStyle w:val="13"/>
          </w:rPr>
          <w:fldChar w:fldCharType="begin"/>
        </w:r>
      </w:ins>
      <w:ins w:id="438" w:author="赵炎" w:date="2024-09-30T13:26:00Z">
        <w:r>
          <w:rPr>
            <w:rStyle w:val="13"/>
          </w:rPr>
          <w:instrText xml:space="preserve"> </w:instrText>
        </w:r>
      </w:ins>
      <w:ins w:id="439" w:author="赵炎" w:date="2024-09-30T13:26:00Z">
        <w:r>
          <w:rPr/>
          <w:instrText xml:space="preserve">HYPERLINK \l "_Toc178595247"</w:instrText>
        </w:r>
      </w:ins>
      <w:ins w:id="440" w:author="赵炎" w:date="2024-09-30T13:26:00Z">
        <w:r>
          <w:rPr>
            <w:rStyle w:val="13"/>
          </w:rPr>
          <w:instrText xml:space="preserve"> </w:instrText>
        </w:r>
      </w:ins>
      <w:ins w:id="441" w:author="赵炎" w:date="2024-09-30T13:26:00Z">
        <w:r>
          <w:rPr>
            <w:rStyle w:val="13"/>
          </w:rPr>
          <w:fldChar w:fldCharType="separate"/>
        </w:r>
      </w:ins>
      <w:ins w:id="442" w:author="赵炎" w:date="2024-09-30T13:26:00Z">
        <w:r>
          <w:rPr>
            <w:rStyle w:val="13"/>
          </w:rPr>
          <w:t>8.2 智能感知</w:t>
        </w:r>
      </w:ins>
      <w:ins w:id="443" w:author="赵炎" w:date="2024-09-30T13:26:00Z">
        <w:r>
          <w:rPr/>
          <w:tab/>
        </w:r>
      </w:ins>
      <w:ins w:id="444" w:author="赵炎" w:date="2024-09-30T13:26:00Z">
        <w:r>
          <w:rPr/>
          <w:fldChar w:fldCharType="begin"/>
        </w:r>
      </w:ins>
      <w:ins w:id="445" w:author="赵炎" w:date="2024-09-30T13:26:00Z">
        <w:r>
          <w:rPr/>
          <w:instrText xml:space="preserve"> PAGEREF _Toc178595247 \h </w:instrText>
        </w:r>
      </w:ins>
      <w:r>
        <w:fldChar w:fldCharType="separate"/>
      </w:r>
      <w:r>
        <w:t>12</w:t>
      </w:r>
      <w:ins w:id="446" w:author="赵炎" w:date="2024-09-30T13:26:00Z">
        <w:r>
          <w:rPr/>
          <w:fldChar w:fldCharType="end"/>
        </w:r>
      </w:ins>
      <w:ins w:id="447" w:author="赵炎" w:date="2024-09-30T13:26:00Z">
        <w:r>
          <w:rPr>
            <w:rStyle w:val="13"/>
          </w:rPr>
          <w:fldChar w:fldCharType="end"/>
        </w:r>
      </w:ins>
    </w:p>
    <w:p>
      <w:pPr>
        <w:pStyle w:val="4"/>
        <w:ind w:firstLine="210"/>
        <w:rPr>
          <w:ins w:id="448" w:author="赵炎" w:date="2024-09-30T13:26:00Z"/>
          <w:rFonts w:asciiTheme="minorHAnsi" w:hAnsiTheme="minorHAnsi" w:eastAsiaTheme="minorEastAsia" w:cstheme="minorBidi"/>
          <w:szCs w:val="22"/>
        </w:rPr>
      </w:pPr>
      <w:ins w:id="449" w:author="赵炎" w:date="2024-09-30T13:26:00Z">
        <w:r>
          <w:rPr>
            <w:rStyle w:val="13"/>
          </w:rPr>
          <w:fldChar w:fldCharType="begin"/>
        </w:r>
      </w:ins>
      <w:ins w:id="450" w:author="赵炎" w:date="2024-09-30T13:26:00Z">
        <w:r>
          <w:rPr>
            <w:rStyle w:val="13"/>
          </w:rPr>
          <w:instrText xml:space="preserve"> </w:instrText>
        </w:r>
      </w:ins>
      <w:ins w:id="451" w:author="赵炎" w:date="2024-09-30T13:26:00Z">
        <w:r>
          <w:rPr/>
          <w:instrText xml:space="preserve">HYPERLINK \l "_Toc178595248"</w:instrText>
        </w:r>
      </w:ins>
      <w:ins w:id="452" w:author="赵炎" w:date="2024-09-30T13:26:00Z">
        <w:r>
          <w:rPr>
            <w:rStyle w:val="13"/>
          </w:rPr>
          <w:instrText xml:space="preserve"> </w:instrText>
        </w:r>
      </w:ins>
      <w:ins w:id="453" w:author="赵炎" w:date="2024-09-30T13:26:00Z">
        <w:r>
          <w:rPr>
            <w:rStyle w:val="13"/>
          </w:rPr>
          <w:fldChar w:fldCharType="separate"/>
        </w:r>
      </w:ins>
      <w:ins w:id="454" w:author="赵炎" w:date="2024-09-30T13:26:00Z">
        <w:r>
          <w:rPr>
            <w:rStyle w:val="13"/>
          </w:rPr>
          <w:t>8.3  过程自动化</w:t>
        </w:r>
      </w:ins>
      <w:ins w:id="455" w:author="赵炎" w:date="2024-09-30T13:26:00Z">
        <w:r>
          <w:rPr/>
          <w:tab/>
        </w:r>
      </w:ins>
      <w:ins w:id="456" w:author="赵炎" w:date="2024-09-30T13:26:00Z">
        <w:r>
          <w:rPr/>
          <w:fldChar w:fldCharType="begin"/>
        </w:r>
      </w:ins>
      <w:ins w:id="457" w:author="赵炎" w:date="2024-09-30T13:26:00Z">
        <w:r>
          <w:rPr/>
          <w:instrText xml:space="preserve"> PAGEREF _Toc178595248 \h </w:instrText>
        </w:r>
      </w:ins>
      <w:r>
        <w:fldChar w:fldCharType="separate"/>
      </w:r>
      <w:r>
        <w:t>13</w:t>
      </w:r>
      <w:ins w:id="458" w:author="赵炎" w:date="2024-09-30T13:26:00Z">
        <w:r>
          <w:rPr/>
          <w:fldChar w:fldCharType="end"/>
        </w:r>
      </w:ins>
      <w:ins w:id="459" w:author="赵炎" w:date="2024-09-30T13:26:00Z">
        <w:r>
          <w:rPr>
            <w:rStyle w:val="13"/>
          </w:rPr>
          <w:fldChar w:fldCharType="end"/>
        </w:r>
      </w:ins>
    </w:p>
    <w:p>
      <w:pPr>
        <w:pStyle w:val="4"/>
        <w:ind w:firstLine="210"/>
        <w:rPr>
          <w:ins w:id="460" w:author="赵炎" w:date="2024-09-30T13:26:00Z"/>
          <w:rFonts w:asciiTheme="minorHAnsi" w:hAnsiTheme="minorHAnsi" w:eastAsiaTheme="minorEastAsia" w:cstheme="minorBidi"/>
          <w:szCs w:val="22"/>
        </w:rPr>
      </w:pPr>
      <w:ins w:id="461" w:author="赵炎" w:date="2024-09-30T13:26:00Z">
        <w:r>
          <w:rPr>
            <w:rStyle w:val="13"/>
          </w:rPr>
          <w:fldChar w:fldCharType="begin"/>
        </w:r>
      </w:ins>
      <w:ins w:id="462" w:author="赵炎" w:date="2024-09-30T13:26:00Z">
        <w:r>
          <w:rPr>
            <w:rStyle w:val="13"/>
          </w:rPr>
          <w:instrText xml:space="preserve"> </w:instrText>
        </w:r>
      </w:ins>
      <w:ins w:id="463" w:author="赵炎" w:date="2024-09-30T13:26:00Z">
        <w:r>
          <w:rPr/>
          <w:instrText xml:space="preserve">HYPERLINK \l "_Toc178595249"</w:instrText>
        </w:r>
      </w:ins>
      <w:ins w:id="464" w:author="赵炎" w:date="2024-09-30T13:26:00Z">
        <w:r>
          <w:rPr>
            <w:rStyle w:val="13"/>
          </w:rPr>
          <w:instrText xml:space="preserve"> </w:instrText>
        </w:r>
      </w:ins>
      <w:ins w:id="465" w:author="赵炎" w:date="2024-09-30T13:26:00Z">
        <w:r>
          <w:rPr>
            <w:rStyle w:val="13"/>
          </w:rPr>
          <w:fldChar w:fldCharType="separate"/>
        </w:r>
      </w:ins>
      <w:ins w:id="466" w:author="赵炎" w:date="2024-09-30T13:26:00Z">
        <w:r>
          <w:rPr>
            <w:rStyle w:val="13"/>
          </w:rPr>
          <w:t>8.4  计划与执行管理</w:t>
        </w:r>
      </w:ins>
      <w:ins w:id="467" w:author="赵炎" w:date="2024-09-30T13:26:00Z">
        <w:r>
          <w:rPr/>
          <w:tab/>
        </w:r>
      </w:ins>
      <w:ins w:id="468" w:author="赵炎" w:date="2024-09-30T13:26:00Z">
        <w:r>
          <w:rPr/>
          <w:fldChar w:fldCharType="begin"/>
        </w:r>
      </w:ins>
      <w:ins w:id="469" w:author="赵炎" w:date="2024-09-30T13:26:00Z">
        <w:r>
          <w:rPr/>
          <w:instrText xml:space="preserve"> PAGEREF _Toc178595249 \h </w:instrText>
        </w:r>
      </w:ins>
      <w:r>
        <w:fldChar w:fldCharType="separate"/>
      </w:r>
      <w:r>
        <w:t>14</w:t>
      </w:r>
      <w:ins w:id="470" w:author="赵炎" w:date="2024-09-30T13:26:00Z">
        <w:r>
          <w:rPr/>
          <w:fldChar w:fldCharType="end"/>
        </w:r>
      </w:ins>
      <w:ins w:id="471" w:author="赵炎" w:date="2024-09-30T13:26:00Z">
        <w:r>
          <w:rPr>
            <w:rStyle w:val="13"/>
          </w:rPr>
          <w:fldChar w:fldCharType="end"/>
        </w:r>
      </w:ins>
    </w:p>
    <w:p>
      <w:pPr>
        <w:pStyle w:val="4"/>
        <w:ind w:firstLine="210"/>
        <w:rPr>
          <w:ins w:id="472" w:author="赵炎" w:date="2024-09-30T13:26:00Z"/>
          <w:rFonts w:asciiTheme="minorHAnsi" w:hAnsiTheme="minorHAnsi" w:eastAsiaTheme="minorEastAsia" w:cstheme="minorBidi"/>
          <w:szCs w:val="22"/>
        </w:rPr>
      </w:pPr>
      <w:ins w:id="473" w:author="赵炎" w:date="2024-09-30T13:26:00Z">
        <w:r>
          <w:rPr>
            <w:rStyle w:val="13"/>
          </w:rPr>
          <w:fldChar w:fldCharType="begin"/>
        </w:r>
      </w:ins>
      <w:ins w:id="474" w:author="赵炎" w:date="2024-09-30T13:26:00Z">
        <w:r>
          <w:rPr>
            <w:rStyle w:val="13"/>
          </w:rPr>
          <w:instrText xml:space="preserve"> </w:instrText>
        </w:r>
      </w:ins>
      <w:ins w:id="475" w:author="赵炎" w:date="2024-09-30T13:26:00Z">
        <w:r>
          <w:rPr/>
          <w:instrText xml:space="preserve">HYPERLINK \l "_Toc178595250"</w:instrText>
        </w:r>
      </w:ins>
      <w:ins w:id="476" w:author="赵炎" w:date="2024-09-30T13:26:00Z">
        <w:r>
          <w:rPr>
            <w:rStyle w:val="13"/>
          </w:rPr>
          <w:instrText xml:space="preserve"> </w:instrText>
        </w:r>
      </w:ins>
      <w:ins w:id="477" w:author="赵炎" w:date="2024-09-30T13:26:00Z">
        <w:r>
          <w:rPr>
            <w:rStyle w:val="13"/>
          </w:rPr>
          <w:fldChar w:fldCharType="separate"/>
        </w:r>
      </w:ins>
      <w:ins w:id="478" w:author="赵炎" w:date="2024-09-30T13:26:00Z">
        <w:r>
          <w:rPr>
            <w:rStyle w:val="13"/>
          </w:rPr>
          <w:t>8.4.1订单与预测管理</w:t>
        </w:r>
      </w:ins>
      <w:ins w:id="479" w:author="赵炎" w:date="2024-09-30T13:26:00Z">
        <w:r>
          <w:rPr/>
          <w:tab/>
        </w:r>
      </w:ins>
      <w:ins w:id="480" w:author="赵炎" w:date="2024-09-30T13:26:00Z">
        <w:r>
          <w:rPr/>
          <w:fldChar w:fldCharType="begin"/>
        </w:r>
      </w:ins>
      <w:ins w:id="481" w:author="赵炎" w:date="2024-09-30T13:26:00Z">
        <w:r>
          <w:rPr/>
          <w:instrText xml:space="preserve"> PAGEREF _Toc178595250 \h </w:instrText>
        </w:r>
      </w:ins>
      <w:r>
        <w:fldChar w:fldCharType="separate"/>
      </w:r>
      <w:r>
        <w:t>14</w:t>
      </w:r>
      <w:ins w:id="482" w:author="赵炎" w:date="2024-09-30T13:26:00Z">
        <w:r>
          <w:rPr/>
          <w:fldChar w:fldCharType="end"/>
        </w:r>
      </w:ins>
      <w:ins w:id="483" w:author="赵炎" w:date="2024-09-30T13:26:00Z">
        <w:r>
          <w:rPr>
            <w:rStyle w:val="13"/>
          </w:rPr>
          <w:fldChar w:fldCharType="end"/>
        </w:r>
      </w:ins>
    </w:p>
    <w:p>
      <w:pPr>
        <w:pStyle w:val="4"/>
        <w:ind w:firstLine="210"/>
        <w:rPr>
          <w:ins w:id="484" w:author="赵炎" w:date="2024-09-30T13:26:00Z"/>
          <w:rFonts w:asciiTheme="minorHAnsi" w:hAnsiTheme="minorHAnsi" w:eastAsiaTheme="minorEastAsia" w:cstheme="minorBidi"/>
          <w:szCs w:val="22"/>
        </w:rPr>
      </w:pPr>
      <w:ins w:id="485" w:author="赵炎" w:date="2024-09-30T13:26:00Z">
        <w:r>
          <w:rPr>
            <w:rStyle w:val="13"/>
          </w:rPr>
          <w:fldChar w:fldCharType="begin"/>
        </w:r>
      </w:ins>
      <w:ins w:id="486" w:author="赵炎" w:date="2024-09-30T13:26:00Z">
        <w:r>
          <w:rPr>
            <w:rStyle w:val="13"/>
          </w:rPr>
          <w:instrText xml:space="preserve"> </w:instrText>
        </w:r>
      </w:ins>
      <w:ins w:id="487" w:author="赵炎" w:date="2024-09-30T13:26:00Z">
        <w:r>
          <w:rPr/>
          <w:instrText xml:space="preserve">HYPERLINK \l "_Toc178595251"</w:instrText>
        </w:r>
      </w:ins>
      <w:ins w:id="488" w:author="赵炎" w:date="2024-09-30T13:26:00Z">
        <w:r>
          <w:rPr>
            <w:rStyle w:val="13"/>
          </w:rPr>
          <w:instrText xml:space="preserve"> </w:instrText>
        </w:r>
      </w:ins>
      <w:ins w:id="489" w:author="赵炎" w:date="2024-09-30T13:26:00Z">
        <w:r>
          <w:rPr>
            <w:rStyle w:val="13"/>
          </w:rPr>
          <w:fldChar w:fldCharType="separate"/>
        </w:r>
      </w:ins>
      <w:ins w:id="490" w:author="赵炎" w:date="2024-09-30T13:26:00Z">
        <w:r>
          <w:rPr>
            <w:rStyle w:val="13"/>
          </w:rPr>
          <w:t>8.5  工艺管理</w:t>
        </w:r>
      </w:ins>
      <w:ins w:id="491" w:author="赵炎" w:date="2024-09-30T13:26:00Z">
        <w:r>
          <w:rPr/>
          <w:tab/>
        </w:r>
      </w:ins>
      <w:ins w:id="492" w:author="赵炎" w:date="2024-09-30T13:26:00Z">
        <w:r>
          <w:rPr/>
          <w:fldChar w:fldCharType="begin"/>
        </w:r>
      </w:ins>
      <w:ins w:id="493" w:author="赵炎" w:date="2024-09-30T13:26:00Z">
        <w:r>
          <w:rPr/>
          <w:instrText xml:space="preserve"> PAGEREF _Toc178595251 \h </w:instrText>
        </w:r>
      </w:ins>
      <w:r>
        <w:fldChar w:fldCharType="separate"/>
      </w:r>
      <w:r>
        <w:t>15</w:t>
      </w:r>
      <w:ins w:id="494" w:author="赵炎" w:date="2024-09-30T13:26:00Z">
        <w:r>
          <w:rPr/>
          <w:fldChar w:fldCharType="end"/>
        </w:r>
      </w:ins>
      <w:ins w:id="495" w:author="赵炎" w:date="2024-09-30T13:26:00Z">
        <w:r>
          <w:rPr>
            <w:rStyle w:val="13"/>
          </w:rPr>
          <w:fldChar w:fldCharType="end"/>
        </w:r>
      </w:ins>
    </w:p>
    <w:p>
      <w:pPr>
        <w:pStyle w:val="4"/>
        <w:ind w:firstLine="210"/>
        <w:rPr>
          <w:ins w:id="496" w:author="赵炎" w:date="2024-09-30T13:26:00Z"/>
          <w:rFonts w:asciiTheme="minorHAnsi" w:hAnsiTheme="minorHAnsi" w:eastAsiaTheme="minorEastAsia" w:cstheme="minorBidi"/>
          <w:szCs w:val="22"/>
        </w:rPr>
      </w:pPr>
      <w:ins w:id="497" w:author="赵炎" w:date="2024-09-30T13:26:00Z">
        <w:r>
          <w:rPr>
            <w:rStyle w:val="13"/>
          </w:rPr>
          <w:fldChar w:fldCharType="begin"/>
        </w:r>
      </w:ins>
      <w:ins w:id="498" w:author="赵炎" w:date="2024-09-30T13:26:00Z">
        <w:r>
          <w:rPr>
            <w:rStyle w:val="13"/>
          </w:rPr>
          <w:instrText xml:space="preserve"> </w:instrText>
        </w:r>
      </w:ins>
      <w:ins w:id="499" w:author="赵炎" w:date="2024-09-30T13:26:00Z">
        <w:r>
          <w:rPr/>
          <w:instrText xml:space="preserve">HYPERLINK \l "_Toc178595252"</w:instrText>
        </w:r>
      </w:ins>
      <w:ins w:id="500" w:author="赵炎" w:date="2024-09-30T13:26:00Z">
        <w:r>
          <w:rPr>
            <w:rStyle w:val="13"/>
          </w:rPr>
          <w:instrText xml:space="preserve"> </w:instrText>
        </w:r>
      </w:ins>
      <w:ins w:id="501" w:author="赵炎" w:date="2024-09-30T13:26:00Z">
        <w:r>
          <w:rPr>
            <w:rStyle w:val="13"/>
          </w:rPr>
          <w:fldChar w:fldCharType="separate"/>
        </w:r>
      </w:ins>
      <w:ins w:id="502" w:author="赵炎" w:date="2024-09-30T13:26:00Z">
        <w:r>
          <w:rPr>
            <w:rStyle w:val="13"/>
          </w:rPr>
          <w:t>8.5.1工艺标准化</w:t>
        </w:r>
      </w:ins>
      <w:ins w:id="503" w:author="赵炎" w:date="2024-09-30T13:26:00Z">
        <w:r>
          <w:rPr/>
          <w:tab/>
        </w:r>
      </w:ins>
      <w:ins w:id="504" w:author="赵炎" w:date="2024-09-30T13:26:00Z">
        <w:r>
          <w:rPr/>
          <w:fldChar w:fldCharType="begin"/>
        </w:r>
      </w:ins>
      <w:ins w:id="505" w:author="赵炎" w:date="2024-09-30T13:26:00Z">
        <w:r>
          <w:rPr/>
          <w:instrText xml:space="preserve"> PAGEREF _Toc178595252 \h </w:instrText>
        </w:r>
      </w:ins>
      <w:r>
        <w:fldChar w:fldCharType="separate"/>
      </w:r>
      <w:r>
        <w:t>15</w:t>
      </w:r>
      <w:ins w:id="506" w:author="赵炎" w:date="2024-09-30T13:26:00Z">
        <w:r>
          <w:rPr/>
          <w:fldChar w:fldCharType="end"/>
        </w:r>
      </w:ins>
      <w:ins w:id="507" w:author="赵炎" w:date="2024-09-30T13:26:00Z">
        <w:r>
          <w:rPr>
            <w:rStyle w:val="13"/>
          </w:rPr>
          <w:fldChar w:fldCharType="end"/>
        </w:r>
      </w:ins>
    </w:p>
    <w:p>
      <w:pPr>
        <w:pStyle w:val="4"/>
        <w:ind w:firstLine="210"/>
        <w:rPr>
          <w:ins w:id="508" w:author="赵炎" w:date="2024-09-30T13:26:00Z"/>
          <w:rFonts w:asciiTheme="minorHAnsi" w:hAnsiTheme="minorHAnsi" w:eastAsiaTheme="minorEastAsia" w:cstheme="minorBidi"/>
          <w:szCs w:val="22"/>
        </w:rPr>
      </w:pPr>
      <w:ins w:id="509" w:author="赵炎" w:date="2024-09-30T13:26:00Z">
        <w:r>
          <w:rPr>
            <w:rStyle w:val="13"/>
          </w:rPr>
          <w:fldChar w:fldCharType="begin"/>
        </w:r>
      </w:ins>
      <w:ins w:id="510" w:author="赵炎" w:date="2024-09-30T13:26:00Z">
        <w:r>
          <w:rPr>
            <w:rStyle w:val="13"/>
          </w:rPr>
          <w:instrText xml:space="preserve"> </w:instrText>
        </w:r>
      </w:ins>
      <w:ins w:id="511" w:author="赵炎" w:date="2024-09-30T13:26:00Z">
        <w:r>
          <w:rPr/>
          <w:instrText xml:space="preserve">HYPERLINK \l "_Toc178595253"</w:instrText>
        </w:r>
      </w:ins>
      <w:ins w:id="512" w:author="赵炎" w:date="2024-09-30T13:26:00Z">
        <w:r>
          <w:rPr>
            <w:rStyle w:val="13"/>
          </w:rPr>
          <w:instrText xml:space="preserve"> </w:instrText>
        </w:r>
      </w:ins>
      <w:ins w:id="513" w:author="赵炎" w:date="2024-09-30T13:26:00Z">
        <w:r>
          <w:rPr>
            <w:rStyle w:val="13"/>
          </w:rPr>
          <w:fldChar w:fldCharType="separate"/>
        </w:r>
      </w:ins>
      <w:ins w:id="514" w:author="赵炎" w:date="2024-09-30T13:26:00Z">
        <w:r>
          <w:rPr>
            <w:rStyle w:val="13"/>
          </w:rPr>
          <w:t>8.6  质量管理</w:t>
        </w:r>
      </w:ins>
      <w:ins w:id="515" w:author="赵炎" w:date="2024-09-30T13:26:00Z">
        <w:r>
          <w:rPr/>
          <w:tab/>
        </w:r>
      </w:ins>
      <w:ins w:id="516" w:author="赵炎" w:date="2024-09-30T13:26:00Z">
        <w:r>
          <w:rPr/>
          <w:fldChar w:fldCharType="begin"/>
        </w:r>
      </w:ins>
      <w:ins w:id="517" w:author="赵炎" w:date="2024-09-30T13:26:00Z">
        <w:r>
          <w:rPr/>
          <w:instrText xml:space="preserve"> PAGEREF _Toc178595253 \h </w:instrText>
        </w:r>
      </w:ins>
      <w:r>
        <w:fldChar w:fldCharType="separate"/>
      </w:r>
      <w:r>
        <w:t>15</w:t>
      </w:r>
      <w:ins w:id="518" w:author="赵炎" w:date="2024-09-30T13:26:00Z">
        <w:r>
          <w:rPr/>
          <w:fldChar w:fldCharType="end"/>
        </w:r>
      </w:ins>
      <w:ins w:id="519" w:author="赵炎" w:date="2024-09-30T13:26:00Z">
        <w:r>
          <w:rPr>
            <w:rStyle w:val="13"/>
          </w:rPr>
          <w:fldChar w:fldCharType="end"/>
        </w:r>
      </w:ins>
    </w:p>
    <w:p>
      <w:pPr>
        <w:pStyle w:val="4"/>
        <w:ind w:firstLine="210"/>
        <w:rPr>
          <w:ins w:id="520" w:author="赵炎" w:date="2024-09-30T13:26:00Z"/>
          <w:rFonts w:asciiTheme="minorHAnsi" w:hAnsiTheme="minorHAnsi" w:eastAsiaTheme="minorEastAsia" w:cstheme="minorBidi"/>
          <w:szCs w:val="22"/>
        </w:rPr>
      </w:pPr>
      <w:ins w:id="521" w:author="赵炎" w:date="2024-09-30T13:26:00Z">
        <w:r>
          <w:rPr>
            <w:rStyle w:val="13"/>
          </w:rPr>
          <w:fldChar w:fldCharType="begin"/>
        </w:r>
      </w:ins>
      <w:ins w:id="522" w:author="赵炎" w:date="2024-09-30T13:26:00Z">
        <w:r>
          <w:rPr>
            <w:rStyle w:val="13"/>
          </w:rPr>
          <w:instrText xml:space="preserve"> </w:instrText>
        </w:r>
      </w:ins>
      <w:ins w:id="523" w:author="赵炎" w:date="2024-09-30T13:26:00Z">
        <w:r>
          <w:rPr/>
          <w:instrText xml:space="preserve">HYPERLINK \l "_Toc178595254"</w:instrText>
        </w:r>
      </w:ins>
      <w:ins w:id="524" w:author="赵炎" w:date="2024-09-30T13:26:00Z">
        <w:r>
          <w:rPr>
            <w:rStyle w:val="13"/>
          </w:rPr>
          <w:instrText xml:space="preserve"> </w:instrText>
        </w:r>
      </w:ins>
      <w:ins w:id="525" w:author="赵炎" w:date="2024-09-30T13:26:00Z">
        <w:r>
          <w:rPr>
            <w:rStyle w:val="13"/>
          </w:rPr>
          <w:fldChar w:fldCharType="separate"/>
        </w:r>
      </w:ins>
      <w:ins w:id="526" w:author="赵炎" w:date="2024-09-30T13:26:00Z">
        <w:r>
          <w:rPr>
            <w:rStyle w:val="13"/>
          </w:rPr>
          <w:t>8.7  设备管理</w:t>
        </w:r>
      </w:ins>
      <w:ins w:id="527" w:author="赵炎" w:date="2024-09-30T13:26:00Z">
        <w:r>
          <w:rPr/>
          <w:tab/>
        </w:r>
      </w:ins>
      <w:ins w:id="528" w:author="赵炎" w:date="2024-09-30T13:26:00Z">
        <w:r>
          <w:rPr/>
          <w:fldChar w:fldCharType="begin"/>
        </w:r>
      </w:ins>
      <w:ins w:id="529" w:author="赵炎" w:date="2024-09-30T13:26:00Z">
        <w:r>
          <w:rPr/>
          <w:instrText xml:space="preserve"> PAGEREF _Toc178595254 \h </w:instrText>
        </w:r>
      </w:ins>
      <w:r>
        <w:fldChar w:fldCharType="separate"/>
      </w:r>
      <w:r>
        <w:t>17</w:t>
      </w:r>
      <w:ins w:id="530" w:author="赵炎" w:date="2024-09-30T13:26:00Z">
        <w:r>
          <w:rPr/>
          <w:fldChar w:fldCharType="end"/>
        </w:r>
      </w:ins>
      <w:ins w:id="531" w:author="赵炎" w:date="2024-09-30T13:26:00Z">
        <w:r>
          <w:rPr>
            <w:rStyle w:val="13"/>
          </w:rPr>
          <w:fldChar w:fldCharType="end"/>
        </w:r>
      </w:ins>
    </w:p>
    <w:p>
      <w:pPr>
        <w:pStyle w:val="4"/>
        <w:ind w:firstLine="210"/>
        <w:rPr>
          <w:ins w:id="532" w:author="赵炎" w:date="2024-09-30T13:26:00Z"/>
          <w:rFonts w:asciiTheme="minorHAnsi" w:hAnsiTheme="minorHAnsi" w:eastAsiaTheme="minorEastAsia" w:cstheme="minorBidi"/>
          <w:szCs w:val="22"/>
        </w:rPr>
      </w:pPr>
      <w:ins w:id="533" w:author="赵炎" w:date="2024-09-30T13:26:00Z">
        <w:r>
          <w:rPr>
            <w:rStyle w:val="13"/>
          </w:rPr>
          <w:fldChar w:fldCharType="begin"/>
        </w:r>
      </w:ins>
      <w:ins w:id="534" w:author="赵炎" w:date="2024-09-30T13:26:00Z">
        <w:r>
          <w:rPr>
            <w:rStyle w:val="13"/>
          </w:rPr>
          <w:instrText xml:space="preserve"> </w:instrText>
        </w:r>
      </w:ins>
      <w:ins w:id="535" w:author="赵炎" w:date="2024-09-30T13:26:00Z">
        <w:r>
          <w:rPr/>
          <w:instrText xml:space="preserve">HYPERLINK \l "_Toc178595255"</w:instrText>
        </w:r>
      </w:ins>
      <w:ins w:id="536" w:author="赵炎" w:date="2024-09-30T13:26:00Z">
        <w:r>
          <w:rPr>
            <w:rStyle w:val="13"/>
          </w:rPr>
          <w:instrText xml:space="preserve"> </w:instrText>
        </w:r>
      </w:ins>
      <w:ins w:id="537" w:author="赵炎" w:date="2024-09-30T13:26:00Z">
        <w:r>
          <w:rPr>
            <w:rStyle w:val="13"/>
          </w:rPr>
          <w:fldChar w:fldCharType="separate"/>
        </w:r>
      </w:ins>
      <w:ins w:id="538" w:author="赵炎" w:date="2024-09-30T13:26:00Z">
        <w:r>
          <w:rPr>
            <w:rStyle w:val="13"/>
          </w:rPr>
          <w:t>8.8  预警管理</w:t>
        </w:r>
      </w:ins>
      <w:ins w:id="539" w:author="赵炎" w:date="2024-09-30T13:26:00Z">
        <w:r>
          <w:rPr/>
          <w:tab/>
        </w:r>
      </w:ins>
      <w:ins w:id="540" w:author="赵炎" w:date="2024-09-30T13:26:00Z">
        <w:r>
          <w:rPr/>
          <w:fldChar w:fldCharType="begin"/>
        </w:r>
      </w:ins>
      <w:ins w:id="541" w:author="赵炎" w:date="2024-09-30T13:26:00Z">
        <w:r>
          <w:rPr/>
          <w:instrText xml:space="preserve"> PAGEREF _Toc178595255 \h </w:instrText>
        </w:r>
      </w:ins>
      <w:r>
        <w:fldChar w:fldCharType="separate"/>
      </w:r>
      <w:r>
        <w:t>18</w:t>
      </w:r>
      <w:ins w:id="542" w:author="赵炎" w:date="2024-09-30T13:26:00Z">
        <w:r>
          <w:rPr/>
          <w:fldChar w:fldCharType="end"/>
        </w:r>
      </w:ins>
      <w:ins w:id="543" w:author="赵炎" w:date="2024-09-30T13:26:00Z">
        <w:r>
          <w:rPr>
            <w:rStyle w:val="13"/>
          </w:rPr>
          <w:fldChar w:fldCharType="end"/>
        </w:r>
      </w:ins>
    </w:p>
    <w:p>
      <w:pPr>
        <w:pStyle w:val="4"/>
        <w:ind w:firstLine="210"/>
        <w:rPr>
          <w:ins w:id="544" w:author="赵炎" w:date="2024-09-30T13:26:00Z"/>
          <w:rFonts w:asciiTheme="minorHAnsi" w:hAnsiTheme="minorHAnsi" w:eastAsiaTheme="minorEastAsia" w:cstheme="minorBidi"/>
          <w:szCs w:val="22"/>
        </w:rPr>
      </w:pPr>
      <w:ins w:id="545" w:author="赵炎" w:date="2024-09-30T13:26:00Z">
        <w:r>
          <w:rPr>
            <w:rStyle w:val="13"/>
          </w:rPr>
          <w:fldChar w:fldCharType="begin"/>
        </w:r>
      </w:ins>
      <w:ins w:id="546" w:author="赵炎" w:date="2024-09-30T13:26:00Z">
        <w:r>
          <w:rPr>
            <w:rStyle w:val="13"/>
          </w:rPr>
          <w:instrText xml:space="preserve"> </w:instrText>
        </w:r>
      </w:ins>
      <w:ins w:id="547" w:author="赵炎" w:date="2024-09-30T13:26:00Z">
        <w:r>
          <w:rPr/>
          <w:instrText xml:space="preserve">HYPERLINK \l "_Toc178595256"</w:instrText>
        </w:r>
      </w:ins>
      <w:ins w:id="548" w:author="赵炎" w:date="2024-09-30T13:26:00Z">
        <w:r>
          <w:rPr>
            <w:rStyle w:val="13"/>
          </w:rPr>
          <w:instrText xml:space="preserve"> </w:instrText>
        </w:r>
      </w:ins>
      <w:ins w:id="549" w:author="赵炎" w:date="2024-09-30T13:26:00Z">
        <w:r>
          <w:rPr>
            <w:rStyle w:val="13"/>
          </w:rPr>
          <w:fldChar w:fldCharType="separate"/>
        </w:r>
      </w:ins>
      <w:ins w:id="550" w:author="赵炎" w:date="2024-09-30T13:26:00Z">
        <w:r>
          <w:rPr>
            <w:rStyle w:val="13"/>
          </w:rPr>
          <w:t>8.9  智能物流</w:t>
        </w:r>
      </w:ins>
      <w:ins w:id="551" w:author="赵炎" w:date="2024-09-30T13:26:00Z">
        <w:r>
          <w:rPr/>
          <w:tab/>
        </w:r>
      </w:ins>
      <w:ins w:id="552" w:author="赵炎" w:date="2024-09-30T13:26:00Z">
        <w:r>
          <w:rPr/>
          <w:fldChar w:fldCharType="begin"/>
        </w:r>
      </w:ins>
      <w:ins w:id="553" w:author="赵炎" w:date="2024-09-30T13:26:00Z">
        <w:r>
          <w:rPr/>
          <w:instrText xml:space="preserve"> PAGEREF _Toc178595256 \h </w:instrText>
        </w:r>
      </w:ins>
      <w:r>
        <w:fldChar w:fldCharType="separate"/>
      </w:r>
      <w:r>
        <w:t>18</w:t>
      </w:r>
      <w:ins w:id="554" w:author="赵炎" w:date="2024-09-30T13:26:00Z">
        <w:r>
          <w:rPr/>
          <w:fldChar w:fldCharType="end"/>
        </w:r>
      </w:ins>
      <w:ins w:id="555" w:author="赵炎" w:date="2024-09-30T13:26:00Z">
        <w:r>
          <w:rPr>
            <w:rStyle w:val="13"/>
          </w:rPr>
          <w:fldChar w:fldCharType="end"/>
        </w:r>
      </w:ins>
    </w:p>
    <w:p>
      <w:pPr>
        <w:pStyle w:val="9"/>
        <w:rPr>
          <w:ins w:id="556" w:author="赵炎" w:date="2024-09-30T13:26:00Z"/>
          <w:rFonts w:asciiTheme="minorHAnsi" w:hAnsiTheme="minorHAnsi" w:eastAsiaTheme="minorEastAsia" w:cstheme="minorBidi"/>
          <w:szCs w:val="22"/>
        </w:rPr>
      </w:pPr>
      <w:ins w:id="557" w:author="赵炎" w:date="2024-09-30T13:26:00Z">
        <w:r>
          <w:rPr>
            <w:rStyle w:val="13"/>
          </w:rPr>
          <w:fldChar w:fldCharType="begin"/>
        </w:r>
      </w:ins>
      <w:ins w:id="558" w:author="赵炎" w:date="2024-09-30T13:26:00Z">
        <w:r>
          <w:rPr>
            <w:rStyle w:val="13"/>
          </w:rPr>
          <w:instrText xml:space="preserve"> </w:instrText>
        </w:r>
      </w:ins>
      <w:ins w:id="559" w:author="赵炎" w:date="2024-09-30T13:26:00Z">
        <w:r>
          <w:rPr/>
          <w:instrText xml:space="preserve">HYPERLINK \l "_Toc178595257"</w:instrText>
        </w:r>
      </w:ins>
      <w:ins w:id="560" w:author="赵炎" w:date="2024-09-30T13:26:00Z">
        <w:r>
          <w:rPr>
            <w:rStyle w:val="13"/>
          </w:rPr>
          <w:instrText xml:space="preserve"> </w:instrText>
        </w:r>
      </w:ins>
      <w:ins w:id="561" w:author="赵炎" w:date="2024-09-30T13:26:00Z">
        <w:r>
          <w:rPr>
            <w:rStyle w:val="13"/>
          </w:rPr>
          <w:fldChar w:fldCharType="separate"/>
        </w:r>
      </w:ins>
      <w:ins w:id="562" w:author="赵炎" w:date="2024-09-30T13:26:00Z">
        <w:r>
          <w:rPr>
            <w:rStyle w:val="13"/>
          </w:rPr>
          <w:t>9 智能管理与服务</w:t>
        </w:r>
      </w:ins>
      <w:ins w:id="563" w:author="赵炎" w:date="2024-09-30T13:26:00Z">
        <w:r>
          <w:rPr/>
          <w:tab/>
        </w:r>
      </w:ins>
      <w:ins w:id="564" w:author="赵炎" w:date="2024-09-30T13:26:00Z">
        <w:r>
          <w:rPr/>
          <w:fldChar w:fldCharType="begin"/>
        </w:r>
      </w:ins>
      <w:ins w:id="565" w:author="赵炎" w:date="2024-09-30T13:26:00Z">
        <w:r>
          <w:rPr/>
          <w:instrText xml:space="preserve"> PAGEREF _Toc178595257 \h </w:instrText>
        </w:r>
      </w:ins>
      <w:r>
        <w:fldChar w:fldCharType="separate"/>
      </w:r>
      <w:r>
        <w:t>20</w:t>
      </w:r>
      <w:ins w:id="566" w:author="赵炎" w:date="2024-09-30T13:26:00Z">
        <w:r>
          <w:rPr/>
          <w:fldChar w:fldCharType="end"/>
        </w:r>
      </w:ins>
      <w:ins w:id="567" w:author="赵炎" w:date="2024-09-30T13:26:00Z">
        <w:r>
          <w:rPr>
            <w:rStyle w:val="13"/>
          </w:rPr>
          <w:fldChar w:fldCharType="end"/>
        </w:r>
      </w:ins>
    </w:p>
    <w:p>
      <w:pPr>
        <w:pStyle w:val="4"/>
        <w:ind w:firstLine="210"/>
        <w:rPr>
          <w:ins w:id="568" w:author="赵炎" w:date="2024-09-30T13:26:00Z"/>
          <w:rFonts w:asciiTheme="minorHAnsi" w:hAnsiTheme="minorHAnsi" w:eastAsiaTheme="minorEastAsia" w:cstheme="minorBidi"/>
          <w:szCs w:val="22"/>
        </w:rPr>
      </w:pPr>
      <w:ins w:id="569" w:author="赵炎" w:date="2024-09-30T13:26:00Z">
        <w:r>
          <w:rPr>
            <w:rStyle w:val="13"/>
          </w:rPr>
          <w:fldChar w:fldCharType="begin"/>
        </w:r>
      </w:ins>
      <w:ins w:id="570" w:author="赵炎" w:date="2024-09-30T13:26:00Z">
        <w:r>
          <w:rPr>
            <w:rStyle w:val="13"/>
          </w:rPr>
          <w:instrText xml:space="preserve"> </w:instrText>
        </w:r>
      </w:ins>
      <w:ins w:id="571" w:author="赵炎" w:date="2024-09-30T13:26:00Z">
        <w:r>
          <w:rPr/>
          <w:instrText xml:space="preserve">HYPERLINK \l "_Toc178595258"</w:instrText>
        </w:r>
      </w:ins>
      <w:ins w:id="572" w:author="赵炎" w:date="2024-09-30T13:26:00Z">
        <w:r>
          <w:rPr>
            <w:rStyle w:val="13"/>
          </w:rPr>
          <w:instrText xml:space="preserve"> </w:instrText>
        </w:r>
      </w:ins>
      <w:ins w:id="573" w:author="赵炎" w:date="2024-09-30T13:26:00Z">
        <w:r>
          <w:rPr>
            <w:rStyle w:val="13"/>
          </w:rPr>
          <w:fldChar w:fldCharType="separate"/>
        </w:r>
      </w:ins>
      <w:ins w:id="574" w:author="赵炎" w:date="2024-09-30T13:26:00Z">
        <w:r>
          <w:rPr>
            <w:rStyle w:val="13"/>
          </w:rPr>
          <w:t>9.1  智能管理</w:t>
        </w:r>
      </w:ins>
      <w:ins w:id="575" w:author="赵炎" w:date="2024-09-30T13:26:00Z">
        <w:r>
          <w:rPr/>
          <w:tab/>
        </w:r>
      </w:ins>
      <w:ins w:id="576" w:author="赵炎" w:date="2024-09-30T13:26:00Z">
        <w:r>
          <w:rPr/>
          <w:fldChar w:fldCharType="begin"/>
        </w:r>
      </w:ins>
      <w:ins w:id="577" w:author="赵炎" w:date="2024-09-30T13:26:00Z">
        <w:r>
          <w:rPr/>
          <w:instrText xml:space="preserve"> PAGEREF _Toc178595258 \h </w:instrText>
        </w:r>
      </w:ins>
      <w:r>
        <w:fldChar w:fldCharType="separate"/>
      </w:r>
      <w:r>
        <w:t>20</w:t>
      </w:r>
      <w:ins w:id="578" w:author="赵炎" w:date="2024-09-30T13:26:00Z">
        <w:r>
          <w:rPr/>
          <w:fldChar w:fldCharType="end"/>
        </w:r>
      </w:ins>
      <w:ins w:id="579" w:author="赵炎" w:date="2024-09-30T13:26:00Z">
        <w:r>
          <w:rPr>
            <w:rStyle w:val="13"/>
          </w:rPr>
          <w:fldChar w:fldCharType="end"/>
        </w:r>
      </w:ins>
    </w:p>
    <w:p>
      <w:pPr>
        <w:pStyle w:val="4"/>
        <w:ind w:firstLine="210"/>
        <w:rPr>
          <w:ins w:id="580" w:author="赵炎" w:date="2024-09-30T13:26:00Z"/>
          <w:rFonts w:asciiTheme="minorHAnsi" w:hAnsiTheme="minorHAnsi" w:eastAsiaTheme="minorEastAsia" w:cstheme="minorBidi"/>
          <w:szCs w:val="22"/>
        </w:rPr>
      </w:pPr>
      <w:ins w:id="581" w:author="赵炎" w:date="2024-09-30T13:26:00Z">
        <w:r>
          <w:rPr>
            <w:rStyle w:val="13"/>
          </w:rPr>
          <w:fldChar w:fldCharType="begin"/>
        </w:r>
      </w:ins>
      <w:ins w:id="582" w:author="赵炎" w:date="2024-09-30T13:26:00Z">
        <w:r>
          <w:rPr>
            <w:rStyle w:val="13"/>
          </w:rPr>
          <w:instrText xml:space="preserve"> </w:instrText>
        </w:r>
      </w:ins>
      <w:ins w:id="583" w:author="赵炎" w:date="2024-09-30T13:26:00Z">
        <w:r>
          <w:rPr/>
          <w:instrText xml:space="preserve">HYPERLINK \l "_Toc178595259"</w:instrText>
        </w:r>
      </w:ins>
      <w:ins w:id="584" w:author="赵炎" w:date="2024-09-30T13:26:00Z">
        <w:r>
          <w:rPr>
            <w:rStyle w:val="13"/>
          </w:rPr>
          <w:instrText xml:space="preserve"> </w:instrText>
        </w:r>
      </w:ins>
      <w:ins w:id="585" w:author="赵炎" w:date="2024-09-30T13:26:00Z">
        <w:r>
          <w:rPr>
            <w:rStyle w:val="13"/>
          </w:rPr>
          <w:fldChar w:fldCharType="separate"/>
        </w:r>
      </w:ins>
      <w:ins w:id="586" w:author="赵炎" w:date="2024-09-30T13:26:00Z">
        <w:r>
          <w:rPr>
            <w:rStyle w:val="13"/>
          </w:rPr>
          <w:t>9.2  智能服务</w:t>
        </w:r>
      </w:ins>
      <w:ins w:id="587" w:author="赵炎" w:date="2024-09-30T13:26:00Z">
        <w:r>
          <w:rPr/>
          <w:tab/>
        </w:r>
      </w:ins>
      <w:ins w:id="588" w:author="赵炎" w:date="2024-09-30T13:26:00Z">
        <w:r>
          <w:rPr/>
          <w:fldChar w:fldCharType="begin"/>
        </w:r>
      </w:ins>
      <w:ins w:id="589" w:author="赵炎" w:date="2024-09-30T13:26:00Z">
        <w:r>
          <w:rPr/>
          <w:instrText xml:space="preserve"> PAGEREF _Toc178595259 \h </w:instrText>
        </w:r>
      </w:ins>
      <w:r>
        <w:fldChar w:fldCharType="separate"/>
      </w:r>
      <w:r>
        <w:t>22</w:t>
      </w:r>
      <w:ins w:id="590" w:author="赵炎" w:date="2024-09-30T13:26:00Z">
        <w:r>
          <w:rPr/>
          <w:fldChar w:fldCharType="end"/>
        </w:r>
      </w:ins>
      <w:ins w:id="591" w:author="赵炎" w:date="2024-09-30T13:26:00Z">
        <w:r>
          <w:rPr>
            <w:rStyle w:val="13"/>
          </w:rPr>
          <w:fldChar w:fldCharType="end"/>
        </w:r>
      </w:ins>
    </w:p>
    <w:p>
      <w:pPr>
        <w:pStyle w:val="9"/>
        <w:rPr>
          <w:ins w:id="592" w:author="赵炎" w:date="2024-09-30T13:26:00Z"/>
          <w:rFonts w:asciiTheme="minorHAnsi" w:hAnsiTheme="minorHAnsi" w:eastAsiaTheme="minorEastAsia" w:cstheme="minorBidi"/>
          <w:szCs w:val="22"/>
        </w:rPr>
      </w:pPr>
      <w:ins w:id="593" w:author="赵炎" w:date="2024-09-30T13:26:00Z">
        <w:r>
          <w:rPr>
            <w:rStyle w:val="13"/>
          </w:rPr>
          <w:fldChar w:fldCharType="begin"/>
        </w:r>
      </w:ins>
      <w:ins w:id="594" w:author="赵炎" w:date="2024-09-30T13:26:00Z">
        <w:r>
          <w:rPr>
            <w:rStyle w:val="13"/>
          </w:rPr>
          <w:instrText xml:space="preserve"> </w:instrText>
        </w:r>
      </w:ins>
      <w:ins w:id="595" w:author="赵炎" w:date="2024-09-30T13:26:00Z">
        <w:r>
          <w:rPr/>
          <w:instrText xml:space="preserve">HYPERLINK \l "_Toc178595261"</w:instrText>
        </w:r>
      </w:ins>
      <w:ins w:id="596" w:author="赵炎" w:date="2024-09-30T13:26:00Z">
        <w:r>
          <w:rPr>
            <w:rStyle w:val="13"/>
          </w:rPr>
          <w:instrText xml:space="preserve"> </w:instrText>
        </w:r>
      </w:ins>
      <w:ins w:id="597" w:author="赵炎" w:date="2024-09-30T13:26:00Z">
        <w:r>
          <w:rPr>
            <w:rStyle w:val="13"/>
          </w:rPr>
          <w:fldChar w:fldCharType="separate"/>
        </w:r>
      </w:ins>
      <w:ins w:id="598" w:author="赵炎" w:date="2024-09-30T13:26:00Z">
        <w:r>
          <w:rPr>
            <w:rStyle w:val="13"/>
          </w:rPr>
          <w:t>10 智能管控中心</w:t>
        </w:r>
      </w:ins>
      <w:ins w:id="599" w:author="赵炎" w:date="2024-09-30T13:26:00Z">
        <w:r>
          <w:rPr/>
          <w:tab/>
        </w:r>
      </w:ins>
      <w:ins w:id="600" w:author="赵炎" w:date="2024-09-30T13:26:00Z">
        <w:r>
          <w:rPr/>
          <w:fldChar w:fldCharType="begin"/>
        </w:r>
      </w:ins>
      <w:ins w:id="601" w:author="赵炎" w:date="2024-09-30T13:26:00Z">
        <w:r>
          <w:rPr/>
          <w:instrText xml:space="preserve"> PAGEREF _Toc178595261 \h </w:instrText>
        </w:r>
      </w:ins>
      <w:r>
        <w:fldChar w:fldCharType="separate"/>
      </w:r>
      <w:r>
        <w:t>23</w:t>
      </w:r>
      <w:ins w:id="602" w:author="赵炎" w:date="2024-09-30T13:26:00Z">
        <w:r>
          <w:rPr/>
          <w:fldChar w:fldCharType="end"/>
        </w:r>
      </w:ins>
      <w:ins w:id="603" w:author="赵炎" w:date="2024-09-30T13:26:00Z">
        <w:r>
          <w:rPr>
            <w:rStyle w:val="13"/>
          </w:rPr>
          <w:fldChar w:fldCharType="end"/>
        </w:r>
      </w:ins>
    </w:p>
    <w:p>
      <w:pPr>
        <w:pStyle w:val="4"/>
        <w:ind w:firstLine="210"/>
        <w:rPr>
          <w:ins w:id="604" w:author="赵炎" w:date="2024-09-30T13:26:00Z"/>
          <w:rFonts w:asciiTheme="minorHAnsi" w:hAnsiTheme="minorHAnsi" w:eastAsiaTheme="minorEastAsia" w:cstheme="minorBidi"/>
          <w:szCs w:val="22"/>
        </w:rPr>
      </w:pPr>
      <w:ins w:id="605" w:author="赵炎" w:date="2024-09-30T13:26:00Z">
        <w:r>
          <w:rPr>
            <w:rStyle w:val="13"/>
          </w:rPr>
          <w:fldChar w:fldCharType="begin"/>
        </w:r>
      </w:ins>
      <w:ins w:id="606" w:author="赵炎" w:date="2024-09-30T13:26:00Z">
        <w:r>
          <w:rPr>
            <w:rStyle w:val="13"/>
          </w:rPr>
          <w:instrText xml:space="preserve"> </w:instrText>
        </w:r>
      </w:ins>
      <w:ins w:id="607" w:author="赵炎" w:date="2024-09-30T13:26:00Z">
        <w:r>
          <w:rPr/>
          <w:instrText xml:space="preserve">HYPERLINK \l "_Toc178595262"</w:instrText>
        </w:r>
      </w:ins>
      <w:ins w:id="608" w:author="赵炎" w:date="2024-09-30T13:26:00Z">
        <w:r>
          <w:rPr>
            <w:rStyle w:val="13"/>
          </w:rPr>
          <w:instrText xml:space="preserve"> </w:instrText>
        </w:r>
      </w:ins>
      <w:ins w:id="609" w:author="赵炎" w:date="2024-09-30T13:26:00Z">
        <w:r>
          <w:rPr>
            <w:rStyle w:val="13"/>
          </w:rPr>
          <w:fldChar w:fldCharType="separate"/>
        </w:r>
      </w:ins>
      <w:ins w:id="610" w:author="赵炎" w:date="2024-09-30T13:26:00Z">
        <w:r>
          <w:rPr>
            <w:rStyle w:val="13"/>
          </w:rPr>
          <w:t>10.1过程自动化驾驶舱</w:t>
        </w:r>
      </w:ins>
      <w:ins w:id="611" w:author="赵炎" w:date="2024-09-30T13:26:00Z">
        <w:r>
          <w:rPr/>
          <w:tab/>
        </w:r>
      </w:ins>
      <w:ins w:id="612" w:author="赵炎" w:date="2024-09-30T13:26:00Z">
        <w:r>
          <w:rPr/>
          <w:fldChar w:fldCharType="begin"/>
        </w:r>
      </w:ins>
      <w:ins w:id="613" w:author="赵炎" w:date="2024-09-30T13:26:00Z">
        <w:r>
          <w:rPr/>
          <w:instrText xml:space="preserve"> PAGEREF _Toc178595262 \h </w:instrText>
        </w:r>
      </w:ins>
      <w:r>
        <w:fldChar w:fldCharType="separate"/>
      </w:r>
      <w:r>
        <w:t>23</w:t>
      </w:r>
      <w:ins w:id="614" w:author="赵炎" w:date="2024-09-30T13:26:00Z">
        <w:r>
          <w:rPr/>
          <w:fldChar w:fldCharType="end"/>
        </w:r>
      </w:ins>
      <w:ins w:id="615" w:author="赵炎" w:date="2024-09-30T13:26:00Z">
        <w:r>
          <w:rPr>
            <w:rStyle w:val="13"/>
          </w:rPr>
          <w:fldChar w:fldCharType="end"/>
        </w:r>
      </w:ins>
    </w:p>
    <w:p>
      <w:pPr>
        <w:pStyle w:val="4"/>
        <w:ind w:firstLine="210"/>
        <w:rPr>
          <w:ins w:id="616" w:author="赵炎" w:date="2024-09-30T13:26:00Z"/>
          <w:rFonts w:asciiTheme="minorHAnsi" w:hAnsiTheme="minorHAnsi" w:eastAsiaTheme="minorEastAsia" w:cstheme="minorBidi"/>
          <w:szCs w:val="22"/>
        </w:rPr>
      </w:pPr>
      <w:ins w:id="617" w:author="赵炎" w:date="2024-09-30T13:26:00Z">
        <w:r>
          <w:rPr>
            <w:rStyle w:val="13"/>
          </w:rPr>
          <w:fldChar w:fldCharType="begin"/>
        </w:r>
      </w:ins>
      <w:ins w:id="618" w:author="赵炎" w:date="2024-09-30T13:26:00Z">
        <w:r>
          <w:rPr>
            <w:rStyle w:val="13"/>
          </w:rPr>
          <w:instrText xml:space="preserve"> </w:instrText>
        </w:r>
      </w:ins>
      <w:ins w:id="619" w:author="赵炎" w:date="2024-09-30T13:26:00Z">
        <w:r>
          <w:rPr/>
          <w:instrText xml:space="preserve">HYPERLINK \l "_Toc178595263"</w:instrText>
        </w:r>
      </w:ins>
      <w:ins w:id="620" w:author="赵炎" w:date="2024-09-30T13:26:00Z">
        <w:r>
          <w:rPr>
            <w:rStyle w:val="13"/>
          </w:rPr>
          <w:instrText xml:space="preserve"> </w:instrText>
        </w:r>
      </w:ins>
      <w:ins w:id="621" w:author="赵炎" w:date="2024-09-30T13:26:00Z">
        <w:r>
          <w:rPr>
            <w:rStyle w:val="13"/>
          </w:rPr>
          <w:fldChar w:fldCharType="separate"/>
        </w:r>
      </w:ins>
      <w:ins w:id="622" w:author="赵炎" w:date="2024-09-30T13:26:00Z">
        <w:r>
          <w:rPr>
            <w:rStyle w:val="13"/>
          </w:rPr>
          <w:t>10.2生产调度驾驶舱</w:t>
        </w:r>
      </w:ins>
      <w:ins w:id="623" w:author="赵炎" w:date="2024-09-30T13:26:00Z">
        <w:r>
          <w:rPr/>
          <w:tab/>
        </w:r>
      </w:ins>
      <w:ins w:id="624" w:author="赵炎" w:date="2024-09-30T13:26:00Z">
        <w:r>
          <w:rPr/>
          <w:fldChar w:fldCharType="begin"/>
        </w:r>
      </w:ins>
      <w:ins w:id="625" w:author="赵炎" w:date="2024-09-30T13:26:00Z">
        <w:r>
          <w:rPr/>
          <w:instrText xml:space="preserve"> PAGEREF _Toc178595263 \h </w:instrText>
        </w:r>
      </w:ins>
      <w:r>
        <w:fldChar w:fldCharType="separate"/>
      </w:r>
      <w:r>
        <w:t>23</w:t>
      </w:r>
      <w:ins w:id="626" w:author="赵炎" w:date="2024-09-30T13:26:00Z">
        <w:r>
          <w:rPr/>
          <w:fldChar w:fldCharType="end"/>
        </w:r>
      </w:ins>
      <w:ins w:id="627" w:author="赵炎" w:date="2024-09-30T13:26:00Z">
        <w:r>
          <w:rPr>
            <w:rStyle w:val="13"/>
          </w:rPr>
          <w:fldChar w:fldCharType="end"/>
        </w:r>
      </w:ins>
    </w:p>
    <w:p>
      <w:pPr>
        <w:pStyle w:val="4"/>
        <w:ind w:firstLine="210"/>
        <w:rPr>
          <w:ins w:id="628" w:author="赵炎" w:date="2024-09-30T13:26:00Z"/>
          <w:rFonts w:asciiTheme="minorHAnsi" w:hAnsiTheme="minorHAnsi" w:eastAsiaTheme="minorEastAsia" w:cstheme="minorBidi"/>
          <w:szCs w:val="22"/>
        </w:rPr>
      </w:pPr>
      <w:ins w:id="629" w:author="赵炎" w:date="2024-09-30T13:26:00Z">
        <w:r>
          <w:rPr>
            <w:rStyle w:val="13"/>
          </w:rPr>
          <w:fldChar w:fldCharType="begin"/>
        </w:r>
      </w:ins>
      <w:ins w:id="630" w:author="赵炎" w:date="2024-09-30T13:26:00Z">
        <w:r>
          <w:rPr>
            <w:rStyle w:val="13"/>
          </w:rPr>
          <w:instrText xml:space="preserve"> </w:instrText>
        </w:r>
      </w:ins>
      <w:ins w:id="631" w:author="赵炎" w:date="2024-09-30T13:26:00Z">
        <w:r>
          <w:rPr/>
          <w:instrText xml:space="preserve">HYPERLINK \l "_Toc178595264"</w:instrText>
        </w:r>
      </w:ins>
      <w:ins w:id="632" w:author="赵炎" w:date="2024-09-30T13:26:00Z">
        <w:r>
          <w:rPr>
            <w:rStyle w:val="13"/>
          </w:rPr>
          <w:instrText xml:space="preserve"> </w:instrText>
        </w:r>
      </w:ins>
      <w:ins w:id="633" w:author="赵炎" w:date="2024-09-30T13:26:00Z">
        <w:r>
          <w:rPr>
            <w:rStyle w:val="13"/>
          </w:rPr>
          <w:fldChar w:fldCharType="separate"/>
        </w:r>
      </w:ins>
      <w:ins w:id="634" w:author="赵炎" w:date="2024-09-30T13:26:00Z">
        <w:r>
          <w:rPr>
            <w:rStyle w:val="13"/>
          </w:rPr>
          <w:t>10.3质量管理驾驶舱</w:t>
        </w:r>
      </w:ins>
      <w:ins w:id="635" w:author="赵炎" w:date="2024-09-30T13:26:00Z">
        <w:r>
          <w:rPr/>
          <w:tab/>
        </w:r>
      </w:ins>
      <w:ins w:id="636" w:author="赵炎" w:date="2024-09-30T13:26:00Z">
        <w:r>
          <w:rPr/>
          <w:fldChar w:fldCharType="begin"/>
        </w:r>
      </w:ins>
      <w:ins w:id="637" w:author="赵炎" w:date="2024-09-30T13:26:00Z">
        <w:r>
          <w:rPr/>
          <w:instrText xml:space="preserve"> PAGEREF _Toc178595264 \h </w:instrText>
        </w:r>
      </w:ins>
      <w:r>
        <w:fldChar w:fldCharType="separate"/>
      </w:r>
      <w:r>
        <w:t>23</w:t>
      </w:r>
      <w:ins w:id="638" w:author="赵炎" w:date="2024-09-30T13:26:00Z">
        <w:r>
          <w:rPr/>
          <w:fldChar w:fldCharType="end"/>
        </w:r>
      </w:ins>
      <w:ins w:id="639" w:author="赵炎" w:date="2024-09-30T13:26:00Z">
        <w:r>
          <w:rPr>
            <w:rStyle w:val="13"/>
          </w:rPr>
          <w:fldChar w:fldCharType="end"/>
        </w:r>
      </w:ins>
    </w:p>
    <w:p>
      <w:pPr>
        <w:pStyle w:val="4"/>
        <w:ind w:firstLine="210"/>
        <w:rPr>
          <w:ins w:id="640" w:author="赵炎" w:date="2024-09-30T13:26:00Z"/>
          <w:rFonts w:asciiTheme="minorHAnsi" w:hAnsiTheme="minorHAnsi" w:eastAsiaTheme="minorEastAsia" w:cstheme="minorBidi"/>
          <w:szCs w:val="22"/>
        </w:rPr>
      </w:pPr>
      <w:ins w:id="641" w:author="赵炎" w:date="2024-09-30T13:26:00Z">
        <w:r>
          <w:rPr>
            <w:rStyle w:val="13"/>
          </w:rPr>
          <w:fldChar w:fldCharType="begin"/>
        </w:r>
      </w:ins>
      <w:ins w:id="642" w:author="赵炎" w:date="2024-09-30T13:26:00Z">
        <w:r>
          <w:rPr>
            <w:rStyle w:val="13"/>
          </w:rPr>
          <w:instrText xml:space="preserve"> </w:instrText>
        </w:r>
      </w:ins>
      <w:ins w:id="643" w:author="赵炎" w:date="2024-09-30T13:26:00Z">
        <w:r>
          <w:rPr/>
          <w:instrText xml:space="preserve">HYPERLINK \l "_Toc178595265"</w:instrText>
        </w:r>
      </w:ins>
      <w:ins w:id="644" w:author="赵炎" w:date="2024-09-30T13:26:00Z">
        <w:r>
          <w:rPr>
            <w:rStyle w:val="13"/>
          </w:rPr>
          <w:instrText xml:space="preserve"> </w:instrText>
        </w:r>
      </w:ins>
      <w:ins w:id="645" w:author="赵炎" w:date="2024-09-30T13:26:00Z">
        <w:r>
          <w:rPr>
            <w:rStyle w:val="13"/>
          </w:rPr>
          <w:fldChar w:fldCharType="separate"/>
        </w:r>
      </w:ins>
      <w:ins w:id="646" w:author="赵炎" w:date="2024-09-30T13:26:00Z">
        <w:r>
          <w:rPr>
            <w:rStyle w:val="13"/>
          </w:rPr>
          <w:t>10.4设备管理驾驶舱</w:t>
        </w:r>
      </w:ins>
      <w:ins w:id="647" w:author="赵炎" w:date="2024-09-30T13:26:00Z">
        <w:r>
          <w:rPr/>
          <w:tab/>
        </w:r>
      </w:ins>
      <w:ins w:id="648" w:author="赵炎" w:date="2024-09-30T13:26:00Z">
        <w:r>
          <w:rPr/>
          <w:fldChar w:fldCharType="begin"/>
        </w:r>
      </w:ins>
      <w:ins w:id="649" w:author="赵炎" w:date="2024-09-30T13:26:00Z">
        <w:r>
          <w:rPr/>
          <w:instrText xml:space="preserve"> PAGEREF _Toc178595265 \h </w:instrText>
        </w:r>
      </w:ins>
      <w:r>
        <w:fldChar w:fldCharType="separate"/>
      </w:r>
      <w:r>
        <w:t>23</w:t>
      </w:r>
      <w:ins w:id="650" w:author="赵炎" w:date="2024-09-30T13:26:00Z">
        <w:r>
          <w:rPr/>
          <w:fldChar w:fldCharType="end"/>
        </w:r>
      </w:ins>
      <w:ins w:id="651" w:author="赵炎" w:date="2024-09-30T13:26:00Z">
        <w:r>
          <w:rPr>
            <w:rStyle w:val="13"/>
          </w:rPr>
          <w:fldChar w:fldCharType="end"/>
        </w:r>
      </w:ins>
    </w:p>
    <w:p>
      <w:pPr>
        <w:pStyle w:val="4"/>
        <w:ind w:firstLine="210"/>
        <w:rPr>
          <w:ins w:id="652" w:author="赵炎" w:date="2024-09-30T13:26:00Z"/>
          <w:rFonts w:asciiTheme="minorHAnsi" w:hAnsiTheme="minorHAnsi" w:eastAsiaTheme="minorEastAsia" w:cstheme="minorBidi"/>
          <w:szCs w:val="22"/>
        </w:rPr>
      </w:pPr>
      <w:ins w:id="653" w:author="赵炎" w:date="2024-09-30T13:26:00Z">
        <w:r>
          <w:rPr>
            <w:rStyle w:val="13"/>
          </w:rPr>
          <w:fldChar w:fldCharType="begin"/>
        </w:r>
      </w:ins>
      <w:ins w:id="654" w:author="赵炎" w:date="2024-09-30T13:26:00Z">
        <w:r>
          <w:rPr>
            <w:rStyle w:val="13"/>
          </w:rPr>
          <w:instrText xml:space="preserve"> </w:instrText>
        </w:r>
      </w:ins>
      <w:ins w:id="655" w:author="赵炎" w:date="2024-09-30T13:26:00Z">
        <w:r>
          <w:rPr/>
          <w:instrText xml:space="preserve">HYPERLINK \l "_Toc178595266"</w:instrText>
        </w:r>
      </w:ins>
      <w:ins w:id="656" w:author="赵炎" w:date="2024-09-30T13:26:00Z">
        <w:r>
          <w:rPr>
            <w:rStyle w:val="13"/>
          </w:rPr>
          <w:instrText xml:space="preserve"> </w:instrText>
        </w:r>
      </w:ins>
      <w:ins w:id="657" w:author="赵炎" w:date="2024-09-30T13:26:00Z">
        <w:r>
          <w:rPr>
            <w:rStyle w:val="13"/>
          </w:rPr>
          <w:fldChar w:fldCharType="separate"/>
        </w:r>
      </w:ins>
      <w:ins w:id="658" w:author="赵炎" w:date="2024-09-30T13:26:00Z">
        <w:r>
          <w:rPr>
            <w:rStyle w:val="13"/>
          </w:rPr>
          <w:t>10.5物料管理驾驶舱</w:t>
        </w:r>
      </w:ins>
      <w:ins w:id="659" w:author="赵炎" w:date="2024-09-30T13:26:00Z">
        <w:r>
          <w:rPr/>
          <w:tab/>
        </w:r>
      </w:ins>
      <w:ins w:id="660" w:author="赵炎" w:date="2024-09-30T13:26:00Z">
        <w:r>
          <w:rPr/>
          <w:fldChar w:fldCharType="begin"/>
        </w:r>
      </w:ins>
      <w:ins w:id="661" w:author="赵炎" w:date="2024-09-30T13:26:00Z">
        <w:r>
          <w:rPr/>
          <w:instrText xml:space="preserve"> PAGEREF _Toc178595266 \h </w:instrText>
        </w:r>
      </w:ins>
      <w:r>
        <w:fldChar w:fldCharType="separate"/>
      </w:r>
      <w:r>
        <w:t>24</w:t>
      </w:r>
      <w:ins w:id="662" w:author="赵炎" w:date="2024-09-30T13:26:00Z">
        <w:r>
          <w:rPr/>
          <w:fldChar w:fldCharType="end"/>
        </w:r>
      </w:ins>
      <w:ins w:id="663" w:author="赵炎" w:date="2024-09-30T13:26:00Z">
        <w:r>
          <w:rPr>
            <w:rStyle w:val="13"/>
          </w:rPr>
          <w:fldChar w:fldCharType="end"/>
        </w:r>
      </w:ins>
    </w:p>
    <w:p>
      <w:pPr>
        <w:pStyle w:val="4"/>
        <w:ind w:firstLine="210"/>
        <w:rPr>
          <w:ins w:id="664" w:author="赵炎" w:date="2024-09-30T13:26:00Z"/>
          <w:rFonts w:asciiTheme="minorHAnsi" w:hAnsiTheme="minorHAnsi" w:eastAsiaTheme="minorEastAsia" w:cstheme="minorBidi"/>
          <w:szCs w:val="22"/>
        </w:rPr>
      </w:pPr>
      <w:ins w:id="665" w:author="赵炎" w:date="2024-09-30T13:26:00Z">
        <w:r>
          <w:rPr>
            <w:rStyle w:val="13"/>
          </w:rPr>
          <w:fldChar w:fldCharType="begin"/>
        </w:r>
      </w:ins>
      <w:ins w:id="666" w:author="赵炎" w:date="2024-09-30T13:26:00Z">
        <w:r>
          <w:rPr>
            <w:rStyle w:val="13"/>
          </w:rPr>
          <w:instrText xml:space="preserve"> </w:instrText>
        </w:r>
      </w:ins>
      <w:ins w:id="667" w:author="赵炎" w:date="2024-09-30T13:26:00Z">
        <w:r>
          <w:rPr/>
          <w:instrText xml:space="preserve">HYPERLINK \l "_Toc178595267"</w:instrText>
        </w:r>
      </w:ins>
      <w:ins w:id="668" w:author="赵炎" w:date="2024-09-30T13:26:00Z">
        <w:r>
          <w:rPr>
            <w:rStyle w:val="13"/>
          </w:rPr>
          <w:instrText xml:space="preserve"> </w:instrText>
        </w:r>
      </w:ins>
      <w:ins w:id="669" w:author="赵炎" w:date="2024-09-30T13:26:00Z">
        <w:r>
          <w:rPr>
            <w:rStyle w:val="13"/>
          </w:rPr>
          <w:fldChar w:fldCharType="separate"/>
        </w:r>
      </w:ins>
      <w:ins w:id="670" w:author="赵炎" w:date="2024-09-30T13:26:00Z">
        <w:r>
          <w:rPr>
            <w:rStyle w:val="13"/>
          </w:rPr>
          <w:t>10.6安环管理驾驶舱</w:t>
        </w:r>
      </w:ins>
      <w:ins w:id="671" w:author="赵炎" w:date="2024-09-30T13:26:00Z">
        <w:r>
          <w:rPr/>
          <w:tab/>
        </w:r>
      </w:ins>
      <w:ins w:id="672" w:author="赵炎" w:date="2024-09-30T13:26:00Z">
        <w:r>
          <w:rPr/>
          <w:fldChar w:fldCharType="begin"/>
        </w:r>
      </w:ins>
      <w:ins w:id="673" w:author="赵炎" w:date="2024-09-30T13:26:00Z">
        <w:r>
          <w:rPr/>
          <w:instrText xml:space="preserve"> PAGEREF _Toc178595267 \h </w:instrText>
        </w:r>
      </w:ins>
      <w:r>
        <w:fldChar w:fldCharType="separate"/>
      </w:r>
      <w:r>
        <w:t>24</w:t>
      </w:r>
      <w:ins w:id="674" w:author="赵炎" w:date="2024-09-30T13:26:00Z">
        <w:r>
          <w:rPr/>
          <w:fldChar w:fldCharType="end"/>
        </w:r>
      </w:ins>
      <w:ins w:id="675" w:author="赵炎" w:date="2024-09-30T13:26:00Z">
        <w:r>
          <w:rPr>
            <w:rStyle w:val="13"/>
          </w:rPr>
          <w:fldChar w:fldCharType="end"/>
        </w:r>
      </w:ins>
    </w:p>
    <w:p>
      <w:pPr>
        <w:pStyle w:val="4"/>
        <w:ind w:firstLine="210"/>
        <w:rPr>
          <w:ins w:id="676" w:author="赵炎" w:date="2024-09-30T13:26:00Z"/>
          <w:rFonts w:asciiTheme="minorHAnsi" w:hAnsiTheme="minorHAnsi" w:eastAsiaTheme="minorEastAsia" w:cstheme="minorBidi"/>
          <w:szCs w:val="22"/>
        </w:rPr>
      </w:pPr>
      <w:ins w:id="677" w:author="赵炎" w:date="2024-09-30T13:26:00Z">
        <w:r>
          <w:rPr>
            <w:rStyle w:val="13"/>
          </w:rPr>
          <w:fldChar w:fldCharType="begin"/>
        </w:r>
      </w:ins>
      <w:ins w:id="678" w:author="赵炎" w:date="2024-09-30T13:26:00Z">
        <w:r>
          <w:rPr>
            <w:rStyle w:val="13"/>
          </w:rPr>
          <w:instrText xml:space="preserve"> </w:instrText>
        </w:r>
      </w:ins>
      <w:ins w:id="679" w:author="赵炎" w:date="2024-09-30T13:26:00Z">
        <w:r>
          <w:rPr/>
          <w:instrText xml:space="preserve">HYPERLINK \l "_Toc178595268"</w:instrText>
        </w:r>
      </w:ins>
      <w:ins w:id="680" w:author="赵炎" w:date="2024-09-30T13:26:00Z">
        <w:r>
          <w:rPr>
            <w:rStyle w:val="13"/>
          </w:rPr>
          <w:instrText xml:space="preserve"> </w:instrText>
        </w:r>
      </w:ins>
      <w:ins w:id="681" w:author="赵炎" w:date="2024-09-30T13:26:00Z">
        <w:r>
          <w:rPr>
            <w:rStyle w:val="13"/>
          </w:rPr>
          <w:fldChar w:fldCharType="separate"/>
        </w:r>
      </w:ins>
      <w:ins w:id="682" w:author="赵炎" w:date="2024-09-30T13:26:00Z">
        <w:r>
          <w:rPr>
            <w:rStyle w:val="13"/>
          </w:rPr>
          <w:t>10.7能源管理驾驶舱</w:t>
        </w:r>
      </w:ins>
      <w:ins w:id="683" w:author="赵炎" w:date="2024-09-30T13:26:00Z">
        <w:r>
          <w:rPr/>
          <w:tab/>
        </w:r>
      </w:ins>
      <w:ins w:id="684" w:author="赵炎" w:date="2024-09-30T13:26:00Z">
        <w:r>
          <w:rPr/>
          <w:fldChar w:fldCharType="begin"/>
        </w:r>
      </w:ins>
      <w:ins w:id="685" w:author="赵炎" w:date="2024-09-30T13:26:00Z">
        <w:r>
          <w:rPr/>
          <w:instrText xml:space="preserve"> PAGEREF _Toc178595268 \h </w:instrText>
        </w:r>
      </w:ins>
      <w:r>
        <w:fldChar w:fldCharType="separate"/>
      </w:r>
      <w:r>
        <w:t>24</w:t>
      </w:r>
      <w:ins w:id="686" w:author="赵炎" w:date="2024-09-30T13:26:00Z">
        <w:r>
          <w:rPr/>
          <w:fldChar w:fldCharType="end"/>
        </w:r>
      </w:ins>
      <w:ins w:id="687" w:author="赵炎" w:date="2024-09-30T13:26:00Z">
        <w:r>
          <w:rPr>
            <w:rStyle w:val="13"/>
          </w:rPr>
          <w:fldChar w:fldCharType="end"/>
        </w:r>
      </w:ins>
    </w:p>
    <w:p>
      <w:pPr>
        <w:pStyle w:val="4"/>
        <w:ind w:firstLine="210"/>
        <w:rPr>
          <w:ins w:id="688" w:author="赵炎" w:date="2024-09-30T13:26:00Z"/>
          <w:rFonts w:asciiTheme="minorHAnsi" w:hAnsiTheme="minorHAnsi" w:eastAsiaTheme="minorEastAsia" w:cstheme="minorBidi"/>
          <w:szCs w:val="22"/>
        </w:rPr>
      </w:pPr>
      <w:ins w:id="689" w:author="赵炎" w:date="2024-09-30T13:26:00Z">
        <w:r>
          <w:rPr>
            <w:rStyle w:val="13"/>
          </w:rPr>
          <w:fldChar w:fldCharType="begin"/>
        </w:r>
      </w:ins>
      <w:ins w:id="690" w:author="赵炎" w:date="2024-09-30T13:26:00Z">
        <w:r>
          <w:rPr>
            <w:rStyle w:val="13"/>
          </w:rPr>
          <w:instrText xml:space="preserve"> </w:instrText>
        </w:r>
      </w:ins>
      <w:ins w:id="691" w:author="赵炎" w:date="2024-09-30T13:26:00Z">
        <w:r>
          <w:rPr/>
          <w:instrText xml:space="preserve">HYPERLINK \l "_Toc178595269"</w:instrText>
        </w:r>
      </w:ins>
      <w:ins w:id="692" w:author="赵炎" w:date="2024-09-30T13:26:00Z">
        <w:r>
          <w:rPr>
            <w:rStyle w:val="13"/>
          </w:rPr>
          <w:instrText xml:space="preserve"> </w:instrText>
        </w:r>
      </w:ins>
      <w:ins w:id="693" w:author="赵炎" w:date="2024-09-30T13:26:00Z">
        <w:r>
          <w:rPr>
            <w:rStyle w:val="13"/>
          </w:rPr>
          <w:fldChar w:fldCharType="separate"/>
        </w:r>
      </w:ins>
      <w:ins w:id="694" w:author="赵炎" w:date="2024-09-30T13:26:00Z">
        <w:r>
          <w:rPr>
            <w:rStyle w:val="13"/>
          </w:rPr>
          <w:t>10.8成本管理驾驶舱</w:t>
        </w:r>
      </w:ins>
      <w:ins w:id="695" w:author="赵炎" w:date="2024-09-30T13:26:00Z">
        <w:r>
          <w:rPr/>
          <w:tab/>
        </w:r>
      </w:ins>
      <w:ins w:id="696" w:author="赵炎" w:date="2024-09-30T13:26:00Z">
        <w:r>
          <w:rPr/>
          <w:fldChar w:fldCharType="begin"/>
        </w:r>
      </w:ins>
      <w:ins w:id="697" w:author="赵炎" w:date="2024-09-30T13:26:00Z">
        <w:r>
          <w:rPr/>
          <w:instrText xml:space="preserve"> PAGEREF _Toc178595269 \h </w:instrText>
        </w:r>
      </w:ins>
      <w:r>
        <w:fldChar w:fldCharType="separate"/>
      </w:r>
      <w:r>
        <w:t>24</w:t>
      </w:r>
      <w:ins w:id="698" w:author="赵炎" w:date="2024-09-30T13:26:00Z">
        <w:r>
          <w:rPr/>
          <w:fldChar w:fldCharType="end"/>
        </w:r>
      </w:ins>
      <w:ins w:id="699" w:author="赵炎" w:date="2024-09-30T13:26:00Z">
        <w:r>
          <w:rPr>
            <w:rStyle w:val="13"/>
          </w:rPr>
          <w:fldChar w:fldCharType="end"/>
        </w:r>
      </w:ins>
    </w:p>
    <w:p>
      <w:pPr>
        <w:pStyle w:val="4"/>
        <w:ind w:firstLine="210"/>
        <w:rPr>
          <w:ins w:id="700" w:author="赵炎" w:date="2024-09-30T13:26:00Z"/>
          <w:rFonts w:asciiTheme="minorHAnsi" w:hAnsiTheme="minorHAnsi" w:eastAsiaTheme="minorEastAsia" w:cstheme="minorBidi"/>
          <w:szCs w:val="22"/>
        </w:rPr>
      </w:pPr>
      <w:ins w:id="701" w:author="赵炎" w:date="2024-09-30T13:26:00Z">
        <w:r>
          <w:rPr>
            <w:rStyle w:val="13"/>
          </w:rPr>
          <w:fldChar w:fldCharType="begin"/>
        </w:r>
      </w:ins>
      <w:ins w:id="702" w:author="赵炎" w:date="2024-09-30T13:26:00Z">
        <w:r>
          <w:rPr>
            <w:rStyle w:val="13"/>
          </w:rPr>
          <w:instrText xml:space="preserve"> </w:instrText>
        </w:r>
      </w:ins>
      <w:ins w:id="703" w:author="赵炎" w:date="2024-09-30T13:26:00Z">
        <w:r>
          <w:rPr/>
          <w:instrText xml:space="preserve">HYPERLINK \l "_Toc178595270"</w:instrText>
        </w:r>
      </w:ins>
      <w:ins w:id="704" w:author="赵炎" w:date="2024-09-30T13:26:00Z">
        <w:r>
          <w:rPr>
            <w:rStyle w:val="13"/>
          </w:rPr>
          <w:instrText xml:space="preserve"> </w:instrText>
        </w:r>
      </w:ins>
      <w:ins w:id="705" w:author="赵炎" w:date="2024-09-30T13:26:00Z">
        <w:r>
          <w:rPr>
            <w:rStyle w:val="13"/>
          </w:rPr>
          <w:fldChar w:fldCharType="separate"/>
        </w:r>
      </w:ins>
      <w:ins w:id="706" w:author="赵炎" w:date="2024-09-30T13:26:00Z">
        <w:r>
          <w:rPr>
            <w:rStyle w:val="13"/>
          </w:rPr>
          <w:t>10.9供应链管理驾驶舱</w:t>
        </w:r>
      </w:ins>
      <w:ins w:id="707" w:author="赵炎" w:date="2024-09-30T13:26:00Z">
        <w:r>
          <w:rPr/>
          <w:tab/>
        </w:r>
      </w:ins>
      <w:ins w:id="708" w:author="赵炎" w:date="2024-09-30T13:26:00Z">
        <w:r>
          <w:rPr/>
          <w:fldChar w:fldCharType="begin"/>
        </w:r>
      </w:ins>
      <w:ins w:id="709" w:author="赵炎" w:date="2024-09-30T13:26:00Z">
        <w:r>
          <w:rPr/>
          <w:instrText xml:space="preserve"> PAGEREF _Toc178595270 \h </w:instrText>
        </w:r>
      </w:ins>
      <w:r>
        <w:fldChar w:fldCharType="separate"/>
      </w:r>
      <w:r>
        <w:t>24</w:t>
      </w:r>
      <w:ins w:id="710" w:author="赵炎" w:date="2024-09-30T13:26:00Z">
        <w:r>
          <w:rPr/>
          <w:fldChar w:fldCharType="end"/>
        </w:r>
      </w:ins>
      <w:ins w:id="711" w:author="赵炎" w:date="2024-09-30T13:26:00Z">
        <w:r>
          <w:rPr>
            <w:rStyle w:val="13"/>
          </w:rPr>
          <w:fldChar w:fldCharType="end"/>
        </w:r>
      </w:ins>
    </w:p>
    <w:p>
      <w:pPr>
        <w:pStyle w:val="9"/>
        <w:rPr>
          <w:ins w:id="712" w:author="K" w:date="2024-08-12T09:48:00Z"/>
          <w:del w:id="713" w:author="赵炎" w:date="2024-09-30T13:24:00Z"/>
          <w:rFonts w:asciiTheme="minorHAnsi" w:hAnsiTheme="minorHAnsi" w:eastAsiaTheme="minorEastAsia" w:cstheme="minorBidi"/>
          <w:szCs w:val="22"/>
          <w14:ligatures w14:val="standardContextual"/>
        </w:rPr>
      </w:pPr>
      <w:ins w:id="714" w:author="K" w:date="2024-08-12T09:48:00Z">
        <w:del w:id="715" w:author="赵炎" w:date="2024-09-30T13:24:00Z">
          <w:r>
            <w:rPr>
              <w:rStyle w:val="13"/>
            </w:rPr>
            <w:delText>1 范围</w:delText>
          </w:r>
        </w:del>
      </w:ins>
      <w:ins w:id="716" w:author="K" w:date="2024-08-12T09:48:00Z">
        <w:del w:id="717" w:author="赵炎" w:date="2024-09-30T13:24:00Z">
          <w:r>
            <w:rPr/>
            <w:tab/>
          </w:r>
        </w:del>
      </w:ins>
      <w:ins w:id="718" w:author="K" w:date="2024-08-12T09:48:00Z">
        <w:del w:id="719" w:author="赵炎" w:date="2024-09-30T13:24:00Z">
          <w:r>
            <w:rPr/>
            <w:delText>4</w:delText>
          </w:r>
        </w:del>
      </w:ins>
    </w:p>
    <w:p>
      <w:pPr>
        <w:pStyle w:val="9"/>
        <w:rPr>
          <w:ins w:id="720" w:author="K" w:date="2024-08-12T09:48:00Z"/>
          <w:del w:id="721" w:author="赵炎" w:date="2024-09-30T13:24:00Z"/>
          <w:rFonts w:asciiTheme="minorHAnsi" w:hAnsiTheme="minorHAnsi" w:eastAsiaTheme="minorEastAsia" w:cstheme="minorBidi"/>
          <w:szCs w:val="22"/>
          <w14:ligatures w14:val="standardContextual"/>
        </w:rPr>
      </w:pPr>
      <w:ins w:id="722" w:author="K" w:date="2024-08-12T09:48:00Z">
        <w:del w:id="723" w:author="赵炎" w:date="2024-09-30T13:24:00Z">
          <w:r>
            <w:rPr>
              <w:rStyle w:val="13"/>
            </w:rPr>
            <w:delText>2 规范性引用文件</w:delText>
          </w:r>
        </w:del>
      </w:ins>
      <w:ins w:id="724" w:author="K" w:date="2024-08-12T09:48:00Z">
        <w:del w:id="725" w:author="赵炎" w:date="2024-09-30T13:24:00Z">
          <w:r>
            <w:rPr/>
            <w:tab/>
          </w:r>
        </w:del>
      </w:ins>
      <w:ins w:id="726" w:author="K" w:date="2024-08-12T09:48:00Z">
        <w:del w:id="727" w:author="赵炎" w:date="2024-09-30T13:24:00Z">
          <w:r>
            <w:rPr/>
            <w:delText>4</w:delText>
          </w:r>
        </w:del>
      </w:ins>
    </w:p>
    <w:p>
      <w:pPr>
        <w:pStyle w:val="9"/>
        <w:rPr>
          <w:ins w:id="728" w:author="K" w:date="2024-08-12T09:48:00Z"/>
          <w:del w:id="729" w:author="赵炎" w:date="2024-09-30T13:24:00Z"/>
          <w:rFonts w:asciiTheme="minorHAnsi" w:hAnsiTheme="minorHAnsi" w:eastAsiaTheme="minorEastAsia" w:cstheme="minorBidi"/>
          <w:szCs w:val="22"/>
          <w14:ligatures w14:val="standardContextual"/>
        </w:rPr>
      </w:pPr>
      <w:ins w:id="730" w:author="K" w:date="2024-08-12T09:48:00Z">
        <w:del w:id="731" w:author="赵炎" w:date="2024-09-30T13:24:00Z">
          <w:r>
            <w:rPr>
              <w:rStyle w:val="13"/>
            </w:rPr>
            <w:delText>3 术语和定义</w:delText>
          </w:r>
        </w:del>
      </w:ins>
      <w:ins w:id="732" w:author="K" w:date="2024-08-12T09:48:00Z">
        <w:del w:id="733" w:author="赵炎" w:date="2024-09-30T13:24:00Z">
          <w:r>
            <w:rPr/>
            <w:tab/>
          </w:r>
        </w:del>
      </w:ins>
      <w:ins w:id="734" w:author="K" w:date="2024-08-12T09:48:00Z">
        <w:del w:id="735" w:author="赵炎" w:date="2024-09-30T13:24:00Z">
          <w:r>
            <w:rPr/>
            <w:delText>4</w:delText>
          </w:r>
        </w:del>
      </w:ins>
    </w:p>
    <w:p>
      <w:pPr>
        <w:pStyle w:val="4"/>
        <w:ind w:firstLine="210"/>
        <w:rPr>
          <w:ins w:id="736" w:author="K" w:date="2024-08-12T09:48:00Z"/>
          <w:del w:id="737" w:author="赵炎" w:date="2024-09-30T13:24:00Z"/>
          <w:rFonts w:asciiTheme="minorHAnsi" w:hAnsiTheme="minorHAnsi" w:eastAsiaTheme="minorEastAsia" w:cstheme="minorBidi"/>
          <w:szCs w:val="22"/>
          <w14:ligatures w14:val="standardContextual"/>
        </w:rPr>
      </w:pPr>
      <w:ins w:id="738" w:author="K" w:date="2024-08-12T09:48:00Z">
        <w:del w:id="739" w:author="赵炎" w:date="2024-09-30T13:24:00Z">
          <w:r>
            <w:rPr>
              <w:rStyle w:val="13"/>
            </w:rPr>
            <w:delText>3.1</w:delText>
          </w:r>
        </w:del>
      </w:ins>
      <w:ins w:id="740" w:author="K" w:date="2024-08-12T09:48:00Z">
        <w:del w:id="741" w:author="赵炎" w:date="2024-09-30T13:24:00Z">
          <w:r>
            <w:rPr/>
            <w:tab/>
          </w:r>
        </w:del>
      </w:ins>
      <w:ins w:id="742" w:author="K" w:date="2024-08-12T09:48:00Z">
        <w:del w:id="743" w:author="赵炎" w:date="2024-09-30T13:24:00Z">
          <w:r>
            <w:rPr/>
            <w:delText>4</w:delText>
          </w:r>
        </w:del>
      </w:ins>
    </w:p>
    <w:p>
      <w:pPr>
        <w:pStyle w:val="4"/>
        <w:ind w:firstLine="210"/>
        <w:rPr>
          <w:ins w:id="744" w:author="K" w:date="2024-08-12T09:48:00Z"/>
          <w:del w:id="745" w:author="赵炎" w:date="2024-09-30T13:24:00Z"/>
          <w:rFonts w:asciiTheme="minorHAnsi" w:hAnsiTheme="minorHAnsi" w:eastAsiaTheme="minorEastAsia" w:cstheme="minorBidi"/>
          <w:szCs w:val="22"/>
          <w14:ligatures w14:val="standardContextual"/>
        </w:rPr>
      </w:pPr>
      <w:ins w:id="746" w:author="K" w:date="2024-08-12T09:48:00Z">
        <w:del w:id="747" w:author="赵炎" w:date="2024-09-30T13:24:00Z">
          <w:r>
            <w:rPr>
              <w:rStyle w:val="13"/>
            </w:rPr>
            <w:delText>智能工厂  intelligent factory</w:delText>
          </w:r>
        </w:del>
      </w:ins>
      <w:ins w:id="748" w:author="K" w:date="2024-08-12T09:48:00Z">
        <w:del w:id="749" w:author="赵炎" w:date="2024-09-30T13:24:00Z">
          <w:r>
            <w:rPr/>
            <w:tab/>
          </w:r>
        </w:del>
      </w:ins>
      <w:ins w:id="750" w:author="K" w:date="2024-08-12T09:48:00Z">
        <w:del w:id="751" w:author="赵炎" w:date="2024-09-30T13:24:00Z">
          <w:r>
            <w:rPr/>
            <w:delText>5</w:delText>
          </w:r>
        </w:del>
      </w:ins>
    </w:p>
    <w:p>
      <w:pPr>
        <w:pStyle w:val="4"/>
        <w:ind w:firstLine="210"/>
        <w:rPr>
          <w:ins w:id="752" w:author="K" w:date="2024-08-12T09:48:00Z"/>
          <w:del w:id="753" w:author="赵炎" w:date="2024-09-30T13:24:00Z"/>
          <w:rFonts w:asciiTheme="minorHAnsi" w:hAnsiTheme="minorHAnsi" w:eastAsiaTheme="minorEastAsia" w:cstheme="minorBidi"/>
          <w:szCs w:val="22"/>
          <w14:ligatures w14:val="standardContextual"/>
        </w:rPr>
      </w:pPr>
      <w:ins w:id="754" w:author="K" w:date="2024-08-12T09:48:00Z">
        <w:del w:id="755" w:author="赵炎" w:date="2024-09-30T13:24:00Z">
          <w:r>
            <w:rPr>
              <w:rStyle w:val="13"/>
            </w:rPr>
            <w:delText>3.2</w:delText>
          </w:r>
        </w:del>
      </w:ins>
      <w:ins w:id="756" w:author="K" w:date="2024-08-12T09:48:00Z">
        <w:del w:id="757" w:author="赵炎" w:date="2024-09-30T13:24:00Z">
          <w:r>
            <w:rPr/>
            <w:tab/>
          </w:r>
        </w:del>
      </w:ins>
      <w:ins w:id="758" w:author="K" w:date="2024-08-12T09:48:00Z">
        <w:del w:id="759" w:author="赵炎" w:date="2024-09-30T13:24:00Z">
          <w:r>
            <w:rPr/>
            <w:delText>5</w:delText>
          </w:r>
        </w:del>
      </w:ins>
    </w:p>
    <w:p>
      <w:pPr>
        <w:pStyle w:val="4"/>
        <w:ind w:firstLine="210"/>
        <w:rPr>
          <w:ins w:id="760" w:author="K" w:date="2024-08-12T09:48:00Z"/>
          <w:del w:id="761" w:author="赵炎" w:date="2024-09-30T13:24:00Z"/>
          <w:rFonts w:asciiTheme="minorHAnsi" w:hAnsiTheme="minorHAnsi" w:eastAsiaTheme="minorEastAsia" w:cstheme="minorBidi"/>
          <w:szCs w:val="22"/>
          <w14:ligatures w14:val="standardContextual"/>
        </w:rPr>
      </w:pPr>
      <w:ins w:id="762" w:author="K" w:date="2024-08-12T09:48:00Z">
        <w:del w:id="763" w:author="赵炎" w:date="2024-09-30T13:24:00Z">
          <w:r>
            <w:rPr>
              <w:rStyle w:val="13"/>
            </w:rPr>
            <w:delText>数字化车间 digital workshop</w:delText>
          </w:r>
        </w:del>
      </w:ins>
      <w:ins w:id="764" w:author="K" w:date="2024-08-12T09:48:00Z">
        <w:del w:id="765" w:author="赵炎" w:date="2024-09-30T13:24:00Z">
          <w:r>
            <w:rPr/>
            <w:tab/>
          </w:r>
        </w:del>
      </w:ins>
      <w:ins w:id="766" w:author="K" w:date="2024-08-12T09:48:00Z">
        <w:del w:id="767" w:author="赵炎" w:date="2024-09-30T13:24:00Z">
          <w:r>
            <w:rPr/>
            <w:delText>5</w:delText>
          </w:r>
        </w:del>
      </w:ins>
    </w:p>
    <w:p>
      <w:pPr>
        <w:pStyle w:val="4"/>
        <w:ind w:firstLine="210"/>
        <w:rPr>
          <w:ins w:id="768" w:author="K" w:date="2024-08-12T09:48:00Z"/>
          <w:del w:id="769" w:author="赵炎" w:date="2024-09-30T13:24:00Z"/>
          <w:rFonts w:asciiTheme="minorHAnsi" w:hAnsiTheme="minorHAnsi" w:eastAsiaTheme="minorEastAsia" w:cstheme="minorBidi"/>
          <w:szCs w:val="22"/>
          <w14:ligatures w14:val="standardContextual"/>
        </w:rPr>
      </w:pPr>
      <w:ins w:id="770" w:author="K" w:date="2024-08-12T09:48:00Z">
        <w:del w:id="771" w:author="赵炎" w:date="2024-09-30T13:24:00Z">
          <w:r>
            <w:rPr>
              <w:rStyle w:val="13"/>
            </w:rPr>
            <w:delText>3.3</w:delText>
          </w:r>
        </w:del>
      </w:ins>
      <w:ins w:id="772" w:author="K" w:date="2024-08-12T09:48:00Z">
        <w:del w:id="773" w:author="赵炎" w:date="2024-09-30T13:24:00Z">
          <w:r>
            <w:rPr/>
            <w:tab/>
          </w:r>
        </w:del>
      </w:ins>
      <w:ins w:id="774" w:author="K" w:date="2024-08-12T09:48:00Z">
        <w:del w:id="775" w:author="赵炎" w:date="2024-09-30T13:24:00Z">
          <w:r>
            <w:rPr/>
            <w:delText>5</w:delText>
          </w:r>
        </w:del>
      </w:ins>
    </w:p>
    <w:p>
      <w:pPr>
        <w:pStyle w:val="4"/>
        <w:ind w:firstLine="210"/>
        <w:rPr>
          <w:ins w:id="776" w:author="K" w:date="2024-08-12T09:48:00Z"/>
          <w:del w:id="777" w:author="赵炎" w:date="2024-09-30T13:24:00Z"/>
          <w:rFonts w:asciiTheme="minorHAnsi" w:hAnsiTheme="minorHAnsi" w:eastAsiaTheme="minorEastAsia" w:cstheme="minorBidi"/>
          <w:szCs w:val="22"/>
          <w14:ligatures w14:val="standardContextual"/>
        </w:rPr>
      </w:pPr>
      <w:ins w:id="778" w:author="K" w:date="2024-08-12T09:48:00Z">
        <w:del w:id="779" w:author="赵炎" w:date="2024-09-30T13:24:00Z">
          <w:r>
            <w:rPr>
              <w:rStyle w:val="13"/>
            </w:rPr>
            <w:delText>智能物流 intelligent logistics</w:delText>
          </w:r>
        </w:del>
      </w:ins>
      <w:ins w:id="780" w:author="K" w:date="2024-08-12T09:48:00Z">
        <w:del w:id="781" w:author="赵炎" w:date="2024-09-30T13:24:00Z">
          <w:r>
            <w:rPr/>
            <w:tab/>
          </w:r>
        </w:del>
      </w:ins>
      <w:ins w:id="782" w:author="K" w:date="2024-08-12T09:48:00Z">
        <w:del w:id="783" w:author="赵炎" w:date="2024-09-30T13:24:00Z">
          <w:r>
            <w:rPr/>
            <w:delText>5</w:delText>
          </w:r>
        </w:del>
      </w:ins>
    </w:p>
    <w:p>
      <w:pPr>
        <w:pStyle w:val="4"/>
        <w:ind w:firstLine="210"/>
        <w:rPr>
          <w:ins w:id="784" w:author="K" w:date="2024-08-12T09:48:00Z"/>
          <w:del w:id="785" w:author="赵炎" w:date="2024-09-30T13:24:00Z"/>
          <w:rFonts w:asciiTheme="minorHAnsi" w:hAnsiTheme="minorHAnsi" w:eastAsiaTheme="minorEastAsia" w:cstheme="minorBidi"/>
          <w:szCs w:val="22"/>
          <w14:ligatures w14:val="standardContextual"/>
        </w:rPr>
      </w:pPr>
      <w:ins w:id="786" w:author="K" w:date="2024-08-12T09:48:00Z">
        <w:del w:id="787" w:author="赵炎" w:date="2024-09-30T13:24:00Z">
          <w:r>
            <w:rPr>
              <w:rStyle w:val="13"/>
            </w:rPr>
            <w:delText>3.4</w:delText>
          </w:r>
        </w:del>
      </w:ins>
      <w:ins w:id="788" w:author="K" w:date="2024-08-12T09:48:00Z">
        <w:del w:id="789" w:author="赵炎" w:date="2024-09-30T13:24:00Z">
          <w:r>
            <w:rPr/>
            <w:tab/>
          </w:r>
        </w:del>
      </w:ins>
      <w:ins w:id="790" w:author="K" w:date="2024-08-12T09:48:00Z">
        <w:del w:id="791" w:author="赵炎" w:date="2024-09-30T13:24:00Z">
          <w:r>
            <w:rPr/>
            <w:delText>5</w:delText>
          </w:r>
        </w:del>
      </w:ins>
    </w:p>
    <w:p>
      <w:pPr>
        <w:pStyle w:val="4"/>
        <w:ind w:firstLine="210"/>
        <w:rPr>
          <w:ins w:id="792" w:author="K" w:date="2024-08-12T09:48:00Z"/>
          <w:del w:id="793" w:author="赵炎" w:date="2024-09-30T13:24:00Z"/>
          <w:rFonts w:asciiTheme="minorHAnsi" w:hAnsiTheme="minorHAnsi" w:eastAsiaTheme="minorEastAsia" w:cstheme="minorBidi"/>
          <w:szCs w:val="22"/>
          <w14:ligatures w14:val="standardContextual"/>
        </w:rPr>
      </w:pPr>
      <w:ins w:id="794" w:author="K" w:date="2024-08-12T09:48:00Z">
        <w:del w:id="795" w:author="赵炎" w:date="2024-09-30T13:24:00Z">
          <w:r>
            <w:rPr>
              <w:rStyle w:val="13"/>
            </w:rPr>
            <w:delText>制造执行系统 manufacturing execution system</w:delText>
          </w:r>
        </w:del>
      </w:ins>
      <w:ins w:id="796" w:author="K" w:date="2024-08-12T09:48:00Z">
        <w:del w:id="797" w:author="赵炎" w:date="2024-09-30T13:24:00Z">
          <w:r>
            <w:rPr/>
            <w:tab/>
          </w:r>
        </w:del>
      </w:ins>
      <w:ins w:id="798" w:author="K" w:date="2024-08-12T09:48:00Z">
        <w:del w:id="799" w:author="赵炎" w:date="2024-09-30T13:24:00Z">
          <w:r>
            <w:rPr/>
            <w:delText>5</w:delText>
          </w:r>
        </w:del>
      </w:ins>
    </w:p>
    <w:p>
      <w:pPr>
        <w:pStyle w:val="4"/>
        <w:ind w:firstLine="210"/>
        <w:rPr>
          <w:ins w:id="800" w:author="K" w:date="2024-08-12T09:48:00Z"/>
          <w:del w:id="801" w:author="赵炎" w:date="2024-09-30T13:24:00Z"/>
          <w:rFonts w:asciiTheme="minorHAnsi" w:hAnsiTheme="minorHAnsi" w:eastAsiaTheme="minorEastAsia" w:cstheme="minorBidi"/>
          <w:szCs w:val="22"/>
          <w14:ligatures w14:val="standardContextual"/>
        </w:rPr>
      </w:pPr>
      <w:ins w:id="802" w:author="K" w:date="2024-08-12T09:48:00Z">
        <w:del w:id="803" w:author="赵炎" w:date="2024-09-30T13:24:00Z">
          <w:r>
            <w:rPr>
              <w:rStyle w:val="13"/>
            </w:rPr>
            <w:delText>3.5</w:delText>
          </w:r>
        </w:del>
      </w:ins>
      <w:ins w:id="804" w:author="K" w:date="2024-08-12T09:48:00Z">
        <w:del w:id="805" w:author="赵炎" w:date="2024-09-30T13:24:00Z">
          <w:r>
            <w:rPr/>
            <w:tab/>
          </w:r>
        </w:del>
      </w:ins>
      <w:ins w:id="806" w:author="K" w:date="2024-08-12T09:48:00Z">
        <w:del w:id="807" w:author="赵炎" w:date="2024-09-30T13:24:00Z">
          <w:r>
            <w:rPr/>
            <w:delText>5</w:delText>
          </w:r>
        </w:del>
      </w:ins>
    </w:p>
    <w:p>
      <w:pPr>
        <w:pStyle w:val="4"/>
        <w:ind w:firstLine="210"/>
        <w:rPr>
          <w:ins w:id="808" w:author="K" w:date="2024-08-12T09:48:00Z"/>
          <w:del w:id="809" w:author="赵炎" w:date="2024-09-30T13:24:00Z"/>
          <w:rFonts w:asciiTheme="minorHAnsi" w:hAnsiTheme="minorHAnsi" w:eastAsiaTheme="minorEastAsia" w:cstheme="minorBidi"/>
          <w:szCs w:val="22"/>
          <w14:ligatures w14:val="standardContextual"/>
        </w:rPr>
      </w:pPr>
      <w:ins w:id="810" w:author="K" w:date="2024-08-12T09:48:00Z">
        <w:del w:id="811" w:author="赵炎" w:date="2024-09-30T13:24:00Z">
          <w:r>
            <w:rPr>
              <w:rStyle w:val="13"/>
            </w:rPr>
            <w:delText>高级计划排产</w:delText>
          </w:r>
        </w:del>
      </w:ins>
      <w:ins w:id="812" w:author="K" w:date="2024-08-12T09:48:00Z">
        <w:del w:id="813" w:author="赵炎" w:date="2024-09-30T13:24:00Z">
          <w:r>
            <w:rPr>
              <w:rStyle w:val="13"/>
              <w:rFonts w:hAnsi="黑体" w:cs="黑体"/>
              <w:b/>
              <w:bCs/>
            </w:rPr>
            <w:delText xml:space="preserve"> </w:delText>
          </w:r>
        </w:del>
      </w:ins>
      <w:ins w:id="814" w:author="K" w:date="2024-08-12T09:48:00Z">
        <w:del w:id="815" w:author="赵炎" w:date="2024-09-30T13:24:00Z">
          <w:r>
            <w:rPr>
              <w:rStyle w:val="13"/>
              <w:rFonts w:hAnsi="黑体" w:cs="黑体"/>
            </w:rPr>
            <w:delText>advanced planning and scheduling</w:delText>
          </w:r>
        </w:del>
      </w:ins>
      <w:ins w:id="816" w:author="K" w:date="2024-08-12T09:48:00Z">
        <w:del w:id="817" w:author="赵炎" w:date="2024-09-30T13:24:00Z">
          <w:r>
            <w:rPr/>
            <w:tab/>
          </w:r>
        </w:del>
      </w:ins>
      <w:ins w:id="818" w:author="K" w:date="2024-08-12T09:48:00Z">
        <w:del w:id="819" w:author="赵炎" w:date="2024-09-30T13:24:00Z">
          <w:r>
            <w:rPr/>
            <w:delText>5</w:delText>
          </w:r>
        </w:del>
      </w:ins>
    </w:p>
    <w:p>
      <w:pPr>
        <w:pStyle w:val="4"/>
        <w:ind w:firstLine="210"/>
        <w:rPr>
          <w:ins w:id="820" w:author="K" w:date="2024-08-12T09:48:00Z"/>
          <w:del w:id="821" w:author="赵炎" w:date="2024-09-30T13:24:00Z"/>
          <w:rFonts w:asciiTheme="minorHAnsi" w:hAnsiTheme="minorHAnsi" w:eastAsiaTheme="minorEastAsia" w:cstheme="minorBidi"/>
          <w:szCs w:val="22"/>
          <w14:ligatures w14:val="standardContextual"/>
        </w:rPr>
      </w:pPr>
      <w:ins w:id="822" w:author="K" w:date="2024-08-12T09:48:00Z">
        <w:del w:id="823" w:author="赵炎" w:date="2024-09-30T13:24:00Z">
          <w:r>
            <w:rPr>
              <w:rStyle w:val="13"/>
            </w:rPr>
            <w:delText>3.6</w:delText>
          </w:r>
        </w:del>
      </w:ins>
      <w:ins w:id="824" w:author="K" w:date="2024-08-12T09:48:00Z">
        <w:del w:id="825" w:author="赵炎" w:date="2024-09-30T13:24:00Z">
          <w:r>
            <w:rPr/>
            <w:tab/>
          </w:r>
        </w:del>
      </w:ins>
      <w:ins w:id="826" w:author="K" w:date="2024-08-12T09:48:00Z">
        <w:del w:id="827" w:author="赵炎" w:date="2024-09-30T13:24:00Z">
          <w:r>
            <w:rPr/>
            <w:delText>6</w:delText>
          </w:r>
        </w:del>
      </w:ins>
    </w:p>
    <w:p>
      <w:pPr>
        <w:pStyle w:val="4"/>
        <w:ind w:firstLine="210"/>
        <w:rPr>
          <w:ins w:id="828" w:author="K" w:date="2024-08-12T09:48:00Z"/>
          <w:del w:id="829" w:author="赵炎" w:date="2024-09-30T13:24:00Z"/>
          <w:rFonts w:asciiTheme="minorHAnsi" w:hAnsiTheme="minorHAnsi" w:eastAsiaTheme="minorEastAsia" w:cstheme="minorBidi"/>
          <w:szCs w:val="22"/>
          <w14:ligatures w14:val="standardContextual"/>
        </w:rPr>
      </w:pPr>
      <w:ins w:id="830" w:author="K" w:date="2024-08-12T09:48:00Z">
        <w:del w:id="831" w:author="赵炎" w:date="2024-09-30T13:24:00Z">
          <w:r>
            <w:rPr>
              <w:rStyle w:val="13"/>
            </w:rPr>
            <w:delText>设备预测性维护 predictive maintenance of equipment</w:delText>
          </w:r>
        </w:del>
      </w:ins>
      <w:ins w:id="832" w:author="K" w:date="2024-08-12T09:48:00Z">
        <w:del w:id="833" w:author="赵炎" w:date="2024-09-30T13:24:00Z">
          <w:r>
            <w:rPr/>
            <w:tab/>
          </w:r>
        </w:del>
      </w:ins>
      <w:ins w:id="834" w:author="K" w:date="2024-08-12T09:48:00Z">
        <w:del w:id="835" w:author="赵炎" w:date="2024-09-30T13:24:00Z">
          <w:r>
            <w:rPr/>
            <w:delText>6</w:delText>
          </w:r>
        </w:del>
      </w:ins>
    </w:p>
    <w:p>
      <w:pPr>
        <w:pStyle w:val="4"/>
        <w:ind w:firstLine="210"/>
        <w:rPr>
          <w:ins w:id="836" w:author="K" w:date="2024-08-12T09:48:00Z"/>
          <w:del w:id="837" w:author="赵炎" w:date="2024-09-30T13:24:00Z"/>
          <w:rFonts w:asciiTheme="minorHAnsi" w:hAnsiTheme="minorHAnsi" w:eastAsiaTheme="minorEastAsia" w:cstheme="minorBidi"/>
          <w:szCs w:val="22"/>
          <w14:ligatures w14:val="standardContextual"/>
        </w:rPr>
      </w:pPr>
      <w:ins w:id="838" w:author="K" w:date="2024-08-12T09:48:00Z">
        <w:del w:id="839" w:author="赵炎" w:date="2024-09-30T13:24:00Z">
          <w:r>
            <w:rPr>
              <w:rStyle w:val="13"/>
            </w:rPr>
            <w:delText>3.7</w:delText>
          </w:r>
        </w:del>
      </w:ins>
      <w:ins w:id="840" w:author="K" w:date="2024-08-12T09:48:00Z">
        <w:del w:id="841" w:author="赵炎" w:date="2024-09-30T13:24:00Z">
          <w:r>
            <w:rPr/>
            <w:tab/>
          </w:r>
        </w:del>
      </w:ins>
      <w:ins w:id="842" w:author="K" w:date="2024-08-12T09:48:00Z">
        <w:del w:id="843" w:author="赵炎" w:date="2024-09-30T13:24:00Z">
          <w:r>
            <w:rPr/>
            <w:delText>6</w:delText>
          </w:r>
        </w:del>
      </w:ins>
    </w:p>
    <w:p>
      <w:pPr>
        <w:pStyle w:val="4"/>
        <w:ind w:firstLine="210"/>
        <w:rPr>
          <w:ins w:id="844" w:author="K" w:date="2024-08-12T09:48:00Z"/>
          <w:del w:id="845" w:author="赵炎" w:date="2024-09-30T13:24:00Z"/>
          <w:rFonts w:asciiTheme="minorHAnsi" w:hAnsiTheme="minorHAnsi" w:eastAsiaTheme="minorEastAsia" w:cstheme="minorBidi"/>
          <w:szCs w:val="22"/>
          <w14:ligatures w14:val="standardContextual"/>
        </w:rPr>
      </w:pPr>
      <w:ins w:id="846" w:author="K" w:date="2024-08-12T09:48:00Z">
        <w:del w:id="847" w:author="赵炎" w:date="2024-09-30T13:24:00Z">
          <w:r>
            <w:rPr>
              <w:rStyle w:val="13"/>
            </w:rPr>
            <w:delText>有色金属加工</w:delText>
          </w:r>
        </w:del>
      </w:ins>
      <w:ins w:id="848" w:author="K" w:date="2024-08-12T09:48:00Z">
        <w:del w:id="849" w:author="赵炎" w:date="2024-09-30T13:24:00Z">
          <w:r>
            <w:rPr/>
            <w:tab/>
          </w:r>
        </w:del>
      </w:ins>
      <w:ins w:id="850" w:author="K" w:date="2024-08-12T09:48:00Z">
        <w:del w:id="851" w:author="赵炎" w:date="2024-09-30T13:24:00Z">
          <w:r>
            <w:rPr/>
            <w:delText>6</w:delText>
          </w:r>
        </w:del>
      </w:ins>
    </w:p>
    <w:p>
      <w:pPr>
        <w:pStyle w:val="9"/>
        <w:rPr>
          <w:ins w:id="852" w:author="K" w:date="2024-08-12T09:48:00Z"/>
          <w:del w:id="853" w:author="赵炎" w:date="2024-09-30T13:24:00Z"/>
          <w:rFonts w:asciiTheme="minorHAnsi" w:hAnsiTheme="minorHAnsi" w:eastAsiaTheme="minorEastAsia" w:cstheme="minorBidi"/>
          <w:szCs w:val="22"/>
          <w14:ligatures w14:val="standardContextual"/>
        </w:rPr>
      </w:pPr>
      <w:ins w:id="854" w:author="K" w:date="2024-08-12T09:48:00Z">
        <w:del w:id="855" w:author="赵炎" w:date="2024-09-30T13:24:00Z">
          <w:r>
            <w:rPr>
              <w:rStyle w:val="13"/>
            </w:rPr>
            <w:delText>4 缩略语</w:delText>
          </w:r>
        </w:del>
      </w:ins>
      <w:ins w:id="856" w:author="K" w:date="2024-08-12T09:48:00Z">
        <w:del w:id="857" w:author="赵炎" w:date="2024-09-30T13:24:00Z">
          <w:r>
            <w:rPr/>
            <w:tab/>
          </w:r>
        </w:del>
      </w:ins>
      <w:ins w:id="858" w:author="K" w:date="2024-08-12T09:48:00Z">
        <w:del w:id="859" w:author="赵炎" w:date="2024-09-30T13:24:00Z">
          <w:r>
            <w:rPr/>
            <w:delText>6</w:delText>
          </w:r>
        </w:del>
      </w:ins>
    </w:p>
    <w:p>
      <w:pPr>
        <w:pStyle w:val="9"/>
        <w:rPr>
          <w:ins w:id="860" w:author="K" w:date="2024-08-12T09:48:00Z"/>
          <w:del w:id="861" w:author="赵炎" w:date="2024-09-30T13:24:00Z"/>
          <w:rFonts w:asciiTheme="minorHAnsi" w:hAnsiTheme="minorHAnsi" w:eastAsiaTheme="minorEastAsia" w:cstheme="minorBidi"/>
          <w:szCs w:val="22"/>
          <w14:ligatures w14:val="standardContextual"/>
        </w:rPr>
      </w:pPr>
      <w:ins w:id="862" w:author="K" w:date="2024-08-12T09:48:00Z">
        <w:del w:id="863" w:author="赵炎" w:date="2024-09-30T13:24:00Z">
          <w:r>
            <w:rPr>
              <w:rStyle w:val="13"/>
            </w:rPr>
            <w:delText>5 总则</w:delText>
          </w:r>
        </w:del>
      </w:ins>
      <w:ins w:id="864" w:author="K" w:date="2024-08-12T09:48:00Z">
        <w:del w:id="865" w:author="赵炎" w:date="2024-09-30T13:24:00Z">
          <w:r>
            <w:rPr/>
            <w:tab/>
          </w:r>
        </w:del>
      </w:ins>
      <w:ins w:id="866" w:author="K" w:date="2024-08-12T09:48:00Z">
        <w:del w:id="867" w:author="赵炎" w:date="2024-09-30T13:24:00Z">
          <w:r>
            <w:rPr/>
            <w:delText>7</w:delText>
          </w:r>
        </w:del>
      </w:ins>
    </w:p>
    <w:p>
      <w:pPr>
        <w:pStyle w:val="4"/>
        <w:ind w:firstLine="210"/>
        <w:rPr>
          <w:ins w:id="868" w:author="K" w:date="2024-08-12T09:48:00Z"/>
          <w:del w:id="869" w:author="赵炎" w:date="2024-09-30T13:24:00Z"/>
          <w:rFonts w:asciiTheme="minorHAnsi" w:hAnsiTheme="minorHAnsi" w:eastAsiaTheme="minorEastAsia" w:cstheme="minorBidi"/>
          <w:szCs w:val="22"/>
          <w14:ligatures w14:val="standardContextual"/>
        </w:rPr>
      </w:pPr>
      <w:ins w:id="870" w:author="K" w:date="2024-08-12T09:48:00Z">
        <w:del w:id="871" w:author="赵炎" w:date="2024-09-30T13:24:00Z">
          <w:r>
            <w:rPr>
              <w:rStyle w:val="13"/>
            </w:rPr>
            <w:delText>5.1 总体框架</w:delText>
          </w:r>
        </w:del>
      </w:ins>
      <w:ins w:id="872" w:author="K" w:date="2024-08-12T09:48:00Z">
        <w:del w:id="873" w:author="赵炎" w:date="2024-09-30T13:24:00Z">
          <w:r>
            <w:rPr/>
            <w:tab/>
          </w:r>
        </w:del>
      </w:ins>
      <w:ins w:id="874" w:author="K" w:date="2024-08-12T09:48:00Z">
        <w:del w:id="875" w:author="赵炎" w:date="2024-09-30T13:24:00Z">
          <w:r>
            <w:rPr/>
            <w:delText>7</w:delText>
          </w:r>
        </w:del>
      </w:ins>
    </w:p>
    <w:p>
      <w:pPr>
        <w:pStyle w:val="4"/>
        <w:ind w:firstLine="210"/>
        <w:rPr>
          <w:ins w:id="876" w:author="K" w:date="2024-08-12T09:48:00Z"/>
          <w:del w:id="877" w:author="赵炎" w:date="2024-09-30T13:24:00Z"/>
          <w:rFonts w:asciiTheme="minorHAnsi" w:hAnsiTheme="minorHAnsi" w:eastAsiaTheme="minorEastAsia" w:cstheme="minorBidi"/>
          <w:szCs w:val="22"/>
          <w14:ligatures w14:val="standardContextual"/>
        </w:rPr>
      </w:pPr>
      <w:ins w:id="878" w:author="K" w:date="2024-08-12T09:48:00Z">
        <w:del w:id="879" w:author="赵炎" w:date="2024-09-30T13:24:00Z">
          <w:r>
            <w:rPr>
              <w:rStyle w:val="13"/>
            </w:rPr>
            <w:delText>5.2 技术架构</w:delText>
          </w:r>
        </w:del>
      </w:ins>
      <w:ins w:id="880" w:author="K" w:date="2024-08-12T09:48:00Z">
        <w:del w:id="881" w:author="赵炎" w:date="2024-09-30T13:24:00Z">
          <w:r>
            <w:rPr/>
            <w:tab/>
          </w:r>
        </w:del>
      </w:ins>
      <w:ins w:id="882" w:author="K" w:date="2024-08-12T09:48:00Z">
        <w:del w:id="883" w:author="赵炎" w:date="2024-09-30T13:24:00Z">
          <w:r>
            <w:rPr/>
            <w:delText>7</w:delText>
          </w:r>
        </w:del>
      </w:ins>
    </w:p>
    <w:p>
      <w:pPr>
        <w:pStyle w:val="4"/>
        <w:ind w:firstLine="210"/>
        <w:rPr>
          <w:ins w:id="884" w:author="K" w:date="2024-08-12T09:48:00Z"/>
          <w:del w:id="885" w:author="赵炎" w:date="2024-09-30T13:24:00Z"/>
          <w:rFonts w:asciiTheme="minorHAnsi" w:hAnsiTheme="minorHAnsi" w:eastAsiaTheme="minorEastAsia" w:cstheme="minorBidi"/>
          <w:szCs w:val="22"/>
          <w14:ligatures w14:val="standardContextual"/>
        </w:rPr>
      </w:pPr>
      <w:ins w:id="886" w:author="K" w:date="2024-08-12T09:48:00Z">
        <w:del w:id="887" w:author="赵炎" w:date="2024-09-30T13:24:00Z">
          <w:r>
            <w:rPr>
              <w:rStyle w:val="13"/>
            </w:rPr>
            <w:delText>5.3 应用架构</w:delText>
          </w:r>
        </w:del>
      </w:ins>
      <w:ins w:id="888" w:author="K" w:date="2024-08-12T09:48:00Z">
        <w:del w:id="889" w:author="赵炎" w:date="2024-09-30T13:24:00Z">
          <w:r>
            <w:rPr/>
            <w:tab/>
          </w:r>
        </w:del>
      </w:ins>
      <w:ins w:id="890" w:author="K" w:date="2024-08-12T09:48:00Z">
        <w:del w:id="891" w:author="赵炎" w:date="2024-09-30T13:24:00Z">
          <w:r>
            <w:rPr/>
            <w:delText>8</w:delText>
          </w:r>
        </w:del>
      </w:ins>
    </w:p>
    <w:p>
      <w:pPr>
        <w:pStyle w:val="9"/>
        <w:rPr>
          <w:ins w:id="892" w:author="K" w:date="2024-08-12T09:48:00Z"/>
          <w:del w:id="893" w:author="赵炎" w:date="2024-09-30T13:24:00Z"/>
          <w:rFonts w:asciiTheme="minorHAnsi" w:hAnsiTheme="minorHAnsi" w:eastAsiaTheme="minorEastAsia" w:cstheme="minorBidi"/>
          <w:szCs w:val="22"/>
          <w14:ligatures w14:val="standardContextual"/>
        </w:rPr>
      </w:pPr>
      <w:ins w:id="894" w:author="K" w:date="2024-08-12T09:48:00Z">
        <w:del w:id="895" w:author="赵炎" w:date="2024-09-30T13:24:00Z">
          <w:r>
            <w:rPr>
              <w:rStyle w:val="13"/>
            </w:rPr>
            <w:delText>6 基本要求</w:delText>
          </w:r>
        </w:del>
      </w:ins>
      <w:ins w:id="896" w:author="K" w:date="2024-08-12T09:48:00Z">
        <w:del w:id="897" w:author="赵炎" w:date="2024-09-30T13:24:00Z">
          <w:r>
            <w:rPr/>
            <w:tab/>
          </w:r>
        </w:del>
      </w:ins>
      <w:ins w:id="898" w:author="K" w:date="2024-08-12T09:48:00Z">
        <w:del w:id="899" w:author="赵炎" w:date="2024-09-30T13:24:00Z">
          <w:r>
            <w:rPr/>
            <w:delText>8</w:delText>
          </w:r>
        </w:del>
      </w:ins>
    </w:p>
    <w:p>
      <w:pPr>
        <w:pStyle w:val="4"/>
        <w:ind w:firstLine="210"/>
        <w:rPr>
          <w:ins w:id="900" w:author="K" w:date="2024-08-12T09:48:00Z"/>
          <w:del w:id="901" w:author="赵炎" w:date="2024-09-30T13:24:00Z"/>
          <w:rFonts w:asciiTheme="minorHAnsi" w:hAnsiTheme="minorHAnsi" w:eastAsiaTheme="minorEastAsia" w:cstheme="minorBidi"/>
          <w:szCs w:val="22"/>
          <w14:ligatures w14:val="standardContextual"/>
        </w:rPr>
      </w:pPr>
      <w:ins w:id="902" w:author="K" w:date="2024-08-12T09:48:00Z">
        <w:del w:id="903" w:author="赵炎" w:date="2024-09-30T13:24:00Z">
          <w:r>
            <w:rPr>
              <w:rStyle w:val="13"/>
            </w:rPr>
            <w:delText>6.1 基础设施要求</w:delText>
          </w:r>
        </w:del>
      </w:ins>
      <w:ins w:id="904" w:author="K" w:date="2024-08-12T09:48:00Z">
        <w:del w:id="905" w:author="赵炎" w:date="2024-09-30T13:24:00Z">
          <w:r>
            <w:rPr/>
            <w:tab/>
          </w:r>
        </w:del>
      </w:ins>
      <w:ins w:id="906" w:author="K" w:date="2024-08-12T09:48:00Z">
        <w:del w:id="907" w:author="赵炎" w:date="2024-09-30T13:24:00Z">
          <w:r>
            <w:rPr/>
            <w:delText>8</w:delText>
          </w:r>
        </w:del>
      </w:ins>
    </w:p>
    <w:p>
      <w:pPr>
        <w:pStyle w:val="4"/>
        <w:ind w:firstLine="210"/>
        <w:rPr>
          <w:ins w:id="908" w:author="K" w:date="2024-08-12T09:48:00Z"/>
          <w:del w:id="909" w:author="赵炎" w:date="2024-09-30T13:24:00Z"/>
          <w:rFonts w:asciiTheme="minorHAnsi" w:hAnsiTheme="minorHAnsi" w:eastAsiaTheme="minorEastAsia" w:cstheme="minorBidi"/>
          <w:szCs w:val="22"/>
          <w14:ligatures w14:val="standardContextual"/>
        </w:rPr>
      </w:pPr>
      <w:ins w:id="910" w:author="K" w:date="2024-08-12T09:48:00Z">
        <w:del w:id="911" w:author="赵炎" w:date="2024-09-30T13:24:00Z">
          <w:r>
            <w:rPr>
              <w:rStyle w:val="13"/>
            </w:rPr>
            <w:delText>6.2 数字化要求</w:delText>
          </w:r>
        </w:del>
      </w:ins>
      <w:ins w:id="912" w:author="K" w:date="2024-08-12T09:48:00Z">
        <w:del w:id="913" w:author="赵炎" w:date="2024-09-30T13:24:00Z">
          <w:r>
            <w:rPr/>
            <w:tab/>
          </w:r>
        </w:del>
      </w:ins>
      <w:ins w:id="914" w:author="K" w:date="2024-08-12T09:48:00Z">
        <w:del w:id="915" w:author="赵炎" w:date="2024-09-30T13:24:00Z">
          <w:r>
            <w:rPr/>
            <w:delText>8</w:delText>
          </w:r>
        </w:del>
      </w:ins>
    </w:p>
    <w:p>
      <w:pPr>
        <w:pStyle w:val="4"/>
        <w:ind w:firstLine="210"/>
        <w:rPr>
          <w:ins w:id="916" w:author="K" w:date="2024-08-12T09:48:00Z"/>
          <w:del w:id="917" w:author="赵炎" w:date="2024-09-30T13:24:00Z"/>
          <w:rFonts w:asciiTheme="minorHAnsi" w:hAnsiTheme="minorHAnsi" w:eastAsiaTheme="minorEastAsia" w:cstheme="minorBidi"/>
          <w:szCs w:val="22"/>
          <w14:ligatures w14:val="standardContextual"/>
        </w:rPr>
      </w:pPr>
      <w:ins w:id="918" w:author="K" w:date="2024-08-12T09:48:00Z">
        <w:del w:id="919" w:author="赵炎" w:date="2024-09-30T13:24:00Z">
          <w:r>
            <w:rPr>
              <w:rStyle w:val="13"/>
            </w:rPr>
            <w:delText>6.3 智能化要求</w:delText>
          </w:r>
        </w:del>
      </w:ins>
      <w:ins w:id="920" w:author="K" w:date="2024-08-12T09:48:00Z">
        <w:del w:id="921" w:author="赵炎" w:date="2024-09-30T13:24:00Z">
          <w:r>
            <w:rPr/>
            <w:tab/>
          </w:r>
        </w:del>
      </w:ins>
      <w:ins w:id="922" w:author="K" w:date="2024-08-12T09:48:00Z">
        <w:del w:id="923" w:author="赵炎" w:date="2024-09-30T13:24:00Z">
          <w:r>
            <w:rPr/>
            <w:delText>9</w:delText>
          </w:r>
        </w:del>
      </w:ins>
    </w:p>
    <w:p>
      <w:pPr>
        <w:pStyle w:val="4"/>
        <w:ind w:firstLine="210"/>
        <w:rPr>
          <w:ins w:id="924" w:author="K" w:date="2024-08-12T09:48:00Z"/>
          <w:del w:id="925" w:author="赵炎" w:date="2024-09-30T13:24:00Z"/>
          <w:rFonts w:asciiTheme="minorHAnsi" w:hAnsiTheme="minorHAnsi" w:eastAsiaTheme="minorEastAsia" w:cstheme="minorBidi"/>
          <w:szCs w:val="22"/>
          <w14:ligatures w14:val="standardContextual"/>
        </w:rPr>
      </w:pPr>
      <w:ins w:id="926" w:author="K" w:date="2024-08-12T09:48:00Z">
        <w:del w:id="927" w:author="赵炎" w:date="2024-09-30T13:24:00Z">
          <w:r>
            <w:rPr>
              <w:rStyle w:val="13"/>
            </w:rPr>
            <w:delText>6.4 工业互联网平台要求</w:delText>
          </w:r>
        </w:del>
      </w:ins>
      <w:ins w:id="928" w:author="K" w:date="2024-08-12T09:48:00Z">
        <w:del w:id="929" w:author="赵炎" w:date="2024-09-30T13:24:00Z">
          <w:r>
            <w:rPr/>
            <w:tab/>
          </w:r>
        </w:del>
      </w:ins>
      <w:ins w:id="930" w:author="K" w:date="2024-08-12T09:48:00Z">
        <w:del w:id="931" w:author="赵炎" w:date="2024-09-30T13:24:00Z">
          <w:r>
            <w:rPr/>
            <w:delText>10</w:delText>
          </w:r>
        </w:del>
      </w:ins>
    </w:p>
    <w:p>
      <w:pPr>
        <w:pStyle w:val="4"/>
        <w:ind w:firstLine="210"/>
        <w:rPr>
          <w:ins w:id="932" w:author="K" w:date="2024-08-12T09:48:00Z"/>
          <w:del w:id="933" w:author="赵炎" w:date="2024-09-30T13:24:00Z"/>
          <w:rFonts w:asciiTheme="minorHAnsi" w:hAnsiTheme="minorHAnsi" w:eastAsiaTheme="minorEastAsia" w:cstheme="minorBidi"/>
          <w:szCs w:val="22"/>
          <w14:ligatures w14:val="standardContextual"/>
        </w:rPr>
      </w:pPr>
      <w:ins w:id="934" w:author="K" w:date="2024-08-12T09:48:00Z">
        <w:del w:id="935" w:author="赵炎" w:date="2024-09-30T13:24:00Z">
          <w:r>
            <w:rPr>
              <w:rStyle w:val="13"/>
            </w:rPr>
            <w:delText>6.5 组织建设要求</w:delText>
          </w:r>
        </w:del>
      </w:ins>
      <w:ins w:id="936" w:author="K" w:date="2024-08-12T09:48:00Z">
        <w:del w:id="937" w:author="赵炎" w:date="2024-09-30T13:24:00Z">
          <w:r>
            <w:rPr/>
            <w:tab/>
          </w:r>
        </w:del>
      </w:ins>
      <w:ins w:id="938" w:author="K" w:date="2024-08-12T09:48:00Z">
        <w:del w:id="939" w:author="赵炎" w:date="2024-09-30T13:24:00Z">
          <w:r>
            <w:rPr/>
            <w:delText>11</w:delText>
          </w:r>
        </w:del>
      </w:ins>
    </w:p>
    <w:p>
      <w:pPr>
        <w:pStyle w:val="4"/>
        <w:ind w:firstLine="210"/>
        <w:rPr>
          <w:ins w:id="940" w:author="K" w:date="2024-08-12T09:48:00Z"/>
          <w:del w:id="941" w:author="赵炎" w:date="2024-09-30T13:24:00Z"/>
          <w:rFonts w:asciiTheme="minorHAnsi" w:hAnsiTheme="minorHAnsi" w:eastAsiaTheme="minorEastAsia" w:cstheme="minorBidi"/>
          <w:szCs w:val="22"/>
          <w14:ligatures w14:val="standardContextual"/>
        </w:rPr>
      </w:pPr>
      <w:ins w:id="942" w:author="K" w:date="2024-08-12T09:48:00Z">
        <w:del w:id="943" w:author="赵炎" w:date="2024-09-30T13:24:00Z">
          <w:r>
            <w:rPr>
              <w:rStyle w:val="13"/>
            </w:rPr>
            <w:delText>6.6 运营维护要求</w:delText>
          </w:r>
        </w:del>
      </w:ins>
      <w:ins w:id="944" w:author="K" w:date="2024-08-12T09:48:00Z">
        <w:del w:id="945" w:author="赵炎" w:date="2024-09-30T13:24:00Z">
          <w:r>
            <w:rPr/>
            <w:tab/>
          </w:r>
        </w:del>
      </w:ins>
      <w:ins w:id="946" w:author="K" w:date="2024-08-12T09:48:00Z">
        <w:del w:id="947" w:author="赵炎" w:date="2024-09-30T13:24:00Z">
          <w:r>
            <w:rPr/>
            <w:delText>11</w:delText>
          </w:r>
        </w:del>
      </w:ins>
    </w:p>
    <w:p>
      <w:pPr>
        <w:pStyle w:val="4"/>
        <w:ind w:firstLine="210"/>
        <w:rPr>
          <w:ins w:id="948" w:author="K" w:date="2024-08-12T09:48:00Z"/>
          <w:del w:id="949" w:author="赵炎" w:date="2024-09-30T13:24:00Z"/>
          <w:rFonts w:asciiTheme="minorHAnsi" w:hAnsiTheme="minorHAnsi" w:eastAsiaTheme="minorEastAsia" w:cstheme="minorBidi"/>
          <w:szCs w:val="22"/>
          <w14:ligatures w14:val="standardContextual"/>
        </w:rPr>
      </w:pPr>
      <w:ins w:id="950" w:author="K" w:date="2024-08-12T09:48:00Z">
        <w:del w:id="951" w:author="赵炎" w:date="2024-09-30T13:24:00Z">
          <w:r>
            <w:rPr>
              <w:rStyle w:val="13"/>
            </w:rPr>
            <w:delText>6.7 标准体系要求</w:delText>
          </w:r>
        </w:del>
      </w:ins>
      <w:ins w:id="952" w:author="K" w:date="2024-08-12T09:48:00Z">
        <w:del w:id="953" w:author="赵炎" w:date="2024-09-30T13:24:00Z">
          <w:r>
            <w:rPr/>
            <w:tab/>
          </w:r>
        </w:del>
      </w:ins>
      <w:ins w:id="954" w:author="K" w:date="2024-08-12T09:48:00Z">
        <w:del w:id="955" w:author="赵炎" w:date="2024-09-30T13:24:00Z">
          <w:r>
            <w:rPr/>
            <w:delText>11</w:delText>
          </w:r>
        </w:del>
      </w:ins>
    </w:p>
    <w:p>
      <w:pPr>
        <w:pStyle w:val="4"/>
        <w:ind w:firstLine="210"/>
        <w:rPr>
          <w:ins w:id="956" w:author="K" w:date="2024-08-12T09:48:00Z"/>
          <w:del w:id="957" w:author="赵炎" w:date="2024-09-30T13:24:00Z"/>
          <w:rFonts w:asciiTheme="minorHAnsi" w:hAnsiTheme="minorHAnsi" w:eastAsiaTheme="minorEastAsia" w:cstheme="minorBidi"/>
          <w:szCs w:val="22"/>
          <w14:ligatures w14:val="standardContextual"/>
        </w:rPr>
      </w:pPr>
      <w:ins w:id="958" w:author="K" w:date="2024-08-12T09:48:00Z">
        <w:del w:id="959" w:author="赵炎" w:date="2024-09-30T13:24:00Z">
          <w:r>
            <w:rPr>
              <w:rStyle w:val="13"/>
            </w:rPr>
            <w:delText>6.8 安全体系要求</w:delText>
          </w:r>
        </w:del>
      </w:ins>
      <w:ins w:id="960" w:author="K" w:date="2024-08-12T09:48:00Z">
        <w:del w:id="961" w:author="赵炎" w:date="2024-09-30T13:24:00Z">
          <w:r>
            <w:rPr/>
            <w:tab/>
          </w:r>
        </w:del>
      </w:ins>
      <w:ins w:id="962" w:author="K" w:date="2024-08-12T09:48:00Z">
        <w:del w:id="963" w:author="赵炎" w:date="2024-09-30T13:24:00Z">
          <w:r>
            <w:rPr/>
            <w:delText>12</w:delText>
          </w:r>
        </w:del>
      </w:ins>
    </w:p>
    <w:p>
      <w:pPr>
        <w:pStyle w:val="9"/>
        <w:rPr>
          <w:ins w:id="964" w:author="K" w:date="2024-08-12T09:48:00Z"/>
          <w:del w:id="965" w:author="赵炎" w:date="2024-09-30T13:24:00Z"/>
          <w:rFonts w:asciiTheme="minorHAnsi" w:hAnsiTheme="minorHAnsi" w:eastAsiaTheme="minorEastAsia" w:cstheme="minorBidi"/>
          <w:szCs w:val="22"/>
          <w14:ligatures w14:val="standardContextual"/>
        </w:rPr>
      </w:pPr>
      <w:ins w:id="966" w:author="K" w:date="2024-08-12T09:48:00Z">
        <w:del w:id="967" w:author="赵炎" w:date="2024-09-30T13:24:00Z">
          <w:r>
            <w:rPr>
              <w:rStyle w:val="13"/>
            </w:rPr>
            <w:delText>7 智能设计</w:delText>
          </w:r>
        </w:del>
      </w:ins>
      <w:ins w:id="968" w:author="K" w:date="2024-08-12T09:48:00Z">
        <w:del w:id="969" w:author="赵炎" w:date="2024-09-30T13:24:00Z">
          <w:r>
            <w:rPr/>
            <w:tab/>
          </w:r>
        </w:del>
      </w:ins>
      <w:ins w:id="970" w:author="K" w:date="2024-08-12T09:48:00Z">
        <w:del w:id="971" w:author="赵炎" w:date="2024-09-30T13:24:00Z">
          <w:r>
            <w:rPr/>
            <w:delText>12</w:delText>
          </w:r>
        </w:del>
      </w:ins>
    </w:p>
    <w:p>
      <w:pPr>
        <w:pStyle w:val="4"/>
        <w:ind w:firstLine="210"/>
        <w:rPr>
          <w:ins w:id="972" w:author="K" w:date="2024-08-12T09:48:00Z"/>
          <w:del w:id="973" w:author="赵炎" w:date="2024-09-30T13:24:00Z"/>
          <w:rFonts w:asciiTheme="minorHAnsi" w:hAnsiTheme="minorHAnsi" w:eastAsiaTheme="minorEastAsia" w:cstheme="minorBidi"/>
          <w:szCs w:val="22"/>
          <w14:ligatures w14:val="standardContextual"/>
        </w:rPr>
      </w:pPr>
      <w:ins w:id="974" w:author="K" w:date="2024-08-12T09:48:00Z">
        <w:del w:id="975" w:author="赵炎" w:date="2024-09-30T13:24:00Z">
          <w:r>
            <w:rPr>
              <w:rStyle w:val="13"/>
            </w:rPr>
            <w:delText>7.1 产品设计</w:delText>
          </w:r>
        </w:del>
      </w:ins>
      <w:ins w:id="976" w:author="K" w:date="2024-08-12T09:48:00Z">
        <w:del w:id="977" w:author="赵炎" w:date="2024-09-30T13:24:00Z">
          <w:r>
            <w:rPr/>
            <w:tab/>
          </w:r>
        </w:del>
      </w:ins>
      <w:ins w:id="978" w:author="K" w:date="2024-08-12T09:48:00Z">
        <w:del w:id="979" w:author="赵炎" w:date="2024-09-30T13:24:00Z">
          <w:r>
            <w:rPr/>
            <w:delText>12</w:delText>
          </w:r>
        </w:del>
      </w:ins>
    </w:p>
    <w:p>
      <w:pPr>
        <w:pStyle w:val="4"/>
        <w:ind w:firstLine="210"/>
        <w:rPr>
          <w:ins w:id="980" w:author="K" w:date="2024-08-12T09:48:00Z"/>
          <w:del w:id="981" w:author="赵炎" w:date="2024-09-30T13:24:00Z"/>
          <w:rFonts w:asciiTheme="minorHAnsi" w:hAnsiTheme="minorHAnsi" w:eastAsiaTheme="minorEastAsia" w:cstheme="minorBidi"/>
          <w:szCs w:val="22"/>
          <w14:ligatures w14:val="standardContextual"/>
        </w:rPr>
      </w:pPr>
      <w:ins w:id="982" w:author="K" w:date="2024-08-12T09:48:00Z">
        <w:del w:id="983" w:author="赵炎" w:date="2024-09-30T13:24:00Z">
          <w:r>
            <w:rPr>
              <w:rStyle w:val="13"/>
            </w:rPr>
            <w:delText>7.2 工艺设计</w:delText>
          </w:r>
        </w:del>
      </w:ins>
      <w:ins w:id="984" w:author="K" w:date="2024-08-12T09:48:00Z">
        <w:del w:id="985" w:author="赵炎" w:date="2024-09-30T13:24:00Z">
          <w:r>
            <w:rPr/>
            <w:tab/>
          </w:r>
        </w:del>
      </w:ins>
      <w:ins w:id="986" w:author="K" w:date="2024-08-12T09:48:00Z">
        <w:del w:id="987" w:author="赵炎" w:date="2024-09-30T13:24:00Z">
          <w:r>
            <w:rPr/>
            <w:delText>12</w:delText>
          </w:r>
        </w:del>
      </w:ins>
    </w:p>
    <w:p>
      <w:pPr>
        <w:pStyle w:val="4"/>
        <w:ind w:firstLine="210"/>
        <w:rPr>
          <w:ins w:id="988" w:author="K" w:date="2024-08-12T09:48:00Z"/>
          <w:del w:id="989" w:author="赵炎" w:date="2024-09-30T13:24:00Z"/>
          <w:rFonts w:asciiTheme="minorHAnsi" w:hAnsiTheme="minorHAnsi" w:eastAsiaTheme="minorEastAsia" w:cstheme="minorBidi"/>
          <w:szCs w:val="22"/>
          <w14:ligatures w14:val="standardContextual"/>
        </w:rPr>
      </w:pPr>
      <w:ins w:id="990" w:author="K" w:date="2024-08-12T09:48:00Z">
        <w:del w:id="991" w:author="赵炎" w:date="2024-09-30T13:24:00Z">
          <w:r>
            <w:rPr>
              <w:rStyle w:val="13"/>
            </w:rPr>
            <w:delText>7.3 流程设计</w:delText>
          </w:r>
        </w:del>
      </w:ins>
      <w:ins w:id="992" w:author="K" w:date="2024-08-12T09:48:00Z">
        <w:del w:id="993" w:author="赵炎" w:date="2024-09-30T13:24:00Z">
          <w:r>
            <w:rPr/>
            <w:tab/>
          </w:r>
        </w:del>
      </w:ins>
      <w:ins w:id="994" w:author="K" w:date="2024-08-12T09:48:00Z">
        <w:del w:id="995" w:author="赵炎" w:date="2024-09-30T13:24:00Z">
          <w:r>
            <w:rPr/>
            <w:delText>12</w:delText>
          </w:r>
        </w:del>
      </w:ins>
    </w:p>
    <w:p>
      <w:pPr>
        <w:pStyle w:val="9"/>
        <w:rPr>
          <w:ins w:id="996" w:author="K" w:date="2024-08-12T09:48:00Z"/>
          <w:del w:id="997" w:author="赵炎" w:date="2024-09-30T13:24:00Z"/>
          <w:rFonts w:asciiTheme="minorHAnsi" w:hAnsiTheme="minorHAnsi" w:eastAsiaTheme="minorEastAsia" w:cstheme="minorBidi"/>
          <w:szCs w:val="22"/>
          <w14:ligatures w14:val="standardContextual"/>
        </w:rPr>
      </w:pPr>
      <w:ins w:id="998" w:author="K" w:date="2024-08-12T09:48:00Z">
        <w:del w:id="999" w:author="赵炎" w:date="2024-09-30T13:24:00Z">
          <w:r>
            <w:rPr>
              <w:rStyle w:val="13"/>
            </w:rPr>
            <w:delText>8 智能生产</w:delText>
          </w:r>
        </w:del>
      </w:ins>
      <w:ins w:id="1000" w:author="K" w:date="2024-08-12T09:48:00Z">
        <w:del w:id="1001" w:author="赵炎" w:date="2024-09-30T13:24:00Z">
          <w:r>
            <w:rPr/>
            <w:tab/>
          </w:r>
        </w:del>
      </w:ins>
      <w:ins w:id="1002" w:author="K" w:date="2024-08-12T09:48:00Z">
        <w:del w:id="1003" w:author="赵炎" w:date="2024-09-30T13:24:00Z">
          <w:r>
            <w:rPr/>
            <w:delText>12</w:delText>
          </w:r>
        </w:del>
      </w:ins>
    </w:p>
    <w:p>
      <w:pPr>
        <w:pStyle w:val="4"/>
        <w:ind w:firstLine="210"/>
        <w:rPr>
          <w:ins w:id="1004" w:author="K" w:date="2024-08-12T09:48:00Z"/>
          <w:del w:id="1005" w:author="赵炎" w:date="2024-09-30T13:24:00Z"/>
          <w:rFonts w:asciiTheme="minorHAnsi" w:hAnsiTheme="minorHAnsi" w:eastAsiaTheme="minorEastAsia" w:cstheme="minorBidi"/>
          <w:szCs w:val="22"/>
          <w14:ligatures w14:val="standardContextual"/>
        </w:rPr>
      </w:pPr>
      <w:ins w:id="1006" w:author="K" w:date="2024-08-12T09:48:00Z">
        <w:del w:id="1007" w:author="赵炎" w:date="2024-09-30T13:24:00Z">
          <w:r>
            <w:rPr>
              <w:rStyle w:val="13"/>
            </w:rPr>
            <w:delText>8.2 智能感知</w:delText>
          </w:r>
        </w:del>
      </w:ins>
      <w:ins w:id="1008" w:author="K" w:date="2024-08-12T09:48:00Z">
        <w:del w:id="1009" w:author="赵炎" w:date="2024-09-30T13:24:00Z">
          <w:r>
            <w:rPr/>
            <w:tab/>
          </w:r>
        </w:del>
      </w:ins>
      <w:ins w:id="1010" w:author="K" w:date="2024-08-12T09:48:00Z">
        <w:del w:id="1011" w:author="赵炎" w:date="2024-09-30T13:24:00Z">
          <w:r>
            <w:rPr/>
            <w:delText>12</w:delText>
          </w:r>
        </w:del>
      </w:ins>
    </w:p>
    <w:p>
      <w:pPr>
        <w:pStyle w:val="4"/>
        <w:ind w:firstLine="210"/>
        <w:rPr>
          <w:ins w:id="1012" w:author="K" w:date="2024-08-12T09:48:00Z"/>
          <w:del w:id="1013" w:author="赵炎" w:date="2024-09-30T13:24:00Z"/>
          <w:rFonts w:asciiTheme="minorHAnsi" w:hAnsiTheme="minorHAnsi" w:eastAsiaTheme="minorEastAsia" w:cstheme="minorBidi"/>
          <w:szCs w:val="22"/>
          <w14:ligatures w14:val="standardContextual"/>
        </w:rPr>
      </w:pPr>
      <w:ins w:id="1014" w:author="K" w:date="2024-08-12T09:48:00Z">
        <w:del w:id="1015" w:author="赵炎" w:date="2024-09-30T13:24:00Z">
          <w:r>
            <w:rPr>
              <w:rStyle w:val="13"/>
            </w:rPr>
            <w:delText>8.3  过程自动化</w:delText>
          </w:r>
        </w:del>
      </w:ins>
      <w:ins w:id="1016" w:author="K" w:date="2024-08-12T09:48:00Z">
        <w:del w:id="1017" w:author="赵炎" w:date="2024-09-30T13:24:00Z">
          <w:r>
            <w:rPr/>
            <w:tab/>
          </w:r>
        </w:del>
      </w:ins>
      <w:ins w:id="1018" w:author="K" w:date="2024-08-12T09:48:00Z">
        <w:del w:id="1019" w:author="赵炎" w:date="2024-09-30T13:24:00Z">
          <w:r>
            <w:rPr/>
            <w:delText>13</w:delText>
          </w:r>
        </w:del>
      </w:ins>
    </w:p>
    <w:p>
      <w:pPr>
        <w:pStyle w:val="4"/>
        <w:ind w:firstLine="210"/>
        <w:rPr>
          <w:ins w:id="1020" w:author="K" w:date="2024-08-12T09:48:00Z"/>
          <w:del w:id="1021" w:author="赵炎" w:date="2024-09-30T13:24:00Z"/>
          <w:rFonts w:asciiTheme="minorHAnsi" w:hAnsiTheme="minorHAnsi" w:eastAsiaTheme="minorEastAsia" w:cstheme="minorBidi"/>
          <w:szCs w:val="22"/>
          <w14:ligatures w14:val="standardContextual"/>
        </w:rPr>
      </w:pPr>
      <w:ins w:id="1022" w:author="K" w:date="2024-08-12T09:48:00Z">
        <w:del w:id="1023" w:author="赵炎" w:date="2024-09-30T13:24:00Z">
          <w:r>
            <w:rPr>
              <w:rStyle w:val="13"/>
            </w:rPr>
            <w:delText>8.4  计划与执行管理</w:delText>
          </w:r>
        </w:del>
      </w:ins>
      <w:ins w:id="1024" w:author="K" w:date="2024-08-12T09:48:00Z">
        <w:del w:id="1025" w:author="赵炎" w:date="2024-09-30T13:24:00Z">
          <w:r>
            <w:rPr/>
            <w:tab/>
          </w:r>
        </w:del>
      </w:ins>
      <w:ins w:id="1026" w:author="K" w:date="2024-08-12T09:48:00Z">
        <w:del w:id="1027" w:author="赵炎" w:date="2024-09-30T13:24:00Z">
          <w:r>
            <w:rPr/>
            <w:delText>14</w:delText>
          </w:r>
        </w:del>
      </w:ins>
    </w:p>
    <w:p>
      <w:pPr>
        <w:pStyle w:val="4"/>
        <w:ind w:firstLine="210"/>
        <w:rPr>
          <w:ins w:id="1028" w:author="K" w:date="2024-08-12T09:48:00Z"/>
          <w:del w:id="1029" w:author="赵炎" w:date="2024-09-30T13:24:00Z"/>
          <w:rFonts w:asciiTheme="minorHAnsi" w:hAnsiTheme="minorHAnsi" w:eastAsiaTheme="minorEastAsia" w:cstheme="minorBidi"/>
          <w:szCs w:val="22"/>
          <w14:ligatures w14:val="standardContextual"/>
        </w:rPr>
      </w:pPr>
      <w:ins w:id="1030" w:author="K" w:date="2024-08-12T09:48:00Z">
        <w:del w:id="1031" w:author="赵炎" w:date="2024-09-30T13:24:00Z">
          <w:r>
            <w:rPr>
              <w:rStyle w:val="13"/>
            </w:rPr>
            <w:delText>8.4.1订单与预测管理</w:delText>
          </w:r>
        </w:del>
      </w:ins>
      <w:ins w:id="1032" w:author="K" w:date="2024-08-12T09:48:00Z">
        <w:del w:id="1033" w:author="赵炎" w:date="2024-09-30T13:24:00Z">
          <w:r>
            <w:rPr/>
            <w:tab/>
          </w:r>
        </w:del>
      </w:ins>
      <w:ins w:id="1034" w:author="K" w:date="2024-08-12T09:48:00Z">
        <w:del w:id="1035" w:author="赵炎" w:date="2024-09-30T13:24:00Z">
          <w:r>
            <w:rPr/>
            <w:delText>14</w:delText>
          </w:r>
        </w:del>
      </w:ins>
    </w:p>
    <w:p>
      <w:pPr>
        <w:pStyle w:val="4"/>
        <w:ind w:firstLine="210"/>
        <w:rPr>
          <w:ins w:id="1036" w:author="K" w:date="2024-08-12T09:48:00Z"/>
          <w:del w:id="1037" w:author="赵炎" w:date="2024-09-30T13:24:00Z"/>
          <w:rFonts w:asciiTheme="minorHAnsi" w:hAnsiTheme="minorHAnsi" w:eastAsiaTheme="minorEastAsia" w:cstheme="minorBidi"/>
          <w:szCs w:val="22"/>
          <w14:ligatures w14:val="standardContextual"/>
        </w:rPr>
      </w:pPr>
      <w:ins w:id="1038" w:author="K" w:date="2024-08-12T09:48:00Z">
        <w:del w:id="1039" w:author="赵炎" w:date="2024-09-30T13:24:00Z">
          <w:r>
            <w:rPr>
              <w:rStyle w:val="13"/>
            </w:rPr>
            <w:delText>8.5  工艺管理</w:delText>
          </w:r>
        </w:del>
      </w:ins>
      <w:ins w:id="1040" w:author="K" w:date="2024-08-12T09:48:00Z">
        <w:del w:id="1041" w:author="赵炎" w:date="2024-09-30T13:24:00Z">
          <w:r>
            <w:rPr/>
            <w:tab/>
          </w:r>
        </w:del>
      </w:ins>
      <w:ins w:id="1042" w:author="K" w:date="2024-08-12T09:48:00Z">
        <w:del w:id="1043" w:author="赵炎" w:date="2024-09-30T13:24:00Z">
          <w:r>
            <w:rPr/>
            <w:delText>15</w:delText>
          </w:r>
        </w:del>
      </w:ins>
    </w:p>
    <w:p>
      <w:pPr>
        <w:pStyle w:val="4"/>
        <w:ind w:firstLine="210"/>
        <w:rPr>
          <w:ins w:id="1044" w:author="K" w:date="2024-08-12T09:48:00Z"/>
          <w:del w:id="1045" w:author="赵炎" w:date="2024-09-30T13:24:00Z"/>
          <w:rFonts w:asciiTheme="minorHAnsi" w:hAnsiTheme="minorHAnsi" w:eastAsiaTheme="minorEastAsia" w:cstheme="minorBidi"/>
          <w:szCs w:val="22"/>
          <w14:ligatures w14:val="standardContextual"/>
        </w:rPr>
      </w:pPr>
      <w:ins w:id="1046" w:author="K" w:date="2024-08-12T09:48:00Z">
        <w:del w:id="1047" w:author="赵炎" w:date="2024-09-30T13:24:00Z">
          <w:r>
            <w:rPr>
              <w:rStyle w:val="13"/>
            </w:rPr>
            <w:delText>8.5.1工艺标准化</w:delText>
          </w:r>
        </w:del>
      </w:ins>
      <w:ins w:id="1048" w:author="K" w:date="2024-08-12T09:48:00Z">
        <w:del w:id="1049" w:author="赵炎" w:date="2024-09-30T13:24:00Z">
          <w:r>
            <w:rPr/>
            <w:tab/>
          </w:r>
        </w:del>
      </w:ins>
      <w:ins w:id="1050" w:author="K" w:date="2024-08-12T09:48:00Z">
        <w:del w:id="1051" w:author="赵炎" w:date="2024-09-30T13:24:00Z">
          <w:r>
            <w:rPr/>
            <w:delText>15</w:delText>
          </w:r>
        </w:del>
      </w:ins>
    </w:p>
    <w:p>
      <w:pPr>
        <w:pStyle w:val="4"/>
        <w:ind w:firstLine="210"/>
        <w:rPr>
          <w:ins w:id="1052" w:author="K" w:date="2024-08-12T09:48:00Z"/>
          <w:del w:id="1053" w:author="赵炎" w:date="2024-09-30T13:24:00Z"/>
          <w:rFonts w:asciiTheme="minorHAnsi" w:hAnsiTheme="minorHAnsi" w:eastAsiaTheme="minorEastAsia" w:cstheme="minorBidi"/>
          <w:szCs w:val="22"/>
          <w14:ligatures w14:val="standardContextual"/>
        </w:rPr>
      </w:pPr>
      <w:ins w:id="1054" w:author="K" w:date="2024-08-12T09:48:00Z">
        <w:del w:id="1055" w:author="赵炎" w:date="2024-09-30T13:24:00Z">
          <w:r>
            <w:rPr>
              <w:rStyle w:val="13"/>
            </w:rPr>
            <w:delText>8.6  质量管理</w:delText>
          </w:r>
        </w:del>
      </w:ins>
      <w:ins w:id="1056" w:author="K" w:date="2024-08-12T09:48:00Z">
        <w:del w:id="1057" w:author="赵炎" w:date="2024-09-30T13:24:00Z">
          <w:r>
            <w:rPr/>
            <w:tab/>
          </w:r>
        </w:del>
      </w:ins>
      <w:ins w:id="1058" w:author="K" w:date="2024-08-12T09:48:00Z">
        <w:del w:id="1059" w:author="赵炎" w:date="2024-09-30T13:24:00Z">
          <w:r>
            <w:rPr/>
            <w:delText>15</w:delText>
          </w:r>
        </w:del>
      </w:ins>
    </w:p>
    <w:p>
      <w:pPr>
        <w:pStyle w:val="4"/>
        <w:ind w:firstLine="210"/>
        <w:rPr>
          <w:ins w:id="1060" w:author="K" w:date="2024-08-12T09:48:00Z"/>
          <w:del w:id="1061" w:author="赵炎" w:date="2024-09-30T13:24:00Z"/>
          <w:rFonts w:asciiTheme="minorHAnsi" w:hAnsiTheme="minorHAnsi" w:eastAsiaTheme="minorEastAsia" w:cstheme="minorBidi"/>
          <w:szCs w:val="22"/>
          <w14:ligatures w14:val="standardContextual"/>
        </w:rPr>
      </w:pPr>
      <w:ins w:id="1062" w:author="K" w:date="2024-08-12T09:48:00Z">
        <w:del w:id="1063" w:author="赵炎" w:date="2024-09-30T13:24:00Z">
          <w:r>
            <w:rPr>
              <w:rStyle w:val="13"/>
            </w:rPr>
            <w:delText>8.7  设备管理</w:delText>
          </w:r>
        </w:del>
      </w:ins>
      <w:ins w:id="1064" w:author="K" w:date="2024-08-12T09:48:00Z">
        <w:del w:id="1065" w:author="赵炎" w:date="2024-09-30T13:24:00Z">
          <w:r>
            <w:rPr/>
            <w:tab/>
          </w:r>
        </w:del>
      </w:ins>
      <w:ins w:id="1066" w:author="K" w:date="2024-08-12T09:48:00Z">
        <w:del w:id="1067" w:author="赵炎" w:date="2024-09-30T13:24:00Z">
          <w:r>
            <w:rPr/>
            <w:delText>17</w:delText>
          </w:r>
        </w:del>
      </w:ins>
    </w:p>
    <w:p>
      <w:pPr>
        <w:pStyle w:val="4"/>
        <w:ind w:firstLine="210"/>
        <w:rPr>
          <w:ins w:id="1068" w:author="K" w:date="2024-08-12T09:48:00Z"/>
          <w:del w:id="1069" w:author="赵炎" w:date="2024-09-30T13:24:00Z"/>
          <w:rFonts w:asciiTheme="minorHAnsi" w:hAnsiTheme="minorHAnsi" w:eastAsiaTheme="minorEastAsia" w:cstheme="minorBidi"/>
          <w:szCs w:val="22"/>
          <w14:ligatures w14:val="standardContextual"/>
        </w:rPr>
      </w:pPr>
      <w:ins w:id="1070" w:author="K" w:date="2024-08-12T09:48:00Z">
        <w:del w:id="1071" w:author="赵炎" w:date="2024-09-30T13:24:00Z">
          <w:r>
            <w:rPr>
              <w:rStyle w:val="13"/>
            </w:rPr>
            <w:delText>8.8  预警管理</w:delText>
          </w:r>
        </w:del>
      </w:ins>
      <w:ins w:id="1072" w:author="K" w:date="2024-08-12T09:48:00Z">
        <w:del w:id="1073" w:author="赵炎" w:date="2024-09-30T13:24:00Z">
          <w:r>
            <w:rPr/>
            <w:tab/>
          </w:r>
        </w:del>
      </w:ins>
      <w:ins w:id="1074" w:author="K" w:date="2024-08-12T09:48:00Z">
        <w:del w:id="1075" w:author="赵炎" w:date="2024-09-30T13:24:00Z">
          <w:r>
            <w:rPr/>
            <w:delText>18</w:delText>
          </w:r>
        </w:del>
      </w:ins>
    </w:p>
    <w:p>
      <w:pPr>
        <w:pStyle w:val="4"/>
        <w:ind w:firstLine="210"/>
        <w:rPr>
          <w:ins w:id="1076" w:author="K" w:date="2024-08-12T09:48:00Z"/>
          <w:del w:id="1077" w:author="赵炎" w:date="2024-09-30T13:24:00Z"/>
          <w:rFonts w:asciiTheme="minorHAnsi" w:hAnsiTheme="minorHAnsi" w:eastAsiaTheme="minorEastAsia" w:cstheme="minorBidi"/>
          <w:szCs w:val="22"/>
          <w14:ligatures w14:val="standardContextual"/>
        </w:rPr>
      </w:pPr>
      <w:ins w:id="1078" w:author="K" w:date="2024-08-12T09:48:00Z">
        <w:del w:id="1079" w:author="赵炎" w:date="2024-09-30T13:24:00Z">
          <w:r>
            <w:rPr>
              <w:rStyle w:val="13"/>
            </w:rPr>
            <w:delText>8.9  智能物流</w:delText>
          </w:r>
        </w:del>
      </w:ins>
      <w:ins w:id="1080" w:author="K" w:date="2024-08-12T09:48:00Z">
        <w:del w:id="1081" w:author="赵炎" w:date="2024-09-30T13:24:00Z">
          <w:r>
            <w:rPr/>
            <w:tab/>
          </w:r>
        </w:del>
      </w:ins>
      <w:ins w:id="1082" w:author="K" w:date="2024-08-12T09:48:00Z">
        <w:del w:id="1083" w:author="赵炎" w:date="2024-09-30T13:24:00Z">
          <w:r>
            <w:rPr/>
            <w:delText>18</w:delText>
          </w:r>
        </w:del>
      </w:ins>
    </w:p>
    <w:p>
      <w:pPr>
        <w:pStyle w:val="9"/>
        <w:rPr>
          <w:ins w:id="1084" w:author="K" w:date="2024-08-12T09:48:00Z"/>
          <w:del w:id="1085" w:author="赵炎" w:date="2024-09-30T13:24:00Z"/>
          <w:rFonts w:asciiTheme="minorHAnsi" w:hAnsiTheme="minorHAnsi" w:eastAsiaTheme="minorEastAsia" w:cstheme="minorBidi"/>
          <w:szCs w:val="22"/>
          <w14:ligatures w14:val="standardContextual"/>
        </w:rPr>
      </w:pPr>
      <w:ins w:id="1086" w:author="K" w:date="2024-08-12T09:48:00Z">
        <w:del w:id="1087" w:author="赵炎" w:date="2024-09-30T13:24:00Z">
          <w:r>
            <w:rPr>
              <w:rStyle w:val="13"/>
            </w:rPr>
            <w:delText>9 智能管理与服务</w:delText>
          </w:r>
        </w:del>
      </w:ins>
      <w:ins w:id="1088" w:author="K" w:date="2024-08-12T09:48:00Z">
        <w:del w:id="1089" w:author="赵炎" w:date="2024-09-30T13:24:00Z">
          <w:r>
            <w:rPr/>
            <w:tab/>
          </w:r>
        </w:del>
      </w:ins>
      <w:ins w:id="1090" w:author="K" w:date="2024-08-12T09:48:00Z">
        <w:del w:id="1091" w:author="赵炎" w:date="2024-09-30T13:24:00Z">
          <w:r>
            <w:rPr/>
            <w:delText>20</w:delText>
          </w:r>
        </w:del>
      </w:ins>
    </w:p>
    <w:p>
      <w:pPr>
        <w:pStyle w:val="4"/>
        <w:ind w:firstLine="210"/>
        <w:rPr>
          <w:ins w:id="1092" w:author="K" w:date="2024-08-12T09:48:00Z"/>
          <w:del w:id="1093" w:author="赵炎" w:date="2024-09-30T13:24:00Z"/>
          <w:rFonts w:asciiTheme="minorHAnsi" w:hAnsiTheme="minorHAnsi" w:eastAsiaTheme="minorEastAsia" w:cstheme="minorBidi"/>
          <w:szCs w:val="22"/>
          <w14:ligatures w14:val="standardContextual"/>
        </w:rPr>
      </w:pPr>
      <w:ins w:id="1094" w:author="K" w:date="2024-08-12T09:48:00Z">
        <w:del w:id="1095" w:author="赵炎" w:date="2024-09-30T13:24:00Z">
          <w:r>
            <w:rPr>
              <w:rStyle w:val="13"/>
            </w:rPr>
            <w:delText>9.1  智能管理</w:delText>
          </w:r>
        </w:del>
      </w:ins>
      <w:ins w:id="1096" w:author="K" w:date="2024-08-12T09:48:00Z">
        <w:del w:id="1097" w:author="赵炎" w:date="2024-09-30T13:24:00Z">
          <w:r>
            <w:rPr/>
            <w:tab/>
          </w:r>
        </w:del>
      </w:ins>
      <w:ins w:id="1098" w:author="K" w:date="2024-08-12T09:48:00Z">
        <w:del w:id="1099" w:author="赵炎" w:date="2024-09-30T13:24:00Z">
          <w:r>
            <w:rPr/>
            <w:delText>20</w:delText>
          </w:r>
        </w:del>
      </w:ins>
    </w:p>
    <w:p>
      <w:pPr>
        <w:pStyle w:val="4"/>
        <w:ind w:firstLine="210"/>
        <w:rPr>
          <w:ins w:id="1100" w:author="K" w:date="2024-08-12T09:48:00Z"/>
          <w:del w:id="1101" w:author="赵炎" w:date="2024-08-16T09:10:00Z"/>
          <w:rFonts w:asciiTheme="minorHAnsi" w:hAnsiTheme="minorHAnsi" w:eastAsiaTheme="minorEastAsia" w:cstheme="minorBidi"/>
          <w:szCs w:val="22"/>
          <w14:ligatures w14:val="standardContextual"/>
        </w:rPr>
      </w:pPr>
      <w:ins w:id="1102" w:author="K" w:date="2024-08-12T09:48:00Z">
        <w:del w:id="1103" w:author="赵炎" w:date="2024-09-30T13:24:00Z">
          <w:r>
            <w:rPr>
              <w:rStyle w:val="13"/>
            </w:rPr>
            <w:delText>9.2</w:delText>
          </w:r>
        </w:del>
      </w:ins>
      <w:ins w:id="1104" w:author="K" w:date="2024-08-12T09:48:00Z">
        <w:del w:id="1105" w:author="赵炎" w:date="2024-09-30T13:24:00Z">
          <w:r>
            <w:rPr/>
            <w:tab/>
          </w:r>
        </w:del>
      </w:ins>
      <w:ins w:id="1106" w:author="K" w:date="2024-08-12T09:48:00Z">
        <w:del w:id="1107" w:author="赵炎" w:date="2024-09-30T13:24:00Z">
          <w:r>
            <w:rPr/>
            <w:delText>22</w:delText>
          </w:r>
        </w:del>
      </w:ins>
    </w:p>
    <w:p>
      <w:pPr>
        <w:pStyle w:val="4"/>
        <w:ind w:firstLine="210"/>
        <w:rPr>
          <w:ins w:id="1108" w:author="K" w:date="2024-08-12T09:48:00Z"/>
          <w:del w:id="1109" w:author="赵炎" w:date="2024-09-30T13:24:00Z"/>
          <w:rFonts w:asciiTheme="minorHAnsi" w:hAnsiTheme="minorHAnsi" w:eastAsiaTheme="minorEastAsia" w:cstheme="minorBidi"/>
          <w:szCs w:val="22"/>
          <w14:ligatures w14:val="standardContextual"/>
        </w:rPr>
      </w:pPr>
      <w:ins w:id="1110" w:author="K" w:date="2024-08-12T09:48:00Z">
        <w:del w:id="1111" w:author="赵炎" w:date="2024-09-30T13:24:00Z">
          <w:r>
            <w:rPr>
              <w:rStyle w:val="13"/>
            </w:rPr>
            <w:delText>智能服务</w:delText>
          </w:r>
        </w:del>
      </w:ins>
      <w:ins w:id="1112" w:author="K" w:date="2024-08-12T09:48:00Z">
        <w:del w:id="1113" w:author="赵炎" w:date="2024-09-30T13:24:00Z">
          <w:r>
            <w:rPr/>
            <w:tab/>
          </w:r>
        </w:del>
      </w:ins>
      <w:ins w:id="1114" w:author="K" w:date="2024-08-12T09:48:00Z">
        <w:del w:id="1115" w:author="赵炎" w:date="2024-09-30T13:24:00Z">
          <w:r>
            <w:rPr/>
            <w:delText>22</w:delText>
          </w:r>
        </w:del>
      </w:ins>
    </w:p>
    <w:p>
      <w:pPr>
        <w:pStyle w:val="9"/>
        <w:rPr>
          <w:ins w:id="1116" w:author="K" w:date="2024-08-12T09:48:00Z"/>
          <w:del w:id="1117" w:author="赵炎" w:date="2024-09-30T13:24:00Z"/>
          <w:rFonts w:asciiTheme="minorHAnsi" w:hAnsiTheme="minorHAnsi" w:eastAsiaTheme="minorEastAsia" w:cstheme="minorBidi"/>
          <w:szCs w:val="22"/>
          <w14:ligatures w14:val="standardContextual"/>
        </w:rPr>
      </w:pPr>
      <w:ins w:id="1118" w:author="K" w:date="2024-08-12T09:48:00Z">
        <w:del w:id="1119" w:author="赵炎" w:date="2024-09-30T13:24:00Z">
          <w:r>
            <w:rPr>
              <w:rStyle w:val="13"/>
            </w:rPr>
            <w:delText>10 智能管控中心</w:delText>
          </w:r>
        </w:del>
      </w:ins>
      <w:ins w:id="1120" w:author="K" w:date="2024-08-12T09:48:00Z">
        <w:del w:id="1121" w:author="赵炎" w:date="2024-09-30T13:24:00Z">
          <w:r>
            <w:rPr/>
            <w:tab/>
          </w:r>
        </w:del>
      </w:ins>
      <w:ins w:id="1122" w:author="K" w:date="2024-08-12T09:48:00Z">
        <w:del w:id="1123" w:author="赵炎" w:date="2024-09-30T13:24:00Z">
          <w:r>
            <w:rPr/>
            <w:delText>23</w:delText>
          </w:r>
        </w:del>
      </w:ins>
    </w:p>
    <w:p>
      <w:pPr>
        <w:pStyle w:val="9"/>
        <w:rPr>
          <w:del w:id="1124" w:author="赵炎" w:date="2024-09-30T13:24:00Z"/>
          <w:rFonts w:asciiTheme="minorHAnsi" w:hAnsiTheme="minorHAnsi" w:eastAsiaTheme="minorEastAsia" w:cstheme="minorBidi"/>
          <w:szCs w:val="22"/>
        </w:rPr>
      </w:pPr>
      <w:del w:id="1125" w:author="赵炎" w:date="2024-09-30T13:24:00Z">
        <w:r>
          <w:rPr>
            <w:rStyle w:val="11"/>
            <w:rPrChange w:id="1126" w:author="K" w:date="2024-07-18T11:05:00Z">
              <w:rPr>
                <w:rStyle w:val="13"/>
              </w:rPr>
            </w:rPrChange>
          </w:rPr>
          <w:delText xml:space="preserve">1 </w:delText>
        </w:r>
      </w:del>
      <w:del w:id="1127" w:author="赵炎" w:date="2024-09-30T13:24:00Z">
        <w:r>
          <w:rPr>
            <w:rStyle w:val="11"/>
            <w:rFonts w:hint="eastAsia"/>
            <w:rPrChange w:id="1128" w:author="K" w:date="2024-07-18T11:05:00Z">
              <w:rPr>
                <w:rStyle w:val="13"/>
                <w:rFonts w:hint="eastAsia"/>
              </w:rPr>
            </w:rPrChange>
          </w:rPr>
          <w:delText>范围</w:delText>
        </w:r>
      </w:del>
      <w:del w:id="1129" w:author="赵炎" w:date="2024-09-30T13:24:00Z">
        <w:r>
          <w:rPr/>
          <w:tab/>
        </w:r>
      </w:del>
      <w:del w:id="1130" w:author="赵炎" w:date="2024-09-30T13:24:00Z">
        <w:r>
          <w:rPr/>
          <w:delText>4</w:delText>
        </w:r>
      </w:del>
    </w:p>
    <w:p>
      <w:pPr>
        <w:pStyle w:val="9"/>
        <w:rPr>
          <w:del w:id="1131" w:author="赵炎" w:date="2024-09-30T13:24:00Z"/>
          <w:rFonts w:asciiTheme="minorHAnsi" w:hAnsiTheme="minorHAnsi" w:eastAsiaTheme="minorEastAsia" w:cstheme="minorBidi"/>
          <w:szCs w:val="22"/>
        </w:rPr>
      </w:pPr>
      <w:del w:id="1132" w:author="赵炎" w:date="2024-09-30T13:24:00Z">
        <w:r>
          <w:rPr>
            <w:rStyle w:val="11"/>
            <w:rPrChange w:id="1133" w:author="K" w:date="2024-07-18T11:05:00Z">
              <w:rPr>
                <w:rStyle w:val="13"/>
              </w:rPr>
            </w:rPrChange>
          </w:rPr>
          <w:delText xml:space="preserve">2 </w:delText>
        </w:r>
      </w:del>
      <w:del w:id="1134" w:author="赵炎" w:date="2024-09-30T13:24:00Z">
        <w:r>
          <w:rPr>
            <w:rStyle w:val="11"/>
            <w:rFonts w:hint="eastAsia"/>
            <w:rPrChange w:id="1135" w:author="K" w:date="2024-07-18T11:05:00Z">
              <w:rPr>
                <w:rStyle w:val="13"/>
                <w:rFonts w:hint="eastAsia"/>
              </w:rPr>
            </w:rPrChange>
          </w:rPr>
          <w:delText>规范性引用文件</w:delText>
        </w:r>
      </w:del>
      <w:del w:id="1136" w:author="赵炎" w:date="2024-09-30T13:24:00Z">
        <w:r>
          <w:rPr/>
          <w:tab/>
        </w:r>
      </w:del>
      <w:del w:id="1137" w:author="赵炎" w:date="2024-09-30T13:24:00Z">
        <w:r>
          <w:rPr/>
          <w:delText>4</w:delText>
        </w:r>
      </w:del>
    </w:p>
    <w:p>
      <w:pPr>
        <w:pStyle w:val="9"/>
        <w:rPr>
          <w:del w:id="1138" w:author="赵炎" w:date="2024-09-30T13:24:00Z"/>
          <w:rFonts w:asciiTheme="minorHAnsi" w:hAnsiTheme="minorHAnsi" w:eastAsiaTheme="minorEastAsia" w:cstheme="minorBidi"/>
          <w:szCs w:val="22"/>
        </w:rPr>
      </w:pPr>
      <w:del w:id="1139" w:author="赵炎" w:date="2024-09-30T13:24:00Z">
        <w:r>
          <w:rPr>
            <w:rStyle w:val="11"/>
            <w:rPrChange w:id="1140" w:author="K" w:date="2024-07-18T11:05:00Z">
              <w:rPr>
                <w:rStyle w:val="13"/>
              </w:rPr>
            </w:rPrChange>
          </w:rPr>
          <w:delText xml:space="preserve">3 </w:delText>
        </w:r>
      </w:del>
      <w:del w:id="1141" w:author="赵炎" w:date="2024-09-30T13:24:00Z">
        <w:r>
          <w:rPr>
            <w:rStyle w:val="11"/>
            <w:rFonts w:hint="eastAsia"/>
            <w:rPrChange w:id="1142" w:author="K" w:date="2024-07-18T11:05:00Z">
              <w:rPr>
                <w:rStyle w:val="13"/>
                <w:rFonts w:hint="eastAsia"/>
              </w:rPr>
            </w:rPrChange>
          </w:rPr>
          <w:delText>术语和定义</w:delText>
        </w:r>
      </w:del>
      <w:del w:id="1143" w:author="赵炎" w:date="2024-09-30T13:24:00Z">
        <w:r>
          <w:rPr/>
          <w:tab/>
        </w:r>
      </w:del>
      <w:del w:id="1144" w:author="赵炎" w:date="2024-09-30T13:24:00Z">
        <w:r>
          <w:rPr/>
          <w:delText>4</w:delText>
        </w:r>
      </w:del>
    </w:p>
    <w:p>
      <w:pPr>
        <w:pStyle w:val="4"/>
        <w:ind w:firstLine="210"/>
        <w:rPr>
          <w:del w:id="1145" w:author="赵炎" w:date="2024-09-30T13:24:00Z"/>
          <w:rFonts w:asciiTheme="minorHAnsi" w:hAnsiTheme="minorHAnsi" w:eastAsiaTheme="minorEastAsia" w:cstheme="minorBidi"/>
          <w:szCs w:val="22"/>
        </w:rPr>
      </w:pPr>
      <w:del w:id="1146" w:author="赵炎" w:date="2024-09-30T13:24:00Z">
        <w:r>
          <w:rPr>
            <w:rStyle w:val="11"/>
            <w:rPrChange w:id="1147" w:author="K" w:date="2024-07-18T11:05:00Z">
              <w:rPr>
                <w:rStyle w:val="13"/>
              </w:rPr>
            </w:rPrChange>
          </w:rPr>
          <w:delText>3.1</w:delText>
        </w:r>
      </w:del>
      <w:del w:id="1148" w:author="赵炎" w:date="2024-09-30T13:24:00Z">
        <w:r>
          <w:rPr/>
          <w:tab/>
        </w:r>
      </w:del>
      <w:del w:id="1149" w:author="赵炎" w:date="2024-09-30T13:24:00Z">
        <w:r>
          <w:rPr/>
          <w:delText>4</w:delText>
        </w:r>
      </w:del>
    </w:p>
    <w:p>
      <w:pPr>
        <w:pStyle w:val="4"/>
        <w:ind w:firstLine="210"/>
        <w:rPr>
          <w:del w:id="1150" w:author="赵炎" w:date="2024-09-30T13:24:00Z"/>
          <w:rFonts w:asciiTheme="minorHAnsi" w:hAnsiTheme="minorHAnsi" w:eastAsiaTheme="minorEastAsia" w:cstheme="minorBidi"/>
          <w:szCs w:val="22"/>
        </w:rPr>
      </w:pPr>
      <w:del w:id="1151" w:author="赵炎" w:date="2024-09-30T13:24:00Z">
        <w:r>
          <w:rPr>
            <w:rStyle w:val="11"/>
            <w:rFonts w:hint="eastAsia"/>
            <w:rPrChange w:id="1152" w:author="K" w:date="2024-07-18T11:05:00Z">
              <w:rPr>
                <w:rStyle w:val="13"/>
                <w:rFonts w:hint="eastAsia"/>
              </w:rPr>
            </w:rPrChange>
          </w:rPr>
          <w:delText>智能工厂</w:delText>
        </w:r>
      </w:del>
      <w:del w:id="1153" w:author="赵炎" w:date="2024-09-30T13:24:00Z">
        <w:r>
          <w:rPr>
            <w:rStyle w:val="11"/>
            <w:rPrChange w:id="1154" w:author="K" w:date="2024-07-18T11:05:00Z">
              <w:rPr>
                <w:rStyle w:val="13"/>
              </w:rPr>
            </w:rPrChange>
          </w:rPr>
          <w:delText xml:space="preserve">  intelligent factory</w:delText>
        </w:r>
      </w:del>
      <w:del w:id="1155" w:author="赵炎" w:date="2024-09-30T13:24:00Z">
        <w:r>
          <w:rPr/>
          <w:tab/>
        </w:r>
      </w:del>
      <w:del w:id="1156" w:author="赵炎" w:date="2024-09-30T13:24:00Z">
        <w:r>
          <w:rPr/>
          <w:delText>4</w:delText>
        </w:r>
      </w:del>
    </w:p>
    <w:p>
      <w:pPr>
        <w:pStyle w:val="4"/>
        <w:ind w:firstLine="210"/>
        <w:rPr>
          <w:del w:id="1157" w:author="赵炎" w:date="2024-09-30T13:24:00Z"/>
          <w:rFonts w:asciiTheme="minorHAnsi" w:hAnsiTheme="minorHAnsi" w:eastAsiaTheme="minorEastAsia" w:cstheme="minorBidi"/>
          <w:szCs w:val="22"/>
        </w:rPr>
      </w:pPr>
      <w:del w:id="1158" w:author="赵炎" w:date="2024-09-30T13:24:00Z">
        <w:r>
          <w:rPr>
            <w:rStyle w:val="11"/>
            <w:rPrChange w:id="1159" w:author="K" w:date="2024-07-18T11:05:00Z">
              <w:rPr>
                <w:rStyle w:val="13"/>
              </w:rPr>
            </w:rPrChange>
          </w:rPr>
          <w:delText>3.2</w:delText>
        </w:r>
      </w:del>
      <w:del w:id="1160" w:author="赵炎" w:date="2024-09-30T13:24:00Z">
        <w:r>
          <w:rPr/>
          <w:tab/>
        </w:r>
      </w:del>
      <w:del w:id="1161" w:author="赵炎" w:date="2024-09-30T13:24:00Z">
        <w:r>
          <w:rPr/>
          <w:delText>5</w:delText>
        </w:r>
      </w:del>
    </w:p>
    <w:p>
      <w:pPr>
        <w:pStyle w:val="4"/>
        <w:ind w:firstLine="210"/>
        <w:rPr>
          <w:del w:id="1162" w:author="赵炎" w:date="2024-09-30T13:24:00Z"/>
          <w:rFonts w:asciiTheme="minorHAnsi" w:hAnsiTheme="minorHAnsi" w:eastAsiaTheme="minorEastAsia" w:cstheme="minorBidi"/>
          <w:szCs w:val="22"/>
        </w:rPr>
      </w:pPr>
      <w:del w:id="1163" w:author="赵炎" w:date="2024-09-30T13:24:00Z">
        <w:r>
          <w:rPr>
            <w:rStyle w:val="11"/>
            <w:rFonts w:hint="eastAsia"/>
            <w:rPrChange w:id="1164" w:author="K" w:date="2024-07-18T11:05:00Z">
              <w:rPr>
                <w:rStyle w:val="13"/>
                <w:rFonts w:hint="eastAsia"/>
              </w:rPr>
            </w:rPrChange>
          </w:rPr>
          <w:delText>数字化车间</w:delText>
        </w:r>
      </w:del>
      <w:del w:id="1165" w:author="赵炎" w:date="2024-09-30T13:24:00Z">
        <w:r>
          <w:rPr>
            <w:rStyle w:val="11"/>
            <w:rPrChange w:id="1166" w:author="K" w:date="2024-07-18T11:05:00Z">
              <w:rPr>
                <w:rStyle w:val="13"/>
              </w:rPr>
            </w:rPrChange>
          </w:rPr>
          <w:delText xml:space="preserve">  digital workshop</w:delText>
        </w:r>
      </w:del>
      <w:del w:id="1167" w:author="赵炎" w:date="2024-09-30T13:24:00Z">
        <w:r>
          <w:rPr/>
          <w:tab/>
        </w:r>
      </w:del>
      <w:del w:id="1168" w:author="赵炎" w:date="2024-09-30T13:24:00Z">
        <w:r>
          <w:rPr/>
          <w:delText>5</w:delText>
        </w:r>
      </w:del>
    </w:p>
    <w:p>
      <w:pPr>
        <w:pStyle w:val="4"/>
        <w:ind w:firstLine="210"/>
        <w:rPr>
          <w:del w:id="1169" w:author="赵炎" w:date="2024-09-30T13:24:00Z"/>
          <w:rFonts w:asciiTheme="minorHAnsi" w:hAnsiTheme="minorHAnsi" w:eastAsiaTheme="minorEastAsia" w:cstheme="minorBidi"/>
          <w:szCs w:val="22"/>
        </w:rPr>
      </w:pPr>
      <w:del w:id="1170" w:author="赵炎" w:date="2024-09-30T13:24:00Z">
        <w:r>
          <w:rPr>
            <w:rStyle w:val="11"/>
            <w:rPrChange w:id="1171" w:author="K" w:date="2024-07-18T11:05:00Z">
              <w:rPr>
                <w:rStyle w:val="13"/>
              </w:rPr>
            </w:rPrChange>
          </w:rPr>
          <w:delText>3.3</w:delText>
        </w:r>
      </w:del>
      <w:del w:id="1172" w:author="赵炎" w:date="2024-09-30T13:24:00Z">
        <w:r>
          <w:rPr/>
          <w:tab/>
        </w:r>
      </w:del>
      <w:del w:id="1173" w:author="赵炎" w:date="2024-09-30T13:24:00Z">
        <w:r>
          <w:rPr/>
          <w:delText>5</w:delText>
        </w:r>
      </w:del>
    </w:p>
    <w:p>
      <w:pPr>
        <w:pStyle w:val="4"/>
        <w:ind w:firstLine="210"/>
        <w:rPr>
          <w:del w:id="1174" w:author="赵炎" w:date="2024-09-30T13:24:00Z"/>
          <w:rFonts w:asciiTheme="minorHAnsi" w:hAnsiTheme="minorHAnsi" w:eastAsiaTheme="minorEastAsia" w:cstheme="minorBidi"/>
          <w:szCs w:val="22"/>
        </w:rPr>
      </w:pPr>
      <w:del w:id="1175" w:author="赵炎" w:date="2024-09-30T13:24:00Z">
        <w:r>
          <w:rPr>
            <w:rStyle w:val="11"/>
            <w:rFonts w:hint="eastAsia"/>
            <w:rPrChange w:id="1176" w:author="K" w:date="2024-07-18T11:05:00Z">
              <w:rPr>
                <w:rStyle w:val="13"/>
                <w:rFonts w:hint="eastAsia"/>
              </w:rPr>
            </w:rPrChange>
          </w:rPr>
          <w:delText>智能物流</w:delText>
        </w:r>
      </w:del>
      <w:del w:id="1177" w:author="赵炎" w:date="2024-09-30T13:24:00Z">
        <w:r>
          <w:rPr>
            <w:rStyle w:val="11"/>
            <w:rPrChange w:id="1178" w:author="K" w:date="2024-07-18T11:05:00Z">
              <w:rPr>
                <w:rStyle w:val="13"/>
              </w:rPr>
            </w:rPrChange>
          </w:rPr>
          <w:delText xml:space="preserve">  intelligent logistics</w:delText>
        </w:r>
      </w:del>
      <w:del w:id="1179" w:author="赵炎" w:date="2024-09-30T13:24:00Z">
        <w:r>
          <w:rPr/>
          <w:tab/>
        </w:r>
      </w:del>
      <w:del w:id="1180" w:author="赵炎" w:date="2024-09-30T13:24:00Z">
        <w:r>
          <w:rPr/>
          <w:delText>5</w:delText>
        </w:r>
      </w:del>
    </w:p>
    <w:p>
      <w:pPr>
        <w:pStyle w:val="4"/>
        <w:ind w:firstLine="210"/>
        <w:rPr>
          <w:del w:id="1181" w:author="赵炎" w:date="2024-09-30T13:24:00Z"/>
          <w:rFonts w:asciiTheme="minorHAnsi" w:hAnsiTheme="minorHAnsi" w:eastAsiaTheme="minorEastAsia" w:cstheme="minorBidi"/>
          <w:szCs w:val="22"/>
        </w:rPr>
      </w:pPr>
      <w:del w:id="1182" w:author="赵炎" w:date="2024-09-30T13:24:00Z">
        <w:r>
          <w:rPr>
            <w:rStyle w:val="11"/>
            <w:rPrChange w:id="1183" w:author="K" w:date="2024-07-18T11:05:00Z">
              <w:rPr>
                <w:rStyle w:val="13"/>
              </w:rPr>
            </w:rPrChange>
          </w:rPr>
          <w:delText>3.4</w:delText>
        </w:r>
      </w:del>
      <w:del w:id="1184" w:author="赵炎" w:date="2024-09-30T13:24:00Z">
        <w:r>
          <w:rPr/>
          <w:tab/>
        </w:r>
      </w:del>
      <w:del w:id="1185" w:author="赵炎" w:date="2024-09-30T13:24:00Z">
        <w:r>
          <w:rPr/>
          <w:delText>5</w:delText>
        </w:r>
      </w:del>
    </w:p>
    <w:p>
      <w:pPr>
        <w:pStyle w:val="4"/>
        <w:ind w:firstLine="210"/>
        <w:rPr>
          <w:del w:id="1186" w:author="赵炎" w:date="2024-09-30T13:24:00Z"/>
          <w:rFonts w:asciiTheme="minorHAnsi" w:hAnsiTheme="minorHAnsi" w:eastAsiaTheme="minorEastAsia" w:cstheme="minorBidi"/>
          <w:szCs w:val="22"/>
        </w:rPr>
      </w:pPr>
      <w:del w:id="1187" w:author="赵炎" w:date="2024-09-30T13:24:00Z">
        <w:r>
          <w:rPr>
            <w:rStyle w:val="11"/>
            <w:rFonts w:hint="eastAsia"/>
            <w:rPrChange w:id="1188" w:author="K" w:date="2024-07-18T11:05:00Z">
              <w:rPr>
                <w:rStyle w:val="13"/>
                <w:rFonts w:hint="eastAsia"/>
              </w:rPr>
            </w:rPrChange>
          </w:rPr>
          <w:delText>制造执行系统</w:delText>
        </w:r>
      </w:del>
      <w:del w:id="1189" w:author="赵炎" w:date="2024-09-30T13:24:00Z">
        <w:r>
          <w:rPr>
            <w:rStyle w:val="11"/>
            <w:rPrChange w:id="1190" w:author="K" w:date="2024-07-18T11:05:00Z">
              <w:rPr>
                <w:rStyle w:val="13"/>
              </w:rPr>
            </w:rPrChange>
          </w:rPr>
          <w:delText xml:space="preserve"> manufacturing execution system</w:delText>
        </w:r>
      </w:del>
      <w:del w:id="1191" w:author="赵炎" w:date="2024-09-30T13:24:00Z">
        <w:r>
          <w:rPr/>
          <w:tab/>
        </w:r>
      </w:del>
      <w:del w:id="1192" w:author="赵炎" w:date="2024-09-30T13:24:00Z">
        <w:r>
          <w:rPr/>
          <w:delText>5</w:delText>
        </w:r>
      </w:del>
    </w:p>
    <w:p>
      <w:pPr>
        <w:pStyle w:val="4"/>
        <w:ind w:firstLine="210"/>
        <w:rPr>
          <w:del w:id="1193" w:author="赵炎" w:date="2024-09-30T13:24:00Z"/>
          <w:rFonts w:asciiTheme="minorHAnsi" w:hAnsiTheme="minorHAnsi" w:eastAsiaTheme="minorEastAsia" w:cstheme="minorBidi"/>
          <w:szCs w:val="22"/>
        </w:rPr>
      </w:pPr>
      <w:del w:id="1194" w:author="赵炎" w:date="2024-09-30T13:24:00Z">
        <w:r>
          <w:rPr>
            <w:rStyle w:val="11"/>
            <w:rPrChange w:id="1195" w:author="K" w:date="2024-07-18T11:05:00Z">
              <w:rPr>
                <w:rStyle w:val="13"/>
              </w:rPr>
            </w:rPrChange>
          </w:rPr>
          <w:delText>3.5</w:delText>
        </w:r>
      </w:del>
      <w:del w:id="1196" w:author="赵炎" w:date="2024-09-30T13:24:00Z">
        <w:r>
          <w:rPr/>
          <w:tab/>
        </w:r>
      </w:del>
      <w:del w:id="1197" w:author="赵炎" w:date="2024-09-30T13:24:00Z">
        <w:r>
          <w:rPr/>
          <w:delText>5</w:delText>
        </w:r>
      </w:del>
    </w:p>
    <w:p>
      <w:pPr>
        <w:pStyle w:val="4"/>
        <w:ind w:firstLine="210"/>
        <w:rPr>
          <w:del w:id="1198" w:author="赵炎" w:date="2024-09-30T13:24:00Z"/>
          <w:rFonts w:asciiTheme="minorHAnsi" w:hAnsiTheme="minorHAnsi" w:eastAsiaTheme="minorEastAsia" w:cstheme="minorBidi"/>
          <w:szCs w:val="22"/>
        </w:rPr>
      </w:pPr>
      <w:del w:id="1199" w:author="赵炎" w:date="2024-09-30T13:24:00Z">
        <w:r>
          <w:rPr>
            <w:rStyle w:val="11"/>
            <w:rFonts w:hint="eastAsia"/>
            <w:rPrChange w:id="1200" w:author="K" w:date="2024-07-18T11:05:00Z">
              <w:rPr>
                <w:rStyle w:val="13"/>
                <w:rFonts w:hint="eastAsia"/>
              </w:rPr>
            </w:rPrChange>
          </w:rPr>
          <w:delText>高级计划排产</w:delText>
        </w:r>
      </w:del>
      <w:del w:id="1201" w:author="赵炎" w:date="2024-09-30T13:24:00Z">
        <w:r>
          <w:rPr>
            <w:rStyle w:val="11"/>
            <w:rFonts w:hAnsi="黑体" w:cs="黑体"/>
            <w:b/>
            <w:bCs/>
            <w:rPrChange w:id="1202" w:author="K" w:date="2024-07-18T11:05:00Z">
              <w:rPr>
                <w:rStyle w:val="13"/>
                <w:rFonts w:hAnsi="黑体" w:cs="黑体"/>
                <w:b/>
                <w:bCs/>
              </w:rPr>
            </w:rPrChange>
          </w:rPr>
          <w:delText xml:space="preserve"> </w:delText>
        </w:r>
      </w:del>
      <w:del w:id="1203" w:author="赵炎" w:date="2024-09-30T13:24:00Z">
        <w:r>
          <w:rPr>
            <w:rStyle w:val="11"/>
            <w:rFonts w:hAnsi="黑体" w:cs="黑体"/>
            <w:rPrChange w:id="1204" w:author="K" w:date="2024-07-18T11:05:00Z">
              <w:rPr>
                <w:rStyle w:val="13"/>
                <w:rFonts w:hAnsi="黑体" w:cs="黑体"/>
              </w:rPr>
            </w:rPrChange>
          </w:rPr>
          <w:delText>advanced planning and scheduling</w:delText>
        </w:r>
      </w:del>
      <w:del w:id="1205" w:author="赵炎" w:date="2024-09-30T13:24:00Z">
        <w:r>
          <w:rPr/>
          <w:tab/>
        </w:r>
      </w:del>
      <w:del w:id="1206" w:author="赵炎" w:date="2024-09-30T13:24:00Z">
        <w:r>
          <w:rPr/>
          <w:delText>5</w:delText>
        </w:r>
      </w:del>
    </w:p>
    <w:p>
      <w:pPr>
        <w:pStyle w:val="4"/>
        <w:ind w:firstLine="210"/>
        <w:rPr>
          <w:del w:id="1207" w:author="赵炎" w:date="2024-09-30T13:24:00Z"/>
          <w:rFonts w:asciiTheme="minorHAnsi" w:hAnsiTheme="minorHAnsi" w:eastAsiaTheme="minorEastAsia" w:cstheme="minorBidi"/>
          <w:szCs w:val="22"/>
        </w:rPr>
      </w:pPr>
      <w:del w:id="1208" w:author="赵炎" w:date="2024-09-30T13:24:00Z">
        <w:r>
          <w:rPr>
            <w:rStyle w:val="11"/>
            <w:rPrChange w:id="1209" w:author="K" w:date="2024-07-18T11:05:00Z">
              <w:rPr>
                <w:rStyle w:val="13"/>
              </w:rPr>
            </w:rPrChange>
          </w:rPr>
          <w:delText>3.6</w:delText>
        </w:r>
      </w:del>
      <w:del w:id="1210" w:author="赵炎" w:date="2024-09-30T13:24:00Z">
        <w:r>
          <w:rPr/>
          <w:tab/>
        </w:r>
      </w:del>
      <w:del w:id="1211" w:author="赵炎" w:date="2024-09-30T13:24:00Z">
        <w:r>
          <w:rPr/>
          <w:delText>5</w:delText>
        </w:r>
      </w:del>
    </w:p>
    <w:p>
      <w:pPr>
        <w:pStyle w:val="4"/>
        <w:ind w:firstLine="210"/>
        <w:rPr>
          <w:del w:id="1212" w:author="赵炎" w:date="2024-09-30T13:24:00Z"/>
          <w:rFonts w:asciiTheme="minorHAnsi" w:hAnsiTheme="minorHAnsi" w:eastAsiaTheme="minorEastAsia" w:cstheme="minorBidi"/>
          <w:szCs w:val="22"/>
        </w:rPr>
      </w:pPr>
      <w:del w:id="1213" w:author="赵炎" w:date="2024-09-30T13:24:00Z">
        <w:r>
          <w:rPr>
            <w:rStyle w:val="11"/>
            <w:rFonts w:hint="eastAsia"/>
            <w:rPrChange w:id="1214" w:author="K" w:date="2024-07-18T11:05:00Z">
              <w:rPr>
                <w:rStyle w:val="13"/>
                <w:rFonts w:hint="eastAsia"/>
              </w:rPr>
            </w:rPrChange>
          </w:rPr>
          <w:delText>设备预测性维护</w:delText>
        </w:r>
      </w:del>
      <w:del w:id="1215" w:author="赵炎" w:date="2024-09-30T13:24:00Z">
        <w:r>
          <w:rPr>
            <w:rStyle w:val="11"/>
            <w:rPrChange w:id="1216" w:author="K" w:date="2024-07-18T11:05:00Z">
              <w:rPr>
                <w:rStyle w:val="13"/>
              </w:rPr>
            </w:rPrChange>
          </w:rPr>
          <w:delText xml:space="preserve"> predictive maintenance of equipment</w:delText>
        </w:r>
      </w:del>
      <w:del w:id="1217" w:author="赵炎" w:date="2024-09-30T13:24:00Z">
        <w:r>
          <w:rPr/>
          <w:tab/>
        </w:r>
      </w:del>
      <w:del w:id="1218" w:author="赵炎" w:date="2024-09-30T13:24:00Z">
        <w:r>
          <w:rPr/>
          <w:delText>5</w:delText>
        </w:r>
      </w:del>
    </w:p>
    <w:p>
      <w:pPr>
        <w:pStyle w:val="9"/>
        <w:rPr>
          <w:del w:id="1219" w:author="赵炎" w:date="2024-09-30T13:24:00Z"/>
          <w:rFonts w:asciiTheme="minorHAnsi" w:hAnsiTheme="minorHAnsi" w:eastAsiaTheme="minorEastAsia" w:cstheme="minorBidi"/>
          <w:szCs w:val="22"/>
        </w:rPr>
      </w:pPr>
      <w:del w:id="1220" w:author="赵炎" w:date="2024-09-30T13:24:00Z">
        <w:r>
          <w:rPr>
            <w:rStyle w:val="11"/>
            <w:rPrChange w:id="1221" w:author="K" w:date="2024-07-18T11:05:00Z">
              <w:rPr>
                <w:rStyle w:val="13"/>
              </w:rPr>
            </w:rPrChange>
          </w:rPr>
          <w:delText xml:space="preserve">4 </w:delText>
        </w:r>
      </w:del>
      <w:del w:id="1222" w:author="赵炎" w:date="2024-09-30T13:24:00Z">
        <w:r>
          <w:rPr>
            <w:rStyle w:val="11"/>
            <w:rFonts w:hint="eastAsia"/>
            <w:rPrChange w:id="1223" w:author="K" w:date="2024-07-18T11:05:00Z">
              <w:rPr>
                <w:rStyle w:val="13"/>
                <w:rFonts w:hint="eastAsia"/>
              </w:rPr>
            </w:rPrChange>
          </w:rPr>
          <w:delText>缩略语</w:delText>
        </w:r>
      </w:del>
      <w:del w:id="1224" w:author="赵炎" w:date="2024-09-30T13:24:00Z">
        <w:r>
          <w:rPr/>
          <w:tab/>
        </w:r>
      </w:del>
      <w:del w:id="1225" w:author="赵炎" w:date="2024-09-30T13:24:00Z">
        <w:r>
          <w:rPr/>
          <w:delText>5</w:delText>
        </w:r>
      </w:del>
    </w:p>
    <w:p>
      <w:pPr>
        <w:pStyle w:val="9"/>
        <w:rPr>
          <w:del w:id="1226" w:author="赵炎" w:date="2024-09-30T13:24:00Z"/>
          <w:rFonts w:asciiTheme="minorHAnsi" w:hAnsiTheme="minorHAnsi" w:eastAsiaTheme="minorEastAsia" w:cstheme="minorBidi"/>
          <w:szCs w:val="22"/>
        </w:rPr>
      </w:pPr>
      <w:del w:id="1227" w:author="赵炎" w:date="2024-09-30T13:24:00Z">
        <w:r>
          <w:rPr>
            <w:rStyle w:val="11"/>
            <w:rPrChange w:id="1228" w:author="K" w:date="2024-07-18T11:05:00Z">
              <w:rPr>
                <w:rStyle w:val="13"/>
              </w:rPr>
            </w:rPrChange>
          </w:rPr>
          <w:delText xml:space="preserve">5 </w:delText>
        </w:r>
      </w:del>
      <w:del w:id="1229" w:author="赵炎" w:date="2024-09-30T13:24:00Z">
        <w:r>
          <w:rPr>
            <w:rStyle w:val="11"/>
            <w:rFonts w:hint="eastAsia"/>
            <w:rPrChange w:id="1230" w:author="K" w:date="2024-07-18T11:05:00Z">
              <w:rPr>
                <w:rStyle w:val="13"/>
                <w:rFonts w:hint="eastAsia"/>
              </w:rPr>
            </w:rPrChange>
          </w:rPr>
          <w:delText>总则</w:delText>
        </w:r>
      </w:del>
      <w:del w:id="1231" w:author="赵炎" w:date="2024-09-30T13:24:00Z">
        <w:r>
          <w:rPr/>
          <w:tab/>
        </w:r>
      </w:del>
      <w:del w:id="1232" w:author="赵炎" w:date="2024-09-30T13:24:00Z">
        <w:r>
          <w:rPr/>
          <w:delText>6</w:delText>
        </w:r>
      </w:del>
    </w:p>
    <w:p>
      <w:pPr>
        <w:pStyle w:val="4"/>
        <w:ind w:firstLine="210"/>
        <w:rPr>
          <w:del w:id="1233" w:author="赵炎" w:date="2024-09-30T13:24:00Z"/>
          <w:rFonts w:asciiTheme="minorHAnsi" w:hAnsiTheme="minorHAnsi" w:eastAsiaTheme="minorEastAsia" w:cstheme="minorBidi"/>
          <w:szCs w:val="22"/>
        </w:rPr>
      </w:pPr>
      <w:del w:id="1234" w:author="赵炎" w:date="2024-09-30T13:24:00Z">
        <w:r>
          <w:rPr>
            <w:rStyle w:val="11"/>
            <w:rPrChange w:id="1235" w:author="K" w:date="2024-07-18T11:05:00Z">
              <w:rPr>
                <w:rStyle w:val="13"/>
              </w:rPr>
            </w:rPrChange>
          </w:rPr>
          <w:delText xml:space="preserve">5.1 </w:delText>
        </w:r>
      </w:del>
      <w:del w:id="1236" w:author="赵炎" w:date="2024-09-30T13:24:00Z">
        <w:r>
          <w:rPr>
            <w:rStyle w:val="11"/>
            <w:rFonts w:hint="eastAsia"/>
            <w:rPrChange w:id="1237" w:author="K" w:date="2024-07-18T11:05:00Z">
              <w:rPr>
                <w:rStyle w:val="13"/>
                <w:rFonts w:hint="eastAsia"/>
              </w:rPr>
            </w:rPrChange>
          </w:rPr>
          <w:delText>总体框架</w:delText>
        </w:r>
      </w:del>
      <w:del w:id="1238" w:author="赵炎" w:date="2024-09-30T13:24:00Z">
        <w:r>
          <w:rPr/>
          <w:tab/>
        </w:r>
      </w:del>
      <w:del w:id="1239" w:author="赵炎" w:date="2024-09-30T13:24:00Z">
        <w:r>
          <w:rPr/>
          <w:delText>6</w:delText>
        </w:r>
      </w:del>
    </w:p>
    <w:p>
      <w:pPr>
        <w:pStyle w:val="4"/>
        <w:ind w:firstLine="210"/>
        <w:rPr>
          <w:del w:id="1240" w:author="赵炎" w:date="2024-09-30T13:24:00Z"/>
          <w:rFonts w:asciiTheme="minorHAnsi" w:hAnsiTheme="minorHAnsi" w:eastAsiaTheme="minorEastAsia" w:cstheme="minorBidi"/>
          <w:szCs w:val="22"/>
        </w:rPr>
      </w:pPr>
      <w:del w:id="1241" w:author="赵炎" w:date="2024-09-30T13:24:00Z">
        <w:r>
          <w:rPr>
            <w:rStyle w:val="11"/>
            <w:rPrChange w:id="1242" w:author="K" w:date="2024-07-18T11:05:00Z">
              <w:rPr>
                <w:rStyle w:val="13"/>
              </w:rPr>
            </w:rPrChange>
          </w:rPr>
          <w:delText xml:space="preserve">5.2 </w:delText>
        </w:r>
      </w:del>
      <w:del w:id="1243" w:author="赵炎" w:date="2024-09-30T13:24:00Z">
        <w:r>
          <w:rPr>
            <w:rStyle w:val="11"/>
            <w:rFonts w:hint="eastAsia"/>
            <w:rPrChange w:id="1244" w:author="K" w:date="2024-07-18T11:05:00Z">
              <w:rPr>
                <w:rStyle w:val="13"/>
                <w:rFonts w:hint="eastAsia"/>
              </w:rPr>
            </w:rPrChange>
          </w:rPr>
          <w:delText>技术架构</w:delText>
        </w:r>
      </w:del>
      <w:del w:id="1245" w:author="赵炎" w:date="2024-09-30T13:24:00Z">
        <w:r>
          <w:rPr/>
          <w:tab/>
        </w:r>
      </w:del>
      <w:del w:id="1246" w:author="赵炎" w:date="2024-09-30T13:24:00Z">
        <w:r>
          <w:rPr/>
          <w:delText>6</w:delText>
        </w:r>
      </w:del>
    </w:p>
    <w:p>
      <w:pPr>
        <w:pStyle w:val="4"/>
        <w:ind w:firstLine="210"/>
        <w:rPr>
          <w:del w:id="1247" w:author="赵炎" w:date="2024-09-30T13:24:00Z"/>
          <w:rFonts w:asciiTheme="minorHAnsi" w:hAnsiTheme="minorHAnsi" w:eastAsiaTheme="minorEastAsia" w:cstheme="minorBidi"/>
          <w:szCs w:val="22"/>
        </w:rPr>
      </w:pPr>
      <w:del w:id="1248" w:author="赵炎" w:date="2024-09-30T13:24:00Z">
        <w:r>
          <w:rPr>
            <w:rStyle w:val="11"/>
            <w:rPrChange w:id="1249" w:author="K" w:date="2024-07-18T11:05:00Z">
              <w:rPr>
                <w:rStyle w:val="13"/>
              </w:rPr>
            </w:rPrChange>
          </w:rPr>
          <w:delText xml:space="preserve">5.3 </w:delText>
        </w:r>
      </w:del>
      <w:del w:id="1250" w:author="赵炎" w:date="2024-09-30T13:24:00Z">
        <w:r>
          <w:rPr>
            <w:rStyle w:val="11"/>
            <w:rFonts w:hint="eastAsia"/>
            <w:rPrChange w:id="1251" w:author="K" w:date="2024-07-18T11:05:00Z">
              <w:rPr>
                <w:rStyle w:val="13"/>
                <w:rFonts w:hint="eastAsia"/>
              </w:rPr>
            </w:rPrChange>
          </w:rPr>
          <w:delText>智能应用</w:delText>
        </w:r>
      </w:del>
      <w:del w:id="1252" w:author="赵炎" w:date="2024-09-30T13:24:00Z">
        <w:r>
          <w:rPr/>
          <w:tab/>
        </w:r>
      </w:del>
      <w:del w:id="1253" w:author="赵炎" w:date="2024-09-30T13:24:00Z">
        <w:r>
          <w:rPr/>
          <w:delText>7</w:delText>
        </w:r>
      </w:del>
    </w:p>
    <w:p>
      <w:pPr>
        <w:pStyle w:val="9"/>
        <w:rPr>
          <w:del w:id="1254" w:author="赵炎" w:date="2024-09-30T13:24:00Z"/>
          <w:rFonts w:asciiTheme="minorHAnsi" w:hAnsiTheme="minorHAnsi" w:eastAsiaTheme="minorEastAsia" w:cstheme="minorBidi"/>
          <w:szCs w:val="22"/>
        </w:rPr>
      </w:pPr>
      <w:del w:id="1255" w:author="赵炎" w:date="2024-09-30T13:24:00Z">
        <w:r>
          <w:rPr>
            <w:rStyle w:val="11"/>
            <w:rPrChange w:id="1256" w:author="K" w:date="2024-07-18T11:05:00Z">
              <w:rPr>
                <w:rStyle w:val="13"/>
              </w:rPr>
            </w:rPrChange>
          </w:rPr>
          <w:delText xml:space="preserve">6 </w:delText>
        </w:r>
      </w:del>
      <w:del w:id="1257" w:author="赵炎" w:date="2024-09-30T13:24:00Z">
        <w:r>
          <w:rPr>
            <w:rStyle w:val="11"/>
            <w:rFonts w:hint="eastAsia"/>
            <w:rPrChange w:id="1258" w:author="K" w:date="2024-07-18T11:05:00Z">
              <w:rPr>
                <w:rStyle w:val="13"/>
                <w:rFonts w:hint="eastAsia"/>
              </w:rPr>
            </w:rPrChange>
          </w:rPr>
          <w:delText>基本要求</w:delText>
        </w:r>
      </w:del>
      <w:del w:id="1259" w:author="赵炎" w:date="2024-09-30T13:24:00Z">
        <w:r>
          <w:rPr/>
          <w:tab/>
        </w:r>
      </w:del>
      <w:del w:id="1260" w:author="赵炎" w:date="2024-09-30T13:24:00Z">
        <w:r>
          <w:rPr/>
          <w:delText>7</w:delText>
        </w:r>
      </w:del>
    </w:p>
    <w:p>
      <w:pPr>
        <w:pStyle w:val="4"/>
        <w:ind w:firstLine="210"/>
        <w:rPr>
          <w:del w:id="1261" w:author="赵炎" w:date="2024-09-30T13:24:00Z"/>
          <w:rFonts w:asciiTheme="minorHAnsi" w:hAnsiTheme="minorHAnsi" w:eastAsiaTheme="minorEastAsia" w:cstheme="minorBidi"/>
          <w:szCs w:val="22"/>
        </w:rPr>
      </w:pPr>
      <w:del w:id="1262" w:author="赵炎" w:date="2024-09-30T13:24:00Z">
        <w:r>
          <w:rPr>
            <w:rStyle w:val="11"/>
            <w:rPrChange w:id="1263" w:author="K" w:date="2024-07-18T11:05:00Z">
              <w:rPr>
                <w:rStyle w:val="13"/>
              </w:rPr>
            </w:rPrChange>
          </w:rPr>
          <w:delText xml:space="preserve">6.1 </w:delText>
        </w:r>
      </w:del>
      <w:del w:id="1264" w:author="赵炎" w:date="2024-09-30T13:24:00Z">
        <w:r>
          <w:rPr>
            <w:rStyle w:val="11"/>
            <w:rFonts w:hint="eastAsia"/>
            <w:rPrChange w:id="1265" w:author="K" w:date="2024-07-18T11:05:00Z">
              <w:rPr>
                <w:rStyle w:val="13"/>
                <w:rFonts w:hint="eastAsia"/>
              </w:rPr>
            </w:rPrChange>
          </w:rPr>
          <w:delText>基础设施要求</w:delText>
        </w:r>
      </w:del>
      <w:del w:id="1266" w:author="赵炎" w:date="2024-09-30T13:24:00Z">
        <w:r>
          <w:rPr/>
          <w:tab/>
        </w:r>
      </w:del>
      <w:del w:id="1267" w:author="赵炎" w:date="2024-09-30T13:24:00Z">
        <w:r>
          <w:rPr/>
          <w:delText>7</w:delText>
        </w:r>
      </w:del>
    </w:p>
    <w:p>
      <w:pPr>
        <w:pStyle w:val="4"/>
        <w:ind w:firstLine="210"/>
        <w:rPr>
          <w:del w:id="1268" w:author="赵炎" w:date="2024-09-30T13:24:00Z"/>
          <w:rFonts w:asciiTheme="minorHAnsi" w:hAnsiTheme="minorHAnsi" w:eastAsiaTheme="minorEastAsia" w:cstheme="minorBidi"/>
          <w:szCs w:val="22"/>
        </w:rPr>
      </w:pPr>
      <w:del w:id="1269" w:author="赵炎" w:date="2024-09-30T13:24:00Z">
        <w:r>
          <w:rPr>
            <w:rStyle w:val="11"/>
            <w:rPrChange w:id="1270" w:author="K" w:date="2024-07-18T11:05:00Z">
              <w:rPr>
                <w:rStyle w:val="13"/>
              </w:rPr>
            </w:rPrChange>
          </w:rPr>
          <w:delText xml:space="preserve">6.2 </w:delText>
        </w:r>
      </w:del>
      <w:del w:id="1271" w:author="赵炎" w:date="2024-09-30T13:24:00Z">
        <w:r>
          <w:rPr>
            <w:rStyle w:val="11"/>
            <w:rFonts w:hint="eastAsia"/>
            <w:rPrChange w:id="1272" w:author="K" w:date="2024-07-18T11:05:00Z">
              <w:rPr>
                <w:rStyle w:val="13"/>
                <w:rFonts w:hint="eastAsia"/>
              </w:rPr>
            </w:rPrChange>
          </w:rPr>
          <w:delText>数字化要求</w:delText>
        </w:r>
      </w:del>
      <w:del w:id="1273" w:author="赵炎" w:date="2024-09-30T13:24:00Z">
        <w:r>
          <w:rPr/>
          <w:tab/>
        </w:r>
      </w:del>
      <w:del w:id="1274" w:author="赵炎" w:date="2024-09-30T13:24:00Z">
        <w:r>
          <w:rPr/>
          <w:delText>7</w:delText>
        </w:r>
      </w:del>
    </w:p>
    <w:p>
      <w:pPr>
        <w:pStyle w:val="4"/>
        <w:ind w:firstLine="210"/>
        <w:rPr>
          <w:del w:id="1275" w:author="赵炎" w:date="2024-09-30T13:24:00Z"/>
          <w:rFonts w:asciiTheme="minorHAnsi" w:hAnsiTheme="minorHAnsi" w:eastAsiaTheme="minorEastAsia" w:cstheme="minorBidi"/>
          <w:szCs w:val="22"/>
        </w:rPr>
      </w:pPr>
      <w:del w:id="1276" w:author="赵炎" w:date="2024-09-30T13:24:00Z">
        <w:r>
          <w:rPr>
            <w:rStyle w:val="11"/>
            <w:rPrChange w:id="1277" w:author="K" w:date="2024-07-18T11:05:00Z">
              <w:rPr>
                <w:rStyle w:val="13"/>
              </w:rPr>
            </w:rPrChange>
          </w:rPr>
          <w:delText xml:space="preserve">6.3 </w:delText>
        </w:r>
      </w:del>
      <w:del w:id="1278" w:author="赵炎" w:date="2024-09-30T13:24:00Z">
        <w:r>
          <w:rPr>
            <w:rStyle w:val="11"/>
            <w:rFonts w:hint="eastAsia"/>
            <w:rPrChange w:id="1279" w:author="K" w:date="2024-07-18T11:05:00Z">
              <w:rPr>
                <w:rStyle w:val="13"/>
                <w:rFonts w:hint="eastAsia"/>
              </w:rPr>
            </w:rPrChange>
          </w:rPr>
          <w:delText>智能化要求</w:delText>
        </w:r>
      </w:del>
      <w:del w:id="1280" w:author="赵炎" w:date="2024-09-30T13:24:00Z">
        <w:r>
          <w:rPr/>
          <w:tab/>
        </w:r>
      </w:del>
      <w:del w:id="1281" w:author="赵炎" w:date="2024-09-30T13:24:00Z">
        <w:r>
          <w:rPr/>
          <w:delText>7</w:delText>
        </w:r>
      </w:del>
    </w:p>
    <w:p>
      <w:pPr>
        <w:pStyle w:val="4"/>
        <w:ind w:firstLine="210"/>
        <w:rPr>
          <w:del w:id="1282" w:author="赵炎" w:date="2024-09-30T13:24:00Z"/>
          <w:rFonts w:asciiTheme="minorHAnsi" w:hAnsiTheme="minorHAnsi" w:eastAsiaTheme="minorEastAsia" w:cstheme="minorBidi"/>
          <w:szCs w:val="22"/>
        </w:rPr>
      </w:pPr>
      <w:del w:id="1283" w:author="赵炎" w:date="2024-09-30T13:24:00Z">
        <w:r>
          <w:rPr>
            <w:rStyle w:val="11"/>
            <w:rPrChange w:id="1284" w:author="K" w:date="2024-07-18T11:05:00Z">
              <w:rPr>
                <w:rStyle w:val="13"/>
              </w:rPr>
            </w:rPrChange>
          </w:rPr>
          <w:delText xml:space="preserve">6.4 </w:delText>
        </w:r>
      </w:del>
      <w:del w:id="1285" w:author="赵炎" w:date="2024-09-30T13:24:00Z">
        <w:r>
          <w:rPr>
            <w:rStyle w:val="11"/>
            <w:rFonts w:hint="eastAsia"/>
            <w:rPrChange w:id="1286" w:author="K" w:date="2024-07-18T11:05:00Z">
              <w:rPr>
                <w:rStyle w:val="13"/>
                <w:rFonts w:hint="eastAsia"/>
              </w:rPr>
            </w:rPrChange>
          </w:rPr>
          <w:delText>工业互联网平台要求</w:delText>
        </w:r>
      </w:del>
      <w:del w:id="1287" w:author="赵炎" w:date="2024-09-30T13:24:00Z">
        <w:r>
          <w:rPr/>
          <w:tab/>
        </w:r>
      </w:del>
      <w:del w:id="1288" w:author="赵炎" w:date="2024-09-30T13:24:00Z">
        <w:r>
          <w:rPr/>
          <w:delText>8</w:delText>
        </w:r>
      </w:del>
    </w:p>
    <w:p>
      <w:pPr>
        <w:pStyle w:val="4"/>
        <w:ind w:firstLine="210"/>
        <w:rPr>
          <w:del w:id="1289" w:author="赵炎" w:date="2024-09-30T13:24:00Z"/>
          <w:rFonts w:asciiTheme="minorHAnsi" w:hAnsiTheme="minorHAnsi" w:eastAsiaTheme="minorEastAsia" w:cstheme="minorBidi"/>
          <w:szCs w:val="22"/>
        </w:rPr>
      </w:pPr>
      <w:del w:id="1290" w:author="赵炎" w:date="2024-09-30T13:24:00Z">
        <w:r>
          <w:rPr>
            <w:rStyle w:val="11"/>
            <w:rPrChange w:id="1291" w:author="K" w:date="2024-07-18T11:05:00Z">
              <w:rPr>
                <w:rStyle w:val="13"/>
              </w:rPr>
            </w:rPrChange>
          </w:rPr>
          <w:delText xml:space="preserve">6.5 </w:delText>
        </w:r>
      </w:del>
      <w:del w:id="1292" w:author="赵炎" w:date="2024-09-30T13:24:00Z">
        <w:r>
          <w:rPr>
            <w:rStyle w:val="11"/>
            <w:rFonts w:hint="eastAsia"/>
            <w:rPrChange w:id="1293" w:author="K" w:date="2024-07-18T11:05:00Z">
              <w:rPr>
                <w:rStyle w:val="13"/>
                <w:rFonts w:hint="eastAsia"/>
              </w:rPr>
            </w:rPrChange>
          </w:rPr>
          <w:delText>组织建设要求</w:delText>
        </w:r>
      </w:del>
      <w:del w:id="1294" w:author="赵炎" w:date="2024-09-30T13:24:00Z">
        <w:r>
          <w:rPr/>
          <w:tab/>
        </w:r>
      </w:del>
      <w:del w:id="1295" w:author="赵炎" w:date="2024-09-30T13:24:00Z">
        <w:r>
          <w:rPr/>
          <w:delText>9</w:delText>
        </w:r>
      </w:del>
    </w:p>
    <w:p>
      <w:pPr>
        <w:pStyle w:val="4"/>
        <w:ind w:firstLine="210"/>
        <w:rPr>
          <w:del w:id="1296" w:author="赵炎" w:date="2024-09-30T13:24:00Z"/>
          <w:rFonts w:asciiTheme="minorHAnsi" w:hAnsiTheme="minorHAnsi" w:eastAsiaTheme="minorEastAsia" w:cstheme="minorBidi"/>
          <w:szCs w:val="22"/>
        </w:rPr>
      </w:pPr>
      <w:del w:id="1297" w:author="赵炎" w:date="2024-09-30T13:24:00Z">
        <w:r>
          <w:rPr>
            <w:rStyle w:val="11"/>
            <w:rPrChange w:id="1298" w:author="K" w:date="2024-07-18T11:05:00Z">
              <w:rPr>
                <w:rStyle w:val="13"/>
              </w:rPr>
            </w:rPrChange>
          </w:rPr>
          <w:delText xml:space="preserve">6.6 </w:delText>
        </w:r>
      </w:del>
      <w:del w:id="1299" w:author="赵炎" w:date="2024-09-30T13:24:00Z">
        <w:r>
          <w:rPr>
            <w:rStyle w:val="11"/>
            <w:rFonts w:hint="eastAsia"/>
            <w:rPrChange w:id="1300" w:author="K" w:date="2024-07-18T11:05:00Z">
              <w:rPr>
                <w:rStyle w:val="13"/>
                <w:rFonts w:hint="eastAsia"/>
              </w:rPr>
            </w:rPrChange>
          </w:rPr>
          <w:delText>运营维护要求</w:delText>
        </w:r>
      </w:del>
      <w:del w:id="1301" w:author="赵炎" w:date="2024-09-30T13:24:00Z">
        <w:r>
          <w:rPr/>
          <w:tab/>
        </w:r>
      </w:del>
      <w:del w:id="1302" w:author="赵炎" w:date="2024-09-30T13:24:00Z">
        <w:r>
          <w:rPr/>
          <w:delText>9</w:delText>
        </w:r>
      </w:del>
    </w:p>
    <w:p>
      <w:pPr>
        <w:pStyle w:val="4"/>
        <w:ind w:firstLine="210"/>
        <w:rPr>
          <w:del w:id="1303" w:author="赵炎" w:date="2024-09-30T13:24:00Z"/>
          <w:rFonts w:asciiTheme="minorHAnsi" w:hAnsiTheme="minorHAnsi" w:eastAsiaTheme="minorEastAsia" w:cstheme="minorBidi"/>
          <w:szCs w:val="22"/>
        </w:rPr>
      </w:pPr>
      <w:del w:id="1304" w:author="赵炎" w:date="2024-09-30T13:24:00Z">
        <w:r>
          <w:rPr>
            <w:rStyle w:val="11"/>
            <w:rPrChange w:id="1305" w:author="K" w:date="2024-07-18T11:05:00Z">
              <w:rPr>
                <w:rStyle w:val="13"/>
              </w:rPr>
            </w:rPrChange>
          </w:rPr>
          <w:delText xml:space="preserve">6.7 </w:delText>
        </w:r>
      </w:del>
      <w:del w:id="1306" w:author="赵炎" w:date="2024-09-30T13:24:00Z">
        <w:r>
          <w:rPr>
            <w:rStyle w:val="11"/>
            <w:rFonts w:hint="eastAsia"/>
            <w:rPrChange w:id="1307" w:author="K" w:date="2024-07-18T11:05:00Z">
              <w:rPr>
                <w:rStyle w:val="13"/>
                <w:rFonts w:hint="eastAsia"/>
              </w:rPr>
            </w:rPrChange>
          </w:rPr>
          <w:delText>标准体系要求</w:delText>
        </w:r>
      </w:del>
      <w:del w:id="1308" w:author="赵炎" w:date="2024-09-30T13:24:00Z">
        <w:r>
          <w:rPr/>
          <w:tab/>
        </w:r>
      </w:del>
      <w:del w:id="1309" w:author="赵炎" w:date="2024-09-30T13:24:00Z">
        <w:r>
          <w:rPr/>
          <w:delText>9</w:delText>
        </w:r>
      </w:del>
    </w:p>
    <w:p>
      <w:pPr>
        <w:pStyle w:val="4"/>
        <w:ind w:firstLine="210"/>
        <w:rPr>
          <w:del w:id="1310" w:author="赵炎" w:date="2024-09-30T13:24:00Z"/>
          <w:rFonts w:asciiTheme="minorHAnsi" w:hAnsiTheme="minorHAnsi" w:eastAsiaTheme="minorEastAsia" w:cstheme="minorBidi"/>
          <w:szCs w:val="22"/>
        </w:rPr>
      </w:pPr>
      <w:del w:id="1311" w:author="赵炎" w:date="2024-09-30T13:24:00Z">
        <w:r>
          <w:rPr>
            <w:rStyle w:val="11"/>
            <w:rPrChange w:id="1312" w:author="K" w:date="2024-07-18T11:05:00Z">
              <w:rPr>
                <w:rStyle w:val="13"/>
              </w:rPr>
            </w:rPrChange>
          </w:rPr>
          <w:delText xml:space="preserve">6.8 </w:delText>
        </w:r>
      </w:del>
      <w:del w:id="1313" w:author="赵炎" w:date="2024-09-30T13:24:00Z">
        <w:r>
          <w:rPr>
            <w:rStyle w:val="11"/>
            <w:rFonts w:hint="eastAsia"/>
            <w:rPrChange w:id="1314" w:author="K" w:date="2024-07-18T11:05:00Z">
              <w:rPr>
                <w:rStyle w:val="13"/>
                <w:rFonts w:hint="eastAsia"/>
              </w:rPr>
            </w:rPrChange>
          </w:rPr>
          <w:delText>安全体系要求</w:delText>
        </w:r>
      </w:del>
      <w:del w:id="1315" w:author="赵炎" w:date="2024-09-30T13:24:00Z">
        <w:r>
          <w:rPr/>
          <w:tab/>
        </w:r>
      </w:del>
      <w:del w:id="1316" w:author="赵炎" w:date="2024-09-30T13:24:00Z">
        <w:r>
          <w:rPr/>
          <w:delText>9</w:delText>
        </w:r>
      </w:del>
    </w:p>
    <w:p>
      <w:pPr>
        <w:pStyle w:val="9"/>
        <w:rPr>
          <w:del w:id="1317" w:author="赵炎" w:date="2024-09-30T13:24:00Z"/>
          <w:rFonts w:asciiTheme="minorHAnsi" w:hAnsiTheme="minorHAnsi" w:eastAsiaTheme="minorEastAsia" w:cstheme="minorBidi"/>
          <w:szCs w:val="22"/>
        </w:rPr>
      </w:pPr>
      <w:del w:id="1318" w:author="赵炎" w:date="2024-09-30T13:24:00Z">
        <w:r>
          <w:rPr>
            <w:rStyle w:val="11"/>
            <w:rPrChange w:id="1319" w:author="K" w:date="2024-07-18T11:05:00Z">
              <w:rPr>
                <w:rStyle w:val="13"/>
              </w:rPr>
            </w:rPrChange>
          </w:rPr>
          <w:delText xml:space="preserve">7 </w:delText>
        </w:r>
      </w:del>
      <w:del w:id="1320" w:author="赵炎" w:date="2024-09-30T13:24:00Z">
        <w:r>
          <w:rPr>
            <w:rStyle w:val="11"/>
            <w:rFonts w:hint="eastAsia"/>
            <w:rPrChange w:id="1321" w:author="K" w:date="2024-07-18T11:05:00Z">
              <w:rPr>
                <w:rStyle w:val="13"/>
                <w:rFonts w:hint="eastAsia"/>
              </w:rPr>
            </w:rPrChange>
          </w:rPr>
          <w:delText>智能设计</w:delText>
        </w:r>
      </w:del>
      <w:del w:id="1322" w:author="赵炎" w:date="2024-09-30T13:24:00Z">
        <w:r>
          <w:rPr/>
          <w:tab/>
        </w:r>
      </w:del>
      <w:del w:id="1323" w:author="赵炎" w:date="2024-09-30T13:24:00Z">
        <w:r>
          <w:rPr/>
          <w:delText>9</w:delText>
        </w:r>
      </w:del>
    </w:p>
    <w:p>
      <w:pPr>
        <w:pStyle w:val="4"/>
        <w:ind w:firstLine="210"/>
        <w:rPr>
          <w:del w:id="1324" w:author="赵炎" w:date="2024-09-30T13:24:00Z"/>
          <w:rFonts w:asciiTheme="minorHAnsi" w:hAnsiTheme="minorHAnsi" w:eastAsiaTheme="minorEastAsia" w:cstheme="minorBidi"/>
          <w:szCs w:val="22"/>
        </w:rPr>
      </w:pPr>
      <w:del w:id="1325" w:author="赵炎" w:date="2024-09-30T13:24:00Z">
        <w:r>
          <w:rPr>
            <w:rStyle w:val="11"/>
            <w:rPrChange w:id="1326" w:author="K" w:date="2024-07-18T11:05:00Z">
              <w:rPr>
                <w:rStyle w:val="13"/>
              </w:rPr>
            </w:rPrChange>
          </w:rPr>
          <w:delText xml:space="preserve">7.1 </w:delText>
        </w:r>
      </w:del>
      <w:del w:id="1327" w:author="赵炎" w:date="2024-09-30T13:24:00Z">
        <w:r>
          <w:rPr>
            <w:rStyle w:val="11"/>
            <w:rFonts w:hint="eastAsia"/>
            <w:rPrChange w:id="1328" w:author="K" w:date="2024-07-18T11:05:00Z">
              <w:rPr>
                <w:rStyle w:val="13"/>
                <w:rFonts w:hint="eastAsia"/>
              </w:rPr>
            </w:rPrChange>
          </w:rPr>
          <w:delText>产品设计</w:delText>
        </w:r>
      </w:del>
      <w:del w:id="1329" w:author="赵炎" w:date="2024-09-30T13:24:00Z">
        <w:r>
          <w:rPr/>
          <w:tab/>
        </w:r>
      </w:del>
      <w:del w:id="1330" w:author="赵炎" w:date="2024-09-30T13:24:00Z">
        <w:r>
          <w:rPr/>
          <w:delText>9</w:delText>
        </w:r>
      </w:del>
    </w:p>
    <w:p>
      <w:pPr>
        <w:pStyle w:val="4"/>
        <w:ind w:firstLine="210"/>
        <w:rPr>
          <w:del w:id="1331" w:author="赵炎" w:date="2024-09-30T13:24:00Z"/>
          <w:rFonts w:asciiTheme="minorHAnsi" w:hAnsiTheme="minorHAnsi" w:eastAsiaTheme="minorEastAsia" w:cstheme="minorBidi"/>
          <w:szCs w:val="22"/>
        </w:rPr>
      </w:pPr>
      <w:del w:id="1332" w:author="赵炎" w:date="2024-09-30T13:24:00Z">
        <w:r>
          <w:rPr>
            <w:rStyle w:val="11"/>
            <w:rPrChange w:id="1333" w:author="K" w:date="2024-07-18T11:05:00Z">
              <w:rPr>
                <w:rStyle w:val="13"/>
              </w:rPr>
            </w:rPrChange>
          </w:rPr>
          <w:delText xml:space="preserve">7.2 </w:delText>
        </w:r>
      </w:del>
      <w:del w:id="1334" w:author="赵炎" w:date="2024-09-30T13:24:00Z">
        <w:r>
          <w:rPr>
            <w:rStyle w:val="11"/>
            <w:rFonts w:hint="eastAsia"/>
            <w:rPrChange w:id="1335" w:author="K" w:date="2024-07-18T11:05:00Z">
              <w:rPr>
                <w:rStyle w:val="13"/>
                <w:rFonts w:hint="eastAsia"/>
              </w:rPr>
            </w:rPrChange>
          </w:rPr>
          <w:delText>工艺设计</w:delText>
        </w:r>
      </w:del>
      <w:del w:id="1336" w:author="赵炎" w:date="2024-09-30T13:24:00Z">
        <w:r>
          <w:rPr/>
          <w:tab/>
        </w:r>
      </w:del>
      <w:del w:id="1337" w:author="赵炎" w:date="2024-09-30T13:24:00Z">
        <w:r>
          <w:rPr/>
          <w:delText>10</w:delText>
        </w:r>
      </w:del>
    </w:p>
    <w:p>
      <w:pPr>
        <w:pStyle w:val="4"/>
        <w:ind w:firstLine="210"/>
        <w:rPr>
          <w:del w:id="1338" w:author="赵炎" w:date="2024-09-30T13:24:00Z"/>
          <w:rFonts w:asciiTheme="minorHAnsi" w:hAnsiTheme="minorHAnsi" w:eastAsiaTheme="minorEastAsia" w:cstheme="minorBidi"/>
          <w:szCs w:val="22"/>
        </w:rPr>
      </w:pPr>
      <w:del w:id="1339" w:author="赵炎" w:date="2024-09-30T13:24:00Z">
        <w:r>
          <w:rPr>
            <w:rStyle w:val="11"/>
            <w:rPrChange w:id="1340" w:author="K" w:date="2024-07-18T11:05:00Z">
              <w:rPr>
                <w:rStyle w:val="13"/>
              </w:rPr>
            </w:rPrChange>
          </w:rPr>
          <w:delText xml:space="preserve">7.3 </w:delText>
        </w:r>
      </w:del>
      <w:del w:id="1341" w:author="赵炎" w:date="2024-09-30T13:24:00Z">
        <w:r>
          <w:rPr>
            <w:rStyle w:val="11"/>
            <w:rFonts w:hint="eastAsia"/>
            <w:rPrChange w:id="1342" w:author="K" w:date="2024-07-18T11:05:00Z">
              <w:rPr>
                <w:rStyle w:val="13"/>
                <w:rFonts w:hint="eastAsia"/>
              </w:rPr>
            </w:rPrChange>
          </w:rPr>
          <w:delText>流程设计</w:delText>
        </w:r>
      </w:del>
      <w:del w:id="1343" w:author="赵炎" w:date="2024-09-30T13:24:00Z">
        <w:r>
          <w:rPr/>
          <w:tab/>
        </w:r>
      </w:del>
      <w:del w:id="1344" w:author="赵炎" w:date="2024-09-30T13:24:00Z">
        <w:r>
          <w:rPr/>
          <w:delText>10</w:delText>
        </w:r>
      </w:del>
    </w:p>
    <w:p>
      <w:pPr>
        <w:pStyle w:val="9"/>
        <w:rPr>
          <w:del w:id="1345" w:author="赵炎" w:date="2024-09-30T13:24:00Z"/>
          <w:rFonts w:asciiTheme="minorHAnsi" w:hAnsiTheme="minorHAnsi" w:eastAsiaTheme="minorEastAsia" w:cstheme="minorBidi"/>
          <w:szCs w:val="22"/>
        </w:rPr>
      </w:pPr>
      <w:del w:id="1346" w:author="赵炎" w:date="2024-09-30T13:24:00Z">
        <w:r>
          <w:rPr>
            <w:rStyle w:val="11"/>
            <w:rPrChange w:id="1347" w:author="K" w:date="2024-07-18T11:05:00Z">
              <w:rPr>
                <w:rStyle w:val="13"/>
              </w:rPr>
            </w:rPrChange>
          </w:rPr>
          <w:delText xml:space="preserve">8 </w:delText>
        </w:r>
      </w:del>
      <w:del w:id="1348" w:author="赵炎" w:date="2024-09-30T13:24:00Z">
        <w:r>
          <w:rPr>
            <w:rStyle w:val="11"/>
            <w:rFonts w:hint="eastAsia"/>
            <w:rPrChange w:id="1349" w:author="K" w:date="2024-07-18T11:05:00Z">
              <w:rPr>
                <w:rStyle w:val="13"/>
                <w:rFonts w:hint="eastAsia"/>
              </w:rPr>
            </w:rPrChange>
          </w:rPr>
          <w:delText>智能生产</w:delText>
        </w:r>
      </w:del>
      <w:del w:id="1350" w:author="赵炎" w:date="2024-09-30T13:24:00Z">
        <w:r>
          <w:rPr/>
          <w:tab/>
        </w:r>
      </w:del>
      <w:del w:id="1351" w:author="赵炎" w:date="2024-09-30T13:24:00Z">
        <w:r>
          <w:rPr/>
          <w:delText>10</w:delText>
        </w:r>
      </w:del>
    </w:p>
    <w:p>
      <w:pPr>
        <w:pStyle w:val="4"/>
        <w:ind w:firstLine="210"/>
        <w:rPr>
          <w:del w:id="1352" w:author="赵炎" w:date="2024-09-30T13:24:00Z"/>
          <w:rFonts w:asciiTheme="minorHAnsi" w:hAnsiTheme="minorHAnsi" w:eastAsiaTheme="minorEastAsia" w:cstheme="minorBidi"/>
          <w:szCs w:val="22"/>
        </w:rPr>
      </w:pPr>
      <w:del w:id="1353" w:author="赵炎" w:date="2024-09-30T13:24:00Z">
        <w:r>
          <w:rPr>
            <w:rStyle w:val="11"/>
            <w:rPrChange w:id="1354" w:author="K" w:date="2024-07-18T11:05:00Z">
              <w:rPr>
                <w:rStyle w:val="13"/>
              </w:rPr>
            </w:rPrChange>
          </w:rPr>
          <w:delText xml:space="preserve">8.2 </w:delText>
        </w:r>
      </w:del>
      <w:del w:id="1355" w:author="赵炎" w:date="2024-09-30T13:24:00Z">
        <w:r>
          <w:rPr>
            <w:rStyle w:val="11"/>
            <w:rFonts w:hint="eastAsia"/>
            <w:rPrChange w:id="1356" w:author="K" w:date="2024-07-18T11:05:00Z">
              <w:rPr>
                <w:rStyle w:val="13"/>
                <w:rFonts w:hint="eastAsia"/>
              </w:rPr>
            </w:rPrChange>
          </w:rPr>
          <w:delText>智能感知</w:delText>
        </w:r>
      </w:del>
      <w:del w:id="1357" w:author="赵炎" w:date="2024-09-30T13:24:00Z">
        <w:r>
          <w:rPr/>
          <w:tab/>
        </w:r>
      </w:del>
      <w:del w:id="1358" w:author="赵炎" w:date="2024-09-30T13:24:00Z">
        <w:r>
          <w:rPr/>
          <w:delText>10</w:delText>
        </w:r>
      </w:del>
    </w:p>
    <w:p>
      <w:pPr>
        <w:pStyle w:val="4"/>
        <w:ind w:firstLine="210"/>
        <w:rPr>
          <w:del w:id="1359" w:author="赵炎" w:date="2024-09-30T13:24:00Z"/>
          <w:rFonts w:asciiTheme="minorHAnsi" w:hAnsiTheme="minorHAnsi" w:eastAsiaTheme="minorEastAsia" w:cstheme="minorBidi"/>
          <w:szCs w:val="22"/>
        </w:rPr>
      </w:pPr>
      <w:del w:id="1360" w:author="赵炎" w:date="2024-09-30T13:24:00Z">
        <w:r>
          <w:rPr>
            <w:rStyle w:val="11"/>
            <w:rPrChange w:id="1361" w:author="K" w:date="2024-07-18T11:05:00Z">
              <w:rPr>
                <w:rStyle w:val="13"/>
              </w:rPr>
            </w:rPrChange>
          </w:rPr>
          <w:delText xml:space="preserve">8.3 </w:delText>
        </w:r>
      </w:del>
      <w:del w:id="1362" w:author="赵炎" w:date="2024-09-30T13:24:00Z">
        <w:r>
          <w:rPr>
            <w:rStyle w:val="11"/>
            <w:rFonts w:hint="eastAsia"/>
            <w:rPrChange w:id="1363" w:author="K" w:date="2024-07-18T11:05:00Z">
              <w:rPr>
                <w:rStyle w:val="13"/>
                <w:rFonts w:hint="eastAsia"/>
              </w:rPr>
            </w:rPrChange>
          </w:rPr>
          <w:delText>过程自动化</w:delText>
        </w:r>
      </w:del>
      <w:del w:id="1364" w:author="赵炎" w:date="2024-09-30T13:24:00Z">
        <w:r>
          <w:rPr/>
          <w:tab/>
        </w:r>
      </w:del>
      <w:del w:id="1365" w:author="赵炎" w:date="2024-09-30T13:24:00Z">
        <w:r>
          <w:rPr/>
          <w:delText>10</w:delText>
        </w:r>
      </w:del>
    </w:p>
    <w:p>
      <w:pPr>
        <w:pStyle w:val="4"/>
        <w:ind w:firstLine="210"/>
        <w:rPr>
          <w:del w:id="1366" w:author="赵炎" w:date="2024-09-30T13:24:00Z"/>
          <w:rFonts w:asciiTheme="minorHAnsi" w:hAnsiTheme="minorHAnsi" w:eastAsiaTheme="minorEastAsia" w:cstheme="minorBidi"/>
          <w:szCs w:val="22"/>
        </w:rPr>
      </w:pPr>
      <w:del w:id="1367" w:author="赵炎" w:date="2024-09-30T13:24:00Z">
        <w:r>
          <w:rPr>
            <w:rStyle w:val="11"/>
            <w:rPrChange w:id="1368" w:author="K" w:date="2024-07-18T11:05:00Z">
              <w:rPr>
                <w:rStyle w:val="13"/>
              </w:rPr>
            </w:rPrChange>
          </w:rPr>
          <w:delText xml:space="preserve">8.4 </w:delText>
        </w:r>
      </w:del>
      <w:del w:id="1369" w:author="赵炎" w:date="2024-09-30T13:24:00Z">
        <w:r>
          <w:rPr>
            <w:rStyle w:val="11"/>
            <w:rFonts w:hint="eastAsia"/>
            <w:rPrChange w:id="1370" w:author="K" w:date="2024-07-18T11:05:00Z">
              <w:rPr>
                <w:rStyle w:val="13"/>
                <w:rFonts w:hint="eastAsia"/>
              </w:rPr>
            </w:rPrChange>
          </w:rPr>
          <w:delText>计划与执行管理</w:delText>
        </w:r>
      </w:del>
      <w:del w:id="1371" w:author="赵炎" w:date="2024-09-30T13:24:00Z">
        <w:r>
          <w:rPr/>
          <w:tab/>
        </w:r>
      </w:del>
      <w:del w:id="1372" w:author="赵炎" w:date="2024-09-30T13:24:00Z">
        <w:r>
          <w:rPr/>
          <w:delText>11</w:delText>
        </w:r>
      </w:del>
    </w:p>
    <w:p>
      <w:pPr>
        <w:pStyle w:val="4"/>
        <w:ind w:firstLine="210"/>
        <w:rPr>
          <w:del w:id="1373" w:author="赵炎" w:date="2024-09-30T13:24:00Z"/>
          <w:rFonts w:asciiTheme="minorHAnsi" w:hAnsiTheme="minorHAnsi" w:eastAsiaTheme="minorEastAsia" w:cstheme="minorBidi"/>
          <w:szCs w:val="22"/>
        </w:rPr>
      </w:pPr>
      <w:del w:id="1374" w:author="赵炎" w:date="2024-09-30T13:24:00Z">
        <w:r>
          <w:rPr>
            <w:rStyle w:val="11"/>
            <w:rPrChange w:id="1375" w:author="K" w:date="2024-07-18T11:05:00Z">
              <w:rPr>
                <w:rStyle w:val="13"/>
              </w:rPr>
            </w:rPrChange>
          </w:rPr>
          <w:delText>8.4.1</w:delText>
        </w:r>
      </w:del>
      <w:del w:id="1376" w:author="赵炎" w:date="2024-09-30T13:24:00Z">
        <w:r>
          <w:rPr>
            <w:rStyle w:val="11"/>
            <w:rFonts w:hint="eastAsia"/>
            <w:rPrChange w:id="1377" w:author="K" w:date="2024-07-18T11:05:00Z">
              <w:rPr>
                <w:rStyle w:val="13"/>
                <w:rFonts w:hint="eastAsia"/>
              </w:rPr>
            </w:rPrChange>
          </w:rPr>
          <w:delText>订单与预测管理</w:delText>
        </w:r>
      </w:del>
      <w:del w:id="1378" w:author="赵炎" w:date="2024-09-30T13:24:00Z">
        <w:r>
          <w:rPr/>
          <w:tab/>
        </w:r>
      </w:del>
      <w:del w:id="1379" w:author="赵炎" w:date="2024-09-30T13:24:00Z">
        <w:r>
          <w:rPr/>
          <w:delText>11</w:delText>
        </w:r>
      </w:del>
    </w:p>
    <w:p>
      <w:pPr>
        <w:pStyle w:val="4"/>
        <w:ind w:firstLine="210"/>
        <w:rPr>
          <w:del w:id="1380" w:author="赵炎" w:date="2024-09-30T13:24:00Z"/>
          <w:rFonts w:asciiTheme="minorHAnsi" w:hAnsiTheme="minorHAnsi" w:eastAsiaTheme="minorEastAsia" w:cstheme="minorBidi"/>
          <w:szCs w:val="22"/>
        </w:rPr>
      </w:pPr>
      <w:del w:id="1381" w:author="赵炎" w:date="2024-09-30T13:24:00Z">
        <w:r>
          <w:rPr>
            <w:rStyle w:val="11"/>
            <w:rPrChange w:id="1382" w:author="K" w:date="2024-07-18T11:05:00Z">
              <w:rPr>
                <w:rStyle w:val="13"/>
              </w:rPr>
            </w:rPrChange>
          </w:rPr>
          <w:delText xml:space="preserve">8.5 </w:delText>
        </w:r>
      </w:del>
      <w:del w:id="1383" w:author="赵炎" w:date="2024-09-30T13:24:00Z">
        <w:r>
          <w:rPr>
            <w:rStyle w:val="11"/>
            <w:rFonts w:hint="eastAsia"/>
            <w:rPrChange w:id="1384" w:author="K" w:date="2024-07-18T11:05:00Z">
              <w:rPr>
                <w:rStyle w:val="13"/>
                <w:rFonts w:hint="eastAsia"/>
              </w:rPr>
            </w:rPrChange>
          </w:rPr>
          <w:delText>工艺管理</w:delText>
        </w:r>
      </w:del>
      <w:del w:id="1385" w:author="赵炎" w:date="2024-09-30T13:24:00Z">
        <w:r>
          <w:rPr/>
          <w:tab/>
        </w:r>
      </w:del>
      <w:del w:id="1386" w:author="赵炎" w:date="2024-09-30T13:24:00Z">
        <w:r>
          <w:rPr/>
          <w:delText>11</w:delText>
        </w:r>
      </w:del>
    </w:p>
    <w:p>
      <w:pPr>
        <w:pStyle w:val="4"/>
        <w:ind w:firstLine="210"/>
        <w:rPr>
          <w:del w:id="1387" w:author="赵炎" w:date="2024-09-30T13:24:00Z"/>
          <w:rFonts w:asciiTheme="minorHAnsi" w:hAnsiTheme="minorHAnsi" w:eastAsiaTheme="minorEastAsia" w:cstheme="minorBidi"/>
          <w:szCs w:val="22"/>
        </w:rPr>
      </w:pPr>
      <w:del w:id="1388" w:author="赵炎" w:date="2024-09-30T13:24:00Z">
        <w:r>
          <w:rPr>
            <w:rStyle w:val="11"/>
            <w:rPrChange w:id="1389" w:author="K" w:date="2024-07-18T11:05:00Z">
              <w:rPr>
                <w:rStyle w:val="13"/>
              </w:rPr>
            </w:rPrChange>
          </w:rPr>
          <w:delText>8.5.1</w:delText>
        </w:r>
      </w:del>
      <w:del w:id="1390" w:author="赵炎" w:date="2024-09-30T13:24:00Z">
        <w:r>
          <w:rPr>
            <w:rStyle w:val="11"/>
            <w:rFonts w:hint="eastAsia"/>
            <w:rPrChange w:id="1391" w:author="K" w:date="2024-07-18T11:05:00Z">
              <w:rPr>
                <w:rStyle w:val="13"/>
                <w:rFonts w:hint="eastAsia"/>
              </w:rPr>
            </w:rPrChange>
          </w:rPr>
          <w:delText>工艺设计</w:delText>
        </w:r>
      </w:del>
      <w:del w:id="1392" w:author="赵炎" w:date="2024-09-30T13:24:00Z">
        <w:r>
          <w:rPr/>
          <w:tab/>
        </w:r>
      </w:del>
      <w:del w:id="1393" w:author="赵炎" w:date="2024-09-30T13:24:00Z">
        <w:r>
          <w:rPr/>
          <w:delText>11</w:delText>
        </w:r>
      </w:del>
    </w:p>
    <w:p>
      <w:pPr>
        <w:pStyle w:val="4"/>
        <w:ind w:firstLine="210"/>
        <w:rPr>
          <w:del w:id="1394" w:author="赵炎" w:date="2024-09-30T13:24:00Z"/>
          <w:rFonts w:asciiTheme="minorHAnsi" w:hAnsiTheme="minorHAnsi" w:eastAsiaTheme="minorEastAsia" w:cstheme="minorBidi"/>
          <w:szCs w:val="22"/>
        </w:rPr>
      </w:pPr>
      <w:del w:id="1395" w:author="赵炎" w:date="2024-09-30T13:24:00Z">
        <w:r>
          <w:rPr>
            <w:rStyle w:val="11"/>
            <w:rPrChange w:id="1396" w:author="K" w:date="2024-07-18T11:05:00Z">
              <w:rPr>
                <w:rStyle w:val="13"/>
              </w:rPr>
            </w:rPrChange>
          </w:rPr>
          <w:delText xml:space="preserve">8.6 </w:delText>
        </w:r>
      </w:del>
      <w:del w:id="1397" w:author="赵炎" w:date="2024-09-30T13:24:00Z">
        <w:r>
          <w:rPr>
            <w:rStyle w:val="11"/>
            <w:rFonts w:hint="eastAsia"/>
            <w:rPrChange w:id="1398" w:author="K" w:date="2024-07-18T11:05:00Z">
              <w:rPr>
                <w:rStyle w:val="13"/>
                <w:rFonts w:hint="eastAsia"/>
              </w:rPr>
            </w:rPrChange>
          </w:rPr>
          <w:delText>质量管理</w:delText>
        </w:r>
      </w:del>
      <w:del w:id="1399" w:author="赵炎" w:date="2024-09-30T13:24:00Z">
        <w:r>
          <w:rPr/>
          <w:tab/>
        </w:r>
      </w:del>
      <w:del w:id="1400" w:author="赵炎" w:date="2024-09-30T13:24:00Z">
        <w:r>
          <w:rPr/>
          <w:delText>12</w:delText>
        </w:r>
      </w:del>
    </w:p>
    <w:p>
      <w:pPr>
        <w:pStyle w:val="4"/>
        <w:ind w:firstLine="210"/>
        <w:rPr>
          <w:del w:id="1401" w:author="赵炎" w:date="2024-09-30T13:24:00Z"/>
          <w:rFonts w:asciiTheme="minorHAnsi" w:hAnsiTheme="minorHAnsi" w:eastAsiaTheme="minorEastAsia" w:cstheme="minorBidi"/>
          <w:szCs w:val="22"/>
        </w:rPr>
      </w:pPr>
      <w:del w:id="1402" w:author="赵炎" w:date="2024-09-30T13:24:00Z">
        <w:r>
          <w:rPr>
            <w:rStyle w:val="11"/>
            <w:rPrChange w:id="1403" w:author="K" w:date="2024-07-18T11:05:00Z">
              <w:rPr>
                <w:rStyle w:val="13"/>
              </w:rPr>
            </w:rPrChange>
          </w:rPr>
          <w:delText xml:space="preserve">8.7 </w:delText>
        </w:r>
      </w:del>
      <w:del w:id="1404" w:author="赵炎" w:date="2024-09-30T13:24:00Z">
        <w:r>
          <w:rPr>
            <w:rStyle w:val="11"/>
            <w:rFonts w:hint="eastAsia"/>
            <w:rPrChange w:id="1405" w:author="K" w:date="2024-07-18T11:05:00Z">
              <w:rPr>
                <w:rStyle w:val="13"/>
                <w:rFonts w:hint="eastAsia"/>
              </w:rPr>
            </w:rPrChange>
          </w:rPr>
          <w:delText>设备管理</w:delText>
        </w:r>
      </w:del>
      <w:del w:id="1406" w:author="赵炎" w:date="2024-09-30T13:24:00Z">
        <w:r>
          <w:rPr/>
          <w:tab/>
        </w:r>
      </w:del>
      <w:del w:id="1407" w:author="赵炎" w:date="2024-09-30T13:24:00Z">
        <w:r>
          <w:rPr/>
          <w:delText>13</w:delText>
        </w:r>
      </w:del>
    </w:p>
    <w:p>
      <w:pPr>
        <w:pStyle w:val="4"/>
        <w:ind w:firstLine="210"/>
        <w:rPr>
          <w:del w:id="1408" w:author="赵炎" w:date="2024-09-30T13:24:00Z"/>
          <w:rFonts w:asciiTheme="minorHAnsi" w:hAnsiTheme="minorHAnsi" w:eastAsiaTheme="minorEastAsia" w:cstheme="minorBidi"/>
          <w:szCs w:val="22"/>
        </w:rPr>
      </w:pPr>
      <w:del w:id="1409" w:author="赵炎" w:date="2024-09-30T13:24:00Z">
        <w:r>
          <w:rPr>
            <w:rStyle w:val="11"/>
            <w:rPrChange w:id="1410" w:author="K" w:date="2024-07-18T11:05:00Z">
              <w:rPr>
                <w:rStyle w:val="13"/>
              </w:rPr>
            </w:rPrChange>
          </w:rPr>
          <w:delText xml:space="preserve">8.8 </w:delText>
        </w:r>
      </w:del>
      <w:del w:id="1411" w:author="赵炎" w:date="2024-09-30T13:24:00Z">
        <w:r>
          <w:rPr>
            <w:rStyle w:val="11"/>
            <w:rFonts w:hint="eastAsia"/>
            <w:rPrChange w:id="1412" w:author="K" w:date="2024-07-18T11:05:00Z">
              <w:rPr>
                <w:rStyle w:val="13"/>
                <w:rFonts w:hint="eastAsia"/>
              </w:rPr>
            </w:rPrChange>
          </w:rPr>
          <w:delText>预警管理</w:delText>
        </w:r>
      </w:del>
      <w:del w:id="1413" w:author="赵炎" w:date="2024-09-30T13:24:00Z">
        <w:r>
          <w:rPr/>
          <w:tab/>
        </w:r>
      </w:del>
      <w:del w:id="1414" w:author="赵炎" w:date="2024-09-30T13:24:00Z">
        <w:r>
          <w:rPr/>
          <w:delText>13</w:delText>
        </w:r>
      </w:del>
    </w:p>
    <w:p>
      <w:pPr>
        <w:pStyle w:val="4"/>
        <w:ind w:firstLine="210"/>
        <w:rPr>
          <w:del w:id="1415" w:author="赵炎" w:date="2024-09-30T13:24:00Z"/>
          <w:rFonts w:asciiTheme="minorHAnsi" w:hAnsiTheme="minorHAnsi" w:eastAsiaTheme="minorEastAsia" w:cstheme="minorBidi"/>
          <w:szCs w:val="22"/>
        </w:rPr>
      </w:pPr>
      <w:del w:id="1416" w:author="赵炎" w:date="2024-09-30T13:24:00Z">
        <w:r>
          <w:rPr>
            <w:rStyle w:val="11"/>
            <w:rPrChange w:id="1417" w:author="K" w:date="2024-07-18T11:05:00Z">
              <w:rPr>
                <w:rStyle w:val="13"/>
              </w:rPr>
            </w:rPrChange>
          </w:rPr>
          <w:delText xml:space="preserve">8.9 </w:delText>
        </w:r>
      </w:del>
      <w:del w:id="1418" w:author="赵炎" w:date="2024-09-30T13:24:00Z">
        <w:r>
          <w:rPr>
            <w:rStyle w:val="11"/>
            <w:rFonts w:hint="eastAsia"/>
            <w:rPrChange w:id="1419" w:author="K" w:date="2024-07-18T11:05:00Z">
              <w:rPr>
                <w:rStyle w:val="13"/>
                <w:rFonts w:hint="eastAsia"/>
              </w:rPr>
            </w:rPrChange>
          </w:rPr>
          <w:delText>智能生产管控中心</w:delText>
        </w:r>
      </w:del>
      <w:del w:id="1420" w:author="赵炎" w:date="2024-09-30T13:24:00Z">
        <w:r>
          <w:rPr/>
          <w:tab/>
        </w:r>
      </w:del>
      <w:del w:id="1421" w:author="赵炎" w:date="2024-09-30T13:24:00Z">
        <w:r>
          <w:rPr/>
          <w:delText>14</w:delText>
        </w:r>
      </w:del>
    </w:p>
    <w:p>
      <w:pPr>
        <w:pStyle w:val="4"/>
        <w:ind w:firstLine="210"/>
        <w:rPr>
          <w:del w:id="1422" w:author="赵炎" w:date="2024-09-30T13:24:00Z"/>
          <w:rFonts w:asciiTheme="minorHAnsi" w:hAnsiTheme="minorHAnsi" w:eastAsiaTheme="minorEastAsia" w:cstheme="minorBidi"/>
          <w:szCs w:val="22"/>
        </w:rPr>
      </w:pPr>
      <w:del w:id="1423" w:author="赵炎" w:date="2024-09-30T13:24:00Z">
        <w:r>
          <w:rPr>
            <w:rStyle w:val="11"/>
            <w:rPrChange w:id="1424" w:author="K" w:date="2024-07-18T11:05:00Z">
              <w:rPr>
                <w:rStyle w:val="13"/>
              </w:rPr>
            </w:rPrChange>
          </w:rPr>
          <w:delText xml:space="preserve">8.10 </w:delText>
        </w:r>
      </w:del>
      <w:del w:id="1425" w:author="赵炎" w:date="2024-09-30T13:24:00Z">
        <w:r>
          <w:rPr>
            <w:rStyle w:val="11"/>
            <w:rFonts w:hint="eastAsia"/>
            <w:rPrChange w:id="1426" w:author="K" w:date="2024-07-18T11:05:00Z">
              <w:rPr>
                <w:rStyle w:val="13"/>
                <w:rFonts w:hint="eastAsia"/>
              </w:rPr>
            </w:rPrChange>
          </w:rPr>
          <w:delText>智能物流</w:delText>
        </w:r>
      </w:del>
      <w:del w:id="1427" w:author="赵炎" w:date="2024-09-30T13:24:00Z">
        <w:r>
          <w:rPr/>
          <w:tab/>
        </w:r>
      </w:del>
      <w:del w:id="1428" w:author="赵炎" w:date="2024-09-30T13:24:00Z">
        <w:r>
          <w:rPr/>
          <w:delText>14</w:delText>
        </w:r>
      </w:del>
    </w:p>
    <w:p>
      <w:pPr>
        <w:pStyle w:val="9"/>
        <w:rPr>
          <w:del w:id="1429" w:author="赵炎" w:date="2024-09-30T13:24:00Z"/>
          <w:rFonts w:asciiTheme="minorHAnsi" w:hAnsiTheme="minorHAnsi" w:eastAsiaTheme="minorEastAsia" w:cstheme="minorBidi"/>
          <w:szCs w:val="22"/>
        </w:rPr>
      </w:pPr>
      <w:del w:id="1430" w:author="赵炎" w:date="2024-09-30T13:24:00Z">
        <w:r>
          <w:rPr>
            <w:rStyle w:val="11"/>
            <w:rPrChange w:id="1431" w:author="K" w:date="2024-07-18T11:05:00Z">
              <w:rPr>
                <w:rStyle w:val="13"/>
              </w:rPr>
            </w:rPrChange>
          </w:rPr>
          <w:delText xml:space="preserve">9 </w:delText>
        </w:r>
      </w:del>
      <w:del w:id="1432" w:author="赵炎" w:date="2024-09-30T13:24:00Z">
        <w:r>
          <w:rPr>
            <w:rStyle w:val="11"/>
            <w:rFonts w:hint="eastAsia"/>
            <w:rPrChange w:id="1433" w:author="K" w:date="2024-07-18T11:05:00Z">
              <w:rPr>
                <w:rStyle w:val="13"/>
                <w:rFonts w:hint="eastAsia"/>
              </w:rPr>
            </w:rPrChange>
          </w:rPr>
          <w:delText>智能管理与服务</w:delText>
        </w:r>
      </w:del>
      <w:del w:id="1434" w:author="赵炎" w:date="2024-09-30T13:24:00Z">
        <w:r>
          <w:rPr/>
          <w:tab/>
        </w:r>
      </w:del>
      <w:del w:id="1435" w:author="赵炎" w:date="2024-09-30T13:24:00Z">
        <w:r>
          <w:rPr/>
          <w:delText>15</w:delText>
        </w:r>
      </w:del>
    </w:p>
    <w:p>
      <w:pPr>
        <w:pStyle w:val="4"/>
        <w:ind w:firstLine="210"/>
        <w:rPr>
          <w:del w:id="1436" w:author="赵炎" w:date="2024-09-30T13:24:00Z"/>
          <w:rFonts w:asciiTheme="minorHAnsi" w:hAnsiTheme="minorHAnsi" w:eastAsiaTheme="minorEastAsia" w:cstheme="minorBidi"/>
          <w:szCs w:val="22"/>
        </w:rPr>
      </w:pPr>
      <w:del w:id="1437" w:author="赵炎" w:date="2024-09-30T13:24:00Z">
        <w:r>
          <w:rPr>
            <w:rStyle w:val="11"/>
            <w:rPrChange w:id="1438" w:author="K" w:date="2024-07-18T11:05:00Z">
              <w:rPr>
                <w:rStyle w:val="13"/>
              </w:rPr>
            </w:rPrChange>
          </w:rPr>
          <w:delText xml:space="preserve">9.1 </w:delText>
        </w:r>
      </w:del>
      <w:del w:id="1439" w:author="赵炎" w:date="2024-09-30T13:24:00Z">
        <w:r>
          <w:rPr>
            <w:rStyle w:val="11"/>
            <w:rFonts w:hint="eastAsia"/>
            <w:rPrChange w:id="1440" w:author="K" w:date="2024-07-18T11:05:00Z">
              <w:rPr>
                <w:rStyle w:val="13"/>
                <w:rFonts w:hint="eastAsia"/>
              </w:rPr>
            </w:rPrChange>
          </w:rPr>
          <w:delText>智能管理</w:delText>
        </w:r>
      </w:del>
      <w:del w:id="1441" w:author="赵炎" w:date="2024-09-30T13:24:00Z">
        <w:r>
          <w:rPr/>
          <w:tab/>
        </w:r>
      </w:del>
      <w:del w:id="1442" w:author="赵炎" w:date="2024-09-30T13:24:00Z">
        <w:r>
          <w:rPr/>
          <w:delText>15</w:delText>
        </w:r>
      </w:del>
    </w:p>
    <w:p>
      <w:pPr>
        <w:pStyle w:val="4"/>
        <w:ind w:firstLine="210"/>
        <w:rPr>
          <w:del w:id="1443" w:author="赵炎" w:date="2024-09-30T13:24:00Z"/>
          <w:rFonts w:asciiTheme="minorHAnsi" w:hAnsiTheme="minorHAnsi" w:eastAsiaTheme="minorEastAsia" w:cstheme="minorBidi"/>
          <w:szCs w:val="22"/>
        </w:rPr>
      </w:pPr>
      <w:del w:id="1444" w:author="赵炎" w:date="2024-09-30T13:24:00Z">
        <w:r>
          <w:rPr>
            <w:rStyle w:val="11"/>
            <w:rPrChange w:id="1445" w:author="K" w:date="2024-07-18T11:05:00Z">
              <w:rPr>
                <w:rStyle w:val="13"/>
              </w:rPr>
            </w:rPrChange>
          </w:rPr>
          <w:delText xml:space="preserve">9.2 </w:delText>
        </w:r>
      </w:del>
      <w:del w:id="1446" w:author="赵炎" w:date="2024-09-30T13:24:00Z">
        <w:r>
          <w:rPr>
            <w:rStyle w:val="11"/>
            <w:rFonts w:hint="eastAsia"/>
            <w:rPrChange w:id="1447" w:author="K" w:date="2024-07-18T11:05:00Z">
              <w:rPr>
                <w:rStyle w:val="13"/>
                <w:rFonts w:hint="eastAsia"/>
              </w:rPr>
            </w:rPrChange>
          </w:rPr>
          <w:delText>智能服务</w:delText>
        </w:r>
      </w:del>
      <w:del w:id="1448" w:author="赵炎" w:date="2024-09-30T13:24:00Z">
        <w:r>
          <w:rPr/>
          <w:tab/>
        </w:r>
      </w:del>
      <w:del w:id="1449" w:author="赵炎" w:date="2024-09-30T13:24:00Z">
        <w:r>
          <w:rPr/>
          <w:delText>16</w:delText>
        </w:r>
      </w:del>
    </w:p>
    <w:p>
      <w:pPr>
        <w:pStyle w:val="8"/>
        <w:tabs>
          <w:tab w:val="right" w:leader="dot" w:pos="9354"/>
        </w:tabs>
        <w:rPr>
          <w:ins w:id="1450" w:author="陈春灿" w:date="2024-07-11T09:35:00Z"/>
          <w:del w:id="1451" w:author="赵炎" w:date="2024-09-30T13:24:00Z"/>
        </w:rPr>
      </w:pPr>
      <w:ins w:id="1452" w:author="陈春灿" w:date="2024-07-11T09:35:00Z">
        <w:del w:id="1453" w:author="赵炎" w:date="2024-09-30T13:24:00Z">
          <w:r>
            <w:rPr>
              <w:rFonts w:hint="eastAsia"/>
            </w:rPr>
            <w:delText>目</w:delText>
          </w:r>
        </w:del>
      </w:ins>
      <w:ins w:id="1454" w:author="陈春灿" w:date="2024-07-11T09:35:00Z">
        <w:del w:id="1455" w:author="赵炎" w:date="2024-09-30T13:24:00Z">
          <w:r>
            <w:rPr>
              <w:rFonts w:hAnsi="黑体"/>
            </w:rPr>
            <w:delText>  </w:delText>
          </w:r>
        </w:del>
      </w:ins>
      <w:ins w:id="1456" w:author="陈春灿" w:date="2024-07-11T09:35:00Z">
        <w:del w:id="1457" w:author="赵炎" w:date="2024-09-30T13:24:00Z">
          <w:r>
            <w:rPr>
              <w:rFonts w:hint="eastAsia"/>
            </w:rPr>
            <w:delText>次</w:delText>
          </w:r>
        </w:del>
      </w:ins>
      <w:ins w:id="1458" w:author="陈春灿" w:date="2024-07-11T09:35:00Z">
        <w:del w:id="1459" w:author="赵炎" w:date="2024-09-30T13:24:00Z">
          <w:r>
            <w:rPr/>
            <w:tab/>
          </w:r>
        </w:del>
      </w:ins>
      <w:ins w:id="1460" w:author="陈春灿" w:date="2024-07-11T09:35:00Z">
        <w:del w:id="1461" w:author="赵炎" w:date="2024-09-30T13:24:00Z">
          <w:r>
            <w:rPr/>
            <w:delText>I</w:delText>
          </w:r>
        </w:del>
      </w:ins>
    </w:p>
    <w:p>
      <w:pPr>
        <w:pStyle w:val="8"/>
        <w:tabs>
          <w:tab w:val="right" w:leader="dot" w:pos="9354"/>
        </w:tabs>
        <w:rPr>
          <w:ins w:id="1462" w:author="陈春灿" w:date="2024-07-11T09:35:00Z"/>
          <w:del w:id="1463" w:author="赵炎" w:date="2024-09-30T13:24:00Z"/>
        </w:rPr>
      </w:pPr>
      <w:ins w:id="1464" w:author="陈春灿" w:date="2024-07-11T09:35:00Z">
        <w:del w:id="1465" w:author="赵炎" w:date="2024-09-30T13:24:00Z">
          <w:r>
            <w:rPr>
              <w:rFonts w:hint="eastAsia"/>
            </w:rPr>
            <w:delText>前</w:delText>
          </w:r>
        </w:del>
      </w:ins>
      <w:ins w:id="1466" w:author="陈春灿" w:date="2024-07-11T09:35:00Z">
        <w:del w:id="1467" w:author="赵炎" w:date="2024-09-30T13:24:00Z">
          <w:r>
            <w:rPr>
              <w:rFonts w:hAnsi="黑体"/>
            </w:rPr>
            <w:delText>  </w:delText>
          </w:r>
        </w:del>
      </w:ins>
      <w:ins w:id="1468" w:author="陈春灿" w:date="2024-07-11T09:35:00Z">
        <w:del w:id="1469" w:author="赵炎" w:date="2024-09-30T13:24:00Z">
          <w:r>
            <w:rPr>
              <w:rFonts w:hint="eastAsia"/>
            </w:rPr>
            <w:delText>言</w:delText>
          </w:r>
        </w:del>
      </w:ins>
      <w:ins w:id="1470" w:author="陈春灿" w:date="2024-07-11T09:35:00Z">
        <w:del w:id="1471" w:author="赵炎" w:date="2024-09-30T13:24:00Z">
          <w:r>
            <w:rPr/>
            <w:tab/>
          </w:r>
        </w:del>
      </w:ins>
      <w:ins w:id="1472" w:author="陈春灿" w:date="2024-07-11T09:35:00Z">
        <w:del w:id="1473" w:author="赵炎" w:date="2024-09-30T13:24:00Z">
          <w:r>
            <w:rPr/>
            <w:delText>III</w:delText>
          </w:r>
        </w:del>
      </w:ins>
    </w:p>
    <w:p>
      <w:pPr>
        <w:pStyle w:val="8"/>
        <w:tabs>
          <w:tab w:val="right" w:leader="dot" w:pos="9354"/>
        </w:tabs>
        <w:rPr>
          <w:ins w:id="1474" w:author="陈春灿" w:date="2024-07-11T09:35:00Z"/>
          <w:del w:id="1475" w:author="赵炎" w:date="2024-09-30T13:24:00Z"/>
        </w:rPr>
      </w:pPr>
      <w:ins w:id="1476" w:author="陈春灿" w:date="2024-07-11T09:35:00Z">
        <w:del w:id="1477" w:author="赵炎" w:date="2024-09-30T13:24:00Z">
          <w:r>
            <w:rPr>
              <w:rFonts w:hint="eastAsia"/>
            </w:rPr>
            <w:delText>有色金属加工智能工厂通用技术要求</w:delText>
          </w:r>
        </w:del>
      </w:ins>
      <w:ins w:id="1478" w:author="陈春灿" w:date="2024-07-11T09:35:00Z">
        <w:del w:id="1479" w:author="赵炎" w:date="2024-09-30T13:24:00Z">
          <w:r>
            <w:rPr/>
            <w:tab/>
          </w:r>
        </w:del>
      </w:ins>
      <w:ins w:id="1480" w:author="陈春灿" w:date="2024-07-11T09:35:00Z">
        <w:del w:id="1481" w:author="赵炎" w:date="2024-09-30T13:24:00Z">
          <w:r>
            <w:rPr/>
            <w:delText>4</w:delText>
          </w:r>
        </w:del>
      </w:ins>
    </w:p>
    <w:p>
      <w:pPr>
        <w:pStyle w:val="9"/>
        <w:tabs>
          <w:tab w:val="right" w:leader="dot" w:pos="9354"/>
          <w:tab w:val="clear" w:pos="9241"/>
        </w:tabs>
        <w:rPr>
          <w:ins w:id="1482" w:author="陈春灿" w:date="2024-07-11T09:35:00Z"/>
          <w:del w:id="1483" w:author="赵炎" w:date="2024-09-30T13:24:00Z"/>
        </w:rPr>
      </w:pPr>
      <w:ins w:id="1484" w:author="陈春灿" w:date="2024-07-11T09:35:00Z">
        <w:del w:id="1485" w:author="赵炎" w:date="2024-09-30T13:24:00Z">
          <w:r>
            <w:rPr>
              <w:rFonts w:hint="eastAsia" w:ascii="黑体" w:eastAsia="黑体"/>
            </w:rPr>
            <w:delText xml:space="preserve">1 </w:delText>
          </w:r>
        </w:del>
      </w:ins>
      <w:ins w:id="1486" w:author="陈春灿" w:date="2024-07-11T09:35:00Z">
        <w:del w:id="1487" w:author="赵炎" w:date="2024-09-30T13:24:00Z">
          <w:r>
            <w:rPr>
              <w:rFonts w:hint="eastAsia"/>
            </w:rPr>
            <w:delText>范围</w:delText>
          </w:r>
        </w:del>
      </w:ins>
      <w:ins w:id="1488" w:author="陈春灿" w:date="2024-07-11T09:35:00Z">
        <w:del w:id="1489" w:author="赵炎" w:date="2024-09-30T13:24:00Z">
          <w:r>
            <w:rPr/>
            <w:tab/>
          </w:r>
        </w:del>
      </w:ins>
      <w:ins w:id="1490" w:author="陈春灿" w:date="2024-07-11T09:35:00Z">
        <w:del w:id="1491" w:author="赵炎" w:date="2024-09-30T13:24:00Z">
          <w:r>
            <w:rPr/>
            <w:delText>4</w:delText>
          </w:r>
        </w:del>
      </w:ins>
    </w:p>
    <w:p>
      <w:pPr>
        <w:pStyle w:val="9"/>
        <w:tabs>
          <w:tab w:val="right" w:leader="dot" w:pos="9354"/>
          <w:tab w:val="clear" w:pos="9241"/>
        </w:tabs>
        <w:rPr>
          <w:ins w:id="1492" w:author="陈春灿" w:date="2024-07-11T09:35:00Z"/>
          <w:del w:id="1493" w:author="赵炎" w:date="2024-09-30T13:24:00Z"/>
        </w:rPr>
      </w:pPr>
      <w:ins w:id="1494" w:author="陈春灿" w:date="2024-07-11T09:35:00Z">
        <w:del w:id="1495" w:author="赵炎" w:date="2024-09-30T13:24:00Z">
          <w:r>
            <w:rPr>
              <w:rFonts w:hint="eastAsia" w:ascii="黑体" w:eastAsia="黑体"/>
            </w:rPr>
            <w:delText xml:space="preserve">2 </w:delText>
          </w:r>
        </w:del>
      </w:ins>
      <w:ins w:id="1496" w:author="陈春灿" w:date="2024-07-11T09:35:00Z">
        <w:del w:id="1497" w:author="赵炎" w:date="2024-09-30T13:24:00Z">
          <w:r>
            <w:rPr>
              <w:rFonts w:hint="eastAsia"/>
            </w:rPr>
            <w:delText>规范性引用文件</w:delText>
          </w:r>
        </w:del>
      </w:ins>
      <w:ins w:id="1498" w:author="陈春灿" w:date="2024-07-11T09:35:00Z">
        <w:del w:id="1499" w:author="赵炎" w:date="2024-09-30T13:24:00Z">
          <w:r>
            <w:rPr/>
            <w:tab/>
          </w:r>
        </w:del>
      </w:ins>
      <w:ins w:id="1500" w:author="陈春灿" w:date="2024-07-11T09:35:00Z">
        <w:del w:id="1501" w:author="赵炎" w:date="2024-09-30T13:24:00Z">
          <w:r>
            <w:rPr/>
            <w:delText>4</w:delText>
          </w:r>
        </w:del>
      </w:ins>
    </w:p>
    <w:p>
      <w:pPr>
        <w:pStyle w:val="9"/>
        <w:tabs>
          <w:tab w:val="right" w:leader="dot" w:pos="9354"/>
          <w:tab w:val="clear" w:pos="9241"/>
        </w:tabs>
        <w:rPr>
          <w:ins w:id="1502" w:author="陈春灿" w:date="2024-07-11T09:35:00Z"/>
          <w:del w:id="1503" w:author="赵炎" w:date="2024-09-30T13:24:00Z"/>
        </w:rPr>
      </w:pPr>
      <w:ins w:id="1504" w:author="陈春灿" w:date="2024-07-11T09:35:00Z">
        <w:del w:id="1505" w:author="赵炎" w:date="2024-09-30T13:24:00Z">
          <w:r>
            <w:rPr>
              <w:rFonts w:hint="eastAsia" w:ascii="黑体" w:eastAsia="黑体"/>
            </w:rPr>
            <w:delText xml:space="preserve">3 </w:delText>
          </w:r>
        </w:del>
      </w:ins>
      <w:ins w:id="1506" w:author="陈春灿" w:date="2024-07-11T09:35:00Z">
        <w:del w:id="1507" w:author="赵炎" w:date="2024-09-30T13:24:00Z">
          <w:r>
            <w:rPr>
              <w:rFonts w:hint="eastAsia"/>
            </w:rPr>
            <w:delText>术语和定义</w:delText>
          </w:r>
        </w:del>
      </w:ins>
      <w:ins w:id="1508" w:author="陈春灿" w:date="2024-07-11T09:35:00Z">
        <w:del w:id="1509" w:author="赵炎" w:date="2024-09-30T13:24:00Z">
          <w:r>
            <w:rPr/>
            <w:tab/>
          </w:r>
        </w:del>
      </w:ins>
      <w:ins w:id="1510" w:author="陈春灿" w:date="2024-07-11T09:35:00Z">
        <w:del w:id="1511" w:author="赵炎" w:date="2024-09-30T13:24:00Z">
          <w:r>
            <w:rPr/>
            <w:delText>4</w:delText>
          </w:r>
        </w:del>
      </w:ins>
    </w:p>
    <w:p>
      <w:pPr>
        <w:pStyle w:val="4"/>
        <w:tabs>
          <w:tab w:val="right" w:leader="dot" w:pos="9354"/>
          <w:tab w:val="clear" w:pos="9241"/>
        </w:tabs>
        <w:ind w:firstLine="210"/>
        <w:rPr>
          <w:ins w:id="1512" w:author="陈春灿" w:date="2024-07-11T09:35:00Z"/>
          <w:del w:id="1513" w:author="赵炎" w:date="2024-09-30T13:24:00Z"/>
        </w:rPr>
      </w:pPr>
      <w:ins w:id="1514" w:author="陈春灿" w:date="2024-07-11T09:35:00Z">
        <w:del w:id="1515" w:author="赵炎" w:date="2024-09-30T13:24:00Z">
          <w:r>
            <w:rPr>
              <w:rFonts w:ascii="黑体" w:eastAsia="黑体"/>
              <w:kern w:val="0"/>
            </w:rPr>
            <w:delText xml:space="preserve">3.1 </w:delText>
          </w:r>
        </w:del>
      </w:ins>
      <w:ins w:id="1516" w:author="陈春灿" w:date="2024-07-11T09:35:00Z">
        <w:del w:id="1517" w:author="赵炎" w:date="2024-09-30T13:24:00Z">
          <w:r>
            <w:rPr>
              <w:rFonts w:hint="eastAsia"/>
            </w:rPr>
            <w:delText>智能工厂  i</w:delText>
          </w:r>
        </w:del>
      </w:ins>
      <w:ins w:id="1518" w:author="陈春灿" w:date="2024-07-11T09:35:00Z">
        <w:del w:id="1519" w:author="赵炎" w:date="2024-09-30T13:24:00Z">
          <w:r>
            <w:rPr/>
            <w:delText>ntelligent factory</w:delText>
          </w:r>
        </w:del>
      </w:ins>
      <w:ins w:id="1520" w:author="陈春灿" w:date="2024-07-11T09:35:00Z">
        <w:del w:id="1521" w:author="赵炎" w:date="2024-09-30T13:24:00Z">
          <w:r>
            <w:rPr/>
            <w:tab/>
          </w:r>
        </w:del>
      </w:ins>
      <w:ins w:id="1522" w:author="陈春灿" w:date="2024-07-11T09:35:00Z">
        <w:del w:id="1523" w:author="赵炎" w:date="2024-09-30T13:24:00Z">
          <w:r>
            <w:rPr/>
            <w:delText>5</w:delText>
          </w:r>
        </w:del>
      </w:ins>
    </w:p>
    <w:p>
      <w:pPr>
        <w:pStyle w:val="4"/>
        <w:tabs>
          <w:tab w:val="right" w:leader="dot" w:pos="9354"/>
          <w:tab w:val="clear" w:pos="9241"/>
        </w:tabs>
        <w:ind w:firstLine="210"/>
        <w:rPr>
          <w:ins w:id="1524" w:author="陈春灿" w:date="2024-07-11T09:35:00Z"/>
          <w:del w:id="1525" w:author="赵炎" w:date="2024-09-30T13:24:00Z"/>
        </w:rPr>
      </w:pPr>
      <w:ins w:id="1526" w:author="陈春灿" w:date="2024-07-11T09:35:00Z">
        <w:del w:id="1527" w:author="赵炎" w:date="2024-09-30T13:24:00Z">
          <w:r>
            <w:rPr>
              <w:rFonts w:ascii="黑体" w:eastAsia="黑体"/>
              <w:kern w:val="0"/>
            </w:rPr>
            <w:delText xml:space="preserve">3.2 </w:delText>
          </w:r>
        </w:del>
      </w:ins>
      <w:ins w:id="1528" w:author="陈春灿" w:date="2024-07-11T09:35:00Z">
        <w:del w:id="1529" w:author="赵炎" w:date="2024-09-30T13:24:00Z">
          <w:r>
            <w:rPr>
              <w:rFonts w:hint="eastAsia"/>
            </w:rPr>
            <w:delText>数字化车间 d</w:delText>
          </w:r>
        </w:del>
      </w:ins>
      <w:ins w:id="1530" w:author="陈春灿" w:date="2024-07-11T09:35:00Z">
        <w:del w:id="1531" w:author="赵炎" w:date="2024-09-30T13:24:00Z">
          <w:r>
            <w:rPr/>
            <w:delText>igital workshop</w:delText>
          </w:r>
        </w:del>
      </w:ins>
      <w:ins w:id="1532" w:author="陈春灿" w:date="2024-07-11T09:35:00Z">
        <w:del w:id="1533" w:author="赵炎" w:date="2024-09-30T13:24:00Z">
          <w:r>
            <w:rPr/>
            <w:tab/>
          </w:r>
        </w:del>
      </w:ins>
      <w:ins w:id="1534" w:author="陈春灿" w:date="2024-07-11T09:35:00Z">
        <w:del w:id="1535" w:author="赵炎" w:date="2024-09-30T13:24:00Z">
          <w:r>
            <w:rPr/>
            <w:delText>5</w:delText>
          </w:r>
        </w:del>
      </w:ins>
    </w:p>
    <w:p>
      <w:pPr>
        <w:pStyle w:val="4"/>
        <w:tabs>
          <w:tab w:val="right" w:leader="dot" w:pos="9354"/>
          <w:tab w:val="clear" w:pos="9241"/>
        </w:tabs>
        <w:ind w:firstLine="210"/>
        <w:rPr>
          <w:ins w:id="1536" w:author="陈春灿" w:date="2024-07-11T09:35:00Z"/>
          <w:del w:id="1537" w:author="赵炎" w:date="2024-09-30T13:24:00Z"/>
        </w:rPr>
      </w:pPr>
      <w:ins w:id="1538" w:author="陈春灿" w:date="2024-07-11T09:35:00Z">
        <w:del w:id="1539" w:author="赵炎" w:date="2024-09-30T13:24:00Z">
          <w:r>
            <w:rPr>
              <w:rFonts w:ascii="黑体" w:eastAsia="黑体"/>
              <w:kern w:val="0"/>
            </w:rPr>
            <w:delText xml:space="preserve">3.3 </w:delText>
          </w:r>
        </w:del>
      </w:ins>
      <w:ins w:id="1540" w:author="陈春灿" w:date="2024-07-11T09:35:00Z">
        <w:del w:id="1541" w:author="赵炎" w:date="2024-09-30T13:24:00Z">
          <w:r>
            <w:rPr>
              <w:rFonts w:hint="eastAsia"/>
            </w:rPr>
            <w:delText>智能物流 i</w:delText>
          </w:r>
        </w:del>
      </w:ins>
      <w:ins w:id="1542" w:author="陈春灿" w:date="2024-07-11T09:35:00Z">
        <w:del w:id="1543" w:author="赵炎" w:date="2024-09-30T13:24:00Z">
          <w:r>
            <w:rPr/>
            <w:delText>ntelligent logistics</w:delText>
          </w:r>
        </w:del>
      </w:ins>
      <w:ins w:id="1544" w:author="陈春灿" w:date="2024-07-11T09:35:00Z">
        <w:del w:id="1545" w:author="赵炎" w:date="2024-09-30T13:24:00Z">
          <w:r>
            <w:rPr/>
            <w:tab/>
          </w:r>
        </w:del>
      </w:ins>
      <w:ins w:id="1546" w:author="陈春灿" w:date="2024-07-11T09:35:00Z">
        <w:del w:id="1547" w:author="赵炎" w:date="2024-09-30T13:24:00Z">
          <w:r>
            <w:rPr/>
            <w:delText>5</w:delText>
          </w:r>
        </w:del>
      </w:ins>
    </w:p>
    <w:p>
      <w:pPr>
        <w:pStyle w:val="4"/>
        <w:tabs>
          <w:tab w:val="right" w:leader="dot" w:pos="9354"/>
          <w:tab w:val="clear" w:pos="9241"/>
        </w:tabs>
        <w:ind w:firstLine="210"/>
        <w:rPr>
          <w:ins w:id="1548" w:author="陈春灿" w:date="2024-07-11T09:35:00Z"/>
          <w:del w:id="1549" w:author="赵炎" w:date="2024-09-30T13:24:00Z"/>
        </w:rPr>
      </w:pPr>
      <w:ins w:id="1550" w:author="陈春灿" w:date="2024-07-11T09:35:00Z">
        <w:del w:id="1551" w:author="赵炎" w:date="2024-09-30T13:24:00Z">
          <w:r>
            <w:rPr>
              <w:rFonts w:ascii="黑体" w:eastAsia="黑体"/>
              <w:kern w:val="0"/>
            </w:rPr>
            <w:delText xml:space="preserve">3.4 </w:delText>
          </w:r>
        </w:del>
      </w:ins>
      <w:ins w:id="1552" w:author="陈春灿" w:date="2024-07-11T09:35:00Z">
        <w:del w:id="1553" w:author="赵炎" w:date="2024-09-30T13:24:00Z">
          <w:r>
            <w:rPr>
              <w:rFonts w:hint="eastAsia"/>
            </w:rPr>
            <w:delText xml:space="preserve">制造执行系统 </w:delText>
          </w:r>
        </w:del>
      </w:ins>
      <w:ins w:id="1554" w:author="陈春灿" w:date="2024-07-11T09:35:00Z">
        <w:del w:id="1555" w:author="赵炎" w:date="2024-09-30T13:24:00Z">
          <w:r>
            <w:rPr/>
            <w:delText>manufacturing execution system</w:delText>
          </w:r>
        </w:del>
      </w:ins>
      <w:ins w:id="1556" w:author="陈春灿" w:date="2024-07-11T09:35:00Z">
        <w:del w:id="1557" w:author="赵炎" w:date="2024-09-30T13:24:00Z">
          <w:r>
            <w:rPr/>
            <w:tab/>
          </w:r>
        </w:del>
      </w:ins>
      <w:ins w:id="1558" w:author="陈春灿" w:date="2024-07-11T09:35:00Z">
        <w:del w:id="1559" w:author="赵炎" w:date="2024-09-30T13:24:00Z">
          <w:r>
            <w:rPr/>
            <w:delText>5</w:delText>
          </w:r>
        </w:del>
      </w:ins>
    </w:p>
    <w:p>
      <w:pPr>
        <w:pStyle w:val="4"/>
        <w:tabs>
          <w:tab w:val="right" w:leader="dot" w:pos="9354"/>
          <w:tab w:val="clear" w:pos="9241"/>
        </w:tabs>
        <w:ind w:firstLine="210"/>
        <w:rPr>
          <w:ins w:id="1560" w:author="陈春灿" w:date="2024-07-11T09:35:00Z"/>
          <w:del w:id="1561" w:author="赵炎" w:date="2024-09-30T13:24:00Z"/>
        </w:rPr>
      </w:pPr>
      <w:ins w:id="1562" w:author="陈春灿" w:date="2024-07-11T09:35:00Z">
        <w:del w:id="1563" w:author="赵炎" w:date="2024-09-30T13:24:00Z">
          <w:r>
            <w:rPr>
              <w:rFonts w:ascii="黑体" w:eastAsia="黑体"/>
              <w:kern w:val="0"/>
            </w:rPr>
            <w:delText xml:space="preserve">3.5 </w:delText>
          </w:r>
        </w:del>
      </w:ins>
      <w:ins w:id="1564" w:author="陈春灿" w:date="2024-07-11T09:35:00Z">
        <w:del w:id="1565" w:author="赵炎" w:date="2024-09-30T13:24:00Z">
          <w:r>
            <w:rPr>
              <w:rFonts w:hint="eastAsia"/>
            </w:rPr>
            <w:delText>高级计划排产</w:delText>
          </w:r>
        </w:del>
      </w:ins>
      <w:ins w:id="1566" w:author="陈春灿" w:date="2024-07-11T09:35:00Z">
        <w:del w:id="1567" w:author="赵炎" w:date="2024-09-30T13:24:00Z">
          <w:r>
            <w:rPr>
              <w:rFonts w:hAnsi="黑体" w:cs="黑体"/>
              <w:bCs/>
            </w:rPr>
            <w:delText xml:space="preserve"> </w:delText>
          </w:r>
        </w:del>
      </w:ins>
      <w:ins w:id="1568" w:author="陈春灿" w:date="2024-07-11T09:35:00Z">
        <w:del w:id="1569" w:author="赵炎" w:date="2024-09-30T13:24:00Z">
          <w:r>
            <w:rPr>
              <w:rFonts w:hAnsi="黑体" w:cs="黑体"/>
              <w:szCs w:val="20"/>
            </w:rPr>
            <w:delText>advanced planning and scheduling</w:delText>
          </w:r>
        </w:del>
      </w:ins>
      <w:ins w:id="1570" w:author="陈春灿" w:date="2024-07-11T09:35:00Z">
        <w:del w:id="1571" w:author="赵炎" w:date="2024-09-30T13:24:00Z">
          <w:r>
            <w:rPr/>
            <w:tab/>
          </w:r>
        </w:del>
      </w:ins>
      <w:ins w:id="1572" w:author="陈春灿" w:date="2024-07-11T09:35:00Z">
        <w:del w:id="1573" w:author="赵炎" w:date="2024-09-30T13:24:00Z">
          <w:r>
            <w:rPr/>
            <w:delText>5</w:delText>
          </w:r>
        </w:del>
      </w:ins>
    </w:p>
    <w:p>
      <w:pPr>
        <w:pStyle w:val="4"/>
        <w:tabs>
          <w:tab w:val="right" w:leader="dot" w:pos="9354"/>
          <w:tab w:val="clear" w:pos="9241"/>
        </w:tabs>
        <w:ind w:firstLine="210"/>
        <w:rPr>
          <w:ins w:id="1574" w:author="陈春灿" w:date="2024-07-11T09:35:00Z"/>
          <w:del w:id="1575" w:author="赵炎" w:date="2024-09-30T13:24:00Z"/>
        </w:rPr>
      </w:pPr>
      <w:ins w:id="1576" w:author="陈春灿" w:date="2024-07-11T09:35:00Z">
        <w:del w:id="1577" w:author="赵炎" w:date="2024-09-30T13:24:00Z">
          <w:r>
            <w:rPr>
              <w:rFonts w:ascii="黑体" w:eastAsia="黑体"/>
              <w:kern w:val="0"/>
            </w:rPr>
            <w:delText xml:space="preserve">3.6 </w:delText>
          </w:r>
        </w:del>
      </w:ins>
      <w:ins w:id="1578" w:author="陈春灿" w:date="2024-07-11T09:35:00Z">
        <w:del w:id="1579" w:author="赵炎" w:date="2024-09-30T13:24:00Z">
          <w:r>
            <w:rPr>
              <w:rFonts w:hint="eastAsia"/>
            </w:rPr>
            <w:delText>设备预测性维护 p</w:delText>
          </w:r>
        </w:del>
      </w:ins>
      <w:ins w:id="1580" w:author="陈春灿" w:date="2024-07-11T09:35:00Z">
        <w:del w:id="1581" w:author="赵炎" w:date="2024-09-30T13:24:00Z">
          <w:r>
            <w:rPr/>
            <w:delText>redictive maintenance of equipment</w:delText>
          </w:r>
        </w:del>
      </w:ins>
      <w:ins w:id="1582" w:author="陈春灿" w:date="2024-07-11T09:35:00Z">
        <w:del w:id="1583" w:author="赵炎" w:date="2024-09-30T13:24:00Z">
          <w:r>
            <w:rPr/>
            <w:tab/>
          </w:r>
        </w:del>
      </w:ins>
      <w:ins w:id="1584" w:author="陈春灿" w:date="2024-07-11T09:35:00Z">
        <w:del w:id="1585" w:author="赵炎" w:date="2024-09-30T13:24:00Z">
          <w:r>
            <w:rPr/>
            <w:delText>6</w:delText>
          </w:r>
        </w:del>
      </w:ins>
    </w:p>
    <w:p>
      <w:pPr>
        <w:pStyle w:val="4"/>
        <w:tabs>
          <w:tab w:val="right" w:leader="dot" w:pos="9354"/>
          <w:tab w:val="clear" w:pos="9241"/>
        </w:tabs>
        <w:ind w:firstLine="210"/>
        <w:rPr>
          <w:ins w:id="1586" w:author="陈春灿" w:date="2024-07-11T09:35:00Z"/>
          <w:del w:id="1587" w:author="赵炎" w:date="2024-09-30T13:24:00Z"/>
        </w:rPr>
      </w:pPr>
      <w:ins w:id="1588" w:author="陈春灿" w:date="2024-07-11T09:35:00Z">
        <w:del w:id="1589" w:author="赵炎" w:date="2024-09-30T13:24:00Z">
          <w:r>
            <w:rPr>
              <w:rFonts w:ascii="黑体" w:eastAsia="黑体"/>
              <w:kern w:val="0"/>
            </w:rPr>
            <w:delText xml:space="preserve">3.7 </w:delText>
          </w:r>
        </w:del>
      </w:ins>
      <w:ins w:id="1590" w:author="陈春灿" w:date="2024-07-11T09:35:00Z">
        <w:del w:id="1591" w:author="赵炎" w:date="2024-09-30T13:24:00Z">
          <w:r>
            <w:rPr>
              <w:rFonts w:hint="eastAsia" w:eastAsia="黑体"/>
            </w:rPr>
            <w:delText>有色金属加工</w:delText>
          </w:r>
        </w:del>
      </w:ins>
      <w:ins w:id="1592" w:author="陈春灿" w:date="2024-07-11T09:35:00Z">
        <w:del w:id="1593" w:author="赵炎" w:date="2024-09-30T13:24:00Z">
          <w:r>
            <w:rPr/>
            <w:tab/>
          </w:r>
        </w:del>
      </w:ins>
      <w:ins w:id="1594" w:author="陈春灿" w:date="2024-07-11T09:35:00Z">
        <w:del w:id="1595" w:author="赵炎" w:date="2024-09-30T13:24:00Z">
          <w:r>
            <w:rPr/>
            <w:delText>6</w:delText>
          </w:r>
        </w:del>
      </w:ins>
    </w:p>
    <w:p>
      <w:pPr>
        <w:pStyle w:val="9"/>
        <w:tabs>
          <w:tab w:val="right" w:leader="dot" w:pos="9354"/>
          <w:tab w:val="clear" w:pos="9241"/>
        </w:tabs>
        <w:rPr>
          <w:ins w:id="1596" w:author="陈春灿" w:date="2024-07-11T09:35:00Z"/>
          <w:del w:id="1597" w:author="赵炎" w:date="2024-09-30T13:24:00Z"/>
        </w:rPr>
      </w:pPr>
      <w:ins w:id="1598" w:author="陈春灿" w:date="2024-07-11T09:35:00Z">
        <w:del w:id="1599" w:author="赵炎" w:date="2024-09-30T13:24:00Z">
          <w:r>
            <w:rPr>
              <w:rFonts w:hint="eastAsia" w:ascii="黑体" w:eastAsia="黑体"/>
            </w:rPr>
            <w:delText xml:space="preserve">4 </w:delText>
          </w:r>
        </w:del>
      </w:ins>
      <w:ins w:id="1600" w:author="陈春灿" w:date="2024-07-11T09:35:00Z">
        <w:del w:id="1601" w:author="赵炎" w:date="2024-09-30T13:24:00Z">
          <w:r>
            <w:rPr>
              <w:rFonts w:hint="eastAsia"/>
            </w:rPr>
            <w:delText>缩略语</w:delText>
          </w:r>
        </w:del>
      </w:ins>
      <w:ins w:id="1602" w:author="陈春灿" w:date="2024-07-11T09:35:00Z">
        <w:del w:id="1603" w:author="赵炎" w:date="2024-09-30T13:24:00Z">
          <w:r>
            <w:rPr/>
            <w:tab/>
          </w:r>
        </w:del>
      </w:ins>
      <w:ins w:id="1604" w:author="陈春灿" w:date="2024-07-11T09:35:00Z">
        <w:del w:id="1605" w:author="赵炎" w:date="2024-09-30T13:24:00Z">
          <w:r>
            <w:rPr/>
            <w:delText>6</w:delText>
          </w:r>
        </w:del>
      </w:ins>
    </w:p>
    <w:p>
      <w:pPr>
        <w:pStyle w:val="9"/>
        <w:tabs>
          <w:tab w:val="right" w:leader="dot" w:pos="9354"/>
          <w:tab w:val="clear" w:pos="9241"/>
        </w:tabs>
        <w:rPr>
          <w:ins w:id="1606" w:author="陈春灿" w:date="2024-07-11T09:35:00Z"/>
          <w:del w:id="1607" w:author="赵炎" w:date="2024-09-30T13:24:00Z"/>
        </w:rPr>
      </w:pPr>
      <w:ins w:id="1608" w:author="陈春灿" w:date="2024-07-11T09:35:00Z">
        <w:del w:id="1609" w:author="赵炎" w:date="2024-09-30T13:24:00Z">
          <w:r>
            <w:rPr>
              <w:rFonts w:hint="eastAsia" w:ascii="黑体" w:eastAsia="黑体"/>
            </w:rPr>
            <w:delText xml:space="preserve">5 </w:delText>
          </w:r>
        </w:del>
      </w:ins>
      <w:ins w:id="1610" w:author="陈春灿" w:date="2024-07-11T09:35:00Z">
        <w:del w:id="1611" w:author="赵炎" w:date="2024-09-30T13:24:00Z">
          <w:r>
            <w:rPr>
              <w:rFonts w:hint="eastAsia"/>
            </w:rPr>
            <w:delText>总则</w:delText>
          </w:r>
        </w:del>
      </w:ins>
      <w:ins w:id="1612" w:author="陈春灿" w:date="2024-07-11T09:35:00Z">
        <w:del w:id="1613" w:author="赵炎" w:date="2024-09-30T13:24:00Z">
          <w:r>
            <w:rPr/>
            <w:tab/>
          </w:r>
        </w:del>
      </w:ins>
      <w:ins w:id="1614" w:author="陈春灿" w:date="2024-07-11T09:35:00Z">
        <w:del w:id="1615" w:author="赵炎" w:date="2024-09-30T13:24:00Z">
          <w:r>
            <w:rPr/>
            <w:delText>7</w:delText>
          </w:r>
        </w:del>
      </w:ins>
    </w:p>
    <w:p>
      <w:pPr>
        <w:pStyle w:val="4"/>
        <w:tabs>
          <w:tab w:val="right" w:leader="dot" w:pos="9354"/>
          <w:tab w:val="clear" w:pos="9241"/>
        </w:tabs>
        <w:ind w:firstLine="210"/>
        <w:rPr>
          <w:ins w:id="1616" w:author="陈春灿" w:date="2024-07-11T09:35:00Z"/>
          <w:del w:id="1617" w:author="赵炎" w:date="2024-09-30T13:24:00Z"/>
        </w:rPr>
      </w:pPr>
      <w:ins w:id="1618" w:author="陈春灿" w:date="2024-07-11T09:35:00Z">
        <w:del w:id="1619" w:author="赵炎" w:date="2024-09-30T13:24:00Z">
          <w:r>
            <w:rPr>
              <w:rFonts w:hint="eastAsia" w:ascii="黑体" w:eastAsia="黑体"/>
              <w:kern w:val="0"/>
            </w:rPr>
            <w:delText xml:space="preserve">5.1 </w:delText>
          </w:r>
        </w:del>
      </w:ins>
      <w:ins w:id="1620" w:author="陈春灿" w:date="2024-07-11T09:35:00Z">
        <w:del w:id="1621" w:author="赵炎" w:date="2024-09-30T13:24:00Z">
          <w:r>
            <w:rPr>
              <w:rFonts w:hint="eastAsia"/>
            </w:rPr>
            <w:delText>总体框架</w:delText>
          </w:r>
        </w:del>
      </w:ins>
      <w:ins w:id="1622" w:author="陈春灿" w:date="2024-07-11T09:35:00Z">
        <w:del w:id="1623" w:author="赵炎" w:date="2024-09-30T13:24:00Z">
          <w:r>
            <w:rPr/>
            <w:tab/>
          </w:r>
        </w:del>
      </w:ins>
      <w:ins w:id="1624" w:author="陈春灿" w:date="2024-07-11T09:35:00Z">
        <w:del w:id="1625" w:author="赵炎" w:date="2024-09-30T13:24:00Z">
          <w:r>
            <w:rPr/>
            <w:delText>7</w:delText>
          </w:r>
        </w:del>
      </w:ins>
    </w:p>
    <w:p>
      <w:pPr>
        <w:pStyle w:val="4"/>
        <w:tabs>
          <w:tab w:val="right" w:leader="dot" w:pos="9354"/>
          <w:tab w:val="clear" w:pos="9241"/>
        </w:tabs>
        <w:ind w:firstLine="210"/>
        <w:rPr>
          <w:ins w:id="1626" w:author="陈春灿" w:date="2024-07-11T09:35:00Z"/>
          <w:del w:id="1627" w:author="赵炎" w:date="2024-09-30T13:24:00Z"/>
        </w:rPr>
      </w:pPr>
      <w:ins w:id="1628" w:author="陈春灿" w:date="2024-07-11T09:35:00Z">
        <w:del w:id="1629" w:author="赵炎" w:date="2024-09-30T13:24:00Z">
          <w:r>
            <w:rPr>
              <w:rFonts w:ascii="黑体" w:eastAsia="黑体"/>
              <w:kern w:val="0"/>
            </w:rPr>
            <w:delText xml:space="preserve">5.2 </w:delText>
          </w:r>
        </w:del>
      </w:ins>
      <w:ins w:id="1630" w:author="陈春灿" w:date="2024-07-11T09:35:00Z">
        <w:del w:id="1631" w:author="赵炎" w:date="2024-09-30T13:24:00Z">
          <w:r>
            <w:rPr/>
            <w:delText>技术架构</w:delText>
          </w:r>
        </w:del>
      </w:ins>
      <w:ins w:id="1632" w:author="陈春灿" w:date="2024-07-11T09:35:00Z">
        <w:del w:id="1633" w:author="赵炎" w:date="2024-09-30T13:24:00Z">
          <w:r>
            <w:rPr/>
            <w:tab/>
          </w:r>
        </w:del>
      </w:ins>
      <w:ins w:id="1634" w:author="陈春灿" w:date="2024-07-11T09:35:00Z">
        <w:del w:id="1635" w:author="赵炎" w:date="2024-09-30T13:24:00Z">
          <w:r>
            <w:rPr/>
            <w:delText>7</w:delText>
          </w:r>
        </w:del>
      </w:ins>
    </w:p>
    <w:p>
      <w:pPr>
        <w:pStyle w:val="4"/>
        <w:tabs>
          <w:tab w:val="right" w:leader="dot" w:pos="9354"/>
          <w:tab w:val="clear" w:pos="9241"/>
        </w:tabs>
        <w:ind w:firstLine="210"/>
        <w:rPr>
          <w:ins w:id="1636" w:author="陈春灿" w:date="2024-07-11T09:35:00Z"/>
          <w:del w:id="1637" w:author="赵炎" w:date="2024-09-30T13:24:00Z"/>
        </w:rPr>
      </w:pPr>
      <w:ins w:id="1638" w:author="陈春灿" w:date="2024-07-11T09:35:00Z">
        <w:del w:id="1639" w:author="赵炎" w:date="2024-09-30T13:24:00Z">
          <w:r>
            <w:rPr>
              <w:rFonts w:ascii="黑体" w:eastAsia="黑体"/>
              <w:kern w:val="0"/>
            </w:rPr>
            <w:delText xml:space="preserve">5.3 </w:delText>
          </w:r>
        </w:del>
      </w:ins>
      <w:ins w:id="1640" w:author="陈春灿" w:date="2024-07-11T09:35:00Z">
        <w:del w:id="1641" w:author="赵炎" w:date="2024-09-30T13:24:00Z">
          <w:r>
            <w:rPr/>
            <w:delText>应用</w:delText>
          </w:r>
        </w:del>
      </w:ins>
      <w:ins w:id="1642" w:author="陈春灿" w:date="2024-07-11T09:35:00Z">
        <w:del w:id="1643" w:author="赵炎" w:date="2024-09-30T13:24:00Z">
          <w:r>
            <w:rPr>
              <w:rFonts w:hint="eastAsia"/>
            </w:rPr>
            <w:delText>架构</w:delText>
          </w:r>
        </w:del>
      </w:ins>
      <w:ins w:id="1644" w:author="陈春灿" w:date="2024-07-11T09:35:00Z">
        <w:del w:id="1645" w:author="赵炎" w:date="2024-09-30T13:24:00Z">
          <w:r>
            <w:rPr/>
            <w:tab/>
          </w:r>
        </w:del>
      </w:ins>
      <w:ins w:id="1646" w:author="陈春灿" w:date="2024-07-11T09:35:00Z">
        <w:del w:id="1647" w:author="赵炎" w:date="2024-09-30T13:24:00Z">
          <w:r>
            <w:rPr/>
            <w:delText>7</w:delText>
          </w:r>
        </w:del>
      </w:ins>
    </w:p>
    <w:p>
      <w:pPr>
        <w:pStyle w:val="9"/>
        <w:tabs>
          <w:tab w:val="right" w:leader="dot" w:pos="9354"/>
          <w:tab w:val="clear" w:pos="9241"/>
        </w:tabs>
        <w:rPr>
          <w:ins w:id="1648" w:author="陈春灿" w:date="2024-07-11T09:35:00Z"/>
          <w:del w:id="1649" w:author="赵炎" w:date="2024-09-30T13:24:00Z"/>
        </w:rPr>
      </w:pPr>
      <w:ins w:id="1650" w:author="陈春灿" w:date="2024-07-11T09:35:00Z">
        <w:del w:id="1651" w:author="赵炎" w:date="2024-09-30T13:24:00Z">
          <w:r>
            <w:rPr>
              <w:rFonts w:hint="eastAsia" w:ascii="黑体" w:eastAsia="黑体"/>
            </w:rPr>
            <w:delText xml:space="preserve">6 </w:delText>
          </w:r>
        </w:del>
      </w:ins>
      <w:ins w:id="1652" w:author="陈春灿" w:date="2024-07-11T09:35:00Z">
        <w:del w:id="1653" w:author="赵炎" w:date="2024-09-30T13:24:00Z">
          <w:r>
            <w:rPr>
              <w:rFonts w:hint="eastAsia"/>
            </w:rPr>
            <w:delText>基本要求</w:delText>
          </w:r>
        </w:del>
      </w:ins>
      <w:ins w:id="1654" w:author="陈春灿" w:date="2024-07-11T09:35:00Z">
        <w:del w:id="1655" w:author="赵炎" w:date="2024-09-30T13:24:00Z">
          <w:r>
            <w:rPr/>
            <w:tab/>
          </w:r>
        </w:del>
      </w:ins>
      <w:ins w:id="1656" w:author="陈春灿" w:date="2024-07-11T09:35:00Z">
        <w:del w:id="1657" w:author="赵炎" w:date="2024-09-30T13:24:00Z">
          <w:r>
            <w:rPr/>
            <w:delText>8</w:delText>
          </w:r>
        </w:del>
      </w:ins>
    </w:p>
    <w:p>
      <w:pPr>
        <w:pStyle w:val="4"/>
        <w:tabs>
          <w:tab w:val="right" w:leader="dot" w:pos="9354"/>
          <w:tab w:val="clear" w:pos="9241"/>
        </w:tabs>
        <w:ind w:firstLine="210"/>
        <w:rPr>
          <w:ins w:id="1658" w:author="陈春灿" w:date="2024-07-11T09:35:00Z"/>
          <w:del w:id="1659" w:author="赵炎" w:date="2024-09-30T13:24:00Z"/>
        </w:rPr>
      </w:pPr>
      <w:ins w:id="1660" w:author="陈春灿" w:date="2024-07-11T09:35:00Z">
        <w:del w:id="1661" w:author="赵炎" w:date="2024-09-30T13:24:00Z">
          <w:r>
            <w:rPr>
              <w:rFonts w:ascii="黑体" w:eastAsia="黑体"/>
              <w:kern w:val="0"/>
            </w:rPr>
            <w:delText xml:space="preserve">6.1 </w:delText>
          </w:r>
        </w:del>
      </w:ins>
      <w:ins w:id="1662" w:author="陈春灿" w:date="2024-07-11T09:35:00Z">
        <w:del w:id="1663" w:author="赵炎" w:date="2024-09-30T13:24:00Z">
          <w:r>
            <w:rPr>
              <w:rFonts w:hint="eastAsia"/>
            </w:rPr>
            <w:delText>基础设施要求</w:delText>
          </w:r>
        </w:del>
      </w:ins>
      <w:ins w:id="1664" w:author="陈春灿" w:date="2024-07-11T09:35:00Z">
        <w:del w:id="1665" w:author="赵炎" w:date="2024-09-30T13:24:00Z">
          <w:r>
            <w:rPr/>
            <w:tab/>
          </w:r>
        </w:del>
      </w:ins>
      <w:ins w:id="1666" w:author="陈春灿" w:date="2024-07-11T09:35:00Z">
        <w:del w:id="1667" w:author="赵炎" w:date="2024-09-30T13:24:00Z">
          <w:r>
            <w:rPr/>
            <w:delText>8</w:delText>
          </w:r>
        </w:del>
      </w:ins>
    </w:p>
    <w:p>
      <w:pPr>
        <w:pStyle w:val="4"/>
        <w:tabs>
          <w:tab w:val="right" w:leader="dot" w:pos="9354"/>
          <w:tab w:val="clear" w:pos="9241"/>
        </w:tabs>
        <w:ind w:firstLine="210"/>
        <w:rPr>
          <w:ins w:id="1668" w:author="陈春灿" w:date="2024-07-11T09:35:00Z"/>
          <w:del w:id="1669" w:author="赵炎" w:date="2024-09-30T13:24:00Z"/>
        </w:rPr>
      </w:pPr>
      <w:ins w:id="1670" w:author="陈春灿" w:date="2024-07-11T09:35:00Z">
        <w:del w:id="1671" w:author="赵炎" w:date="2024-09-30T13:24:00Z">
          <w:r>
            <w:rPr>
              <w:rFonts w:ascii="黑体" w:eastAsia="黑体"/>
              <w:kern w:val="0"/>
            </w:rPr>
            <w:delText xml:space="preserve">6.2 </w:delText>
          </w:r>
        </w:del>
      </w:ins>
      <w:ins w:id="1672" w:author="陈春灿" w:date="2024-07-11T09:35:00Z">
        <w:del w:id="1673" w:author="赵炎" w:date="2024-09-30T13:24:00Z">
          <w:r>
            <w:rPr>
              <w:rFonts w:hint="eastAsia"/>
            </w:rPr>
            <w:delText>数字化要求</w:delText>
          </w:r>
        </w:del>
      </w:ins>
      <w:ins w:id="1674" w:author="陈春灿" w:date="2024-07-11T09:35:00Z">
        <w:del w:id="1675" w:author="赵炎" w:date="2024-09-30T13:24:00Z">
          <w:r>
            <w:rPr/>
            <w:tab/>
          </w:r>
        </w:del>
      </w:ins>
      <w:ins w:id="1676" w:author="陈春灿" w:date="2024-07-11T09:35:00Z">
        <w:del w:id="1677" w:author="赵炎" w:date="2024-09-30T13:24:00Z">
          <w:r>
            <w:rPr/>
            <w:delText>8</w:delText>
          </w:r>
        </w:del>
      </w:ins>
    </w:p>
    <w:p>
      <w:pPr>
        <w:pStyle w:val="4"/>
        <w:tabs>
          <w:tab w:val="right" w:leader="dot" w:pos="9354"/>
          <w:tab w:val="clear" w:pos="9241"/>
        </w:tabs>
        <w:ind w:firstLine="210"/>
        <w:rPr>
          <w:ins w:id="1678" w:author="陈春灿" w:date="2024-07-11T09:35:00Z"/>
          <w:del w:id="1679" w:author="赵炎" w:date="2024-09-30T13:24:00Z"/>
        </w:rPr>
      </w:pPr>
      <w:ins w:id="1680" w:author="陈春灿" w:date="2024-07-11T09:35:00Z">
        <w:del w:id="1681" w:author="赵炎" w:date="2024-09-30T13:24:00Z">
          <w:r>
            <w:rPr>
              <w:rFonts w:ascii="黑体" w:eastAsia="黑体"/>
              <w:kern w:val="0"/>
            </w:rPr>
            <w:delText xml:space="preserve">6.3 </w:delText>
          </w:r>
        </w:del>
      </w:ins>
      <w:ins w:id="1682" w:author="陈春灿" w:date="2024-07-11T09:35:00Z">
        <w:del w:id="1683" w:author="赵炎" w:date="2024-09-30T13:24:00Z">
          <w:r>
            <w:rPr>
              <w:rFonts w:hint="eastAsia"/>
            </w:rPr>
            <w:delText>智能化要求</w:delText>
          </w:r>
        </w:del>
      </w:ins>
      <w:ins w:id="1684" w:author="陈春灿" w:date="2024-07-11T09:35:00Z">
        <w:del w:id="1685" w:author="赵炎" w:date="2024-09-30T13:24:00Z">
          <w:r>
            <w:rPr/>
            <w:tab/>
          </w:r>
        </w:del>
      </w:ins>
      <w:ins w:id="1686" w:author="陈春灿" w:date="2024-07-11T09:35:00Z">
        <w:del w:id="1687" w:author="赵炎" w:date="2024-09-30T13:24:00Z">
          <w:r>
            <w:rPr/>
            <w:delText>8</w:delText>
          </w:r>
        </w:del>
      </w:ins>
    </w:p>
    <w:p>
      <w:pPr>
        <w:pStyle w:val="4"/>
        <w:tabs>
          <w:tab w:val="right" w:leader="dot" w:pos="9354"/>
          <w:tab w:val="clear" w:pos="9241"/>
        </w:tabs>
        <w:ind w:firstLine="210"/>
        <w:rPr>
          <w:ins w:id="1688" w:author="陈春灿" w:date="2024-07-11T09:35:00Z"/>
          <w:del w:id="1689" w:author="赵炎" w:date="2024-09-30T13:24:00Z"/>
        </w:rPr>
      </w:pPr>
      <w:ins w:id="1690" w:author="陈春灿" w:date="2024-07-11T09:35:00Z">
        <w:del w:id="1691" w:author="赵炎" w:date="2024-09-30T13:24:00Z">
          <w:r>
            <w:rPr>
              <w:rFonts w:ascii="黑体" w:eastAsia="黑体"/>
              <w:kern w:val="0"/>
            </w:rPr>
            <w:delText xml:space="preserve">6.4 </w:delText>
          </w:r>
        </w:del>
      </w:ins>
      <w:ins w:id="1692" w:author="陈春灿" w:date="2024-07-11T09:35:00Z">
        <w:del w:id="1693" w:author="赵炎" w:date="2024-09-30T13:24:00Z">
          <w:r>
            <w:rPr>
              <w:rFonts w:hint="eastAsia"/>
            </w:rPr>
            <w:delText>工业互联网平台要求</w:delText>
          </w:r>
        </w:del>
      </w:ins>
      <w:ins w:id="1694" w:author="陈春灿" w:date="2024-07-11T09:35:00Z">
        <w:del w:id="1695" w:author="赵炎" w:date="2024-09-30T13:24:00Z">
          <w:r>
            <w:rPr/>
            <w:tab/>
          </w:r>
        </w:del>
      </w:ins>
      <w:ins w:id="1696" w:author="陈春灿" w:date="2024-07-11T09:35:00Z">
        <w:del w:id="1697" w:author="赵炎" w:date="2024-09-30T13:24:00Z">
          <w:r>
            <w:rPr/>
            <w:delText>9</w:delText>
          </w:r>
        </w:del>
      </w:ins>
    </w:p>
    <w:p>
      <w:pPr>
        <w:pStyle w:val="4"/>
        <w:tabs>
          <w:tab w:val="right" w:leader="dot" w:pos="9354"/>
          <w:tab w:val="clear" w:pos="9241"/>
        </w:tabs>
        <w:ind w:firstLine="210"/>
        <w:rPr>
          <w:ins w:id="1698" w:author="陈春灿" w:date="2024-07-11T09:35:00Z"/>
          <w:del w:id="1699" w:author="赵炎" w:date="2024-09-30T13:24:00Z"/>
        </w:rPr>
      </w:pPr>
      <w:ins w:id="1700" w:author="陈春灿" w:date="2024-07-11T09:35:00Z">
        <w:del w:id="1701" w:author="赵炎" w:date="2024-09-30T13:24:00Z">
          <w:r>
            <w:rPr>
              <w:rFonts w:ascii="黑体" w:eastAsia="黑体"/>
              <w:kern w:val="0"/>
            </w:rPr>
            <w:delText xml:space="preserve">6.5 </w:delText>
          </w:r>
        </w:del>
      </w:ins>
      <w:ins w:id="1702" w:author="陈春灿" w:date="2024-07-11T09:35:00Z">
        <w:del w:id="1703" w:author="赵炎" w:date="2024-09-30T13:24:00Z">
          <w:r>
            <w:rPr>
              <w:rFonts w:hint="eastAsia"/>
            </w:rPr>
            <w:delText>组织建设要求</w:delText>
          </w:r>
        </w:del>
      </w:ins>
      <w:ins w:id="1704" w:author="陈春灿" w:date="2024-07-11T09:35:00Z">
        <w:del w:id="1705" w:author="赵炎" w:date="2024-09-30T13:24:00Z">
          <w:r>
            <w:rPr/>
            <w:tab/>
          </w:r>
        </w:del>
      </w:ins>
      <w:ins w:id="1706" w:author="陈春灿" w:date="2024-07-11T09:35:00Z">
        <w:del w:id="1707" w:author="赵炎" w:date="2024-09-30T13:24:00Z">
          <w:r>
            <w:rPr/>
            <w:delText>9</w:delText>
          </w:r>
        </w:del>
      </w:ins>
    </w:p>
    <w:p>
      <w:pPr>
        <w:pStyle w:val="4"/>
        <w:tabs>
          <w:tab w:val="right" w:leader="dot" w:pos="9354"/>
          <w:tab w:val="clear" w:pos="9241"/>
        </w:tabs>
        <w:ind w:firstLine="210"/>
        <w:rPr>
          <w:ins w:id="1708" w:author="陈春灿" w:date="2024-07-11T09:35:00Z"/>
          <w:del w:id="1709" w:author="赵炎" w:date="2024-09-30T13:24:00Z"/>
        </w:rPr>
      </w:pPr>
      <w:ins w:id="1710" w:author="陈春灿" w:date="2024-07-11T09:35:00Z">
        <w:del w:id="1711" w:author="赵炎" w:date="2024-09-30T13:24:00Z">
          <w:r>
            <w:rPr>
              <w:rFonts w:ascii="黑体" w:eastAsia="黑体"/>
              <w:kern w:val="0"/>
            </w:rPr>
            <w:delText xml:space="preserve">6.6 </w:delText>
          </w:r>
        </w:del>
      </w:ins>
      <w:ins w:id="1712" w:author="陈春灿" w:date="2024-07-11T09:35:00Z">
        <w:del w:id="1713" w:author="赵炎" w:date="2024-09-30T13:24:00Z">
          <w:r>
            <w:rPr>
              <w:rFonts w:hint="eastAsia"/>
            </w:rPr>
            <w:delText>运营维护要求</w:delText>
          </w:r>
        </w:del>
      </w:ins>
      <w:ins w:id="1714" w:author="陈春灿" w:date="2024-07-11T09:35:00Z">
        <w:del w:id="1715" w:author="赵炎" w:date="2024-09-30T13:24:00Z">
          <w:r>
            <w:rPr/>
            <w:tab/>
          </w:r>
        </w:del>
      </w:ins>
      <w:ins w:id="1716" w:author="陈春灿" w:date="2024-07-11T09:35:00Z">
        <w:del w:id="1717" w:author="赵炎" w:date="2024-09-30T13:24:00Z">
          <w:r>
            <w:rPr/>
            <w:delText>10</w:delText>
          </w:r>
        </w:del>
      </w:ins>
    </w:p>
    <w:p>
      <w:pPr>
        <w:pStyle w:val="4"/>
        <w:tabs>
          <w:tab w:val="right" w:leader="dot" w:pos="9354"/>
          <w:tab w:val="clear" w:pos="9241"/>
        </w:tabs>
        <w:ind w:firstLine="210"/>
        <w:rPr>
          <w:ins w:id="1718" w:author="陈春灿" w:date="2024-07-11T09:35:00Z"/>
          <w:del w:id="1719" w:author="赵炎" w:date="2024-09-30T13:24:00Z"/>
        </w:rPr>
      </w:pPr>
      <w:ins w:id="1720" w:author="陈春灿" w:date="2024-07-11T09:35:00Z">
        <w:del w:id="1721" w:author="赵炎" w:date="2024-09-30T13:24:00Z">
          <w:r>
            <w:rPr>
              <w:rFonts w:ascii="黑体" w:eastAsia="黑体"/>
              <w:kern w:val="0"/>
            </w:rPr>
            <w:delText xml:space="preserve">6.7 </w:delText>
          </w:r>
        </w:del>
      </w:ins>
      <w:ins w:id="1722" w:author="陈春灿" w:date="2024-07-11T09:35:00Z">
        <w:del w:id="1723" w:author="赵炎" w:date="2024-09-30T13:24:00Z">
          <w:r>
            <w:rPr>
              <w:rFonts w:hint="eastAsia"/>
            </w:rPr>
            <w:delText>标准体系要求</w:delText>
          </w:r>
        </w:del>
      </w:ins>
      <w:ins w:id="1724" w:author="陈春灿" w:date="2024-07-11T09:35:00Z">
        <w:del w:id="1725" w:author="赵炎" w:date="2024-09-30T13:24:00Z">
          <w:r>
            <w:rPr/>
            <w:tab/>
          </w:r>
        </w:del>
      </w:ins>
      <w:ins w:id="1726" w:author="陈春灿" w:date="2024-07-11T09:35:00Z">
        <w:del w:id="1727" w:author="赵炎" w:date="2024-09-30T13:24:00Z">
          <w:r>
            <w:rPr/>
            <w:delText>10</w:delText>
          </w:r>
        </w:del>
      </w:ins>
    </w:p>
    <w:p>
      <w:pPr>
        <w:pStyle w:val="4"/>
        <w:tabs>
          <w:tab w:val="right" w:leader="dot" w:pos="9354"/>
          <w:tab w:val="clear" w:pos="9241"/>
        </w:tabs>
        <w:ind w:firstLine="210"/>
        <w:rPr>
          <w:ins w:id="1728" w:author="陈春灿" w:date="2024-07-11T09:35:00Z"/>
          <w:del w:id="1729" w:author="赵炎" w:date="2024-09-30T13:24:00Z"/>
        </w:rPr>
      </w:pPr>
      <w:ins w:id="1730" w:author="陈春灿" w:date="2024-07-11T09:35:00Z">
        <w:del w:id="1731" w:author="赵炎" w:date="2024-09-30T13:24:00Z">
          <w:r>
            <w:rPr>
              <w:rFonts w:ascii="黑体" w:eastAsia="黑体"/>
              <w:kern w:val="0"/>
            </w:rPr>
            <w:delText xml:space="preserve">6.8 </w:delText>
          </w:r>
        </w:del>
      </w:ins>
      <w:ins w:id="1732" w:author="陈春灿" w:date="2024-07-11T09:35:00Z">
        <w:del w:id="1733" w:author="赵炎" w:date="2024-09-30T13:24:00Z">
          <w:r>
            <w:rPr>
              <w:rFonts w:hint="eastAsia"/>
            </w:rPr>
            <w:delText>安全体系要求</w:delText>
          </w:r>
        </w:del>
      </w:ins>
      <w:ins w:id="1734" w:author="陈春灿" w:date="2024-07-11T09:35:00Z">
        <w:del w:id="1735" w:author="赵炎" w:date="2024-09-30T13:24:00Z">
          <w:r>
            <w:rPr/>
            <w:tab/>
          </w:r>
        </w:del>
      </w:ins>
      <w:ins w:id="1736" w:author="陈春灿" w:date="2024-07-11T09:35:00Z">
        <w:del w:id="1737" w:author="赵炎" w:date="2024-09-30T13:24:00Z">
          <w:r>
            <w:rPr/>
            <w:delText>10</w:delText>
          </w:r>
        </w:del>
      </w:ins>
    </w:p>
    <w:p>
      <w:pPr>
        <w:pStyle w:val="9"/>
        <w:tabs>
          <w:tab w:val="right" w:leader="dot" w:pos="9354"/>
          <w:tab w:val="clear" w:pos="9241"/>
        </w:tabs>
        <w:rPr>
          <w:ins w:id="1738" w:author="陈春灿" w:date="2024-07-11T09:35:00Z"/>
          <w:del w:id="1739" w:author="赵炎" w:date="2024-09-30T13:24:00Z"/>
        </w:rPr>
      </w:pPr>
      <w:ins w:id="1740" w:author="陈春灿" w:date="2024-07-11T09:35:00Z">
        <w:del w:id="1741" w:author="赵炎" w:date="2024-09-30T13:24:00Z">
          <w:r>
            <w:rPr>
              <w:rFonts w:hint="eastAsia" w:ascii="黑体" w:eastAsia="黑体"/>
            </w:rPr>
            <w:delText xml:space="preserve">7 </w:delText>
          </w:r>
        </w:del>
      </w:ins>
      <w:ins w:id="1742" w:author="陈春灿" w:date="2024-07-11T09:35:00Z">
        <w:del w:id="1743" w:author="赵炎" w:date="2024-09-30T13:24:00Z">
          <w:r>
            <w:rPr>
              <w:rFonts w:hint="eastAsia"/>
            </w:rPr>
            <w:delText>智能设计</w:delText>
          </w:r>
        </w:del>
      </w:ins>
      <w:ins w:id="1744" w:author="陈春灿" w:date="2024-07-11T09:35:00Z">
        <w:del w:id="1745" w:author="赵炎" w:date="2024-09-30T13:24:00Z">
          <w:r>
            <w:rPr/>
            <w:tab/>
          </w:r>
        </w:del>
      </w:ins>
      <w:ins w:id="1746" w:author="陈春灿" w:date="2024-07-11T09:35:00Z">
        <w:del w:id="1747" w:author="赵炎" w:date="2024-09-30T13:24:00Z">
          <w:r>
            <w:rPr/>
            <w:delText>10</w:delText>
          </w:r>
        </w:del>
      </w:ins>
    </w:p>
    <w:p>
      <w:pPr>
        <w:pStyle w:val="4"/>
        <w:tabs>
          <w:tab w:val="right" w:leader="dot" w:pos="9354"/>
          <w:tab w:val="clear" w:pos="9241"/>
        </w:tabs>
        <w:ind w:firstLine="210"/>
        <w:rPr>
          <w:ins w:id="1748" w:author="陈春灿" w:date="2024-07-11T09:35:00Z"/>
          <w:del w:id="1749" w:author="赵炎" w:date="2024-09-30T13:24:00Z"/>
        </w:rPr>
      </w:pPr>
      <w:ins w:id="1750" w:author="陈春灿" w:date="2024-07-11T09:35:00Z">
        <w:del w:id="1751" w:author="赵炎" w:date="2024-09-30T13:24:00Z">
          <w:r>
            <w:rPr>
              <w:rFonts w:hint="eastAsia" w:ascii="黑体" w:eastAsia="黑体"/>
              <w:kern w:val="0"/>
            </w:rPr>
            <w:delText xml:space="preserve">7.1 </w:delText>
          </w:r>
        </w:del>
      </w:ins>
      <w:ins w:id="1752" w:author="陈春灿" w:date="2024-07-11T09:35:00Z">
        <w:del w:id="1753" w:author="赵炎" w:date="2024-09-30T13:24:00Z">
          <w:r>
            <w:rPr>
              <w:rFonts w:hint="eastAsia"/>
            </w:rPr>
            <w:delText>产品设计</w:delText>
          </w:r>
        </w:del>
      </w:ins>
      <w:ins w:id="1754" w:author="陈春灿" w:date="2024-07-11T09:35:00Z">
        <w:del w:id="1755" w:author="赵炎" w:date="2024-09-30T13:24:00Z">
          <w:r>
            <w:rPr/>
            <w:tab/>
          </w:r>
        </w:del>
      </w:ins>
      <w:ins w:id="1756" w:author="陈春灿" w:date="2024-07-11T09:35:00Z">
        <w:del w:id="1757" w:author="赵炎" w:date="2024-09-30T13:24:00Z">
          <w:r>
            <w:rPr/>
            <w:delText>10</w:delText>
          </w:r>
        </w:del>
      </w:ins>
    </w:p>
    <w:p>
      <w:pPr>
        <w:pStyle w:val="4"/>
        <w:tabs>
          <w:tab w:val="right" w:leader="dot" w:pos="9354"/>
          <w:tab w:val="clear" w:pos="9241"/>
        </w:tabs>
        <w:ind w:firstLine="210"/>
        <w:rPr>
          <w:ins w:id="1758" w:author="陈春灿" w:date="2024-07-11T09:35:00Z"/>
          <w:del w:id="1759" w:author="赵炎" w:date="2024-09-30T13:24:00Z"/>
        </w:rPr>
      </w:pPr>
      <w:ins w:id="1760" w:author="陈春灿" w:date="2024-07-11T09:35:00Z">
        <w:del w:id="1761" w:author="赵炎" w:date="2024-09-30T13:24:00Z">
          <w:r>
            <w:rPr>
              <w:rFonts w:hint="eastAsia" w:ascii="黑体" w:eastAsia="黑体"/>
              <w:kern w:val="0"/>
            </w:rPr>
            <w:delText xml:space="preserve">7.2 </w:delText>
          </w:r>
        </w:del>
      </w:ins>
      <w:ins w:id="1762" w:author="陈春灿" w:date="2024-07-11T09:35:00Z">
        <w:del w:id="1763" w:author="赵炎" w:date="2024-09-30T13:24:00Z">
          <w:r>
            <w:rPr>
              <w:rFonts w:hint="eastAsia"/>
            </w:rPr>
            <w:delText>工艺设计</w:delText>
          </w:r>
        </w:del>
      </w:ins>
      <w:ins w:id="1764" w:author="陈春灿" w:date="2024-07-11T09:35:00Z">
        <w:del w:id="1765" w:author="赵炎" w:date="2024-09-30T13:24:00Z">
          <w:r>
            <w:rPr/>
            <w:tab/>
          </w:r>
        </w:del>
      </w:ins>
      <w:ins w:id="1766" w:author="陈春灿" w:date="2024-07-11T09:35:00Z">
        <w:del w:id="1767" w:author="赵炎" w:date="2024-09-30T13:24:00Z">
          <w:r>
            <w:rPr/>
            <w:delText>10</w:delText>
          </w:r>
        </w:del>
      </w:ins>
    </w:p>
    <w:p>
      <w:pPr>
        <w:pStyle w:val="4"/>
        <w:tabs>
          <w:tab w:val="right" w:leader="dot" w:pos="9354"/>
          <w:tab w:val="clear" w:pos="9241"/>
        </w:tabs>
        <w:ind w:firstLine="210"/>
        <w:rPr>
          <w:ins w:id="1768" w:author="陈春灿" w:date="2024-07-11T09:35:00Z"/>
          <w:del w:id="1769" w:author="赵炎" w:date="2024-09-30T13:24:00Z"/>
        </w:rPr>
      </w:pPr>
      <w:ins w:id="1770" w:author="陈春灿" w:date="2024-07-11T09:35:00Z">
        <w:del w:id="1771" w:author="赵炎" w:date="2024-09-30T13:24:00Z">
          <w:r>
            <w:rPr>
              <w:rFonts w:hint="eastAsia" w:ascii="黑体" w:eastAsia="黑体"/>
              <w:kern w:val="0"/>
            </w:rPr>
            <w:delText xml:space="preserve">7.3 </w:delText>
          </w:r>
        </w:del>
      </w:ins>
      <w:ins w:id="1772" w:author="陈春灿" w:date="2024-07-11T09:35:00Z">
        <w:del w:id="1773" w:author="赵炎" w:date="2024-09-30T13:24:00Z">
          <w:r>
            <w:rPr>
              <w:rFonts w:hint="eastAsia"/>
            </w:rPr>
            <w:delText>流程设计</w:delText>
          </w:r>
        </w:del>
      </w:ins>
      <w:ins w:id="1774" w:author="陈春灿" w:date="2024-07-11T09:35:00Z">
        <w:del w:id="1775" w:author="赵炎" w:date="2024-09-30T13:24:00Z">
          <w:r>
            <w:rPr/>
            <w:tab/>
          </w:r>
        </w:del>
      </w:ins>
      <w:ins w:id="1776" w:author="陈春灿" w:date="2024-07-11T09:35:00Z">
        <w:del w:id="1777" w:author="赵炎" w:date="2024-09-30T13:24:00Z">
          <w:r>
            <w:rPr/>
            <w:delText>10</w:delText>
          </w:r>
        </w:del>
      </w:ins>
    </w:p>
    <w:p>
      <w:pPr>
        <w:pStyle w:val="9"/>
        <w:tabs>
          <w:tab w:val="right" w:leader="dot" w:pos="9354"/>
          <w:tab w:val="clear" w:pos="9241"/>
        </w:tabs>
        <w:rPr>
          <w:ins w:id="1778" w:author="陈春灿" w:date="2024-07-11T09:35:00Z"/>
          <w:del w:id="1779" w:author="赵炎" w:date="2024-09-30T13:24:00Z"/>
        </w:rPr>
      </w:pPr>
      <w:ins w:id="1780" w:author="陈春灿" w:date="2024-07-11T09:35:00Z">
        <w:del w:id="1781" w:author="赵炎" w:date="2024-09-30T13:24:00Z">
          <w:r>
            <w:rPr>
              <w:rFonts w:hint="eastAsia" w:ascii="黑体" w:eastAsia="黑体"/>
            </w:rPr>
            <w:delText xml:space="preserve">8 </w:delText>
          </w:r>
        </w:del>
      </w:ins>
      <w:ins w:id="1782" w:author="陈春灿" w:date="2024-07-11T09:35:00Z">
        <w:del w:id="1783" w:author="赵炎" w:date="2024-09-30T13:24:00Z">
          <w:r>
            <w:rPr>
              <w:rFonts w:hint="eastAsia"/>
            </w:rPr>
            <w:delText>智能生产</w:delText>
          </w:r>
        </w:del>
      </w:ins>
      <w:ins w:id="1784" w:author="陈春灿" w:date="2024-07-11T09:35:00Z">
        <w:del w:id="1785" w:author="赵炎" w:date="2024-09-30T13:24:00Z">
          <w:r>
            <w:rPr/>
            <w:tab/>
          </w:r>
        </w:del>
      </w:ins>
      <w:ins w:id="1786" w:author="陈春灿" w:date="2024-07-11T09:35:00Z">
        <w:del w:id="1787" w:author="赵炎" w:date="2024-09-30T13:24:00Z">
          <w:r>
            <w:rPr/>
            <w:delText>10</w:delText>
          </w:r>
        </w:del>
      </w:ins>
    </w:p>
    <w:p>
      <w:pPr>
        <w:pStyle w:val="4"/>
        <w:tabs>
          <w:tab w:val="right" w:leader="dot" w:pos="9354"/>
          <w:tab w:val="clear" w:pos="9241"/>
        </w:tabs>
        <w:ind w:firstLine="210"/>
        <w:rPr>
          <w:ins w:id="1788" w:author="陈春灿" w:date="2024-07-11T09:35:00Z"/>
          <w:del w:id="1789" w:author="赵炎" w:date="2024-09-30T13:24:00Z"/>
        </w:rPr>
      </w:pPr>
      <w:ins w:id="1790" w:author="陈春灿" w:date="2024-07-11T09:35:00Z">
        <w:del w:id="1791" w:author="赵炎" w:date="2024-09-30T13:24:00Z">
          <w:r>
            <w:rPr>
              <w:rFonts w:hint="eastAsia"/>
            </w:rPr>
            <w:delText>8.2 智能感知</w:delText>
          </w:r>
        </w:del>
      </w:ins>
      <w:ins w:id="1792" w:author="陈春灿" w:date="2024-07-11T09:35:00Z">
        <w:del w:id="1793" w:author="赵炎" w:date="2024-09-30T13:24:00Z">
          <w:r>
            <w:rPr/>
            <w:tab/>
          </w:r>
        </w:del>
      </w:ins>
      <w:ins w:id="1794" w:author="陈春灿" w:date="2024-07-11T09:35:00Z">
        <w:del w:id="1795" w:author="赵炎" w:date="2024-09-30T13:24:00Z">
          <w:r>
            <w:rPr/>
            <w:delText>11</w:delText>
          </w:r>
        </w:del>
      </w:ins>
    </w:p>
    <w:p>
      <w:pPr>
        <w:pStyle w:val="4"/>
        <w:tabs>
          <w:tab w:val="right" w:leader="dot" w:pos="9354"/>
          <w:tab w:val="clear" w:pos="9241"/>
        </w:tabs>
        <w:ind w:firstLine="210"/>
        <w:rPr>
          <w:ins w:id="1796" w:author="陈春灿" w:date="2024-07-11T09:35:00Z"/>
          <w:del w:id="1797" w:author="赵炎" w:date="2024-09-30T13:24:00Z"/>
        </w:rPr>
      </w:pPr>
      <w:ins w:id="1798" w:author="陈春灿" w:date="2024-07-11T09:35:00Z">
        <w:del w:id="1799" w:author="赵炎" w:date="2024-09-30T13:24:00Z">
          <w:r>
            <w:rPr>
              <w:rFonts w:hint="eastAsia"/>
            </w:rPr>
            <w:delText>8.3  过程自动化</w:delText>
          </w:r>
        </w:del>
      </w:ins>
      <w:ins w:id="1800" w:author="陈春灿" w:date="2024-07-11T09:35:00Z">
        <w:del w:id="1801" w:author="赵炎" w:date="2024-09-30T13:24:00Z">
          <w:r>
            <w:rPr/>
            <w:tab/>
          </w:r>
        </w:del>
      </w:ins>
      <w:ins w:id="1802" w:author="陈春灿" w:date="2024-07-11T09:35:00Z">
        <w:del w:id="1803" w:author="赵炎" w:date="2024-09-30T13:24:00Z">
          <w:r>
            <w:rPr/>
            <w:delText>11</w:delText>
          </w:r>
        </w:del>
      </w:ins>
    </w:p>
    <w:p>
      <w:pPr>
        <w:pStyle w:val="4"/>
        <w:tabs>
          <w:tab w:val="right" w:leader="dot" w:pos="9354"/>
          <w:tab w:val="clear" w:pos="9241"/>
        </w:tabs>
        <w:ind w:firstLine="210"/>
        <w:rPr>
          <w:ins w:id="1804" w:author="陈春灿" w:date="2024-07-11T09:35:00Z"/>
          <w:del w:id="1805" w:author="赵炎" w:date="2024-09-30T13:24:00Z"/>
        </w:rPr>
      </w:pPr>
      <w:ins w:id="1806" w:author="陈春灿" w:date="2024-07-11T09:35:00Z">
        <w:del w:id="1807" w:author="赵炎" w:date="2024-09-30T13:24:00Z">
          <w:r>
            <w:rPr>
              <w:rFonts w:hint="eastAsia"/>
            </w:rPr>
            <w:delText>8.4  计划与执行管理</w:delText>
          </w:r>
        </w:del>
      </w:ins>
      <w:ins w:id="1808" w:author="陈春灿" w:date="2024-07-11T09:35:00Z">
        <w:del w:id="1809" w:author="赵炎" w:date="2024-09-30T13:24:00Z">
          <w:r>
            <w:rPr/>
            <w:tab/>
          </w:r>
        </w:del>
      </w:ins>
      <w:ins w:id="1810" w:author="陈春灿" w:date="2024-07-11T09:35:00Z">
        <w:del w:id="1811" w:author="赵炎" w:date="2024-09-30T13:24:00Z">
          <w:r>
            <w:rPr/>
            <w:delText>12</w:delText>
          </w:r>
        </w:del>
      </w:ins>
    </w:p>
    <w:p>
      <w:pPr>
        <w:pStyle w:val="4"/>
        <w:tabs>
          <w:tab w:val="right" w:leader="dot" w:pos="9354"/>
          <w:tab w:val="clear" w:pos="9241"/>
        </w:tabs>
        <w:ind w:firstLine="210"/>
        <w:rPr>
          <w:ins w:id="1812" w:author="陈春灿" w:date="2024-07-11T09:35:00Z"/>
          <w:del w:id="1813" w:author="赵炎" w:date="2024-09-30T13:24:00Z"/>
        </w:rPr>
      </w:pPr>
      <w:ins w:id="1814" w:author="陈春灿" w:date="2024-07-11T09:35:00Z">
        <w:del w:id="1815" w:author="赵炎" w:date="2024-09-30T13:24:00Z">
          <w:r>
            <w:rPr>
              <w:rFonts w:hint="eastAsia"/>
            </w:rPr>
            <w:delText>8</w:delText>
          </w:r>
        </w:del>
      </w:ins>
      <w:ins w:id="1816" w:author="陈春灿" w:date="2024-07-11T09:35:00Z">
        <w:del w:id="1817" w:author="赵炎" w:date="2024-09-30T13:24:00Z">
          <w:r>
            <w:rPr/>
            <w:delText>.4</w:delText>
          </w:r>
        </w:del>
      </w:ins>
      <w:ins w:id="1818" w:author="陈春灿" w:date="2024-07-11T09:35:00Z">
        <w:del w:id="1819" w:author="赵炎" w:date="2024-09-30T13:24:00Z">
          <w:r>
            <w:rPr>
              <w:rFonts w:hint="eastAsia"/>
            </w:rPr>
            <w:delText>.1订单与预测管理</w:delText>
          </w:r>
        </w:del>
      </w:ins>
      <w:ins w:id="1820" w:author="陈春灿" w:date="2024-07-11T09:35:00Z">
        <w:del w:id="1821" w:author="赵炎" w:date="2024-09-30T13:24:00Z">
          <w:r>
            <w:rPr/>
            <w:tab/>
          </w:r>
        </w:del>
      </w:ins>
      <w:ins w:id="1822" w:author="陈春灿" w:date="2024-07-11T09:35:00Z">
        <w:del w:id="1823" w:author="赵炎" w:date="2024-09-30T13:24:00Z">
          <w:r>
            <w:rPr/>
            <w:delText>12</w:delText>
          </w:r>
        </w:del>
      </w:ins>
    </w:p>
    <w:p>
      <w:pPr>
        <w:pStyle w:val="4"/>
        <w:tabs>
          <w:tab w:val="right" w:leader="dot" w:pos="9354"/>
          <w:tab w:val="clear" w:pos="9241"/>
        </w:tabs>
        <w:ind w:firstLine="210"/>
        <w:rPr>
          <w:ins w:id="1824" w:author="陈春灿" w:date="2024-07-11T09:35:00Z"/>
          <w:del w:id="1825" w:author="赵炎" w:date="2024-09-30T13:24:00Z"/>
        </w:rPr>
      </w:pPr>
      <w:ins w:id="1826" w:author="陈春灿" w:date="2024-07-11T09:35:00Z">
        <w:del w:id="1827" w:author="赵炎" w:date="2024-09-30T13:24:00Z">
          <w:r>
            <w:rPr>
              <w:rFonts w:hint="eastAsia"/>
            </w:rPr>
            <w:delText>8.5  工艺管理</w:delText>
          </w:r>
        </w:del>
      </w:ins>
      <w:ins w:id="1828" w:author="陈春灿" w:date="2024-07-11T09:35:00Z">
        <w:del w:id="1829" w:author="赵炎" w:date="2024-09-30T13:24:00Z">
          <w:r>
            <w:rPr/>
            <w:tab/>
          </w:r>
        </w:del>
      </w:ins>
      <w:ins w:id="1830" w:author="陈春灿" w:date="2024-07-11T09:35:00Z">
        <w:del w:id="1831" w:author="赵炎" w:date="2024-09-30T13:24:00Z">
          <w:r>
            <w:rPr/>
            <w:delText>12</w:delText>
          </w:r>
        </w:del>
      </w:ins>
    </w:p>
    <w:p>
      <w:pPr>
        <w:pStyle w:val="4"/>
        <w:tabs>
          <w:tab w:val="right" w:leader="dot" w:pos="9354"/>
          <w:tab w:val="clear" w:pos="9241"/>
        </w:tabs>
        <w:ind w:firstLine="210"/>
        <w:rPr>
          <w:ins w:id="1832" w:author="陈春灿" w:date="2024-07-11T09:35:00Z"/>
          <w:del w:id="1833" w:author="赵炎" w:date="2024-09-30T13:24:00Z"/>
        </w:rPr>
      </w:pPr>
      <w:ins w:id="1834" w:author="陈春灿" w:date="2024-07-11T09:35:00Z">
        <w:del w:id="1835" w:author="赵炎" w:date="2024-09-30T13:24:00Z">
          <w:r>
            <w:rPr>
              <w:rFonts w:hint="eastAsia"/>
            </w:rPr>
            <w:delText>8</w:delText>
          </w:r>
        </w:del>
      </w:ins>
      <w:ins w:id="1836" w:author="陈春灿" w:date="2024-07-11T09:35:00Z">
        <w:del w:id="1837" w:author="赵炎" w:date="2024-09-30T13:24:00Z">
          <w:r>
            <w:rPr/>
            <w:delText>.5</w:delText>
          </w:r>
        </w:del>
      </w:ins>
      <w:ins w:id="1838" w:author="陈春灿" w:date="2024-07-11T09:35:00Z">
        <w:del w:id="1839" w:author="赵炎" w:date="2024-09-30T13:24:00Z">
          <w:r>
            <w:rPr>
              <w:rFonts w:hint="eastAsia"/>
            </w:rPr>
            <w:delText>.1工艺设计</w:delText>
          </w:r>
        </w:del>
      </w:ins>
      <w:ins w:id="1840" w:author="陈春灿" w:date="2024-07-11T09:35:00Z">
        <w:del w:id="1841" w:author="赵炎" w:date="2024-09-30T13:24:00Z">
          <w:r>
            <w:rPr/>
            <w:tab/>
          </w:r>
        </w:del>
      </w:ins>
      <w:ins w:id="1842" w:author="陈春灿" w:date="2024-07-11T09:35:00Z">
        <w:del w:id="1843" w:author="赵炎" w:date="2024-09-30T13:24:00Z">
          <w:r>
            <w:rPr/>
            <w:delText>12</w:delText>
          </w:r>
        </w:del>
      </w:ins>
    </w:p>
    <w:p>
      <w:pPr>
        <w:pStyle w:val="4"/>
        <w:tabs>
          <w:tab w:val="right" w:leader="dot" w:pos="9354"/>
          <w:tab w:val="clear" w:pos="9241"/>
        </w:tabs>
        <w:ind w:firstLine="210"/>
        <w:rPr>
          <w:ins w:id="1844" w:author="陈春灿" w:date="2024-07-11T09:35:00Z"/>
          <w:del w:id="1845" w:author="赵炎" w:date="2024-09-30T13:24:00Z"/>
        </w:rPr>
      </w:pPr>
      <w:ins w:id="1846" w:author="陈春灿" w:date="2024-07-11T09:35:00Z">
        <w:del w:id="1847" w:author="赵炎" w:date="2024-09-30T13:24:00Z">
          <w:r>
            <w:rPr>
              <w:rFonts w:hint="eastAsia"/>
            </w:rPr>
            <w:delText>8.6  质量管理</w:delText>
          </w:r>
        </w:del>
      </w:ins>
      <w:ins w:id="1848" w:author="陈春灿" w:date="2024-07-11T09:35:00Z">
        <w:del w:id="1849" w:author="赵炎" w:date="2024-09-30T13:24:00Z">
          <w:r>
            <w:rPr/>
            <w:tab/>
          </w:r>
        </w:del>
      </w:ins>
      <w:ins w:id="1850" w:author="陈春灿" w:date="2024-07-11T09:35:00Z">
        <w:del w:id="1851" w:author="赵炎" w:date="2024-09-30T13:24:00Z">
          <w:r>
            <w:rPr/>
            <w:delText>13</w:delText>
          </w:r>
        </w:del>
      </w:ins>
    </w:p>
    <w:p>
      <w:pPr>
        <w:pStyle w:val="4"/>
        <w:tabs>
          <w:tab w:val="right" w:leader="dot" w:pos="9354"/>
          <w:tab w:val="clear" w:pos="9241"/>
        </w:tabs>
        <w:ind w:firstLine="210"/>
        <w:rPr>
          <w:ins w:id="1852" w:author="陈春灿" w:date="2024-07-11T09:35:00Z"/>
          <w:del w:id="1853" w:author="赵炎" w:date="2024-09-30T13:24:00Z"/>
        </w:rPr>
      </w:pPr>
      <w:ins w:id="1854" w:author="陈春灿" w:date="2024-07-11T09:35:00Z">
        <w:del w:id="1855" w:author="赵炎" w:date="2024-09-30T13:24:00Z">
          <w:r>
            <w:rPr>
              <w:rFonts w:hint="eastAsia"/>
            </w:rPr>
            <w:delText>8.7  设备管理</w:delText>
          </w:r>
        </w:del>
      </w:ins>
      <w:ins w:id="1856" w:author="陈春灿" w:date="2024-07-11T09:35:00Z">
        <w:del w:id="1857" w:author="赵炎" w:date="2024-09-30T13:24:00Z">
          <w:r>
            <w:rPr/>
            <w:tab/>
          </w:r>
        </w:del>
      </w:ins>
      <w:ins w:id="1858" w:author="陈春灿" w:date="2024-07-11T09:35:00Z">
        <w:del w:id="1859" w:author="赵炎" w:date="2024-09-30T13:24:00Z">
          <w:r>
            <w:rPr/>
            <w:delText>13</w:delText>
          </w:r>
        </w:del>
      </w:ins>
    </w:p>
    <w:p>
      <w:pPr>
        <w:pStyle w:val="4"/>
        <w:tabs>
          <w:tab w:val="right" w:leader="dot" w:pos="9354"/>
          <w:tab w:val="clear" w:pos="9241"/>
        </w:tabs>
        <w:ind w:firstLine="210"/>
        <w:rPr>
          <w:ins w:id="1860" w:author="陈春灿" w:date="2024-07-11T09:35:00Z"/>
          <w:del w:id="1861" w:author="赵炎" w:date="2024-09-30T13:24:00Z"/>
        </w:rPr>
      </w:pPr>
      <w:ins w:id="1862" w:author="陈春灿" w:date="2024-07-11T09:35:00Z">
        <w:del w:id="1863" w:author="赵炎" w:date="2024-09-30T13:24:00Z">
          <w:r>
            <w:rPr>
              <w:rFonts w:hint="eastAsia"/>
            </w:rPr>
            <w:delText>8.8  预警管理</w:delText>
          </w:r>
        </w:del>
      </w:ins>
      <w:ins w:id="1864" w:author="陈春灿" w:date="2024-07-11T09:35:00Z">
        <w:del w:id="1865" w:author="赵炎" w:date="2024-09-30T13:24:00Z">
          <w:r>
            <w:rPr/>
            <w:tab/>
          </w:r>
        </w:del>
      </w:ins>
      <w:ins w:id="1866" w:author="陈春灿" w:date="2024-07-11T09:35:00Z">
        <w:del w:id="1867" w:author="赵炎" w:date="2024-09-30T13:24:00Z">
          <w:r>
            <w:rPr/>
            <w:delText>14</w:delText>
          </w:r>
        </w:del>
      </w:ins>
    </w:p>
    <w:p>
      <w:pPr>
        <w:pStyle w:val="4"/>
        <w:tabs>
          <w:tab w:val="right" w:leader="dot" w:pos="9354"/>
          <w:tab w:val="clear" w:pos="9241"/>
        </w:tabs>
        <w:ind w:firstLine="210"/>
        <w:rPr>
          <w:ins w:id="1868" w:author="陈春灿" w:date="2024-07-11T09:35:00Z"/>
          <w:del w:id="1869" w:author="赵炎" w:date="2024-09-30T13:24:00Z"/>
        </w:rPr>
      </w:pPr>
      <w:ins w:id="1870" w:author="陈春灿" w:date="2024-07-11T09:35:00Z">
        <w:del w:id="1871" w:author="赵炎" w:date="2024-09-30T13:24:00Z">
          <w:r>
            <w:rPr>
              <w:rFonts w:hint="eastAsia"/>
            </w:rPr>
            <w:delText>8.9  智能物流</w:delText>
          </w:r>
        </w:del>
      </w:ins>
      <w:ins w:id="1872" w:author="陈春灿" w:date="2024-07-11T09:35:00Z">
        <w:del w:id="1873" w:author="赵炎" w:date="2024-09-30T13:24:00Z">
          <w:r>
            <w:rPr/>
            <w:tab/>
          </w:r>
        </w:del>
      </w:ins>
      <w:ins w:id="1874" w:author="陈春灿" w:date="2024-07-11T09:35:00Z">
        <w:del w:id="1875" w:author="赵炎" w:date="2024-09-30T13:24:00Z">
          <w:r>
            <w:rPr/>
            <w:delText>14</w:delText>
          </w:r>
        </w:del>
      </w:ins>
    </w:p>
    <w:p>
      <w:pPr>
        <w:pStyle w:val="9"/>
        <w:tabs>
          <w:tab w:val="right" w:leader="dot" w:pos="9354"/>
          <w:tab w:val="clear" w:pos="9241"/>
        </w:tabs>
        <w:rPr>
          <w:ins w:id="1876" w:author="陈春灿" w:date="2024-07-11T09:35:00Z"/>
          <w:del w:id="1877" w:author="赵炎" w:date="2024-09-30T13:24:00Z"/>
        </w:rPr>
      </w:pPr>
      <w:ins w:id="1878" w:author="陈春灿" w:date="2024-07-11T09:35:00Z">
        <w:del w:id="1879" w:author="赵炎" w:date="2024-09-30T13:24:00Z">
          <w:r>
            <w:rPr>
              <w:rFonts w:hint="eastAsia" w:ascii="黑体" w:eastAsia="黑体"/>
              <w:vanish/>
              <w:kern w:val="0"/>
            </w:rPr>
            <w:delText xml:space="preserve">9 </w:delText>
          </w:r>
        </w:del>
      </w:ins>
      <w:ins w:id="1880" w:author="陈春灿" w:date="2024-07-11T09:35:00Z">
        <w:del w:id="1881" w:author="赵炎" w:date="2024-09-30T13:24:00Z">
          <w:r>
            <w:rPr>
              <w:rFonts w:hint="eastAsia"/>
            </w:rPr>
            <w:delText>智能管理与服务</w:delText>
          </w:r>
        </w:del>
      </w:ins>
      <w:ins w:id="1882" w:author="陈春灿" w:date="2024-07-11T09:35:00Z">
        <w:del w:id="1883" w:author="赵炎" w:date="2024-09-30T13:24:00Z">
          <w:r>
            <w:rPr/>
            <w:tab/>
          </w:r>
        </w:del>
      </w:ins>
      <w:ins w:id="1884" w:author="陈春灿" w:date="2024-07-11T09:35:00Z">
        <w:del w:id="1885" w:author="赵炎" w:date="2024-09-30T13:24:00Z">
          <w:r>
            <w:rPr/>
            <w:delText>16</w:delText>
          </w:r>
        </w:del>
      </w:ins>
    </w:p>
    <w:p>
      <w:pPr>
        <w:pStyle w:val="4"/>
        <w:tabs>
          <w:tab w:val="right" w:leader="dot" w:pos="9354"/>
          <w:tab w:val="clear" w:pos="9241"/>
        </w:tabs>
        <w:ind w:firstLine="210"/>
        <w:rPr>
          <w:ins w:id="1886" w:author="陈春灿" w:date="2024-07-11T09:35:00Z"/>
          <w:del w:id="1887" w:author="赵炎" w:date="2024-09-30T13:24:00Z"/>
        </w:rPr>
      </w:pPr>
      <w:ins w:id="1888" w:author="陈春灿" w:date="2024-07-11T09:35:00Z">
        <w:del w:id="1889" w:author="赵炎" w:date="2024-09-30T13:24:00Z">
          <w:r>
            <w:rPr>
              <w:rFonts w:hint="eastAsia" w:ascii="黑体" w:eastAsia="黑体"/>
              <w:kern w:val="0"/>
            </w:rPr>
            <w:delText xml:space="preserve">9.1 </w:delText>
          </w:r>
        </w:del>
      </w:ins>
      <w:ins w:id="1890" w:author="陈春灿" w:date="2024-07-11T09:35:00Z">
        <w:del w:id="1891" w:author="赵炎" w:date="2024-09-30T13:24:00Z">
          <w:r>
            <w:rPr>
              <w:rFonts w:hint="eastAsia"/>
            </w:rPr>
            <w:delText>智能服务</w:delText>
          </w:r>
        </w:del>
      </w:ins>
      <w:ins w:id="1892" w:author="陈春灿" w:date="2024-07-11T09:35:00Z">
        <w:del w:id="1893" w:author="赵炎" w:date="2024-09-30T13:24:00Z">
          <w:r>
            <w:rPr/>
            <w:tab/>
          </w:r>
        </w:del>
      </w:ins>
      <w:ins w:id="1894" w:author="陈春灿" w:date="2024-07-11T09:35:00Z">
        <w:del w:id="1895" w:author="赵炎" w:date="2024-09-30T13:24:00Z">
          <w:r>
            <w:rPr/>
            <w:delText>17</w:delText>
          </w:r>
        </w:del>
      </w:ins>
    </w:p>
    <w:p>
      <w:pPr>
        <w:pStyle w:val="9"/>
        <w:tabs>
          <w:tab w:val="right" w:leader="dot" w:pos="9354"/>
          <w:tab w:val="clear" w:pos="9241"/>
        </w:tabs>
        <w:rPr>
          <w:ins w:id="1896" w:author="陈春灿" w:date="2024-07-11T09:35:00Z"/>
          <w:del w:id="1897" w:author="赵炎" w:date="2024-09-30T13:24:00Z"/>
        </w:rPr>
      </w:pPr>
      <w:ins w:id="1898" w:author="陈春灿" w:date="2024-07-11T09:35:00Z">
        <w:del w:id="1899" w:author="赵炎" w:date="2024-09-30T13:24:00Z">
          <w:r>
            <w:rPr>
              <w:rFonts w:hint="eastAsia" w:ascii="黑体" w:eastAsia="黑体"/>
            </w:rPr>
            <w:delText xml:space="preserve">10 </w:delText>
          </w:r>
        </w:del>
      </w:ins>
      <w:ins w:id="1900" w:author="陈春灿" w:date="2024-07-11T09:35:00Z">
        <w:del w:id="1901" w:author="赵炎" w:date="2024-09-30T13:24:00Z">
          <w:r>
            <w:rPr>
              <w:rFonts w:hint="eastAsia"/>
            </w:rPr>
            <w:delText>智能管控中心</w:delText>
          </w:r>
        </w:del>
      </w:ins>
      <w:ins w:id="1902" w:author="陈春灿" w:date="2024-07-11T09:35:00Z">
        <w:del w:id="1903" w:author="赵炎" w:date="2024-09-30T13:24:00Z">
          <w:r>
            <w:rPr/>
            <w:tab/>
          </w:r>
        </w:del>
      </w:ins>
      <w:ins w:id="1904" w:author="陈春灿" w:date="2024-07-11T09:35:00Z">
        <w:del w:id="1905" w:author="赵炎" w:date="2024-09-30T13:24:00Z">
          <w:r>
            <w:rPr/>
            <w:delText>17</w:delText>
          </w:r>
        </w:del>
      </w:ins>
    </w:p>
    <w:p>
      <w:pPr>
        <w:pStyle w:val="30"/>
      </w:pPr>
      <w:r>
        <w:rPr>
          <w:rFonts w:hint="eastAsia" w:hAnsi="宋体" w:cs="宋体"/>
        </w:rPr>
        <w:fldChar w:fldCharType="end"/>
      </w:r>
    </w:p>
    <w:p>
      <w:pPr>
        <w:pStyle w:val="35"/>
        <w:outlineLvl w:val="9"/>
      </w:pPr>
      <w:bookmarkStart w:id="19" w:name="_Toc508838601"/>
      <w:bookmarkStart w:id="20" w:name="_Toc23085"/>
      <w:r>
        <w:rPr>
          <w:rFonts w:hint="eastAsia"/>
        </w:rPr>
        <w:t>前</w:t>
      </w:r>
      <w:bookmarkStart w:id="21" w:name="BKQY"/>
      <w:r>
        <w:rPr>
          <w:rFonts w:hAnsi="黑体"/>
        </w:rPr>
        <w:t>  </w:t>
      </w:r>
      <w:r>
        <w:rPr>
          <w:rFonts w:hint="eastAsia"/>
        </w:rPr>
        <w:t>言</w:t>
      </w:r>
      <w:bookmarkEnd w:id="17"/>
      <w:bookmarkEnd w:id="19"/>
      <w:bookmarkEnd w:id="20"/>
      <w:bookmarkEnd w:id="21"/>
    </w:p>
    <w:p>
      <w:pPr>
        <w:pStyle w:val="30"/>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pPr>
        <w:pStyle w:val="30"/>
      </w:pPr>
      <w:r>
        <w:rPr>
          <w:rFonts w:hint="eastAsia"/>
        </w:rPr>
        <w:t>请注意本文件的某些内容可能涉及专利。本文件的发布机构不承担识别专利的责任。</w:t>
      </w:r>
    </w:p>
    <w:p>
      <w:pPr>
        <w:pStyle w:val="30"/>
      </w:pPr>
      <w:r>
        <w:rPr>
          <w:rFonts w:hint="eastAsia"/>
        </w:rPr>
        <w:t>本文件由全国有色金属标准化技术委员会(SAC/TC243)提出并归口。</w:t>
      </w:r>
    </w:p>
    <w:p>
      <w:pPr>
        <w:ind w:left="-199" w:leftChars="-95" w:firstLine="0" w:firstLineChars="0"/>
        <w:jc w:val="both"/>
        <w:rPr>
          <w:rFonts w:hint="eastAsia" w:ascii="Times New Roman" w:hAnsi="Times New Roman" w:eastAsia="宋体" w:cs="Times New Roman"/>
          <w:lang w:val="en-US" w:eastAsia="zh-CN"/>
        </w:rPr>
      </w:pPr>
      <w:r>
        <w:rPr>
          <w:rFonts w:hint="eastAsia"/>
        </w:rPr>
        <w:t>本文件起草单位：</w:t>
      </w:r>
      <w:r>
        <w:rPr>
          <w:rFonts w:hint="eastAsia" w:ascii="宋体" w:hAnsi="Times New Roman" w:eastAsia="宋体" w:cs="Times New Roman"/>
          <w:kern w:val="0"/>
          <w:sz w:val="21"/>
          <w:szCs w:val="20"/>
          <w:lang w:val="en-US" w:eastAsia="zh-CN" w:bidi="ar-SA"/>
        </w:rPr>
        <w:t>中</w:t>
      </w:r>
      <w:r>
        <w:rPr>
          <w:rFonts w:hint="eastAsia" w:ascii="Times New Roman" w:hAnsi="Times New Roman" w:eastAsia="宋体" w:cs="Times New Roman"/>
          <w:lang w:val="en-US" w:eastAsia="zh-CN"/>
        </w:rPr>
        <w:t>色科技股份有限公司、宁波金田铜业（集团）股份有限公司、新疆众和股份有限公司、中铝河南洛阳铝加工有限公司、安徽鑫科铜业有限公司、河南明泰铝业股份有限公司、西南铝业（集团）有限责任公司、中铝洛阳铜加工有限公司、洛阳龙鼎铝业有限公司、浙江海亮股份有限公司、中南大学、中铝瑞闽股份有限公司、东北轻合金有限责任公司、北京有色金属与稀土应用研究所有限公司、北方铜业股份有限公司、江西金品铜业科技有限公司、宁波长振铜业有限公司。</w:t>
      </w:r>
    </w:p>
    <w:p>
      <w:pPr>
        <w:pStyle w:val="30"/>
      </w:pPr>
      <w:r>
        <w:rPr>
          <w:rFonts w:hint="eastAsia"/>
        </w:rPr>
        <w:t>本文件主要起草人：</w:t>
      </w:r>
      <w:ins w:id="1906" w:author="K" w:date="2024-08-12T09:51:00Z">
        <w:r>
          <w:rPr>
            <w:rFonts w:hint="eastAsia"/>
          </w:rPr>
          <w:t>陈春灿、张海珍、赵景申、吴瑞蕤、徐德刚、郭巍、</w:t>
        </w:r>
      </w:ins>
      <w:ins w:id="1907" w:author="K" w:date="2024-08-12T09:51:00Z">
        <w:del w:id="1908" w:author="赵炎" w:date="2024-08-16T09:07:00Z">
          <w:r>
            <w:rPr>
              <w:rFonts w:hint="eastAsia"/>
            </w:rPr>
            <w:delText>钱林、</w:delText>
          </w:r>
        </w:del>
      </w:ins>
      <w:ins w:id="1909" w:author="K" w:date="2024-08-12T09:51:00Z">
        <w:r>
          <w:rPr>
            <w:rFonts w:hint="eastAsia"/>
          </w:rPr>
          <w:t>赵炎、张俊杰、赵健、钱林、杨杰朋、秦璐、孙文、霍光辉、范金金、赵海洋、李云峰、周小斌、潘成双、魏连运、王光辉等</w:t>
        </w:r>
      </w:ins>
      <w:del w:id="1910" w:author="K" w:date="2024-07-22T08:06:00Z">
        <w:r>
          <w:rPr>
            <w:rFonts w:hint="eastAsia"/>
          </w:rPr>
          <w:delText>陈春灿、张海珍、赵景申、吴瑞蕤、</w:delText>
        </w:r>
      </w:del>
      <w:ins w:id="1911" w:author="陈春灿" w:date="2024-07-11T09:13:00Z">
        <w:del w:id="1912" w:author="K" w:date="2024-07-22T08:06:00Z">
          <w:r>
            <w:rPr>
              <w:rFonts w:hint="eastAsia"/>
            </w:rPr>
            <w:delText>徐德刚、</w:delText>
          </w:r>
        </w:del>
      </w:ins>
      <w:del w:id="1913" w:author="K" w:date="2024-07-22T08:06:00Z">
        <w:r>
          <w:rPr>
            <w:rFonts w:hint="eastAsia"/>
          </w:rPr>
          <w:delText>郭巍、赵炎、张俊杰、赵健、钱林、杨杰</w:delText>
        </w:r>
      </w:del>
      <w:del w:id="1914" w:author="K" w:date="2024-07-22T08:06:00Z">
        <w:r>
          <w:rPr/>
          <w:delText>鹏</w:delText>
        </w:r>
      </w:del>
      <w:ins w:id="1915" w:author="陈春灿" w:date="2024-07-11T08:58:00Z">
        <w:del w:id="1916" w:author="K" w:date="2024-07-22T08:06:00Z">
          <w:r>
            <w:rPr>
              <w:rFonts w:hint="eastAsia"/>
            </w:rPr>
            <w:delText>朋</w:delText>
          </w:r>
        </w:del>
      </w:ins>
      <w:del w:id="1917" w:author="K" w:date="2024-07-22T08:06:00Z">
        <w:r>
          <w:rPr>
            <w:rFonts w:hint="eastAsia"/>
          </w:rPr>
          <w:delText>、秦璐、孙文、霍光辉、范金金、赵海洋、李云峰、周小斌、潘成双、魏连运</w:delText>
        </w:r>
      </w:del>
      <w:ins w:id="1918" w:author="陈春灿" w:date="2024-07-11T08:59:00Z">
        <w:del w:id="1919" w:author="K" w:date="2024-07-22T08:06:00Z">
          <w:r>
            <w:rPr>
              <w:rFonts w:hint="eastAsia"/>
            </w:rPr>
            <w:delText>、王光辉</w:delText>
          </w:r>
        </w:del>
      </w:ins>
      <w:del w:id="1920" w:author="K" w:date="2024-07-22T08:06:00Z">
        <w:r>
          <w:rPr>
            <w:rFonts w:hint="eastAsia"/>
          </w:rPr>
          <w:delText>等。</w:delText>
        </w:r>
      </w:del>
    </w:p>
    <w:p>
      <w:pPr>
        <w:pStyle w:val="30"/>
      </w:pPr>
    </w:p>
    <w:p>
      <w:pPr>
        <w:pStyle w:val="30"/>
      </w:pPr>
    </w:p>
    <w:p>
      <w:pPr>
        <w:pStyle w:val="30"/>
      </w:pPr>
    </w:p>
    <w:p>
      <w:pPr>
        <w:pStyle w:val="30"/>
      </w:pPr>
    </w:p>
    <w:p>
      <w:pPr>
        <w:pStyle w:val="30"/>
        <w:sectPr>
          <w:headerReference r:id="rId5" w:type="default"/>
          <w:footerReference r:id="rId7" w:type="default"/>
          <w:headerReference r:id="rId6" w:type="even"/>
          <w:footerReference r:id="rId8" w:type="even"/>
          <w:pgSz w:w="11906" w:h="16838"/>
          <w:pgMar w:top="567" w:right="1134" w:bottom="1134" w:left="1418" w:header="1418" w:footer="1134" w:gutter="0"/>
          <w:pgNumType w:fmt="upperRoman" w:start="1"/>
          <w:cols w:space="720" w:num="1"/>
          <w:docGrid w:type="lines" w:linePitch="312" w:charSpace="0"/>
        </w:sectPr>
      </w:pPr>
    </w:p>
    <w:p>
      <w:pPr>
        <w:pStyle w:val="34"/>
        <w:outlineLvl w:val="9"/>
      </w:pPr>
      <w:bookmarkStart w:id="22" w:name="_Toc19881"/>
      <w:bookmarkStart w:id="23" w:name="_Toc131055994"/>
      <w:r>
        <w:rPr>
          <w:rFonts w:hint="eastAsia"/>
        </w:rPr>
        <w:t>有色金属加工智能工厂通用技术要求</w:t>
      </w:r>
      <w:bookmarkEnd w:id="22"/>
      <w:bookmarkEnd w:id="23"/>
    </w:p>
    <w:p>
      <w:pPr>
        <w:pStyle w:val="36"/>
        <w:numPr>
          <w:ilvl w:val="0"/>
          <w:numId w:val="2"/>
        </w:numPr>
        <w:spacing w:before="312" w:after="312"/>
        <w:ind w:left="0" w:firstLine="0"/>
        <w:jc w:val="left"/>
      </w:pPr>
      <w:bookmarkStart w:id="24" w:name="_Toc508837381"/>
      <w:bookmarkStart w:id="25" w:name="_Toc87878998"/>
      <w:bookmarkStart w:id="26" w:name="_Toc508838603"/>
      <w:bookmarkStart w:id="27" w:name="_Toc14143"/>
      <w:bookmarkStart w:id="28" w:name="_Toc178595211"/>
      <w:bookmarkStart w:id="29" w:name="_Toc59030054"/>
      <w:bookmarkStart w:id="30" w:name="_Toc508837394"/>
      <w:bookmarkStart w:id="31" w:name="_Toc508838616"/>
      <w:bookmarkStart w:id="32" w:name="BKCKWX"/>
      <w:r>
        <w:rPr>
          <w:rFonts w:hint="eastAsia"/>
        </w:rPr>
        <w:t>范围</w:t>
      </w:r>
      <w:bookmarkEnd w:id="24"/>
      <w:bookmarkEnd w:id="25"/>
      <w:bookmarkEnd w:id="26"/>
      <w:bookmarkEnd w:id="27"/>
      <w:bookmarkEnd w:id="28"/>
    </w:p>
    <w:p>
      <w:pPr>
        <w:pStyle w:val="30"/>
        <w:rPr>
          <w:rFonts w:hAnsi="宋体" w:cs="宋体"/>
          <w:strike/>
        </w:rPr>
      </w:pPr>
      <w:r>
        <w:rPr>
          <w:rFonts w:hint="eastAsia" w:hAnsi="宋体" w:cs="宋体"/>
        </w:rPr>
        <w:t>本文件规定了有色金属加工智能工厂的总则、基本要求、智能设计、智能生产及智能管理与服务。</w:t>
      </w:r>
    </w:p>
    <w:p>
      <w:pPr>
        <w:pStyle w:val="30"/>
      </w:pPr>
      <w:r>
        <w:rPr>
          <w:rFonts w:hint="eastAsia" w:hAnsi="宋体" w:cs="宋体"/>
        </w:rPr>
        <w:t>本文件</w:t>
      </w:r>
      <w:r>
        <w:rPr>
          <w:rFonts w:hint="eastAsia"/>
        </w:rPr>
        <w:t>适用于</w:t>
      </w:r>
      <w:r>
        <w:rPr>
          <w:rFonts w:hint="eastAsia" w:hAnsi="宋体"/>
        </w:rPr>
        <w:t>有色金属加工智能工厂的规划、设计、建设、运营以及管理</w:t>
      </w:r>
      <w:r>
        <w:rPr>
          <w:rFonts w:hint="eastAsia"/>
        </w:rPr>
        <w:t>。</w:t>
      </w:r>
    </w:p>
    <w:p>
      <w:pPr>
        <w:pStyle w:val="36"/>
        <w:numPr>
          <w:ilvl w:val="0"/>
          <w:numId w:val="2"/>
        </w:numPr>
        <w:spacing w:before="312" w:after="312"/>
        <w:ind w:left="0" w:firstLine="0"/>
      </w:pPr>
      <w:bookmarkStart w:id="33" w:name="_Toc508838604"/>
      <w:bookmarkStart w:id="34" w:name="_Toc87878999"/>
      <w:bookmarkStart w:id="35" w:name="_Toc16781"/>
      <w:bookmarkStart w:id="36" w:name="_Toc508837382"/>
      <w:bookmarkStart w:id="37" w:name="_Toc178595212"/>
      <w:r>
        <w:rPr>
          <w:rFonts w:hint="eastAsia"/>
        </w:rPr>
        <w:t>规范性引用文件</w:t>
      </w:r>
      <w:bookmarkEnd w:id="33"/>
      <w:bookmarkEnd w:id="34"/>
      <w:bookmarkEnd w:id="35"/>
      <w:bookmarkEnd w:id="36"/>
      <w:bookmarkEnd w:id="37"/>
    </w:p>
    <w:p>
      <w:pPr>
        <w:pStyle w:val="3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left" w:pos="2100"/>
          <w:tab w:val="left" w:pos="2520"/>
          <w:tab w:val="left" w:pos="3780"/>
          <w:tab w:val="right" w:leader="dot" w:pos="9298"/>
        </w:tabs>
        <w:autoSpaceDE w:val="0"/>
        <w:autoSpaceDN w:val="0"/>
        <w:ind w:firstLine="420" w:firstLineChars="200"/>
        <w:rPr>
          <w:rFonts w:ascii="宋体"/>
          <w:kern w:val="0"/>
          <w:szCs w:val="20"/>
        </w:rPr>
      </w:pPr>
      <w:r>
        <w:rPr>
          <w:rFonts w:ascii="宋体"/>
          <w:kern w:val="0"/>
          <w:szCs w:val="20"/>
        </w:rPr>
        <w:t>GB/T 11457</w:t>
      </w:r>
      <w:r>
        <w:rPr>
          <w:rFonts w:ascii="宋体"/>
          <w:kern w:val="0"/>
          <w:szCs w:val="20"/>
        </w:rPr>
        <w:tab/>
      </w:r>
      <w:r>
        <w:rPr>
          <w:rFonts w:hint="eastAsia" w:ascii="宋体"/>
          <w:kern w:val="0"/>
          <w:szCs w:val="20"/>
        </w:rPr>
        <w:t>信息技术软件工程术语</w:t>
      </w:r>
    </w:p>
    <w:p>
      <w:pPr>
        <w:widowControl/>
        <w:tabs>
          <w:tab w:val="left" w:pos="2100"/>
          <w:tab w:val="left" w:pos="252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18336</w:t>
      </w:r>
      <w:r>
        <w:rPr>
          <w:rFonts w:ascii="宋体"/>
          <w:kern w:val="0"/>
          <w:szCs w:val="20"/>
        </w:rPr>
        <w:tab/>
      </w:r>
      <w:r>
        <w:rPr>
          <w:rFonts w:hint="eastAsia" w:ascii="宋体"/>
          <w:kern w:val="0"/>
          <w:szCs w:val="20"/>
        </w:rPr>
        <w:t>信息技术安全技术信息技术安全评估准则</w:t>
      </w:r>
    </w:p>
    <w:p>
      <w:pPr>
        <w:widowControl/>
        <w:tabs>
          <w:tab w:val="left" w:pos="2100"/>
          <w:tab w:val="left" w:pos="252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20269</w:t>
      </w:r>
      <w:r>
        <w:rPr>
          <w:rFonts w:ascii="宋体"/>
          <w:kern w:val="0"/>
          <w:szCs w:val="20"/>
        </w:rPr>
        <w:tab/>
      </w:r>
      <w:r>
        <w:rPr>
          <w:rFonts w:hint="eastAsia" w:ascii="宋体"/>
          <w:kern w:val="0"/>
          <w:szCs w:val="20"/>
        </w:rPr>
        <w:t>信息安全技术信息系统安全管理要求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20270</w:t>
      </w:r>
      <w:r>
        <w:rPr>
          <w:rFonts w:ascii="宋体"/>
          <w:kern w:val="0"/>
          <w:szCs w:val="20"/>
        </w:rPr>
        <w:tab/>
      </w:r>
      <w:r>
        <w:rPr>
          <w:rFonts w:hint="eastAsia" w:ascii="宋体"/>
          <w:kern w:val="0"/>
          <w:szCs w:val="20"/>
        </w:rPr>
        <w:t>信息安全技术网络基础安全技术要求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20271</w:t>
      </w:r>
      <w:r>
        <w:rPr>
          <w:rFonts w:ascii="宋体"/>
          <w:kern w:val="0"/>
          <w:szCs w:val="20"/>
        </w:rPr>
        <w:tab/>
      </w:r>
      <w:r>
        <w:rPr>
          <w:rFonts w:hint="eastAsia" w:ascii="宋体"/>
          <w:kern w:val="0"/>
          <w:szCs w:val="20"/>
        </w:rPr>
        <w:t>信息安全技术信息系统通用安全技术要求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22239</w:t>
      </w:r>
      <w:r>
        <w:rPr>
          <w:rFonts w:ascii="宋体"/>
          <w:kern w:val="0"/>
          <w:szCs w:val="20"/>
        </w:rPr>
        <w:tab/>
      </w:r>
      <w:r>
        <w:rPr>
          <w:rFonts w:hint="eastAsia" w:ascii="宋体"/>
          <w:kern w:val="0"/>
          <w:szCs w:val="20"/>
        </w:rPr>
        <w:t>信息安全技术信息系统安全等级保护基本要求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23000</w:t>
      </w:r>
      <w:r>
        <w:rPr>
          <w:rFonts w:ascii="宋体"/>
          <w:kern w:val="0"/>
          <w:szCs w:val="20"/>
        </w:rPr>
        <w:tab/>
      </w:r>
      <w:r>
        <w:rPr>
          <w:rFonts w:hint="eastAsia" w:ascii="宋体"/>
          <w:kern w:val="0"/>
          <w:szCs w:val="20"/>
        </w:rPr>
        <w:t>信息化和工业化整合管理体系</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w:t>
      </w:r>
      <w:r>
        <w:rPr>
          <w:rFonts w:ascii="宋体"/>
          <w:kern w:val="0"/>
          <w:szCs w:val="20"/>
        </w:rPr>
        <w:t xml:space="preserve"> </w:t>
      </w:r>
      <w:r>
        <w:rPr>
          <w:rFonts w:hint="eastAsia" w:ascii="宋体"/>
          <w:kern w:val="0"/>
          <w:szCs w:val="20"/>
        </w:rPr>
        <w:t>25486-2010</w:t>
      </w:r>
      <w:r>
        <w:rPr>
          <w:rFonts w:ascii="宋体"/>
          <w:kern w:val="0"/>
          <w:szCs w:val="20"/>
        </w:rPr>
        <w:tab/>
      </w:r>
      <w:r>
        <w:rPr>
          <w:rFonts w:hint="eastAsia" w:ascii="宋体"/>
          <w:kern w:val="0"/>
          <w:szCs w:val="20"/>
        </w:rPr>
        <w:t>网络化制造技术术语</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26802</w:t>
      </w:r>
      <w:r>
        <w:rPr>
          <w:rFonts w:ascii="宋体"/>
          <w:kern w:val="0"/>
          <w:szCs w:val="20"/>
        </w:rPr>
        <w:tab/>
      </w:r>
      <w:r>
        <w:rPr>
          <w:rFonts w:hint="eastAsia" w:ascii="宋体"/>
          <w:kern w:val="0"/>
          <w:szCs w:val="20"/>
        </w:rPr>
        <w:t>工业控制计算机系统通用安全规范</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33009</w:t>
      </w:r>
      <w:r>
        <w:rPr>
          <w:rFonts w:ascii="宋体"/>
          <w:kern w:val="0"/>
          <w:szCs w:val="20"/>
        </w:rPr>
        <w:tab/>
      </w:r>
      <w:r>
        <w:rPr>
          <w:rFonts w:hint="eastAsia" w:ascii="宋体"/>
          <w:kern w:val="0"/>
          <w:szCs w:val="20"/>
        </w:rPr>
        <w:t>工业自动化和控制系统网络安全</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35119</w:t>
      </w:r>
      <w:r>
        <w:rPr>
          <w:rFonts w:ascii="宋体"/>
          <w:kern w:val="0"/>
          <w:szCs w:val="20"/>
        </w:rPr>
        <w:tab/>
      </w:r>
      <w:r>
        <w:rPr>
          <w:rFonts w:hint="eastAsia" w:ascii="宋体"/>
          <w:kern w:val="0"/>
          <w:szCs w:val="20"/>
        </w:rPr>
        <w:t>产品生命周期数据管理规范</w:t>
      </w:r>
    </w:p>
    <w:p>
      <w:pPr>
        <w:pStyle w:val="30"/>
        <w:tabs>
          <w:tab w:val="left" w:pos="2100"/>
        </w:tabs>
      </w:pPr>
      <w:r>
        <w:rPr>
          <w:rFonts w:hint="eastAsia"/>
        </w:rPr>
        <w:t>GB/T 37393-2019</w:t>
      </w:r>
      <w:r>
        <w:tab/>
      </w:r>
      <w:r>
        <w:rPr>
          <w:rFonts w:hint="eastAsia"/>
        </w:rPr>
        <w:t>数字化车间 通用技术要求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w:t>
      </w:r>
      <w:r>
        <w:rPr>
          <w:rFonts w:ascii="宋体"/>
          <w:kern w:val="0"/>
          <w:szCs w:val="20"/>
        </w:rPr>
        <w:t xml:space="preserve"> </w:t>
      </w:r>
      <w:r>
        <w:rPr>
          <w:rFonts w:hint="eastAsia" w:ascii="宋体"/>
          <w:kern w:val="0"/>
          <w:szCs w:val="20"/>
        </w:rPr>
        <w:t>37942</w:t>
      </w:r>
      <w:r>
        <w:rPr>
          <w:rFonts w:ascii="宋体"/>
          <w:kern w:val="0"/>
          <w:szCs w:val="20"/>
        </w:rPr>
        <w:tab/>
      </w:r>
      <w:r>
        <w:rPr>
          <w:rFonts w:hint="eastAsia" w:ascii="宋体"/>
          <w:kern w:val="0"/>
          <w:szCs w:val="20"/>
        </w:rPr>
        <w:t>生产过程质量控制、设备状态监控</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w:t>
      </w:r>
      <w:r>
        <w:rPr>
          <w:rFonts w:ascii="宋体"/>
          <w:kern w:val="0"/>
          <w:szCs w:val="20"/>
        </w:rPr>
        <w:t xml:space="preserve"> </w:t>
      </w:r>
      <w:r>
        <w:rPr>
          <w:rFonts w:hint="eastAsia" w:ascii="宋体"/>
          <w:kern w:val="0"/>
          <w:szCs w:val="20"/>
        </w:rPr>
        <w:t>38129-2019</w:t>
      </w:r>
      <w:r>
        <w:rPr>
          <w:rFonts w:ascii="宋体"/>
          <w:kern w:val="0"/>
          <w:szCs w:val="20"/>
        </w:rPr>
        <w:t xml:space="preserve"> </w:t>
      </w:r>
      <w:r>
        <w:rPr>
          <w:rFonts w:hint="eastAsia" w:ascii="宋体"/>
          <w:kern w:val="0"/>
          <w:szCs w:val="20"/>
        </w:rPr>
        <w:t>智能工厂 安全控制要求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w:t>
      </w:r>
      <w:r>
        <w:rPr>
          <w:rFonts w:ascii="宋体"/>
          <w:kern w:val="0"/>
          <w:szCs w:val="20"/>
        </w:rPr>
        <w:t xml:space="preserve"> 39116</w:t>
      </w:r>
      <w:r>
        <w:rPr>
          <w:rFonts w:ascii="宋体"/>
          <w:kern w:val="0"/>
          <w:szCs w:val="20"/>
        </w:rPr>
        <w:tab/>
      </w:r>
      <w:r>
        <w:rPr>
          <w:rFonts w:hint="eastAsia" w:ascii="宋体"/>
          <w:kern w:val="0"/>
          <w:szCs w:val="20"/>
        </w:rPr>
        <w:t>智能制造能力成熟度模型</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39117</w:t>
      </w:r>
      <w:r>
        <w:rPr>
          <w:rFonts w:ascii="宋体"/>
          <w:kern w:val="0"/>
          <w:szCs w:val="20"/>
        </w:rPr>
        <w:tab/>
      </w:r>
      <w:r>
        <w:rPr>
          <w:rFonts w:hint="eastAsia" w:ascii="宋体"/>
          <w:kern w:val="0"/>
          <w:szCs w:val="20"/>
        </w:rPr>
        <w:t>智能制造能力成熟度评估办法</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39474</w:t>
      </w:r>
      <w:r>
        <w:rPr>
          <w:rFonts w:ascii="宋体"/>
          <w:kern w:val="0"/>
          <w:szCs w:val="20"/>
        </w:rPr>
        <w:tab/>
      </w:r>
      <w:r>
        <w:rPr>
          <w:rFonts w:hint="eastAsia" w:ascii="宋体"/>
          <w:kern w:val="0"/>
          <w:szCs w:val="20"/>
        </w:rPr>
        <w:t>基于云制造的智能工厂架构要求</w:t>
      </w:r>
    </w:p>
    <w:p>
      <w:pPr>
        <w:widowControl/>
        <w:tabs>
          <w:tab w:val="left" w:pos="2100"/>
          <w:tab w:val="center" w:pos="4201"/>
          <w:tab w:val="right" w:leader="dot" w:pos="9298"/>
        </w:tabs>
        <w:autoSpaceDE w:val="0"/>
        <w:autoSpaceDN w:val="0"/>
        <w:ind w:firstLine="420" w:firstLineChars="200"/>
      </w:pPr>
      <w:r>
        <w:rPr>
          <w:rFonts w:hint="eastAsia" w:ascii="宋体"/>
          <w:kern w:val="0"/>
          <w:szCs w:val="20"/>
        </w:rPr>
        <w:t>GB/T 41255</w:t>
      </w:r>
      <w:r>
        <w:rPr>
          <w:rFonts w:ascii="宋体"/>
          <w:kern w:val="0"/>
          <w:szCs w:val="20"/>
        </w:rPr>
        <w:tab/>
      </w:r>
      <w:r>
        <w:rPr>
          <w:rFonts w:hint="eastAsia" w:ascii="宋体"/>
          <w:kern w:val="0"/>
          <w:szCs w:val="20"/>
        </w:rPr>
        <w:t>智能工厂 通用技术要求</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50174</w:t>
      </w:r>
      <w:r>
        <w:rPr>
          <w:rFonts w:ascii="宋体"/>
          <w:kern w:val="0"/>
          <w:szCs w:val="20"/>
        </w:rPr>
        <w:tab/>
      </w:r>
      <w:r>
        <w:rPr>
          <w:rFonts w:hint="eastAsia" w:ascii="宋体"/>
          <w:kern w:val="0"/>
          <w:szCs w:val="20"/>
        </w:rPr>
        <w:t>数据中心设计规范</w:t>
      </w:r>
    </w:p>
    <w:p>
      <w:pPr>
        <w:widowControl/>
        <w:tabs>
          <w:tab w:val="left" w:pos="2100"/>
          <w:tab w:val="center" w:pos="4201"/>
          <w:tab w:val="right" w:leader="dot" w:pos="9298"/>
        </w:tabs>
        <w:autoSpaceDE w:val="0"/>
        <w:autoSpaceDN w:val="0"/>
        <w:ind w:firstLine="420" w:firstLineChars="200"/>
        <w:rPr>
          <w:rFonts w:ascii="宋体"/>
          <w:kern w:val="0"/>
          <w:szCs w:val="20"/>
        </w:rPr>
      </w:pPr>
      <w:r>
        <w:rPr>
          <w:rFonts w:hint="eastAsia" w:ascii="宋体"/>
          <w:kern w:val="0"/>
          <w:szCs w:val="20"/>
        </w:rPr>
        <w:t>Q</w:t>
      </w:r>
      <w:r>
        <w:rPr>
          <w:rFonts w:ascii="宋体"/>
          <w:kern w:val="0"/>
          <w:szCs w:val="20"/>
        </w:rPr>
        <w:t>/SBK005</w:t>
      </w:r>
      <w:r>
        <w:rPr>
          <w:rFonts w:ascii="宋体"/>
          <w:kern w:val="0"/>
          <w:szCs w:val="20"/>
        </w:rPr>
        <w:tab/>
      </w:r>
      <w:r>
        <w:rPr>
          <w:rFonts w:hint="eastAsia" w:ascii="宋体"/>
          <w:kern w:val="0"/>
          <w:szCs w:val="20"/>
        </w:rPr>
        <w:t>计算机网络实时监控系统</w:t>
      </w:r>
    </w:p>
    <w:p>
      <w:pPr>
        <w:pStyle w:val="36"/>
        <w:numPr>
          <w:ilvl w:val="0"/>
          <w:numId w:val="2"/>
        </w:numPr>
        <w:spacing w:before="312" w:after="312" w:line="360" w:lineRule="auto"/>
        <w:ind w:left="0" w:firstLine="0"/>
        <w:pPrChange w:id="1921" w:author="陈春灿" w:date="2024-07-11T09:03:00Z">
          <w:pPr>
            <w:pStyle w:val="36"/>
            <w:numPr>
              <w:ilvl w:val="0"/>
              <w:numId w:val="2"/>
            </w:numPr>
            <w:spacing w:before="312" w:after="312"/>
            <w:ind w:left="0" w:firstLine="0"/>
          </w:pPr>
        </w:pPrChange>
      </w:pPr>
      <w:bookmarkStart w:id="38" w:name="_Toc87879000"/>
      <w:bookmarkStart w:id="39" w:name="_Toc508838605"/>
      <w:bookmarkStart w:id="40" w:name="_Toc21476"/>
      <w:bookmarkStart w:id="41" w:name="_Toc508837383"/>
      <w:bookmarkStart w:id="42" w:name="_Toc178595213"/>
      <w:r>
        <w:rPr>
          <w:rFonts w:hint="eastAsia"/>
        </w:rPr>
        <w:t>术语和定义</w:t>
      </w:r>
      <w:bookmarkEnd w:id="38"/>
      <w:bookmarkEnd w:id="39"/>
      <w:bookmarkEnd w:id="40"/>
      <w:bookmarkEnd w:id="41"/>
      <w:bookmarkEnd w:id="42"/>
    </w:p>
    <w:p>
      <w:pPr>
        <w:pStyle w:val="30"/>
        <w:spacing w:line="360" w:lineRule="auto"/>
        <w:pPrChange w:id="1922" w:author="陈春灿" w:date="2024-07-11T09:03:00Z">
          <w:pPr>
            <w:pStyle w:val="30"/>
          </w:pPr>
        </w:pPrChange>
      </w:pPr>
      <w:r>
        <w:rPr>
          <w:rFonts w:hint="eastAsia"/>
        </w:rPr>
        <w:t>下列术语和定义适用于本文件。</w:t>
      </w:r>
      <w:bookmarkStart w:id="43" w:name="_Toc508838606"/>
      <w:bookmarkEnd w:id="43"/>
      <w:bookmarkStart w:id="44" w:name="_Toc508837384"/>
      <w:bookmarkEnd w:id="44"/>
    </w:p>
    <w:p>
      <w:pPr>
        <w:pStyle w:val="33"/>
        <w:numPr>
          <w:ilvl w:val="1"/>
          <w:numId w:val="3"/>
        </w:numPr>
        <w:spacing w:before="156" w:after="156" w:line="360" w:lineRule="auto"/>
        <w:ind w:left="1701" w:hanging="1701"/>
        <w:pPrChange w:id="1923" w:author="陈春灿" w:date="2024-07-11T09:03:00Z">
          <w:pPr>
            <w:pStyle w:val="33"/>
            <w:numPr>
              <w:ilvl w:val="1"/>
              <w:numId w:val="3"/>
            </w:numPr>
            <w:spacing w:before="156" w:after="156"/>
            <w:ind w:left="1701" w:hanging="1701"/>
          </w:pPr>
        </w:pPrChange>
      </w:pPr>
      <w:bookmarkStart w:id="45" w:name="_Toc13765"/>
      <w:bookmarkEnd w:id="45"/>
      <w:bookmarkStart w:id="46" w:name="_Toc178595214"/>
      <w:bookmarkEnd w:id="46"/>
      <w:bookmarkStart w:id="47" w:name="_Toc87879001"/>
    </w:p>
    <w:p>
      <w:pPr>
        <w:pStyle w:val="33"/>
        <w:numPr>
          <w:ilvl w:val="255"/>
          <w:numId w:val="0"/>
        </w:numPr>
        <w:spacing w:before="156" w:after="156" w:line="360" w:lineRule="auto"/>
        <w:ind w:left="0" w:firstLine="420" w:firstLineChars="200"/>
        <w:pPrChange w:id="1924" w:author="陈春灿" w:date="2024-07-11T09:03:00Z">
          <w:pPr>
            <w:pStyle w:val="33"/>
            <w:numPr>
              <w:ilvl w:val="255"/>
              <w:numId w:val="0"/>
            </w:numPr>
            <w:tabs>
              <w:tab w:val="left" w:pos="4777"/>
            </w:tabs>
            <w:spacing w:before="156" w:after="156"/>
            <w:ind w:left="0" w:firstLine="420" w:firstLineChars="200"/>
          </w:pPr>
        </w:pPrChange>
      </w:pPr>
      <w:bookmarkStart w:id="48" w:name="_Toc32611"/>
      <w:bookmarkStart w:id="49" w:name="_Toc178595215"/>
      <w:r>
        <w:rPr>
          <w:rFonts w:hint="eastAsia"/>
        </w:rPr>
        <w:t>智能工厂  i</w:t>
      </w:r>
      <w:r>
        <w:t>ntelligent factory</w:t>
      </w:r>
      <w:bookmarkEnd w:id="47"/>
      <w:bookmarkEnd w:id="48"/>
      <w:bookmarkEnd w:id="49"/>
    </w:p>
    <w:p>
      <w:pPr>
        <w:pStyle w:val="30"/>
        <w:spacing w:line="360" w:lineRule="auto"/>
        <w:pPrChange w:id="1925" w:author="陈春灿" w:date="2024-07-11T09:03:00Z">
          <w:pPr>
            <w:pStyle w:val="30"/>
          </w:pPr>
        </w:pPrChange>
      </w:pPr>
      <w:r>
        <w:rPr>
          <w:rFonts w:hint="eastAsia"/>
        </w:rPr>
        <w:t>在数字化工厂的基础上，利用物联网技术和监控技术加强信息管理和服务，提高生产过程可控性、减少生产线人工干预，以及合理计划排程。同时集智能手段和智能系统等新兴技术于一体，构建高效、节能、绿色、环保、舒适的人性化工厂。</w:t>
      </w:r>
    </w:p>
    <w:p>
      <w:pPr>
        <w:pStyle w:val="30"/>
        <w:spacing w:line="360" w:lineRule="auto"/>
        <w:pPrChange w:id="1926" w:author="陈春灿" w:date="2024-07-11T09:03:00Z">
          <w:pPr>
            <w:pStyle w:val="30"/>
          </w:pPr>
        </w:pPrChange>
      </w:pPr>
      <w:r>
        <w:rPr>
          <w:rFonts w:hint="eastAsia"/>
        </w:rPr>
        <w:t>[来源：GB/T 38129—2019，3.1.1]</w:t>
      </w:r>
    </w:p>
    <w:p>
      <w:pPr>
        <w:pStyle w:val="33"/>
        <w:numPr>
          <w:ilvl w:val="1"/>
          <w:numId w:val="3"/>
        </w:numPr>
        <w:spacing w:before="156" w:after="156" w:line="360" w:lineRule="auto"/>
        <w:ind w:left="1701" w:hanging="1701"/>
        <w:pPrChange w:id="1927" w:author="陈春灿" w:date="2024-07-11T09:03:00Z">
          <w:pPr>
            <w:pStyle w:val="33"/>
            <w:numPr>
              <w:ilvl w:val="1"/>
              <w:numId w:val="3"/>
            </w:numPr>
            <w:spacing w:before="156" w:after="156"/>
            <w:ind w:left="1701" w:hanging="1701"/>
          </w:pPr>
        </w:pPrChange>
      </w:pPr>
      <w:bookmarkStart w:id="50" w:name="_Toc178595216"/>
      <w:bookmarkEnd w:id="50"/>
      <w:bookmarkStart w:id="51" w:name="_Toc26364"/>
      <w:bookmarkEnd w:id="51"/>
      <w:bookmarkStart w:id="52" w:name="_Toc87879002"/>
    </w:p>
    <w:p>
      <w:pPr>
        <w:pStyle w:val="33"/>
        <w:numPr>
          <w:ilvl w:val="255"/>
          <w:numId w:val="0"/>
        </w:numPr>
        <w:spacing w:before="156" w:after="156" w:line="360" w:lineRule="auto"/>
        <w:ind w:left="0" w:firstLine="420" w:firstLineChars="200"/>
        <w:pPrChange w:id="1928" w:author="陈春灿" w:date="2024-07-11T09:03:00Z">
          <w:pPr>
            <w:pStyle w:val="33"/>
            <w:numPr>
              <w:ilvl w:val="255"/>
              <w:numId w:val="0"/>
            </w:numPr>
            <w:tabs>
              <w:tab w:val="left" w:pos="4777"/>
            </w:tabs>
            <w:spacing w:before="156" w:after="156"/>
            <w:ind w:left="0" w:firstLine="420" w:firstLineChars="200"/>
          </w:pPr>
        </w:pPrChange>
      </w:pPr>
      <w:bookmarkStart w:id="53" w:name="_Toc27716"/>
      <w:bookmarkStart w:id="54" w:name="_Toc178595217"/>
      <w:r>
        <w:rPr>
          <w:rFonts w:hint="eastAsia"/>
        </w:rPr>
        <w:t>数字化车间 d</w:t>
      </w:r>
      <w:r>
        <w:t>igital workshop</w:t>
      </w:r>
      <w:bookmarkEnd w:id="52"/>
      <w:bookmarkEnd w:id="53"/>
      <w:bookmarkEnd w:id="54"/>
    </w:p>
    <w:p>
      <w:pPr>
        <w:pStyle w:val="30"/>
        <w:spacing w:line="360" w:lineRule="auto"/>
        <w:pPrChange w:id="1929" w:author="陈春灿" w:date="2024-07-11T09:03:00Z">
          <w:pPr>
            <w:pStyle w:val="30"/>
          </w:pPr>
        </w:pPrChange>
      </w:pPr>
      <w:r>
        <w:rPr>
          <w:rFonts w:hint="eastAsia"/>
        </w:rPr>
        <w:t>以生产对象要求的工艺和设备为基础，以信息技术、自动化、测控技术等为手段，用数据连接车间不同单元，对生产运行过程进行规划、管理、诊断和优化的实施单元。</w:t>
      </w:r>
    </w:p>
    <w:p>
      <w:pPr>
        <w:pStyle w:val="30"/>
        <w:spacing w:line="360" w:lineRule="auto"/>
        <w:pPrChange w:id="1930" w:author="陈春灿" w:date="2024-07-11T09:03:00Z">
          <w:pPr>
            <w:pStyle w:val="30"/>
          </w:pPr>
        </w:pPrChange>
      </w:pPr>
      <w:r>
        <w:rPr>
          <w:rFonts w:hint="eastAsia"/>
        </w:rPr>
        <w:t>[来源：GB/T 37393-2019，3.3]</w:t>
      </w:r>
    </w:p>
    <w:p>
      <w:pPr>
        <w:pStyle w:val="33"/>
        <w:numPr>
          <w:ilvl w:val="1"/>
          <w:numId w:val="3"/>
        </w:numPr>
        <w:spacing w:before="156" w:after="156" w:line="360" w:lineRule="auto"/>
        <w:ind w:left="1701" w:hanging="1701"/>
        <w:pPrChange w:id="1931" w:author="陈春灿" w:date="2024-07-11T09:03:00Z">
          <w:pPr>
            <w:pStyle w:val="33"/>
            <w:numPr>
              <w:ilvl w:val="1"/>
              <w:numId w:val="3"/>
            </w:numPr>
            <w:spacing w:before="156" w:after="156"/>
            <w:ind w:left="1701" w:hanging="1701"/>
          </w:pPr>
        </w:pPrChange>
      </w:pPr>
      <w:bookmarkStart w:id="55" w:name="_Toc19421"/>
      <w:bookmarkEnd w:id="55"/>
      <w:bookmarkStart w:id="56" w:name="_Toc178595218"/>
      <w:bookmarkEnd w:id="56"/>
      <w:bookmarkStart w:id="57" w:name="_Toc87879003"/>
    </w:p>
    <w:p>
      <w:pPr>
        <w:pStyle w:val="33"/>
        <w:numPr>
          <w:ilvl w:val="255"/>
          <w:numId w:val="0"/>
        </w:numPr>
        <w:spacing w:before="156" w:after="156" w:line="360" w:lineRule="auto"/>
        <w:ind w:left="0" w:firstLine="420" w:firstLineChars="200"/>
        <w:pPrChange w:id="1932" w:author="陈春灿" w:date="2024-07-11T09:03:00Z">
          <w:pPr>
            <w:pStyle w:val="33"/>
            <w:numPr>
              <w:ilvl w:val="255"/>
              <w:numId w:val="0"/>
            </w:numPr>
            <w:tabs>
              <w:tab w:val="left" w:pos="4777"/>
            </w:tabs>
            <w:spacing w:before="156" w:after="156"/>
            <w:ind w:left="0" w:firstLine="420" w:firstLineChars="200"/>
          </w:pPr>
        </w:pPrChange>
      </w:pPr>
      <w:bookmarkStart w:id="58" w:name="_Toc13233"/>
      <w:bookmarkStart w:id="59" w:name="_Toc178595219"/>
      <w:r>
        <w:rPr>
          <w:rFonts w:hint="eastAsia"/>
        </w:rPr>
        <w:t>智能物流 i</w:t>
      </w:r>
      <w:r>
        <w:t>ntelligent logistics</w:t>
      </w:r>
      <w:bookmarkEnd w:id="57"/>
      <w:bookmarkEnd w:id="58"/>
      <w:bookmarkEnd w:id="59"/>
    </w:p>
    <w:p>
      <w:pPr>
        <w:pStyle w:val="30"/>
        <w:spacing w:line="360" w:lineRule="auto"/>
        <w:pPrChange w:id="1933" w:author="陈春灿" w:date="2024-07-11T09:03:00Z">
          <w:pPr>
            <w:pStyle w:val="30"/>
          </w:pPr>
        </w:pPrChange>
      </w:pPr>
      <w:r>
        <w:rPr>
          <w:rFonts w:hint="eastAsia"/>
        </w:rPr>
        <w:t>利用条形码、RFID码等物料标识和识别技术，传感器、机器视觉等物料跟踪和定位技术，通过信息化管理系统、网络通信平台，实现物料识别、调度、料位分配、运输的自动化、信息化、智能化的物流管控模式。</w:t>
      </w:r>
    </w:p>
    <w:p>
      <w:pPr>
        <w:pStyle w:val="33"/>
        <w:numPr>
          <w:ilvl w:val="1"/>
          <w:numId w:val="3"/>
        </w:numPr>
        <w:spacing w:before="156" w:after="156" w:line="360" w:lineRule="auto"/>
        <w:ind w:left="1701" w:hanging="1701"/>
        <w:pPrChange w:id="1934" w:author="陈春灿" w:date="2024-07-11T09:03:00Z">
          <w:pPr>
            <w:pStyle w:val="33"/>
            <w:numPr>
              <w:ilvl w:val="1"/>
              <w:numId w:val="3"/>
            </w:numPr>
            <w:spacing w:before="156" w:after="156"/>
            <w:ind w:left="1701" w:hanging="1701"/>
          </w:pPr>
        </w:pPrChange>
      </w:pPr>
      <w:bookmarkStart w:id="60" w:name="_Toc178595220"/>
      <w:bookmarkEnd w:id="60"/>
      <w:bookmarkStart w:id="61" w:name="_Toc10635"/>
      <w:bookmarkEnd w:id="61"/>
      <w:bookmarkStart w:id="62" w:name="_Toc87879004"/>
    </w:p>
    <w:p>
      <w:pPr>
        <w:pStyle w:val="33"/>
        <w:numPr>
          <w:ilvl w:val="255"/>
          <w:numId w:val="0"/>
        </w:numPr>
        <w:spacing w:before="156" w:after="156" w:line="360" w:lineRule="auto"/>
        <w:ind w:left="0" w:firstLine="420" w:firstLineChars="200"/>
        <w:pPrChange w:id="1935" w:author="陈春灿" w:date="2024-07-11T09:03:00Z">
          <w:pPr>
            <w:pStyle w:val="33"/>
            <w:numPr>
              <w:ilvl w:val="255"/>
              <w:numId w:val="0"/>
            </w:numPr>
            <w:tabs>
              <w:tab w:val="left" w:pos="4777"/>
            </w:tabs>
            <w:spacing w:before="156" w:after="156"/>
            <w:ind w:left="0" w:firstLine="420" w:firstLineChars="200"/>
          </w:pPr>
        </w:pPrChange>
      </w:pPr>
      <w:bookmarkStart w:id="63" w:name="_Toc15470"/>
      <w:bookmarkStart w:id="64" w:name="_Toc178595221"/>
      <w:r>
        <w:rPr>
          <w:rFonts w:hint="eastAsia"/>
        </w:rPr>
        <w:t xml:space="preserve">制造执行系统 </w:t>
      </w:r>
      <w:r>
        <w:t>manufacturing execution system</w:t>
      </w:r>
      <w:bookmarkEnd w:id="62"/>
      <w:bookmarkEnd w:id="63"/>
      <w:bookmarkEnd w:id="64"/>
    </w:p>
    <w:p>
      <w:pPr>
        <w:pStyle w:val="30"/>
        <w:spacing w:line="360" w:lineRule="auto"/>
        <w:pPrChange w:id="1936" w:author="陈春灿" w:date="2024-07-11T09:03:00Z">
          <w:pPr>
            <w:pStyle w:val="30"/>
          </w:pPr>
        </w:pPrChange>
      </w:pPr>
      <w:r>
        <w:rPr>
          <w:rFonts w:hint="eastAsia"/>
        </w:rPr>
        <w:t>生产活动管理系统，该系统能启动、指导、响应并向生产管理人员报告在线、实时生产活动的情况。这个系统辅助执行制造订单的活动。</w:t>
      </w:r>
    </w:p>
    <w:p>
      <w:pPr>
        <w:pStyle w:val="30"/>
        <w:spacing w:line="360" w:lineRule="auto"/>
        <w:pPrChange w:id="1937" w:author="陈春灿" w:date="2024-07-11T09:03:00Z">
          <w:pPr>
            <w:pStyle w:val="30"/>
          </w:pPr>
        </w:pPrChange>
      </w:pPr>
      <w:r>
        <w:rPr>
          <w:rFonts w:hint="eastAsia"/>
        </w:rPr>
        <w:t>[来源：GB/T 25486-2010,2.162]</w:t>
      </w:r>
    </w:p>
    <w:p>
      <w:pPr>
        <w:pStyle w:val="33"/>
        <w:numPr>
          <w:ilvl w:val="1"/>
          <w:numId w:val="3"/>
        </w:numPr>
        <w:spacing w:before="156" w:after="156" w:line="360" w:lineRule="auto"/>
        <w:ind w:left="1701" w:hanging="1701"/>
        <w:rPr>
          <w:b/>
          <w:bCs/>
        </w:rPr>
        <w:pPrChange w:id="1938" w:author="陈春灿" w:date="2024-07-11T09:03:00Z">
          <w:pPr>
            <w:pStyle w:val="33"/>
            <w:numPr>
              <w:ilvl w:val="1"/>
              <w:numId w:val="3"/>
            </w:numPr>
            <w:spacing w:before="156" w:after="156"/>
            <w:ind w:left="1701" w:hanging="1701"/>
          </w:pPr>
        </w:pPrChange>
      </w:pPr>
      <w:bookmarkStart w:id="65" w:name="_Toc89275161"/>
      <w:bookmarkStart w:id="66" w:name="_Toc84535549"/>
      <w:bookmarkStart w:id="67" w:name="_Toc23945"/>
      <w:bookmarkStart w:id="68" w:name="_Toc89274308"/>
      <w:bookmarkStart w:id="69" w:name="_Toc84531073"/>
      <w:r>
        <w:t xml:space="preserve"> </w:t>
      </w:r>
      <w:bookmarkStart w:id="70" w:name="_Toc28957"/>
      <w:bookmarkEnd w:id="70"/>
      <w:bookmarkStart w:id="71" w:name="_Toc178595222"/>
      <w:bookmarkEnd w:id="71"/>
    </w:p>
    <w:p>
      <w:pPr>
        <w:pStyle w:val="33"/>
        <w:numPr>
          <w:ilvl w:val="255"/>
          <w:numId w:val="0"/>
        </w:numPr>
        <w:spacing w:before="156" w:after="156" w:line="360" w:lineRule="auto"/>
        <w:ind w:left="0" w:firstLine="420" w:firstLineChars="200"/>
        <w:rPr>
          <w:b/>
          <w:bCs/>
        </w:rPr>
        <w:pPrChange w:id="1939" w:author="陈春灿" w:date="2024-07-11T09:03:00Z">
          <w:pPr>
            <w:pStyle w:val="33"/>
            <w:numPr>
              <w:ilvl w:val="255"/>
              <w:numId w:val="0"/>
            </w:numPr>
            <w:tabs>
              <w:tab w:val="left" w:pos="4777"/>
            </w:tabs>
            <w:spacing w:before="156" w:after="156"/>
            <w:ind w:left="0" w:firstLine="420" w:firstLineChars="200"/>
          </w:pPr>
        </w:pPrChange>
      </w:pPr>
      <w:bookmarkStart w:id="72" w:name="_Toc178595223"/>
      <w:bookmarkStart w:id="73" w:name="_Toc27385"/>
      <w:r>
        <w:rPr>
          <w:rFonts w:hint="eastAsia"/>
        </w:rPr>
        <w:t>高级计划排产</w:t>
      </w:r>
      <w:r>
        <w:rPr>
          <w:rFonts w:hAnsi="黑体" w:cs="黑体"/>
          <w:b/>
          <w:bCs/>
        </w:rPr>
        <w:t xml:space="preserve"> </w:t>
      </w:r>
      <w:bookmarkEnd w:id="65"/>
      <w:bookmarkEnd w:id="66"/>
      <w:bookmarkEnd w:id="67"/>
      <w:bookmarkEnd w:id="68"/>
      <w:bookmarkEnd w:id="69"/>
      <w:r>
        <w:rPr>
          <w:rFonts w:hAnsi="黑体" w:cs="黑体"/>
          <w:szCs w:val="20"/>
        </w:rPr>
        <w:t>advanced planning and scheduling</w:t>
      </w:r>
      <w:bookmarkEnd w:id="72"/>
      <w:bookmarkEnd w:id="73"/>
    </w:p>
    <w:p>
      <w:pPr>
        <w:widowControl/>
        <w:tabs>
          <w:tab w:val="center" w:pos="4201"/>
          <w:tab w:val="right" w:leader="dot" w:pos="9298"/>
        </w:tabs>
        <w:autoSpaceDE w:val="0"/>
        <w:autoSpaceDN w:val="0"/>
        <w:spacing w:line="360" w:lineRule="auto"/>
        <w:ind w:firstLine="420" w:firstLineChars="200"/>
        <w:rPr>
          <w:rFonts w:ascii="宋体"/>
          <w:kern w:val="0"/>
          <w:szCs w:val="20"/>
        </w:rPr>
        <w:pPrChange w:id="1940" w:author="陈春灿" w:date="2024-07-11T09:03:00Z">
          <w:pPr>
            <w:widowControl/>
            <w:tabs>
              <w:tab w:val="center" w:pos="4201"/>
              <w:tab w:val="right" w:leader="dot" w:pos="9298"/>
            </w:tabs>
            <w:autoSpaceDE w:val="0"/>
            <w:autoSpaceDN w:val="0"/>
            <w:ind w:firstLine="420" w:firstLineChars="200"/>
          </w:pPr>
        </w:pPrChange>
      </w:pPr>
      <w:r>
        <w:rPr>
          <w:rFonts w:hint="eastAsia" w:ascii="宋体"/>
          <w:kern w:val="0"/>
          <w:szCs w:val="20"/>
        </w:rPr>
        <w:t>基于供应链管理和约束理论的先进计划和排产工具,通过各种规则及需求约束包括班次、工时、工具、材料的可用性，可知/未知设备维护，当前负荷、能力等，自动产生的、可视的详细计划，能够快速响应客户变化的需求。</w:t>
      </w:r>
    </w:p>
    <w:p>
      <w:pPr>
        <w:pStyle w:val="33"/>
        <w:numPr>
          <w:ilvl w:val="1"/>
          <w:numId w:val="3"/>
        </w:numPr>
        <w:spacing w:before="156" w:after="156" w:line="360" w:lineRule="auto"/>
        <w:ind w:left="1701" w:hanging="1701"/>
        <w:pPrChange w:id="1941" w:author="陈春灿" w:date="2024-07-11T09:03:00Z">
          <w:pPr>
            <w:pStyle w:val="33"/>
            <w:numPr>
              <w:ilvl w:val="1"/>
              <w:numId w:val="3"/>
            </w:numPr>
            <w:spacing w:before="156" w:after="156"/>
            <w:ind w:left="1701" w:hanging="1701"/>
          </w:pPr>
        </w:pPrChange>
      </w:pPr>
      <w:bookmarkStart w:id="74" w:name="_Toc21975"/>
      <w:bookmarkEnd w:id="74"/>
      <w:bookmarkStart w:id="75" w:name="_Toc178595224"/>
      <w:bookmarkEnd w:id="75"/>
      <w:bookmarkStart w:id="76" w:name="_Toc84535550"/>
      <w:bookmarkStart w:id="77" w:name="_Toc84531074"/>
      <w:bookmarkStart w:id="78" w:name="_Toc89275162"/>
      <w:bookmarkStart w:id="79" w:name="_Toc18625"/>
      <w:bookmarkStart w:id="80" w:name="_Toc89274309"/>
    </w:p>
    <w:p>
      <w:pPr>
        <w:pStyle w:val="33"/>
        <w:numPr>
          <w:ilvl w:val="255"/>
          <w:numId w:val="0"/>
        </w:numPr>
        <w:spacing w:before="156" w:after="156" w:line="360" w:lineRule="auto"/>
        <w:ind w:left="0" w:firstLine="420" w:firstLineChars="200"/>
        <w:pPrChange w:id="1942" w:author="陈春灿" w:date="2024-07-11T09:03:00Z">
          <w:pPr>
            <w:pStyle w:val="33"/>
            <w:numPr>
              <w:ilvl w:val="255"/>
              <w:numId w:val="0"/>
            </w:numPr>
            <w:tabs>
              <w:tab w:val="left" w:pos="4777"/>
            </w:tabs>
            <w:spacing w:before="156" w:after="156"/>
            <w:ind w:left="0" w:firstLine="420" w:firstLineChars="200"/>
          </w:pPr>
        </w:pPrChange>
      </w:pPr>
      <w:bookmarkStart w:id="81" w:name="_Toc178595225"/>
      <w:bookmarkStart w:id="82" w:name="_Toc27483"/>
      <w:r>
        <w:rPr>
          <w:rFonts w:hint="eastAsia"/>
        </w:rPr>
        <w:t>设备预测性维护 p</w:t>
      </w:r>
      <w:r>
        <w:t>redictive maintenance of equipment</w:t>
      </w:r>
      <w:bookmarkEnd w:id="76"/>
      <w:bookmarkEnd w:id="77"/>
      <w:bookmarkEnd w:id="78"/>
      <w:bookmarkEnd w:id="79"/>
      <w:bookmarkEnd w:id="80"/>
      <w:bookmarkEnd w:id="81"/>
      <w:bookmarkEnd w:id="82"/>
    </w:p>
    <w:p>
      <w:pPr>
        <w:spacing w:line="360" w:lineRule="auto"/>
        <w:ind w:firstLine="420" w:firstLineChars="200"/>
        <w:rPr>
          <w:ins w:id="1944" w:author="陈春灿" w:date="2024-07-11T09:00:00Z"/>
        </w:rPr>
        <w:pPrChange w:id="1943" w:author="陈春灿" w:date="2024-07-11T09:03:00Z">
          <w:pPr>
            <w:ind w:firstLine="420" w:firstLineChars="200"/>
          </w:pPr>
        </w:pPrChange>
      </w:pPr>
      <w:r>
        <w:rPr>
          <w:rFonts w:hint="eastAsia"/>
        </w:rPr>
        <w:t>基于过程数据、机理模型，预测可能的失效模式，为避免设备失效和生产的计划外中断而采取的维护性活动</w:t>
      </w:r>
    </w:p>
    <w:p>
      <w:pPr>
        <w:pStyle w:val="33"/>
        <w:numPr>
          <w:ilvl w:val="1"/>
          <w:numId w:val="3"/>
          <w:ins w:id="1946" w:author="陈春灿" w:date="2024-07-11T09:03:00Z"/>
        </w:numPr>
        <w:spacing w:before="156" w:after="156" w:line="360" w:lineRule="auto"/>
        <w:ind w:left="630" w:hanging="630" w:hangingChars="300"/>
        <w:jc w:val="both"/>
        <w:rPr>
          <w:ins w:id="1947" w:author="陈春灿" w:date="2024-07-11T09:02:00Z"/>
        </w:rPr>
        <w:pPrChange w:id="1945" w:author="K" w:date="2024-07-18T10:05:00Z">
          <w:pPr>
            <w:ind w:firstLine="420" w:firstLineChars="200"/>
          </w:pPr>
        </w:pPrChange>
      </w:pPr>
      <w:ins w:id="1948" w:author="陈春灿" w:date="2024-07-11T09:02:00Z">
        <w:r>
          <w:rPr>
            <w:rFonts w:hint="eastAsia" w:eastAsia="宋体"/>
          </w:rPr>
          <w:t xml:space="preserve"> </w:t>
        </w:r>
      </w:ins>
      <w:bookmarkStart w:id="83" w:name="_Toc18985"/>
      <w:bookmarkEnd w:id="83"/>
      <w:bookmarkStart w:id="84" w:name="_Toc178595226"/>
      <w:bookmarkEnd w:id="84"/>
    </w:p>
    <w:p>
      <w:pPr>
        <w:pStyle w:val="33"/>
        <w:numPr>
          <w:ilvl w:val="255"/>
          <w:numId w:val="0"/>
        </w:numPr>
        <w:spacing w:before="156" w:after="156" w:line="360" w:lineRule="auto"/>
        <w:ind w:firstLine="420" w:firstLineChars="200"/>
        <w:rPr>
          <w:ins w:id="1950" w:author="陈春灿" w:date="2024-07-11T09:01:00Z"/>
        </w:rPr>
        <w:pPrChange w:id="1949" w:author="K" w:date="2024-07-18T10:06:00Z">
          <w:pPr>
            <w:ind w:firstLine="420" w:firstLineChars="200"/>
          </w:pPr>
        </w:pPrChange>
      </w:pPr>
      <w:ins w:id="1951" w:author="陈春灿" w:date="2024-07-11T09:01:00Z">
        <w:bookmarkStart w:id="85" w:name="_Toc178595227"/>
        <w:bookmarkStart w:id="86" w:name="_Toc10911"/>
        <w:r>
          <w:rPr>
            <w:rFonts w:hint="eastAsia"/>
          </w:rPr>
          <w:t>有色金属加工</w:t>
        </w:r>
        <w:bookmarkEnd w:id="85"/>
        <w:bookmarkEnd w:id="86"/>
      </w:ins>
    </w:p>
    <w:p>
      <w:pPr>
        <w:pStyle w:val="30"/>
        <w:spacing w:line="360" w:lineRule="auto"/>
        <w:ind w:firstLine="420" w:firstLineChars="200"/>
        <w:pPrChange w:id="1952" w:author="陈春灿" w:date="2024-07-11T09:03:00Z">
          <w:pPr>
            <w:ind w:firstLine="420" w:firstLineChars="200"/>
          </w:pPr>
        </w:pPrChange>
      </w:pPr>
      <w:ins w:id="1953" w:author="陈春灿" w:date="2024-07-11T09:46:00Z">
        <w:r>
          <w:rPr>
            <w:rFonts w:hint="eastAsia"/>
          </w:rPr>
          <w:t>通过</w:t>
        </w:r>
      </w:ins>
      <w:ins w:id="1954" w:author="陈春灿" w:date="2024-07-11T09:01:00Z">
        <w:r>
          <w:rPr>
            <w:rFonts w:hint="eastAsia"/>
          </w:rPr>
          <w:t>对有色金属</w:t>
        </w:r>
      </w:ins>
      <w:ins w:id="1955" w:author="陈春灿" w:date="2024-07-11T09:35:00Z">
        <w:r>
          <w:rPr>
            <w:rFonts w:hint="eastAsia"/>
          </w:rPr>
          <w:t>进行</w:t>
        </w:r>
      </w:ins>
      <w:ins w:id="1956" w:author="陈春灿" w:date="2024-07-11T09:42:00Z">
        <w:r>
          <w:rPr>
            <w:rFonts w:hint="eastAsia"/>
          </w:rPr>
          <w:t>熔铸、铸轧、</w:t>
        </w:r>
      </w:ins>
      <w:ins w:id="1957" w:author="陈春灿" w:date="2024-07-11T09:43:00Z">
        <w:r>
          <w:rPr>
            <w:rFonts w:hint="eastAsia"/>
          </w:rPr>
          <w:t>轧制</w:t>
        </w:r>
      </w:ins>
      <w:ins w:id="1958" w:author="陈春灿" w:date="2024-07-11T09:42:00Z">
        <w:r>
          <w:rPr>
            <w:rFonts w:hint="eastAsia"/>
          </w:rPr>
          <w:t>、</w:t>
        </w:r>
      </w:ins>
      <w:ins w:id="1959" w:author="陈春灿" w:date="2024-07-11T09:43:00Z">
        <w:r>
          <w:rPr>
            <w:rFonts w:hint="eastAsia"/>
          </w:rPr>
          <w:t>热处理、清洗、拉弯矫、分切、</w:t>
        </w:r>
      </w:ins>
      <w:ins w:id="1960" w:author="陈春灿" w:date="2024-07-11T09:44:00Z">
        <w:r>
          <w:rPr>
            <w:rFonts w:hint="eastAsia"/>
          </w:rPr>
          <w:t>锻造、</w:t>
        </w:r>
      </w:ins>
      <w:ins w:id="1961" w:author="陈春灿" w:date="2024-07-11T09:43:00Z">
        <w:r>
          <w:rPr>
            <w:rFonts w:hint="eastAsia"/>
          </w:rPr>
          <w:t>拉拔、挤压</w:t>
        </w:r>
      </w:ins>
      <w:ins w:id="1962" w:author="陈春灿" w:date="2024-07-11T09:44:00Z">
        <w:r>
          <w:rPr>
            <w:rFonts w:hint="eastAsia"/>
          </w:rPr>
          <w:t>、涂色等</w:t>
        </w:r>
      </w:ins>
      <w:ins w:id="1963" w:author="陈春灿" w:date="2024-07-11T09:45:00Z">
        <w:r>
          <w:rPr>
            <w:rFonts w:hint="eastAsia"/>
          </w:rPr>
          <w:t>方法实现</w:t>
        </w:r>
      </w:ins>
      <w:ins w:id="1964" w:author="陈春灿" w:date="2024-07-11T09:46:00Z">
        <w:r>
          <w:rPr>
            <w:rFonts w:hint="eastAsia"/>
          </w:rPr>
          <w:t>有</w:t>
        </w:r>
      </w:ins>
      <w:ins w:id="1965" w:author="陈春灿" w:date="2024-07-11T09:45:00Z">
        <w:r>
          <w:rPr>
            <w:rFonts w:hint="eastAsia"/>
          </w:rPr>
          <w:t>色金属</w:t>
        </w:r>
      </w:ins>
      <w:ins w:id="1966" w:author="陈春灿" w:date="2024-07-11T09:47:00Z">
        <w:r>
          <w:rPr>
            <w:rFonts w:hint="eastAsia"/>
          </w:rPr>
          <w:t>材料具备</w:t>
        </w:r>
      </w:ins>
      <w:ins w:id="1967" w:author="陈春灿" w:date="2024-07-11T09:46:00Z">
        <w:r>
          <w:rPr>
            <w:rFonts w:hint="eastAsia"/>
          </w:rPr>
          <w:t>特定性能的</w:t>
        </w:r>
      </w:ins>
      <w:ins w:id="1968" w:author="陈春灿" w:date="2024-07-11T09:47:00Z">
        <w:r>
          <w:rPr>
            <w:rFonts w:hint="eastAsia"/>
          </w:rPr>
          <w:t>相关</w:t>
        </w:r>
      </w:ins>
      <w:ins w:id="1969" w:author="陈春灿" w:date="2024-07-11T09:46:00Z">
        <w:r>
          <w:rPr>
            <w:rFonts w:hint="eastAsia"/>
          </w:rPr>
          <w:t>加工过程</w:t>
        </w:r>
      </w:ins>
      <w:ins w:id="1970" w:author="陈春灿" w:date="2024-07-11T09:47:00Z">
        <w:r>
          <w:rPr>
            <w:rFonts w:hint="eastAsia"/>
          </w:rPr>
          <w:t>。</w:t>
        </w:r>
      </w:ins>
    </w:p>
    <w:p>
      <w:pPr>
        <w:pStyle w:val="36"/>
        <w:numPr>
          <w:ilvl w:val="0"/>
          <w:numId w:val="2"/>
        </w:numPr>
        <w:spacing w:before="312" w:after="312"/>
        <w:ind w:left="0" w:firstLine="0"/>
      </w:pPr>
      <w:bookmarkStart w:id="87" w:name="_Toc16840"/>
      <w:bookmarkStart w:id="88" w:name="_Toc178595228"/>
      <w:bookmarkStart w:id="89" w:name="_Toc87879005"/>
      <w:r>
        <w:rPr>
          <w:rFonts w:hint="eastAsia"/>
        </w:rPr>
        <w:t>缩略语</w:t>
      </w:r>
      <w:bookmarkEnd w:id="87"/>
      <w:bookmarkEnd w:id="88"/>
      <w:bookmarkEnd w:id="89"/>
    </w:p>
    <w:p>
      <w:pPr>
        <w:pStyle w:val="30"/>
      </w:pPr>
      <w:r>
        <w:rPr>
          <w:rFonts w:hint="eastAsia"/>
        </w:rPr>
        <w:t>下列缩略语适用于本文件。</w:t>
      </w:r>
    </w:p>
    <w:p>
      <w:pPr>
        <w:pStyle w:val="30"/>
        <w:spacing w:line="360" w:lineRule="auto"/>
        <w:pPrChange w:id="1971" w:author="陈春灿" w:date="2024-07-11T09:03:00Z">
          <w:pPr>
            <w:pStyle w:val="30"/>
          </w:pPr>
        </w:pPrChange>
      </w:pPr>
      <w:r>
        <w:rPr>
          <w:rFonts w:hint="eastAsia"/>
        </w:rPr>
        <w:t>A</w:t>
      </w:r>
      <w:r>
        <w:t>GV</w:t>
      </w:r>
      <w:r>
        <w:rPr>
          <w:rFonts w:hint="eastAsia"/>
        </w:rPr>
        <w:t>：自动导引运输车（Automated</w:t>
      </w:r>
      <w:r>
        <w:t xml:space="preserve"> </w:t>
      </w:r>
      <w:r>
        <w:rPr>
          <w:rFonts w:hint="eastAsia"/>
        </w:rPr>
        <w:t>Guided</w:t>
      </w:r>
      <w:r>
        <w:t xml:space="preserve"> </w:t>
      </w:r>
      <w:r>
        <w:rPr>
          <w:rFonts w:hint="eastAsia"/>
        </w:rPr>
        <w:t>Vehicle）</w:t>
      </w:r>
    </w:p>
    <w:p>
      <w:pPr>
        <w:widowControl/>
        <w:tabs>
          <w:tab w:val="center" w:pos="4201"/>
          <w:tab w:val="right" w:leader="dot" w:pos="9298"/>
        </w:tabs>
        <w:autoSpaceDE w:val="0"/>
        <w:autoSpaceDN w:val="0"/>
        <w:spacing w:line="360" w:lineRule="auto"/>
        <w:ind w:firstLine="420" w:firstLineChars="200"/>
        <w:rPr>
          <w:del w:id="1973" w:author="陈春灿" w:date="2024-07-11T09:25:00Z"/>
          <w:rFonts w:ascii="宋体"/>
          <w:kern w:val="0"/>
          <w:szCs w:val="20"/>
        </w:rPr>
        <w:pPrChange w:id="1972" w:author="陈春灿" w:date="2024-07-11T09:03:00Z">
          <w:pPr>
            <w:widowControl/>
            <w:tabs>
              <w:tab w:val="center" w:pos="4201"/>
              <w:tab w:val="right" w:leader="dot" w:pos="9298"/>
            </w:tabs>
            <w:autoSpaceDE w:val="0"/>
            <w:autoSpaceDN w:val="0"/>
            <w:ind w:firstLine="420" w:firstLineChars="200"/>
          </w:pPr>
        </w:pPrChange>
      </w:pPr>
      <w:del w:id="1974" w:author="陈春灿" w:date="2024-07-11T09:23:00Z">
        <w:r>
          <w:rPr>
            <w:rFonts w:hint="eastAsia" w:ascii="宋体"/>
            <w:kern w:val="0"/>
            <w:szCs w:val="20"/>
          </w:rPr>
          <w:delText>R</w:delText>
        </w:r>
      </w:del>
      <w:del w:id="1975" w:author="陈春灿" w:date="2024-07-11T09:23:00Z">
        <w:r>
          <w:rPr>
            <w:rFonts w:ascii="宋体"/>
            <w:kern w:val="0"/>
            <w:szCs w:val="20"/>
          </w:rPr>
          <w:delText>GV</w:delText>
        </w:r>
      </w:del>
      <w:del w:id="1976" w:author="陈春灿" w:date="2024-07-11T09:23:00Z">
        <w:r>
          <w:rPr>
            <w:rFonts w:hint="eastAsia" w:ascii="宋体"/>
            <w:kern w:val="0"/>
            <w:szCs w:val="20"/>
          </w:rPr>
          <w:delText>：有轨制导车辆（</w:delText>
        </w:r>
      </w:del>
      <w:del w:id="1977" w:author="陈春灿" w:date="2024-07-11T09:23:00Z">
        <w:r>
          <w:rPr>
            <w:rFonts w:ascii="宋体"/>
            <w:kern w:val="0"/>
            <w:szCs w:val="20"/>
          </w:rPr>
          <w:delText>Rail Guided Vehicle</w:delText>
        </w:r>
      </w:del>
      <w:del w:id="1978" w:author="陈春灿" w:date="2024-07-11T09:23:00Z">
        <w:r>
          <w:rPr>
            <w:rFonts w:hint="eastAsia" w:ascii="宋体"/>
            <w:kern w:val="0"/>
            <w:szCs w:val="20"/>
          </w:rPr>
          <w:delText>）</w:delText>
        </w:r>
      </w:del>
    </w:p>
    <w:p>
      <w:pPr>
        <w:widowControl/>
        <w:tabs>
          <w:tab w:val="center" w:pos="4201"/>
          <w:tab w:val="right" w:leader="dot" w:pos="9298"/>
        </w:tabs>
        <w:autoSpaceDE w:val="0"/>
        <w:autoSpaceDN w:val="0"/>
        <w:spacing w:line="360" w:lineRule="auto"/>
        <w:ind w:firstLine="420" w:firstLineChars="200"/>
        <w:rPr>
          <w:ins w:id="1980" w:author="陈春灿" w:date="2024-07-11T09:20:00Z"/>
          <w:rFonts w:ascii="宋体"/>
          <w:kern w:val="0"/>
          <w:szCs w:val="20"/>
        </w:rPr>
        <w:pPrChange w:id="1979" w:author="陈春灿" w:date="2024-07-11T09:03:00Z">
          <w:pPr>
            <w:widowControl/>
            <w:tabs>
              <w:tab w:val="center" w:pos="4201"/>
              <w:tab w:val="right" w:leader="dot" w:pos="9298"/>
            </w:tabs>
            <w:autoSpaceDE w:val="0"/>
            <w:autoSpaceDN w:val="0"/>
            <w:ind w:firstLine="420" w:firstLineChars="200"/>
          </w:pPr>
        </w:pPrChange>
      </w:pPr>
      <w:r>
        <w:rPr>
          <w:rFonts w:hint="eastAsia" w:ascii="宋体"/>
          <w:kern w:val="0"/>
          <w:szCs w:val="20"/>
        </w:rPr>
        <w:t>A</w:t>
      </w:r>
      <w:r>
        <w:rPr>
          <w:rFonts w:ascii="宋体"/>
          <w:kern w:val="0"/>
          <w:szCs w:val="20"/>
        </w:rPr>
        <w:t>PP:</w:t>
      </w:r>
      <w:r>
        <w:t xml:space="preserve"> </w:t>
      </w:r>
      <w:r>
        <w:rPr>
          <w:rFonts w:hint="eastAsia"/>
        </w:rPr>
        <w:t>应用程序（</w:t>
      </w:r>
      <w:r>
        <w:rPr>
          <w:rFonts w:ascii="宋体"/>
          <w:kern w:val="0"/>
          <w:szCs w:val="20"/>
        </w:rPr>
        <w:t>Application</w:t>
      </w:r>
      <w:r>
        <w:rPr>
          <w:rFonts w:hint="eastAsia" w:ascii="宋体"/>
          <w:kern w:val="0"/>
          <w:szCs w:val="20"/>
        </w:rPr>
        <w:t>）</w:t>
      </w:r>
    </w:p>
    <w:p>
      <w:pPr>
        <w:widowControl/>
        <w:tabs>
          <w:tab w:val="center" w:pos="4201"/>
          <w:tab w:val="right" w:leader="dot" w:pos="9298"/>
        </w:tabs>
        <w:autoSpaceDE w:val="0"/>
        <w:autoSpaceDN w:val="0"/>
        <w:spacing w:line="360" w:lineRule="auto"/>
        <w:ind w:firstLine="420" w:firstLineChars="200"/>
        <w:rPr>
          <w:ins w:id="1982" w:author="陈春灿" w:date="2024-07-11T09:22:00Z"/>
          <w:rFonts w:asciiTheme="minorEastAsia" w:hAnsiTheme="minorEastAsia" w:eastAsiaTheme="minorEastAsia"/>
          <w:rPrChange w:id="1983" w:author="K" w:date="2024-07-18T10:08:00Z">
            <w:rPr>
              <w:ins w:id="1984" w:author="陈春灿" w:date="2024-07-11T09:22:00Z"/>
            </w:rPr>
          </w:rPrChange>
        </w:rPr>
        <w:pPrChange w:id="1981" w:author="陈春灿" w:date="2024-07-11T09:03:00Z">
          <w:pPr>
            <w:widowControl/>
            <w:tabs>
              <w:tab w:val="center" w:pos="4201"/>
              <w:tab w:val="right" w:leader="dot" w:pos="9298"/>
            </w:tabs>
            <w:autoSpaceDE w:val="0"/>
            <w:autoSpaceDN w:val="0"/>
            <w:ind w:firstLine="420" w:firstLineChars="200"/>
          </w:pPr>
        </w:pPrChange>
      </w:pPr>
      <w:ins w:id="1985" w:author="陈春灿" w:date="2024-07-11T09:19:00Z">
        <w:r>
          <w:rPr>
            <w:rFonts w:asciiTheme="minorEastAsia" w:hAnsiTheme="minorEastAsia" w:eastAsiaTheme="minorEastAsia"/>
            <w:rPrChange w:id="1986" w:author="K" w:date="2024-07-18T10:08:00Z">
              <w:rPr/>
            </w:rPrChange>
          </w:rPr>
          <w:t>AR</w:t>
        </w:r>
      </w:ins>
      <w:ins w:id="1987" w:author="陈春灿" w:date="2024-07-11T09:19:00Z">
        <w:r>
          <w:rPr>
            <w:rFonts w:hint="eastAsia" w:asciiTheme="minorEastAsia" w:hAnsiTheme="minorEastAsia" w:eastAsiaTheme="minorEastAsia"/>
            <w:rPrChange w:id="1988" w:author="K" w:date="2024-07-18T10:08:00Z">
              <w:rPr>
                <w:rFonts w:hint="eastAsia"/>
              </w:rPr>
            </w:rPrChange>
          </w:rPr>
          <w:t>：增强现实</w:t>
        </w:r>
      </w:ins>
      <w:ins w:id="1989" w:author="陈春灿" w:date="2024-07-11T09:19:00Z">
        <w:r>
          <w:rPr>
            <w:rFonts w:asciiTheme="minorEastAsia" w:hAnsiTheme="minorEastAsia" w:eastAsiaTheme="minorEastAsia"/>
            <w:rPrChange w:id="1990" w:author="K" w:date="2024-07-18T10:08:00Z">
              <w:rPr/>
            </w:rPrChange>
          </w:rPr>
          <w:t xml:space="preserve"> (Augmented Reality)</w:t>
        </w:r>
      </w:ins>
    </w:p>
    <w:p>
      <w:pPr>
        <w:widowControl/>
        <w:tabs>
          <w:tab w:val="center" w:pos="4201"/>
          <w:tab w:val="right" w:leader="dot" w:pos="9298"/>
        </w:tabs>
        <w:autoSpaceDE w:val="0"/>
        <w:autoSpaceDN w:val="0"/>
        <w:spacing w:line="360" w:lineRule="auto"/>
        <w:ind w:firstLine="420" w:firstLineChars="200"/>
        <w:rPr>
          <w:rFonts w:ascii="宋体"/>
          <w:kern w:val="0"/>
          <w:szCs w:val="20"/>
        </w:rPr>
        <w:pPrChange w:id="1991" w:author="陈春灿" w:date="2024-07-11T09:03:00Z">
          <w:pPr>
            <w:widowControl/>
            <w:tabs>
              <w:tab w:val="center" w:pos="4201"/>
              <w:tab w:val="right" w:leader="dot" w:pos="9298"/>
            </w:tabs>
            <w:autoSpaceDE w:val="0"/>
            <w:autoSpaceDN w:val="0"/>
            <w:ind w:firstLine="420" w:firstLineChars="200"/>
          </w:pPr>
        </w:pPrChange>
      </w:pPr>
      <w:ins w:id="1992" w:author="陈春灿" w:date="2024-07-11T09:22:00Z">
        <w:r>
          <w:rPr>
            <w:rFonts w:ascii="宋体"/>
            <w:kern w:val="0"/>
            <w:szCs w:val="20"/>
          </w:rPr>
          <w:t>DevOps:</w:t>
        </w:r>
      </w:ins>
      <w:ins w:id="1993" w:author="陈春灿" w:date="2024-07-11T09:22:00Z">
        <w:r>
          <w:rPr>
            <w:rFonts w:hint="eastAsia"/>
          </w:rPr>
          <w:t xml:space="preserve"> </w:t>
        </w:r>
      </w:ins>
      <w:ins w:id="1994" w:author="陈春灿" w:date="2024-07-11T09:22:00Z">
        <w:r>
          <w:rPr>
            <w:rFonts w:hint="eastAsia" w:ascii="宋体"/>
            <w:kern w:val="0"/>
            <w:szCs w:val="20"/>
          </w:rPr>
          <w:t>过程、方法与系统（Development and</w:t>
        </w:r>
      </w:ins>
      <w:ins w:id="1995" w:author="陈春灿" w:date="2024-07-11T09:22:00Z">
        <w:r>
          <w:rPr>
            <w:rFonts w:ascii="宋体"/>
            <w:kern w:val="0"/>
            <w:szCs w:val="20"/>
          </w:rPr>
          <w:t xml:space="preserve"> </w:t>
        </w:r>
      </w:ins>
      <w:ins w:id="1996" w:author="陈春灿" w:date="2024-07-11T09:22:00Z">
        <w:r>
          <w:rPr>
            <w:rFonts w:hint="eastAsia" w:ascii="宋体"/>
            <w:kern w:val="0"/>
            <w:szCs w:val="20"/>
          </w:rPr>
          <w:t>Operations）</w:t>
        </w:r>
      </w:ins>
    </w:p>
    <w:p>
      <w:pPr>
        <w:widowControl/>
        <w:tabs>
          <w:tab w:val="center" w:pos="4201"/>
          <w:tab w:val="right" w:leader="dot" w:pos="9298"/>
        </w:tabs>
        <w:autoSpaceDE w:val="0"/>
        <w:autoSpaceDN w:val="0"/>
        <w:spacing w:line="360" w:lineRule="auto"/>
        <w:ind w:firstLine="420" w:firstLineChars="200"/>
        <w:rPr>
          <w:del w:id="1998" w:author="陈春灿" w:date="2024-07-11T09:24:00Z"/>
          <w:rFonts w:ascii="宋体"/>
          <w:kern w:val="0"/>
          <w:szCs w:val="20"/>
        </w:rPr>
        <w:pPrChange w:id="1997" w:author="陈春灿" w:date="2024-07-11T09:03:00Z">
          <w:pPr>
            <w:widowControl/>
            <w:tabs>
              <w:tab w:val="center" w:pos="4201"/>
              <w:tab w:val="right" w:leader="dot" w:pos="9298"/>
            </w:tabs>
            <w:autoSpaceDE w:val="0"/>
            <w:autoSpaceDN w:val="0"/>
            <w:ind w:firstLine="420" w:firstLineChars="200"/>
          </w:pPr>
        </w:pPrChange>
      </w:pPr>
      <w:del w:id="1999" w:author="陈春灿" w:date="2024-07-11T09:23:00Z">
        <w:r>
          <w:rPr>
            <w:rFonts w:ascii="宋体"/>
            <w:kern w:val="0"/>
            <w:szCs w:val="20"/>
          </w:rPr>
          <w:delText>PaaS:</w:delText>
        </w:r>
      </w:del>
      <w:del w:id="2000" w:author="陈春灿" w:date="2024-07-11T09:23:00Z">
        <w:r>
          <w:rPr/>
          <w:delText xml:space="preserve"> </w:delText>
        </w:r>
      </w:del>
      <w:del w:id="2001" w:author="陈春灿" w:date="2024-07-11T09:23:00Z">
        <w:r>
          <w:rPr>
            <w:rFonts w:hint="eastAsia"/>
          </w:rPr>
          <w:delText>平台即服务（</w:delText>
        </w:r>
      </w:del>
      <w:del w:id="2002" w:author="陈春灿" w:date="2024-07-11T09:23:00Z">
        <w:r>
          <w:rPr>
            <w:rFonts w:ascii="宋体"/>
            <w:kern w:val="0"/>
            <w:szCs w:val="20"/>
          </w:rPr>
          <w:delText>Platform as a Service</w:delText>
        </w:r>
      </w:del>
      <w:del w:id="2003" w:author="陈春灿" w:date="2024-07-11T09:23:00Z">
        <w:r>
          <w:rPr>
            <w:rFonts w:hint="eastAsia" w:ascii="宋体"/>
            <w:kern w:val="0"/>
            <w:szCs w:val="20"/>
          </w:rPr>
          <w:delText>）</w:delText>
        </w:r>
      </w:del>
    </w:p>
    <w:p>
      <w:pPr>
        <w:widowControl/>
        <w:tabs>
          <w:tab w:val="center" w:pos="4201"/>
          <w:tab w:val="right" w:leader="dot" w:pos="9298"/>
        </w:tabs>
        <w:autoSpaceDE w:val="0"/>
        <w:autoSpaceDN w:val="0"/>
        <w:spacing w:line="360" w:lineRule="auto"/>
        <w:ind w:firstLine="420" w:firstLineChars="200"/>
        <w:rPr>
          <w:del w:id="2005" w:author="陈春灿" w:date="2024-07-11T09:24:00Z"/>
          <w:rFonts w:ascii="宋体"/>
          <w:kern w:val="0"/>
          <w:szCs w:val="20"/>
        </w:rPr>
        <w:pPrChange w:id="2004" w:author="陈春灿" w:date="2024-07-11T09:03:00Z">
          <w:pPr>
            <w:widowControl/>
            <w:tabs>
              <w:tab w:val="center" w:pos="4201"/>
              <w:tab w:val="right" w:leader="dot" w:pos="9298"/>
            </w:tabs>
            <w:autoSpaceDE w:val="0"/>
            <w:autoSpaceDN w:val="0"/>
            <w:ind w:firstLine="420" w:firstLineChars="200"/>
          </w:pPr>
        </w:pPrChange>
      </w:pPr>
      <w:del w:id="2006" w:author="陈春灿" w:date="2024-07-11T09:22:00Z">
        <w:r>
          <w:rPr>
            <w:rFonts w:ascii="宋体"/>
            <w:kern w:val="0"/>
            <w:szCs w:val="20"/>
          </w:rPr>
          <w:delText>DevOps:</w:delText>
        </w:r>
      </w:del>
      <w:del w:id="2007" w:author="陈春灿" w:date="2024-07-11T09:22:00Z">
        <w:r>
          <w:rPr>
            <w:rFonts w:hint="eastAsia"/>
          </w:rPr>
          <w:delText xml:space="preserve"> </w:delText>
        </w:r>
      </w:del>
      <w:del w:id="2008" w:author="陈春灿" w:date="2024-07-11T09:22:00Z">
        <w:r>
          <w:rPr>
            <w:rFonts w:hint="eastAsia" w:ascii="宋体"/>
            <w:kern w:val="0"/>
            <w:szCs w:val="20"/>
          </w:rPr>
          <w:delText>过程、方法与系统（Development and</w:delText>
        </w:r>
      </w:del>
      <w:del w:id="2009" w:author="陈春灿" w:date="2024-07-11T09:22:00Z">
        <w:r>
          <w:rPr>
            <w:rFonts w:ascii="宋体"/>
            <w:kern w:val="0"/>
            <w:szCs w:val="20"/>
          </w:rPr>
          <w:delText xml:space="preserve"> </w:delText>
        </w:r>
      </w:del>
      <w:del w:id="2010" w:author="陈春灿" w:date="2024-07-11T09:22:00Z">
        <w:r>
          <w:rPr>
            <w:rFonts w:hint="eastAsia" w:ascii="宋体"/>
            <w:kern w:val="0"/>
            <w:szCs w:val="20"/>
          </w:rPr>
          <w:delText>Operations）</w:delText>
        </w:r>
      </w:del>
    </w:p>
    <w:p>
      <w:pPr>
        <w:widowControl/>
        <w:tabs>
          <w:tab w:val="center" w:pos="4201"/>
          <w:tab w:val="right" w:leader="dot" w:pos="9298"/>
        </w:tabs>
        <w:autoSpaceDE w:val="0"/>
        <w:autoSpaceDN w:val="0"/>
        <w:spacing w:line="360" w:lineRule="auto"/>
        <w:ind w:firstLine="420" w:firstLineChars="200"/>
        <w:rPr>
          <w:rFonts w:ascii="宋体"/>
          <w:kern w:val="0"/>
          <w:szCs w:val="20"/>
          <w:rPrChange w:id="2012" w:author="K" w:date="2024-07-22T08:07:00Z">
            <w:rPr/>
          </w:rPrChange>
        </w:rPr>
        <w:pPrChange w:id="2011" w:author="K" w:date="2024-07-22T08:07:00Z">
          <w:pPr>
            <w:widowControl/>
            <w:tabs>
              <w:tab w:val="center" w:pos="4201"/>
              <w:tab w:val="right" w:leader="dot" w:pos="9298"/>
            </w:tabs>
            <w:autoSpaceDE w:val="0"/>
            <w:autoSpaceDN w:val="0"/>
            <w:ind w:firstLine="420" w:firstLineChars="200"/>
          </w:pPr>
        </w:pPrChange>
      </w:pPr>
      <w:r>
        <w:rPr>
          <w:rFonts w:hint="eastAsia" w:ascii="宋体"/>
          <w:kern w:val="0"/>
          <w:szCs w:val="20"/>
        </w:rPr>
        <w:t xml:space="preserve">EMS：能源管理系统（Energy Managing </w:t>
      </w:r>
      <w:r>
        <w:rPr>
          <w:rFonts w:ascii="宋体"/>
          <w:kern w:val="0"/>
          <w:szCs w:val="20"/>
        </w:rPr>
        <w:t>Systems</w:t>
      </w:r>
      <w:r>
        <w:rPr>
          <w:rFonts w:hint="eastAsia" w:ascii="宋体"/>
          <w:kern w:val="0"/>
          <w:szCs w:val="20"/>
        </w:rPr>
        <w:t>）</w:t>
      </w:r>
    </w:p>
    <w:p>
      <w:pPr>
        <w:pStyle w:val="30"/>
        <w:spacing w:line="360" w:lineRule="auto"/>
        <w:pPrChange w:id="2013" w:author="陈春灿" w:date="2024-07-11T09:03:00Z">
          <w:pPr>
            <w:pStyle w:val="30"/>
          </w:pPr>
        </w:pPrChange>
      </w:pPr>
      <w:r>
        <w:t>ERP</w:t>
      </w:r>
      <w:r>
        <w:rPr>
          <w:rFonts w:hint="eastAsia"/>
        </w:rPr>
        <w:t>：企业资源计划（Enterprise</w:t>
      </w:r>
      <w:r>
        <w:t xml:space="preserve"> </w:t>
      </w:r>
      <w:r>
        <w:rPr>
          <w:rFonts w:hint="eastAsia"/>
        </w:rPr>
        <w:t>Resource</w:t>
      </w:r>
      <w:r>
        <w:t xml:space="preserve"> </w:t>
      </w:r>
      <w:r>
        <w:rPr>
          <w:rFonts w:hint="eastAsia"/>
        </w:rPr>
        <w:t>Planning）</w:t>
      </w:r>
    </w:p>
    <w:p>
      <w:pPr>
        <w:pStyle w:val="30"/>
        <w:spacing w:line="360" w:lineRule="auto"/>
        <w:rPr>
          <w:ins w:id="2015" w:author="陈春灿" w:date="2024-07-11T09:24:00Z"/>
        </w:rPr>
        <w:pPrChange w:id="2014" w:author="陈春灿" w:date="2024-07-11T09:03:00Z">
          <w:pPr>
            <w:pStyle w:val="30"/>
          </w:pPr>
        </w:pPrChange>
      </w:pPr>
      <w:ins w:id="2016" w:author="陈春灿" w:date="2024-07-11T09:24:00Z">
        <w:r>
          <w:rPr>
            <w:rFonts w:hint="eastAsia"/>
          </w:rPr>
          <w:t>IO</w:t>
        </w:r>
      </w:ins>
      <w:ins w:id="2017" w:author="陈春灿" w:date="2024-07-11T09:24:00Z">
        <w:r>
          <w:rPr/>
          <w:t>T</w:t>
        </w:r>
      </w:ins>
      <w:ins w:id="2018" w:author="陈春灿" w:date="2024-07-11T09:24:00Z">
        <w:r>
          <w:rPr>
            <w:rFonts w:hint="eastAsia"/>
          </w:rPr>
          <w:t>：物联网（The</w:t>
        </w:r>
      </w:ins>
      <w:ins w:id="2019" w:author="陈春灿" w:date="2024-07-11T09:24:00Z">
        <w:r>
          <w:rPr/>
          <w:t xml:space="preserve"> </w:t>
        </w:r>
      </w:ins>
      <w:ins w:id="2020" w:author="陈春灿" w:date="2024-07-11T09:24:00Z">
        <w:r>
          <w:rPr>
            <w:rFonts w:hint="eastAsia"/>
          </w:rPr>
          <w:t>Internet</w:t>
        </w:r>
      </w:ins>
      <w:ins w:id="2021" w:author="陈春灿" w:date="2024-07-11T09:24:00Z">
        <w:r>
          <w:rPr/>
          <w:t xml:space="preserve"> </w:t>
        </w:r>
      </w:ins>
      <w:ins w:id="2022" w:author="陈春灿" w:date="2024-07-11T09:24:00Z">
        <w:r>
          <w:rPr>
            <w:rFonts w:hint="eastAsia"/>
          </w:rPr>
          <w:t>of</w:t>
        </w:r>
      </w:ins>
      <w:ins w:id="2023" w:author="陈春灿" w:date="2024-07-11T09:24:00Z">
        <w:r>
          <w:rPr/>
          <w:t xml:space="preserve"> </w:t>
        </w:r>
      </w:ins>
      <w:ins w:id="2024" w:author="陈春灿" w:date="2024-07-11T09:24:00Z">
        <w:r>
          <w:rPr>
            <w:rFonts w:hint="eastAsia"/>
          </w:rPr>
          <w:t>Things）</w:t>
        </w:r>
      </w:ins>
    </w:p>
    <w:p>
      <w:pPr>
        <w:pStyle w:val="30"/>
        <w:spacing w:line="360" w:lineRule="auto"/>
        <w:rPr>
          <w:del w:id="2026" w:author="陈春灿" w:date="2024-07-11T09:24:00Z"/>
        </w:rPr>
        <w:pPrChange w:id="2025" w:author="陈春灿" w:date="2024-07-11T09:03:00Z">
          <w:pPr>
            <w:pStyle w:val="30"/>
          </w:pPr>
        </w:pPrChange>
      </w:pPr>
      <w:r>
        <w:rPr>
          <w:rFonts w:hint="eastAsia"/>
        </w:rPr>
        <w:t>I</w:t>
      </w:r>
      <w:r>
        <w:t>T</w:t>
      </w:r>
      <w:r>
        <w:rPr>
          <w:rFonts w:hint="eastAsia"/>
        </w:rPr>
        <w:t>：信息技术（Information）</w:t>
      </w:r>
    </w:p>
    <w:p>
      <w:pPr>
        <w:pStyle w:val="30"/>
        <w:spacing w:line="360" w:lineRule="auto"/>
        <w:pPrChange w:id="2027" w:author="陈春灿" w:date="2024-07-11T09:03:00Z">
          <w:pPr>
            <w:pStyle w:val="30"/>
          </w:pPr>
        </w:pPrChange>
      </w:pPr>
      <w:del w:id="2028" w:author="陈春灿" w:date="2024-07-11T09:24:00Z">
        <w:r>
          <w:rPr>
            <w:rFonts w:hint="eastAsia"/>
          </w:rPr>
          <w:delText>IO</w:delText>
        </w:r>
      </w:del>
      <w:del w:id="2029" w:author="陈春灿" w:date="2024-07-11T09:24:00Z">
        <w:r>
          <w:rPr/>
          <w:delText>T</w:delText>
        </w:r>
      </w:del>
      <w:del w:id="2030" w:author="陈春灿" w:date="2024-07-11T09:24:00Z">
        <w:r>
          <w:rPr>
            <w:rFonts w:hint="eastAsia"/>
          </w:rPr>
          <w:delText>：物联网（The</w:delText>
        </w:r>
      </w:del>
      <w:del w:id="2031" w:author="陈春灿" w:date="2024-07-11T09:24:00Z">
        <w:r>
          <w:rPr/>
          <w:delText xml:space="preserve"> </w:delText>
        </w:r>
      </w:del>
      <w:del w:id="2032" w:author="陈春灿" w:date="2024-07-11T09:24:00Z">
        <w:r>
          <w:rPr>
            <w:rFonts w:hint="eastAsia"/>
          </w:rPr>
          <w:delText>Internet</w:delText>
        </w:r>
      </w:del>
      <w:del w:id="2033" w:author="陈春灿" w:date="2024-07-11T09:24:00Z">
        <w:r>
          <w:rPr/>
          <w:delText xml:space="preserve"> </w:delText>
        </w:r>
      </w:del>
      <w:del w:id="2034" w:author="陈春灿" w:date="2024-07-11T09:24:00Z">
        <w:r>
          <w:rPr>
            <w:rFonts w:hint="eastAsia"/>
          </w:rPr>
          <w:delText>of</w:delText>
        </w:r>
      </w:del>
      <w:del w:id="2035" w:author="陈春灿" w:date="2024-07-11T09:24:00Z">
        <w:r>
          <w:rPr/>
          <w:delText xml:space="preserve"> </w:delText>
        </w:r>
      </w:del>
      <w:del w:id="2036" w:author="陈春灿" w:date="2024-07-11T09:24:00Z">
        <w:r>
          <w:rPr>
            <w:rFonts w:hint="eastAsia"/>
          </w:rPr>
          <w:delText>Things）</w:delText>
        </w:r>
      </w:del>
    </w:p>
    <w:p>
      <w:pPr>
        <w:pStyle w:val="30"/>
        <w:spacing w:line="360" w:lineRule="auto"/>
        <w:rPr>
          <w:ins w:id="2038" w:author="陈春灿" w:date="2024-07-11T09:23:00Z"/>
        </w:rPr>
        <w:pPrChange w:id="2037" w:author="陈春灿" w:date="2024-07-11T09:03:00Z">
          <w:pPr>
            <w:pStyle w:val="30"/>
          </w:pPr>
        </w:pPrChange>
      </w:pPr>
      <w:ins w:id="2039" w:author="陈春灿" w:date="2024-07-11T09:23:00Z">
        <w:r>
          <w:rPr>
            <w:rFonts w:hint="eastAsia"/>
          </w:rPr>
          <w:t>M</w:t>
        </w:r>
      </w:ins>
      <w:ins w:id="2040" w:author="陈春灿" w:date="2024-07-11T09:23:00Z">
        <w:r>
          <w:rPr/>
          <w:t>ES</w:t>
        </w:r>
      </w:ins>
      <w:ins w:id="2041" w:author="陈春灿" w:date="2024-07-11T09:23:00Z">
        <w:r>
          <w:rPr>
            <w:rFonts w:hint="eastAsia"/>
          </w:rPr>
          <w:t>：制造执行系统（Manufacturing</w:t>
        </w:r>
      </w:ins>
      <w:ins w:id="2042" w:author="陈春灿" w:date="2024-07-11T09:23:00Z">
        <w:r>
          <w:rPr/>
          <w:t xml:space="preserve"> </w:t>
        </w:r>
      </w:ins>
      <w:ins w:id="2043" w:author="陈春灿" w:date="2024-07-11T09:23:00Z">
        <w:r>
          <w:rPr>
            <w:rFonts w:hint="eastAsia"/>
          </w:rPr>
          <w:t>Execution</w:t>
        </w:r>
      </w:ins>
      <w:ins w:id="2044" w:author="陈春灿" w:date="2024-07-11T09:23:00Z">
        <w:r>
          <w:rPr/>
          <w:t xml:space="preserve"> </w:t>
        </w:r>
      </w:ins>
      <w:ins w:id="2045" w:author="陈春灿" w:date="2024-07-11T09:23:00Z">
        <w:r>
          <w:rPr>
            <w:rFonts w:hint="eastAsia"/>
          </w:rPr>
          <w:t>System）</w:t>
        </w:r>
      </w:ins>
    </w:p>
    <w:p>
      <w:pPr>
        <w:pStyle w:val="30"/>
        <w:spacing w:line="360" w:lineRule="auto"/>
        <w:rPr>
          <w:ins w:id="2047" w:author="陈春灿" w:date="2024-07-11T09:23:00Z"/>
        </w:rPr>
        <w:pPrChange w:id="2046" w:author="陈春灿" w:date="2024-07-11T09:03:00Z">
          <w:pPr>
            <w:pStyle w:val="30"/>
          </w:pPr>
        </w:pPrChange>
      </w:pPr>
      <w:ins w:id="2048" w:author="陈春灿" w:date="2024-07-11T09:23:00Z">
        <w:r>
          <w:rPr/>
          <w:t xml:space="preserve">PaaS: </w:t>
        </w:r>
      </w:ins>
      <w:ins w:id="2049" w:author="陈春灿" w:date="2024-07-11T09:23:00Z">
        <w:r>
          <w:rPr>
            <w:rFonts w:hint="eastAsia"/>
          </w:rPr>
          <w:t>平台即服务（</w:t>
        </w:r>
      </w:ins>
      <w:ins w:id="2050" w:author="陈春灿" w:date="2024-07-11T09:23:00Z">
        <w:r>
          <w:rPr/>
          <w:t>Platform as a Service</w:t>
        </w:r>
      </w:ins>
      <w:ins w:id="2051" w:author="陈春灿" w:date="2024-07-11T09:23:00Z">
        <w:r>
          <w:rPr>
            <w:rFonts w:hint="eastAsia"/>
          </w:rPr>
          <w:t>）</w:t>
        </w:r>
      </w:ins>
    </w:p>
    <w:p>
      <w:pPr>
        <w:pStyle w:val="30"/>
        <w:spacing w:line="360" w:lineRule="auto"/>
        <w:rPr>
          <w:ins w:id="2053" w:author="陈春灿" w:date="2024-07-11T09:23:00Z"/>
        </w:rPr>
        <w:pPrChange w:id="2052" w:author="陈春灿" w:date="2024-07-11T09:03:00Z">
          <w:pPr>
            <w:pStyle w:val="30"/>
          </w:pPr>
        </w:pPrChange>
      </w:pPr>
      <w:ins w:id="2054" w:author="陈春灿" w:date="2024-07-11T09:23:00Z">
        <w:r>
          <w:rPr/>
          <w:t>RFID</w:t>
        </w:r>
      </w:ins>
      <w:ins w:id="2055" w:author="陈春灿" w:date="2024-07-11T09:23:00Z">
        <w:r>
          <w:rPr>
            <w:rFonts w:hint="eastAsia"/>
          </w:rPr>
          <w:t>：射频识别技术（Radio</w:t>
        </w:r>
      </w:ins>
      <w:ins w:id="2056" w:author="陈春灿" w:date="2024-07-11T09:23:00Z">
        <w:r>
          <w:rPr/>
          <w:t xml:space="preserve"> </w:t>
        </w:r>
      </w:ins>
      <w:ins w:id="2057" w:author="陈春灿" w:date="2024-07-11T09:23:00Z">
        <w:r>
          <w:rPr>
            <w:rFonts w:hint="eastAsia"/>
          </w:rPr>
          <w:t>Frequency</w:t>
        </w:r>
      </w:ins>
      <w:ins w:id="2058" w:author="陈春灿" w:date="2024-07-11T09:23:00Z">
        <w:r>
          <w:rPr/>
          <w:t xml:space="preserve"> </w:t>
        </w:r>
      </w:ins>
      <w:ins w:id="2059" w:author="陈春灿" w:date="2024-07-11T09:23:00Z">
        <w:r>
          <w:rPr>
            <w:rFonts w:hint="eastAsia"/>
          </w:rPr>
          <w:t>Identification）</w:t>
        </w:r>
      </w:ins>
    </w:p>
    <w:p>
      <w:pPr>
        <w:pStyle w:val="30"/>
        <w:spacing w:line="360" w:lineRule="auto"/>
        <w:pPrChange w:id="2060" w:author="陈春灿" w:date="2024-07-11T09:03:00Z">
          <w:pPr>
            <w:pStyle w:val="30"/>
          </w:pPr>
        </w:pPrChange>
      </w:pPr>
      <w:ins w:id="2061" w:author="陈春灿" w:date="2024-07-11T09:23:00Z">
        <w:r>
          <w:rPr>
            <w:rFonts w:hint="eastAsia"/>
          </w:rPr>
          <w:t>R</w:t>
        </w:r>
      </w:ins>
      <w:ins w:id="2062" w:author="陈春灿" w:date="2024-07-11T09:23:00Z">
        <w:r>
          <w:rPr/>
          <w:t>GV</w:t>
        </w:r>
      </w:ins>
      <w:ins w:id="2063" w:author="陈春灿" w:date="2024-07-11T09:23:00Z">
        <w:r>
          <w:rPr>
            <w:rFonts w:hint="eastAsia"/>
          </w:rPr>
          <w:t>：有轨制导车辆（</w:t>
        </w:r>
      </w:ins>
      <w:ins w:id="2064" w:author="陈春灿" w:date="2024-07-11T09:23:00Z">
        <w:r>
          <w:rPr/>
          <w:t>Rail Guided Vehicle</w:t>
        </w:r>
      </w:ins>
      <w:ins w:id="2065" w:author="陈春灿" w:date="2024-07-11T09:23:00Z">
        <w:r>
          <w:rPr>
            <w:rFonts w:hint="eastAsia"/>
          </w:rPr>
          <w:t>）</w:t>
        </w:r>
      </w:ins>
      <w:del w:id="2066" w:author="陈春灿" w:date="2024-07-11T09:19:00Z">
        <w:r>
          <w:rPr/>
          <w:delText>AR</w:delText>
        </w:r>
      </w:del>
      <w:del w:id="2067" w:author="陈春灿" w:date="2024-07-11T09:19:00Z">
        <w:r>
          <w:rPr>
            <w:rFonts w:hint="eastAsia"/>
          </w:rPr>
          <w:delText>：增强现实 (</w:delText>
        </w:r>
      </w:del>
      <w:del w:id="2068" w:author="陈春灿" w:date="2024-07-11T09:19:00Z">
        <w:r>
          <w:rPr/>
          <w:delText>Augmented Reality)</w:delText>
        </w:r>
      </w:del>
    </w:p>
    <w:p>
      <w:pPr>
        <w:pStyle w:val="30"/>
        <w:spacing w:line="360" w:lineRule="auto"/>
        <w:rPr>
          <w:del w:id="2070" w:author="陈春灿" w:date="2024-07-11T09:25:00Z"/>
        </w:rPr>
        <w:pPrChange w:id="2069" w:author="陈春灿" w:date="2024-07-11T09:03:00Z">
          <w:pPr>
            <w:pStyle w:val="30"/>
          </w:pPr>
        </w:pPrChange>
      </w:pPr>
      <w:r>
        <w:rPr>
          <w:rFonts w:hint="eastAsia"/>
        </w:rPr>
        <w:t>V</w:t>
      </w:r>
      <w:r>
        <w:t>R</w:t>
      </w:r>
      <w:r>
        <w:rPr>
          <w:rFonts w:hint="eastAsia"/>
        </w:rPr>
        <w:t>：虚拟现实(</w:t>
      </w:r>
      <w:r>
        <w:t>Virtual Reality)</w:t>
      </w:r>
    </w:p>
    <w:p>
      <w:pPr>
        <w:pStyle w:val="30"/>
        <w:spacing w:line="360" w:lineRule="auto"/>
        <w:rPr>
          <w:del w:id="2072" w:author="陈春灿" w:date="2024-07-11T09:25:00Z"/>
        </w:rPr>
        <w:pPrChange w:id="2071" w:author="陈春灿" w:date="2024-07-11T09:03:00Z">
          <w:pPr>
            <w:pStyle w:val="30"/>
          </w:pPr>
        </w:pPrChange>
      </w:pPr>
      <w:del w:id="2073" w:author="陈春灿" w:date="2024-07-11T09:23:00Z">
        <w:r>
          <w:rPr>
            <w:rFonts w:hint="eastAsia"/>
          </w:rPr>
          <w:delText>M</w:delText>
        </w:r>
      </w:del>
      <w:del w:id="2074" w:author="陈春灿" w:date="2024-07-11T09:23:00Z">
        <w:r>
          <w:rPr/>
          <w:delText>ES</w:delText>
        </w:r>
      </w:del>
      <w:del w:id="2075" w:author="陈春灿" w:date="2024-07-11T09:23:00Z">
        <w:r>
          <w:rPr>
            <w:rFonts w:hint="eastAsia"/>
          </w:rPr>
          <w:delText>：制造执行系统（Manufacturing</w:delText>
        </w:r>
      </w:del>
      <w:del w:id="2076" w:author="陈春灿" w:date="2024-07-11T09:23:00Z">
        <w:r>
          <w:rPr/>
          <w:delText xml:space="preserve"> </w:delText>
        </w:r>
      </w:del>
      <w:del w:id="2077" w:author="陈春灿" w:date="2024-07-11T09:23:00Z">
        <w:r>
          <w:rPr>
            <w:rFonts w:hint="eastAsia"/>
          </w:rPr>
          <w:delText>Execution</w:delText>
        </w:r>
      </w:del>
      <w:del w:id="2078" w:author="陈春灿" w:date="2024-07-11T09:23:00Z">
        <w:r>
          <w:rPr/>
          <w:delText xml:space="preserve"> </w:delText>
        </w:r>
      </w:del>
      <w:del w:id="2079" w:author="陈春灿" w:date="2024-07-11T09:23:00Z">
        <w:r>
          <w:rPr>
            <w:rFonts w:hint="eastAsia"/>
          </w:rPr>
          <w:delText>System）</w:delText>
        </w:r>
      </w:del>
    </w:p>
    <w:p>
      <w:pPr>
        <w:pStyle w:val="30"/>
        <w:spacing w:line="360" w:lineRule="auto"/>
        <w:pPrChange w:id="2080" w:author="陈春灿" w:date="2024-07-11T09:03:00Z">
          <w:pPr>
            <w:pStyle w:val="30"/>
          </w:pPr>
        </w:pPrChange>
      </w:pPr>
      <w:del w:id="2081" w:author="陈春灿" w:date="2024-07-11T09:23:00Z">
        <w:r>
          <w:rPr/>
          <w:delText>RFID</w:delText>
        </w:r>
      </w:del>
      <w:del w:id="2082" w:author="陈春灿" w:date="2024-07-11T09:23:00Z">
        <w:r>
          <w:rPr>
            <w:rFonts w:hint="eastAsia"/>
          </w:rPr>
          <w:delText>：射频识别技术（Radio</w:delText>
        </w:r>
      </w:del>
      <w:del w:id="2083" w:author="陈春灿" w:date="2024-07-11T09:23:00Z">
        <w:r>
          <w:rPr/>
          <w:delText xml:space="preserve"> </w:delText>
        </w:r>
      </w:del>
      <w:del w:id="2084" w:author="陈春灿" w:date="2024-07-11T09:23:00Z">
        <w:r>
          <w:rPr>
            <w:rFonts w:hint="eastAsia"/>
          </w:rPr>
          <w:delText>Frequency</w:delText>
        </w:r>
      </w:del>
      <w:del w:id="2085" w:author="陈春灿" w:date="2024-07-11T09:23:00Z">
        <w:r>
          <w:rPr/>
          <w:delText xml:space="preserve"> </w:delText>
        </w:r>
      </w:del>
      <w:del w:id="2086" w:author="陈春灿" w:date="2024-07-11T09:23:00Z">
        <w:r>
          <w:rPr>
            <w:rFonts w:hint="eastAsia"/>
          </w:rPr>
          <w:delText>Identification）</w:delText>
        </w:r>
      </w:del>
    </w:p>
    <w:p>
      <w:pPr>
        <w:pStyle w:val="36"/>
        <w:numPr>
          <w:ilvl w:val="0"/>
          <w:numId w:val="2"/>
        </w:numPr>
        <w:spacing w:before="312" w:after="312" w:line="360" w:lineRule="auto"/>
        <w:ind w:left="0" w:firstLine="0"/>
        <w:pPrChange w:id="2087" w:author="陈春灿" w:date="2024-07-11T09:57:00Z">
          <w:pPr>
            <w:pStyle w:val="36"/>
            <w:numPr>
              <w:ilvl w:val="0"/>
              <w:numId w:val="2"/>
            </w:numPr>
            <w:spacing w:before="312" w:after="312"/>
            <w:ind w:left="0" w:firstLine="0"/>
          </w:pPr>
        </w:pPrChange>
      </w:pPr>
      <w:bookmarkStart w:id="90" w:name="_Toc87879006"/>
      <w:bookmarkStart w:id="91" w:name="_Toc1311"/>
      <w:bookmarkStart w:id="92" w:name="_Toc178595229"/>
      <w:r>
        <w:rPr>
          <w:rFonts w:hint="eastAsia"/>
        </w:rPr>
        <w:t>总则</w:t>
      </w:r>
      <w:bookmarkEnd w:id="90"/>
      <w:bookmarkEnd w:id="91"/>
      <w:bookmarkEnd w:id="92"/>
    </w:p>
    <w:p>
      <w:pPr>
        <w:pStyle w:val="33"/>
        <w:numPr>
          <w:ilvl w:val="1"/>
          <w:numId w:val="2"/>
        </w:numPr>
        <w:spacing w:before="156" w:after="156" w:line="360" w:lineRule="auto"/>
        <w:ind w:left="13" w:hanging="13" w:hangingChars="6"/>
        <w:pPrChange w:id="2088" w:author="陈春灿" w:date="2024-07-11T09:57:00Z">
          <w:pPr>
            <w:pStyle w:val="33"/>
            <w:numPr>
              <w:ilvl w:val="1"/>
              <w:numId w:val="2"/>
            </w:numPr>
            <w:spacing w:before="156" w:after="156"/>
            <w:ind w:left="13" w:hanging="13" w:hangingChars="6"/>
          </w:pPr>
        </w:pPrChange>
      </w:pPr>
      <w:bookmarkStart w:id="93" w:name="_Toc18772"/>
      <w:bookmarkStart w:id="94" w:name="_Toc87879007"/>
      <w:bookmarkStart w:id="95" w:name="_Toc178595230"/>
      <w:r>
        <w:rPr>
          <w:rFonts w:hint="eastAsia"/>
        </w:rPr>
        <w:t>总体框架</w:t>
      </w:r>
      <w:bookmarkEnd w:id="93"/>
      <w:bookmarkEnd w:id="94"/>
      <w:bookmarkEnd w:id="95"/>
      <w:r>
        <w:t xml:space="preserve"> </w:t>
      </w:r>
    </w:p>
    <w:p>
      <w:pPr>
        <w:pStyle w:val="30"/>
        <w:spacing w:line="360" w:lineRule="auto"/>
        <w:pPrChange w:id="2089" w:author="陈春灿" w:date="2024-07-11T09:57:00Z">
          <w:pPr>
            <w:pStyle w:val="30"/>
          </w:pPr>
        </w:pPrChange>
      </w:pPr>
      <w:r>
        <w:rPr>
          <w:rFonts w:hint="eastAsia"/>
        </w:rPr>
        <w:t>有色金属加工智能工厂</w:t>
      </w:r>
      <w:ins w:id="2090" w:author="lin qian" w:date="2024-07-25T22:35:00Z">
        <w:r>
          <w:rPr>
            <w:rFonts w:hint="eastAsia"/>
            <w:highlight w:val="none"/>
            <w:rPrChange w:id="2091" w:author="K" w:date="2024-08-12T09:48:00Z">
              <w:rPr>
                <w:rFonts w:hint="eastAsia"/>
                <w:highlight w:val="yellow"/>
              </w:rPr>
            </w:rPrChange>
          </w:rPr>
          <w:t>是</w:t>
        </w:r>
      </w:ins>
      <w:ins w:id="2092" w:author="lin qian" w:date="2024-07-25T22:38:00Z">
        <w:r>
          <w:rPr>
            <w:rFonts w:hint="eastAsia"/>
            <w:highlight w:val="none"/>
            <w:rPrChange w:id="2093" w:author="K" w:date="2024-08-12T09:48:00Z">
              <w:rPr>
                <w:rFonts w:hint="eastAsia"/>
                <w:highlight w:val="yellow"/>
              </w:rPr>
            </w:rPrChange>
          </w:rPr>
          <w:t>将</w:t>
        </w:r>
      </w:ins>
      <w:ins w:id="2094" w:author="lin qian" w:date="2024-07-25T22:40:00Z">
        <w:del w:id="2095" w:author="K" w:date="2024-08-12T09:47:00Z">
          <w:r>
            <w:rPr>
              <w:rFonts w:hint="eastAsia"/>
              <w:highlight w:val="none"/>
              <w:rPrChange w:id="2096" w:author="K" w:date="2024-08-12T09:48:00Z">
                <w:rPr>
                  <w:rFonts w:hint="eastAsia"/>
                  <w:highlight w:val="yellow"/>
                </w:rPr>
              </w:rPrChange>
            </w:rPr>
            <w:delText>工业互联网</w:delText>
          </w:r>
        </w:del>
      </w:ins>
      <w:ins w:id="2097" w:author="K" w:date="2024-08-12T09:47:00Z">
        <w:r>
          <w:rPr>
            <w:rFonts w:hint="eastAsia"/>
            <w:highlight w:val="none"/>
            <w:rPrChange w:id="2098" w:author="K" w:date="2024-08-12T09:48:00Z">
              <w:rPr>
                <w:rFonts w:hint="eastAsia"/>
                <w:highlight w:val="yellow"/>
              </w:rPr>
            </w:rPrChange>
          </w:rPr>
          <w:t>新一代信息技术</w:t>
        </w:r>
      </w:ins>
      <w:ins w:id="2099" w:author="lin qian" w:date="2024-07-25T22:35:00Z">
        <w:r>
          <w:rPr>
            <w:rFonts w:hint="eastAsia"/>
            <w:highlight w:val="none"/>
            <w:rPrChange w:id="2100" w:author="K" w:date="2024-08-12T09:48:00Z">
              <w:rPr>
                <w:rFonts w:hint="eastAsia"/>
                <w:highlight w:val="yellow"/>
              </w:rPr>
            </w:rPrChange>
          </w:rPr>
          <w:t>与先进制造技术深度融合，贯穿于设计、生产、管理、服务等制造活动的各个环节，</w:t>
        </w:r>
      </w:ins>
      <w:ins w:id="2101" w:author="lin qian" w:date="2024-07-25T22:51:00Z">
        <w:r>
          <w:rPr>
            <w:rFonts w:hint="eastAsia"/>
            <w:highlight w:val="none"/>
            <w:rPrChange w:id="2102" w:author="K" w:date="2024-08-12T09:48:00Z">
              <w:rPr>
                <w:rFonts w:hint="eastAsia"/>
                <w:highlight w:val="yellow"/>
              </w:rPr>
            </w:rPrChange>
          </w:rPr>
          <w:t>做到横向、纵向和端到端的集成</w:t>
        </w:r>
      </w:ins>
      <w:ins w:id="2103" w:author="K" w:date="2024-08-12T09:47:00Z">
        <w:r>
          <w:rPr>
            <w:rFonts w:hint="eastAsia"/>
            <w:highlight w:val="none"/>
            <w:rPrChange w:id="2104" w:author="K" w:date="2024-08-12T09:48:00Z">
              <w:rPr>
                <w:rFonts w:hint="eastAsia"/>
                <w:highlight w:val="yellow"/>
              </w:rPr>
            </w:rPrChange>
          </w:rPr>
          <w:t>，</w:t>
        </w:r>
      </w:ins>
      <w:ins w:id="2105" w:author="lin qian" w:date="2024-07-25T22:51:00Z">
        <w:del w:id="2106" w:author="K" w:date="2024-08-12T09:47:00Z">
          <w:r>
            <w:rPr>
              <w:rFonts w:hint="eastAsia"/>
              <w:highlight w:val="none"/>
              <w:rPrChange w:id="2107" w:author="K" w:date="2024-08-12T09:48:00Z">
                <w:rPr>
                  <w:rFonts w:hint="eastAsia"/>
                  <w:highlight w:val="yellow"/>
                </w:rPr>
              </w:rPrChange>
            </w:rPr>
            <w:delText>；基于工业大数据和“互联网”，</w:delText>
          </w:r>
        </w:del>
      </w:ins>
      <w:ins w:id="2108" w:author="lin qian" w:date="2024-07-25T22:35:00Z">
        <w:r>
          <w:rPr>
            <w:rFonts w:hint="eastAsia"/>
            <w:highlight w:val="none"/>
            <w:rPrChange w:id="2109" w:author="K" w:date="2024-08-12T09:48:00Z">
              <w:rPr>
                <w:rFonts w:hint="eastAsia"/>
                <w:highlight w:val="yellow"/>
              </w:rPr>
            </w:rPrChange>
          </w:rPr>
          <w:t>具有自感知、自学习、自决策、自执行、自适应等功能的新型</w:t>
        </w:r>
      </w:ins>
      <w:ins w:id="2110" w:author="lin qian" w:date="2024-07-25T22:35:00Z">
        <w:del w:id="2111" w:author="K" w:date="2024-08-12T09:47:00Z">
          <w:r>
            <w:rPr>
              <w:rFonts w:hint="eastAsia"/>
              <w:highlight w:val="none"/>
              <w:rPrChange w:id="2112" w:author="K" w:date="2024-08-12T09:48:00Z">
                <w:rPr>
                  <w:rFonts w:hint="eastAsia"/>
                  <w:highlight w:val="yellow"/>
                </w:rPr>
              </w:rPrChange>
            </w:rPr>
            <w:delText>生产</w:delText>
          </w:r>
        </w:del>
      </w:ins>
      <w:ins w:id="2113" w:author="K" w:date="2024-08-12T09:47:00Z">
        <w:r>
          <w:rPr>
            <w:rFonts w:hint="eastAsia"/>
            <w:highlight w:val="none"/>
            <w:rPrChange w:id="2114" w:author="K" w:date="2024-08-12T09:48:00Z">
              <w:rPr>
                <w:rFonts w:hint="eastAsia"/>
                <w:highlight w:val="yellow"/>
              </w:rPr>
            </w:rPrChange>
          </w:rPr>
          <w:t>制造</w:t>
        </w:r>
      </w:ins>
      <w:ins w:id="2115" w:author="lin qian" w:date="2024-07-25T22:50:00Z">
        <w:r>
          <w:rPr>
            <w:rFonts w:hint="eastAsia"/>
            <w:highlight w:val="none"/>
            <w:rPrChange w:id="2116" w:author="K" w:date="2024-08-12T09:48:00Z">
              <w:rPr>
                <w:rFonts w:hint="eastAsia"/>
                <w:highlight w:val="yellow"/>
              </w:rPr>
            </w:rPrChange>
          </w:rPr>
          <w:t>工厂</w:t>
        </w:r>
      </w:ins>
      <w:ins w:id="2117" w:author="K" w:date="2024-07-19T16:56:00Z">
        <w:del w:id="2118" w:author="lin qian" w:date="2024-07-25T22:51:00Z">
          <w:r>
            <w:rPr>
              <w:rFonts w:hint="eastAsia"/>
              <w:highlight w:val="none"/>
              <w:rPrChange w:id="2119" w:author="K" w:date="2024-08-12T09:48:00Z">
                <w:rPr>
                  <w:rFonts w:hint="eastAsia"/>
                  <w:highlight w:val="yellow"/>
                </w:rPr>
              </w:rPrChange>
            </w:rPr>
            <w:delText>（</w:delText>
          </w:r>
        </w:del>
      </w:ins>
      <w:ins w:id="2120" w:author="K" w:date="2024-07-19T16:57:00Z">
        <w:del w:id="2121" w:author="lin qian" w:date="2024-07-25T22:51:00Z">
          <w:r>
            <w:rPr>
              <w:rFonts w:hint="eastAsia"/>
              <w:highlight w:val="none"/>
              <w:rPrChange w:id="2122" w:author="K" w:date="2024-08-12T09:48:00Z">
                <w:rPr>
                  <w:rFonts w:hint="eastAsia"/>
                  <w:highlight w:val="yellow"/>
                </w:rPr>
              </w:rPrChange>
            </w:rPr>
            <w:delText>展开说明）</w:delText>
          </w:r>
        </w:del>
      </w:ins>
      <w:ins w:id="2123" w:author="lin qian" w:date="2024-07-25T22:51:00Z">
        <w:r>
          <w:rPr>
            <w:rFonts w:hint="eastAsia"/>
            <w:highlight w:val="none"/>
            <w:rPrChange w:id="2124" w:author="K" w:date="2024-08-12T09:48:00Z">
              <w:rPr>
                <w:rFonts w:hint="eastAsia"/>
                <w:highlight w:val="yellow"/>
              </w:rPr>
            </w:rPrChange>
          </w:rPr>
          <w:t>。</w:t>
        </w:r>
      </w:ins>
      <w:del w:id="2125" w:author="K" w:date="2024-08-12T09:47:00Z">
        <w:r>
          <w:rPr>
            <w:rFonts w:hint="eastAsia"/>
          </w:rPr>
          <w:delText>应具有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delText>
        </w:r>
      </w:del>
      <w:r>
        <w:rPr>
          <w:rFonts w:hint="eastAsia"/>
        </w:rPr>
        <w:t>企业宜采用基于工业互联网的云、边、端构架，建立</w:t>
      </w:r>
      <w:r>
        <w:t>“</w:t>
      </w:r>
      <w:r>
        <w:rPr>
          <w:rFonts w:hint="eastAsia"/>
        </w:rPr>
        <w:t>平台协同运营、工厂智能生产</w:t>
      </w:r>
      <w:r>
        <w:t>”</w:t>
      </w:r>
      <w:r>
        <w:rPr>
          <w:rFonts w:hint="eastAsia"/>
        </w:rPr>
        <w:t>两个层面的业务管理控制系统，将企业大量基于传统</w:t>
      </w:r>
      <w:r>
        <w:t>IT</w:t>
      </w:r>
      <w:r>
        <w:rPr>
          <w:rFonts w:hint="eastAsia"/>
        </w:rPr>
        <w:t>架构的信息系统作为工业互联网平台的数据源，继续发挥系统剩余价值，同时逐步推进传统信息化业务云化部署，实现企业全流程的智能生产、供应链协同与服务模式创新。总体框架如图1所示。</w:t>
      </w:r>
    </w:p>
    <w:p>
      <w:pPr>
        <w:pStyle w:val="30"/>
        <w:spacing w:line="360" w:lineRule="auto"/>
        <w:pPrChange w:id="2126" w:author="陈春灿" w:date="2024-07-11T09:57:00Z">
          <w:pPr>
            <w:pStyle w:val="30"/>
          </w:pPr>
        </w:pPrChange>
      </w:pPr>
      <w:ins w:id="2127" w:author="K" w:date="2024-08-16T08:54:00Z">
        <w:r>
          <w:rPr/>
          <w:drawing>
            <wp:inline distT="0" distB="0" distL="0" distR="0">
              <wp:extent cx="5466715" cy="3223260"/>
              <wp:effectExtent l="0" t="0" r="635" b="0"/>
              <wp:docPr id="20231530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53023"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97744" cy="3241507"/>
                      </a:xfrm>
                      <a:prstGeom prst="rect">
                        <a:avLst/>
                      </a:prstGeom>
                      <a:noFill/>
                    </pic:spPr>
                  </pic:pic>
                </a:graphicData>
              </a:graphic>
            </wp:inline>
          </w:drawing>
        </w:r>
      </w:ins>
      <w:del w:id="2129" w:author="K" w:date="2024-08-16T08:54:00Z">
        <w:r>
          <w:rPr/>
          <w:drawing>
            <wp:inline distT="0" distB="0" distL="0" distR="0">
              <wp:extent cx="5438775" cy="3200400"/>
              <wp:effectExtent l="0" t="0" r="9525" b="0"/>
              <wp:docPr id="1033" name="image1.jpeg"/>
              <wp:cNvGraphicFramePr/>
              <a:graphic xmlns:a="http://schemas.openxmlformats.org/drawingml/2006/main">
                <a:graphicData uri="http://schemas.openxmlformats.org/drawingml/2006/picture">
                  <pic:pic xmlns:pic="http://schemas.openxmlformats.org/drawingml/2006/picture">
                    <pic:nvPicPr>
                      <pic:cNvPr id="1033" name="image1.jpeg"/>
                      <pic:cNvPicPr/>
                    </pic:nvPicPr>
                    <pic:blipFill>
                      <a:blip r:embed="rId13" cstate="print"/>
                      <a:srcRect/>
                      <a:stretch>
                        <a:fillRect/>
                      </a:stretch>
                    </pic:blipFill>
                    <pic:spPr>
                      <a:xfrm>
                        <a:off x="0" y="0"/>
                        <a:ext cx="5438775" cy="3200400"/>
                      </a:xfrm>
                      <a:prstGeom prst="rect">
                        <a:avLst/>
                      </a:prstGeom>
                      <a:ln>
                        <a:noFill/>
                      </a:ln>
                    </pic:spPr>
                  </pic:pic>
                </a:graphicData>
              </a:graphic>
            </wp:inline>
          </w:drawing>
        </w:r>
      </w:del>
    </w:p>
    <w:p>
      <w:pPr>
        <w:pStyle w:val="30"/>
        <w:spacing w:line="360" w:lineRule="auto"/>
        <w:jc w:val="center"/>
        <w:rPr>
          <w:rFonts w:ascii="Times New Roman"/>
          <w:kern w:val="2"/>
          <w:szCs w:val="24"/>
        </w:rPr>
        <w:pPrChange w:id="2131" w:author="陈春灿" w:date="2024-07-11T09:57:00Z">
          <w:pPr>
            <w:pStyle w:val="30"/>
            <w:jc w:val="center"/>
          </w:pPr>
        </w:pPrChange>
      </w:pPr>
      <w:r>
        <w:rPr>
          <w:rFonts w:hint="eastAsia" w:ascii="Times New Roman"/>
          <w:kern w:val="2"/>
          <w:szCs w:val="24"/>
        </w:rPr>
        <w:t>图1</w:t>
      </w:r>
      <w:r>
        <w:rPr>
          <w:rFonts w:ascii="Times New Roman"/>
          <w:kern w:val="2"/>
          <w:szCs w:val="24"/>
        </w:rPr>
        <w:t xml:space="preserve"> </w:t>
      </w:r>
      <w:r>
        <w:rPr>
          <w:rFonts w:hint="eastAsia" w:ascii="Times New Roman"/>
          <w:kern w:val="2"/>
          <w:szCs w:val="24"/>
        </w:rPr>
        <w:t>有色金属加工智能工厂总体框架</w:t>
      </w:r>
    </w:p>
    <w:p>
      <w:pPr>
        <w:pStyle w:val="30"/>
        <w:spacing w:line="360" w:lineRule="auto"/>
        <w:ind w:firstLine="0" w:firstLineChars="0"/>
        <w:pPrChange w:id="2132" w:author="陈春灿" w:date="2024-07-11T09:57:00Z">
          <w:pPr>
            <w:pStyle w:val="30"/>
            <w:ind w:firstLine="0" w:firstLineChars="0"/>
          </w:pPr>
        </w:pPrChange>
      </w:pPr>
    </w:p>
    <w:p>
      <w:pPr>
        <w:pStyle w:val="33"/>
        <w:numPr>
          <w:ilvl w:val="1"/>
          <w:numId w:val="3"/>
        </w:numPr>
        <w:spacing w:before="156" w:after="156" w:line="360" w:lineRule="auto"/>
        <w:ind w:left="1701" w:hanging="1701"/>
        <w:pPrChange w:id="2133" w:author="陈春灿" w:date="2024-07-11T09:57:00Z">
          <w:pPr>
            <w:pStyle w:val="33"/>
            <w:numPr>
              <w:ilvl w:val="1"/>
              <w:numId w:val="3"/>
            </w:numPr>
            <w:spacing w:before="156" w:after="156"/>
            <w:ind w:left="1701" w:hanging="1701"/>
          </w:pPr>
        </w:pPrChange>
      </w:pPr>
      <w:bookmarkStart w:id="96" w:name="_Toc6137"/>
      <w:bookmarkStart w:id="97" w:name="_Toc72242206"/>
      <w:bookmarkStart w:id="98" w:name="_Toc178595231"/>
      <w:bookmarkStart w:id="99" w:name="_Toc87879008"/>
      <w:r>
        <w:t>技术架构</w:t>
      </w:r>
      <w:bookmarkEnd w:id="96"/>
      <w:bookmarkEnd w:id="97"/>
      <w:bookmarkEnd w:id="98"/>
      <w:bookmarkEnd w:id="99"/>
      <w:r>
        <w:t xml:space="preserve"> </w:t>
      </w:r>
    </w:p>
    <w:p>
      <w:pPr>
        <w:pStyle w:val="30"/>
        <w:spacing w:line="360" w:lineRule="auto"/>
        <w:ind w:firstLine="0" w:firstLineChars="0"/>
        <w:pPrChange w:id="2134" w:author="陈春灿" w:date="2024-07-11T09:57:00Z">
          <w:pPr>
            <w:pStyle w:val="30"/>
            <w:ind w:firstLine="0" w:firstLineChars="0"/>
          </w:pPr>
        </w:pPrChange>
      </w:pPr>
      <w:r>
        <w:rPr>
          <w:rFonts w:ascii="黑体" w:hAnsi="黑体" w:eastAsia="黑体" w:cs="黑体"/>
        </w:rPr>
        <w:t xml:space="preserve">5.2.1 </w:t>
      </w:r>
      <w:r>
        <w:t>端：通过对生产设备进行智能化改造和成套智能装备的应用，实现全面感知和精准控制。</w:t>
      </w:r>
    </w:p>
    <w:p>
      <w:pPr>
        <w:pStyle w:val="30"/>
        <w:spacing w:line="360" w:lineRule="auto"/>
        <w:ind w:firstLine="0" w:firstLineChars="0"/>
        <w:pPrChange w:id="2135" w:author="陈春灿" w:date="2024-07-11T09:57:00Z">
          <w:pPr>
            <w:pStyle w:val="30"/>
            <w:ind w:firstLine="0" w:firstLineChars="0"/>
          </w:pPr>
        </w:pPrChange>
      </w:pPr>
      <w:r>
        <w:rPr>
          <w:rFonts w:hint="eastAsia" w:ascii="黑体" w:hAnsi="黑体" w:eastAsia="黑体" w:cs="黑体"/>
        </w:rPr>
        <w:t xml:space="preserve">5.2.2 </w:t>
      </w:r>
      <w:r>
        <w:t>边：充分利用企业原有及新建控制系统数据，汇聚区域数据资源，实现边缘侧的数据分析与实时决策。</w:t>
      </w:r>
    </w:p>
    <w:p>
      <w:pPr>
        <w:pStyle w:val="30"/>
        <w:spacing w:line="360" w:lineRule="auto"/>
        <w:ind w:firstLine="0" w:firstLineChars="0"/>
        <w:pPrChange w:id="2136" w:author="陈春灿" w:date="2024-07-11T09:57:00Z">
          <w:pPr>
            <w:pStyle w:val="30"/>
            <w:ind w:firstLine="0" w:firstLineChars="0"/>
          </w:pPr>
        </w:pPrChange>
      </w:pPr>
      <w:r>
        <w:rPr>
          <w:rFonts w:hint="eastAsia" w:ascii="黑体" w:hAnsi="黑体" w:eastAsia="黑体" w:cs="黑体"/>
        </w:rPr>
        <w:t xml:space="preserve">5.2.3 </w:t>
      </w:r>
      <w:r>
        <w:t>云：集成工业微服务、</w:t>
      </w:r>
      <w:del w:id="2137" w:author="陈春灿" w:date="2024-07-11T09:36:00Z">
        <w:r>
          <w:rPr/>
          <w:delText>大</w:delText>
        </w:r>
      </w:del>
      <w:r>
        <w:t>数据服务、应用开发与部署等功能，实现海量异构数据汇聚与建模分析、工业经验知识软件化与模块化、各类创新应用开发与运行。</w:t>
      </w:r>
    </w:p>
    <w:p>
      <w:pPr>
        <w:pStyle w:val="33"/>
        <w:numPr>
          <w:ilvl w:val="1"/>
          <w:numId w:val="3"/>
        </w:numPr>
        <w:spacing w:before="156" w:after="156" w:line="360" w:lineRule="auto"/>
        <w:ind w:left="1701" w:hanging="1701"/>
        <w:pPrChange w:id="2138" w:author="陈春灿" w:date="2024-07-11T09:57:00Z">
          <w:pPr>
            <w:pStyle w:val="33"/>
            <w:numPr>
              <w:ilvl w:val="1"/>
              <w:numId w:val="3"/>
            </w:numPr>
            <w:spacing w:before="156" w:after="156"/>
            <w:ind w:left="1701" w:hanging="1701"/>
          </w:pPr>
        </w:pPrChange>
      </w:pPr>
      <w:del w:id="2139" w:author="陈春灿" w:date="2024-07-11T09:27:00Z">
        <w:bookmarkStart w:id="100" w:name="_Toc87879009"/>
        <w:bookmarkStart w:id="101" w:name="_Toc72242207"/>
        <w:bookmarkStart w:id="102" w:name="_Toc18537"/>
        <w:r>
          <w:rPr>
            <w:rFonts w:hint="eastAsia"/>
          </w:rPr>
          <w:delText>智能</w:delText>
        </w:r>
      </w:del>
      <w:bookmarkStart w:id="103" w:name="_Toc178595232"/>
      <w:r>
        <w:rPr>
          <w:rFonts w:hint="eastAsia"/>
        </w:rPr>
        <w:t>应用</w:t>
      </w:r>
      <w:bookmarkEnd w:id="100"/>
      <w:bookmarkEnd w:id="101"/>
      <w:ins w:id="2140" w:author="陈春灿" w:date="2024-07-11T09:28:00Z">
        <w:r>
          <w:rPr>
            <w:rFonts w:hint="eastAsia"/>
          </w:rPr>
          <w:t>架构</w:t>
        </w:r>
        <w:bookmarkEnd w:id="102"/>
        <w:bookmarkEnd w:id="103"/>
      </w:ins>
    </w:p>
    <w:p>
      <w:pPr>
        <w:pStyle w:val="30"/>
        <w:spacing w:line="360" w:lineRule="auto"/>
        <w:ind w:firstLine="0" w:firstLineChars="0"/>
        <w:pPrChange w:id="2141" w:author="陈春灿" w:date="2024-07-11T09:57:00Z">
          <w:pPr>
            <w:pStyle w:val="30"/>
            <w:ind w:firstLine="0" w:firstLineChars="0"/>
          </w:pPr>
        </w:pPrChange>
      </w:pPr>
      <w:r>
        <w:rPr>
          <w:rFonts w:ascii="黑体" w:hAnsi="黑体" w:eastAsia="黑体" w:cs="黑体"/>
        </w:rPr>
        <w:t xml:space="preserve">5.3.1 </w:t>
      </w:r>
      <w:r>
        <w:rPr>
          <w:rFonts w:hint="eastAsia"/>
        </w:rPr>
        <w:t>智能设计：</w:t>
      </w:r>
      <w:r>
        <w:t>聚焦企业</w:t>
      </w:r>
      <w:r>
        <w:rPr>
          <w:rFonts w:hint="eastAsia"/>
        </w:rPr>
        <w:t>产品设计、工艺设计与流程设计层面，</w:t>
      </w:r>
      <w:r>
        <w:t>通过优化</w:t>
      </w:r>
      <w:r>
        <w:rPr>
          <w:rFonts w:hint="eastAsia"/>
        </w:rPr>
        <w:t>有色金属</w:t>
      </w:r>
      <w:r>
        <w:t>加工生产要素，</w:t>
      </w:r>
      <w:r>
        <w:rPr>
          <w:rFonts w:hint="eastAsia"/>
        </w:rPr>
        <w:t>利用数字设计、仿真优化、</w:t>
      </w:r>
      <w:del w:id="2142" w:author="陈春灿" w:date="2024-07-11T09:36:00Z">
        <w:r>
          <w:rPr>
            <w:rFonts w:hint="eastAsia"/>
          </w:rPr>
          <w:delText>大</w:delText>
        </w:r>
      </w:del>
      <w:r>
        <w:rPr>
          <w:rFonts w:hint="eastAsia"/>
        </w:rPr>
        <w:t>数据分析，</w:t>
      </w:r>
      <w:r>
        <w:t>实现</w:t>
      </w:r>
      <w:r>
        <w:rPr>
          <w:rFonts w:hint="eastAsia"/>
        </w:rPr>
        <w:t>企业</w:t>
      </w:r>
      <w:r>
        <w:t>创新价值驱动</w:t>
      </w:r>
      <w:r>
        <w:rPr>
          <w:rFonts w:hint="eastAsia"/>
        </w:rPr>
        <w:t>。</w:t>
      </w:r>
    </w:p>
    <w:p>
      <w:pPr>
        <w:pStyle w:val="30"/>
        <w:spacing w:line="360" w:lineRule="auto"/>
        <w:ind w:firstLine="0" w:firstLineChars="0"/>
        <w:pPrChange w:id="2143" w:author="陈春灿" w:date="2024-07-11T09:57:00Z">
          <w:pPr>
            <w:pStyle w:val="30"/>
            <w:ind w:firstLine="0" w:firstLineChars="0"/>
          </w:pPr>
        </w:pPrChange>
      </w:pPr>
      <w:r>
        <w:rPr>
          <w:rFonts w:hint="eastAsia" w:ascii="黑体" w:hAnsi="黑体" w:eastAsia="黑体" w:cs="黑体"/>
        </w:rPr>
        <w:t xml:space="preserve">5.3.2 </w:t>
      </w:r>
      <w:r>
        <w:t>智能生产：</w:t>
      </w:r>
      <w:bookmarkStart w:id="104" w:name="_Hlk77604619"/>
      <w:r>
        <w:t>聚焦企业</w:t>
      </w:r>
      <w:bookmarkEnd w:id="104"/>
      <w:r>
        <w:t>生产制造层面，通过对实时生产数据的全面感知，对产品、</w:t>
      </w:r>
      <w:r>
        <w:rPr>
          <w:rFonts w:hint="eastAsia"/>
        </w:rPr>
        <w:t>工艺、</w:t>
      </w:r>
      <w:r>
        <w:t>设备、质量、</w:t>
      </w:r>
      <w:del w:id="2144" w:author="K" w:date="2024-07-19T16:51:00Z">
        <w:r>
          <w:rPr>
            <w:rFonts w:hint="eastAsia"/>
          </w:rPr>
          <w:delText>安全、环境、</w:delText>
        </w:r>
      </w:del>
      <w:del w:id="2145" w:author="K" w:date="2024-07-19T16:51:00Z">
        <w:r>
          <w:rPr/>
          <w:delText>能源、</w:delText>
        </w:r>
      </w:del>
      <w:r>
        <w:t>物流等数据的分析，提升企业运行效率和协同管理水平。</w:t>
      </w:r>
    </w:p>
    <w:p>
      <w:pPr>
        <w:pStyle w:val="30"/>
        <w:spacing w:line="360" w:lineRule="auto"/>
        <w:ind w:firstLine="0" w:firstLineChars="0"/>
        <w:pPrChange w:id="2146" w:author="陈春灿" w:date="2024-07-11T09:57:00Z">
          <w:pPr>
            <w:pStyle w:val="30"/>
            <w:ind w:firstLine="0" w:firstLineChars="0"/>
          </w:pPr>
        </w:pPrChange>
      </w:pPr>
      <w:r>
        <w:rPr>
          <w:rFonts w:hint="eastAsia" w:ascii="黑体" w:hAnsi="黑体" w:eastAsia="黑体" w:cs="黑体"/>
        </w:rPr>
        <w:t xml:space="preserve">5.3.3 </w:t>
      </w:r>
      <w:r>
        <w:t>智能管理</w:t>
      </w:r>
      <w:r>
        <w:rPr>
          <w:rFonts w:hint="eastAsia"/>
        </w:rPr>
        <w:t>与</w:t>
      </w:r>
      <w:r>
        <w:t>服务：聚焦企业经营管理层面，通过对采购、销售、</w:t>
      </w:r>
      <w:ins w:id="2147" w:author="K" w:date="2024-07-22T08:09:00Z">
        <w:r>
          <w:rPr/>
          <w:t>客户</w:t>
        </w:r>
      </w:ins>
      <w:ins w:id="2148" w:author="K" w:date="2024-07-22T08:09:00Z">
        <w:r>
          <w:rPr>
            <w:rFonts w:hint="eastAsia"/>
          </w:rPr>
          <w:t>、合同、</w:t>
        </w:r>
      </w:ins>
      <w:ins w:id="2149" w:author="K" w:date="2024-07-22T08:09:00Z">
        <w:r>
          <w:rPr>
            <w:rFonts w:hint="eastAsia"/>
            <w:highlight w:val="none"/>
            <w:rPrChange w:id="2150" w:author="K" w:date="2024-07-22T08:41:00Z">
              <w:rPr>
                <w:rFonts w:hint="eastAsia"/>
                <w:highlight w:val="yellow"/>
              </w:rPr>
            </w:rPrChange>
          </w:rPr>
          <w:t>安全、环境、能源、</w:t>
        </w:r>
      </w:ins>
      <w:r>
        <w:t>财务、成本、</w:t>
      </w:r>
      <w:del w:id="2151" w:author="K" w:date="2024-07-22T08:09:00Z">
        <w:r>
          <w:rPr/>
          <w:delText>客户</w:delText>
        </w:r>
      </w:del>
      <w:del w:id="2152" w:author="K" w:date="2024-07-22T08:09:00Z">
        <w:r>
          <w:rPr>
            <w:rFonts w:hint="eastAsia"/>
          </w:rPr>
          <w:delText>、合同、</w:delText>
        </w:r>
      </w:del>
      <w:r>
        <w:rPr>
          <w:rFonts w:hint="eastAsia"/>
        </w:rPr>
        <w:t>收入、利润、现金流</w:t>
      </w:r>
      <w:r>
        <w:t>等业务数据的全面集成和系统分析，协助企业快速、精准决策</w:t>
      </w:r>
      <w:r>
        <w:rPr>
          <w:rFonts w:hint="eastAsia"/>
        </w:rPr>
        <w:t>；</w:t>
      </w:r>
      <w:r>
        <w:t>聚焦供应链和产业层面，结合用户个性化需求、加工工艺的迭代优化、生产过程的</w:t>
      </w:r>
      <w:del w:id="2153" w:author="陈春灿" w:date="2024-07-11T09:36:00Z">
        <w:r>
          <w:rPr/>
          <w:delText>大</w:delText>
        </w:r>
      </w:del>
      <w:r>
        <w:t>数据分析，不断形成创新应用，实现供应链协同和资源优化配置。</w:t>
      </w:r>
    </w:p>
    <w:p>
      <w:pPr>
        <w:pStyle w:val="36"/>
        <w:numPr>
          <w:ilvl w:val="0"/>
          <w:numId w:val="2"/>
        </w:numPr>
        <w:spacing w:before="312" w:after="312" w:line="360" w:lineRule="auto"/>
        <w:ind w:left="0" w:firstLine="0"/>
        <w:pPrChange w:id="2154" w:author="陈春灿" w:date="2024-07-11T09:57:00Z">
          <w:pPr>
            <w:pStyle w:val="36"/>
            <w:numPr>
              <w:ilvl w:val="0"/>
              <w:numId w:val="2"/>
            </w:numPr>
            <w:spacing w:before="312" w:after="312"/>
            <w:ind w:left="0" w:firstLine="0"/>
          </w:pPr>
        </w:pPrChange>
      </w:pPr>
      <w:bookmarkStart w:id="105" w:name="_Toc178595233"/>
      <w:bookmarkStart w:id="106" w:name="_Toc22382"/>
      <w:bookmarkStart w:id="107" w:name="_Toc87879010"/>
      <w:r>
        <w:rPr>
          <w:rFonts w:hint="eastAsia"/>
        </w:rPr>
        <w:t>基本要求</w:t>
      </w:r>
      <w:bookmarkEnd w:id="105"/>
      <w:bookmarkEnd w:id="106"/>
      <w:bookmarkEnd w:id="107"/>
    </w:p>
    <w:p>
      <w:pPr>
        <w:pStyle w:val="33"/>
        <w:numPr>
          <w:ilvl w:val="1"/>
          <w:numId w:val="3"/>
        </w:numPr>
        <w:spacing w:before="156" w:after="156" w:line="360" w:lineRule="auto"/>
        <w:ind w:left="1701" w:hanging="1701"/>
        <w:pPrChange w:id="2155" w:author="陈春灿" w:date="2024-07-11T09:57:00Z">
          <w:pPr>
            <w:pStyle w:val="33"/>
            <w:numPr>
              <w:ilvl w:val="1"/>
              <w:numId w:val="3"/>
            </w:numPr>
            <w:spacing w:before="156" w:after="156"/>
            <w:ind w:left="1701" w:hanging="1701"/>
          </w:pPr>
        </w:pPrChange>
      </w:pPr>
      <w:bookmarkStart w:id="108" w:name="_Toc10515"/>
      <w:bookmarkStart w:id="109" w:name="_Toc178595234"/>
      <w:bookmarkStart w:id="110" w:name="_Toc87879011"/>
      <w:r>
        <w:rPr>
          <w:rFonts w:hint="eastAsia"/>
        </w:rPr>
        <w:t>基础设施要求</w:t>
      </w:r>
      <w:bookmarkEnd w:id="108"/>
      <w:bookmarkEnd w:id="109"/>
    </w:p>
    <w:p>
      <w:pPr>
        <w:pStyle w:val="30"/>
        <w:spacing w:line="360" w:lineRule="auto"/>
        <w:ind w:firstLine="0" w:firstLineChars="0"/>
        <w:pPrChange w:id="2156" w:author="陈春灿" w:date="2024-07-11T09:57:00Z">
          <w:pPr>
            <w:pStyle w:val="30"/>
            <w:ind w:firstLine="0" w:firstLineChars="0"/>
          </w:pPr>
        </w:pPrChange>
      </w:pPr>
      <w:r>
        <w:rPr>
          <w:rFonts w:ascii="黑体" w:hAnsi="黑体" w:eastAsia="黑体" w:cs="黑体"/>
        </w:rPr>
        <w:t>6.1.1</w:t>
      </w:r>
      <w:r>
        <w:rPr>
          <w:rFonts w:hint="eastAsia"/>
        </w:rPr>
        <w:t xml:space="preserve"> </w:t>
      </w:r>
      <w:del w:id="2157" w:author="陈春灿" w:date="2024-07-11T09:51:00Z">
        <w:r>
          <w:rPr/>
          <w:delText>在数字化的基础上，</w:delText>
        </w:r>
      </w:del>
      <w:r>
        <w:rPr>
          <w:rFonts w:hint="eastAsia"/>
        </w:rPr>
        <w:t>应</w:t>
      </w:r>
      <w:r>
        <w:t>建有相互连接的计算机网络、数控设备网络、生产物联／物流网络和工厂网络，从而实现所有资产数据在整个生命周期上价值流的自由流动，打通物理世界与网络世界的连接，实现基于网络的互联互通</w:t>
      </w:r>
      <w:r>
        <w:rPr>
          <w:rFonts w:hint="eastAsia"/>
        </w:rPr>
        <w:t>。</w:t>
      </w:r>
    </w:p>
    <w:p>
      <w:pPr>
        <w:pStyle w:val="30"/>
        <w:spacing w:line="360" w:lineRule="auto"/>
        <w:ind w:firstLine="0" w:firstLineChars="0"/>
        <w:pPrChange w:id="2158" w:author="陈春灿" w:date="2024-07-11T09:57:00Z">
          <w:pPr>
            <w:pStyle w:val="30"/>
            <w:ind w:firstLine="0" w:firstLineChars="0"/>
          </w:pPr>
        </w:pPrChange>
      </w:pPr>
      <w:r>
        <w:rPr>
          <w:rFonts w:hint="eastAsia" w:ascii="黑体" w:hAnsi="黑体" w:eastAsia="黑体" w:cs="黑体"/>
        </w:rPr>
        <w:t xml:space="preserve">6.1.2 </w:t>
      </w:r>
      <w:r>
        <w:rPr>
          <w:rFonts w:hint="eastAsia" w:hAnsi="宋体" w:cs="宋体"/>
        </w:rPr>
        <w:t>应</w:t>
      </w:r>
      <w:r>
        <w:rPr>
          <w:rFonts w:hint="eastAsia"/>
        </w:rPr>
        <w:t>整体规划部署企业控制网、生产网</w:t>
      </w:r>
      <w:r>
        <w:t>、办公网、</w:t>
      </w:r>
      <w:r>
        <w:rPr>
          <w:rFonts w:hint="eastAsia"/>
        </w:rPr>
        <w:t>视频网等</w:t>
      </w:r>
      <w:r>
        <w:t>网络</w:t>
      </w:r>
      <w:r>
        <w:rPr>
          <w:rFonts w:hint="eastAsia"/>
        </w:rPr>
        <w:t>，采用工业以太网、无线通信等技术实现不限于生产实时数据、多媒体信息和管理数据等的传输交互，优先保障控制网的通信畅通与冗余安全，实现主要办公区、重点作业区域网络全覆盖。</w:t>
      </w:r>
    </w:p>
    <w:p>
      <w:pPr>
        <w:pStyle w:val="30"/>
        <w:spacing w:line="360" w:lineRule="auto"/>
        <w:ind w:firstLine="0" w:firstLineChars="0"/>
        <w:pPrChange w:id="2159" w:author="陈春灿" w:date="2024-07-11T09:57:00Z">
          <w:pPr>
            <w:pStyle w:val="30"/>
            <w:ind w:firstLine="0" w:firstLineChars="0"/>
          </w:pPr>
        </w:pPrChange>
      </w:pPr>
      <w:r>
        <w:rPr>
          <w:rFonts w:hint="eastAsia" w:ascii="黑体" w:hAnsi="黑体" w:eastAsia="黑体" w:cs="黑体"/>
        </w:rPr>
        <w:t xml:space="preserve">6.1.3 </w:t>
      </w:r>
      <w:r>
        <w:rPr>
          <w:rFonts w:hint="eastAsia" w:hAnsi="宋体" w:cs="宋体"/>
        </w:rPr>
        <w:t>应</w:t>
      </w:r>
      <w:r>
        <w:rPr>
          <w:rFonts w:hint="eastAsia"/>
        </w:rPr>
        <w:t>对</w:t>
      </w:r>
      <w:r>
        <w:t>工业网络</w:t>
      </w:r>
      <w:r>
        <w:rPr>
          <w:rFonts w:hint="eastAsia"/>
        </w:rPr>
        <w:t>进行</w:t>
      </w:r>
      <w:r>
        <w:t>改造，鼓励有条件的企业开展IPv6、</w:t>
      </w:r>
      <w:r>
        <w:rPr>
          <w:rFonts w:hint="eastAsia"/>
        </w:rPr>
        <w:t>5</w:t>
      </w:r>
      <w:r>
        <w:t>G</w:t>
      </w:r>
      <w:r>
        <w:rPr>
          <w:rFonts w:hint="eastAsia"/>
        </w:rPr>
        <w:t>、NB-IoT</w:t>
      </w:r>
      <w:r>
        <w:t>等新型技术的规模化</w:t>
      </w:r>
      <w:r>
        <w:rPr>
          <w:rFonts w:hint="eastAsia"/>
        </w:rPr>
        <w:t>试验</w:t>
      </w:r>
      <w:r>
        <w:t>和应用部署。</w:t>
      </w:r>
      <w:r>
        <w:rPr>
          <w:rFonts w:hint="eastAsia"/>
        </w:rPr>
        <w:t>鼓励企业配备高系统容量、高传输速率、多容错机制、低延时的高性能网络设备，采用分布式工业控制网络，建设基于软件定义的敏捷网络，实现网络资源优化配置。</w:t>
      </w:r>
    </w:p>
    <w:p>
      <w:pPr>
        <w:pStyle w:val="33"/>
        <w:numPr>
          <w:ilvl w:val="1"/>
          <w:numId w:val="3"/>
        </w:numPr>
        <w:spacing w:before="156" w:after="156" w:line="360" w:lineRule="auto"/>
        <w:ind w:left="1701" w:hanging="1701"/>
        <w:rPr>
          <w:strike/>
        </w:rPr>
        <w:pPrChange w:id="2160" w:author="陈春灿" w:date="2024-07-11T09:57:00Z">
          <w:pPr>
            <w:pStyle w:val="33"/>
            <w:numPr>
              <w:ilvl w:val="1"/>
              <w:numId w:val="3"/>
            </w:numPr>
            <w:spacing w:before="156" w:after="156"/>
            <w:ind w:left="1701" w:hanging="1701"/>
          </w:pPr>
        </w:pPrChange>
      </w:pPr>
      <w:bookmarkStart w:id="111" w:name="_Toc22777"/>
      <w:bookmarkStart w:id="112" w:name="_Toc178595235"/>
      <w:r>
        <w:rPr>
          <w:rFonts w:hint="eastAsia"/>
        </w:rPr>
        <w:t>数字化要求</w:t>
      </w:r>
      <w:bookmarkEnd w:id="110"/>
      <w:bookmarkEnd w:id="111"/>
      <w:bookmarkEnd w:id="112"/>
    </w:p>
    <w:p>
      <w:pPr>
        <w:pStyle w:val="30"/>
        <w:spacing w:line="360" w:lineRule="auto"/>
        <w:pPrChange w:id="2161" w:author="陈春灿" w:date="2024-07-11T09:57:00Z">
          <w:pPr>
            <w:pStyle w:val="30"/>
          </w:pPr>
        </w:pPrChange>
      </w:pPr>
      <w:r>
        <w:rPr>
          <w:rFonts w:hint="eastAsia"/>
        </w:rPr>
        <w:t>应对工厂所有资产进行标准的数字化描述和数字化模型的建立，使所有资产都可在整个生命周期中被平台识别、交互、实施、验证和维护，同时能够实现数字化的虚拟产品开发和自动测试，以适应工厂内外部的不确定性（部门协调、客户需求、供应链变化等）。智能工厂数字化主要内容如下：</w:t>
      </w:r>
    </w:p>
    <w:p>
      <w:pPr>
        <w:pStyle w:val="30"/>
        <w:numPr>
          <w:ilvl w:val="0"/>
          <w:numId w:val="4"/>
        </w:numPr>
        <w:spacing w:line="360" w:lineRule="auto"/>
        <w:ind w:left="819" w:leftChars="190" w:hanging="420" w:hangingChars="200"/>
        <w:pPrChange w:id="2162" w:author="陈春灿" w:date="2024-07-11T09:57:00Z">
          <w:pPr>
            <w:pStyle w:val="30"/>
            <w:numPr>
              <w:ilvl w:val="0"/>
              <w:numId w:val="4"/>
            </w:numPr>
            <w:ind w:left="819" w:leftChars="190" w:hanging="420" w:hangingChars="200"/>
          </w:pPr>
        </w:pPrChange>
      </w:pPr>
      <w:r>
        <w:rPr>
          <w:rFonts w:hint="eastAsia"/>
        </w:rPr>
        <w:t>生产装备的数字化：智能工厂的生产装备、</w:t>
      </w:r>
      <w:del w:id="2163" w:author="陈春灿" w:date="2024-07-11T09:52:00Z">
        <w:r>
          <w:rPr>
            <w:rFonts w:hint="eastAsia"/>
            <w:strike/>
          </w:rPr>
          <w:delText>表计</w:delText>
        </w:r>
      </w:del>
      <w:r>
        <w:rPr>
          <w:rFonts w:hint="eastAsia"/>
        </w:rPr>
        <w:t>检测仪表等需具备数字化感知能力、自我管理能力、通信能力，参数设定与显示具备人机交互能力；应建立装备数字化模型，具备开展基于三维仿真、</w:t>
      </w:r>
      <w:del w:id="2164" w:author="K" w:date="2024-07-22T08:13:00Z">
        <w:r>
          <w:rPr>
            <w:rFonts w:hint="eastAsia"/>
          </w:rPr>
          <w:delText>数字孪生</w:delText>
        </w:r>
      </w:del>
      <w:ins w:id="2165" w:author="K" w:date="2024-07-22T08:13:00Z">
        <w:r>
          <w:rPr>
            <w:rFonts w:hint="eastAsia"/>
            <w:highlight w:val="none"/>
            <w:rPrChange w:id="2166" w:author="K" w:date="2024-07-22T08:13:00Z">
              <w:rPr>
                <w:rFonts w:hint="eastAsia"/>
                <w:highlight w:val="red"/>
              </w:rPr>
            </w:rPrChange>
          </w:rPr>
          <w:t>模数驱动</w:t>
        </w:r>
      </w:ins>
      <w:r>
        <w:rPr>
          <w:rFonts w:hint="eastAsia"/>
        </w:rPr>
        <w:t>技术产品开发基础；</w:t>
      </w:r>
    </w:p>
    <w:p>
      <w:pPr>
        <w:pStyle w:val="30"/>
        <w:numPr>
          <w:ilvl w:val="0"/>
          <w:numId w:val="4"/>
        </w:numPr>
        <w:spacing w:line="360" w:lineRule="auto"/>
        <w:ind w:left="819" w:leftChars="190" w:hanging="420" w:hangingChars="200"/>
        <w:pPrChange w:id="2167" w:author="陈春灿" w:date="2024-07-11T09:57:00Z">
          <w:pPr>
            <w:pStyle w:val="30"/>
            <w:numPr>
              <w:ilvl w:val="0"/>
              <w:numId w:val="4"/>
            </w:numPr>
            <w:ind w:left="819" w:leftChars="190" w:hanging="420" w:hangingChars="200"/>
          </w:pPr>
        </w:pPrChange>
      </w:pPr>
      <w:r>
        <w:rPr>
          <w:rFonts w:hint="eastAsia"/>
        </w:rPr>
        <w:t>生产管理的数字化：生产装备、工具、产品、原辅料等生产资源以及生产批次号、工单号、工艺单、质检单生产过程管理信息基于编码、可识别的对象信息或属性的数字化；</w:t>
      </w:r>
    </w:p>
    <w:p>
      <w:pPr>
        <w:pStyle w:val="30"/>
        <w:numPr>
          <w:ilvl w:val="0"/>
          <w:numId w:val="4"/>
        </w:numPr>
        <w:spacing w:line="360" w:lineRule="auto"/>
        <w:ind w:left="819" w:leftChars="190" w:hanging="420" w:hangingChars="200"/>
        <w:pPrChange w:id="2168" w:author="陈春灿" w:date="2024-07-11T09:57:00Z">
          <w:pPr>
            <w:pStyle w:val="30"/>
            <w:numPr>
              <w:ilvl w:val="0"/>
              <w:numId w:val="4"/>
            </w:numPr>
            <w:ind w:left="819" w:leftChars="190" w:hanging="420" w:hangingChars="200"/>
          </w:pPr>
        </w:pPrChange>
      </w:pPr>
      <w:r>
        <w:rPr>
          <w:rFonts w:hint="eastAsia"/>
        </w:rPr>
        <w:t>生产过程</w:t>
      </w:r>
      <w:ins w:id="2169" w:author="K" w:date="2024-07-19T16:45:00Z">
        <w:r>
          <w:rPr>
            <w:rFonts w:hint="eastAsia"/>
          </w:rPr>
          <w:t>的</w:t>
        </w:r>
      </w:ins>
      <w:r>
        <w:rPr>
          <w:rFonts w:hint="eastAsia"/>
        </w:rPr>
        <w:t>数字化：生产过程工艺参数、设备状态、产品状态、能源消耗、危废排放等信息的数字化。</w:t>
      </w:r>
    </w:p>
    <w:p>
      <w:pPr>
        <w:pStyle w:val="33"/>
        <w:numPr>
          <w:ilvl w:val="1"/>
          <w:numId w:val="3"/>
        </w:numPr>
        <w:spacing w:before="156" w:after="156" w:line="360" w:lineRule="auto"/>
        <w:ind w:left="1701" w:hanging="1701"/>
        <w:pPrChange w:id="2170" w:author="陈春灿" w:date="2024-07-11T09:57:00Z">
          <w:pPr>
            <w:pStyle w:val="33"/>
            <w:numPr>
              <w:ilvl w:val="1"/>
              <w:numId w:val="3"/>
            </w:numPr>
            <w:spacing w:before="156" w:after="156"/>
            <w:ind w:left="1701" w:hanging="1701"/>
          </w:pPr>
        </w:pPrChange>
      </w:pPr>
      <w:bookmarkStart w:id="113" w:name="_Toc14327"/>
      <w:bookmarkStart w:id="114" w:name="_Toc178595236"/>
      <w:bookmarkStart w:id="115" w:name="_Toc87879015"/>
      <w:r>
        <w:rPr>
          <w:rFonts w:hint="eastAsia"/>
        </w:rPr>
        <w:t>智能化要求</w:t>
      </w:r>
      <w:bookmarkEnd w:id="113"/>
      <w:bookmarkEnd w:id="114"/>
    </w:p>
    <w:p>
      <w:pPr>
        <w:pStyle w:val="30"/>
        <w:spacing w:line="360" w:lineRule="auto"/>
        <w:pPrChange w:id="2171" w:author="陈春灿" w:date="2024-07-11T09:57:00Z">
          <w:pPr>
            <w:pStyle w:val="30"/>
          </w:pPr>
        </w:pPrChange>
      </w:pPr>
      <w:r>
        <w:rPr>
          <w:rFonts w:hint="eastAsia"/>
        </w:rPr>
        <w:t>应</w:t>
      </w:r>
      <w:r>
        <w:t>具有能够感知和存储外部信息的能力，即整个制造系统在各种辅助设备的帮助下可以自动地监控生产流程，并能够及时捕捉到产品在整个生命周期中的各种状态信息，对信息进行分析、计算、比较、判断与联想，实现感知、执行与控制决策的闭环。</w:t>
      </w:r>
      <w:r>
        <w:rPr>
          <w:rFonts w:hint="eastAsia"/>
        </w:rPr>
        <w:t>具体要求如下：</w:t>
      </w:r>
    </w:p>
    <w:p>
      <w:pPr>
        <w:pStyle w:val="30"/>
        <w:numPr>
          <w:ilvl w:val="0"/>
          <w:numId w:val="5"/>
        </w:numPr>
        <w:spacing w:line="360" w:lineRule="auto"/>
        <w:pPrChange w:id="2172" w:author="陈春灿" w:date="2024-07-11T09:57:00Z">
          <w:pPr>
            <w:pStyle w:val="30"/>
            <w:numPr>
              <w:ilvl w:val="0"/>
              <w:numId w:val="5"/>
            </w:numPr>
          </w:pPr>
        </w:pPrChange>
      </w:pPr>
      <w:del w:id="2173" w:author="K" w:date="2024-07-19T16:49:00Z">
        <w:r>
          <w:rPr>
            <w:rFonts w:hint="eastAsia"/>
          </w:rPr>
          <w:delText>智能化</w:delText>
        </w:r>
      </w:del>
      <w:r>
        <w:rPr>
          <w:rFonts w:hint="eastAsia"/>
        </w:rPr>
        <w:t>生产装备</w:t>
      </w:r>
      <w:ins w:id="2174" w:author="K" w:date="2024-07-19T16:49:00Z">
        <w:r>
          <w:rPr>
            <w:rFonts w:hint="eastAsia"/>
          </w:rPr>
          <w:t>智能化</w:t>
        </w:r>
      </w:ins>
      <w:r>
        <w:rPr>
          <w:rFonts w:hint="eastAsia"/>
        </w:rPr>
        <w:t>：应根据自身需求选用智能化装备，包括但不限于机器人、机械臂、AGV、RGV、</w:t>
      </w:r>
      <w:del w:id="2175" w:author="陈春灿" w:date="2024-07-11T09:54:00Z">
        <w:r>
          <w:rPr>
            <w:rFonts w:hint="eastAsia"/>
          </w:rPr>
          <w:delText xml:space="preserve">  </w:delText>
        </w:r>
      </w:del>
    </w:p>
    <w:p>
      <w:pPr>
        <w:pStyle w:val="30"/>
        <w:numPr>
          <w:ilvl w:val="255"/>
          <w:numId w:val="0"/>
        </w:numPr>
        <w:spacing w:line="360" w:lineRule="auto"/>
        <w:ind w:left="798" w:leftChars="380" w:firstLine="420" w:firstLineChars="200"/>
        <w:pPrChange w:id="2176" w:author="陈春灿" w:date="2024-07-11T09:57:00Z">
          <w:pPr>
            <w:pStyle w:val="30"/>
            <w:numPr>
              <w:ilvl w:val="255"/>
              <w:numId w:val="0"/>
            </w:numPr>
            <w:ind w:left="798" w:leftChars="380" w:firstLine="0" w:firstLineChars="0"/>
          </w:pPr>
        </w:pPrChange>
      </w:pPr>
      <w:r>
        <w:rPr>
          <w:rFonts w:hint="eastAsia"/>
        </w:rPr>
        <w:t>智能行车</w:t>
      </w:r>
      <w:del w:id="2177" w:author="陈春灿" w:date="2024-07-11T09:54:00Z">
        <w:r>
          <w:rPr/>
          <w:delText>机器</w:delText>
        </w:r>
      </w:del>
      <w:ins w:id="2178" w:author="陈春灿" w:date="2024-07-11T09:54:00Z">
        <w:r>
          <w:rPr>
            <w:rFonts w:hint="eastAsia"/>
          </w:rPr>
          <w:t>及其</w:t>
        </w:r>
      </w:ins>
      <w:r>
        <w:rPr>
          <w:rFonts w:hint="eastAsia"/>
        </w:rPr>
        <w:t>组合智能装备；应设计、选用基于新的检测技术、机器视觉、数字化、人工智能升级版的数字化、智能化生产装备；应设计选用绿色、节能、数字化、智能化的动力、公辅设备设施；</w:t>
      </w:r>
    </w:p>
    <w:p>
      <w:pPr>
        <w:pStyle w:val="30"/>
        <w:numPr>
          <w:ilvl w:val="0"/>
          <w:numId w:val="5"/>
        </w:numPr>
        <w:spacing w:line="360" w:lineRule="auto"/>
        <w:pPrChange w:id="2179" w:author="陈春灿" w:date="2024-07-11T09:57:00Z">
          <w:pPr>
            <w:pStyle w:val="30"/>
            <w:numPr>
              <w:ilvl w:val="0"/>
              <w:numId w:val="5"/>
            </w:numPr>
          </w:pPr>
        </w:pPrChange>
      </w:pPr>
      <w:r>
        <w:rPr>
          <w:rFonts w:hint="eastAsia"/>
        </w:rPr>
        <w:t xml:space="preserve">生产过程控制智能化：企业应推进生产过程的数字化、智能化升级改造工作，逐步实现生产控 </w:t>
      </w:r>
    </w:p>
    <w:p>
      <w:pPr>
        <w:pStyle w:val="30"/>
        <w:numPr>
          <w:ilvl w:val="255"/>
          <w:numId w:val="0"/>
        </w:numPr>
        <w:spacing w:line="360" w:lineRule="auto"/>
        <w:ind w:firstLine="840" w:firstLineChars="400"/>
        <w:pPrChange w:id="2180" w:author="陈春灿" w:date="2024-07-11T09:57:00Z">
          <w:pPr>
            <w:pStyle w:val="30"/>
            <w:numPr>
              <w:ilvl w:val="255"/>
              <w:numId w:val="0"/>
            </w:numPr>
            <w:ind w:firstLine="840" w:firstLineChars="400"/>
          </w:pPr>
        </w:pPrChange>
      </w:pPr>
      <w:r>
        <w:rPr>
          <w:rFonts w:hint="eastAsia"/>
        </w:rPr>
        <w:t>制基于实时数据和模型的自学习、自适应；</w:t>
      </w:r>
    </w:p>
    <w:p>
      <w:pPr>
        <w:pStyle w:val="30"/>
        <w:numPr>
          <w:ilvl w:val="0"/>
          <w:numId w:val="5"/>
        </w:numPr>
        <w:spacing w:line="360" w:lineRule="auto"/>
        <w:pPrChange w:id="2181" w:author="陈春灿" w:date="2024-07-11T09:57:00Z">
          <w:pPr>
            <w:pStyle w:val="30"/>
            <w:numPr>
              <w:ilvl w:val="0"/>
              <w:numId w:val="5"/>
            </w:numPr>
          </w:pPr>
        </w:pPrChange>
      </w:pPr>
      <w:r>
        <w:rPr>
          <w:rFonts w:hint="eastAsia"/>
        </w:rPr>
        <w:t>生产管理智能化：应利用</w:t>
      </w:r>
      <w:del w:id="2182" w:author="陈春灿" w:date="2024-07-11T09:36:00Z">
        <w:r>
          <w:rPr>
            <w:rFonts w:hint="eastAsia"/>
          </w:rPr>
          <w:delText>大</w:delText>
        </w:r>
      </w:del>
      <w:r>
        <w:rPr>
          <w:rFonts w:hint="eastAsia"/>
        </w:rPr>
        <w:t>数据</w:t>
      </w:r>
      <w:ins w:id="2183" w:author="陈春灿" w:date="2024-07-11T09:36:00Z">
        <w:r>
          <w:rPr>
            <w:rFonts w:hint="eastAsia"/>
          </w:rPr>
          <w:t>分析</w:t>
        </w:r>
      </w:ins>
      <w:r>
        <w:rPr>
          <w:rFonts w:hint="eastAsia"/>
        </w:rPr>
        <w:t xml:space="preserve">、机器学习等新技术开展基于生产工艺参数、设备状态、产品 </w:t>
      </w:r>
    </w:p>
    <w:p>
      <w:pPr>
        <w:pStyle w:val="30"/>
        <w:numPr>
          <w:ilvl w:val="255"/>
          <w:numId w:val="0"/>
        </w:numPr>
        <w:spacing w:line="360" w:lineRule="auto"/>
        <w:ind w:left="798" w:leftChars="380" w:firstLine="420" w:firstLineChars="200"/>
        <w:pPrChange w:id="2184" w:author="陈春灿" w:date="2024-07-11T09:57:00Z">
          <w:pPr>
            <w:pStyle w:val="30"/>
            <w:numPr>
              <w:ilvl w:val="255"/>
              <w:numId w:val="0"/>
            </w:numPr>
            <w:ind w:left="798" w:leftChars="380" w:firstLine="0" w:firstLineChars="0"/>
          </w:pPr>
        </w:pPrChange>
      </w:pPr>
      <w:r>
        <w:rPr>
          <w:rFonts w:hint="eastAsia"/>
        </w:rPr>
        <w:t>状态、能源消耗、运营成本、生产安全、危废排放、环境状态等数据创新研究，推进企业生产管理及生产控制模型优化、迭代升级；</w:t>
      </w:r>
    </w:p>
    <w:p>
      <w:pPr>
        <w:pStyle w:val="30"/>
        <w:numPr>
          <w:ilvl w:val="0"/>
          <w:numId w:val="5"/>
        </w:numPr>
        <w:spacing w:line="360" w:lineRule="auto"/>
        <w:pPrChange w:id="2185" w:author="陈春灿" w:date="2024-07-11T09:57:00Z">
          <w:pPr>
            <w:pStyle w:val="30"/>
            <w:numPr>
              <w:ilvl w:val="0"/>
              <w:numId w:val="5"/>
            </w:numPr>
          </w:pPr>
        </w:pPrChange>
      </w:pPr>
      <w:r>
        <w:rPr>
          <w:rFonts w:hint="eastAsia"/>
        </w:rPr>
        <w:t>设计智能化：应推进</w:t>
      </w:r>
      <w:ins w:id="2186" w:author="K" w:date="2024-07-19T16:58:00Z">
        <w:r>
          <w:rPr>
            <w:rFonts w:hint="eastAsia"/>
          </w:rPr>
          <w:t>采用</w:t>
        </w:r>
      </w:ins>
      <w:del w:id="2187" w:author="K" w:date="2024-07-19T16:58:00Z">
        <w:r>
          <w:rPr>
            <w:rFonts w:hint="eastAsia"/>
          </w:rPr>
          <w:delText>采用</w:delText>
        </w:r>
      </w:del>
      <w:r>
        <w:rPr>
          <w:rFonts w:hint="eastAsia"/>
        </w:rPr>
        <w:t>数据、人工智能等新技术开展产品设计开发、工艺设计</w:t>
      </w:r>
      <w:ins w:id="2188" w:author="陈春灿" w:date="2024-07-11T09:55:00Z">
        <w:r>
          <w:rPr>
            <w:rFonts w:hint="eastAsia"/>
          </w:rPr>
          <w:t>优化、流程</w:t>
        </w:r>
      </w:ins>
      <w:del w:id="2189" w:author="陈春灿" w:date="2024-07-11T09:54:00Z">
        <w:r>
          <w:rPr>
            <w:rFonts w:hint="eastAsia"/>
          </w:rPr>
          <w:delText xml:space="preserve"> </w:delText>
        </w:r>
      </w:del>
    </w:p>
    <w:p>
      <w:pPr>
        <w:pStyle w:val="30"/>
        <w:numPr>
          <w:ilvl w:val="255"/>
          <w:numId w:val="0"/>
        </w:numPr>
        <w:spacing w:line="360" w:lineRule="auto"/>
        <w:ind w:firstLine="840" w:firstLineChars="400"/>
        <w:pPrChange w:id="2190" w:author="陈春灿" w:date="2024-07-11T09:57:00Z">
          <w:pPr>
            <w:pStyle w:val="30"/>
            <w:numPr>
              <w:ilvl w:val="255"/>
              <w:numId w:val="0"/>
            </w:numPr>
            <w:ind w:firstLine="840" w:firstLineChars="400"/>
          </w:pPr>
        </w:pPrChange>
      </w:pPr>
      <w:del w:id="2191" w:author="陈春灿" w:date="2024-07-11T09:55:00Z">
        <w:r>
          <w:rPr>
            <w:rFonts w:hint="eastAsia"/>
          </w:rPr>
          <w:delText>优化、流程</w:delText>
        </w:r>
      </w:del>
      <w:r>
        <w:rPr>
          <w:rFonts w:hint="eastAsia"/>
        </w:rPr>
        <w:t>优化升级等设计数字化、智能化工作；</w:t>
      </w:r>
    </w:p>
    <w:p>
      <w:pPr>
        <w:pStyle w:val="30"/>
        <w:numPr>
          <w:ilvl w:val="0"/>
          <w:numId w:val="5"/>
        </w:numPr>
        <w:spacing w:line="360" w:lineRule="auto"/>
        <w:pPrChange w:id="2192" w:author="陈春灿" w:date="2024-07-11T09:57:00Z">
          <w:pPr>
            <w:pStyle w:val="30"/>
            <w:numPr>
              <w:ilvl w:val="0"/>
              <w:numId w:val="5"/>
            </w:numPr>
          </w:pPr>
        </w:pPrChange>
      </w:pPr>
      <w:r>
        <w:rPr>
          <w:rFonts w:hint="eastAsia"/>
        </w:rPr>
        <w:t xml:space="preserve">服务智能化：应推进基于互联网、数据等新技术支撑下的产品、客户服务，开展备件共享、 </w:t>
      </w:r>
    </w:p>
    <w:p>
      <w:pPr>
        <w:pStyle w:val="30"/>
        <w:numPr>
          <w:ilvl w:val="255"/>
          <w:numId w:val="0"/>
        </w:numPr>
        <w:spacing w:line="360" w:lineRule="auto"/>
        <w:ind w:firstLine="840" w:firstLineChars="400"/>
        <w:pPrChange w:id="2193" w:author="陈春灿" w:date="2024-07-11T09:57:00Z">
          <w:pPr>
            <w:pStyle w:val="30"/>
            <w:numPr>
              <w:ilvl w:val="255"/>
              <w:numId w:val="0"/>
            </w:numPr>
            <w:ind w:firstLine="840" w:firstLineChars="400"/>
          </w:pPr>
        </w:pPrChange>
      </w:pPr>
      <w:r>
        <w:rPr>
          <w:rFonts w:hint="eastAsia"/>
        </w:rPr>
        <w:t>远程服务、协同创新、供应链协同等创新服务模式。</w:t>
      </w:r>
    </w:p>
    <w:p>
      <w:pPr>
        <w:pStyle w:val="33"/>
        <w:numPr>
          <w:ilvl w:val="1"/>
          <w:numId w:val="3"/>
        </w:numPr>
        <w:spacing w:before="156" w:after="156" w:line="360" w:lineRule="auto"/>
        <w:ind w:left="1701" w:hanging="1701"/>
        <w:pPrChange w:id="2194" w:author="陈春灿" w:date="2024-07-11T09:57:00Z">
          <w:pPr>
            <w:pStyle w:val="33"/>
            <w:numPr>
              <w:ilvl w:val="1"/>
              <w:numId w:val="3"/>
            </w:numPr>
            <w:spacing w:before="156" w:after="156"/>
            <w:ind w:left="1701" w:hanging="1701"/>
          </w:pPr>
        </w:pPrChange>
      </w:pPr>
      <w:bookmarkStart w:id="116" w:name="_Toc178595237"/>
      <w:bookmarkStart w:id="117" w:name="_Toc30559"/>
      <w:r>
        <w:rPr>
          <w:rFonts w:hint="eastAsia"/>
        </w:rPr>
        <w:t>工业互联网平台要求</w:t>
      </w:r>
      <w:bookmarkEnd w:id="116"/>
      <w:bookmarkEnd w:id="117"/>
    </w:p>
    <w:p>
      <w:pPr>
        <w:pStyle w:val="30"/>
        <w:spacing w:line="360" w:lineRule="auto"/>
        <w:pPrChange w:id="2195" w:author="陈春灿" w:date="2024-07-11T09:57:00Z">
          <w:pPr>
            <w:pStyle w:val="30"/>
          </w:pPr>
        </w:pPrChange>
      </w:pPr>
      <w:ins w:id="2196" w:author="陈春灿" w:date="2024-07-11T09:56:00Z">
        <w:r>
          <w:rPr>
            <w:rFonts w:hint="eastAsia"/>
          </w:rPr>
          <w:t>建设色金属加工工厂</w:t>
        </w:r>
      </w:ins>
      <w:r>
        <w:rPr>
          <w:rFonts w:hint="eastAsia"/>
        </w:rPr>
        <w:t>应</w:t>
      </w:r>
      <w:ins w:id="2197" w:author="陈春灿" w:date="2024-07-11T09:56:00Z">
        <w:r>
          <w:rPr>
            <w:rFonts w:hint="eastAsia"/>
          </w:rPr>
          <w:t>基于</w:t>
        </w:r>
      </w:ins>
      <w:del w:id="2198" w:author="陈春灿" w:date="2024-07-11T09:56:00Z">
        <w:r>
          <w:rPr>
            <w:rFonts w:hint="eastAsia"/>
          </w:rPr>
          <w:delText>建设</w:delText>
        </w:r>
      </w:del>
      <w:r>
        <w:rPr>
          <w:rFonts w:hint="eastAsia"/>
        </w:rPr>
        <w:t>有色金属加工</w:t>
      </w:r>
      <w:del w:id="2199" w:author="陈春灿" w:date="2024-07-11T09:56:00Z">
        <w:r>
          <w:rPr>
            <w:rFonts w:hint="eastAsia"/>
          </w:rPr>
          <w:delText>智能工厂</w:delText>
        </w:r>
      </w:del>
      <w:r>
        <w:rPr>
          <w:rFonts w:hint="eastAsia"/>
        </w:rPr>
        <w:t>工业互联网平台</w:t>
      </w:r>
      <w:ins w:id="2200" w:author="陈春灿" w:date="2024-07-11T09:57:00Z">
        <w:r>
          <w:rPr>
            <w:rFonts w:hint="eastAsia"/>
          </w:rPr>
          <w:t>架构技术</w:t>
        </w:r>
      </w:ins>
      <w:r>
        <w:rPr>
          <w:rFonts w:hint="eastAsia"/>
        </w:rPr>
        <w:t>，构建基于海量数据的采集、汇聚、分析和服务体系，推动互联网、</w:t>
      </w:r>
      <w:del w:id="2201" w:author="陈春灿" w:date="2024-07-11T09:37:00Z">
        <w:r>
          <w:rPr/>
          <w:delText>大</w:delText>
        </w:r>
      </w:del>
      <w:ins w:id="2202" w:author="陈春灿" w:date="2024-07-11T09:37:00Z">
        <w:r>
          <w:rPr>
            <w:rFonts w:hint="eastAsia"/>
          </w:rPr>
          <w:t>工业</w:t>
        </w:r>
      </w:ins>
      <w:r>
        <w:rPr>
          <w:rFonts w:hint="eastAsia"/>
        </w:rPr>
        <w:t>数据、人工智能与实体经济深度融合发展，促进资源的泛在连接、弹性供给和优化配置。要求如下：</w:t>
      </w:r>
    </w:p>
    <w:p>
      <w:pPr>
        <w:pStyle w:val="30"/>
        <w:numPr>
          <w:ilvl w:val="0"/>
          <w:numId w:val="6"/>
        </w:numPr>
        <w:spacing w:line="360" w:lineRule="auto"/>
        <w:pPrChange w:id="2203" w:author="陈春灿" w:date="2024-07-11T09:57:00Z">
          <w:pPr>
            <w:pStyle w:val="30"/>
            <w:numPr>
              <w:ilvl w:val="0"/>
              <w:numId w:val="6"/>
            </w:numPr>
          </w:pPr>
        </w:pPrChange>
      </w:pPr>
      <w:r>
        <w:rPr>
          <w:rFonts w:hint="eastAsia"/>
        </w:rPr>
        <w:t>平台建设应符合国家工业互联网平台体系结构规范和行业智能工厂建设指南总体结构要求；</w:t>
      </w:r>
    </w:p>
    <w:p>
      <w:pPr>
        <w:pStyle w:val="30"/>
        <w:numPr>
          <w:ilvl w:val="0"/>
          <w:numId w:val="6"/>
        </w:numPr>
        <w:spacing w:line="360" w:lineRule="auto"/>
        <w:pPrChange w:id="2204" w:author="陈春灿" w:date="2024-07-11T09:57:00Z">
          <w:pPr>
            <w:pStyle w:val="30"/>
            <w:numPr>
              <w:ilvl w:val="0"/>
              <w:numId w:val="6"/>
            </w:numPr>
          </w:pPr>
        </w:pPrChange>
      </w:pPr>
      <w:r>
        <w:rPr>
          <w:rFonts w:hint="eastAsia"/>
        </w:rPr>
        <w:t>基础设施层应建设公有+私有的混合云基础架构，实现网络、计算、存储资源的池化管理，为平台用户提供弹性、经济、安全、可靠、高效的基础设施服务；</w:t>
      </w:r>
    </w:p>
    <w:p>
      <w:pPr>
        <w:pStyle w:val="30"/>
        <w:numPr>
          <w:ilvl w:val="0"/>
          <w:numId w:val="6"/>
        </w:numPr>
        <w:spacing w:line="360" w:lineRule="auto"/>
        <w:pPrChange w:id="2205" w:author="陈春灿" w:date="2024-07-11T09:57:00Z">
          <w:pPr>
            <w:pStyle w:val="30"/>
            <w:numPr>
              <w:ilvl w:val="0"/>
              <w:numId w:val="6"/>
            </w:numPr>
          </w:pPr>
        </w:pPrChange>
      </w:pPr>
      <w:r>
        <w:rPr>
          <w:rFonts w:hint="eastAsia"/>
        </w:rPr>
        <w:t>平台层应建设应通用PaaS平台资源部署和管理、工业数据管理与服务、工业模型管理与服务、工业数据化工具、工业应用开发环境、人机交互支持等子项模块集群，子项模块集群中功能配置不低于或少于国家标准要求。</w:t>
      </w:r>
    </w:p>
    <w:p>
      <w:pPr>
        <w:pStyle w:val="30"/>
        <w:spacing w:line="360" w:lineRule="auto"/>
        <w:ind w:left="1218" w:leftChars="380" w:hanging="420" w:hangingChars="200"/>
        <w:pPrChange w:id="2206" w:author="陈春灿" w:date="2024-07-11T09:57:00Z">
          <w:pPr>
            <w:pStyle w:val="30"/>
            <w:ind w:left="1218" w:leftChars="380" w:hanging="420" w:hangingChars="200"/>
          </w:pPr>
        </w:pPrChange>
      </w:pPr>
      <w:r>
        <w:rPr>
          <w:rFonts w:hint="eastAsia"/>
        </w:rPr>
        <w:t>——数据平台应可一统多源异构数据,构建单源单版主数据，解决数据繁、杂、散的老、大、难问题；</w:t>
      </w:r>
    </w:p>
    <w:p>
      <w:pPr>
        <w:pStyle w:val="30"/>
        <w:spacing w:line="360" w:lineRule="auto"/>
        <w:ind w:left="1218" w:leftChars="380" w:hanging="420" w:hangingChars="200"/>
        <w:pPrChange w:id="2207" w:author="陈春灿" w:date="2024-07-11T09:57:00Z">
          <w:pPr>
            <w:pStyle w:val="30"/>
            <w:ind w:left="1218" w:leftChars="380" w:hanging="420" w:hangingChars="200"/>
          </w:pPr>
        </w:pPrChange>
      </w:pPr>
      <w:r>
        <w:rPr>
          <w:rFonts w:hint="eastAsia"/>
        </w:rPr>
        <w:t>——模型平台应可融合机理模型、数字算法模型等，以获取深度洞察，解决建模难、用模难和管模难问题；</w:t>
      </w:r>
    </w:p>
    <w:p>
      <w:pPr>
        <w:pStyle w:val="30"/>
        <w:spacing w:line="360" w:lineRule="auto"/>
        <w:ind w:left="1218" w:leftChars="380" w:hanging="420" w:hangingChars="200"/>
        <w:pPrChange w:id="2208" w:author="陈春灿" w:date="2024-07-11T09:57:00Z">
          <w:pPr>
            <w:pStyle w:val="30"/>
            <w:ind w:left="1218" w:leftChars="380" w:hanging="420" w:hangingChars="200"/>
          </w:pPr>
        </w:pPrChange>
      </w:pPr>
      <w:r>
        <w:rPr>
          <w:rFonts w:hint="eastAsia"/>
        </w:rPr>
        <w:t>——工业数据化工具应具备支持企业在设计、生产、管理、服务、</w:t>
      </w:r>
      <w:del w:id="2209" w:author="陈春灿" w:date="2024-07-11T09:37:00Z">
        <w:r>
          <w:rPr>
            <w:rFonts w:hint="eastAsia"/>
          </w:rPr>
          <w:delText>大</w:delText>
        </w:r>
      </w:del>
      <w:r>
        <w:rPr>
          <w:rFonts w:hint="eastAsia"/>
        </w:rPr>
        <w:t>数据分析等应用场景下快速建模、便捷部署、迭代升级等能力，可支持企业进行工艺质量优化、设备动态分析、安全预测分析等</w:t>
      </w:r>
      <w:del w:id="2210" w:author="陈春灿" w:date="2024-07-11T09:37:00Z">
        <w:r>
          <w:rPr>
            <w:rFonts w:hint="eastAsia"/>
          </w:rPr>
          <w:delText>大</w:delText>
        </w:r>
      </w:del>
      <w:r>
        <w:rPr>
          <w:rFonts w:hint="eastAsia"/>
        </w:rPr>
        <w:t>数据分析应用；</w:t>
      </w:r>
    </w:p>
    <w:p>
      <w:pPr>
        <w:pStyle w:val="30"/>
        <w:spacing w:line="360" w:lineRule="auto"/>
        <w:ind w:left="1218" w:leftChars="380" w:hanging="420" w:hangingChars="200"/>
        <w:pPrChange w:id="2211" w:author="陈春灿" w:date="2024-07-11T09:57:00Z">
          <w:pPr>
            <w:pStyle w:val="30"/>
            <w:ind w:left="1218" w:leftChars="380" w:hanging="420" w:hangingChars="200"/>
          </w:pPr>
        </w:pPrChange>
      </w:pPr>
      <w:r>
        <w:rPr>
          <w:rFonts w:hint="eastAsia"/>
        </w:rPr>
        <w:t>——建设统一的基于DevOps的应用开发环境，作为开发运维环境，支撑工业应用，将洞察转换为可执行的行动。</w:t>
      </w:r>
    </w:p>
    <w:p>
      <w:pPr>
        <w:pStyle w:val="30"/>
        <w:numPr>
          <w:ilvl w:val="0"/>
          <w:numId w:val="6"/>
        </w:numPr>
        <w:spacing w:line="360" w:lineRule="auto"/>
        <w:pPrChange w:id="2212" w:author="陈春灿" w:date="2024-07-11T09:57:00Z">
          <w:pPr>
            <w:pStyle w:val="30"/>
            <w:numPr>
              <w:ilvl w:val="0"/>
              <w:numId w:val="6"/>
            </w:numPr>
          </w:pPr>
        </w:pPrChange>
      </w:pPr>
      <w:r>
        <w:rPr>
          <w:rFonts w:hint="eastAsia"/>
        </w:rPr>
        <w:t>应用层应建设</w:t>
      </w:r>
      <w:del w:id="2213" w:author="K" w:date="2024-07-22T08:14:00Z">
        <w:commentRangeStart w:id="0"/>
        <w:r>
          <w:rPr>
            <w:rFonts w:hint="eastAsia"/>
          </w:rPr>
          <w:delText>应</w:delText>
        </w:r>
      </w:del>
      <w:r>
        <w:rPr>
          <w:rFonts w:hint="eastAsia"/>
        </w:rPr>
        <w:t>设计APP、生</w:t>
      </w:r>
      <w:commentRangeEnd w:id="0"/>
      <w:r>
        <w:commentReference w:id="0"/>
      </w:r>
      <w:r>
        <w:rPr>
          <w:rFonts w:hint="eastAsia"/>
        </w:rPr>
        <w:t xml:space="preserve">产APP、管理APP、服务APP、数据分析APP、智慧厂区APP、远程 </w:t>
      </w:r>
    </w:p>
    <w:p>
      <w:pPr>
        <w:pStyle w:val="30"/>
        <w:numPr>
          <w:ilvl w:val="255"/>
          <w:numId w:val="0"/>
        </w:numPr>
        <w:spacing w:line="360" w:lineRule="auto"/>
        <w:ind w:left="798" w:leftChars="380" w:firstLine="420" w:firstLineChars="200"/>
        <w:pPrChange w:id="2214" w:author="陈春灿" w:date="2024-07-11T09:57:00Z">
          <w:pPr>
            <w:pStyle w:val="30"/>
            <w:numPr>
              <w:ilvl w:val="255"/>
              <w:numId w:val="0"/>
            </w:numPr>
            <w:ind w:left="798" w:leftChars="380" w:firstLine="0" w:firstLineChars="0"/>
          </w:pPr>
        </w:pPrChange>
      </w:pPr>
      <w:r>
        <w:rPr>
          <w:rFonts w:hint="eastAsia"/>
        </w:rPr>
        <w:t>集控APP等应用模块子群，应用子项集群中功能建设可根据企业自身需求进行规划建设、逐步丰富。企业应逐步探索建立以下模型：</w:t>
      </w:r>
    </w:p>
    <w:p>
      <w:pPr>
        <w:pStyle w:val="30"/>
        <w:spacing w:line="360" w:lineRule="auto"/>
        <w:ind w:left="1218" w:leftChars="380" w:hanging="420" w:hangingChars="200"/>
        <w:pPrChange w:id="2215" w:author="陈春灿" w:date="2024-07-11T09:57:00Z">
          <w:pPr>
            <w:pStyle w:val="30"/>
            <w:ind w:left="1218" w:leftChars="380" w:hanging="420" w:hangingChars="200"/>
          </w:pPr>
        </w:pPrChange>
      </w:pPr>
      <w:r>
        <w:rPr>
          <w:rFonts w:hint="eastAsia"/>
        </w:rPr>
        <w:t>——人员安全行为识别：基于人工智能技术的图像视觉解决方案，人员安全主要涉及安全区管控、安全帽识别、动作捕捉、疲劳识别等；</w:t>
      </w:r>
    </w:p>
    <w:p>
      <w:pPr>
        <w:pStyle w:val="30"/>
        <w:spacing w:line="360" w:lineRule="auto"/>
        <w:ind w:left="1218" w:leftChars="380" w:hanging="420" w:hangingChars="200"/>
        <w:pPrChange w:id="2216" w:author="陈春灿" w:date="2024-07-11T09:57:00Z">
          <w:pPr>
            <w:pStyle w:val="30"/>
            <w:ind w:left="1218" w:leftChars="380" w:hanging="420" w:hangingChars="200"/>
          </w:pPr>
        </w:pPrChange>
      </w:pPr>
      <w:r>
        <w:rPr>
          <w:rFonts w:hint="eastAsia"/>
        </w:rPr>
        <w:t>——关键部件生命周期预测模型:利用机器学习的技术，通过关键部件生命特征的数据累积和特征标签档案建立，训练机器预测模型，并通过其他特征数据的验证优化；</w:t>
      </w:r>
    </w:p>
    <w:p>
      <w:pPr>
        <w:pStyle w:val="30"/>
        <w:spacing w:line="360" w:lineRule="auto"/>
        <w:ind w:left="1218" w:leftChars="380" w:hanging="420" w:hangingChars="200"/>
        <w:pPrChange w:id="2217" w:author="陈春灿" w:date="2024-07-11T09:57:00Z">
          <w:pPr>
            <w:pStyle w:val="30"/>
            <w:ind w:left="1218" w:leftChars="380" w:hanging="420" w:hangingChars="200"/>
          </w:pPr>
        </w:pPrChange>
      </w:pPr>
      <w:r>
        <w:rPr>
          <w:rFonts w:hint="eastAsia"/>
        </w:rPr>
        <w:t>——关键工序质量预测模型</w:t>
      </w:r>
      <w:r>
        <w:t>:</w:t>
      </w:r>
      <w:r>
        <w:rPr>
          <w:rFonts w:hint="eastAsia"/>
        </w:rPr>
        <w:t>分析工序质量影响因子群，列举影响因子特征，通过建立机理模型展示质量影响趋势，工序质量预测中包括常用的回归模型、混合回归模型以及深度学习等；</w:t>
      </w:r>
    </w:p>
    <w:p>
      <w:pPr>
        <w:pStyle w:val="30"/>
        <w:spacing w:line="360" w:lineRule="auto"/>
        <w:ind w:left="1218" w:leftChars="380" w:hanging="420" w:hangingChars="200"/>
        <w:pPrChange w:id="2218" w:author="陈春灿" w:date="2024-07-11T09:57:00Z">
          <w:pPr>
            <w:pStyle w:val="30"/>
            <w:ind w:left="1218" w:leftChars="380" w:hanging="420" w:hangingChars="200"/>
          </w:pPr>
        </w:pPrChange>
      </w:pPr>
      <w:r>
        <w:rPr>
          <w:rFonts w:hint="eastAsia"/>
        </w:rPr>
        <w:t>——各工序最优工艺模型:通过机台</w:t>
      </w:r>
      <w:del w:id="2219" w:author="陈春灿" w:date="2024-07-11T09:37:00Z">
        <w:r>
          <w:rPr>
            <w:rFonts w:hint="eastAsia"/>
          </w:rPr>
          <w:delText>大</w:delText>
        </w:r>
      </w:del>
      <w:r>
        <w:rPr>
          <w:rFonts w:hint="eastAsia"/>
        </w:rPr>
        <w:t>数据的分析，对机台的生产规格、机台效率、机台能耗、产品质量等因素的综合判定，通过回归分析、机器学习等手段实现最优工艺参数模型建立。</w:t>
      </w:r>
    </w:p>
    <w:p>
      <w:pPr>
        <w:pStyle w:val="30"/>
        <w:numPr>
          <w:ilvl w:val="0"/>
          <w:numId w:val="6"/>
        </w:numPr>
        <w:spacing w:line="360" w:lineRule="auto"/>
        <w:pPrChange w:id="2220" w:author="陈春灿" w:date="2024-07-11T09:57:00Z">
          <w:pPr>
            <w:pStyle w:val="30"/>
            <w:numPr>
              <w:ilvl w:val="0"/>
              <w:numId w:val="6"/>
            </w:numPr>
          </w:pPr>
        </w:pPrChange>
      </w:pPr>
      <w:r>
        <w:rPr>
          <w:rFonts w:hint="eastAsia"/>
        </w:rPr>
        <w:t xml:space="preserve">建设面向信息安全防护，提供从云、企、端全方位的信息安全防护方案，实现数据安全、信息 </w:t>
      </w:r>
    </w:p>
    <w:p>
      <w:pPr>
        <w:pStyle w:val="30"/>
        <w:numPr>
          <w:ilvl w:val="255"/>
          <w:numId w:val="0"/>
        </w:numPr>
        <w:spacing w:line="360" w:lineRule="auto"/>
        <w:ind w:firstLine="840" w:firstLineChars="400"/>
        <w:pPrChange w:id="2221" w:author="陈春灿" w:date="2024-07-11T09:57:00Z">
          <w:pPr>
            <w:pStyle w:val="30"/>
            <w:numPr>
              <w:ilvl w:val="255"/>
              <w:numId w:val="0"/>
            </w:numPr>
            <w:ind w:firstLine="840" w:firstLineChars="400"/>
          </w:pPr>
        </w:pPrChange>
      </w:pPr>
      <w:r>
        <w:rPr>
          <w:rFonts w:hint="eastAsia"/>
        </w:rPr>
        <w:t>安全和物理安全等保障安全自主可控。</w:t>
      </w:r>
    </w:p>
    <w:p>
      <w:pPr>
        <w:pStyle w:val="33"/>
        <w:numPr>
          <w:ilvl w:val="1"/>
          <w:numId w:val="3"/>
        </w:numPr>
        <w:spacing w:before="156" w:after="156" w:line="360" w:lineRule="auto"/>
        <w:ind w:left="1701" w:hanging="1701"/>
        <w:pPrChange w:id="2222" w:author="陈春灿" w:date="2024-07-11T09:57:00Z">
          <w:pPr>
            <w:pStyle w:val="33"/>
            <w:numPr>
              <w:ilvl w:val="1"/>
              <w:numId w:val="3"/>
            </w:numPr>
            <w:spacing w:before="156" w:after="156"/>
            <w:ind w:left="1701" w:hanging="1701"/>
          </w:pPr>
        </w:pPrChange>
      </w:pPr>
      <w:bookmarkStart w:id="118" w:name="_Toc178595238"/>
      <w:bookmarkStart w:id="119" w:name="_Toc27313"/>
      <w:r>
        <w:rPr>
          <w:rFonts w:hint="eastAsia"/>
        </w:rPr>
        <w:t>组织建设要求</w:t>
      </w:r>
      <w:bookmarkEnd w:id="118"/>
      <w:bookmarkEnd w:id="119"/>
    </w:p>
    <w:p>
      <w:pPr>
        <w:pStyle w:val="30"/>
        <w:spacing w:line="360" w:lineRule="auto"/>
        <w:ind w:firstLine="0" w:firstLineChars="0"/>
        <w:pPrChange w:id="2223" w:author="陈春灿" w:date="2024-07-11T09:57:00Z">
          <w:pPr>
            <w:pStyle w:val="30"/>
            <w:ind w:firstLine="0" w:firstLineChars="0"/>
          </w:pPr>
        </w:pPrChange>
      </w:pPr>
      <w:r>
        <w:rPr>
          <w:rFonts w:ascii="黑体" w:hAnsi="黑体" w:eastAsia="黑体" w:cs="黑体"/>
        </w:rPr>
        <w:t xml:space="preserve">6.5.1 </w:t>
      </w:r>
      <w:r>
        <w:rPr>
          <w:rFonts w:hint="eastAsia"/>
        </w:rPr>
        <w:t>企业应根据自身需求，制定企业数字化、智能化发展战略规划，做好顶层设计，建立企业数字化、智能化的职能部门，专项推进企业的数字化、智能化工作；</w:t>
      </w:r>
      <w:ins w:id="2224" w:author="陈春灿" w:date="2024-07-11T10:05:00Z">
        <w:r>
          <w:rPr>
            <w:rFonts w:hint="eastAsia"/>
          </w:rPr>
          <w:t>企业应</w:t>
        </w:r>
      </w:ins>
      <w:r>
        <w:rPr>
          <w:rFonts w:hint="eastAsia"/>
        </w:rPr>
        <w:t>加强</w:t>
      </w:r>
      <w:ins w:id="2225" w:author="陈春灿" w:date="2024-07-11T10:06:00Z">
        <w:r>
          <w:rPr>
            <w:rFonts w:hint="eastAsia"/>
          </w:rPr>
          <w:t>数字化、智能化管理的</w:t>
        </w:r>
      </w:ins>
      <w:r>
        <w:rPr>
          <w:rFonts w:hint="eastAsia"/>
        </w:rPr>
        <w:t>组织领导</w:t>
      </w:r>
      <w:ins w:id="2226" w:author="陈春灿" w:date="2024-07-11T10:05:00Z">
        <w:r>
          <w:rPr>
            <w:rFonts w:hint="eastAsia"/>
          </w:rPr>
          <w:t>，</w:t>
        </w:r>
      </w:ins>
      <w:del w:id="2227" w:author="陈春灿" w:date="2024-07-11T10:06:00Z">
        <w:r>
          <w:rPr/>
          <w:delText>企业数字化、智能化管理的负责人应为负责企业生产经营的主要领导</w:delText>
        </w:r>
      </w:del>
      <w:ins w:id="2228" w:author="陈春灿" w:date="2024-07-11T10:07:00Z">
        <w:r>
          <w:rPr>
            <w:rFonts w:hint="eastAsia"/>
          </w:rPr>
          <w:t>保证</w:t>
        </w:r>
      </w:ins>
      <w:ins w:id="2229" w:author="陈春灿" w:date="2024-07-11T10:06:00Z">
        <w:r>
          <w:rPr>
            <w:rFonts w:hint="eastAsia"/>
          </w:rPr>
          <w:t>组织有效</w:t>
        </w:r>
      </w:ins>
      <w:r>
        <w:rPr>
          <w:rFonts w:hint="eastAsia"/>
        </w:rPr>
        <w:t>。</w:t>
      </w:r>
    </w:p>
    <w:p>
      <w:pPr>
        <w:pStyle w:val="30"/>
        <w:spacing w:line="360" w:lineRule="auto"/>
        <w:ind w:firstLine="0" w:firstLineChars="0"/>
        <w:pPrChange w:id="2230" w:author="陈春灿" w:date="2024-07-11T09:58:00Z">
          <w:pPr>
            <w:pStyle w:val="30"/>
            <w:ind w:firstLine="0" w:firstLineChars="0"/>
          </w:pPr>
        </w:pPrChange>
      </w:pPr>
      <w:r>
        <w:rPr>
          <w:rFonts w:hint="eastAsia" w:ascii="黑体" w:hAnsi="黑体" w:eastAsia="黑体" w:cs="黑体"/>
        </w:rPr>
        <w:t xml:space="preserve">6.5.2 </w:t>
      </w:r>
      <w:r>
        <w:rPr>
          <w:rFonts w:hint="eastAsia"/>
        </w:rPr>
        <w:t>企业应加大人才引进和复合型人才的培养，构建内外结合的智能加工人才储备机制，实现依托外部专家团队、智能制造系统解决方案供应商完成技术攻关、科研成果转化、项目建设实施，依托内部人才队伍完成系统运营维护的人才格局。</w:t>
      </w:r>
    </w:p>
    <w:p>
      <w:pPr>
        <w:pStyle w:val="33"/>
        <w:numPr>
          <w:ilvl w:val="1"/>
          <w:numId w:val="3"/>
        </w:numPr>
        <w:spacing w:before="156" w:after="156" w:line="360" w:lineRule="auto"/>
        <w:ind w:left="1701" w:hanging="1701"/>
        <w:pPrChange w:id="2231" w:author="陈春灿" w:date="2024-07-11T09:58:00Z">
          <w:pPr>
            <w:pStyle w:val="33"/>
            <w:numPr>
              <w:ilvl w:val="1"/>
              <w:numId w:val="3"/>
            </w:numPr>
            <w:spacing w:before="156" w:after="156"/>
            <w:ind w:left="1701" w:hanging="1701"/>
          </w:pPr>
        </w:pPrChange>
      </w:pPr>
      <w:bookmarkStart w:id="120" w:name="_Toc178595239"/>
      <w:bookmarkStart w:id="121" w:name="_Toc26636"/>
      <w:r>
        <w:rPr>
          <w:rFonts w:hint="eastAsia"/>
        </w:rPr>
        <w:t>运营维护要求</w:t>
      </w:r>
      <w:bookmarkEnd w:id="120"/>
      <w:bookmarkEnd w:id="121"/>
    </w:p>
    <w:p>
      <w:pPr>
        <w:pStyle w:val="30"/>
        <w:spacing w:line="360" w:lineRule="auto"/>
        <w:jc w:val="left"/>
        <w:pPrChange w:id="2232" w:author="陈春灿" w:date="2024-07-11T09:58:00Z">
          <w:pPr>
            <w:pStyle w:val="30"/>
            <w:jc w:val="left"/>
          </w:pPr>
        </w:pPrChange>
      </w:pPr>
      <w:r>
        <w:rPr>
          <w:rFonts w:hint="eastAsia"/>
        </w:rPr>
        <w:t>企业应根据自身情况，建立智能工厂日常运营与维护的作业规范，包括智能工厂内人、机、物的有序协同、生产连贯性运营管理机制、系统平台业务功能与性能检查、以及工艺、质量、设备、能源等模块的日常巡查与应急处理机制。</w:t>
      </w:r>
    </w:p>
    <w:p>
      <w:pPr>
        <w:pStyle w:val="33"/>
        <w:numPr>
          <w:ilvl w:val="1"/>
          <w:numId w:val="3"/>
        </w:numPr>
        <w:spacing w:before="156" w:after="156" w:line="360" w:lineRule="auto"/>
        <w:ind w:left="1701" w:hanging="1701"/>
        <w:pPrChange w:id="2233" w:author="陈春灿" w:date="2024-07-11T09:58:00Z">
          <w:pPr>
            <w:pStyle w:val="33"/>
            <w:numPr>
              <w:ilvl w:val="1"/>
              <w:numId w:val="3"/>
            </w:numPr>
            <w:spacing w:before="156" w:after="156"/>
            <w:ind w:left="1701" w:hanging="1701"/>
          </w:pPr>
        </w:pPrChange>
      </w:pPr>
      <w:bookmarkStart w:id="122" w:name="_Toc178595240"/>
      <w:bookmarkStart w:id="123" w:name="_Toc26168"/>
      <w:r>
        <w:rPr>
          <w:rFonts w:hint="eastAsia"/>
        </w:rPr>
        <w:t>标准体系要求</w:t>
      </w:r>
      <w:bookmarkEnd w:id="122"/>
      <w:bookmarkEnd w:id="123"/>
    </w:p>
    <w:p>
      <w:pPr>
        <w:pStyle w:val="30"/>
        <w:spacing w:line="360" w:lineRule="auto"/>
        <w:pPrChange w:id="2234" w:author="陈春灿" w:date="2024-07-11T09:58:00Z">
          <w:pPr>
            <w:pStyle w:val="30"/>
          </w:pPr>
        </w:pPrChange>
      </w:pPr>
      <w:r>
        <w:rPr>
          <w:rFonts w:hint="eastAsia"/>
        </w:rPr>
        <w:t>企业应在遵循有色行业及智能制造领域已发布的相关标准规范的基础上，建立包含但不限于如下所列标准和规范体系：</w:t>
      </w:r>
    </w:p>
    <w:p>
      <w:pPr>
        <w:pStyle w:val="30"/>
        <w:numPr>
          <w:ilvl w:val="0"/>
          <w:numId w:val="7"/>
        </w:numPr>
        <w:spacing w:line="360" w:lineRule="auto"/>
        <w:pPrChange w:id="2235" w:author="陈春灿" w:date="2024-07-11T09:58:00Z">
          <w:pPr>
            <w:pStyle w:val="30"/>
            <w:numPr>
              <w:ilvl w:val="0"/>
              <w:numId w:val="7"/>
            </w:numPr>
          </w:pPr>
        </w:pPrChange>
      </w:pPr>
      <w:r>
        <w:rPr>
          <w:rFonts w:hint="eastAsia"/>
        </w:rPr>
        <w:t>数据编码</w:t>
      </w:r>
      <w:del w:id="2236" w:author="K" w:date="2024-07-22T08:16:00Z">
        <w:r>
          <w:rPr>
            <w:rFonts w:hint="eastAsia"/>
          </w:rPr>
          <w:delText>规则</w:delText>
        </w:r>
      </w:del>
      <w:ins w:id="2237" w:author="K" w:date="2024-07-22T08:16:00Z">
        <w:r>
          <w:rPr>
            <w:rFonts w:hint="eastAsia"/>
            <w:highlight w:val="none"/>
            <w:rPrChange w:id="2238" w:author="K" w:date="2024-07-22T08:17:00Z">
              <w:rPr>
                <w:rFonts w:hint="eastAsia"/>
                <w:highlight w:val="yellow"/>
              </w:rPr>
            </w:rPrChange>
          </w:rPr>
          <w:t>规范</w:t>
        </w:r>
      </w:ins>
      <w:r>
        <w:rPr>
          <w:rFonts w:hint="eastAsia"/>
        </w:rPr>
        <w:t>；</w:t>
      </w:r>
    </w:p>
    <w:p>
      <w:pPr>
        <w:pStyle w:val="30"/>
        <w:numPr>
          <w:ilvl w:val="0"/>
          <w:numId w:val="7"/>
        </w:numPr>
        <w:spacing w:line="360" w:lineRule="auto"/>
        <w:pPrChange w:id="2239" w:author="陈春灿" w:date="2024-07-11T09:58:00Z">
          <w:pPr>
            <w:pStyle w:val="30"/>
            <w:numPr>
              <w:ilvl w:val="0"/>
              <w:numId w:val="7"/>
            </w:numPr>
          </w:pPr>
        </w:pPrChange>
      </w:pPr>
      <w:del w:id="2240" w:author="K" w:date="2024-07-22T08:16:00Z">
        <w:r>
          <w:rPr>
            <w:rFonts w:hint="eastAsia"/>
          </w:rPr>
          <w:delText>业务流程标准</w:delText>
        </w:r>
      </w:del>
      <w:ins w:id="2241" w:author="K" w:date="2024-07-22T08:16:00Z">
        <w:r>
          <w:rPr>
            <w:rFonts w:hint="eastAsia"/>
            <w:highlight w:val="none"/>
            <w:rPrChange w:id="2242" w:author="K" w:date="2024-07-22T08:17:00Z">
              <w:rPr>
                <w:rFonts w:hint="eastAsia"/>
                <w:highlight w:val="yellow"/>
              </w:rPr>
            </w:rPrChange>
          </w:rPr>
          <w:t>数据采集规范</w:t>
        </w:r>
      </w:ins>
      <w:r>
        <w:rPr>
          <w:rFonts w:hint="eastAsia"/>
        </w:rPr>
        <w:t>；</w:t>
      </w:r>
    </w:p>
    <w:p>
      <w:pPr>
        <w:pStyle w:val="30"/>
        <w:numPr>
          <w:ilvl w:val="0"/>
          <w:numId w:val="7"/>
        </w:numPr>
        <w:spacing w:line="360" w:lineRule="auto"/>
        <w:pPrChange w:id="2243" w:author="陈春灿" w:date="2024-07-11T09:58:00Z">
          <w:pPr>
            <w:pStyle w:val="30"/>
            <w:numPr>
              <w:ilvl w:val="0"/>
              <w:numId w:val="7"/>
            </w:numPr>
          </w:pPr>
        </w:pPrChange>
      </w:pPr>
      <w:r>
        <w:rPr>
          <w:rFonts w:hint="eastAsia"/>
        </w:rPr>
        <w:t>数据治理规范；</w:t>
      </w:r>
    </w:p>
    <w:p>
      <w:pPr>
        <w:pStyle w:val="30"/>
        <w:numPr>
          <w:ilvl w:val="0"/>
          <w:numId w:val="7"/>
        </w:numPr>
        <w:spacing w:line="360" w:lineRule="auto"/>
        <w:pPrChange w:id="2244" w:author="陈春灿" w:date="2024-07-11T09:58:00Z">
          <w:pPr>
            <w:pStyle w:val="30"/>
            <w:numPr>
              <w:ilvl w:val="0"/>
              <w:numId w:val="7"/>
            </w:numPr>
          </w:pPr>
        </w:pPrChange>
      </w:pPr>
      <w:r>
        <w:rPr>
          <w:rFonts w:hint="eastAsia"/>
        </w:rPr>
        <w:t>数据</w:t>
      </w:r>
      <w:del w:id="2245" w:author="K" w:date="2024-07-22T08:16:00Z">
        <w:r>
          <w:rPr>
            <w:rFonts w:hint="eastAsia"/>
          </w:rPr>
          <w:delText>使用</w:delText>
        </w:r>
      </w:del>
      <w:ins w:id="2246" w:author="K" w:date="2024-07-22T08:16:00Z">
        <w:r>
          <w:rPr>
            <w:rFonts w:hint="eastAsia"/>
            <w:highlight w:val="none"/>
            <w:rPrChange w:id="2247" w:author="K" w:date="2024-07-22T08:17:00Z">
              <w:rPr>
                <w:rFonts w:hint="eastAsia"/>
                <w:highlight w:val="yellow"/>
              </w:rPr>
            </w:rPrChange>
          </w:rPr>
          <w:t>应用</w:t>
        </w:r>
      </w:ins>
      <w:r>
        <w:rPr>
          <w:rFonts w:hint="eastAsia"/>
        </w:rPr>
        <w:t>规范；</w:t>
      </w:r>
    </w:p>
    <w:p>
      <w:pPr>
        <w:pStyle w:val="30"/>
        <w:spacing w:line="360" w:lineRule="auto"/>
        <w:ind w:firstLine="0" w:firstLineChars="0"/>
        <w:pPrChange w:id="2248" w:author="陈春灿" w:date="2024-07-11T09:58:00Z">
          <w:pPr>
            <w:pStyle w:val="30"/>
            <w:ind w:firstLine="0" w:firstLineChars="0"/>
          </w:pPr>
        </w:pPrChange>
      </w:pPr>
    </w:p>
    <w:p>
      <w:pPr>
        <w:pStyle w:val="33"/>
        <w:numPr>
          <w:ilvl w:val="1"/>
          <w:numId w:val="3"/>
        </w:numPr>
        <w:spacing w:before="156" w:after="156" w:line="360" w:lineRule="auto"/>
        <w:ind w:left="1701" w:hanging="1701"/>
        <w:pPrChange w:id="2249" w:author="陈春灿" w:date="2024-07-11T09:58:00Z">
          <w:pPr>
            <w:pStyle w:val="33"/>
            <w:numPr>
              <w:ilvl w:val="1"/>
              <w:numId w:val="3"/>
            </w:numPr>
            <w:spacing w:before="156" w:after="156"/>
            <w:ind w:left="1701" w:hanging="1701"/>
          </w:pPr>
        </w:pPrChange>
      </w:pPr>
      <w:bookmarkStart w:id="124" w:name="_Toc178595241"/>
      <w:bookmarkStart w:id="125" w:name="_Toc21616"/>
      <w:r>
        <w:rPr>
          <w:rFonts w:hint="eastAsia"/>
        </w:rPr>
        <w:t>安全体系要求</w:t>
      </w:r>
      <w:bookmarkEnd w:id="115"/>
      <w:bookmarkEnd w:id="124"/>
      <w:bookmarkEnd w:id="125"/>
    </w:p>
    <w:p>
      <w:pPr>
        <w:pStyle w:val="30"/>
        <w:numPr>
          <w:ilvl w:val="2"/>
          <w:numId w:val="3"/>
        </w:numPr>
        <w:spacing w:line="360" w:lineRule="auto"/>
        <w:ind w:firstLine="0" w:firstLineChars="0"/>
        <w:rPr>
          <w:rFonts w:ascii="黑体" w:hAnsi="黑体" w:eastAsia="黑体" w:cs="黑体"/>
        </w:rPr>
        <w:pPrChange w:id="2250" w:author="陈春灿" w:date="2024-07-11T09:58:00Z">
          <w:pPr>
            <w:pStyle w:val="30"/>
            <w:numPr>
              <w:ilvl w:val="2"/>
              <w:numId w:val="3"/>
            </w:numPr>
            <w:ind w:firstLine="0" w:firstLineChars="0"/>
          </w:pPr>
        </w:pPrChange>
      </w:pPr>
      <w:r>
        <w:rPr>
          <w:rFonts w:hint="eastAsia" w:ascii="黑体" w:hAnsi="黑体" w:eastAsia="黑体" w:cs="黑体"/>
        </w:rPr>
        <w:t>风险评估</w:t>
      </w:r>
    </w:p>
    <w:p>
      <w:pPr>
        <w:pStyle w:val="30"/>
        <w:numPr>
          <w:ilvl w:val="255"/>
          <w:numId w:val="0"/>
        </w:numPr>
        <w:spacing w:line="360" w:lineRule="auto"/>
        <w:ind w:firstLine="420" w:firstLineChars="200"/>
        <w:pPrChange w:id="2251" w:author="陈春灿" w:date="2024-07-11T09:58:00Z">
          <w:pPr>
            <w:pStyle w:val="30"/>
            <w:numPr>
              <w:ilvl w:val="255"/>
              <w:numId w:val="0"/>
            </w:numPr>
            <w:ind w:firstLine="0" w:firstLineChars="0"/>
          </w:pPr>
        </w:pPrChange>
      </w:pPr>
      <w:r>
        <w:rPr>
          <w:rFonts w:hint="eastAsia"/>
        </w:rPr>
        <w:t>应进行智能化工厂建设、生产、管理等过程的危险分析与风险评估。</w:t>
      </w:r>
    </w:p>
    <w:p>
      <w:pPr>
        <w:pStyle w:val="30"/>
        <w:numPr>
          <w:ilvl w:val="2"/>
          <w:numId w:val="3"/>
        </w:numPr>
        <w:spacing w:line="360" w:lineRule="auto"/>
        <w:ind w:firstLine="0" w:firstLineChars="0"/>
        <w:rPr>
          <w:rFonts w:ascii="黑体" w:hAnsi="黑体" w:eastAsia="黑体" w:cs="黑体"/>
        </w:rPr>
        <w:pPrChange w:id="2252" w:author="陈春灿" w:date="2024-07-11T09:58:00Z">
          <w:pPr>
            <w:pStyle w:val="30"/>
            <w:numPr>
              <w:ilvl w:val="2"/>
              <w:numId w:val="3"/>
            </w:numPr>
            <w:ind w:firstLine="0" w:firstLineChars="0"/>
          </w:pPr>
        </w:pPrChange>
      </w:pPr>
      <w:r>
        <w:rPr>
          <w:rFonts w:hint="eastAsia" w:ascii="黑体" w:hAnsi="黑体" w:eastAsia="黑体" w:cs="黑体"/>
        </w:rPr>
        <w:t>网络安全</w:t>
      </w:r>
    </w:p>
    <w:p>
      <w:pPr>
        <w:pStyle w:val="30"/>
        <w:numPr>
          <w:ilvl w:val="255"/>
          <w:numId w:val="0"/>
        </w:numPr>
        <w:spacing w:line="360" w:lineRule="auto"/>
        <w:ind w:firstLine="420" w:firstLineChars="200"/>
        <w:pPrChange w:id="2253" w:author="陈春灿" w:date="2024-07-11T09:58:00Z">
          <w:pPr>
            <w:pStyle w:val="30"/>
            <w:numPr>
              <w:ilvl w:val="255"/>
              <w:numId w:val="0"/>
            </w:numPr>
            <w:ind w:firstLine="0" w:firstLineChars="0"/>
          </w:pPr>
        </w:pPrChange>
      </w:pPr>
      <w:r>
        <w:rPr>
          <w:rFonts w:hint="eastAsia"/>
        </w:rPr>
        <w:t>应具备智能化系统安全防护设计、数字化生产安全管控方案</w:t>
      </w:r>
      <w:del w:id="2254" w:author="K" w:date="2024-07-22T08:34:00Z">
        <w:r>
          <w:rPr>
            <w:rFonts w:hint="eastAsia"/>
          </w:rPr>
          <w:delText>。</w:delText>
        </w:r>
      </w:del>
      <w:ins w:id="2255" w:author="K" w:date="2024-07-22T08:34:00Z">
        <w:r>
          <w:rPr>
            <w:rFonts w:hint="eastAsia"/>
          </w:rPr>
          <w:t>，应符合GB/T22239及国家相关规定。</w:t>
        </w:r>
      </w:ins>
    </w:p>
    <w:p>
      <w:pPr>
        <w:pStyle w:val="36"/>
        <w:numPr>
          <w:ilvl w:val="0"/>
          <w:numId w:val="2"/>
        </w:numPr>
        <w:spacing w:before="312" w:after="312" w:line="360" w:lineRule="auto"/>
        <w:ind w:left="0" w:firstLine="0"/>
        <w:pPrChange w:id="2256" w:author="陈春灿" w:date="2024-07-11T09:58:00Z">
          <w:pPr>
            <w:pStyle w:val="36"/>
            <w:numPr>
              <w:ilvl w:val="0"/>
              <w:numId w:val="2"/>
            </w:numPr>
            <w:spacing w:before="312" w:after="312"/>
            <w:ind w:left="0" w:firstLine="0"/>
          </w:pPr>
        </w:pPrChange>
      </w:pPr>
      <w:bookmarkStart w:id="126" w:name="_Toc87879016"/>
      <w:bookmarkStart w:id="127" w:name="_Toc11588"/>
      <w:bookmarkStart w:id="128" w:name="_Toc178595242"/>
      <w:r>
        <w:rPr>
          <w:rFonts w:hint="eastAsia"/>
        </w:rPr>
        <w:t>智能设计</w:t>
      </w:r>
      <w:bookmarkEnd w:id="126"/>
      <w:bookmarkEnd w:id="127"/>
      <w:bookmarkEnd w:id="128"/>
    </w:p>
    <w:p>
      <w:pPr>
        <w:pStyle w:val="33"/>
        <w:spacing w:before="156" w:after="156" w:line="360" w:lineRule="auto"/>
        <w:ind w:left="0"/>
        <w:pPrChange w:id="2257" w:author="陈春灿" w:date="2024-07-11T09:58:00Z">
          <w:pPr>
            <w:pStyle w:val="33"/>
            <w:spacing w:before="156" w:after="156"/>
            <w:ind w:left="0"/>
          </w:pPr>
        </w:pPrChange>
      </w:pPr>
      <w:bookmarkStart w:id="129" w:name="_Toc24385"/>
      <w:bookmarkStart w:id="130" w:name="_Toc178595243"/>
      <w:r>
        <w:rPr>
          <w:rFonts w:hint="eastAsia"/>
        </w:rPr>
        <w:t>产品设计</w:t>
      </w:r>
      <w:bookmarkEnd w:id="129"/>
      <w:bookmarkEnd w:id="130"/>
    </w:p>
    <w:p>
      <w:pPr>
        <w:pStyle w:val="30"/>
        <w:spacing w:line="360" w:lineRule="auto"/>
        <w:pPrChange w:id="2258" w:author="陈春灿" w:date="2024-07-11T09:58:00Z">
          <w:pPr>
            <w:pStyle w:val="30"/>
          </w:pPr>
        </w:pPrChange>
      </w:pPr>
      <w:r>
        <w:rPr>
          <w:rFonts w:hint="eastAsia"/>
        </w:rPr>
        <w:t>企业应推进提升产品设计的智能化数字化水平，应利用数字化工具进行金属成分、产品功能、产品规格阶段的设计。利用数字模型完整表达产品信息并进行数字仿真分析优化定型。</w:t>
      </w:r>
    </w:p>
    <w:p>
      <w:pPr>
        <w:pStyle w:val="33"/>
        <w:spacing w:before="156" w:after="156" w:line="360" w:lineRule="auto"/>
        <w:ind w:left="0"/>
        <w:pPrChange w:id="2259" w:author="陈春灿" w:date="2024-07-11T09:58:00Z">
          <w:pPr>
            <w:pStyle w:val="33"/>
            <w:spacing w:before="156" w:after="156"/>
            <w:ind w:left="0"/>
          </w:pPr>
        </w:pPrChange>
      </w:pPr>
      <w:bookmarkStart w:id="131" w:name="_Toc178595244"/>
      <w:bookmarkStart w:id="132" w:name="_Toc24333"/>
      <w:r>
        <w:rPr>
          <w:rFonts w:hint="eastAsia"/>
        </w:rPr>
        <w:t>工艺设计</w:t>
      </w:r>
      <w:bookmarkEnd w:id="131"/>
      <w:bookmarkEnd w:id="132"/>
    </w:p>
    <w:p>
      <w:pPr>
        <w:pStyle w:val="30"/>
        <w:spacing w:line="360" w:lineRule="auto"/>
        <w:pPrChange w:id="2260" w:author="陈春灿" w:date="2024-07-11T09:58:00Z">
          <w:pPr>
            <w:pStyle w:val="30"/>
          </w:pPr>
        </w:pPrChange>
      </w:pPr>
      <w:r>
        <w:rPr>
          <w:rFonts w:hint="eastAsia"/>
        </w:rPr>
        <w:t>企业应推进提升生产工艺设计的智能化数字化水平，并对生产工艺参数、产品性能、产品质量进行数据分析，实现产品生产工艺数字</w:t>
      </w:r>
      <w:del w:id="2261" w:author="陈春灿" w:date="2024-07-11T10:08:00Z">
        <w:r>
          <w:rPr/>
          <w:delText>孪生</w:delText>
        </w:r>
      </w:del>
      <w:ins w:id="2262" w:author="陈春灿" w:date="2024-07-11T10:08:00Z">
        <w:r>
          <w:rPr>
            <w:rFonts w:hint="eastAsia"/>
          </w:rPr>
          <w:t>化</w:t>
        </w:r>
      </w:ins>
      <w:r>
        <w:rPr>
          <w:rFonts w:hint="eastAsia"/>
        </w:rPr>
        <w:t>。</w:t>
      </w:r>
    </w:p>
    <w:p>
      <w:pPr>
        <w:pStyle w:val="33"/>
        <w:spacing w:before="156" w:after="156" w:line="360" w:lineRule="auto"/>
        <w:ind w:left="0"/>
        <w:pPrChange w:id="2263" w:author="陈春灿" w:date="2024-07-11T09:58:00Z">
          <w:pPr>
            <w:pStyle w:val="33"/>
            <w:spacing w:before="156" w:after="156"/>
            <w:ind w:left="0"/>
          </w:pPr>
        </w:pPrChange>
      </w:pPr>
      <w:bookmarkStart w:id="133" w:name="_Toc178595245"/>
      <w:bookmarkStart w:id="134" w:name="_Toc31946"/>
      <w:r>
        <w:rPr>
          <w:rFonts w:hint="eastAsia"/>
        </w:rPr>
        <w:t>流程设计</w:t>
      </w:r>
      <w:bookmarkEnd w:id="133"/>
      <w:bookmarkEnd w:id="134"/>
    </w:p>
    <w:p>
      <w:pPr>
        <w:pStyle w:val="30"/>
        <w:spacing w:line="360" w:lineRule="auto"/>
        <w:pPrChange w:id="2264" w:author="陈春灿" w:date="2024-07-11T09:58:00Z">
          <w:pPr>
            <w:pStyle w:val="30"/>
          </w:pPr>
        </w:pPrChange>
      </w:pPr>
      <w:r>
        <w:rPr>
          <w:rFonts w:hint="eastAsia"/>
        </w:rPr>
        <w:t>应对生产、操作、检查、维护等作业流程进行标准设计，应采用流程和数据双驱动的模式对生产进行数字化智能化管理。</w:t>
      </w:r>
    </w:p>
    <w:p>
      <w:pPr>
        <w:pStyle w:val="36"/>
        <w:numPr>
          <w:ilvl w:val="0"/>
          <w:numId w:val="2"/>
        </w:numPr>
        <w:spacing w:before="312" w:after="312" w:line="360" w:lineRule="auto"/>
        <w:ind w:left="0" w:firstLine="0"/>
        <w:pPrChange w:id="2265" w:author="陈春灿" w:date="2024-07-11T09:58:00Z">
          <w:pPr>
            <w:pStyle w:val="36"/>
            <w:numPr>
              <w:ilvl w:val="0"/>
              <w:numId w:val="2"/>
            </w:numPr>
            <w:spacing w:before="312" w:after="312"/>
            <w:ind w:left="0" w:firstLine="0"/>
          </w:pPr>
        </w:pPrChange>
      </w:pPr>
      <w:bookmarkStart w:id="135" w:name="_Toc28895"/>
      <w:bookmarkStart w:id="136" w:name="_Toc178595246"/>
      <w:r>
        <w:rPr>
          <w:rFonts w:hint="eastAsia"/>
        </w:rPr>
        <w:t>智能生产</w:t>
      </w:r>
      <w:bookmarkEnd w:id="29"/>
      <w:bookmarkEnd w:id="135"/>
      <w:bookmarkEnd w:id="136"/>
    </w:p>
    <w:p>
      <w:pPr>
        <w:pStyle w:val="30"/>
        <w:spacing w:line="360" w:lineRule="auto"/>
        <w:ind w:firstLine="0" w:firstLineChars="0"/>
        <w:jc w:val="left"/>
        <w:rPr>
          <w:rFonts w:ascii="黑体" w:hAnsi="黑体" w:eastAsia="黑体" w:cs="黑体"/>
        </w:rPr>
        <w:pPrChange w:id="2266" w:author="陈春灿" w:date="2024-07-11T09:58:00Z">
          <w:pPr>
            <w:pStyle w:val="30"/>
            <w:ind w:firstLine="0" w:firstLineChars="0"/>
            <w:jc w:val="left"/>
          </w:pPr>
        </w:pPrChange>
      </w:pPr>
      <w:r>
        <w:rPr>
          <w:rFonts w:ascii="黑体" w:hAnsi="黑体" w:eastAsia="黑体" w:cs="黑体"/>
        </w:rPr>
        <w:t xml:space="preserve">8.1 </w:t>
      </w:r>
      <w:r>
        <w:rPr>
          <w:rFonts w:hint="eastAsia" w:ascii="黑体" w:hAnsi="黑体" w:eastAsia="黑体" w:cs="黑体"/>
        </w:rPr>
        <w:t>总体要求</w:t>
      </w:r>
    </w:p>
    <w:p>
      <w:pPr>
        <w:pStyle w:val="30"/>
        <w:spacing w:line="360" w:lineRule="auto"/>
        <w:pPrChange w:id="2267" w:author="陈春灿" w:date="2024-07-11T09:58:00Z">
          <w:pPr>
            <w:pStyle w:val="30"/>
          </w:pPr>
        </w:pPrChange>
      </w:pPr>
      <w:r>
        <w:rPr>
          <w:rFonts w:hint="eastAsia"/>
        </w:rPr>
        <w:t>智能生产应基于信息化、自动化、数据分析等技术和管理手段，实现柔性化、网络化、智能化、可预测、协同生产模式，对产品质量、成本、能效、交期等进行闭环、持续的优化提升。</w:t>
      </w:r>
    </w:p>
    <w:p>
      <w:pPr>
        <w:pStyle w:val="33"/>
        <w:numPr>
          <w:ilvl w:val="255"/>
          <w:numId w:val="0"/>
        </w:numPr>
        <w:spacing w:before="156" w:after="156" w:line="360" w:lineRule="auto"/>
        <w:ind w:left="0"/>
        <w:pPrChange w:id="2268" w:author="陈春灿" w:date="2024-07-11T09:58:00Z">
          <w:pPr>
            <w:pStyle w:val="33"/>
            <w:numPr>
              <w:ilvl w:val="255"/>
              <w:numId w:val="0"/>
            </w:numPr>
            <w:tabs>
              <w:tab w:val="left" w:pos="4777"/>
            </w:tabs>
            <w:spacing w:before="156" w:after="156"/>
            <w:ind w:left="0"/>
          </w:pPr>
        </w:pPrChange>
      </w:pPr>
      <w:bookmarkStart w:id="137" w:name="_Toc32430"/>
      <w:bookmarkStart w:id="138" w:name="_Toc178595247"/>
      <w:r>
        <w:rPr>
          <w:rFonts w:hint="eastAsia"/>
        </w:rPr>
        <w:t>8.2 智能感知</w:t>
      </w:r>
      <w:bookmarkEnd w:id="137"/>
      <w:bookmarkEnd w:id="138"/>
    </w:p>
    <w:p>
      <w:pPr>
        <w:pStyle w:val="30"/>
        <w:spacing w:line="360" w:lineRule="auto"/>
        <w:pPrChange w:id="2269" w:author="陈春灿" w:date="2024-07-11T09:58:00Z">
          <w:pPr>
            <w:pStyle w:val="30"/>
          </w:pPr>
        </w:pPrChange>
      </w:pPr>
      <w:r>
        <w:rPr>
          <w:rFonts w:hint="eastAsia"/>
        </w:rPr>
        <w:t>应覆盖设备、工艺、质量、</w:t>
      </w:r>
      <w:del w:id="2270" w:author="K" w:date="2024-07-19T16:52:00Z">
        <w:r>
          <w:rPr>
            <w:rFonts w:hint="eastAsia"/>
          </w:rPr>
          <w:delText>物流</w:delText>
        </w:r>
      </w:del>
      <w:ins w:id="2271" w:author="K" w:date="2024-07-19T16:52:00Z">
        <w:r>
          <w:rPr>
            <w:rFonts w:hint="eastAsia"/>
          </w:rPr>
          <w:t>物料</w:t>
        </w:r>
      </w:ins>
      <w:r>
        <w:rPr>
          <w:rFonts w:hint="eastAsia"/>
        </w:rPr>
        <w:t>、能源、安全、环境等场景，通过集成传感、测量、检测、计算、通信、控制等信息，实现设备、物料、生产过程、产品质量、安全环境的实时感知。宜包括如下七个方面：</w:t>
      </w:r>
    </w:p>
    <w:p>
      <w:pPr>
        <w:pStyle w:val="30"/>
        <w:spacing w:line="360" w:lineRule="auto"/>
        <w:ind w:left="819" w:leftChars="190" w:hanging="420" w:hangingChars="200"/>
        <w:pPrChange w:id="2272" w:author="陈春灿" w:date="2024-07-11T09:58:00Z">
          <w:pPr>
            <w:pStyle w:val="30"/>
            <w:ind w:left="819" w:leftChars="190" w:hanging="420" w:hangingChars="200"/>
          </w:pPr>
        </w:pPrChange>
      </w:pPr>
      <w:r>
        <w:rPr>
          <w:rFonts w:hint="eastAsia"/>
        </w:rPr>
        <w:t>a） 对生产设备或辅助设施通过自动化改造、增设智能在线感知仪器仪表和智能化控制系统，提升生产线的自动控制水平和数字化能力，赋予生产设备生命特征；</w:t>
      </w:r>
    </w:p>
    <w:p>
      <w:pPr>
        <w:pStyle w:val="30"/>
        <w:spacing w:line="360" w:lineRule="auto"/>
        <w:ind w:left="819" w:leftChars="190" w:hanging="420" w:hangingChars="200"/>
        <w:pPrChange w:id="2273" w:author="陈春灿" w:date="2024-07-11T09:58:00Z">
          <w:pPr>
            <w:pStyle w:val="30"/>
            <w:ind w:left="819" w:leftChars="190" w:hanging="420" w:hangingChars="200"/>
          </w:pPr>
        </w:pPrChange>
      </w:pPr>
      <w:r>
        <w:rPr>
          <w:rFonts w:hint="eastAsia"/>
        </w:rPr>
        <w:t>b） 生产设备及公辅设施系统的运行数据、计量数据、报警信息、生产绩效等实时数据感知；</w:t>
      </w:r>
    </w:p>
    <w:p>
      <w:pPr>
        <w:pStyle w:val="30"/>
        <w:spacing w:line="360" w:lineRule="auto"/>
        <w:pPrChange w:id="2274" w:author="陈春灿" w:date="2024-07-11T09:58:00Z">
          <w:pPr>
            <w:pStyle w:val="30"/>
          </w:pPr>
        </w:pPrChange>
      </w:pPr>
      <w:r>
        <w:rPr>
          <w:rFonts w:hint="eastAsia"/>
        </w:rPr>
        <w:t>c） 原料、半成品、产成品的合金成分、物理性能、化学性能、表面缺陷等检测；</w:t>
      </w:r>
    </w:p>
    <w:p>
      <w:pPr>
        <w:pStyle w:val="30"/>
        <w:spacing w:line="360" w:lineRule="auto"/>
        <w:pPrChange w:id="2275" w:author="陈春灿" w:date="2024-07-11T09:58:00Z">
          <w:pPr>
            <w:pStyle w:val="30"/>
          </w:pPr>
        </w:pPrChange>
      </w:pPr>
      <w:r>
        <w:rPr>
          <w:rFonts w:hint="eastAsia"/>
        </w:rPr>
        <w:t>d） 生产工艺参数及运行过程操作的实时状态；</w:t>
      </w:r>
    </w:p>
    <w:p>
      <w:pPr>
        <w:pStyle w:val="30"/>
        <w:spacing w:line="360" w:lineRule="auto"/>
        <w:pPrChange w:id="2276" w:author="陈春灿" w:date="2024-07-11T09:58:00Z">
          <w:pPr>
            <w:pStyle w:val="30"/>
          </w:pPr>
        </w:pPrChange>
      </w:pPr>
      <w:r>
        <w:rPr>
          <w:rFonts w:hint="eastAsia"/>
        </w:rPr>
        <w:t>e） 工厂周边、生产车间、库房、机房以及重大危险源等重点部位实时状况；</w:t>
      </w:r>
    </w:p>
    <w:p>
      <w:pPr>
        <w:pStyle w:val="30"/>
        <w:spacing w:line="360" w:lineRule="auto"/>
        <w:pPrChange w:id="2277" w:author="陈春灿" w:date="2024-07-11T09:58:00Z">
          <w:pPr>
            <w:pStyle w:val="30"/>
          </w:pPr>
        </w:pPrChange>
      </w:pPr>
      <w:r>
        <w:rPr>
          <w:rFonts w:hint="eastAsia"/>
        </w:rPr>
        <w:t>f） 生产场所中的物料流转、人员活动、能量转换等行为或状态；</w:t>
      </w:r>
    </w:p>
    <w:p>
      <w:pPr>
        <w:pStyle w:val="30"/>
        <w:spacing w:line="360" w:lineRule="auto"/>
        <w:pPrChange w:id="2278" w:author="陈春灿" w:date="2024-07-11T09:58:00Z">
          <w:pPr>
            <w:pStyle w:val="30"/>
          </w:pPr>
        </w:pPrChange>
      </w:pPr>
      <w:r>
        <w:rPr>
          <w:rFonts w:hint="eastAsia"/>
        </w:rPr>
        <w:t>g） 生产过程中粉尘、有毒有害气体、噪声、高温以及排放的废水、废渣、废气等。</w:t>
      </w:r>
    </w:p>
    <w:p>
      <w:pPr>
        <w:pStyle w:val="33"/>
        <w:numPr>
          <w:ilvl w:val="255"/>
          <w:numId w:val="0"/>
        </w:numPr>
        <w:spacing w:before="156" w:after="156" w:line="360" w:lineRule="auto"/>
        <w:ind w:left="0"/>
        <w:pPrChange w:id="2279" w:author="陈春灿" w:date="2024-07-11T09:58:00Z">
          <w:pPr>
            <w:pStyle w:val="33"/>
            <w:numPr>
              <w:ilvl w:val="255"/>
              <w:numId w:val="0"/>
            </w:numPr>
            <w:tabs>
              <w:tab w:val="left" w:pos="4777"/>
            </w:tabs>
            <w:spacing w:before="156" w:after="156"/>
            <w:ind w:left="0"/>
          </w:pPr>
        </w:pPrChange>
      </w:pPr>
      <w:bookmarkStart w:id="139" w:name="_Toc24907"/>
      <w:bookmarkStart w:id="140" w:name="_Toc178595248"/>
      <w:r>
        <w:rPr>
          <w:rFonts w:hint="eastAsia"/>
        </w:rPr>
        <w:t>8.3  过程自动化</w:t>
      </w:r>
      <w:bookmarkEnd w:id="139"/>
      <w:bookmarkEnd w:id="140"/>
    </w:p>
    <w:p>
      <w:pPr>
        <w:pStyle w:val="30"/>
        <w:spacing w:line="360" w:lineRule="auto"/>
        <w:ind w:firstLine="0" w:firstLineChars="0"/>
        <w:rPr>
          <w:rFonts w:ascii="黑体" w:hAnsi="黑体" w:eastAsia="黑体" w:cs="黑体"/>
        </w:rPr>
        <w:pPrChange w:id="2280" w:author="陈春灿" w:date="2024-07-11T09:58:00Z">
          <w:pPr>
            <w:pStyle w:val="30"/>
            <w:ind w:firstLine="0" w:firstLineChars="0"/>
          </w:pPr>
        </w:pPrChange>
      </w:pPr>
      <w:r>
        <w:rPr>
          <w:rFonts w:ascii="黑体" w:hAnsi="黑体" w:eastAsia="黑体" w:cs="黑体"/>
        </w:rPr>
        <w:t>8.3.1</w:t>
      </w:r>
      <w:r>
        <w:rPr>
          <w:rFonts w:hint="eastAsia" w:ascii="黑体" w:hAnsi="黑体" w:eastAsia="黑体" w:cs="黑体"/>
        </w:rPr>
        <w:t xml:space="preserve"> 先进自动控制</w:t>
      </w:r>
    </w:p>
    <w:p>
      <w:pPr>
        <w:pStyle w:val="30"/>
        <w:spacing w:line="360" w:lineRule="auto"/>
        <w:pPrChange w:id="2281" w:author="陈春灿" w:date="2024-07-11T09:58:00Z">
          <w:pPr>
            <w:pStyle w:val="30"/>
          </w:pPr>
        </w:pPrChange>
      </w:pPr>
      <w:r>
        <w:rPr>
          <w:rFonts w:hint="eastAsia"/>
        </w:rPr>
        <w:t>通过数据分析、人工智能等手段，基于生产数据对加工全过程进行控制优化调整，实现生产过程稳定可靠、产品质量优化、资源最优配置。企业</w:t>
      </w:r>
      <w:ins w:id="2282" w:author="陈春灿" w:date="2024-07-11T10:08:00Z">
        <w:r>
          <w:rPr>
            <w:rFonts w:hint="eastAsia"/>
          </w:rPr>
          <w:t>应</w:t>
        </w:r>
      </w:ins>
      <w:r>
        <w:rPr>
          <w:rFonts w:hint="eastAsia"/>
        </w:rPr>
        <w:t>以生产自动化控制系统为基础，对加工生产过程中铸造、轧制、挤压、拉拔、热处理等关键工序或流程，结合工艺流程实际情况，应采用机理建模、数字仿真及人工智能等多种手段，建设智能优化控制系统，如轧制过程控制系统与板形控制系统，要求如下：</w:t>
      </w:r>
    </w:p>
    <w:p>
      <w:pPr>
        <w:pStyle w:val="30"/>
        <w:spacing w:line="360" w:lineRule="auto"/>
        <w:ind w:left="819" w:leftChars="190" w:hanging="420" w:hangingChars="200"/>
        <w:pPrChange w:id="2283" w:author="陈春灿" w:date="2024-07-11T09:58:00Z">
          <w:pPr>
            <w:pStyle w:val="30"/>
            <w:ind w:left="819" w:leftChars="190" w:hanging="420" w:hangingChars="200"/>
          </w:pPr>
        </w:pPrChange>
      </w:pPr>
      <w:r>
        <w:rPr>
          <w:rFonts w:hint="eastAsia"/>
        </w:rPr>
        <w:t>a） 轧制过程控制系统：基于材料变形机理，建立涵盖压下量、变形率、轧制速度、张力、轧辊直径、润滑条件等参数的控制模型，依据生产实际状态数据，实时优化闭环控制；</w:t>
      </w:r>
    </w:p>
    <w:p>
      <w:pPr>
        <w:pStyle w:val="30"/>
        <w:spacing w:line="360" w:lineRule="auto"/>
        <w:ind w:left="819" w:leftChars="190" w:hanging="420" w:hangingChars="200"/>
        <w:pPrChange w:id="2284" w:author="陈春灿" w:date="2024-07-11T09:58:00Z">
          <w:pPr>
            <w:pStyle w:val="30"/>
            <w:ind w:left="819" w:leftChars="190" w:hanging="420" w:hangingChars="200"/>
          </w:pPr>
        </w:pPrChange>
      </w:pPr>
      <w:r>
        <w:rPr>
          <w:rFonts w:hint="eastAsia"/>
        </w:rPr>
        <w:t>b） 板形控制系统：基于板形检测、控制原理，建立涵盖温度、速度、辊行、弯辊、冷却等参数的控制模型，依据生产实际状态数据，实时优化闭环控制。</w:t>
      </w:r>
    </w:p>
    <w:p>
      <w:pPr>
        <w:pStyle w:val="30"/>
        <w:spacing w:line="360" w:lineRule="auto"/>
        <w:ind w:firstLine="0" w:firstLineChars="0"/>
        <w:rPr>
          <w:rFonts w:ascii="黑体" w:hAnsi="黑体" w:eastAsia="黑体" w:cs="黑体"/>
        </w:rPr>
        <w:pPrChange w:id="2285" w:author="陈春灿" w:date="2024-07-11T09:58:00Z">
          <w:pPr>
            <w:pStyle w:val="30"/>
            <w:ind w:firstLine="0" w:firstLineChars="0"/>
          </w:pPr>
        </w:pPrChange>
      </w:pPr>
      <w:r>
        <w:rPr>
          <w:rFonts w:ascii="黑体" w:hAnsi="黑体" w:eastAsia="黑体" w:cs="黑体"/>
        </w:rPr>
        <w:t>8.3.2</w:t>
      </w:r>
      <w:r>
        <w:rPr>
          <w:rFonts w:hint="eastAsia" w:ascii="黑体" w:hAnsi="黑体" w:eastAsia="黑体" w:cs="黑体"/>
        </w:rPr>
        <w:t xml:space="preserve"> 公辅设施集中控制</w:t>
      </w:r>
    </w:p>
    <w:p>
      <w:pPr>
        <w:pStyle w:val="30"/>
        <w:spacing w:line="360" w:lineRule="auto"/>
        <w:pPrChange w:id="2286" w:author="陈春灿" w:date="2024-07-11T09:58:00Z">
          <w:pPr>
            <w:pStyle w:val="30"/>
          </w:pPr>
        </w:pPrChange>
      </w:pPr>
      <w:r>
        <w:rPr>
          <w:rFonts w:hint="eastAsia"/>
        </w:rPr>
        <w:t>整合智能工厂内供水、供气、照明、环境改善等公辅设施的数据采集，通过智能化的传感器和控制器实现预设目标的远程自动控制。</w:t>
      </w:r>
    </w:p>
    <w:p>
      <w:pPr>
        <w:pStyle w:val="30"/>
        <w:spacing w:line="360" w:lineRule="auto"/>
        <w:ind w:firstLine="0" w:firstLineChars="0"/>
        <w:rPr>
          <w:rFonts w:ascii="黑体" w:hAnsi="黑体" w:eastAsia="黑体" w:cs="黑体"/>
        </w:rPr>
        <w:pPrChange w:id="2287" w:author="陈春灿" w:date="2024-07-11T09:58:00Z">
          <w:pPr>
            <w:pStyle w:val="30"/>
            <w:ind w:firstLine="0" w:firstLineChars="0"/>
          </w:pPr>
        </w:pPrChange>
      </w:pPr>
      <w:r>
        <w:rPr>
          <w:rFonts w:ascii="黑体" w:hAnsi="黑体" w:eastAsia="黑体" w:cs="黑体"/>
        </w:rPr>
        <w:t>8.3.3</w:t>
      </w:r>
      <w:r>
        <w:rPr>
          <w:rFonts w:hint="eastAsia" w:ascii="黑体" w:hAnsi="黑体" w:eastAsia="黑体" w:cs="黑体"/>
        </w:rPr>
        <w:t xml:space="preserve"> 数据采集与监视控制</w:t>
      </w:r>
    </w:p>
    <w:p>
      <w:pPr>
        <w:pStyle w:val="30"/>
        <w:spacing w:line="360" w:lineRule="auto"/>
        <w:pPrChange w:id="2288" w:author="陈春灿" w:date="2024-07-11T09:58:00Z">
          <w:pPr>
            <w:pStyle w:val="30"/>
          </w:pPr>
        </w:pPrChange>
      </w:pPr>
      <w:r>
        <w:rPr>
          <w:rFonts w:hint="eastAsia"/>
        </w:rPr>
        <w:t>全面集成先进控制技术、数字驱动技术、物联网技术，采用全面监控、数字化、智能控制等手段，实时获取全生产过程数据，实现集中监控、设备的自动控制以及异常报警提醒等功能，减少现场操作人员和巡检人员，达到提高产量和质量、降低成本和劳动强度、保障生产安全等目的。数据采集与监控系统应具备以下基本能力：</w:t>
      </w:r>
    </w:p>
    <w:p>
      <w:pPr>
        <w:pStyle w:val="30"/>
        <w:spacing w:line="360" w:lineRule="auto"/>
        <w:ind w:left="819" w:leftChars="190" w:hanging="420" w:hangingChars="200"/>
        <w:pPrChange w:id="2289" w:author="陈春灿" w:date="2024-07-11T09:58:00Z">
          <w:pPr>
            <w:pStyle w:val="30"/>
            <w:ind w:left="819" w:leftChars="190" w:hanging="420" w:hangingChars="200"/>
          </w:pPr>
        </w:pPrChange>
      </w:pPr>
      <w:r>
        <w:rPr>
          <w:rFonts w:hint="eastAsia"/>
        </w:rPr>
        <w:t>a）</w:t>
      </w:r>
      <w:r>
        <w:t xml:space="preserve"> </w:t>
      </w:r>
      <w:r>
        <w:rPr>
          <w:rFonts w:hint="eastAsia"/>
        </w:rPr>
        <w:t>设备状态采集：能实时监控生产线上各设备的运行状态，对现场终端及自动化设备的工作状态等信息进行采集，并对故障状态日志进行统计与展示，实时显示现场出现的各种电控设备的故障及报警，并对数据进行保存与处理；</w:t>
      </w:r>
    </w:p>
    <w:p>
      <w:pPr>
        <w:pStyle w:val="30"/>
        <w:spacing w:line="360" w:lineRule="auto"/>
        <w:ind w:left="819" w:leftChars="190" w:hanging="420" w:hangingChars="200"/>
        <w:pPrChange w:id="2290" w:author="陈春灿" w:date="2024-07-11T09:58:00Z">
          <w:pPr>
            <w:pStyle w:val="30"/>
            <w:ind w:left="819" w:leftChars="190" w:hanging="420" w:hangingChars="200"/>
          </w:pPr>
        </w:pPrChange>
      </w:pPr>
      <w:r>
        <w:rPr>
          <w:rFonts w:hint="eastAsia"/>
        </w:rPr>
        <w:t>b）</w:t>
      </w:r>
      <w:r>
        <w:t xml:space="preserve"> </w:t>
      </w:r>
      <w:r>
        <w:rPr>
          <w:rFonts w:hint="eastAsia"/>
        </w:rPr>
        <w:t>生产数据采集：通过与生产线集成，能获取生产线的加工状态，即从生产线上线点开始，对工件的加工过程数据进行采集；</w:t>
      </w:r>
    </w:p>
    <w:p>
      <w:pPr>
        <w:pStyle w:val="30"/>
        <w:spacing w:line="360" w:lineRule="auto"/>
        <w:ind w:left="840" w:leftChars="200" w:hanging="420" w:hangingChars="200"/>
        <w:pPrChange w:id="2291" w:author="陈春灿" w:date="2024-07-11T09:59:00Z">
          <w:pPr>
            <w:pStyle w:val="30"/>
            <w:ind w:left="840" w:hanging="840" w:hangingChars="400"/>
          </w:pPr>
        </w:pPrChange>
      </w:pPr>
      <w:del w:id="2292" w:author="陈春灿" w:date="2024-07-11T09:59:00Z">
        <w:r>
          <w:rPr/>
          <w:delText xml:space="preserve">    </w:delText>
        </w:r>
      </w:del>
      <w:r>
        <w:rPr>
          <w:rFonts w:hint="eastAsia"/>
        </w:rPr>
        <w:t>c）</w:t>
      </w:r>
      <w:r>
        <w:t xml:space="preserve"> </w:t>
      </w:r>
      <w:r>
        <w:rPr>
          <w:rFonts w:hint="eastAsia"/>
        </w:rPr>
        <w:t>质量数据采集：能够对接质量检测装置完成监控点数据采集，以及对接终端系统完成人工检验录入的数据采集；</w:t>
      </w:r>
    </w:p>
    <w:p>
      <w:pPr>
        <w:pStyle w:val="30"/>
        <w:spacing w:line="360" w:lineRule="auto"/>
        <w:ind w:left="840" w:leftChars="200" w:hanging="420" w:hangingChars="200"/>
        <w:pPrChange w:id="2293" w:author="陈春灿" w:date="2024-07-11T09:59:00Z">
          <w:pPr>
            <w:pStyle w:val="30"/>
            <w:ind w:left="840" w:hanging="840" w:hangingChars="400"/>
          </w:pPr>
        </w:pPrChange>
      </w:pPr>
      <w:del w:id="2294" w:author="陈春灿" w:date="2024-07-11T09:59:00Z">
        <w:r>
          <w:rPr/>
          <w:delText xml:space="preserve">    </w:delText>
        </w:r>
      </w:del>
      <w:r>
        <w:rPr>
          <w:rFonts w:hint="eastAsia"/>
        </w:rPr>
        <w:t>d）</w:t>
      </w:r>
      <w:r>
        <w:t xml:space="preserve"> </w:t>
      </w:r>
      <w:r>
        <w:rPr>
          <w:rFonts w:hint="eastAsia"/>
        </w:rPr>
        <w:t>工艺数据采集：能够实时采集各个设备的关键加工工艺参数，并将各产品与其生产工艺进行绑定归档，便于生产工艺员对残次品进行质量分析与追溯，辅助优化各设备的生产工艺，从而达到优化生产和提高产品合格率的目标；</w:t>
      </w:r>
    </w:p>
    <w:p>
      <w:pPr>
        <w:pStyle w:val="30"/>
        <w:spacing w:line="360" w:lineRule="auto"/>
        <w:ind w:left="840" w:leftChars="200" w:hanging="420" w:hangingChars="200"/>
        <w:pPrChange w:id="2295" w:author="陈春灿" w:date="2024-07-11T09:59:00Z">
          <w:pPr>
            <w:pStyle w:val="30"/>
            <w:ind w:left="840" w:hanging="840" w:hangingChars="400"/>
          </w:pPr>
        </w:pPrChange>
      </w:pPr>
      <w:del w:id="2296" w:author="陈春灿" w:date="2024-07-11T09:59:00Z">
        <w:r>
          <w:rPr/>
          <w:delText xml:space="preserve">    </w:delText>
        </w:r>
      </w:del>
      <w:r>
        <w:rPr>
          <w:rFonts w:hint="eastAsia"/>
        </w:rPr>
        <w:t>e）</w:t>
      </w:r>
      <w:r>
        <w:t xml:space="preserve"> </w:t>
      </w:r>
      <w:r>
        <w:rPr>
          <w:rFonts w:hint="eastAsia"/>
        </w:rPr>
        <w:t>关键物料信息采集：可以通过连接现场的扫码设备或者通过数据录入方式采集产品的关键物料信息，并将关键物料信息与产品进行绑定。</w:t>
      </w:r>
    </w:p>
    <w:p>
      <w:pPr>
        <w:pStyle w:val="33"/>
        <w:numPr>
          <w:ilvl w:val="255"/>
          <w:numId w:val="0"/>
        </w:numPr>
        <w:spacing w:before="156" w:after="156" w:line="360" w:lineRule="auto"/>
        <w:ind w:left="0"/>
        <w:pPrChange w:id="2297" w:author="陈春灿" w:date="2024-07-11T09:58:00Z">
          <w:pPr>
            <w:pStyle w:val="33"/>
            <w:numPr>
              <w:ilvl w:val="255"/>
              <w:numId w:val="0"/>
            </w:numPr>
            <w:tabs>
              <w:tab w:val="left" w:pos="4777"/>
            </w:tabs>
            <w:spacing w:before="156" w:after="156"/>
            <w:ind w:left="0"/>
          </w:pPr>
        </w:pPrChange>
      </w:pPr>
      <w:bookmarkStart w:id="141" w:name="_Toc178595249"/>
      <w:bookmarkStart w:id="142" w:name="_Toc30407"/>
      <w:r>
        <w:rPr>
          <w:rFonts w:hint="eastAsia"/>
        </w:rPr>
        <w:t>8.4  计划与执行管理</w:t>
      </w:r>
      <w:bookmarkEnd w:id="141"/>
      <w:bookmarkEnd w:id="142"/>
    </w:p>
    <w:p>
      <w:pPr>
        <w:pStyle w:val="33"/>
        <w:numPr>
          <w:ilvl w:val="255"/>
          <w:numId w:val="0"/>
        </w:numPr>
        <w:spacing w:before="156" w:after="156" w:line="360" w:lineRule="auto"/>
        <w:ind w:left="0"/>
        <w:pPrChange w:id="2298" w:author="陈春灿" w:date="2024-07-11T09:58:00Z">
          <w:pPr>
            <w:pStyle w:val="33"/>
            <w:numPr>
              <w:ilvl w:val="255"/>
              <w:numId w:val="0"/>
            </w:numPr>
            <w:tabs>
              <w:tab w:val="left" w:pos="4777"/>
            </w:tabs>
            <w:spacing w:before="156" w:after="156"/>
            <w:ind w:left="0"/>
          </w:pPr>
        </w:pPrChange>
      </w:pPr>
      <w:bookmarkStart w:id="143" w:name="_Toc178595250"/>
      <w:bookmarkStart w:id="144" w:name="_Toc6665"/>
      <w:r>
        <w:rPr>
          <w:rFonts w:hint="eastAsia"/>
        </w:rPr>
        <w:t>8</w:t>
      </w:r>
      <w:r>
        <w:t>.4</w:t>
      </w:r>
      <w:r>
        <w:rPr>
          <w:rFonts w:hint="eastAsia"/>
        </w:rPr>
        <w:t>.1订单与预测管理</w:t>
      </w:r>
      <w:bookmarkEnd w:id="143"/>
      <w:bookmarkEnd w:id="144"/>
    </w:p>
    <w:p>
      <w:pPr>
        <w:pStyle w:val="30"/>
        <w:spacing w:line="360" w:lineRule="auto"/>
        <w:pPrChange w:id="2299" w:author="陈春灿" w:date="2024-07-11T09:58:00Z">
          <w:pPr>
            <w:pStyle w:val="30"/>
          </w:pPr>
        </w:pPrChange>
      </w:pPr>
      <w:r>
        <w:rPr>
          <w:rFonts w:hint="eastAsia"/>
        </w:rPr>
        <w:t>针对订单和市场需求的管理和预测，应能够收集历史订单数据和市场趋势数据，分析市场变化并根据客户需求预测订单量。同时，及时更新订单状态，管理订单流程，跟踪订单生命周期，并通过供应链系统与客户进行有效的沟通。最终，帮助企业提高订单处理速度和客户满意度，减少订单管理方面的错误，更好地管理订单和预测市场需求。</w:t>
      </w:r>
    </w:p>
    <w:p>
      <w:pPr>
        <w:pStyle w:val="30"/>
        <w:spacing w:line="360" w:lineRule="auto"/>
        <w:ind w:firstLine="0" w:firstLineChars="0"/>
        <w:rPr>
          <w:rFonts w:ascii="黑体" w:hAnsi="黑体" w:eastAsia="黑体" w:cs="黑体"/>
        </w:rPr>
        <w:pPrChange w:id="2300" w:author="陈春灿" w:date="2024-07-11T09:58:00Z">
          <w:pPr>
            <w:pStyle w:val="30"/>
            <w:ind w:firstLine="0" w:firstLineChars="0"/>
          </w:pPr>
        </w:pPrChange>
      </w:pPr>
      <w:r>
        <w:rPr>
          <w:rFonts w:ascii="黑体" w:hAnsi="黑体" w:eastAsia="黑体" w:cs="黑体"/>
        </w:rPr>
        <w:t>8.4.2</w:t>
      </w:r>
      <w:r>
        <w:rPr>
          <w:rFonts w:hint="eastAsia" w:ascii="黑体" w:hAnsi="黑体" w:eastAsia="黑体" w:cs="黑体"/>
        </w:rPr>
        <w:t xml:space="preserve"> 资源需求计划管理</w:t>
      </w:r>
    </w:p>
    <w:p>
      <w:pPr>
        <w:pStyle w:val="30"/>
        <w:spacing w:line="360" w:lineRule="auto"/>
        <w:pPrChange w:id="2301" w:author="陈春灿" w:date="2024-07-11T09:58:00Z">
          <w:pPr>
            <w:pStyle w:val="30"/>
          </w:pPr>
        </w:pPrChange>
      </w:pPr>
      <w:r>
        <w:rPr>
          <w:rFonts w:hint="eastAsia"/>
        </w:rPr>
        <w:t>针对资源的管理和计划，应能够自动计算所需资源的数量和时间，并根据订单和预测数据自动调整生产计划。同时，集成供应链系统，实现原材料、人力、设备等资源的有效管理和分配。最终帮助企业优化资源使用，降低生产成本，提高生产效率和质量。</w:t>
      </w:r>
    </w:p>
    <w:p>
      <w:pPr>
        <w:pStyle w:val="30"/>
        <w:spacing w:line="360" w:lineRule="auto"/>
        <w:ind w:firstLine="0" w:firstLineChars="0"/>
        <w:rPr>
          <w:rFonts w:ascii="黑体" w:hAnsi="黑体" w:eastAsia="黑体" w:cs="黑体"/>
        </w:rPr>
        <w:pPrChange w:id="2302" w:author="陈春灿" w:date="2024-07-11T09:58:00Z">
          <w:pPr>
            <w:pStyle w:val="30"/>
            <w:ind w:firstLine="0" w:firstLineChars="0"/>
          </w:pPr>
        </w:pPrChange>
      </w:pPr>
      <w:r>
        <w:rPr>
          <w:rFonts w:ascii="黑体" w:hAnsi="黑体" w:eastAsia="黑体" w:cs="黑体"/>
        </w:rPr>
        <w:t>8.4.3</w:t>
      </w:r>
      <w:r>
        <w:rPr>
          <w:rFonts w:hint="eastAsia" w:ascii="黑体" w:hAnsi="黑体" w:eastAsia="黑体" w:cs="黑体"/>
        </w:rPr>
        <w:t xml:space="preserve"> 计划排产与执行</w:t>
      </w:r>
    </w:p>
    <w:p>
      <w:pPr>
        <w:pStyle w:val="30"/>
        <w:spacing w:line="360" w:lineRule="auto"/>
        <w:ind w:firstLine="0" w:firstLineChars="0"/>
        <w:pPrChange w:id="2303" w:author="陈春灿" w:date="2024-07-11T09:58:00Z">
          <w:pPr>
            <w:pStyle w:val="30"/>
            <w:ind w:firstLine="0" w:firstLineChars="0"/>
          </w:pPr>
        </w:pPrChange>
      </w:pPr>
      <w:r>
        <w:rPr>
          <w:rFonts w:hint="eastAsia" w:ascii="黑体" w:hAnsi="黑体" w:eastAsia="黑体" w:cs="黑体"/>
        </w:rPr>
        <w:t xml:space="preserve">8.4.3.1 </w:t>
      </w:r>
      <w:r>
        <w:rPr>
          <w:rFonts w:hint="eastAsia"/>
        </w:rPr>
        <w:t>应针对生产过程实时监控和调整，能根据订单和预测数据自动调整生产计划，调整设备、人员和原材料的分配，并在需要时通知操作人员进行相应的调整。</w:t>
      </w:r>
    </w:p>
    <w:p>
      <w:pPr>
        <w:pStyle w:val="30"/>
        <w:spacing w:line="360" w:lineRule="auto"/>
        <w:ind w:firstLine="0" w:firstLineChars="0"/>
        <w:pPrChange w:id="2304" w:author="陈春灿" w:date="2024-07-11T09:58:00Z">
          <w:pPr>
            <w:pStyle w:val="30"/>
            <w:ind w:firstLine="0" w:firstLineChars="0"/>
          </w:pPr>
        </w:pPrChange>
      </w:pPr>
      <w:r>
        <w:rPr>
          <w:rFonts w:hint="eastAsia" w:ascii="黑体" w:hAnsi="黑体" w:eastAsia="黑体" w:cs="黑体"/>
        </w:rPr>
        <w:t xml:space="preserve">8.4.3.2 </w:t>
      </w:r>
      <w:r>
        <w:rPr>
          <w:rFonts w:hint="eastAsia"/>
        </w:rPr>
        <w:t>应能通过电子排单的方式将每天各工序需要执行的工单下发，各工序操作人员按照工单要求进行生产和报工。</w:t>
      </w:r>
    </w:p>
    <w:p>
      <w:pPr>
        <w:pStyle w:val="30"/>
        <w:spacing w:line="360" w:lineRule="auto"/>
        <w:ind w:firstLine="0" w:firstLineChars="0"/>
        <w:pPrChange w:id="2305" w:author="陈春灿" w:date="2024-07-11T09:58:00Z">
          <w:pPr>
            <w:pStyle w:val="30"/>
            <w:ind w:firstLine="0" w:firstLineChars="0"/>
          </w:pPr>
        </w:pPrChange>
      </w:pPr>
      <w:r>
        <w:rPr>
          <w:rFonts w:hint="eastAsia" w:ascii="黑体" w:hAnsi="黑体" w:eastAsia="黑体" w:cs="黑体"/>
        </w:rPr>
        <w:t xml:space="preserve">8.4.3.3 </w:t>
      </w:r>
      <w:r>
        <w:rPr>
          <w:rFonts w:hint="eastAsia"/>
        </w:rPr>
        <w:t>在原料收货入库时，接收来自</w:t>
      </w:r>
      <w:r>
        <w:t>LIMS系统的原料信息，并根据原料</w:t>
      </w:r>
      <w:r>
        <w:rPr>
          <w:rFonts w:hint="eastAsia"/>
        </w:rPr>
        <w:t>条码扫码确认后入库，应做到专料专放。</w:t>
      </w:r>
    </w:p>
    <w:p>
      <w:pPr>
        <w:pStyle w:val="30"/>
        <w:spacing w:line="360" w:lineRule="auto"/>
        <w:ind w:firstLine="0" w:firstLineChars="0"/>
        <w:pPrChange w:id="2306" w:author="陈春灿" w:date="2024-07-11T09:58:00Z">
          <w:pPr>
            <w:pStyle w:val="30"/>
            <w:ind w:firstLine="0" w:firstLineChars="0"/>
          </w:pPr>
        </w:pPrChange>
      </w:pPr>
      <w:r>
        <w:rPr>
          <w:rFonts w:hint="eastAsia" w:ascii="黑体" w:hAnsi="黑体" w:eastAsia="黑体" w:cs="黑体"/>
        </w:rPr>
        <w:t xml:space="preserve">8.4.3.4 </w:t>
      </w:r>
      <w:r>
        <w:rPr>
          <w:rFonts w:hint="eastAsia"/>
        </w:rPr>
        <w:t>应通过条码或料筐</w:t>
      </w:r>
      <w:r>
        <w:t>RFID</w:t>
      </w:r>
      <w:ins w:id="2307" w:author="陈春灿" w:date="2024-10-01T22:19:58Z">
        <w:r>
          <w:rPr>
            <w:rFonts w:hint="eastAsia"/>
            <w:lang w:val="en-US" w:eastAsia="zh-CN"/>
          </w:rPr>
          <w:t>等方式</w:t>
        </w:r>
      </w:ins>
      <w:r>
        <w:t>对生产过程中的</w:t>
      </w:r>
      <w:r>
        <w:rPr>
          <w:rFonts w:hint="eastAsia"/>
        </w:rPr>
        <w:t>批次号进行跟踪验证，在系统中将产成品与原材料建立对应物料和质量追溯关系。</w:t>
      </w:r>
    </w:p>
    <w:p>
      <w:pPr>
        <w:pStyle w:val="30"/>
        <w:spacing w:line="360" w:lineRule="auto"/>
        <w:ind w:firstLine="0" w:firstLineChars="0"/>
        <w:pPrChange w:id="2308" w:author="陈春灿" w:date="2024-07-11T09:58:00Z">
          <w:pPr>
            <w:pStyle w:val="30"/>
            <w:ind w:firstLine="0" w:firstLineChars="0"/>
          </w:pPr>
        </w:pPrChange>
      </w:pPr>
      <w:r>
        <w:rPr>
          <w:rFonts w:hint="eastAsia" w:ascii="黑体" w:hAnsi="黑体" w:eastAsia="黑体" w:cs="黑体"/>
        </w:rPr>
        <w:t xml:space="preserve">8.4.3.5 </w:t>
      </w:r>
      <w:r>
        <w:rPr>
          <w:rFonts w:hint="eastAsia"/>
        </w:rPr>
        <w:t>宜集成数据分析和预测模型，预测生产风险和故障。</w:t>
      </w:r>
    </w:p>
    <w:p>
      <w:pPr>
        <w:pStyle w:val="33"/>
        <w:numPr>
          <w:ilvl w:val="255"/>
          <w:numId w:val="0"/>
        </w:numPr>
        <w:spacing w:before="156" w:after="156" w:line="360" w:lineRule="auto"/>
        <w:ind w:left="0"/>
        <w:pPrChange w:id="2309" w:author="陈春灿" w:date="2024-07-11T09:58:00Z">
          <w:pPr>
            <w:pStyle w:val="33"/>
            <w:numPr>
              <w:ilvl w:val="255"/>
              <w:numId w:val="0"/>
            </w:numPr>
            <w:tabs>
              <w:tab w:val="left" w:pos="4777"/>
            </w:tabs>
            <w:spacing w:before="156" w:after="156"/>
            <w:ind w:left="0"/>
          </w:pPr>
        </w:pPrChange>
      </w:pPr>
      <w:bookmarkStart w:id="145" w:name="_Toc178595251"/>
      <w:bookmarkStart w:id="146" w:name="_Toc59030058"/>
      <w:bookmarkStart w:id="147" w:name="_Toc29200"/>
      <w:bookmarkStart w:id="148" w:name="_Toc59030056"/>
      <w:r>
        <w:rPr>
          <w:rFonts w:hint="eastAsia"/>
        </w:rPr>
        <w:t>8.5  工艺管理</w:t>
      </w:r>
      <w:bookmarkEnd w:id="145"/>
      <w:bookmarkEnd w:id="146"/>
      <w:bookmarkEnd w:id="147"/>
    </w:p>
    <w:p>
      <w:pPr>
        <w:pStyle w:val="33"/>
        <w:numPr>
          <w:ilvl w:val="1"/>
          <w:numId w:val="0"/>
        </w:numPr>
        <w:tabs>
          <w:tab w:val="center" w:pos="4201"/>
          <w:tab w:val="right" w:leader="dot" w:pos="9298"/>
        </w:tabs>
        <w:spacing w:before="156" w:after="156" w:line="360" w:lineRule="auto"/>
        <w:ind w:left="0"/>
        <w:pPrChange w:id="2310" w:author="陈春灿" w:date="2024-07-11T09:58:00Z">
          <w:pPr>
            <w:pStyle w:val="33"/>
            <w:numPr>
              <w:ilvl w:val="1"/>
              <w:numId w:val="0"/>
            </w:numPr>
            <w:tabs>
              <w:tab w:val="center" w:pos="4201"/>
              <w:tab w:val="right" w:leader="dot" w:pos="9298"/>
            </w:tabs>
            <w:spacing w:before="156" w:after="156"/>
            <w:ind w:left="0"/>
          </w:pPr>
        </w:pPrChange>
      </w:pPr>
      <w:bookmarkStart w:id="149" w:name="_Toc7623"/>
      <w:bookmarkStart w:id="150" w:name="_Toc178595252"/>
      <w:r>
        <w:rPr>
          <w:rFonts w:hint="eastAsia"/>
        </w:rPr>
        <w:t>8</w:t>
      </w:r>
      <w:r>
        <w:t>.5</w:t>
      </w:r>
      <w:r>
        <w:rPr>
          <w:rFonts w:hint="eastAsia"/>
        </w:rPr>
        <w:t>.1工艺</w:t>
      </w:r>
      <w:del w:id="2311" w:author="陈春灿" w:date="2024-07-11T10:09:00Z">
        <w:r>
          <w:rPr/>
          <w:delText>设计</w:delText>
        </w:r>
        <w:bookmarkEnd w:id="149"/>
      </w:del>
      <w:ins w:id="2312" w:author="陈春灿" w:date="2024-07-11T10:09:00Z">
        <w:r>
          <w:rPr>
            <w:rFonts w:hint="eastAsia"/>
          </w:rPr>
          <w:t>标准化</w:t>
        </w:r>
        <w:bookmarkEnd w:id="150"/>
      </w:ins>
    </w:p>
    <w:p>
      <w:pPr>
        <w:pStyle w:val="30"/>
        <w:spacing w:line="360" w:lineRule="auto"/>
        <w:pPrChange w:id="2313" w:author="陈春灿" w:date="2024-07-11T09:58:00Z">
          <w:pPr>
            <w:pStyle w:val="30"/>
          </w:pPr>
        </w:pPrChange>
      </w:pPr>
      <w:ins w:id="2314" w:author="陈春灿" w:date="2024-07-11T10:10:00Z">
        <w:r>
          <w:rPr>
            <w:rFonts w:hint="eastAsia"/>
          </w:rPr>
          <w:t>应</w:t>
        </w:r>
      </w:ins>
      <w:ins w:id="2315" w:author="K" w:date="2024-07-22T08:47:00Z">
        <w:r>
          <w:rPr>
            <w:rFonts w:hint="eastAsia"/>
            <w:color w:val="auto"/>
            <w:rPrChange w:id="2316" w:author="K" w:date="2024-07-22T08:50:00Z">
              <w:rPr>
                <w:rFonts w:hint="eastAsia"/>
                <w:color w:val="FF0000"/>
              </w:rPr>
            </w:rPrChange>
          </w:rPr>
          <w:t>针对</w:t>
        </w:r>
      </w:ins>
      <w:ins w:id="2317" w:author="陈春灿" w:date="2024-07-11T10:10:00Z">
        <w:r>
          <w:rPr>
            <w:rFonts w:hint="eastAsia"/>
          </w:rPr>
          <w:t>生产工艺流程进行过程</w:t>
        </w:r>
      </w:ins>
      <w:r>
        <w:rPr>
          <w:rFonts w:hint="eastAsia"/>
        </w:rPr>
        <w:t>设计和优化</w:t>
      </w:r>
      <w:del w:id="2318" w:author="陈春灿" w:date="2024-07-11T10:10:00Z">
        <w:r>
          <w:rPr>
            <w:rFonts w:hint="eastAsia"/>
          </w:rPr>
          <w:delText>生产工艺流程的过程</w:delText>
        </w:r>
      </w:del>
      <w:r>
        <w:rPr>
          <w:rFonts w:hint="eastAsia"/>
        </w:rPr>
        <w:t>，</w:t>
      </w:r>
      <w:ins w:id="2319" w:author="陈春灿" w:date="2024-07-11T10:10:00Z">
        <w:r>
          <w:rPr>
            <w:rFonts w:hint="eastAsia"/>
          </w:rPr>
          <w:t>可</w:t>
        </w:r>
      </w:ins>
      <w:r>
        <w:rPr>
          <w:rFonts w:hint="eastAsia"/>
        </w:rPr>
        <w:t>通过</w:t>
      </w:r>
      <w:ins w:id="2320" w:author="K" w:date="2024-07-22T08:49:00Z">
        <w:del w:id="2321" w:author="赵炎" w:date="2024-08-16T09:08:00Z">
          <w:r>
            <w:rPr>
              <w:rFonts w:hint="eastAsia"/>
              <w:color w:val="auto"/>
              <w:rPrChange w:id="2322" w:author="K" w:date="2024-07-22T08:50:00Z">
                <w:rPr>
                  <w:rFonts w:hint="eastAsia"/>
                  <w:color w:val="FF0000"/>
                </w:rPr>
              </w:rPrChange>
            </w:rPr>
            <w:delText>深度</w:delText>
          </w:r>
        </w:del>
      </w:ins>
      <w:ins w:id="2323" w:author="赵炎" w:date="2024-08-16T09:20:00Z">
        <w:r>
          <w:rPr>
            <w:rFonts w:hint="eastAsia"/>
          </w:rPr>
          <w:t>深度</w:t>
        </w:r>
      </w:ins>
      <w:ins w:id="2324" w:author="K" w:date="2024-07-22T08:49:00Z">
        <w:r>
          <w:rPr>
            <w:rFonts w:hint="eastAsia"/>
            <w:color w:val="auto"/>
            <w:rPrChange w:id="2325" w:author="K" w:date="2024-07-22T08:50:00Z">
              <w:rPr>
                <w:rFonts w:hint="eastAsia"/>
                <w:color w:val="FF0000"/>
              </w:rPr>
            </w:rPrChange>
          </w:rPr>
          <w:t>学习、人工智能、</w:t>
        </w:r>
      </w:ins>
      <w:r>
        <w:rPr>
          <w:rFonts w:hint="eastAsia"/>
        </w:rPr>
        <w:t>计算机仿真</w:t>
      </w:r>
      <w:ins w:id="2326" w:author="陈春灿" w:date="2024-07-11T10:10:00Z">
        <w:r>
          <w:rPr>
            <w:rFonts w:hint="eastAsia"/>
          </w:rPr>
          <w:t>等技术</w:t>
        </w:r>
      </w:ins>
      <w:r>
        <w:rPr>
          <w:rFonts w:hint="eastAsia"/>
        </w:rPr>
        <w:t>生成生产工艺流程图、生产工艺参数和相关工艺文件</w:t>
      </w:r>
      <w:ins w:id="2327" w:author="陈春灿" w:date="2024-07-11T10:11:00Z">
        <w:r>
          <w:rPr>
            <w:rFonts w:hint="eastAsia"/>
          </w:rPr>
          <w:t>；可形成SOP文件用于工艺执行</w:t>
        </w:r>
      </w:ins>
      <w:r>
        <w:rPr>
          <w:rFonts w:hint="eastAsia"/>
        </w:rPr>
        <w:t>。</w:t>
      </w:r>
    </w:p>
    <w:p>
      <w:pPr>
        <w:pStyle w:val="30"/>
        <w:spacing w:line="360" w:lineRule="auto"/>
        <w:ind w:firstLine="0" w:firstLineChars="0"/>
        <w:rPr>
          <w:rFonts w:ascii="黑体" w:hAnsi="黑体" w:eastAsia="黑体" w:cs="黑体"/>
        </w:rPr>
        <w:pPrChange w:id="2328" w:author="陈春灿" w:date="2024-07-11T09:58:00Z">
          <w:pPr>
            <w:pStyle w:val="30"/>
            <w:ind w:firstLine="0" w:firstLineChars="0"/>
          </w:pPr>
        </w:pPrChange>
      </w:pPr>
      <w:r>
        <w:rPr>
          <w:rFonts w:ascii="黑体" w:hAnsi="黑体" w:eastAsia="黑体" w:cs="黑体"/>
        </w:rPr>
        <w:t>8.5.2</w:t>
      </w:r>
      <w:r>
        <w:rPr>
          <w:rFonts w:hint="eastAsia" w:ascii="黑体" w:hAnsi="黑体" w:eastAsia="黑体" w:cs="黑体"/>
        </w:rPr>
        <w:t xml:space="preserve"> 过程管理</w:t>
      </w:r>
    </w:p>
    <w:p>
      <w:pPr>
        <w:pStyle w:val="30"/>
        <w:spacing w:line="360" w:lineRule="auto"/>
        <w:pPrChange w:id="2329" w:author="陈春灿" w:date="2024-07-11T09:58:00Z">
          <w:pPr>
            <w:pStyle w:val="30"/>
          </w:pPr>
        </w:pPrChange>
      </w:pPr>
      <w:r>
        <w:rPr>
          <w:rFonts w:hint="eastAsia"/>
        </w:rPr>
        <w:t>监控和控制生产过程中的各个环节，自动收集生产过程中的各种数据，包括机器状态、原材料消耗、生产数量等信息，实现生产过程的实时控制和优化，根据设定的参数自动识别生产过程中的异常。</w:t>
      </w:r>
    </w:p>
    <w:p>
      <w:pPr>
        <w:pStyle w:val="30"/>
        <w:spacing w:line="360" w:lineRule="auto"/>
        <w:ind w:firstLine="0" w:firstLineChars="0"/>
        <w:rPr>
          <w:rFonts w:ascii="黑体" w:hAnsi="黑体" w:eastAsia="黑体" w:cs="黑体"/>
        </w:rPr>
        <w:pPrChange w:id="2330" w:author="陈春灿" w:date="2024-07-11T09:58:00Z">
          <w:pPr>
            <w:pStyle w:val="30"/>
            <w:ind w:firstLine="0" w:firstLineChars="0"/>
          </w:pPr>
        </w:pPrChange>
      </w:pPr>
      <w:r>
        <w:rPr>
          <w:rFonts w:ascii="黑体" w:hAnsi="黑体" w:eastAsia="黑体" w:cs="黑体"/>
        </w:rPr>
        <w:t>8.5.3</w:t>
      </w:r>
      <w:r>
        <w:rPr>
          <w:rFonts w:hint="eastAsia" w:ascii="黑体" w:hAnsi="黑体" w:eastAsia="黑体" w:cs="黑体"/>
        </w:rPr>
        <w:t xml:space="preserve"> 配方管理</w:t>
      </w:r>
    </w:p>
    <w:p>
      <w:pPr>
        <w:pStyle w:val="30"/>
        <w:spacing w:line="360" w:lineRule="auto"/>
        <w:pPrChange w:id="2331" w:author="陈春灿" w:date="2024-07-11T09:58:00Z">
          <w:pPr>
            <w:pStyle w:val="30"/>
          </w:pPr>
        </w:pPrChange>
      </w:pPr>
      <w:r>
        <w:rPr>
          <w:rFonts w:hint="eastAsia"/>
        </w:rPr>
        <w:t>有色金属加工原料配方管理，主要包括原料的选料、配料、加料环节精准管控，以及各元素比例、损耗等过程控制。原料入库应经过严格的验收程序，包括外观检查、数量核对和质量检测，原料选料应建立分类标准、具体标识、以及原料库存台账等库位信息。配方比例应根据产品质量要求和原料性能特点确定，确保产品的性能稳定；配方比例应经过试验验证和专家评审，确保配方的可行性和可靠性。生产过程中应严格按照配方要求使用原料，确保产品质量的稳定性和一致性。原料使用应建立详细记录，包括使用时间、使用数量、使用位置等信息。定期对原料使用记录进行统计分析，为配方优化和生产成本控制提供数据支持。</w:t>
      </w:r>
    </w:p>
    <w:p>
      <w:pPr>
        <w:pStyle w:val="30"/>
        <w:spacing w:line="360" w:lineRule="auto"/>
        <w:ind w:firstLine="0" w:firstLineChars="0"/>
        <w:rPr>
          <w:rFonts w:ascii="黑体" w:hAnsi="黑体" w:eastAsia="黑体" w:cs="黑体"/>
        </w:rPr>
        <w:pPrChange w:id="2332" w:author="陈春灿" w:date="2024-07-11T09:58:00Z">
          <w:pPr>
            <w:pStyle w:val="30"/>
            <w:ind w:firstLine="0" w:firstLineChars="0"/>
          </w:pPr>
        </w:pPrChange>
      </w:pPr>
      <w:r>
        <w:rPr>
          <w:rFonts w:ascii="黑体" w:hAnsi="黑体" w:eastAsia="黑体" w:cs="黑体"/>
        </w:rPr>
        <w:t>8.5.4</w:t>
      </w:r>
      <w:r>
        <w:rPr>
          <w:rFonts w:hint="eastAsia" w:ascii="黑体" w:hAnsi="黑体" w:eastAsia="黑体" w:cs="黑体"/>
        </w:rPr>
        <w:t xml:space="preserve"> 工装模具管理</w:t>
      </w:r>
    </w:p>
    <w:p>
      <w:pPr>
        <w:pStyle w:val="30"/>
        <w:spacing w:line="360" w:lineRule="auto"/>
        <w:pPrChange w:id="2333" w:author="陈春灿" w:date="2024-07-11T09:58:00Z">
          <w:pPr>
            <w:pStyle w:val="30"/>
          </w:pPr>
        </w:pPrChange>
      </w:pPr>
      <w:r>
        <w:rPr>
          <w:rFonts w:hint="eastAsia"/>
        </w:rPr>
        <w:t>管理和维护生产中使用的各种工装和模具，以确保它们的正常运行和使用寿命。对工装和模具进行实时监测，自动跟踪工装和模具的使用情况，并根据使用情况进行维护和修理。</w:t>
      </w:r>
    </w:p>
    <w:p>
      <w:pPr>
        <w:pStyle w:val="33"/>
        <w:numPr>
          <w:ilvl w:val="255"/>
          <w:numId w:val="0"/>
        </w:numPr>
        <w:spacing w:before="156" w:after="156" w:line="360" w:lineRule="auto"/>
        <w:ind w:left="0"/>
        <w:pPrChange w:id="2334" w:author="陈春灿" w:date="2024-07-11T09:58:00Z">
          <w:pPr>
            <w:pStyle w:val="33"/>
            <w:numPr>
              <w:ilvl w:val="255"/>
              <w:numId w:val="0"/>
            </w:numPr>
            <w:tabs>
              <w:tab w:val="left" w:pos="4777"/>
            </w:tabs>
            <w:spacing w:before="156" w:after="156"/>
            <w:ind w:left="0"/>
          </w:pPr>
        </w:pPrChange>
      </w:pPr>
      <w:bookmarkStart w:id="151" w:name="_Toc21426"/>
      <w:bookmarkStart w:id="152" w:name="_Toc178595253"/>
      <w:bookmarkStart w:id="153" w:name="_Toc59030059"/>
      <w:r>
        <w:rPr>
          <w:rFonts w:hint="eastAsia"/>
        </w:rPr>
        <w:t>8.6  质量管理</w:t>
      </w:r>
      <w:bookmarkEnd w:id="151"/>
      <w:bookmarkEnd w:id="152"/>
      <w:bookmarkEnd w:id="153"/>
    </w:p>
    <w:p>
      <w:pPr>
        <w:pStyle w:val="30"/>
        <w:spacing w:line="360" w:lineRule="auto"/>
        <w:ind w:firstLine="0" w:firstLineChars="0"/>
        <w:rPr>
          <w:rFonts w:ascii="黑体" w:hAnsi="黑体" w:eastAsia="黑体" w:cs="黑体"/>
        </w:rPr>
        <w:pPrChange w:id="2335" w:author="陈春灿" w:date="2024-07-11T09:58:00Z">
          <w:pPr>
            <w:pStyle w:val="30"/>
            <w:ind w:firstLine="0" w:firstLineChars="0"/>
          </w:pPr>
        </w:pPrChange>
      </w:pPr>
      <w:r>
        <w:rPr>
          <w:rFonts w:ascii="黑体" w:hAnsi="黑体" w:eastAsia="黑体" w:cs="黑体"/>
        </w:rPr>
        <w:t xml:space="preserve">8.6.1 </w:t>
      </w:r>
      <w:r>
        <w:rPr>
          <w:rFonts w:hint="eastAsia" w:ascii="黑体" w:hAnsi="黑体" w:eastAsia="黑体" w:cs="黑体"/>
        </w:rPr>
        <w:t>总体要求</w:t>
      </w:r>
    </w:p>
    <w:p>
      <w:pPr>
        <w:pStyle w:val="30"/>
        <w:spacing w:line="360" w:lineRule="auto"/>
        <w:ind w:firstLine="0" w:firstLineChars="0"/>
        <w:pPrChange w:id="2336" w:author="陈春灿" w:date="2024-07-11T09:58:00Z">
          <w:pPr>
            <w:pStyle w:val="30"/>
            <w:ind w:firstLine="0" w:firstLineChars="0"/>
          </w:pPr>
        </w:pPrChange>
      </w:pPr>
      <w:r>
        <w:rPr>
          <w:rFonts w:hint="eastAsia" w:ascii="黑体" w:hAnsi="黑体" w:eastAsia="黑体" w:cs="黑体"/>
        </w:rPr>
        <w:t xml:space="preserve">8.6.1.1 </w:t>
      </w:r>
      <w:r>
        <w:rPr>
          <w:rFonts w:hint="eastAsia"/>
        </w:rPr>
        <w:t>实现质量目标进行的管理性质活动，贯穿订单、排产、制造、物流等全过程。</w:t>
      </w:r>
    </w:p>
    <w:p>
      <w:pPr>
        <w:pStyle w:val="30"/>
        <w:spacing w:line="360" w:lineRule="auto"/>
        <w:ind w:firstLine="0" w:firstLineChars="0"/>
        <w:pPrChange w:id="2337" w:author="陈春灿" w:date="2024-07-11T09:58:00Z">
          <w:pPr>
            <w:pStyle w:val="30"/>
            <w:ind w:firstLine="0" w:firstLineChars="0"/>
          </w:pPr>
        </w:pPrChange>
      </w:pPr>
      <w:r>
        <w:rPr>
          <w:rFonts w:hint="eastAsia" w:ascii="黑体" w:hAnsi="黑体" w:eastAsia="黑体" w:cs="黑体"/>
        </w:rPr>
        <w:t xml:space="preserve">8.6.1.2 </w:t>
      </w:r>
      <w:r>
        <w:rPr>
          <w:rFonts w:hint="eastAsia"/>
        </w:rPr>
        <w:t>应关注智能设计，服务数据对质量的影响，采集研发中的数据、生产中的数据、运维服务中的数据、建立质量模型，形成数据闭环。</w:t>
      </w:r>
    </w:p>
    <w:p>
      <w:pPr>
        <w:pStyle w:val="30"/>
        <w:spacing w:line="360" w:lineRule="auto"/>
        <w:ind w:firstLine="0" w:firstLineChars="0"/>
        <w:pPrChange w:id="2338" w:author="陈春灿" w:date="2024-07-11T09:58:00Z">
          <w:pPr>
            <w:pStyle w:val="30"/>
            <w:ind w:firstLine="0" w:firstLineChars="0"/>
          </w:pPr>
        </w:pPrChange>
      </w:pPr>
      <w:r>
        <w:rPr>
          <w:rFonts w:hint="eastAsia" w:ascii="黑体" w:hAnsi="黑体" w:eastAsia="黑体" w:cs="黑体"/>
        </w:rPr>
        <w:t xml:space="preserve">8.6.1.3 </w:t>
      </w:r>
      <w:r>
        <w:rPr>
          <w:rFonts w:hint="eastAsia"/>
        </w:rPr>
        <w:t>应对生产全过程中的质量进行管控，采集包括原材料检验、样品检验、产品检验、质量统计等质量数据。</w:t>
      </w:r>
    </w:p>
    <w:p>
      <w:pPr>
        <w:pStyle w:val="30"/>
        <w:spacing w:line="360" w:lineRule="auto"/>
        <w:ind w:firstLine="0" w:firstLineChars="0"/>
        <w:pPrChange w:id="2339" w:author="陈春灿" w:date="2024-07-11T09:58:00Z">
          <w:pPr>
            <w:pStyle w:val="30"/>
            <w:ind w:firstLine="0" w:firstLineChars="0"/>
          </w:pPr>
        </w:pPrChange>
      </w:pPr>
      <w:r>
        <w:rPr>
          <w:rFonts w:hint="eastAsia" w:ascii="黑体" w:hAnsi="黑体" w:eastAsia="黑体" w:cs="黑体"/>
        </w:rPr>
        <w:t xml:space="preserve">8.6.1.4 </w:t>
      </w:r>
      <w:r>
        <w:rPr>
          <w:rFonts w:hint="eastAsia"/>
        </w:rPr>
        <w:t>宜使用在线质量检测的方式，实时采集质量数据。宜构建质量管理信息系统，实现质量数据信息化、质量管理信息化和数据信息共享等。</w:t>
      </w:r>
    </w:p>
    <w:p>
      <w:pPr>
        <w:pStyle w:val="30"/>
        <w:spacing w:line="360" w:lineRule="auto"/>
        <w:ind w:firstLine="0" w:firstLineChars="0"/>
        <w:pPrChange w:id="2340" w:author="陈春灿" w:date="2024-07-11T09:58:00Z">
          <w:pPr>
            <w:pStyle w:val="30"/>
            <w:ind w:firstLine="0" w:firstLineChars="0"/>
          </w:pPr>
        </w:pPrChange>
      </w:pPr>
      <w:r>
        <w:rPr>
          <w:rFonts w:hint="eastAsia" w:ascii="黑体" w:hAnsi="黑体" w:eastAsia="黑体" w:cs="黑体"/>
        </w:rPr>
        <w:t xml:space="preserve">8.6.1.5 </w:t>
      </w:r>
      <w:r>
        <w:rPr>
          <w:rFonts w:hint="eastAsia"/>
        </w:rPr>
        <w:t>应建立数字化的质量档案，实现对产品全生命周期的质量记录，保证各环节的可追溯性。</w:t>
      </w:r>
    </w:p>
    <w:p>
      <w:pPr>
        <w:pStyle w:val="30"/>
        <w:spacing w:line="360" w:lineRule="auto"/>
        <w:ind w:firstLine="0" w:firstLineChars="0"/>
        <w:rPr>
          <w:rFonts w:ascii="黑体" w:hAnsi="黑体" w:eastAsia="黑体" w:cs="黑体"/>
        </w:rPr>
        <w:pPrChange w:id="2341" w:author="陈春灿" w:date="2024-07-11T09:58:00Z">
          <w:pPr>
            <w:pStyle w:val="30"/>
            <w:ind w:firstLine="0" w:firstLineChars="0"/>
          </w:pPr>
        </w:pPrChange>
      </w:pPr>
      <w:r>
        <w:rPr>
          <w:rFonts w:ascii="黑体" w:hAnsi="黑体" w:eastAsia="黑体" w:cs="黑体"/>
        </w:rPr>
        <w:t xml:space="preserve">8.6.2 </w:t>
      </w:r>
      <w:r>
        <w:rPr>
          <w:rFonts w:hint="eastAsia" w:ascii="黑体" w:hAnsi="黑体" w:eastAsia="黑体" w:cs="黑体"/>
        </w:rPr>
        <w:t>质量设计</w:t>
      </w:r>
    </w:p>
    <w:p>
      <w:pPr>
        <w:pStyle w:val="30"/>
        <w:spacing w:line="360" w:lineRule="auto"/>
        <w:pPrChange w:id="2342" w:author="陈春灿" w:date="2024-07-11T09:58:00Z">
          <w:pPr>
            <w:pStyle w:val="30"/>
          </w:pPr>
        </w:pPrChange>
      </w:pPr>
      <w:r>
        <w:rPr>
          <w:rFonts w:hint="eastAsia"/>
        </w:rPr>
        <w:t>设计产品质量标准以及质量控制流程，确定如何对产品进行跟踪和监控。包括对原材料、加工工艺、生产设备和工作环境进行评估，同时制定工艺工装的检查标准和智能化检测方法。</w:t>
      </w:r>
    </w:p>
    <w:p>
      <w:pPr>
        <w:pStyle w:val="30"/>
        <w:spacing w:line="360" w:lineRule="auto"/>
        <w:ind w:firstLine="0" w:firstLineChars="0"/>
        <w:rPr>
          <w:rFonts w:ascii="黑体" w:hAnsi="黑体" w:eastAsia="黑体" w:cs="黑体"/>
        </w:rPr>
        <w:pPrChange w:id="2343" w:author="陈春灿" w:date="2024-07-11T09:58:00Z">
          <w:pPr>
            <w:pStyle w:val="30"/>
            <w:ind w:firstLine="0" w:firstLineChars="0"/>
          </w:pPr>
        </w:pPrChange>
      </w:pPr>
      <w:r>
        <w:rPr>
          <w:rFonts w:ascii="黑体" w:hAnsi="黑体" w:eastAsia="黑体" w:cs="黑体"/>
        </w:rPr>
        <w:t xml:space="preserve">8.6.3 </w:t>
      </w:r>
      <w:r>
        <w:rPr>
          <w:rFonts w:hint="eastAsia" w:ascii="黑体" w:hAnsi="黑体" w:eastAsia="黑体" w:cs="黑体"/>
        </w:rPr>
        <w:t>智能检测</w:t>
      </w:r>
    </w:p>
    <w:p>
      <w:pPr>
        <w:pStyle w:val="30"/>
        <w:spacing w:line="360" w:lineRule="auto"/>
        <w:ind w:firstLine="0" w:firstLineChars="0"/>
        <w:pPrChange w:id="2344" w:author="陈春灿" w:date="2024-07-11T09:58:00Z">
          <w:pPr>
            <w:pStyle w:val="30"/>
            <w:ind w:firstLine="0" w:firstLineChars="0"/>
          </w:pPr>
        </w:pPrChange>
      </w:pPr>
      <w:r>
        <w:rPr>
          <w:rFonts w:hint="eastAsia" w:ascii="黑体" w:hAnsi="黑体" w:eastAsia="黑体" w:cs="黑体"/>
        </w:rPr>
        <w:t xml:space="preserve">8.6.3.1 </w:t>
      </w:r>
      <w:r>
        <w:rPr>
          <w:rFonts w:hint="eastAsia"/>
        </w:rPr>
        <w:t>智能检测系统设计应基于模块化、可扩展的架构，以便后续的升级与维护，应具备高效的数据处理能力，确保实时性和准确性。应支持分布式部署，以应对大规模数据处理和并发请求。应具备高效、准确的传感器和数据采集技术，以满足不同场景下的感知需求。</w:t>
      </w:r>
    </w:p>
    <w:p>
      <w:pPr>
        <w:pStyle w:val="30"/>
        <w:spacing w:line="360" w:lineRule="auto"/>
        <w:ind w:firstLine="0" w:firstLineChars="0"/>
        <w:pPrChange w:id="2345" w:author="陈春灿" w:date="2024-07-11T09:58:00Z">
          <w:pPr>
            <w:pStyle w:val="30"/>
            <w:ind w:firstLine="0" w:firstLineChars="0"/>
          </w:pPr>
        </w:pPrChange>
      </w:pPr>
      <w:r>
        <w:rPr>
          <w:rFonts w:hint="eastAsia" w:ascii="黑体" w:hAnsi="黑体" w:eastAsia="黑体" w:cs="黑体"/>
        </w:rPr>
        <w:t xml:space="preserve">8.6.3.2 </w:t>
      </w:r>
      <w:r>
        <w:rPr>
          <w:rFonts w:hint="eastAsia"/>
        </w:rPr>
        <w:t>应支持多种感知方式，如图像识别、声音识别、温度感应等，以满足不同检测需求。感知技术应具有自适应能力，能够自动调整参数以应对环境变化。</w:t>
      </w:r>
    </w:p>
    <w:p>
      <w:pPr>
        <w:pStyle w:val="30"/>
        <w:spacing w:line="360" w:lineRule="auto"/>
        <w:ind w:firstLine="0" w:firstLineChars="0"/>
        <w:pPrChange w:id="2346" w:author="陈春灿" w:date="2024-07-11T09:58:00Z">
          <w:pPr>
            <w:pStyle w:val="30"/>
            <w:ind w:firstLine="0" w:firstLineChars="0"/>
          </w:pPr>
        </w:pPrChange>
      </w:pPr>
      <w:r>
        <w:rPr>
          <w:rFonts w:hint="eastAsia" w:ascii="黑体" w:hAnsi="黑体" w:eastAsia="黑体" w:cs="黑体"/>
        </w:rPr>
        <w:t xml:space="preserve">8.6.3.3 </w:t>
      </w:r>
      <w:r>
        <w:rPr>
          <w:rFonts w:hint="eastAsia"/>
        </w:rPr>
        <w:t>应用采用先进的算法和模型，对采集到的数据进行高效、准确的分析。</w:t>
      </w:r>
    </w:p>
    <w:p>
      <w:pPr>
        <w:pStyle w:val="30"/>
        <w:spacing w:line="360" w:lineRule="auto"/>
        <w:ind w:firstLine="0" w:firstLineChars="0"/>
        <w:pPrChange w:id="2347" w:author="陈春灿" w:date="2024-07-11T09:58:00Z">
          <w:pPr>
            <w:pStyle w:val="30"/>
            <w:ind w:firstLine="0" w:firstLineChars="0"/>
          </w:pPr>
        </w:pPrChange>
      </w:pPr>
      <w:r>
        <w:rPr>
          <w:rFonts w:hint="eastAsia" w:ascii="黑体" w:hAnsi="黑体" w:eastAsia="黑体" w:cs="黑体"/>
        </w:rPr>
        <w:t xml:space="preserve">8.6.3.4 </w:t>
      </w:r>
      <w:r>
        <w:rPr>
          <w:rFonts w:hint="eastAsia"/>
        </w:rPr>
        <w:t>应支持多种分析方法，如数据挖掘、模式识别、机器学习等，以满足不同分析需求。</w:t>
      </w:r>
    </w:p>
    <w:p>
      <w:pPr>
        <w:pStyle w:val="30"/>
        <w:spacing w:line="360" w:lineRule="auto"/>
        <w:ind w:firstLine="0" w:firstLineChars="0"/>
        <w:pPrChange w:id="2348" w:author="陈春灿" w:date="2024-07-11T09:58:00Z">
          <w:pPr>
            <w:pStyle w:val="30"/>
            <w:ind w:firstLine="0" w:firstLineChars="0"/>
          </w:pPr>
        </w:pPrChange>
      </w:pPr>
      <w:r>
        <w:rPr>
          <w:rFonts w:hint="eastAsia" w:ascii="黑体" w:hAnsi="黑体" w:eastAsia="黑体" w:cs="黑体"/>
        </w:rPr>
        <w:t xml:space="preserve">8.6.3.5 </w:t>
      </w:r>
      <w:r>
        <w:rPr>
          <w:rFonts w:hint="eastAsia"/>
        </w:rPr>
        <w:t>应支持与其他系统的互联互通，实现数据共享和协同工作。应提供标准的接口和协议，以便与其他系统无缝集成。</w:t>
      </w:r>
    </w:p>
    <w:p>
      <w:pPr>
        <w:pStyle w:val="30"/>
        <w:spacing w:line="360" w:lineRule="auto"/>
        <w:ind w:firstLine="0" w:firstLineChars="0"/>
        <w:rPr>
          <w:rFonts w:ascii="黑体" w:hAnsi="黑体" w:eastAsia="黑体" w:cs="黑体"/>
        </w:rPr>
        <w:pPrChange w:id="2349" w:author="陈春灿" w:date="2024-07-11T09:58:00Z">
          <w:pPr>
            <w:pStyle w:val="30"/>
            <w:ind w:firstLine="0" w:firstLineChars="0"/>
          </w:pPr>
        </w:pPrChange>
      </w:pPr>
      <w:r>
        <w:rPr>
          <w:rFonts w:ascii="黑体" w:hAnsi="黑体" w:eastAsia="黑体" w:cs="黑体"/>
        </w:rPr>
        <w:t xml:space="preserve">8.6.4 </w:t>
      </w:r>
      <w:r>
        <w:rPr>
          <w:rFonts w:hint="eastAsia" w:ascii="黑体" w:hAnsi="黑体" w:eastAsia="黑体" w:cs="黑体"/>
        </w:rPr>
        <w:t>质量检验</w:t>
      </w:r>
    </w:p>
    <w:p>
      <w:pPr>
        <w:pStyle w:val="30"/>
        <w:spacing w:line="360" w:lineRule="auto"/>
        <w:rPr>
          <w:ins w:id="2350" w:author="K" w:date="2024-07-19T17:01:00Z"/>
        </w:rPr>
      </w:pPr>
      <w:r>
        <w:rPr>
          <w:rFonts w:hint="eastAsia"/>
        </w:rPr>
        <w:t>包括从原材料到最终产品的检查和测试，可检验的项目包括产品尺寸、外观、力学性能、成分等应可通过产品序列号或批次码查询该产品在生产过程中发生的所有质量问题</w:t>
      </w:r>
      <w:r>
        <w:t>,</w:t>
      </w:r>
      <w:r>
        <w:rPr>
          <w:rFonts w:hint="eastAsia"/>
        </w:rPr>
        <w:t>包括质量记载信息、超差跟踪信息、不合格审核信息和报废信息、返工单信息等</w:t>
      </w:r>
      <w:r>
        <w:t>,</w:t>
      </w:r>
      <w:r>
        <w:rPr>
          <w:rFonts w:hint="eastAsia"/>
        </w:rPr>
        <w:t>也可通过单据的穿透功能查询当时单据记录的明细信息</w:t>
      </w:r>
      <w:r>
        <w:t>,</w:t>
      </w:r>
      <w:r>
        <w:rPr>
          <w:rFonts w:hint="eastAsia"/>
        </w:rPr>
        <w:t>对该批次产品所有过程的历史记录进行跟踪分析</w:t>
      </w:r>
      <w:r>
        <w:t>,</w:t>
      </w:r>
      <w:r>
        <w:rPr>
          <w:rFonts w:hint="eastAsia"/>
        </w:rPr>
        <w:t>得到产品全过程的质量问题分析。</w:t>
      </w:r>
    </w:p>
    <w:p>
      <w:pPr>
        <w:pStyle w:val="30"/>
        <w:spacing w:line="360" w:lineRule="auto"/>
        <w:ind w:firstLine="0" w:firstLineChars="0"/>
        <w:rPr>
          <w:ins w:id="2351" w:author="K" w:date="2024-07-22T08:39:00Z"/>
          <w:rFonts w:ascii="黑体" w:hAnsi="黑体" w:eastAsia="黑体" w:cs="黑体"/>
        </w:rPr>
      </w:pPr>
      <w:ins w:id="2352" w:author="K" w:date="2024-07-22T08:39:00Z">
        <w:r>
          <w:rPr>
            <w:rFonts w:ascii="黑体" w:hAnsi="黑体" w:eastAsia="黑体" w:cs="黑体"/>
          </w:rPr>
          <w:t>8.6.</w:t>
        </w:r>
      </w:ins>
      <w:ins w:id="2353" w:author="K" w:date="2024-07-22T08:39:00Z">
        <w:r>
          <w:rPr>
            <w:rFonts w:hint="eastAsia" w:ascii="黑体" w:hAnsi="黑体" w:eastAsia="黑体" w:cs="黑体"/>
          </w:rPr>
          <w:t>5</w:t>
        </w:r>
      </w:ins>
      <w:ins w:id="2354" w:author="K" w:date="2024-07-22T08:39:00Z">
        <w:r>
          <w:rPr>
            <w:rFonts w:ascii="黑体" w:hAnsi="黑体" w:eastAsia="黑体" w:cs="黑体"/>
          </w:rPr>
          <w:t xml:space="preserve"> </w:t>
        </w:r>
      </w:ins>
      <w:ins w:id="2355" w:author="K" w:date="2024-07-22T08:40:00Z">
        <w:r>
          <w:rPr>
            <w:rFonts w:hint="eastAsia" w:ascii="黑体" w:hAnsi="黑体" w:eastAsia="黑体" w:cs="黑体"/>
          </w:rPr>
          <w:t>质保书管理</w:t>
        </w:r>
      </w:ins>
    </w:p>
    <w:p>
      <w:pPr>
        <w:pStyle w:val="30"/>
        <w:spacing w:line="360" w:lineRule="auto"/>
        <w:pPrChange w:id="2356" w:author="陈春灿" w:date="2024-07-11T09:58:00Z">
          <w:pPr>
            <w:pStyle w:val="30"/>
          </w:pPr>
        </w:pPrChange>
      </w:pPr>
      <w:ins w:id="2357" w:author="K" w:date="2024-07-22T08:40:00Z">
        <w:r>
          <w:rPr>
            <w:rFonts w:hint="eastAsia"/>
          </w:rPr>
          <w:t>根据工艺要求、质量管理要求，实现入库发货的质保书自动实现与打印，质保书内容涵盖生产过程要素、客户要素等。</w:t>
        </w:r>
      </w:ins>
    </w:p>
    <w:p>
      <w:pPr>
        <w:pStyle w:val="30"/>
        <w:spacing w:line="360" w:lineRule="auto"/>
        <w:ind w:firstLine="0" w:firstLineChars="0"/>
        <w:rPr>
          <w:rFonts w:ascii="黑体" w:hAnsi="黑体" w:eastAsia="黑体" w:cs="黑体"/>
        </w:rPr>
        <w:pPrChange w:id="2358" w:author="陈春灿" w:date="2024-07-11T09:58:00Z">
          <w:pPr>
            <w:pStyle w:val="30"/>
            <w:ind w:firstLine="0" w:firstLineChars="0"/>
          </w:pPr>
        </w:pPrChange>
      </w:pPr>
      <w:r>
        <w:rPr>
          <w:rFonts w:ascii="黑体" w:hAnsi="黑体" w:eastAsia="黑体" w:cs="黑体"/>
        </w:rPr>
        <w:t>8.6.</w:t>
      </w:r>
      <w:del w:id="2359" w:author="K" w:date="2024-07-22T08:39:00Z">
        <w:r>
          <w:rPr>
            <w:rFonts w:ascii="黑体" w:hAnsi="黑体" w:eastAsia="黑体" w:cs="黑体"/>
          </w:rPr>
          <w:delText xml:space="preserve">5 </w:delText>
        </w:r>
      </w:del>
      <w:ins w:id="2360" w:author="K" w:date="2024-07-22T08:39:00Z">
        <w:r>
          <w:rPr>
            <w:rFonts w:hint="eastAsia" w:ascii="黑体" w:hAnsi="黑体" w:eastAsia="黑体" w:cs="黑体"/>
          </w:rPr>
          <w:t>6</w:t>
        </w:r>
      </w:ins>
      <w:ins w:id="2361" w:author="K" w:date="2024-07-22T08:39:00Z">
        <w:r>
          <w:rPr>
            <w:rFonts w:ascii="黑体" w:hAnsi="黑体" w:eastAsia="黑体" w:cs="黑体"/>
          </w:rPr>
          <w:t xml:space="preserve"> </w:t>
        </w:r>
      </w:ins>
      <w:r>
        <w:rPr>
          <w:rFonts w:hint="eastAsia" w:ascii="黑体" w:hAnsi="黑体" w:eastAsia="黑体" w:cs="黑体"/>
        </w:rPr>
        <w:t>实验室管理</w:t>
      </w:r>
    </w:p>
    <w:p>
      <w:pPr>
        <w:pStyle w:val="30"/>
        <w:spacing w:line="360" w:lineRule="auto"/>
        <w:rPr>
          <w:rFonts w:ascii="Segoe UI" w:hAnsi="Segoe UI" w:cs="Segoe UI"/>
          <w:szCs w:val="21"/>
        </w:rPr>
        <w:pPrChange w:id="2362" w:author="陈春灿" w:date="2024-07-11T09:58:00Z">
          <w:pPr>
            <w:pStyle w:val="30"/>
          </w:pPr>
        </w:pPrChange>
      </w:pPr>
      <w:r>
        <w:rPr>
          <w:rFonts w:hint="eastAsia" w:ascii="Segoe UI" w:hAnsi="Segoe UI" w:cs="Segoe UI"/>
          <w:szCs w:val="21"/>
        </w:rPr>
        <w:t>应建立实验室管理系统，能够完成实验室样品登记、任务分配、实验分析、结果审核以及报告发布管理，将实验室的业务流程、环境、人员、仪器设备、标物标液、化学试剂、标准方法、文件记录、客户管理等因素有机结合，包括实验室设备的维护和校准、实验室数据的采集及管理等方面。</w:t>
      </w:r>
    </w:p>
    <w:p>
      <w:pPr>
        <w:pStyle w:val="33"/>
        <w:numPr>
          <w:ilvl w:val="255"/>
          <w:numId w:val="0"/>
        </w:numPr>
        <w:spacing w:before="156" w:after="156" w:line="360" w:lineRule="auto"/>
        <w:ind w:left="0"/>
        <w:pPrChange w:id="2363" w:author="陈春灿" w:date="2024-07-11T09:58:00Z">
          <w:pPr>
            <w:pStyle w:val="33"/>
            <w:numPr>
              <w:ilvl w:val="255"/>
              <w:numId w:val="0"/>
            </w:numPr>
            <w:tabs>
              <w:tab w:val="left" w:pos="4777"/>
            </w:tabs>
            <w:spacing w:before="156" w:after="156"/>
            <w:ind w:left="0"/>
          </w:pPr>
        </w:pPrChange>
      </w:pPr>
      <w:bookmarkStart w:id="154" w:name="_Toc18798"/>
      <w:bookmarkStart w:id="155" w:name="_Toc178595254"/>
      <w:bookmarkStart w:id="156" w:name="_Toc59030057"/>
      <w:r>
        <w:rPr>
          <w:rFonts w:hint="eastAsia"/>
        </w:rPr>
        <w:t>8.7  设备管理</w:t>
      </w:r>
      <w:bookmarkEnd w:id="154"/>
      <w:bookmarkEnd w:id="155"/>
      <w:bookmarkEnd w:id="156"/>
    </w:p>
    <w:p>
      <w:pPr>
        <w:pStyle w:val="30"/>
        <w:spacing w:line="360" w:lineRule="auto"/>
        <w:ind w:firstLine="0" w:firstLineChars="0"/>
        <w:rPr>
          <w:rFonts w:ascii="黑体" w:hAnsi="黑体" w:eastAsia="黑体" w:cs="黑体"/>
        </w:rPr>
        <w:pPrChange w:id="2364" w:author="陈春灿" w:date="2024-07-11T09:58:00Z">
          <w:pPr>
            <w:pStyle w:val="30"/>
            <w:ind w:firstLine="0" w:firstLineChars="0"/>
          </w:pPr>
        </w:pPrChange>
      </w:pPr>
      <w:r>
        <w:rPr>
          <w:rFonts w:ascii="黑体" w:hAnsi="黑体" w:eastAsia="黑体" w:cs="黑体"/>
        </w:rPr>
        <w:t xml:space="preserve">8.7.1 </w:t>
      </w:r>
      <w:r>
        <w:rPr>
          <w:rFonts w:hint="eastAsia" w:ascii="黑体" w:hAnsi="黑体" w:eastAsia="黑体" w:cs="黑体"/>
        </w:rPr>
        <w:t>总体要求</w:t>
      </w:r>
    </w:p>
    <w:p>
      <w:pPr>
        <w:pStyle w:val="30"/>
        <w:spacing w:line="360" w:lineRule="auto"/>
        <w:ind w:firstLine="0" w:firstLineChars="0"/>
        <w:pPrChange w:id="2365" w:author="陈春灿" w:date="2024-07-11T09:58:00Z">
          <w:pPr>
            <w:pStyle w:val="30"/>
            <w:ind w:firstLine="0" w:firstLineChars="0"/>
          </w:pPr>
        </w:pPrChange>
      </w:pPr>
      <w:r>
        <w:rPr>
          <w:rFonts w:hint="eastAsia" w:ascii="黑体" w:hAnsi="黑体" w:eastAsia="黑体" w:cs="黑体"/>
        </w:rPr>
        <w:t xml:space="preserve">8.7.1.1 </w:t>
      </w:r>
      <w:r>
        <w:rPr>
          <w:rFonts w:hint="eastAsia"/>
        </w:rPr>
        <w:t>设备管理是对设备寿命周期全过程的管理，包括选择设备、正确使用设备、维护修理设备以及更新改造设备全过程的管理工作。</w:t>
      </w:r>
    </w:p>
    <w:p>
      <w:pPr>
        <w:pStyle w:val="30"/>
        <w:spacing w:line="360" w:lineRule="auto"/>
        <w:ind w:firstLine="0" w:firstLineChars="0"/>
        <w:pPrChange w:id="2366" w:author="陈春灿" w:date="2024-07-11T09:58:00Z">
          <w:pPr>
            <w:pStyle w:val="30"/>
            <w:ind w:firstLine="0" w:firstLineChars="0"/>
          </w:pPr>
        </w:pPrChange>
      </w:pPr>
      <w:r>
        <w:rPr>
          <w:rFonts w:hint="eastAsia" w:ascii="黑体" w:hAnsi="黑体" w:eastAsia="黑体" w:cs="黑体"/>
        </w:rPr>
        <w:t xml:space="preserve">8.7.1.2 </w:t>
      </w:r>
      <w:r>
        <w:rPr>
          <w:rFonts w:hint="eastAsia"/>
        </w:rPr>
        <w:t>应建立设备管理系统，系统应与ERP，MES等系统实现信息交互，应能配合其他系统实现排产、和生产调度。</w:t>
      </w:r>
    </w:p>
    <w:p>
      <w:pPr>
        <w:pStyle w:val="30"/>
        <w:spacing w:line="360" w:lineRule="auto"/>
        <w:ind w:firstLine="0" w:firstLineChars="0"/>
        <w:pPrChange w:id="2367" w:author="陈春灿" w:date="2024-07-11T09:58:00Z">
          <w:pPr>
            <w:pStyle w:val="30"/>
            <w:ind w:firstLine="0" w:firstLineChars="0"/>
          </w:pPr>
        </w:pPrChange>
      </w:pPr>
      <w:r>
        <w:rPr>
          <w:rFonts w:hint="eastAsia" w:ascii="黑体" w:hAnsi="黑体" w:eastAsia="黑体" w:cs="黑体"/>
        </w:rPr>
        <w:t xml:space="preserve">8.7.1.3 </w:t>
      </w:r>
      <w:r>
        <w:rPr>
          <w:rFonts w:hint="eastAsia"/>
        </w:rPr>
        <w:t xml:space="preserve">应对关键生产设备、关系到多个车间或整个工厂的设备，如供源设备、安全设备等进行实时状态监测。宜对运行状态进行建模分析，给出设备运行趋势预测曲线。 </w:t>
      </w:r>
    </w:p>
    <w:p>
      <w:pPr>
        <w:pStyle w:val="30"/>
        <w:spacing w:line="360" w:lineRule="auto"/>
        <w:ind w:firstLine="0" w:firstLineChars="0"/>
        <w:pPrChange w:id="2368" w:author="陈春灿" w:date="2024-07-11T09:58:00Z">
          <w:pPr>
            <w:pStyle w:val="30"/>
            <w:ind w:firstLine="0" w:firstLineChars="0"/>
          </w:pPr>
        </w:pPrChange>
      </w:pPr>
      <w:r>
        <w:rPr>
          <w:rFonts w:hint="eastAsia" w:ascii="黑体" w:hAnsi="黑体" w:eastAsia="黑体" w:cs="黑体"/>
        </w:rPr>
        <w:t xml:space="preserve">8.7.1.4 </w:t>
      </w:r>
      <w:r>
        <w:rPr>
          <w:rFonts w:hint="eastAsia"/>
        </w:rPr>
        <w:t xml:space="preserve">应根据设备类型制定相应的周期性维护计划，并按计划对设备进行维护，将维护信息以数字化的方式进行归档。 </w:t>
      </w:r>
    </w:p>
    <w:p>
      <w:pPr>
        <w:pStyle w:val="30"/>
        <w:spacing w:line="360" w:lineRule="auto"/>
        <w:ind w:firstLine="0" w:firstLineChars="0"/>
        <w:pPrChange w:id="2369" w:author="陈春灿" w:date="2024-07-11T09:58:00Z">
          <w:pPr>
            <w:pStyle w:val="30"/>
            <w:ind w:firstLine="0" w:firstLineChars="0"/>
          </w:pPr>
        </w:pPrChange>
      </w:pPr>
      <w:r>
        <w:rPr>
          <w:rFonts w:hint="eastAsia" w:ascii="黑体" w:hAnsi="黑体" w:eastAsia="黑体" w:cs="黑体"/>
        </w:rPr>
        <w:t xml:space="preserve">8.7.1.5 </w:t>
      </w:r>
      <w:r>
        <w:rPr>
          <w:rFonts w:hint="eastAsia"/>
        </w:rPr>
        <w:t xml:space="preserve">宜根据设备运行趋势曲线制定有针对性的预测性维护方案，及时发现设备运行的潜在异常情况并进行维护管理。 </w:t>
      </w:r>
    </w:p>
    <w:p>
      <w:pPr>
        <w:pStyle w:val="30"/>
        <w:spacing w:line="360" w:lineRule="auto"/>
        <w:ind w:firstLine="0" w:firstLineChars="0"/>
        <w:pPrChange w:id="2370" w:author="陈春灿" w:date="2024-07-11T09:58:00Z">
          <w:pPr>
            <w:pStyle w:val="30"/>
            <w:ind w:firstLine="0" w:firstLineChars="0"/>
          </w:pPr>
        </w:pPrChange>
      </w:pPr>
      <w:r>
        <w:rPr>
          <w:rFonts w:hint="eastAsia" w:ascii="黑体" w:hAnsi="黑体" w:eastAsia="黑体" w:cs="黑体"/>
        </w:rPr>
        <w:t xml:space="preserve">8.7.1.6 </w:t>
      </w:r>
      <w:r>
        <w:rPr>
          <w:rFonts w:hint="eastAsia"/>
        </w:rPr>
        <w:t>宜建立基于知识库的故障诊断系统，及时准确的发现诊断故障，并给出故障解决方案，宜提供专家远程诊断功能以有效解决偶发的、系统不能正确诊断的复杂故障。</w:t>
      </w:r>
    </w:p>
    <w:p>
      <w:pPr>
        <w:pStyle w:val="30"/>
        <w:spacing w:line="360" w:lineRule="auto"/>
        <w:ind w:firstLine="0" w:firstLineChars="0"/>
        <w:rPr>
          <w:rFonts w:ascii="黑体" w:hAnsi="黑体" w:eastAsia="黑体" w:cs="黑体"/>
        </w:rPr>
        <w:pPrChange w:id="2371" w:author="陈春灿" w:date="2024-07-11T09:58:00Z">
          <w:pPr>
            <w:pStyle w:val="30"/>
            <w:ind w:firstLine="0" w:firstLineChars="0"/>
          </w:pPr>
        </w:pPrChange>
      </w:pPr>
      <w:r>
        <w:rPr>
          <w:rFonts w:ascii="黑体" w:hAnsi="黑体" w:eastAsia="黑体" w:cs="黑体"/>
        </w:rPr>
        <w:t xml:space="preserve">8.7.2 </w:t>
      </w:r>
      <w:r>
        <w:rPr>
          <w:rFonts w:hint="eastAsia" w:ascii="黑体" w:hAnsi="黑体" w:eastAsia="黑体" w:cs="黑体"/>
        </w:rPr>
        <w:t>生命周期管理</w:t>
      </w:r>
    </w:p>
    <w:p>
      <w:pPr>
        <w:pStyle w:val="30"/>
        <w:spacing w:line="360" w:lineRule="auto"/>
        <w:pPrChange w:id="2372" w:author="陈春灿" w:date="2024-07-11T09:58:00Z">
          <w:pPr>
            <w:pStyle w:val="30"/>
          </w:pPr>
        </w:pPrChange>
      </w:pPr>
      <w:r>
        <w:rPr>
          <w:rFonts w:hint="eastAsia"/>
        </w:rPr>
        <w:t>应对设备从采购、安装、调试、生产、维护、更新到报废的全过程进行管理。在设备生命周期管理中，通过对设备信息的采集和分析，全面了解设备的使用情况和技术状况，为生产计划和设备更新提供数据支持。</w:t>
      </w:r>
    </w:p>
    <w:p>
      <w:pPr>
        <w:pStyle w:val="30"/>
        <w:spacing w:line="360" w:lineRule="auto"/>
        <w:ind w:firstLine="0" w:firstLineChars="0"/>
        <w:rPr>
          <w:rFonts w:ascii="黑体" w:hAnsi="黑体" w:eastAsia="黑体" w:cs="黑体"/>
        </w:rPr>
        <w:pPrChange w:id="2373" w:author="陈春灿" w:date="2024-07-11T09:58:00Z">
          <w:pPr>
            <w:pStyle w:val="30"/>
            <w:ind w:firstLine="0" w:firstLineChars="0"/>
          </w:pPr>
        </w:pPrChange>
      </w:pPr>
      <w:r>
        <w:rPr>
          <w:rFonts w:ascii="黑体" w:hAnsi="黑体" w:eastAsia="黑体" w:cs="黑体"/>
        </w:rPr>
        <w:t xml:space="preserve">8.7.3 </w:t>
      </w:r>
      <w:r>
        <w:rPr>
          <w:rFonts w:hint="eastAsia" w:ascii="黑体" w:hAnsi="黑体" w:eastAsia="黑体" w:cs="黑体"/>
        </w:rPr>
        <w:t>设备健康管理</w:t>
      </w:r>
    </w:p>
    <w:p>
      <w:pPr>
        <w:pStyle w:val="30"/>
        <w:spacing w:line="360" w:lineRule="auto"/>
        <w:pPrChange w:id="2374" w:author="陈春灿" w:date="2024-07-11T09:58:00Z">
          <w:pPr>
            <w:pStyle w:val="30"/>
          </w:pPr>
        </w:pPrChange>
      </w:pPr>
      <w:r>
        <w:rPr>
          <w:rFonts w:hint="eastAsia"/>
        </w:rPr>
        <w:t>应对设备运行状态和健康状况进行监控和分析，及时发现问题并采取措施解决。主要包括以下方面：</w:t>
      </w:r>
    </w:p>
    <w:p>
      <w:pPr>
        <w:pStyle w:val="30"/>
        <w:numPr>
          <w:ilvl w:val="0"/>
          <w:numId w:val="8"/>
        </w:numPr>
        <w:spacing w:line="360" w:lineRule="auto"/>
        <w:pPrChange w:id="2375" w:author="陈春灿" w:date="2024-07-11T09:58:00Z">
          <w:pPr>
            <w:pStyle w:val="30"/>
            <w:numPr>
              <w:ilvl w:val="0"/>
              <w:numId w:val="8"/>
            </w:numPr>
          </w:pPr>
        </w:pPrChange>
      </w:pPr>
      <w:r>
        <w:rPr>
          <w:rFonts w:hint="eastAsia"/>
        </w:rPr>
        <w:t>设备数据采集：采集设备运行状态、温度、湿度、振动等数据，建立设备健康状况的数据模型；</w:t>
      </w:r>
    </w:p>
    <w:p>
      <w:pPr>
        <w:pStyle w:val="30"/>
        <w:numPr>
          <w:ilvl w:val="0"/>
          <w:numId w:val="8"/>
        </w:numPr>
        <w:spacing w:line="360" w:lineRule="auto"/>
        <w:pPrChange w:id="2376" w:author="陈春灿" w:date="2024-07-11T09:58:00Z">
          <w:pPr>
            <w:pStyle w:val="30"/>
            <w:numPr>
              <w:ilvl w:val="0"/>
              <w:numId w:val="8"/>
            </w:numPr>
          </w:pPr>
        </w:pPrChange>
      </w:pPr>
      <w:r>
        <w:rPr>
          <w:rFonts w:hint="eastAsia"/>
        </w:rPr>
        <w:t>设备健康分析：对设备数据进行分析，判断设备的健康状况，及时发现问题并采取措施解决；</w:t>
      </w:r>
    </w:p>
    <w:p>
      <w:pPr>
        <w:pStyle w:val="30"/>
        <w:numPr>
          <w:ilvl w:val="0"/>
          <w:numId w:val="8"/>
        </w:numPr>
        <w:spacing w:line="360" w:lineRule="auto"/>
        <w:pPrChange w:id="2377" w:author="陈春灿" w:date="2024-07-11T09:58:00Z">
          <w:pPr>
            <w:pStyle w:val="30"/>
            <w:numPr>
              <w:ilvl w:val="0"/>
              <w:numId w:val="8"/>
            </w:numPr>
          </w:pPr>
        </w:pPrChange>
      </w:pPr>
      <w:r>
        <w:rPr>
          <w:rFonts w:hint="eastAsia"/>
        </w:rPr>
        <w:t>设备预测维护：通过对设备健康状态的预测，提前进行维护，降低维护成本和生产损失；</w:t>
      </w:r>
    </w:p>
    <w:p>
      <w:pPr>
        <w:pStyle w:val="30"/>
        <w:numPr>
          <w:ilvl w:val="0"/>
          <w:numId w:val="8"/>
        </w:numPr>
        <w:spacing w:line="360" w:lineRule="auto"/>
        <w:pPrChange w:id="2378" w:author="陈春灿" w:date="2024-07-11T09:58:00Z">
          <w:pPr>
            <w:pStyle w:val="30"/>
            <w:numPr>
              <w:ilvl w:val="0"/>
              <w:numId w:val="8"/>
            </w:numPr>
          </w:pPr>
        </w:pPrChange>
      </w:pPr>
      <w:r>
        <w:rPr>
          <w:rFonts w:hint="eastAsia"/>
        </w:rPr>
        <w:t>设备故障诊断：对设备故障进行诊断，快速定位问题，并采取措施解决。</w:t>
      </w:r>
    </w:p>
    <w:bookmarkEnd w:id="148"/>
    <w:p>
      <w:pPr>
        <w:pStyle w:val="33"/>
        <w:numPr>
          <w:ilvl w:val="255"/>
          <w:numId w:val="0"/>
        </w:numPr>
        <w:spacing w:before="156" w:after="156" w:line="360" w:lineRule="auto"/>
        <w:ind w:left="0"/>
        <w:pPrChange w:id="2379" w:author="陈春灿" w:date="2024-07-11T09:58:00Z">
          <w:pPr>
            <w:pStyle w:val="33"/>
            <w:numPr>
              <w:ilvl w:val="255"/>
              <w:numId w:val="0"/>
            </w:numPr>
            <w:tabs>
              <w:tab w:val="left" w:pos="4777"/>
            </w:tabs>
            <w:spacing w:before="156" w:after="156"/>
            <w:ind w:left="0"/>
          </w:pPr>
        </w:pPrChange>
      </w:pPr>
      <w:bookmarkStart w:id="157" w:name="_Toc131056032"/>
      <w:bookmarkEnd w:id="157"/>
      <w:bookmarkStart w:id="158" w:name="_Toc131056035"/>
      <w:bookmarkEnd w:id="158"/>
      <w:bookmarkStart w:id="159" w:name="_Toc131056029"/>
      <w:bookmarkEnd w:id="159"/>
      <w:bookmarkStart w:id="160" w:name="_Toc131056034"/>
      <w:bookmarkEnd w:id="160"/>
      <w:bookmarkStart w:id="161" w:name="_Toc131056030"/>
      <w:bookmarkEnd w:id="161"/>
      <w:bookmarkStart w:id="162" w:name="_Toc131056033"/>
      <w:bookmarkEnd w:id="162"/>
      <w:bookmarkStart w:id="163" w:name="_Toc131056031"/>
      <w:bookmarkEnd w:id="163"/>
      <w:bookmarkStart w:id="164" w:name="_Toc6577"/>
      <w:bookmarkStart w:id="165" w:name="_Toc178595255"/>
      <w:bookmarkStart w:id="166" w:name="_Toc59030060"/>
      <w:r>
        <w:rPr>
          <w:rFonts w:hint="eastAsia"/>
        </w:rPr>
        <w:t>8.8  预警管理</w:t>
      </w:r>
      <w:bookmarkEnd w:id="164"/>
      <w:bookmarkEnd w:id="165"/>
    </w:p>
    <w:p>
      <w:pPr>
        <w:pStyle w:val="30"/>
        <w:spacing w:line="360" w:lineRule="auto"/>
        <w:pPrChange w:id="2380" w:author="陈春灿" w:date="2024-07-11T09:58:00Z">
          <w:pPr>
            <w:pStyle w:val="30"/>
          </w:pPr>
        </w:pPrChange>
      </w:pPr>
      <w:r>
        <w:rPr>
          <w:rFonts w:hint="eastAsia"/>
        </w:rPr>
        <w:t>预警管理数据源主要来自制造执行系统及数据采集监控系统，包括预警规则设定、预警信息处理及预警数据分析三个方面：</w:t>
      </w:r>
    </w:p>
    <w:p>
      <w:pPr>
        <w:pStyle w:val="30"/>
        <w:numPr>
          <w:ilvl w:val="0"/>
          <w:numId w:val="9"/>
        </w:numPr>
        <w:spacing w:line="360" w:lineRule="auto"/>
        <w:pPrChange w:id="2381" w:author="陈春灿" w:date="2024-07-11T09:58:00Z">
          <w:pPr>
            <w:pStyle w:val="30"/>
            <w:numPr>
              <w:ilvl w:val="0"/>
              <w:numId w:val="9"/>
            </w:numPr>
          </w:pPr>
        </w:pPrChange>
      </w:pPr>
      <w:r>
        <w:rPr>
          <w:rFonts w:hint="eastAsia"/>
        </w:rPr>
        <w:t>预警规则设定：应根据生产过程中的各种情况，如设备运行状态、原材料库存、生产计划完</w:t>
      </w:r>
    </w:p>
    <w:p>
      <w:pPr>
        <w:pStyle w:val="30"/>
        <w:numPr>
          <w:ilvl w:val="255"/>
          <w:numId w:val="0"/>
        </w:numPr>
        <w:spacing w:line="360" w:lineRule="auto"/>
        <w:ind w:firstLine="840" w:firstLineChars="400"/>
        <w:pPrChange w:id="2382" w:author="陈春灿" w:date="2024-07-11T09:58:00Z">
          <w:pPr>
            <w:pStyle w:val="30"/>
            <w:numPr>
              <w:ilvl w:val="255"/>
              <w:numId w:val="0"/>
            </w:numPr>
            <w:ind w:firstLine="840" w:firstLineChars="400"/>
          </w:pPr>
        </w:pPrChange>
      </w:pPr>
      <w:r>
        <w:rPr>
          <w:rFonts w:hint="eastAsia"/>
        </w:rPr>
        <w:t>成情况等，设定相应的预警规则；</w:t>
      </w:r>
    </w:p>
    <w:p>
      <w:pPr>
        <w:pStyle w:val="30"/>
        <w:spacing w:line="360" w:lineRule="auto"/>
        <w:ind w:left="819" w:leftChars="190" w:hanging="420" w:hangingChars="200"/>
        <w:pPrChange w:id="2383" w:author="陈春灿" w:date="2024-07-11T09:58:00Z">
          <w:pPr>
            <w:pStyle w:val="30"/>
            <w:ind w:left="819" w:leftChars="190" w:hanging="420" w:hangingChars="200"/>
          </w:pPr>
        </w:pPrChange>
      </w:pPr>
      <w:r>
        <w:rPr>
          <w:rFonts w:hint="eastAsia"/>
        </w:rPr>
        <w:t>b） 预警信息处理：系统应自动或手动地将预警信息发送给相应的处理人员或部门，以便及时处理问题。在处理预警信息时，应可以查看有关设备、生产线、生产计划等相关信息，帮助处理人员快速准确地了解问题的性质和解决方案。宜提供预警信息跟踪功能，以便企业随时掌握问题处理进展情况；</w:t>
      </w:r>
    </w:p>
    <w:p>
      <w:pPr>
        <w:pStyle w:val="30"/>
        <w:spacing w:line="360" w:lineRule="auto"/>
        <w:ind w:left="819" w:leftChars="190" w:hanging="420" w:hangingChars="200"/>
        <w:rPr>
          <w:del w:id="2385" w:author="陈春灿" w:date="2024-07-11T09:33:00Z"/>
        </w:rPr>
        <w:pPrChange w:id="2384" w:author="陈春灿" w:date="2024-07-11T09:58:00Z">
          <w:pPr>
            <w:pStyle w:val="30"/>
            <w:ind w:left="819" w:leftChars="190" w:hanging="420" w:hangingChars="200"/>
          </w:pPr>
        </w:pPrChange>
      </w:pPr>
      <w:r>
        <w:rPr>
          <w:rFonts w:hint="eastAsia"/>
        </w:rPr>
        <w:t>c） 预警数据分析：应可以查看生产过程中的各项指标，如设备故障率、生产线停机时间、物料库存等，并进行分析。同时应提供图表展示功能，方便企业进行数据可视化分析。</w:t>
      </w:r>
    </w:p>
    <w:bookmarkEnd w:id="166"/>
    <w:p>
      <w:pPr>
        <w:pStyle w:val="30"/>
        <w:numPr>
          <w:ilvl w:val="255"/>
          <w:numId w:val="0"/>
        </w:numPr>
        <w:spacing w:before="156" w:after="156" w:line="360" w:lineRule="auto"/>
        <w:ind w:left="819" w:leftChars="190" w:hanging="420" w:hangingChars="200"/>
        <w:pPrChange w:id="2386" w:author="陈春灿" w:date="2024-07-11T09:58:00Z">
          <w:pPr>
            <w:pStyle w:val="33"/>
            <w:numPr>
              <w:ilvl w:val="255"/>
              <w:numId w:val="0"/>
            </w:numPr>
            <w:tabs>
              <w:tab w:val="left" w:pos="4777"/>
            </w:tabs>
            <w:spacing w:before="156" w:after="156"/>
            <w:ind w:left="0"/>
          </w:pPr>
        </w:pPrChange>
      </w:pPr>
      <w:del w:id="2387" w:author="陈春灿" w:date="2024-07-11T09:33:00Z">
        <w:bookmarkStart w:id="167" w:name="_Toc27824"/>
        <w:r>
          <w:rPr>
            <w:rFonts w:hint="eastAsia"/>
          </w:rPr>
          <w:delText>8.9  智能生产管控中心</w:delText>
        </w:r>
        <w:bookmarkEnd w:id="167"/>
      </w:del>
    </w:p>
    <w:p>
      <w:pPr>
        <w:pStyle w:val="30"/>
        <w:spacing w:line="360" w:lineRule="auto"/>
        <w:rPr>
          <w:del w:id="2389" w:author="陈春灿" w:date="2024-07-11T09:33:00Z"/>
        </w:rPr>
        <w:pPrChange w:id="2388" w:author="陈春灿" w:date="2024-07-11T09:58:00Z">
          <w:pPr>
            <w:pStyle w:val="30"/>
          </w:pPr>
        </w:pPrChange>
      </w:pPr>
      <w:del w:id="2390" w:author="陈春灿" w:date="2024-07-11T09:33:00Z">
        <w:r>
          <w:rPr>
            <w:rFonts w:hint="eastAsia"/>
          </w:rPr>
          <w:delText>智能生产管控中心是采用自动化、信息化技术和集中管理模式建立的管控一体化的集中控制平台，实现业务流程的可视化、可感化，以及数据孪生、质量监控、报警，生产指标的可视化、物流自动化、视频监控等功能。</w:delText>
        </w:r>
      </w:del>
    </w:p>
    <w:p>
      <w:pPr>
        <w:pStyle w:val="33"/>
        <w:numPr>
          <w:ilvl w:val="255"/>
          <w:numId w:val="0"/>
        </w:numPr>
        <w:spacing w:before="156" w:after="156" w:line="360" w:lineRule="auto"/>
        <w:ind w:left="0"/>
        <w:pPrChange w:id="2391" w:author="陈春灿" w:date="2024-07-11T09:58:00Z">
          <w:pPr>
            <w:pStyle w:val="33"/>
            <w:numPr>
              <w:ilvl w:val="255"/>
              <w:numId w:val="0"/>
            </w:numPr>
            <w:tabs>
              <w:tab w:val="left" w:pos="4777"/>
            </w:tabs>
            <w:spacing w:before="156" w:after="156"/>
            <w:ind w:left="0"/>
          </w:pPr>
        </w:pPrChange>
      </w:pPr>
      <w:bookmarkStart w:id="168" w:name="_Toc131056043"/>
      <w:bookmarkEnd w:id="168"/>
      <w:bookmarkStart w:id="169" w:name="_Toc131056041"/>
      <w:bookmarkEnd w:id="169"/>
      <w:bookmarkStart w:id="170" w:name="_Toc131056040"/>
      <w:bookmarkEnd w:id="170"/>
      <w:bookmarkStart w:id="171" w:name="_Toc131056039"/>
      <w:bookmarkEnd w:id="171"/>
      <w:bookmarkStart w:id="172" w:name="_Toc131056042"/>
      <w:bookmarkEnd w:id="172"/>
      <w:bookmarkStart w:id="173" w:name="_Toc178595256"/>
      <w:bookmarkStart w:id="174" w:name="_Toc24526"/>
      <w:bookmarkStart w:id="175" w:name="_Toc59030063"/>
      <w:r>
        <w:rPr>
          <w:rFonts w:hint="eastAsia"/>
        </w:rPr>
        <w:t>8.</w:t>
      </w:r>
      <w:del w:id="2392" w:author="陈春灿" w:date="2024-07-11T09:34:00Z">
        <w:r>
          <w:rPr>
            <w:rFonts w:hint="eastAsia"/>
          </w:rPr>
          <w:delText>10</w:delText>
        </w:r>
      </w:del>
      <w:ins w:id="2393" w:author="陈春灿" w:date="2024-07-11T09:34:00Z">
        <w:r>
          <w:rPr>
            <w:rFonts w:hint="eastAsia"/>
          </w:rPr>
          <w:t>9</w:t>
        </w:r>
      </w:ins>
      <w:r>
        <w:rPr>
          <w:rFonts w:hint="eastAsia"/>
        </w:rPr>
        <w:t xml:space="preserve">  智能物流</w:t>
      </w:r>
      <w:bookmarkEnd w:id="173"/>
      <w:bookmarkEnd w:id="174"/>
    </w:p>
    <w:p>
      <w:pPr>
        <w:pStyle w:val="30"/>
        <w:spacing w:line="360" w:lineRule="auto"/>
        <w:pPrChange w:id="2394" w:author="陈春灿" w:date="2024-07-11T09:58:00Z">
          <w:pPr>
            <w:pStyle w:val="30"/>
          </w:pPr>
        </w:pPrChange>
      </w:pPr>
      <w:r>
        <w:rPr>
          <w:rFonts w:hint="eastAsia"/>
        </w:rPr>
        <w:t>智能物流在有色金属加工智能工厂环境下厂内物料的智能仓储和智能运输及其协同。智能物流包含数字标识、智能仓储、智能运输、智能装卸、智能物流管理系统等部分组成，主要包含对原料、在制料、半成品/成品等物料的运输任务。</w:t>
      </w:r>
    </w:p>
    <w:p>
      <w:pPr>
        <w:pStyle w:val="30"/>
        <w:spacing w:line="360" w:lineRule="auto"/>
        <w:pPrChange w:id="2395" w:author="陈春灿" w:date="2024-07-11T09:58:00Z">
          <w:pPr>
            <w:pStyle w:val="30"/>
          </w:pPr>
        </w:pPrChange>
      </w:pPr>
      <w:r>
        <w:t>物流自动化硬件技术主要如下图2所示：</w:t>
      </w:r>
    </w:p>
    <w:p>
      <w:pPr>
        <w:pStyle w:val="30"/>
        <w:spacing w:line="360" w:lineRule="auto"/>
        <w:ind w:firstLine="480"/>
        <w:jc w:val="center"/>
        <w:rPr>
          <w:rFonts w:ascii="仿宋" w:hAnsi="仿宋" w:eastAsia="仿宋" w:cs="仿宋"/>
          <w:color w:val="FF0000"/>
          <w:sz w:val="24"/>
          <w:szCs w:val="24"/>
        </w:rPr>
      </w:pPr>
      <w:r>
        <w:rPr>
          <w:rFonts w:hint="eastAsia" w:ascii="仿宋" w:hAnsi="仿宋" w:eastAsia="仿宋" w:cs="仿宋"/>
          <w:color w:val="FF0000"/>
          <w:sz w:val="24"/>
          <w:szCs w:val="24"/>
        </w:rPr>
        <w:drawing>
          <wp:inline distT="0" distB="0" distL="0" distR="0">
            <wp:extent cx="4648200" cy="3400425"/>
            <wp:effectExtent l="0" t="0" r="0" b="0"/>
            <wp:docPr id="1034" name="图片 5"/>
            <wp:cNvGraphicFramePr/>
            <a:graphic xmlns:a="http://schemas.openxmlformats.org/drawingml/2006/main">
              <a:graphicData uri="http://schemas.openxmlformats.org/drawingml/2006/picture">
                <pic:pic xmlns:pic="http://schemas.openxmlformats.org/drawingml/2006/picture">
                  <pic:nvPicPr>
                    <pic:cNvPr id="1034" name="图片 5"/>
                    <pic:cNvPicPr/>
                  </pic:nvPicPr>
                  <pic:blipFill>
                    <a:blip r:embed="rId14" cstate="print"/>
                    <a:srcRect/>
                    <a:stretch>
                      <a:fillRect/>
                    </a:stretch>
                  </pic:blipFill>
                  <pic:spPr>
                    <a:xfrm>
                      <a:off x="0" y="0"/>
                      <a:ext cx="4648200" cy="3400425"/>
                    </a:xfrm>
                    <a:prstGeom prst="rect">
                      <a:avLst/>
                    </a:prstGeom>
                    <a:ln>
                      <a:noFill/>
                    </a:ln>
                  </pic:spPr>
                </pic:pic>
              </a:graphicData>
            </a:graphic>
          </wp:inline>
        </w:drawing>
      </w:r>
    </w:p>
    <w:p>
      <w:pPr>
        <w:pStyle w:val="43"/>
        <w:spacing w:line="360" w:lineRule="auto"/>
        <w:jc w:val="center"/>
        <w:pPrChange w:id="2396" w:author="陈春灿" w:date="2024-07-11T09:58:00Z">
          <w:pPr>
            <w:pStyle w:val="43"/>
            <w:jc w:val="center"/>
          </w:pPr>
        </w:pPrChange>
      </w:pPr>
      <w:r>
        <w:rPr>
          <w:rFonts w:hint="eastAsia"/>
        </w:rPr>
        <w:t>图2有色金属加工车间的自动物流系统组成硬件结构</w:t>
      </w:r>
    </w:p>
    <w:p>
      <w:pPr>
        <w:pStyle w:val="30"/>
        <w:spacing w:line="360" w:lineRule="auto"/>
        <w:ind w:firstLine="480"/>
        <w:rPr>
          <w:rFonts w:ascii="仿宋" w:hAnsi="仿宋" w:eastAsia="仿宋" w:cs="仿宋"/>
          <w:color w:val="FF0000"/>
          <w:sz w:val="24"/>
          <w:szCs w:val="24"/>
        </w:rPr>
      </w:pPr>
    </w:p>
    <w:p>
      <w:pPr>
        <w:pStyle w:val="30"/>
        <w:spacing w:line="360" w:lineRule="auto"/>
        <w:pPrChange w:id="2397" w:author="陈春灿" w:date="2024-07-11T09:58:00Z">
          <w:pPr>
            <w:pStyle w:val="30"/>
          </w:pPr>
        </w:pPrChange>
      </w:pPr>
      <w:r>
        <w:t>智能物流的关键要素及技术要求如下：</w:t>
      </w:r>
    </w:p>
    <w:p>
      <w:pPr>
        <w:pStyle w:val="30"/>
        <w:numPr>
          <w:ilvl w:val="0"/>
          <w:numId w:val="10"/>
          <w:ins w:id="2398" w:author="陈春灿" w:date="2024-07-11T10:01:00Z"/>
        </w:numPr>
        <w:spacing w:line="360" w:lineRule="auto"/>
        <w:ind w:firstLine="420"/>
        <w:rPr>
          <w:del w:id="2399" w:author="K" w:date="2024-07-18T10:59:00Z"/>
        </w:rPr>
      </w:pPr>
      <w:r>
        <w:t>数字标识：根据物料性质、存放位置以及存取方式确定物料标识的方式，可以利用激光打标、条形码、RFID、二维码、电子标签、油墨喷涂等各种技术设备进行物料信息标识；</w:t>
      </w:r>
    </w:p>
    <w:p>
      <w:pPr>
        <w:pStyle w:val="30"/>
        <w:numPr>
          <w:ilvl w:val="0"/>
          <w:numId w:val="10"/>
          <w:ins w:id="2401" w:author="陈春灿" w:date="2024-07-11T10:01:00Z"/>
        </w:numPr>
        <w:spacing w:line="360" w:lineRule="auto"/>
        <w:ind w:left="0" w:firstLine="420" w:firstLineChars="200"/>
        <w:rPr>
          <w:ins w:id="2402" w:author="K" w:date="2024-07-18T10:59:00Z"/>
        </w:rPr>
        <w:pPrChange w:id="2400" w:author="K" w:date="2024-07-18T10:59:00Z">
          <w:pPr>
            <w:pStyle w:val="30"/>
            <w:numPr>
              <w:ilvl w:val="0"/>
              <w:numId w:val="11"/>
            </w:numPr>
            <w:ind w:left="840" w:hanging="420" w:firstLineChars="0"/>
          </w:pPr>
        </w:pPrChange>
      </w:pPr>
    </w:p>
    <w:p>
      <w:pPr>
        <w:pStyle w:val="30"/>
        <w:numPr>
          <w:ilvl w:val="0"/>
          <w:numId w:val="10"/>
          <w:ins w:id="2403" w:author="陈春灿" w:date="2024-07-11T10:01:00Z"/>
        </w:numPr>
        <w:spacing w:line="360" w:lineRule="auto"/>
        <w:ind w:firstLine="420"/>
        <w:rPr>
          <w:del w:id="2404" w:author="K" w:date="2024-07-18T10:59:00Z"/>
        </w:rPr>
      </w:pPr>
      <w:r>
        <w:t>智能仓储：智能仓储管理系统能与生产调度系统、物流运输系统实时交互数字信息,及时响应智能生产及运输系统的任务需求,反馈物料及成品出入库情况。同时要求以物料为核心,采集物料的全生命周期信息,实现全过程信息可追溯；通过与智能管理与智能生产、物流运输系统等业务集成，分析与优化现有库存，实现库存低位、高位预警、合理安排进出库计划，提高进出库效率。自动化立体仓库通过高层立体货架、先进搬运设备以及精确的计算机控制为手段，高效的利用空间、时间和人力进行出入库处理。智能平面仓库在通过信息化系统和智能天车、AGV、RGV等智能物流装备的配合，实现物料的定点存储和准确调取。平面库可根据生产工艺流程分工序灵活配置，全面管理物料的流动、出入库信息，并处理上下游工序的指令要求。</w:t>
      </w:r>
    </w:p>
    <w:p>
      <w:pPr>
        <w:pStyle w:val="30"/>
        <w:numPr>
          <w:ilvl w:val="0"/>
          <w:numId w:val="10"/>
          <w:ins w:id="2406" w:author="陈春灿" w:date="2024-07-11T10:01:00Z"/>
        </w:numPr>
        <w:spacing w:line="360" w:lineRule="auto"/>
        <w:ind w:left="0" w:firstLine="420" w:firstLineChars="200"/>
        <w:rPr>
          <w:ins w:id="2407" w:author="K" w:date="2024-07-18T10:59:00Z"/>
        </w:rPr>
        <w:pPrChange w:id="2405" w:author="K" w:date="2024-07-18T10:59:00Z">
          <w:pPr>
            <w:pStyle w:val="30"/>
            <w:numPr>
              <w:ilvl w:val="0"/>
              <w:numId w:val="11"/>
            </w:numPr>
            <w:ind w:left="840" w:hanging="420" w:firstLineChars="0"/>
          </w:pPr>
        </w:pPrChange>
      </w:pPr>
    </w:p>
    <w:p>
      <w:pPr>
        <w:pStyle w:val="30"/>
        <w:numPr>
          <w:ilvl w:val="0"/>
          <w:numId w:val="10"/>
          <w:ins w:id="2408" w:author="陈春灿" w:date="2024-07-11T10:01:00Z"/>
        </w:numPr>
        <w:spacing w:line="360" w:lineRule="auto"/>
        <w:ind w:firstLine="420"/>
        <w:rPr>
          <w:del w:id="2409" w:author="K" w:date="2024-07-18T11:03:00Z"/>
        </w:rPr>
      </w:pPr>
      <w:r>
        <w:t>智能运输</w:t>
      </w:r>
      <w:r>
        <w:rPr>
          <w:rFonts w:hint="eastAsia"/>
        </w:rPr>
        <w:t>：</w:t>
      </w:r>
      <w:r>
        <w:t>根据有色金属加工中，物品形状、尺寸和状态的不同，充分利用自动化技术和路径优化方法，围绕物料智能分拣系统、配送路径规划、配送状态跟踪等选择不同的运输方案。</w:t>
      </w:r>
      <w:r>
        <w:br w:type="textWrapping"/>
      </w:r>
      <w:r>
        <w:t>应采用自动识别技术设施，实现对物品流动的定位、跟踪、控制等功能；车间物流根据生产需要通过AGV、RGV、工业机器人、悬挂链、输送带等实现自动取放、实时配送和自动输送的功能；同时应结合生产线布局和物料需求,对物流配送路径和运输模式进行精益化规划,实现物流配送路径与装载优化。对成品发货要与物流公司实现任务协同，合理安排装车，并能够实现车辆跟踪，实现货物运输安全。</w:t>
      </w:r>
    </w:p>
    <w:p>
      <w:pPr>
        <w:pStyle w:val="30"/>
        <w:numPr>
          <w:ilvl w:val="0"/>
          <w:numId w:val="10"/>
          <w:ins w:id="2411" w:author="陈春灿" w:date="2024-07-11T10:01:00Z"/>
        </w:numPr>
        <w:spacing w:line="360" w:lineRule="auto"/>
        <w:ind w:left="0" w:firstLine="420" w:firstLineChars="200"/>
        <w:rPr>
          <w:ins w:id="2412" w:author="K" w:date="2024-07-18T11:03:00Z"/>
        </w:rPr>
        <w:pPrChange w:id="2410" w:author="K" w:date="2024-07-18T10:59:00Z">
          <w:pPr>
            <w:pStyle w:val="30"/>
            <w:numPr>
              <w:ilvl w:val="0"/>
              <w:numId w:val="11"/>
            </w:numPr>
            <w:ind w:left="840" w:hanging="420" w:firstLineChars="0"/>
          </w:pPr>
        </w:pPrChange>
      </w:pPr>
    </w:p>
    <w:p>
      <w:pPr>
        <w:pStyle w:val="30"/>
        <w:numPr>
          <w:ilvl w:val="0"/>
          <w:numId w:val="10"/>
          <w:ins w:id="2414" w:author="陈春灿" w:date="2024-07-11T10:01:00Z"/>
        </w:numPr>
        <w:spacing w:line="360" w:lineRule="auto"/>
        <w:ind w:left="0" w:firstLine="420" w:firstLineChars="200"/>
        <w:pPrChange w:id="2413" w:author="K" w:date="2024-07-18T11:03:00Z">
          <w:pPr>
            <w:pStyle w:val="30"/>
            <w:numPr>
              <w:ilvl w:val="0"/>
              <w:numId w:val="11"/>
            </w:numPr>
            <w:ind w:left="840" w:hanging="420" w:firstLineChars="0"/>
          </w:pPr>
        </w:pPrChange>
      </w:pPr>
      <w:r>
        <w:t>厂级物流协同：工厂内各个车间之间或者集团的各个子公司之间的工艺流程应具有关联性与交互性的特征，需建立智能化物料调配体系：即企业资源计划平台采购来的原材料、配件、外购零部件等物料在工厂的各级仓库（工厂大库房、车间的原材料库、半成品、成品库等）里登记、检验、退货、入库、备料、发料、完工退库、销账、移库、包装、发货等。并建立智能工厂工作物流协同中心，遵从生产需求拉动的原则，并以精益化、零库存为目标，实现工厂-仓库-车间三者之间智能化的物流调配。</w:t>
      </w:r>
    </w:p>
    <w:p>
      <w:pPr>
        <w:pStyle w:val="36"/>
        <w:numPr>
          <w:ilvl w:val="0"/>
          <w:numId w:val="2"/>
        </w:numPr>
        <w:spacing w:before="312" w:after="312" w:line="360" w:lineRule="auto"/>
        <w:ind w:left="0" w:firstLine="0"/>
        <w:rPr>
          <w:vanish/>
          <w:szCs w:val="21"/>
        </w:rPr>
        <w:pPrChange w:id="2415" w:author="陈春灿" w:date="2024-07-11T09:58:00Z">
          <w:pPr>
            <w:pStyle w:val="36"/>
            <w:numPr>
              <w:ilvl w:val="0"/>
              <w:numId w:val="2"/>
            </w:numPr>
            <w:spacing w:before="312" w:after="312"/>
            <w:ind w:left="0" w:firstLine="0"/>
          </w:pPr>
        </w:pPrChange>
      </w:pPr>
      <w:bookmarkStart w:id="176" w:name="_Toc23509"/>
      <w:bookmarkStart w:id="177" w:name="_Toc178595257"/>
      <w:r>
        <w:rPr>
          <w:rFonts w:hint="eastAsia"/>
        </w:rPr>
        <w:t>智能管理</w:t>
      </w:r>
      <w:bookmarkEnd w:id="175"/>
      <w:r>
        <w:rPr>
          <w:rFonts w:hint="eastAsia"/>
        </w:rPr>
        <w:t>与服务</w:t>
      </w:r>
      <w:bookmarkEnd w:id="176"/>
      <w:bookmarkEnd w:id="177"/>
      <w:bookmarkStart w:id="178" w:name="_Toc87879039"/>
    </w:p>
    <w:p>
      <w:pPr>
        <w:pStyle w:val="30"/>
        <w:spacing w:line="360" w:lineRule="auto"/>
        <w:ind w:firstLine="0" w:firstLineChars="0"/>
        <w:rPr>
          <w:ins w:id="2416" w:author="K" w:date="2024-07-18T10:37:00Z"/>
          <w:rFonts w:ascii="黑体" w:hAnsi="黑体" w:eastAsia="黑体" w:cs="黑体"/>
        </w:rPr>
      </w:pPr>
    </w:p>
    <w:p>
      <w:pPr>
        <w:pStyle w:val="33"/>
        <w:numPr>
          <w:ilvl w:val="255"/>
          <w:numId w:val="0"/>
        </w:numPr>
        <w:spacing w:before="156" w:after="156" w:line="360" w:lineRule="auto"/>
        <w:ind w:firstLine="0" w:firstLineChars="0"/>
        <w:rPr>
          <w:ins w:id="2418" w:author="K" w:date="2024-07-18T11:03:00Z"/>
          <w:rFonts w:ascii="黑体" w:hAnsi="黑体" w:eastAsia="黑体" w:cs="黑体"/>
        </w:rPr>
        <w:pPrChange w:id="2417" w:author="K" w:date="2024-07-18T11:03:00Z">
          <w:pPr>
            <w:pStyle w:val="30"/>
            <w:spacing w:line="360" w:lineRule="auto"/>
            <w:ind w:firstLine="0" w:firstLineChars="0"/>
          </w:pPr>
        </w:pPrChange>
      </w:pPr>
      <w:ins w:id="2419" w:author="K" w:date="2024-07-18T11:03:00Z">
        <w:bookmarkStart w:id="179" w:name="_Toc178595258"/>
        <w:r>
          <w:rPr>
            <w:rFonts w:hAnsi="黑体" w:cs="黑体"/>
          </w:rPr>
          <w:t>9.1</w:t>
        </w:r>
      </w:ins>
      <w:ins w:id="2420" w:author="K" w:date="2024-07-18T11:04:00Z">
        <w:r>
          <w:rPr>
            <w:rFonts w:hint="eastAsia"/>
          </w:rPr>
          <w:t xml:space="preserve">  智能管理</w:t>
        </w:r>
        <w:bookmarkEnd w:id="179"/>
      </w:ins>
    </w:p>
    <w:p>
      <w:pPr>
        <w:pStyle w:val="30"/>
        <w:spacing w:line="360" w:lineRule="auto"/>
        <w:ind w:firstLine="0" w:firstLineChars="0"/>
        <w:rPr>
          <w:rFonts w:ascii="黑体" w:hAnsi="黑体" w:eastAsia="黑体" w:cs="黑体"/>
        </w:rPr>
        <w:pPrChange w:id="2421" w:author="陈春灿" w:date="2024-07-11T09:58:00Z">
          <w:pPr>
            <w:pStyle w:val="30"/>
            <w:ind w:firstLine="0" w:firstLineChars="0"/>
          </w:pPr>
        </w:pPrChange>
      </w:pPr>
      <w:r>
        <w:rPr>
          <w:rFonts w:ascii="黑体" w:hAnsi="黑体" w:eastAsia="黑体" w:cs="黑体"/>
        </w:rPr>
        <w:t>9.1.1</w:t>
      </w:r>
      <w:r>
        <w:rPr>
          <w:rFonts w:hint="eastAsia" w:ascii="黑体" w:hAnsi="黑体" w:eastAsia="黑体" w:cs="黑体"/>
        </w:rPr>
        <w:t xml:space="preserve"> 供应链管理</w:t>
      </w:r>
      <w:bookmarkEnd w:id="178"/>
    </w:p>
    <w:p>
      <w:pPr>
        <w:pStyle w:val="30"/>
        <w:spacing w:line="360" w:lineRule="auto"/>
        <w:ind w:firstLine="0" w:firstLineChars="0"/>
        <w:pPrChange w:id="2422" w:author="陈春灿" w:date="2024-07-11T09:58:00Z">
          <w:pPr>
            <w:pStyle w:val="30"/>
            <w:ind w:firstLine="0" w:firstLineChars="0"/>
          </w:pPr>
        </w:pPrChange>
      </w:pPr>
      <w:r>
        <w:rPr>
          <w:rFonts w:hint="eastAsia" w:ascii="黑体" w:hAnsi="黑体" w:eastAsia="黑体" w:cs="黑体"/>
        </w:rPr>
        <w:t xml:space="preserve">9.1.1.1 </w:t>
      </w:r>
      <w:r>
        <w:rPr>
          <w:rFonts w:hint="eastAsia"/>
        </w:rPr>
        <w:t>采用信息化、</w:t>
      </w:r>
      <w:del w:id="2423" w:author="陈春灿" w:date="2024-07-11T09:37:00Z">
        <w:r>
          <w:rPr>
            <w:rFonts w:hint="eastAsia"/>
          </w:rPr>
          <w:delText>大</w:delText>
        </w:r>
      </w:del>
      <w:r>
        <w:rPr>
          <w:rFonts w:hint="eastAsia"/>
        </w:rPr>
        <w:t>数据</w:t>
      </w:r>
      <w:ins w:id="2424" w:author="陈春灿" w:date="2024-07-11T09:37:00Z">
        <w:r>
          <w:rPr>
            <w:rFonts w:hint="eastAsia"/>
          </w:rPr>
          <w:t>分析</w:t>
        </w:r>
      </w:ins>
      <w:r>
        <w:rPr>
          <w:rFonts w:hint="eastAsia"/>
        </w:rPr>
        <w:t>等手段对供应商、供应链进行管理，改变企业传统的供应商管理模式，建立标准作业程序，对上下游企业需求、供应能力进行柔性协同，打通需求供应协同、订单协同、库存协同、物流协同等跨企业业务环节，并解决不同类型企业之间的数据交换需求，提供全价值链业务协作及可视化监控的能力。鼓励有条件的企业牵头组建行业供应链合作联盟，搭建行业供应链协作平台。</w:t>
      </w:r>
    </w:p>
    <w:p>
      <w:pPr>
        <w:pStyle w:val="30"/>
        <w:spacing w:line="360" w:lineRule="auto"/>
        <w:ind w:firstLine="0" w:firstLineChars="0"/>
        <w:pPrChange w:id="2425" w:author="陈春灿" w:date="2024-07-11T09:58:00Z">
          <w:pPr>
            <w:pStyle w:val="30"/>
            <w:ind w:firstLine="0" w:firstLineChars="0"/>
          </w:pPr>
        </w:pPrChange>
      </w:pPr>
      <w:r>
        <w:rPr>
          <w:rFonts w:hint="eastAsia" w:ascii="黑体" w:hAnsi="黑体" w:eastAsia="黑体" w:cs="黑体"/>
        </w:rPr>
        <w:t xml:space="preserve">9.1.1.2 </w:t>
      </w:r>
      <w:r>
        <w:rPr>
          <w:rFonts w:hint="eastAsia"/>
        </w:rPr>
        <w:t>通过将供应链上分散在各地的、处于不同价值增值环节的、具有特定优势的独立企业联合起来，以协同机制为前提，以协同技术为支撑，以信息共享为基础，从系统的全局观出发，促进供应链企业内部和外部协调发展，在提高供应链整体竞争力的同时，实现供应链节点企业效益的最大化目标，开创“多赢”的局面。</w:t>
      </w:r>
    </w:p>
    <w:p>
      <w:pPr>
        <w:pStyle w:val="30"/>
        <w:spacing w:line="360" w:lineRule="auto"/>
        <w:ind w:firstLine="0" w:firstLineChars="0"/>
        <w:pPrChange w:id="2426" w:author="陈春灿" w:date="2024-07-11T09:58:00Z">
          <w:pPr>
            <w:pStyle w:val="30"/>
            <w:ind w:firstLine="0" w:firstLineChars="0"/>
          </w:pPr>
        </w:pPrChange>
      </w:pPr>
      <w:r>
        <w:rPr>
          <w:rFonts w:hint="eastAsia" w:ascii="黑体" w:hAnsi="黑体" w:eastAsia="黑体" w:cs="黑体"/>
        </w:rPr>
        <w:t>9.1.1.</w:t>
      </w:r>
      <w:del w:id="2427" w:author="陈春灿" w:date="2024-10-01T22:35:26Z">
        <w:r>
          <w:rPr>
            <w:rFonts w:hint="default" w:ascii="黑体" w:hAnsi="黑体" w:eastAsia="黑体" w:cs="黑体"/>
            <w:lang w:val="en-US"/>
          </w:rPr>
          <w:delText>2</w:delText>
        </w:r>
      </w:del>
      <w:ins w:id="2428" w:author="陈春灿" w:date="2024-10-01T22:35:26Z">
        <w:r>
          <w:rPr>
            <w:rFonts w:hint="eastAsia" w:ascii="黑体" w:hAnsi="黑体" w:eastAsia="黑体" w:cs="黑体"/>
            <w:lang w:val="en-US" w:eastAsia="zh-CN"/>
          </w:rPr>
          <w:t>3</w:t>
        </w:r>
      </w:ins>
      <w:r>
        <w:rPr>
          <w:rFonts w:hint="eastAsia" w:ascii="黑体" w:hAnsi="黑体" w:eastAsia="黑体" w:cs="黑体"/>
        </w:rPr>
        <w:t xml:space="preserve"> </w:t>
      </w:r>
      <w:r>
        <w:rPr>
          <w:rFonts w:hint="eastAsia"/>
        </w:rPr>
        <w:t>通过协同化的管理策略使供应链各节点企业减少冲突和内耗，更好地进行分工与合作。实现供应链的协同运作，供应链各节点企业应树立“共赢”的思想，为实现共同的目标而努力；应建立公平公正的利益共享与风险分担的机制；应在信任、承诺和弹性协议的基础上进行广泛深入的合作；应搭建基于IT技术的信息与知识共享平台，实现及时相互沟通；应进行面向客户和协同运作的业务流程再造。</w:t>
      </w:r>
    </w:p>
    <w:p>
      <w:pPr>
        <w:pStyle w:val="30"/>
        <w:spacing w:line="360" w:lineRule="auto"/>
        <w:ind w:firstLine="0" w:firstLineChars="0"/>
        <w:rPr>
          <w:rFonts w:ascii="黑体" w:hAnsi="黑体" w:eastAsia="黑体" w:cs="黑体"/>
        </w:rPr>
        <w:pPrChange w:id="2429" w:author="陈春灿" w:date="2024-07-11T09:58:00Z">
          <w:pPr>
            <w:pStyle w:val="30"/>
            <w:ind w:firstLine="0" w:firstLineChars="0"/>
          </w:pPr>
        </w:pPrChange>
      </w:pPr>
      <w:r>
        <w:rPr>
          <w:rFonts w:ascii="黑体" w:hAnsi="黑体" w:eastAsia="黑体" w:cs="黑体"/>
        </w:rPr>
        <w:t>9.1.2</w:t>
      </w:r>
      <w:r>
        <w:rPr>
          <w:rFonts w:hint="eastAsia" w:ascii="黑体" w:hAnsi="黑体" w:eastAsia="黑体" w:cs="黑体"/>
        </w:rPr>
        <w:t xml:space="preserve"> 能源管理</w:t>
      </w:r>
    </w:p>
    <w:p>
      <w:pPr>
        <w:pStyle w:val="30"/>
        <w:spacing w:line="360" w:lineRule="auto"/>
        <w:pPrChange w:id="2430" w:author="陈春灿" w:date="2024-07-11T09:58:00Z">
          <w:pPr>
            <w:pStyle w:val="30"/>
          </w:pPr>
        </w:pPrChange>
      </w:pPr>
      <w:r>
        <w:rPr>
          <w:rFonts w:hint="eastAsia"/>
        </w:rPr>
        <w:t>应对园区所涉及到的水、</w:t>
      </w:r>
      <w:r>
        <w:t>电</w:t>
      </w:r>
      <w:r>
        <w:rPr>
          <w:rFonts w:hint="eastAsia"/>
        </w:rPr>
        <w:t>、</w:t>
      </w:r>
      <w:r>
        <w:t>气</w:t>
      </w:r>
      <w:r>
        <w:rPr>
          <w:rFonts w:hint="eastAsia"/>
        </w:rPr>
        <w:t>等各种能源数据进行监控管理，应具备能源监控、实时报警、分项计量、用能分析、用能统计、能耗排名、能源报表等常用功能模块，宜提供能源对标、用能异常诊断、原因分析、节能改善建议等进阶功能模块。系统应可以与工厂其他系统进行无缝对接，实现能源预测、重点能耗设备节能潜力分析与降耗技术应用。能源管理的目标主要包括以下方面：</w:t>
      </w:r>
    </w:p>
    <w:p>
      <w:pPr>
        <w:pStyle w:val="30"/>
        <w:numPr>
          <w:ilvl w:val="0"/>
          <w:numId w:val="12"/>
        </w:numPr>
        <w:spacing w:line="360" w:lineRule="auto"/>
        <w:pPrChange w:id="2431" w:author="陈春灿" w:date="2024-07-11T09:58:00Z">
          <w:pPr>
            <w:pStyle w:val="30"/>
            <w:numPr>
              <w:ilvl w:val="0"/>
              <w:numId w:val="12"/>
            </w:numPr>
          </w:pPr>
        </w:pPrChange>
      </w:pPr>
      <w:r>
        <w:rPr>
          <w:rFonts w:hint="eastAsia"/>
        </w:rPr>
        <w:t>精准计量：通过有线、4</w:t>
      </w:r>
      <w:r>
        <w:t>G/LTE</w:t>
      </w:r>
      <w:r>
        <w:rPr>
          <w:rFonts w:hint="eastAsia"/>
        </w:rPr>
        <w:t>、Lora、NBIoT等通讯方式实现园区能耗设备的精准计量，实现</w:t>
      </w:r>
    </w:p>
    <w:p>
      <w:pPr>
        <w:pStyle w:val="30"/>
        <w:numPr>
          <w:ilvl w:val="255"/>
          <w:numId w:val="0"/>
        </w:numPr>
        <w:spacing w:line="360" w:lineRule="auto"/>
        <w:ind w:firstLine="840" w:firstLineChars="400"/>
        <w:pPrChange w:id="2432" w:author="陈春灿" w:date="2024-07-11T09:58:00Z">
          <w:pPr>
            <w:pStyle w:val="30"/>
            <w:numPr>
              <w:ilvl w:val="255"/>
              <w:numId w:val="0"/>
            </w:numPr>
            <w:ind w:firstLine="840" w:firstLineChars="400"/>
          </w:pPr>
        </w:pPrChange>
      </w:pPr>
      <w:r>
        <w:rPr>
          <w:rFonts w:hint="eastAsia"/>
        </w:rPr>
        <w:t>分项计量和成本控制。通过数据可视化，发现高能耗设备并进行节能增效；</w:t>
      </w:r>
    </w:p>
    <w:p>
      <w:pPr>
        <w:pStyle w:val="30"/>
        <w:numPr>
          <w:ilvl w:val="0"/>
          <w:numId w:val="12"/>
        </w:numPr>
        <w:spacing w:line="360" w:lineRule="auto"/>
        <w:pPrChange w:id="2433" w:author="陈春灿" w:date="2024-07-11T09:58:00Z">
          <w:pPr>
            <w:pStyle w:val="30"/>
            <w:numPr>
              <w:ilvl w:val="0"/>
              <w:numId w:val="12"/>
            </w:numPr>
          </w:pPr>
        </w:pPrChange>
      </w:pPr>
      <w:r>
        <w:rPr>
          <w:rFonts w:hint="eastAsia"/>
        </w:rPr>
        <w:t>安全运维：发现常规检修不能发现的问题，</w:t>
      </w:r>
      <w:r>
        <w:t>及时</w:t>
      </w:r>
      <w:r>
        <w:rPr>
          <w:rFonts w:hint="eastAsia"/>
        </w:rPr>
        <w:t>进行改造修正。运用IOT技术，实现园区关键</w:t>
      </w:r>
    </w:p>
    <w:p>
      <w:pPr>
        <w:pStyle w:val="30"/>
        <w:numPr>
          <w:ilvl w:val="255"/>
          <w:numId w:val="0"/>
        </w:numPr>
        <w:spacing w:line="360" w:lineRule="auto"/>
        <w:ind w:firstLine="840" w:firstLineChars="400"/>
        <w:pPrChange w:id="2434" w:author="陈春灿" w:date="2024-07-11T09:58:00Z">
          <w:pPr>
            <w:pStyle w:val="30"/>
            <w:numPr>
              <w:ilvl w:val="255"/>
              <w:numId w:val="0"/>
            </w:numPr>
            <w:ind w:firstLine="840" w:firstLineChars="400"/>
          </w:pPr>
        </w:pPrChange>
      </w:pPr>
      <w:r>
        <w:rPr>
          <w:rFonts w:hint="eastAsia"/>
        </w:rPr>
        <w:t>设备的远程监控；</w:t>
      </w:r>
    </w:p>
    <w:p>
      <w:pPr>
        <w:pStyle w:val="30"/>
        <w:numPr>
          <w:ilvl w:val="0"/>
          <w:numId w:val="12"/>
        </w:numPr>
        <w:spacing w:line="360" w:lineRule="auto"/>
        <w:pPrChange w:id="2435" w:author="陈春灿" w:date="2024-07-11T09:58:00Z">
          <w:pPr>
            <w:pStyle w:val="30"/>
            <w:numPr>
              <w:ilvl w:val="0"/>
              <w:numId w:val="12"/>
            </w:numPr>
          </w:pPr>
        </w:pPrChange>
      </w:pPr>
      <w:r>
        <w:rPr>
          <w:rFonts w:hint="eastAsia"/>
        </w:rPr>
        <w:t>提能增效：实现多重能源联合协调优化达到能效最大化。</w:t>
      </w:r>
      <w:r>
        <w:t>通过</w:t>
      </w:r>
      <w:r>
        <w:rPr>
          <w:rFonts w:hint="eastAsia"/>
        </w:rPr>
        <w:t>技术替代人工，解决专业运维人</w:t>
      </w:r>
    </w:p>
    <w:p>
      <w:pPr>
        <w:pStyle w:val="30"/>
        <w:numPr>
          <w:ilvl w:val="255"/>
          <w:numId w:val="0"/>
        </w:numPr>
        <w:spacing w:line="360" w:lineRule="auto"/>
        <w:ind w:firstLine="840" w:firstLineChars="400"/>
        <w:pPrChange w:id="2436" w:author="陈春灿" w:date="2024-07-11T09:58:00Z">
          <w:pPr>
            <w:pStyle w:val="30"/>
            <w:numPr>
              <w:ilvl w:val="255"/>
              <w:numId w:val="0"/>
            </w:numPr>
            <w:ind w:firstLine="840" w:firstLineChars="400"/>
          </w:pPr>
        </w:pPrChange>
      </w:pPr>
      <w:r>
        <w:rPr>
          <w:rFonts w:hint="eastAsia"/>
        </w:rPr>
        <w:t>员少，通过运营数据发现企业运营漏洞。</w:t>
      </w:r>
    </w:p>
    <w:p>
      <w:pPr>
        <w:pStyle w:val="30"/>
        <w:spacing w:line="360" w:lineRule="auto"/>
        <w:ind w:firstLine="0" w:firstLineChars="0"/>
        <w:rPr>
          <w:rFonts w:ascii="黑体" w:hAnsi="黑体" w:eastAsia="黑体" w:cs="黑体"/>
        </w:rPr>
        <w:pPrChange w:id="2437" w:author="陈春灿" w:date="2024-07-11T09:58:00Z">
          <w:pPr>
            <w:pStyle w:val="30"/>
            <w:ind w:firstLine="0" w:firstLineChars="0"/>
          </w:pPr>
        </w:pPrChange>
      </w:pPr>
      <w:r>
        <w:rPr>
          <w:rFonts w:ascii="黑体" w:hAnsi="黑体" w:eastAsia="黑体" w:cs="黑体"/>
        </w:rPr>
        <w:t>9.1.3</w:t>
      </w:r>
      <w:r>
        <w:rPr>
          <w:rFonts w:hint="eastAsia" w:ascii="黑体" w:hAnsi="黑体" w:eastAsia="黑体" w:cs="黑体"/>
        </w:rPr>
        <w:t xml:space="preserve"> 安全环保管理</w:t>
      </w:r>
    </w:p>
    <w:p>
      <w:pPr>
        <w:pStyle w:val="30"/>
        <w:spacing w:line="360" w:lineRule="auto"/>
        <w:ind w:firstLine="0" w:firstLineChars="0"/>
        <w:pPrChange w:id="2438" w:author="陈春灿" w:date="2024-07-11T09:58:00Z">
          <w:pPr>
            <w:pStyle w:val="30"/>
            <w:ind w:firstLine="0" w:firstLineChars="0"/>
          </w:pPr>
        </w:pPrChange>
      </w:pPr>
      <w:r>
        <w:rPr>
          <w:rFonts w:hint="eastAsia" w:ascii="黑体" w:hAnsi="黑体" w:eastAsia="黑体" w:cs="黑体"/>
        </w:rPr>
        <w:t xml:space="preserve">9.1.3.1 </w:t>
      </w:r>
      <w:r>
        <w:rPr>
          <w:rFonts w:hint="eastAsia" w:hAnsi="宋体" w:cs="宋体"/>
        </w:rPr>
        <w:t>应</w:t>
      </w:r>
      <w:r>
        <w:rPr>
          <w:rFonts w:hint="eastAsia"/>
        </w:rPr>
        <w:t>规范厂区和生产现场的安全、健康、环境保护工作，建设HSE管理知识库，实现闭环安健环管理。鼓励企业扩展应用移动终端，建立安防应急一体化集中管控中心，实现对潜在突发环境事件和重大危险源的及时分析、有效预警和溯源调控。</w:t>
      </w:r>
    </w:p>
    <w:p>
      <w:pPr>
        <w:pStyle w:val="30"/>
        <w:spacing w:line="360" w:lineRule="auto"/>
        <w:ind w:firstLine="0" w:firstLineChars="0"/>
        <w:pPrChange w:id="2439" w:author="陈春灿" w:date="2024-07-11T09:58:00Z">
          <w:pPr>
            <w:pStyle w:val="30"/>
            <w:ind w:firstLine="0" w:firstLineChars="0"/>
          </w:pPr>
        </w:pPrChange>
      </w:pPr>
      <w:r>
        <w:rPr>
          <w:rFonts w:hint="eastAsia" w:ascii="黑体" w:hAnsi="黑体" w:eastAsia="黑体" w:cs="黑体"/>
        </w:rPr>
        <w:t xml:space="preserve">9.1.3.2 </w:t>
      </w:r>
      <w:r>
        <w:rPr>
          <w:rFonts w:hint="eastAsia"/>
        </w:rPr>
        <w:t>应对工厂的安全设施进行管理，包括三废处理设施、安全报警设施、危化品监管设施等，应具备对上述设施的状态、健康、效率等方面的监控及预警。</w:t>
      </w:r>
    </w:p>
    <w:p>
      <w:pPr>
        <w:pStyle w:val="30"/>
        <w:spacing w:line="360" w:lineRule="auto"/>
        <w:ind w:firstLine="0" w:firstLineChars="0"/>
        <w:rPr>
          <w:ins w:id="2440" w:author="K" w:date="2024-07-18T10:37:00Z"/>
        </w:rPr>
      </w:pPr>
      <w:r>
        <w:rPr>
          <w:rFonts w:hint="eastAsia" w:ascii="黑体" w:hAnsi="黑体" w:eastAsia="黑体" w:cs="黑体"/>
        </w:rPr>
        <w:t xml:space="preserve">9.1.3.3 </w:t>
      </w:r>
      <w:r>
        <w:rPr>
          <w:rFonts w:hint="eastAsia"/>
        </w:rPr>
        <w:t>涉及工厂安全生产方面的集控管理，应通过对工厂的安全监控、预警、应急处置等内容进行集中管理，管理人员可以更加及时地了解设施运行情况，并对可能存在的问题进行预警和处理。同时可以在发生安全事故时迅速响应、快速处理，减少安全生产事故对工厂的影响。</w:t>
      </w:r>
    </w:p>
    <w:p>
      <w:pPr>
        <w:pStyle w:val="30"/>
        <w:spacing w:line="360" w:lineRule="auto"/>
        <w:ind w:firstLine="0" w:firstLineChars="0"/>
        <w:rPr>
          <w:ins w:id="2441" w:author="K" w:date="2024-07-22T08:52:00Z"/>
          <w:rFonts w:ascii="黑体" w:hAnsi="黑体" w:eastAsia="黑体" w:cs="黑体"/>
        </w:rPr>
      </w:pPr>
      <w:ins w:id="2442" w:author="K" w:date="2024-07-18T10:37:00Z">
        <w:r>
          <w:rPr>
            <w:rFonts w:ascii="黑体" w:hAnsi="黑体" w:eastAsia="黑体" w:cs="黑体"/>
          </w:rPr>
          <w:t xml:space="preserve">9.1.4 </w:t>
        </w:r>
      </w:ins>
      <w:ins w:id="2443" w:author="K" w:date="2024-07-18T10:38:00Z">
        <w:r>
          <w:rPr>
            <w:rFonts w:hint="eastAsia" w:ascii="黑体" w:hAnsi="黑体" w:eastAsia="黑体" w:cs="黑体"/>
          </w:rPr>
          <w:t>生产成本</w:t>
        </w:r>
      </w:ins>
      <w:ins w:id="2444" w:author="K" w:date="2024-07-18T10:37:00Z">
        <w:r>
          <w:rPr>
            <w:rFonts w:hint="eastAsia" w:ascii="黑体" w:hAnsi="黑体" w:eastAsia="黑体" w:cs="黑体"/>
          </w:rPr>
          <w:t>管理</w:t>
        </w:r>
      </w:ins>
    </w:p>
    <w:p>
      <w:pPr>
        <w:pStyle w:val="30"/>
        <w:numPr>
          <w:ilvl w:val="255"/>
          <w:numId w:val="0"/>
        </w:numPr>
        <w:tabs>
          <w:tab w:val="left" w:pos="4777"/>
        </w:tabs>
        <w:spacing w:before="50" w:after="50" w:line="360" w:lineRule="auto"/>
        <w:rPr>
          <w:ins w:id="2445" w:author="K" w:date="2024-08-07T08:12:00Z"/>
          <w:rFonts w:cs="黑体" w:asciiTheme="minorEastAsia" w:hAnsiTheme="minorEastAsia" w:eastAsiaTheme="minorEastAsia"/>
          <w:rPrChange w:id="2446" w:author="K" w:date="2024-08-07T08:13:00Z">
            <w:rPr>
              <w:ins w:id="2447" w:author="K" w:date="2024-08-07T08:12:00Z"/>
              <w:rFonts w:ascii="黑体" w:hAnsi="黑体" w:eastAsia="黑体" w:cs="黑体"/>
            </w:rPr>
          </w:rPrChange>
        </w:rPr>
      </w:pPr>
      <w:ins w:id="2448" w:author="K" w:date="2024-08-07T08:12:00Z">
        <w:r>
          <w:rPr>
            <w:rFonts w:hint="eastAsia" w:cs="黑体" w:asciiTheme="minorEastAsia" w:hAnsiTheme="minorEastAsia" w:eastAsiaTheme="minorEastAsia"/>
            <w:rPrChange w:id="2449" w:author="K" w:date="2024-08-07T08:13:00Z">
              <w:rPr>
                <w:rFonts w:hint="eastAsia" w:ascii="黑体" w:hAnsi="黑体" w:eastAsia="黑体" w:cs="黑体"/>
              </w:rPr>
            </w:rPrChange>
          </w:rPr>
          <w:t>生产成本管理应紧密结合业务运营，通过业财一体化系统，实现生产成本数据的实时采集、智能分析、动态监控与精准决策，以提高生产效率，降低生产成本，增强企业竞争力。</w:t>
        </w:r>
      </w:ins>
    </w:p>
    <w:p>
      <w:pPr>
        <w:pStyle w:val="30"/>
        <w:numPr>
          <w:ilvl w:val="255"/>
          <w:numId w:val="0"/>
        </w:numPr>
        <w:tabs>
          <w:tab w:val="left" w:pos="4777"/>
        </w:tabs>
        <w:spacing w:before="50" w:after="50" w:line="360" w:lineRule="auto"/>
        <w:rPr>
          <w:ins w:id="2450" w:author="K" w:date="2024-08-07T08:12:00Z"/>
          <w:rFonts w:cs="黑体" w:asciiTheme="minorEastAsia" w:hAnsiTheme="minorEastAsia" w:eastAsiaTheme="minorEastAsia"/>
          <w:rPrChange w:id="2451" w:author="K" w:date="2024-08-07T08:13:00Z">
            <w:rPr>
              <w:ins w:id="2452" w:author="K" w:date="2024-08-07T08:12:00Z"/>
              <w:rFonts w:ascii="黑体" w:hAnsi="黑体" w:eastAsia="黑体" w:cs="黑体"/>
            </w:rPr>
          </w:rPrChange>
        </w:rPr>
      </w:pPr>
      <w:ins w:id="2453" w:author="K" w:date="2024-08-07T08:12:00Z">
        <w:r>
          <w:rPr>
            <w:rFonts w:cs="黑体" w:asciiTheme="minorEastAsia" w:hAnsiTheme="minorEastAsia" w:eastAsiaTheme="minorEastAsia"/>
            <w:rPrChange w:id="2454" w:author="K" w:date="2024-08-07T08:13:00Z">
              <w:rPr>
                <w:rFonts w:ascii="黑体" w:hAnsi="黑体" w:eastAsia="黑体" w:cs="黑体"/>
              </w:rPr>
            </w:rPrChange>
          </w:rPr>
          <w:t xml:space="preserve">9.1.4.1 </w:t>
        </w:r>
      </w:ins>
      <w:ins w:id="2455" w:author="K" w:date="2024-08-07T08:12:00Z">
        <w:r>
          <w:rPr>
            <w:rFonts w:hint="eastAsia" w:cs="黑体" w:asciiTheme="minorEastAsia" w:hAnsiTheme="minorEastAsia" w:eastAsiaTheme="minorEastAsia"/>
            <w:rPrChange w:id="2456" w:author="K" w:date="2024-08-07T08:13:00Z">
              <w:rPr>
                <w:rFonts w:hint="eastAsia" w:ascii="黑体" w:hAnsi="黑体" w:eastAsia="黑体" w:cs="黑体"/>
              </w:rPr>
            </w:rPrChange>
          </w:rPr>
          <w:t>业财一体化平台建设</w:t>
        </w:r>
      </w:ins>
    </w:p>
    <w:p>
      <w:pPr>
        <w:pStyle w:val="30"/>
        <w:numPr>
          <w:ilvl w:val="255"/>
          <w:numId w:val="0"/>
        </w:numPr>
        <w:tabs>
          <w:tab w:val="left" w:pos="4777"/>
        </w:tabs>
        <w:spacing w:before="50" w:after="50" w:line="360" w:lineRule="auto"/>
        <w:rPr>
          <w:ins w:id="2457" w:author="K" w:date="2024-08-07T08:12:00Z"/>
          <w:rFonts w:cs="黑体" w:asciiTheme="minorEastAsia" w:hAnsiTheme="minorEastAsia" w:eastAsiaTheme="minorEastAsia"/>
          <w:rPrChange w:id="2458" w:author="K" w:date="2024-08-07T08:13:00Z">
            <w:rPr>
              <w:ins w:id="2459" w:author="K" w:date="2024-08-07T08:12:00Z"/>
              <w:rFonts w:ascii="黑体" w:hAnsi="黑体" w:eastAsia="黑体" w:cs="黑体"/>
            </w:rPr>
          </w:rPrChange>
        </w:rPr>
      </w:pPr>
      <w:ins w:id="2460" w:author="K" w:date="2024-08-07T08:12:00Z">
        <w:r>
          <w:rPr>
            <w:rFonts w:hint="eastAsia" w:cs="黑体" w:asciiTheme="minorEastAsia" w:hAnsiTheme="minorEastAsia" w:eastAsiaTheme="minorEastAsia"/>
            <w:rPrChange w:id="2461" w:author="K" w:date="2024-08-07T08:13:00Z">
              <w:rPr>
                <w:rFonts w:hint="eastAsia" w:ascii="黑体" w:hAnsi="黑体" w:eastAsia="黑体" w:cs="黑体"/>
              </w:rPr>
            </w:rPrChange>
          </w:rPr>
          <w:t>系统集成：构建集成化的业财一体化平台，将生产</w:t>
        </w:r>
      </w:ins>
      <w:ins w:id="2462" w:author="K" w:date="2024-08-12T09:24:00Z">
        <w:r>
          <w:rPr>
            <w:rFonts w:hint="eastAsia" w:cs="黑体" w:asciiTheme="minorEastAsia" w:hAnsiTheme="minorEastAsia" w:eastAsiaTheme="minorEastAsia"/>
          </w:rPr>
          <w:t>制造执行</w:t>
        </w:r>
      </w:ins>
      <w:ins w:id="2463" w:author="K" w:date="2024-08-07T08:12:00Z">
        <w:r>
          <w:rPr>
            <w:rFonts w:hint="eastAsia" w:cs="黑体" w:asciiTheme="minorEastAsia" w:hAnsiTheme="minorEastAsia" w:eastAsiaTheme="minorEastAsia"/>
            <w:rPrChange w:id="2464" w:author="K" w:date="2024-08-07T08:13:00Z">
              <w:rPr>
                <w:rFonts w:hint="eastAsia" w:ascii="黑体" w:hAnsi="黑体" w:eastAsia="黑体" w:cs="黑体"/>
              </w:rPr>
            </w:rPrChange>
          </w:rPr>
          <w:t>系统（</w:t>
        </w:r>
      </w:ins>
      <w:ins w:id="2465" w:author="K" w:date="2024-08-07T08:12:00Z">
        <w:r>
          <w:rPr>
            <w:rFonts w:cs="黑体" w:asciiTheme="minorEastAsia" w:hAnsiTheme="minorEastAsia" w:eastAsiaTheme="minorEastAsia"/>
            <w:rPrChange w:id="2466" w:author="K" w:date="2024-08-07T08:13:00Z">
              <w:rPr>
                <w:rFonts w:ascii="黑体" w:hAnsi="黑体" w:eastAsia="黑体" w:cs="黑体"/>
              </w:rPr>
            </w:rPrChange>
          </w:rPr>
          <w:t>MES）、</w:t>
        </w:r>
      </w:ins>
      <w:ins w:id="2467" w:author="K" w:date="2024-08-12T09:24:00Z">
        <w:r>
          <w:rPr>
            <w:rFonts w:hint="eastAsia" w:cs="黑体" w:asciiTheme="minorEastAsia" w:hAnsiTheme="minorEastAsia" w:eastAsiaTheme="minorEastAsia"/>
          </w:rPr>
          <w:t>仓储</w:t>
        </w:r>
      </w:ins>
      <w:ins w:id="2468" w:author="K" w:date="2024-08-07T08:12:00Z">
        <w:r>
          <w:rPr>
            <w:rFonts w:cs="黑体" w:asciiTheme="minorEastAsia" w:hAnsiTheme="minorEastAsia" w:eastAsiaTheme="minorEastAsia"/>
            <w:rPrChange w:id="2469" w:author="K" w:date="2024-08-07T08:13:00Z">
              <w:rPr>
                <w:rFonts w:ascii="黑体" w:hAnsi="黑体" w:eastAsia="黑体" w:cs="黑体"/>
              </w:rPr>
            </w:rPrChange>
          </w:rPr>
          <w:t>管理系统（WMS）、</w:t>
        </w:r>
      </w:ins>
      <w:ins w:id="2470" w:author="K" w:date="2024-08-12T09:24:00Z">
        <w:r>
          <w:rPr>
            <w:rFonts w:hint="eastAsia" w:cs="黑体" w:asciiTheme="minorEastAsia" w:hAnsiTheme="minorEastAsia" w:eastAsiaTheme="minorEastAsia"/>
          </w:rPr>
          <w:t>企业资源</w:t>
        </w:r>
      </w:ins>
      <w:ins w:id="2471" w:author="K" w:date="2024-08-07T08:12:00Z">
        <w:r>
          <w:rPr>
            <w:rFonts w:cs="黑体" w:asciiTheme="minorEastAsia" w:hAnsiTheme="minorEastAsia" w:eastAsiaTheme="minorEastAsia"/>
            <w:rPrChange w:id="2472" w:author="K" w:date="2024-08-07T08:13:00Z">
              <w:rPr>
                <w:rFonts w:ascii="黑体" w:hAnsi="黑体" w:eastAsia="黑体" w:cs="黑体"/>
              </w:rPr>
            </w:rPrChange>
          </w:rPr>
          <w:t>管理系统（ERP）等关键业务系统进行无缝对接，确保数据流通顺畅，实现业务数据与财务数据的实时共享与集成。</w:t>
        </w:r>
      </w:ins>
    </w:p>
    <w:p>
      <w:pPr>
        <w:pStyle w:val="30"/>
        <w:numPr>
          <w:ilvl w:val="255"/>
          <w:numId w:val="0"/>
        </w:numPr>
        <w:tabs>
          <w:tab w:val="left" w:pos="4777"/>
        </w:tabs>
        <w:spacing w:before="50" w:after="50" w:line="360" w:lineRule="auto"/>
        <w:rPr>
          <w:ins w:id="2473" w:author="K" w:date="2024-08-07T08:12:00Z"/>
          <w:rFonts w:cs="黑体" w:asciiTheme="minorEastAsia" w:hAnsiTheme="minorEastAsia" w:eastAsiaTheme="minorEastAsia"/>
          <w:rPrChange w:id="2474" w:author="K" w:date="2024-08-07T08:13:00Z">
            <w:rPr>
              <w:ins w:id="2475" w:author="K" w:date="2024-08-07T08:12:00Z"/>
              <w:rFonts w:ascii="黑体" w:hAnsi="黑体" w:eastAsia="黑体" w:cs="黑体"/>
            </w:rPr>
          </w:rPrChange>
        </w:rPr>
      </w:pPr>
      <w:ins w:id="2476" w:author="K" w:date="2024-08-07T08:12:00Z">
        <w:r>
          <w:rPr>
            <w:rFonts w:hint="eastAsia" w:cs="黑体" w:asciiTheme="minorEastAsia" w:hAnsiTheme="minorEastAsia" w:eastAsiaTheme="minorEastAsia"/>
            <w:rPrChange w:id="2477" w:author="K" w:date="2024-08-07T08:13:00Z">
              <w:rPr>
                <w:rFonts w:hint="eastAsia" w:ascii="黑体" w:hAnsi="黑体" w:eastAsia="黑体" w:cs="黑体"/>
              </w:rPr>
            </w:rPrChange>
          </w:rPr>
          <w:t>数据标准化：制定统一的数据标准与接口规范，确保各系统间数据的一致性与准确性，为生产成本分析提供可靠基础。</w:t>
        </w:r>
      </w:ins>
    </w:p>
    <w:p>
      <w:pPr>
        <w:pStyle w:val="30"/>
        <w:numPr>
          <w:ilvl w:val="255"/>
          <w:numId w:val="0"/>
        </w:numPr>
        <w:tabs>
          <w:tab w:val="left" w:pos="4777"/>
        </w:tabs>
        <w:spacing w:before="50" w:after="50" w:line="360" w:lineRule="auto"/>
        <w:rPr>
          <w:ins w:id="2478" w:author="K" w:date="2024-08-07T08:12:00Z"/>
          <w:rFonts w:cs="黑体" w:asciiTheme="minorEastAsia" w:hAnsiTheme="minorEastAsia" w:eastAsiaTheme="minorEastAsia"/>
          <w:rPrChange w:id="2479" w:author="K" w:date="2024-08-07T08:13:00Z">
            <w:rPr>
              <w:ins w:id="2480" w:author="K" w:date="2024-08-07T08:12:00Z"/>
              <w:rFonts w:ascii="黑体" w:hAnsi="黑体" w:eastAsia="黑体" w:cs="黑体"/>
            </w:rPr>
          </w:rPrChange>
        </w:rPr>
      </w:pPr>
      <w:ins w:id="2481" w:author="K" w:date="2024-08-07T08:12:00Z">
        <w:r>
          <w:rPr>
            <w:rFonts w:cs="黑体" w:asciiTheme="minorEastAsia" w:hAnsiTheme="minorEastAsia" w:eastAsiaTheme="minorEastAsia"/>
            <w:rPrChange w:id="2482" w:author="K" w:date="2024-08-07T08:13:00Z">
              <w:rPr>
                <w:rFonts w:ascii="黑体" w:hAnsi="黑体" w:eastAsia="黑体" w:cs="黑体"/>
              </w:rPr>
            </w:rPrChange>
          </w:rPr>
          <w:t xml:space="preserve">9.1.4.2 </w:t>
        </w:r>
      </w:ins>
      <w:ins w:id="2483" w:author="K" w:date="2024-08-07T08:12:00Z">
        <w:r>
          <w:rPr>
            <w:rFonts w:hint="eastAsia" w:cs="黑体" w:asciiTheme="minorEastAsia" w:hAnsiTheme="minorEastAsia" w:eastAsiaTheme="minorEastAsia"/>
            <w:rPrChange w:id="2484" w:author="K" w:date="2024-08-07T08:13:00Z">
              <w:rPr>
                <w:rFonts w:hint="eastAsia" w:ascii="黑体" w:hAnsi="黑体" w:eastAsia="黑体" w:cs="黑体"/>
              </w:rPr>
            </w:rPrChange>
          </w:rPr>
          <w:t>生产成本分析</w:t>
        </w:r>
      </w:ins>
    </w:p>
    <w:p>
      <w:pPr>
        <w:pStyle w:val="30"/>
        <w:numPr>
          <w:ilvl w:val="255"/>
          <w:numId w:val="0"/>
        </w:numPr>
        <w:tabs>
          <w:tab w:val="left" w:pos="4777"/>
        </w:tabs>
        <w:spacing w:before="50" w:after="50" w:line="360" w:lineRule="auto"/>
        <w:rPr>
          <w:ins w:id="2485" w:author="K" w:date="2024-08-07T08:12:00Z"/>
          <w:rFonts w:cs="黑体" w:asciiTheme="minorEastAsia" w:hAnsiTheme="minorEastAsia" w:eastAsiaTheme="minorEastAsia"/>
          <w:rPrChange w:id="2486" w:author="K" w:date="2024-08-07T08:13:00Z">
            <w:rPr>
              <w:ins w:id="2487" w:author="K" w:date="2024-08-07T08:12:00Z"/>
              <w:rFonts w:ascii="黑体" w:hAnsi="黑体" w:eastAsia="黑体" w:cs="黑体"/>
            </w:rPr>
          </w:rPrChange>
        </w:rPr>
      </w:pPr>
      <w:ins w:id="2488" w:author="K" w:date="2024-08-07T08:12:00Z">
        <w:r>
          <w:rPr>
            <w:rFonts w:hint="eastAsia" w:cs="黑体" w:asciiTheme="minorEastAsia" w:hAnsiTheme="minorEastAsia" w:eastAsiaTheme="minorEastAsia"/>
            <w:rPrChange w:id="2489" w:author="K" w:date="2024-08-07T08:13:00Z">
              <w:rPr>
                <w:rFonts w:hint="eastAsia" w:ascii="黑体" w:hAnsi="黑体" w:eastAsia="黑体" w:cs="黑体"/>
              </w:rPr>
            </w:rPrChange>
          </w:rPr>
          <w:t>实时数据采集：利用物联网、传感器等技术，实时采集生产过程中的原材料消耗、能源消耗、人工工时等关键成本数据，确保数据的时效性与准确性。</w:t>
        </w:r>
      </w:ins>
    </w:p>
    <w:p>
      <w:pPr>
        <w:pStyle w:val="30"/>
        <w:numPr>
          <w:ilvl w:val="255"/>
          <w:numId w:val="0"/>
        </w:numPr>
        <w:tabs>
          <w:tab w:val="left" w:pos="4777"/>
        </w:tabs>
        <w:spacing w:before="50" w:after="50" w:line="360" w:lineRule="auto"/>
        <w:rPr>
          <w:ins w:id="2490" w:author="K" w:date="2024-08-07T08:12:00Z"/>
          <w:rFonts w:cs="黑体" w:asciiTheme="minorEastAsia" w:hAnsiTheme="minorEastAsia" w:eastAsiaTheme="minorEastAsia"/>
          <w:rPrChange w:id="2491" w:author="K" w:date="2024-08-07T08:13:00Z">
            <w:rPr>
              <w:ins w:id="2492" w:author="K" w:date="2024-08-07T08:12:00Z"/>
              <w:rFonts w:ascii="黑体" w:hAnsi="黑体" w:eastAsia="黑体" w:cs="黑体"/>
            </w:rPr>
          </w:rPrChange>
        </w:rPr>
      </w:pPr>
      <w:ins w:id="2493" w:author="K" w:date="2024-08-12T09:25:00Z">
        <w:r>
          <w:rPr>
            <w:rFonts w:hint="eastAsia" w:cs="黑体" w:asciiTheme="minorEastAsia" w:hAnsiTheme="minorEastAsia" w:eastAsiaTheme="minorEastAsia"/>
          </w:rPr>
          <w:t>成本</w:t>
        </w:r>
      </w:ins>
      <w:ins w:id="2494" w:author="K" w:date="2024-08-07T08:12:00Z">
        <w:r>
          <w:rPr>
            <w:rFonts w:hint="eastAsia" w:cs="黑体" w:asciiTheme="minorEastAsia" w:hAnsiTheme="minorEastAsia" w:eastAsiaTheme="minorEastAsia"/>
            <w:rPrChange w:id="2495" w:author="K" w:date="2024-08-07T08:13:00Z">
              <w:rPr>
                <w:rFonts w:hint="eastAsia" w:ascii="黑体" w:hAnsi="黑体" w:eastAsia="黑体" w:cs="黑体"/>
              </w:rPr>
            </w:rPrChange>
          </w:rPr>
          <w:t>分析模型：</w:t>
        </w:r>
      </w:ins>
      <w:ins w:id="2496" w:author="K" w:date="2024-08-12T09:26:00Z">
        <w:r>
          <w:rPr>
            <w:rFonts w:hint="eastAsia" w:cs="黑体" w:asciiTheme="minorEastAsia" w:hAnsiTheme="minorEastAsia" w:eastAsiaTheme="minorEastAsia"/>
          </w:rPr>
          <w:t>利用</w:t>
        </w:r>
      </w:ins>
      <w:ins w:id="2497" w:author="K" w:date="2024-08-07T08:12:00Z">
        <w:r>
          <w:rPr>
            <w:rFonts w:hint="eastAsia" w:cs="黑体" w:asciiTheme="minorEastAsia" w:hAnsiTheme="minorEastAsia" w:eastAsiaTheme="minorEastAsia"/>
            <w:rPrChange w:id="2498" w:author="K" w:date="2024-08-07T08:13:00Z">
              <w:rPr>
                <w:rFonts w:hint="eastAsia" w:ascii="黑体" w:hAnsi="黑体" w:eastAsia="黑体" w:cs="黑体"/>
              </w:rPr>
            </w:rPrChange>
          </w:rPr>
          <w:t>大数据、人工智能</w:t>
        </w:r>
      </w:ins>
      <w:ins w:id="2499" w:author="K" w:date="2024-08-12T09:26:00Z">
        <w:r>
          <w:rPr>
            <w:rFonts w:hint="eastAsia" w:cs="黑体" w:asciiTheme="minorEastAsia" w:hAnsiTheme="minorEastAsia" w:eastAsiaTheme="minorEastAsia"/>
          </w:rPr>
          <w:t>技术</w:t>
        </w:r>
      </w:ins>
      <w:ins w:id="2500" w:author="K" w:date="2024-08-07T08:12:00Z">
        <w:r>
          <w:rPr>
            <w:rFonts w:hint="eastAsia" w:cs="黑体" w:asciiTheme="minorEastAsia" w:hAnsiTheme="minorEastAsia" w:eastAsiaTheme="minorEastAsia"/>
            <w:rPrChange w:id="2501" w:author="K" w:date="2024-08-07T08:13:00Z">
              <w:rPr>
                <w:rFonts w:hint="eastAsia" w:ascii="黑体" w:hAnsi="黑体" w:eastAsia="黑体" w:cs="黑体"/>
              </w:rPr>
            </w:rPrChange>
          </w:rPr>
          <w:t>，建立生产成本分析模型，对采集到的数据进行深度挖掘与分析，识别成本异常波动与潜在节约空间。</w:t>
        </w:r>
      </w:ins>
    </w:p>
    <w:p>
      <w:pPr>
        <w:pStyle w:val="30"/>
        <w:numPr>
          <w:ilvl w:val="255"/>
          <w:numId w:val="0"/>
        </w:numPr>
        <w:tabs>
          <w:tab w:val="left" w:pos="4777"/>
        </w:tabs>
        <w:spacing w:before="50" w:after="50" w:line="360" w:lineRule="auto"/>
        <w:rPr>
          <w:ins w:id="2502" w:author="K" w:date="2024-08-07T08:12:00Z"/>
          <w:rFonts w:cs="黑体" w:asciiTheme="minorEastAsia" w:hAnsiTheme="minorEastAsia" w:eastAsiaTheme="minorEastAsia"/>
          <w:rPrChange w:id="2503" w:author="K" w:date="2024-08-07T08:13:00Z">
            <w:rPr>
              <w:ins w:id="2504" w:author="K" w:date="2024-08-07T08:12:00Z"/>
              <w:rFonts w:ascii="黑体" w:hAnsi="黑体" w:eastAsia="黑体" w:cs="黑体"/>
            </w:rPr>
          </w:rPrChange>
        </w:rPr>
      </w:pPr>
      <w:ins w:id="2505" w:author="K" w:date="2024-08-07T08:12:00Z">
        <w:r>
          <w:rPr>
            <w:rFonts w:cs="黑体" w:asciiTheme="minorEastAsia" w:hAnsiTheme="minorEastAsia" w:eastAsiaTheme="minorEastAsia"/>
            <w:rPrChange w:id="2506" w:author="K" w:date="2024-08-07T08:13:00Z">
              <w:rPr>
                <w:rFonts w:ascii="黑体" w:hAnsi="黑体" w:eastAsia="黑体" w:cs="黑体"/>
              </w:rPr>
            </w:rPrChange>
          </w:rPr>
          <w:t>9.1.4.3</w:t>
        </w:r>
      </w:ins>
      <w:ins w:id="2507" w:author="K" w:date="2024-08-07T08:13:00Z">
        <w:r>
          <w:rPr>
            <w:rFonts w:hint="eastAsia" w:cs="黑体" w:asciiTheme="minorEastAsia" w:hAnsiTheme="minorEastAsia" w:eastAsiaTheme="minorEastAsia"/>
          </w:rPr>
          <w:t xml:space="preserve"> </w:t>
        </w:r>
      </w:ins>
      <w:ins w:id="2508" w:author="K" w:date="2024-08-07T08:12:00Z">
        <w:r>
          <w:rPr>
            <w:rFonts w:hint="eastAsia" w:cs="黑体" w:asciiTheme="minorEastAsia" w:hAnsiTheme="minorEastAsia" w:eastAsiaTheme="minorEastAsia"/>
            <w:rPrChange w:id="2509" w:author="K" w:date="2024-08-07T08:13:00Z">
              <w:rPr>
                <w:rFonts w:hint="eastAsia" w:ascii="黑体" w:hAnsi="黑体" w:eastAsia="黑体" w:cs="黑体"/>
              </w:rPr>
            </w:rPrChange>
          </w:rPr>
          <w:t>动态成本控制</w:t>
        </w:r>
      </w:ins>
    </w:p>
    <w:p>
      <w:pPr>
        <w:pStyle w:val="30"/>
        <w:numPr>
          <w:ilvl w:val="255"/>
          <w:numId w:val="0"/>
        </w:numPr>
        <w:tabs>
          <w:tab w:val="left" w:pos="4777"/>
        </w:tabs>
        <w:spacing w:before="50" w:after="50" w:line="360" w:lineRule="auto"/>
        <w:rPr>
          <w:ins w:id="2510" w:author="K" w:date="2024-08-07T08:12:00Z"/>
          <w:rFonts w:cs="黑体" w:asciiTheme="minorEastAsia" w:hAnsiTheme="minorEastAsia" w:eastAsiaTheme="minorEastAsia"/>
          <w:rPrChange w:id="2511" w:author="K" w:date="2024-08-07T08:13:00Z">
            <w:rPr>
              <w:ins w:id="2512" w:author="K" w:date="2024-08-07T08:12:00Z"/>
              <w:rFonts w:ascii="黑体" w:hAnsi="黑体" w:eastAsia="黑体" w:cs="黑体"/>
            </w:rPr>
          </w:rPrChange>
        </w:rPr>
      </w:pPr>
      <w:ins w:id="2513" w:author="K" w:date="2024-08-07T08:12:00Z">
        <w:r>
          <w:rPr>
            <w:rFonts w:hint="eastAsia" w:cs="黑体" w:asciiTheme="minorEastAsia" w:hAnsiTheme="minorEastAsia" w:eastAsiaTheme="minorEastAsia"/>
            <w:rPrChange w:id="2514" w:author="K" w:date="2024-08-07T08:13:00Z">
              <w:rPr>
                <w:rFonts w:hint="eastAsia" w:ascii="黑体" w:hAnsi="黑体" w:eastAsia="黑体" w:cs="黑体"/>
              </w:rPr>
            </w:rPrChange>
          </w:rPr>
          <w:t>预警机制：根据</w:t>
        </w:r>
      </w:ins>
      <w:ins w:id="2515" w:author="K" w:date="2024-08-12T09:27:00Z">
        <w:r>
          <w:rPr>
            <w:rFonts w:hint="eastAsia" w:cs="黑体" w:asciiTheme="minorEastAsia" w:hAnsiTheme="minorEastAsia" w:eastAsiaTheme="minorEastAsia"/>
          </w:rPr>
          <w:t>成本</w:t>
        </w:r>
      </w:ins>
      <w:ins w:id="2516" w:author="K" w:date="2024-08-07T08:12:00Z">
        <w:r>
          <w:rPr>
            <w:rFonts w:hint="eastAsia" w:cs="黑体" w:asciiTheme="minorEastAsia" w:hAnsiTheme="minorEastAsia" w:eastAsiaTheme="minorEastAsia"/>
            <w:rPrChange w:id="2517" w:author="K" w:date="2024-08-07T08:13:00Z">
              <w:rPr>
                <w:rFonts w:hint="eastAsia" w:ascii="黑体" w:hAnsi="黑体" w:eastAsia="黑体" w:cs="黑体"/>
              </w:rPr>
            </w:rPrChange>
          </w:rPr>
          <w:t>分析结果，建立生产成本预警机制，对超出预设成本阈值的生产环节进行即时预警，确保管理层能够及时介入，采取有效措施控制成本。</w:t>
        </w:r>
      </w:ins>
    </w:p>
    <w:p>
      <w:pPr>
        <w:pStyle w:val="30"/>
        <w:numPr>
          <w:ilvl w:val="255"/>
          <w:numId w:val="0"/>
        </w:numPr>
        <w:tabs>
          <w:tab w:val="left" w:pos="4777"/>
        </w:tabs>
        <w:spacing w:before="50" w:after="50" w:line="360" w:lineRule="auto"/>
        <w:rPr>
          <w:ins w:id="2518" w:author="K" w:date="2024-08-07T08:12:00Z"/>
          <w:rFonts w:cs="黑体" w:asciiTheme="minorEastAsia" w:hAnsiTheme="minorEastAsia" w:eastAsiaTheme="minorEastAsia"/>
          <w:rPrChange w:id="2519" w:author="K" w:date="2024-08-07T08:13:00Z">
            <w:rPr>
              <w:ins w:id="2520" w:author="K" w:date="2024-08-07T08:12:00Z"/>
              <w:rFonts w:ascii="黑体" w:hAnsi="黑体" w:eastAsia="黑体" w:cs="黑体"/>
            </w:rPr>
          </w:rPrChange>
        </w:rPr>
      </w:pPr>
      <w:ins w:id="2521" w:author="K" w:date="2024-08-07T08:12:00Z">
        <w:r>
          <w:rPr>
            <w:rFonts w:hint="eastAsia" w:cs="黑体" w:asciiTheme="minorEastAsia" w:hAnsiTheme="minorEastAsia" w:eastAsiaTheme="minorEastAsia"/>
            <w:rPrChange w:id="2522" w:author="K" w:date="2024-08-07T08:13:00Z">
              <w:rPr>
                <w:rFonts w:hint="eastAsia" w:ascii="黑体" w:hAnsi="黑体" w:eastAsia="黑体" w:cs="黑体"/>
              </w:rPr>
            </w:rPrChange>
          </w:rPr>
          <w:t>优化决策支持：通过业财一体化平台，为管理层提供多维度、可视化的成本分析报告，支持管理层基于实时数据进行生产计划调整、工艺流程优化等决策，实现生产成本的动态控制。</w:t>
        </w:r>
      </w:ins>
    </w:p>
    <w:p>
      <w:pPr>
        <w:pStyle w:val="30"/>
        <w:numPr>
          <w:ilvl w:val="255"/>
          <w:numId w:val="0"/>
        </w:numPr>
        <w:tabs>
          <w:tab w:val="left" w:pos="4777"/>
        </w:tabs>
        <w:spacing w:before="50" w:after="50" w:line="360" w:lineRule="auto"/>
        <w:rPr>
          <w:ins w:id="2523" w:author="K" w:date="2024-08-07T08:12:00Z"/>
          <w:rFonts w:cs="黑体" w:asciiTheme="minorEastAsia" w:hAnsiTheme="minorEastAsia" w:eastAsiaTheme="minorEastAsia"/>
          <w:rPrChange w:id="2524" w:author="K" w:date="2024-08-07T08:13:00Z">
            <w:rPr>
              <w:ins w:id="2525" w:author="K" w:date="2024-08-07T08:12:00Z"/>
              <w:rFonts w:ascii="黑体" w:hAnsi="黑体" w:eastAsia="黑体" w:cs="黑体"/>
            </w:rPr>
          </w:rPrChange>
        </w:rPr>
      </w:pPr>
      <w:ins w:id="2526" w:author="K" w:date="2024-08-07T08:12:00Z">
        <w:r>
          <w:rPr>
            <w:rFonts w:cs="黑体" w:asciiTheme="minorEastAsia" w:hAnsiTheme="minorEastAsia" w:eastAsiaTheme="minorEastAsia"/>
            <w:rPrChange w:id="2527" w:author="K" w:date="2024-08-07T08:13:00Z">
              <w:rPr>
                <w:rFonts w:ascii="黑体" w:hAnsi="黑体" w:eastAsia="黑体" w:cs="黑体"/>
              </w:rPr>
            </w:rPrChange>
          </w:rPr>
          <w:t>9.1.4.4</w:t>
        </w:r>
      </w:ins>
      <w:ins w:id="2528" w:author="K" w:date="2024-08-07T08:13:00Z">
        <w:r>
          <w:rPr>
            <w:rFonts w:hint="eastAsia" w:cs="黑体" w:asciiTheme="minorEastAsia" w:hAnsiTheme="minorEastAsia" w:eastAsiaTheme="minorEastAsia"/>
          </w:rPr>
          <w:t xml:space="preserve"> </w:t>
        </w:r>
      </w:ins>
      <w:ins w:id="2529" w:author="K" w:date="2024-08-07T08:12:00Z">
        <w:r>
          <w:rPr>
            <w:rFonts w:hint="eastAsia" w:cs="黑体" w:asciiTheme="minorEastAsia" w:hAnsiTheme="minorEastAsia" w:eastAsiaTheme="minorEastAsia"/>
            <w:rPrChange w:id="2530" w:author="K" w:date="2024-08-07T08:13:00Z">
              <w:rPr>
                <w:rFonts w:hint="eastAsia" w:ascii="黑体" w:hAnsi="黑体" w:eastAsia="黑体" w:cs="黑体"/>
              </w:rPr>
            </w:rPrChange>
          </w:rPr>
          <w:t>持续改进与反馈</w:t>
        </w:r>
      </w:ins>
    </w:p>
    <w:p>
      <w:pPr>
        <w:pStyle w:val="30"/>
        <w:numPr>
          <w:ilvl w:val="255"/>
          <w:numId w:val="0"/>
        </w:numPr>
        <w:tabs>
          <w:tab w:val="left" w:pos="4777"/>
        </w:tabs>
        <w:spacing w:before="50" w:after="50" w:line="360" w:lineRule="auto"/>
        <w:rPr>
          <w:ins w:id="2531" w:author="K" w:date="2024-08-07T08:12:00Z"/>
          <w:rFonts w:cs="黑体" w:asciiTheme="minorEastAsia" w:hAnsiTheme="minorEastAsia" w:eastAsiaTheme="minorEastAsia"/>
          <w:rPrChange w:id="2532" w:author="K" w:date="2024-08-07T08:13:00Z">
            <w:rPr>
              <w:ins w:id="2533" w:author="K" w:date="2024-08-07T08:12:00Z"/>
              <w:rFonts w:ascii="黑体" w:hAnsi="黑体" w:eastAsia="黑体" w:cs="黑体"/>
            </w:rPr>
          </w:rPrChange>
        </w:rPr>
      </w:pPr>
      <w:ins w:id="2534" w:author="K" w:date="2024-08-07T08:12:00Z">
        <w:r>
          <w:rPr>
            <w:rFonts w:hint="eastAsia" w:cs="黑体" w:asciiTheme="minorEastAsia" w:hAnsiTheme="minorEastAsia" w:eastAsiaTheme="minorEastAsia"/>
            <w:rPrChange w:id="2535" w:author="K" w:date="2024-08-07T08:13:00Z">
              <w:rPr>
                <w:rFonts w:hint="eastAsia" w:ascii="黑体" w:hAnsi="黑体" w:eastAsia="黑体" w:cs="黑体"/>
              </w:rPr>
            </w:rPrChange>
          </w:rPr>
          <w:t>绩效评估：建立生产成本绩效评估体系，定期对生产成本管理效果进行评估，识别改进空间与成效亮点。</w:t>
        </w:r>
      </w:ins>
    </w:p>
    <w:p>
      <w:pPr>
        <w:pStyle w:val="30"/>
        <w:numPr>
          <w:ilvl w:val="255"/>
          <w:numId w:val="0"/>
        </w:numPr>
        <w:tabs>
          <w:tab w:val="left" w:pos="4777"/>
        </w:tabs>
        <w:spacing w:before="50" w:after="50" w:line="360" w:lineRule="auto"/>
        <w:rPr>
          <w:ins w:id="2536" w:author="K" w:date="2024-08-07T08:12:00Z"/>
          <w:rFonts w:cs="黑体" w:asciiTheme="minorEastAsia" w:hAnsiTheme="minorEastAsia" w:eastAsiaTheme="minorEastAsia"/>
          <w:rPrChange w:id="2537" w:author="K" w:date="2024-08-07T08:13:00Z">
            <w:rPr>
              <w:ins w:id="2538" w:author="K" w:date="2024-08-07T08:12:00Z"/>
              <w:rFonts w:ascii="黑体" w:hAnsi="黑体" w:eastAsia="黑体" w:cs="黑体"/>
            </w:rPr>
          </w:rPrChange>
        </w:rPr>
      </w:pPr>
      <w:ins w:id="2539" w:author="K" w:date="2024-08-07T08:12:00Z">
        <w:r>
          <w:rPr>
            <w:rFonts w:hint="eastAsia" w:cs="黑体" w:asciiTheme="minorEastAsia" w:hAnsiTheme="minorEastAsia" w:eastAsiaTheme="minorEastAsia"/>
            <w:rPrChange w:id="2540" w:author="K" w:date="2024-08-07T08:13:00Z">
              <w:rPr>
                <w:rFonts w:hint="eastAsia" w:ascii="黑体" w:hAnsi="黑体" w:eastAsia="黑体" w:cs="黑体"/>
              </w:rPr>
            </w:rPrChange>
          </w:rPr>
          <w:t>反馈机制：建立业财一体化平台下的反馈机制，鼓励员工积极参与成本管理，提出改进建议，形成持续改进的良好氛围。</w:t>
        </w:r>
      </w:ins>
    </w:p>
    <w:p>
      <w:pPr>
        <w:pStyle w:val="33"/>
        <w:numPr>
          <w:ilvl w:val="255"/>
          <w:numId w:val="0"/>
        </w:numPr>
        <w:spacing w:before="156" w:after="156" w:line="360" w:lineRule="auto"/>
        <w:ind w:firstLine="0" w:firstLineChars="0"/>
        <w:rPr>
          <w:del w:id="2542" w:author="K" w:date="2024-07-18T10:52:00Z"/>
        </w:rPr>
        <w:pPrChange w:id="2541" w:author="K" w:date="2024-08-07T08:14:00Z">
          <w:pPr>
            <w:pStyle w:val="30"/>
            <w:ind w:firstLine="0" w:firstLineChars="0"/>
          </w:pPr>
        </w:pPrChange>
      </w:pPr>
      <w:ins w:id="2543" w:author="K" w:date="2024-07-18T11:05:00Z">
        <w:bookmarkStart w:id="180" w:name="_Toc178595259"/>
        <w:r>
          <w:rPr>
            <w:rFonts w:hint="eastAsia"/>
          </w:rPr>
          <w:t>9.2</w:t>
        </w:r>
        <w:bookmarkEnd w:id="180"/>
      </w:ins>
    </w:p>
    <w:p>
      <w:pPr>
        <w:pStyle w:val="33"/>
        <w:numPr>
          <w:ilvl w:val="255"/>
          <w:numId w:val="0"/>
        </w:numPr>
        <w:spacing w:before="156" w:after="156" w:line="360" w:lineRule="auto"/>
        <w:ind w:left="0"/>
        <w:pPrChange w:id="2544" w:author="K" w:date="2024-08-07T08:14:00Z">
          <w:pPr>
            <w:pStyle w:val="33"/>
            <w:numPr>
              <w:ilvl w:val="1"/>
              <w:numId w:val="13"/>
            </w:numPr>
            <w:spacing w:before="156" w:after="156"/>
            <w:ind w:left="0"/>
          </w:pPr>
        </w:pPrChange>
      </w:pPr>
      <w:bookmarkStart w:id="181" w:name="_Toc178595135"/>
      <w:bookmarkStart w:id="182" w:name="_Toc178595260"/>
      <w:bookmarkStart w:id="183" w:name="_Toc23183"/>
      <w:r>
        <w:rPr>
          <w:rFonts w:hint="eastAsia"/>
        </w:rPr>
        <w:t>智能服务</w:t>
      </w:r>
      <w:bookmarkEnd w:id="181"/>
      <w:bookmarkEnd w:id="182"/>
      <w:bookmarkEnd w:id="183"/>
    </w:p>
    <w:p>
      <w:pPr>
        <w:pStyle w:val="30"/>
        <w:spacing w:line="360" w:lineRule="auto"/>
        <w:pPrChange w:id="2545" w:author="陈春灿" w:date="2024-07-11T09:58:00Z">
          <w:pPr>
            <w:pStyle w:val="30"/>
          </w:pPr>
        </w:pPrChange>
      </w:pPr>
      <w:r>
        <w:rPr>
          <w:rFonts w:hint="eastAsia"/>
        </w:rPr>
        <w:t>应</w:t>
      </w:r>
      <w:del w:id="2546" w:author="K" w:date="2024-07-22T08:57:00Z">
        <w:r>
          <w:rPr>
            <w:rFonts w:hint="eastAsia"/>
          </w:rPr>
          <w:delText>鼓励企业</w:delText>
        </w:r>
      </w:del>
      <w:r>
        <w:rPr>
          <w:rFonts w:hint="eastAsia"/>
        </w:rPr>
        <w:t>基于互联网、</w:t>
      </w:r>
      <w:del w:id="2547" w:author="陈春灿" w:date="2024-07-11T09:37:00Z">
        <w:r>
          <w:rPr>
            <w:rFonts w:hint="eastAsia"/>
          </w:rPr>
          <w:delText>大</w:delText>
        </w:r>
      </w:del>
      <w:r>
        <w:rPr>
          <w:rFonts w:hint="eastAsia"/>
        </w:rPr>
        <w:t>数据</w:t>
      </w:r>
      <w:ins w:id="2548" w:author="陈春灿" w:date="2024-07-11T09:37:00Z">
        <w:r>
          <w:rPr>
            <w:rFonts w:hint="eastAsia"/>
          </w:rPr>
          <w:t>分析</w:t>
        </w:r>
      </w:ins>
      <w:r>
        <w:rPr>
          <w:rFonts w:hint="eastAsia"/>
        </w:rPr>
        <w:t>、云计算等技术，对产品全生命周期各个环节所产生的企业运营管理数据、制造过程数据以及企业外部数据等各类数据进行规范治理，整合社会资源，进行智能服务应用和新生态的创新。智能服务主要包括以下内容：</w:t>
      </w:r>
    </w:p>
    <w:p>
      <w:pPr>
        <w:pStyle w:val="30"/>
        <w:numPr>
          <w:ilvl w:val="0"/>
          <w:numId w:val="14"/>
        </w:numPr>
        <w:spacing w:line="360" w:lineRule="auto"/>
        <w:ind w:left="819" w:leftChars="190" w:hanging="420" w:hangingChars="200"/>
        <w:rPr>
          <w:del w:id="2550" w:author="K" w:date="2024-07-22T08:59:00Z"/>
        </w:rPr>
        <w:pPrChange w:id="2549" w:author="K" w:date="2024-07-22T09:01:00Z">
          <w:pPr>
            <w:pStyle w:val="30"/>
            <w:numPr>
              <w:ilvl w:val="0"/>
              <w:numId w:val="14"/>
            </w:numPr>
          </w:pPr>
        </w:pPrChange>
      </w:pPr>
      <w:r>
        <w:rPr>
          <w:rFonts w:hint="eastAsia"/>
        </w:rPr>
        <w:t>大规模个性化定制：针对加工多品种、小批量的问题，</w:t>
      </w:r>
      <w:del w:id="2551" w:author="K" w:date="2024-07-22T08:57:00Z">
        <w:r>
          <w:rPr>
            <w:rFonts w:hint="eastAsia"/>
          </w:rPr>
          <w:delText>鼓励企业</w:delText>
        </w:r>
      </w:del>
      <w:ins w:id="2552" w:author="K" w:date="2024-07-22T08:57:00Z">
        <w:r>
          <w:rPr>
            <w:rFonts w:hint="eastAsia"/>
          </w:rPr>
          <w:t>宜</w:t>
        </w:r>
      </w:ins>
      <w:r>
        <w:rPr>
          <w:rFonts w:hint="eastAsia"/>
        </w:rPr>
        <w:t>利用外部资源，以下游客户需</w:t>
      </w:r>
      <w:del w:id="2553" w:author="K" w:date="2024-07-22T08:59:00Z">
        <w:r>
          <w:rPr>
            <w:rFonts w:hint="eastAsia"/>
          </w:rPr>
          <w:delText xml:space="preserve">   </w:delText>
        </w:r>
      </w:del>
    </w:p>
    <w:p>
      <w:pPr>
        <w:pStyle w:val="30"/>
        <w:numPr>
          <w:ilvl w:val="0"/>
          <w:numId w:val="14"/>
        </w:numPr>
        <w:spacing w:line="360" w:lineRule="auto"/>
        <w:ind w:left="819" w:leftChars="190" w:hanging="420" w:hangingChars="200"/>
        <w:pPrChange w:id="2554" w:author="K" w:date="2024-07-22T09:01:00Z">
          <w:pPr>
            <w:pStyle w:val="30"/>
            <w:numPr>
              <w:ilvl w:val="255"/>
              <w:numId w:val="0"/>
            </w:numPr>
            <w:ind w:left="798" w:leftChars="380" w:firstLine="0" w:firstLineChars="0"/>
          </w:pPr>
        </w:pPrChange>
      </w:pPr>
      <w:r>
        <w:rPr>
          <w:rFonts w:hint="eastAsia"/>
        </w:rPr>
        <w:t>求为导向，基于模块化思维对产品结构和制造流程进行重构，把产品的定制生产全部或部分转化为批量生产，解决个性化定制带来的产品成本高、周期长等问题，以大规模生产的成本和速度满足客户定制化需求，提高服务水平；</w:t>
      </w:r>
    </w:p>
    <w:p>
      <w:pPr>
        <w:pStyle w:val="30"/>
        <w:numPr>
          <w:ilvl w:val="0"/>
          <w:numId w:val="14"/>
        </w:numPr>
        <w:spacing w:line="360" w:lineRule="auto"/>
        <w:ind w:left="819" w:leftChars="190" w:hanging="420" w:hangingChars="200"/>
        <w:rPr>
          <w:del w:id="2556" w:author="K" w:date="2024-07-22T09:02:00Z"/>
        </w:rPr>
        <w:pPrChange w:id="2555" w:author="K" w:date="2024-07-22T09:02:00Z">
          <w:pPr>
            <w:pStyle w:val="30"/>
            <w:numPr>
              <w:ilvl w:val="0"/>
              <w:numId w:val="14"/>
            </w:numPr>
          </w:pPr>
        </w:pPrChange>
      </w:pPr>
      <w:r>
        <w:rPr>
          <w:rFonts w:hint="eastAsia"/>
        </w:rPr>
        <w:t>远程技术服务：</w:t>
      </w:r>
      <w:ins w:id="2557" w:author="K" w:date="2024-07-22T08:58:00Z">
        <w:r>
          <w:rPr>
            <w:rFonts w:hint="eastAsia"/>
          </w:rPr>
          <w:t>宜</w:t>
        </w:r>
      </w:ins>
      <w:del w:id="2558" w:author="K" w:date="2024-07-22T08:58:00Z">
        <w:r>
          <w:rPr>
            <w:rFonts w:hint="eastAsia"/>
          </w:rPr>
          <w:delText>鼓励企业</w:delText>
        </w:r>
      </w:del>
      <w:r>
        <w:rPr>
          <w:rFonts w:hint="eastAsia"/>
        </w:rPr>
        <w:t>联合外部资源搭建行业设备远程监控及技术服务工业互联网平台，利</w:t>
      </w:r>
      <w:del w:id="2559" w:author="陈春灿" w:date="2024-07-11T09:38:00Z">
        <w:r>
          <w:rPr>
            <w:rFonts w:hint="eastAsia"/>
          </w:rPr>
          <w:delText xml:space="preserve"> </w:delText>
        </w:r>
      </w:del>
    </w:p>
    <w:p>
      <w:pPr>
        <w:pStyle w:val="30"/>
        <w:numPr>
          <w:ilvl w:val="0"/>
          <w:numId w:val="14"/>
        </w:numPr>
        <w:spacing w:line="360" w:lineRule="auto"/>
        <w:ind w:left="819" w:leftChars="190" w:hanging="420" w:hangingChars="200"/>
        <w:pPrChange w:id="2560" w:author="K" w:date="2024-07-22T09:02:00Z">
          <w:pPr>
            <w:pStyle w:val="30"/>
            <w:numPr>
              <w:ilvl w:val="255"/>
              <w:numId w:val="0"/>
            </w:numPr>
            <w:ind w:left="798" w:leftChars="380" w:firstLine="0" w:firstLineChars="0"/>
          </w:pPr>
        </w:pPrChange>
      </w:pPr>
      <w:r>
        <w:rPr>
          <w:rFonts w:hint="eastAsia"/>
        </w:rPr>
        <w:t>用物联网、互联网、</w:t>
      </w:r>
      <w:del w:id="2561" w:author="陈春灿" w:date="2024-07-11T09:38:00Z">
        <w:r>
          <w:rPr>
            <w:rFonts w:hint="eastAsia"/>
          </w:rPr>
          <w:delText>大</w:delText>
        </w:r>
      </w:del>
      <w:r>
        <w:rPr>
          <w:rFonts w:hint="eastAsia"/>
        </w:rPr>
        <w:t>数据</w:t>
      </w:r>
      <w:ins w:id="2562" w:author="陈春灿" w:date="2024-07-11T09:38:00Z">
        <w:r>
          <w:rPr>
            <w:rFonts w:hint="eastAsia"/>
          </w:rPr>
          <w:t>分析</w:t>
        </w:r>
      </w:ins>
      <w:r>
        <w:rPr>
          <w:rFonts w:hint="eastAsia"/>
        </w:rPr>
        <w:t>、AR/VR</w:t>
      </w:r>
      <w:del w:id="2563" w:author="K" w:date="2024-07-22T08:56:00Z">
        <w:r>
          <w:rPr>
            <w:rFonts w:hint="eastAsia"/>
          </w:rPr>
          <w:delText>（增强现实/虚拟现实）</w:delText>
        </w:r>
      </w:del>
      <w:r>
        <w:rPr>
          <w:rFonts w:hint="eastAsia"/>
        </w:rPr>
        <w:t>等新技术，通过数据分析、专家系统为企业提供远程设备运维调试、系统升级改造、线上专家会诊、技术支持等快速服务，提供企业设备运维、生产优化、质量改进、安全环境优化等全方位远程辅助与技术支持；</w:t>
      </w:r>
    </w:p>
    <w:p>
      <w:pPr>
        <w:pStyle w:val="30"/>
        <w:numPr>
          <w:ilvl w:val="0"/>
          <w:numId w:val="14"/>
        </w:numPr>
        <w:spacing w:line="360" w:lineRule="auto"/>
        <w:ind w:left="819" w:leftChars="190" w:hanging="420" w:hangingChars="200"/>
        <w:rPr>
          <w:del w:id="2565" w:author="K" w:date="2024-07-22T09:02:00Z"/>
        </w:rPr>
        <w:pPrChange w:id="2564" w:author="K" w:date="2024-07-22T09:02:00Z">
          <w:pPr>
            <w:pStyle w:val="30"/>
            <w:numPr>
              <w:ilvl w:val="0"/>
              <w:numId w:val="14"/>
            </w:numPr>
          </w:pPr>
        </w:pPrChange>
      </w:pPr>
      <w:r>
        <w:rPr>
          <w:rFonts w:hint="eastAsia"/>
        </w:rPr>
        <w:t>行业备品备件共享服务：</w:t>
      </w:r>
      <w:ins w:id="2566" w:author="K" w:date="2024-07-22T08:58:00Z">
        <w:r>
          <w:rPr>
            <w:rFonts w:hint="eastAsia"/>
          </w:rPr>
          <w:t>宜</w:t>
        </w:r>
      </w:ins>
      <w:del w:id="2567" w:author="K" w:date="2024-07-22T08:58:00Z">
        <w:r>
          <w:rPr>
            <w:rFonts w:hint="eastAsia"/>
          </w:rPr>
          <w:delText>鼓励企业</w:delText>
        </w:r>
      </w:del>
      <w:r>
        <w:rPr>
          <w:rFonts w:hint="eastAsia"/>
        </w:rPr>
        <w:t>联合外部资源，搭建行业集设备备件图库中心、备件云库存</w:t>
      </w:r>
      <w:del w:id="2568" w:author="陈春灿" w:date="2024-07-11T09:38:00Z">
        <w:r>
          <w:rPr>
            <w:rFonts w:hint="eastAsia"/>
          </w:rPr>
          <w:delText xml:space="preserve"> </w:delText>
        </w:r>
      </w:del>
    </w:p>
    <w:p>
      <w:pPr>
        <w:pStyle w:val="30"/>
        <w:numPr>
          <w:ilvl w:val="0"/>
          <w:numId w:val="14"/>
        </w:numPr>
        <w:spacing w:line="360" w:lineRule="auto"/>
        <w:ind w:left="819" w:leftChars="190" w:hanging="420" w:hangingChars="200"/>
        <w:pPrChange w:id="2569" w:author="K" w:date="2024-07-22T09:02:00Z">
          <w:pPr>
            <w:pStyle w:val="30"/>
            <w:numPr>
              <w:ilvl w:val="255"/>
              <w:numId w:val="0"/>
            </w:numPr>
            <w:ind w:firstLine="840" w:firstLineChars="400"/>
          </w:pPr>
        </w:pPrChange>
      </w:pPr>
      <w:r>
        <w:rPr>
          <w:rFonts w:hint="eastAsia"/>
        </w:rPr>
        <w:t>中心、技术支持中心等于一体的行业备品备件共享服务云平台；</w:t>
      </w:r>
    </w:p>
    <w:p>
      <w:pPr>
        <w:pStyle w:val="30"/>
        <w:numPr>
          <w:ilvl w:val="0"/>
          <w:numId w:val="14"/>
        </w:numPr>
        <w:spacing w:line="360" w:lineRule="auto"/>
        <w:ind w:left="819" w:leftChars="190" w:hanging="420" w:hangingChars="200"/>
        <w:rPr>
          <w:del w:id="2571" w:author="K" w:date="2024-07-22T09:02:00Z"/>
        </w:rPr>
        <w:pPrChange w:id="2570" w:author="K" w:date="2024-07-22T09:02:00Z">
          <w:pPr>
            <w:pStyle w:val="30"/>
            <w:numPr>
              <w:ilvl w:val="0"/>
              <w:numId w:val="14"/>
            </w:numPr>
          </w:pPr>
        </w:pPrChange>
      </w:pPr>
      <w:r>
        <w:rPr>
          <w:rFonts w:hint="eastAsia"/>
        </w:rPr>
        <w:t>行业技术创新云平台：</w:t>
      </w:r>
      <w:ins w:id="2572" w:author="K" w:date="2024-07-22T08:58:00Z">
        <w:r>
          <w:rPr>
            <w:rFonts w:hint="eastAsia"/>
          </w:rPr>
          <w:t>宜</w:t>
        </w:r>
      </w:ins>
      <w:del w:id="2573" w:author="K" w:date="2024-07-22T08:58:00Z">
        <w:r>
          <w:rPr>
            <w:rFonts w:hint="eastAsia"/>
          </w:rPr>
          <w:delText>鼓励企业</w:delText>
        </w:r>
      </w:del>
      <w:r>
        <w:rPr>
          <w:rFonts w:hint="eastAsia"/>
        </w:rPr>
        <w:t>依托产业联盟，组建行业技术创新平台，通过行业技术课题发</w:t>
      </w:r>
      <w:del w:id="2574" w:author="陈春灿" w:date="2024-07-11T09:38:00Z">
        <w:r>
          <w:rPr>
            <w:rFonts w:hint="eastAsia"/>
          </w:rPr>
          <w:delText xml:space="preserve"> </w:delText>
        </w:r>
      </w:del>
    </w:p>
    <w:p>
      <w:pPr>
        <w:pStyle w:val="30"/>
        <w:numPr>
          <w:ilvl w:val="255"/>
          <w:numId w:val="0"/>
        </w:numPr>
        <w:spacing w:line="360" w:lineRule="auto"/>
        <w:ind w:left="0" w:leftChars="0" w:firstLine="420" w:firstLineChars="200"/>
        <w:rPr>
          <w:del w:id="2576" w:author="K" w:date="2024-07-19T17:05:00Z"/>
        </w:rPr>
        <w:pPrChange w:id="2575" w:author="K" w:date="2024-07-22T09:02:00Z">
          <w:pPr>
            <w:pStyle w:val="30"/>
            <w:numPr>
              <w:ilvl w:val="255"/>
              <w:numId w:val="0"/>
            </w:numPr>
            <w:ind w:left="798" w:leftChars="380" w:firstLine="0" w:firstLineChars="0"/>
          </w:pPr>
        </w:pPrChange>
      </w:pPr>
      <w:r>
        <w:rPr>
          <w:rFonts w:hint="eastAsia"/>
        </w:rPr>
        <w:t>布、摘牌攻关、成果评价及应用推广等模式，促进行业人才共享、推动技术进步，加快产业发展</w:t>
      </w:r>
      <w:del w:id="2577" w:author="K" w:date="2024-07-19T17:05:00Z">
        <w:r>
          <w:rPr>
            <w:rFonts w:hint="eastAsia"/>
          </w:rPr>
          <w:delText>；</w:delText>
        </w:r>
      </w:del>
    </w:p>
    <w:p>
      <w:pPr>
        <w:pStyle w:val="30"/>
        <w:numPr>
          <w:ilvl w:val="0"/>
          <w:numId w:val="14"/>
        </w:numPr>
        <w:spacing w:line="360" w:lineRule="auto"/>
        <w:ind w:firstLine="0" w:firstLineChars="0"/>
        <w:rPr>
          <w:del w:id="2579" w:author="K" w:date="2024-07-19T17:05:00Z"/>
        </w:rPr>
        <w:pPrChange w:id="2578" w:author="K" w:date="2024-07-22T09:02:00Z">
          <w:pPr>
            <w:pStyle w:val="30"/>
            <w:numPr>
              <w:ilvl w:val="0"/>
              <w:numId w:val="14"/>
            </w:numPr>
          </w:pPr>
        </w:pPrChange>
      </w:pPr>
      <w:del w:id="2580" w:author="K" w:date="2024-07-19T17:05:00Z">
        <w:r>
          <w:rPr>
            <w:rFonts w:hint="eastAsia"/>
          </w:rPr>
          <w:delText xml:space="preserve">基于传感器和物联网（IoT）服务：感知产品的状态，进行预防性维修维护，及时帮助企业更     </w:delText>
        </w:r>
      </w:del>
    </w:p>
    <w:p>
      <w:pPr>
        <w:pStyle w:val="30"/>
        <w:numPr>
          <w:ilvl w:val="0"/>
          <w:numId w:val="14"/>
        </w:numPr>
        <w:spacing w:line="360" w:lineRule="auto"/>
        <w:ind w:left="819" w:leftChars="190" w:hanging="420" w:hangingChars="200"/>
        <w:rPr>
          <w:ins w:id="2582" w:author="陈春灿" w:date="2024-07-11T09:32:00Z"/>
        </w:rPr>
        <w:pPrChange w:id="2581" w:author="K" w:date="2024-07-22T09:02:00Z">
          <w:pPr>
            <w:pStyle w:val="30"/>
            <w:numPr>
              <w:ilvl w:val="255"/>
              <w:numId w:val="0"/>
            </w:numPr>
            <w:ind w:left="798" w:leftChars="380" w:firstLine="0" w:firstLineChars="0"/>
          </w:pPr>
        </w:pPrChange>
      </w:pPr>
      <w:del w:id="2583" w:author="K" w:date="2024-07-19T17:05:00Z">
        <w:r>
          <w:rPr>
            <w:rFonts w:hint="eastAsia"/>
          </w:rPr>
          <w:delText>换备品备件，了解产品运行的状态，帮助客户带来商业机会。采集产品运营的大数据，辅助企业进行市场营销的决策。企业通过开发面向客户服务的APP，针对企业购买的产品提供有针对性的服务，锁定用户，开展服务营销。</w:delText>
        </w:r>
      </w:del>
      <w:ins w:id="2584" w:author="K" w:date="2024-07-19T17:05:00Z">
        <w:r>
          <w:rPr>
            <w:rFonts w:hint="eastAsia"/>
          </w:rPr>
          <w:t>。</w:t>
        </w:r>
      </w:ins>
    </w:p>
    <w:p>
      <w:pPr>
        <w:pStyle w:val="36"/>
        <w:numPr>
          <w:ilvl w:val="0"/>
          <w:numId w:val="2"/>
          <w:ins w:id="2586" w:author="陈春灿" w:date="2024-07-11T09:58:00Z"/>
        </w:numPr>
        <w:spacing w:before="312" w:after="312" w:line="360" w:lineRule="auto"/>
        <w:ind w:left="0" w:leftChars="380" w:firstLine="0" w:firstLineChars="0"/>
        <w:rPr>
          <w:ins w:id="2587" w:author="陈春灿" w:date="2024-07-11T09:33:00Z"/>
        </w:rPr>
        <w:pPrChange w:id="2585" w:author="K" w:date="2024-07-18T10:38:00Z">
          <w:pPr>
            <w:pStyle w:val="30"/>
            <w:numPr>
              <w:ilvl w:val="255"/>
              <w:numId w:val="0"/>
            </w:numPr>
            <w:ind w:left="798" w:leftChars="380" w:firstLine="0" w:firstLineChars="0"/>
          </w:pPr>
        </w:pPrChange>
      </w:pPr>
      <w:ins w:id="2588" w:author="陈春灿" w:date="2024-07-11T09:33:00Z">
        <w:bookmarkStart w:id="184" w:name="_Toc178595261"/>
        <w:r>
          <w:rPr>
            <w:rFonts w:hint="eastAsia"/>
          </w:rPr>
          <w:t>智能管控中心</w:t>
        </w:r>
        <w:bookmarkEnd w:id="184"/>
      </w:ins>
    </w:p>
    <w:p>
      <w:pPr>
        <w:pStyle w:val="30"/>
        <w:spacing w:line="360" w:lineRule="auto"/>
        <w:rPr>
          <w:ins w:id="2589" w:author="K" w:date="2024-08-07T08:17:00Z"/>
          <w:highlight w:val="none"/>
          <w:rPrChange w:id="2590" w:author="K" w:date="2024-08-12T09:35:00Z">
            <w:rPr>
              <w:ins w:id="2591" w:author="K" w:date="2024-08-07T08:17:00Z"/>
              <w:highlight w:val="yellow"/>
            </w:rPr>
          </w:rPrChange>
        </w:rPr>
      </w:pPr>
      <w:ins w:id="2592" w:author="陈春灿" w:date="2024-07-11T09:34:00Z">
        <w:del w:id="2593" w:author="K" w:date="2024-07-18T10:40:00Z">
          <w:r>
            <w:rPr>
              <w:rFonts w:hint="eastAsia"/>
            </w:rPr>
            <w:delText xml:space="preserve">    </w:delText>
          </w:r>
        </w:del>
      </w:ins>
      <w:ins w:id="2594" w:author="陈春灿" w:date="2024-07-11T09:34:00Z">
        <w:r>
          <w:rPr>
            <w:rFonts w:hint="eastAsia"/>
          </w:rPr>
          <w:t>智能管控中心是采用自动化、信息化技术和集中管理模式建立的管控一体化的集中控制平台，</w:t>
        </w:r>
      </w:ins>
      <w:ins w:id="2595" w:author="lin qian" w:date="2024-07-25T23:02:00Z">
        <w:r>
          <w:rPr>
            <w:rFonts w:hint="eastAsia" w:ascii="宋体" w:hAnsi="Times New Roman" w:eastAsia="宋体" w:cs="Times New Roman"/>
            <w:sz w:val="21"/>
            <w:szCs w:val="21"/>
            <w:rPrChange w:id="2596" w:author="K" w:date="2024-08-12T09:46:00Z">
              <w:rPr>
                <w:rFonts w:hint="eastAsia" w:ascii="仿宋" w:hAnsi="仿宋" w:eastAsia="仿宋" w:cs="仿宋"/>
                <w:sz w:val="32"/>
                <w:szCs w:val="32"/>
              </w:rPr>
            </w:rPrChange>
          </w:rPr>
          <w:t>以生产全过程监控为目标，集中展现公司生产、质量、能源、设备等数据</w:t>
        </w:r>
      </w:ins>
      <w:ins w:id="2597" w:author="K" w:date="2024-08-12T09:35:00Z">
        <w:r>
          <w:rPr>
            <w:rFonts w:hint="eastAsia"/>
            <w:highlight w:val="none"/>
            <w:rPrChange w:id="2598" w:author="K" w:date="2024-08-12T09:46:00Z">
              <w:rPr>
                <w:rFonts w:hint="eastAsia"/>
                <w:highlight w:val="yellow"/>
              </w:rPr>
            </w:rPrChange>
          </w:rPr>
          <w:t>。</w:t>
        </w:r>
      </w:ins>
      <w:ins w:id="2599" w:author="lin qian" w:date="2024-07-25T23:02:00Z">
        <w:del w:id="2600" w:author="K" w:date="2024-08-12T09:35:00Z">
          <w:r>
            <w:rPr>
              <w:rFonts w:hint="eastAsia" w:ascii="宋体" w:hAnsi="Times New Roman" w:eastAsia="宋体" w:cs="Times New Roman"/>
              <w:sz w:val="21"/>
              <w:szCs w:val="21"/>
              <w:highlight w:val="yellow"/>
              <w:rPrChange w:id="2601" w:author="lin qian" w:date="2024-07-25T23:02:00Z">
                <w:rPr>
                  <w:rFonts w:hint="eastAsia" w:ascii="仿宋" w:hAnsi="仿宋" w:eastAsia="仿宋" w:cs="仿宋"/>
                  <w:sz w:val="32"/>
                  <w:szCs w:val="32"/>
                </w:rPr>
              </w:rPrChange>
            </w:rPr>
            <w:delText>，</w:delText>
          </w:r>
        </w:del>
      </w:ins>
      <w:ins w:id="2602" w:author="K" w:date="2024-08-12T09:33:00Z">
        <w:r>
          <w:rPr>
            <w:rFonts w:hint="eastAsia"/>
          </w:rPr>
          <w:t>实现生产过程的全面监控、优化调度、品质保障、设备高效管理及物料的</w:t>
        </w:r>
      </w:ins>
      <w:ins w:id="2603" w:author="K" w:date="2024-08-12T09:37:00Z">
        <w:r>
          <w:rPr>
            <w:rFonts w:hint="eastAsia"/>
          </w:rPr>
          <w:t>透明管理</w:t>
        </w:r>
      </w:ins>
      <w:ins w:id="2604" w:author="K" w:date="2024-08-12T09:33:00Z">
        <w:r>
          <w:rPr>
            <w:rFonts w:hint="eastAsia"/>
          </w:rPr>
          <w:t>，加强安全与环保管理、能源分级管控、成本精细化、物流管控和供应链与交期的优化管理</w:t>
        </w:r>
      </w:ins>
      <w:ins w:id="2605" w:author="lin qian" w:date="2024-07-25T23:03:00Z">
        <w:del w:id="2606" w:author="K" w:date="2024-08-12T09:33:00Z">
          <w:r>
            <w:rPr>
              <w:rFonts w:hint="eastAsia"/>
              <w:highlight w:val="yellow"/>
            </w:rPr>
            <w:delText>实现业务流程的可视化、可感化，以及质量监控、报警，生产指标的可视化、物流自动化等功能。</w:delText>
          </w:r>
        </w:del>
      </w:ins>
      <w:ins w:id="2607" w:author="lin qian" w:date="2024-07-25T23:13:00Z">
        <w:del w:id="2608" w:author="K" w:date="2024-08-12T09:33:00Z">
          <w:r>
            <w:rPr>
              <w:rFonts w:hint="eastAsia"/>
              <w:highlight w:val="yellow"/>
            </w:rPr>
            <w:delText>同时</w:delText>
          </w:r>
        </w:del>
      </w:ins>
      <w:ins w:id="2609" w:author="lin qian" w:date="2024-07-25T23:14:00Z">
        <w:del w:id="2610" w:author="K" w:date="2024-08-12T09:33:00Z">
          <w:r>
            <w:rPr>
              <w:rFonts w:hint="eastAsia"/>
              <w:highlight w:val="yellow"/>
            </w:rPr>
            <w:delText>将</w:delText>
          </w:r>
        </w:del>
      </w:ins>
      <w:ins w:id="2611" w:author="lin qian" w:date="2024-07-25T23:14:00Z">
        <w:del w:id="2612" w:author="K" w:date="2024-08-12T09:33:00Z">
          <w:r>
            <w:rPr>
              <w:rFonts w:hint="eastAsia"/>
              <w:highlight w:val="yellow"/>
              <w:rPrChange w:id="2613" w:author="lin qian" w:date="2024-07-25T23:18:00Z">
                <w:rPr>
                  <w:rFonts w:hint="eastAsia"/>
                </w:rPr>
              </w:rPrChange>
            </w:rPr>
            <w:delText>不同系统的数据</w:delText>
          </w:r>
        </w:del>
      </w:ins>
      <w:ins w:id="2614" w:author="lin qian" w:date="2024-07-25T23:15:00Z">
        <w:del w:id="2615" w:author="K" w:date="2024-08-12T09:33:00Z">
          <w:r>
            <w:rPr>
              <w:rFonts w:hint="eastAsia"/>
              <w:highlight w:val="yellow"/>
              <w:rPrChange w:id="2616" w:author="lin qian" w:date="2024-07-25T23:18:00Z">
                <w:rPr>
                  <w:rFonts w:hint="eastAsia"/>
                </w:rPr>
              </w:rPrChange>
            </w:rPr>
            <w:delText>抽取至</w:delText>
          </w:r>
        </w:del>
      </w:ins>
      <w:ins w:id="2617" w:author="lin qian" w:date="2024-07-25T23:13:00Z">
        <w:del w:id="2618" w:author="K" w:date="2024-08-12T09:33:00Z">
          <w:r>
            <w:rPr>
              <w:highlight w:val="yellow"/>
              <w:rPrChange w:id="2619" w:author="lin qian" w:date="2024-07-25T23:18:00Z">
                <w:rPr/>
              </w:rPrChange>
            </w:rPr>
            <w:delText>BI</w:delText>
          </w:r>
        </w:del>
      </w:ins>
      <w:ins w:id="2620" w:author="lin qian" w:date="2024-07-25T23:13:00Z">
        <w:del w:id="2621" w:author="K" w:date="2024-08-12T09:33:00Z">
          <w:r>
            <w:rPr>
              <w:rFonts w:hint="eastAsia"/>
              <w:highlight w:val="yellow"/>
              <w:rPrChange w:id="2622" w:author="lin qian" w:date="2024-07-25T23:18:00Z">
                <w:rPr>
                  <w:rFonts w:hint="eastAsia"/>
                </w:rPr>
              </w:rPrChange>
            </w:rPr>
            <w:delText>系统</w:delText>
          </w:r>
        </w:del>
      </w:ins>
      <w:ins w:id="2623" w:author="lin qian" w:date="2024-07-25T23:15:00Z">
        <w:del w:id="2624" w:author="K" w:date="2024-08-12T09:33:00Z">
          <w:r>
            <w:rPr>
              <w:rFonts w:hint="eastAsia"/>
              <w:highlight w:val="yellow"/>
              <w:rPrChange w:id="2625" w:author="lin qian" w:date="2024-07-25T23:18:00Z">
                <w:rPr>
                  <w:rFonts w:hint="eastAsia"/>
                </w:rPr>
              </w:rPrChange>
            </w:rPr>
            <w:delText>中</w:delText>
          </w:r>
        </w:del>
      </w:ins>
      <w:ins w:id="2626" w:author="lin qian" w:date="2024-07-25T23:13:00Z">
        <w:del w:id="2627" w:author="K" w:date="2024-08-12T09:33:00Z">
          <w:r>
            <w:rPr>
              <w:rFonts w:hint="eastAsia"/>
              <w:highlight w:val="yellow"/>
              <w:rPrChange w:id="2628" w:author="lin qian" w:date="2024-07-25T23:18:00Z">
                <w:rPr>
                  <w:rFonts w:hint="eastAsia"/>
                </w:rPr>
              </w:rPrChange>
            </w:rPr>
            <w:delText>，开发质量管理驾驶舱、业绩管理驾驶舱等，</w:delText>
          </w:r>
        </w:del>
      </w:ins>
      <w:ins w:id="2629" w:author="lin qian" w:date="2024-07-25T23:18:00Z">
        <w:del w:id="2630" w:author="K" w:date="2024-08-12T09:34:00Z">
          <w:r>
            <w:rPr>
              <w:rFonts w:hint="eastAsia"/>
              <w:highlight w:val="yellow"/>
              <w:rPrChange w:id="2631" w:author="lin qian" w:date="2024-07-25T23:18:00Z">
                <w:rPr>
                  <w:rFonts w:hint="eastAsia"/>
                </w:rPr>
              </w:rPrChange>
            </w:rPr>
            <w:delText>从而</w:delText>
          </w:r>
        </w:del>
      </w:ins>
      <w:ins w:id="2632" w:author="lin qian" w:date="2024-07-25T23:18:00Z">
        <w:del w:id="2633" w:author="K" w:date="2024-08-12T09:34:00Z">
          <w:r>
            <w:rPr>
              <w:rFonts w:hint="eastAsia"/>
              <w:highlight w:val="yellow"/>
            </w:rPr>
            <w:delText>协调公司各单元的生产组织、物料平衡，</w:delText>
          </w:r>
        </w:del>
      </w:ins>
      <w:ins w:id="2634" w:author="lin qian" w:date="2024-07-25T23:18:00Z">
        <w:del w:id="2635" w:author="K" w:date="2024-08-12T09:36:00Z">
          <w:r>
            <w:rPr>
              <w:rFonts w:hint="eastAsia"/>
              <w:highlight w:val="yellow"/>
            </w:rPr>
            <w:delText>使生产过程中信息流保持畅通，</w:delText>
          </w:r>
        </w:del>
      </w:ins>
      <w:ins w:id="2636" w:author="lin qian" w:date="2024-07-25T23:18:00Z">
        <w:del w:id="2637" w:author="K" w:date="2024-08-12T09:36:00Z">
          <w:r>
            <w:rPr>
              <w:rFonts w:hint="eastAsia"/>
              <w:highlight w:val="yellow"/>
              <w:rPrChange w:id="2638" w:author="lin qian" w:date="2024-07-25T23:18:00Z">
                <w:rPr>
                  <w:rFonts w:hint="eastAsia"/>
                </w:rPr>
              </w:rPrChange>
            </w:rPr>
            <w:delText>为决策提供了依据。</w:delText>
          </w:r>
        </w:del>
      </w:ins>
      <w:ins w:id="2639" w:author="lin qian" w:date="2024-07-25T23:02:00Z">
        <w:del w:id="2640" w:author="K" w:date="2024-08-12T09:34:00Z">
          <w:r>
            <w:rPr>
              <w:rFonts w:hint="eastAsia" w:ascii="宋体" w:hAnsi="Times New Roman" w:eastAsia="宋体" w:cs="Times New Roman"/>
              <w:sz w:val="21"/>
              <w:szCs w:val="21"/>
              <w:highlight w:val="yellow"/>
              <w:rPrChange w:id="2641" w:author="lin qian" w:date="2024-07-25T23:02:00Z">
                <w:rPr>
                  <w:rFonts w:hint="eastAsia" w:ascii="仿宋" w:hAnsi="仿宋" w:eastAsia="仿宋" w:cs="仿宋"/>
                  <w:sz w:val="32"/>
                  <w:szCs w:val="32"/>
                </w:rPr>
              </w:rPrChange>
            </w:rPr>
            <w:delText>满足公司领导及相关专业管理人员准确、及时掌握动态信息</w:delText>
          </w:r>
        </w:del>
      </w:ins>
      <w:ins w:id="2642" w:author="lin qian" w:date="2024-07-25T23:04:00Z">
        <w:del w:id="2643" w:author="K" w:date="2024-08-12T09:34:00Z">
          <w:r>
            <w:rPr>
              <w:rFonts w:hint="eastAsia"/>
              <w:highlight w:val="yellow"/>
            </w:rPr>
            <w:delText>的</w:delText>
          </w:r>
        </w:del>
      </w:ins>
      <w:ins w:id="2644" w:author="lin qian" w:date="2024-07-25T23:15:00Z">
        <w:del w:id="2645" w:author="K" w:date="2024-08-12T09:34:00Z">
          <w:r>
            <w:rPr>
              <w:rFonts w:hint="eastAsia"/>
              <w:highlight w:val="yellow"/>
            </w:rPr>
            <w:delText>需求</w:delText>
          </w:r>
        </w:del>
      </w:ins>
      <w:ins w:id="2646" w:author="lin qian" w:date="2024-07-25T23:16:00Z">
        <w:del w:id="2647" w:author="K" w:date="2024-08-12T09:34:00Z">
          <w:r>
            <w:rPr>
              <w:rFonts w:hint="eastAsia"/>
              <w:highlight w:val="yellow"/>
            </w:rPr>
            <w:delText>。</w:delText>
          </w:r>
        </w:del>
      </w:ins>
      <w:ins w:id="2648" w:author="陈春灿" w:date="2024-07-11T09:34:00Z">
        <w:del w:id="2649" w:author="K" w:date="2024-08-12T09:36:00Z">
          <w:r>
            <w:rPr>
              <w:rFonts w:hint="eastAsia"/>
              <w:highlight w:val="yellow"/>
              <w:rPrChange w:id="2650" w:author="K" w:date="2024-07-18T10:38:00Z">
                <w:rPr>
                  <w:rFonts w:hint="eastAsia"/>
                </w:rPr>
              </w:rPrChange>
            </w:rPr>
            <w:delText>实现业务流程的可视化、可感化，以及</w:delText>
          </w:r>
        </w:del>
      </w:ins>
      <w:ins w:id="2651" w:author="陈春灿" w:date="2024-07-11T09:34:00Z">
        <w:del w:id="2652" w:author="K" w:date="2024-08-12T09:36:00Z">
          <w:r>
            <w:rPr>
              <w:rFonts w:hint="eastAsia"/>
              <w:highlight w:val="red"/>
              <w:rPrChange w:id="2653" w:author="K" w:date="2024-07-18T10:36:00Z">
                <w:rPr>
                  <w:rFonts w:hint="eastAsia"/>
                </w:rPr>
              </w:rPrChange>
            </w:rPr>
            <w:delText>数据孪生</w:delText>
          </w:r>
        </w:del>
      </w:ins>
      <w:ins w:id="2654" w:author="陈春灿" w:date="2024-07-11T09:34:00Z">
        <w:del w:id="2655" w:author="K" w:date="2024-08-12T09:36:00Z">
          <w:r>
            <w:rPr>
              <w:rFonts w:hint="eastAsia"/>
              <w:highlight w:val="yellow"/>
              <w:rPrChange w:id="2656" w:author="K" w:date="2024-07-18T10:39:00Z">
                <w:rPr>
                  <w:rFonts w:hint="eastAsia"/>
                </w:rPr>
              </w:rPrChange>
            </w:rPr>
            <w:delText>、质量监控、报警，生产指标的可视化、物流自动化、视频监控等功能。</w:delText>
          </w:r>
        </w:del>
      </w:ins>
      <w:ins w:id="2657" w:author="K" w:date="2024-08-12T09:36:00Z">
        <w:r>
          <w:rPr>
            <w:rFonts w:hint="eastAsia"/>
          </w:rPr>
          <w:t>。</w:t>
        </w:r>
      </w:ins>
    </w:p>
    <w:p>
      <w:pPr>
        <w:pStyle w:val="33"/>
        <w:numPr>
          <w:ilvl w:val="255"/>
          <w:numId w:val="0"/>
        </w:numPr>
        <w:spacing w:before="156" w:after="156" w:line="360" w:lineRule="auto"/>
        <w:ind w:firstLineChars="0"/>
        <w:rPr>
          <w:ins w:id="2659" w:author="K" w:date="2024-08-07T08:16:00Z"/>
        </w:rPr>
        <w:pPrChange w:id="2658" w:author="赵炎" w:date="2024-09-30T13:26:00Z">
          <w:pPr>
            <w:pStyle w:val="30"/>
            <w:numPr>
              <w:ilvl w:val="255"/>
              <w:numId w:val="0"/>
            </w:numPr>
            <w:spacing w:line="360" w:lineRule="auto"/>
            <w:ind w:firstLineChars="0"/>
          </w:pPr>
        </w:pPrChange>
      </w:pPr>
      <w:ins w:id="2660" w:author="K" w:date="2024-08-07T08:16:00Z">
        <w:bookmarkStart w:id="185" w:name="_Toc178595262"/>
        <w:r>
          <w:rPr/>
          <w:t>10.1</w:t>
        </w:r>
      </w:ins>
      <w:ins w:id="2661" w:author="K" w:date="2024-08-07T08:16:00Z">
        <w:bookmarkStart w:id="186" w:name="_Hlk174347502"/>
        <w:r>
          <w:rPr>
            <w:rFonts w:hint="eastAsia"/>
            <w:rPrChange w:id="2662" w:author="赵炎" w:date="2024-09-30T13:26:00Z">
              <w:rPr>
                <w:rFonts w:hint="eastAsia"/>
              </w:rPr>
            </w:rPrChange>
          </w:rPr>
          <w:t>过程自动化驾驶舱</w:t>
        </w:r>
        <w:bookmarkEnd w:id="185"/>
        <w:bookmarkEnd w:id="186"/>
      </w:ins>
    </w:p>
    <w:p>
      <w:pPr>
        <w:pStyle w:val="30"/>
        <w:numPr>
          <w:ilvl w:val="0"/>
          <w:numId w:val="0"/>
        </w:numPr>
        <w:spacing w:line="360" w:lineRule="auto"/>
        <w:ind w:firstLine="0" w:firstLineChars="0"/>
        <w:rPr>
          <w:ins w:id="2664" w:author="K" w:date="2024-08-07T08:16:00Z"/>
          <w:rFonts w:cs="黑体" w:asciiTheme="minorEastAsia" w:hAnsiTheme="minorEastAsia" w:eastAsiaTheme="minorEastAsia"/>
          <w:rPrChange w:id="2665" w:author="K" w:date="2024-08-07T08:19:00Z">
            <w:rPr>
              <w:ins w:id="2666" w:author="K" w:date="2024-08-07T08:16:00Z"/>
            </w:rPr>
          </w:rPrChange>
        </w:rPr>
        <w:pPrChange w:id="2663" w:author="K" w:date="2024-08-07T08:18:00Z">
          <w:pPr>
            <w:pStyle w:val="30"/>
            <w:numPr>
              <w:ilvl w:val="255"/>
              <w:numId w:val="0"/>
            </w:numPr>
            <w:spacing w:line="360" w:lineRule="auto"/>
            <w:ind w:firstLineChars="0"/>
          </w:pPr>
        </w:pPrChange>
      </w:pPr>
      <w:ins w:id="2667" w:author="K" w:date="2024-08-07T08:16:00Z">
        <w:r>
          <w:rPr>
            <w:rFonts w:hint="eastAsia" w:cs="黑体" w:asciiTheme="minorEastAsia" w:hAnsiTheme="minorEastAsia" w:eastAsiaTheme="minorEastAsia"/>
            <w:rPrChange w:id="2668" w:author="K" w:date="2024-08-07T08:19:00Z">
              <w:rPr>
                <w:rFonts w:hint="eastAsia"/>
              </w:rPr>
            </w:rPrChange>
          </w:rPr>
          <w:t>应建立全面的生产监控系统，实时采集生产线上的温度、压力、速度、流量等关键工艺参数。</w:t>
        </w:r>
      </w:ins>
    </w:p>
    <w:p>
      <w:pPr>
        <w:pStyle w:val="30"/>
        <w:numPr>
          <w:ilvl w:val="0"/>
          <w:numId w:val="0"/>
        </w:numPr>
        <w:spacing w:line="360" w:lineRule="auto"/>
        <w:ind w:firstLine="0" w:firstLineChars="0"/>
        <w:rPr>
          <w:ins w:id="2670" w:author="K" w:date="2024-08-07T08:16:00Z"/>
          <w:rFonts w:cs="黑体" w:asciiTheme="minorEastAsia" w:hAnsiTheme="minorEastAsia" w:eastAsiaTheme="minorEastAsia"/>
          <w:rPrChange w:id="2671" w:author="K" w:date="2024-08-07T08:19:00Z">
            <w:rPr>
              <w:ins w:id="2672" w:author="K" w:date="2024-08-07T08:16:00Z"/>
            </w:rPr>
          </w:rPrChange>
        </w:rPr>
        <w:pPrChange w:id="2669" w:author="K" w:date="2024-08-07T08:18:00Z">
          <w:pPr>
            <w:pStyle w:val="30"/>
            <w:numPr>
              <w:ilvl w:val="255"/>
              <w:numId w:val="0"/>
            </w:numPr>
            <w:spacing w:line="360" w:lineRule="auto"/>
            <w:ind w:firstLineChars="0"/>
          </w:pPr>
        </w:pPrChange>
      </w:pPr>
      <w:ins w:id="2673" w:author="K" w:date="2024-08-07T08:16:00Z">
        <w:r>
          <w:rPr>
            <w:rFonts w:hint="eastAsia" w:cs="黑体" w:asciiTheme="minorEastAsia" w:hAnsiTheme="minorEastAsia" w:eastAsiaTheme="minorEastAsia"/>
            <w:rPrChange w:id="2674" w:author="K" w:date="2024-08-07T08:19:00Z">
              <w:rPr>
                <w:rFonts w:hint="eastAsia"/>
              </w:rPr>
            </w:rPrChange>
          </w:rPr>
          <w:t>宜采用AI算法对生产数据进行智能分析，自动识别生产过程中的异常状况，并触发预警或报警机制。</w:t>
        </w:r>
      </w:ins>
    </w:p>
    <w:p>
      <w:pPr>
        <w:pStyle w:val="30"/>
        <w:numPr>
          <w:ilvl w:val="0"/>
          <w:numId w:val="0"/>
        </w:numPr>
        <w:spacing w:line="360" w:lineRule="auto"/>
        <w:ind w:firstLine="0" w:firstLineChars="0"/>
        <w:rPr>
          <w:ins w:id="2676" w:author="K" w:date="2024-08-07T08:16:00Z"/>
          <w:rFonts w:cs="黑体" w:asciiTheme="minorEastAsia" w:hAnsiTheme="minorEastAsia" w:eastAsiaTheme="minorEastAsia"/>
          <w:rPrChange w:id="2677" w:author="K" w:date="2024-08-07T08:19:00Z">
            <w:rPr>
              <w:ins w:id="2678" w:author="K" w:date="2024-08-07T08:16:00Z"/>
            </w:rPr>
          </w:rPrChange>
        </w:rPr>
        <w:pPrChange w:id="2675" w:author="K" w:date="2024-08-07T08:18:00Z">
          <w:pPr>
            <w:pStyle w:val="30"/>
            <w:numPr>
              <w:ilvl w:val="255"/>
              <w:numId w:val="0"/>
            </w:numPr>
            <w:spacing w:line="360" w:lineRule="auto"/>
            <w:ind w:firstLineChars="0"/>
          </w:pPr>
        </w:pPrChange>
      </w:pPr>
      <w:ins w:id="2679" w:author="K" w:date="2024-08-07T08:16:00Z">
        <w:r>
          <w:rPr>
            <w:rFonts w:hint="eastAsia" w:cs="黑体" w:asciiTheme="minorEastAsia" w:hAnsiTheme="minorEastAsia" w:eastAsiaTheme="minorEastAsia"/>
            <w:rPrChange w:id="2680" w:author="K" w:date="2024-08-07T08:19:00Z">
              <w:rPr>
                <w:rFonts w:hint="eastAsia"/>
              </w:rPr>
            </w:rPrChange>
          </w:rPr>
          <w:t>实现生产数据的可视化展示，为管理人员提供直观的生产状态监控界面。</w:t>
        </w:r>
      </w:ins>
    </w:p>
    <w:p>
      <w:pPr>
        <w:pStyle w:val="33"/>
        <w:numPr>
          <w:ilvl w:val="255"/>
          <w:numId w:val="0"/>
        </w:numPr>
        <w:spacing w:before="156" w:after="156" w:line="360" w:lineRule="auto"/>
        <w:ind w:firstLineChars="0"/>
        <w:rPr>
          <w:ins w:id="2682" w:author="K" w:date="2024-08-07T08:16:00Z"/>
        </w:rPr>
        <w:pPrChange w:id="2681" w:author="赵炎" w:date="2024-09-30T13:26:00Z">
          <w:pPr>
            <w:pStyle w:val="30"/>
            <w:numPr>
              <w:ilvl w:val="255"/>
              <w:numId w:val="0"/>
            </w:numPr>
            <w:spacing w:line="360" w:lineRule="auto"/>
            <w:ind w:firstLineChars="0"/>
          </w:pPr>
        </w:pPrChange>
      </w:pPr>
      <w:ins w:id="2683" w:author="K" w:date="2024-08-07T08:16:00Z">
        <w:bookmarkStart w:id="187" w:name="_Toc178595263"/>
        <w:r>
          <w:rPr>
            <w:rFonts w:hint="eastAsia"/>
            <w:rPrChange w:id="2684" w:author="赵炎" w:date="2024-09-30T13:26:00Z">
              <w:rPr>
                <w:rFonts w:hint="eastAsia"/>
              </w:rPr>
            </w:rPrChange>
          </w:rPr>
          <w:t>10.2生产调度驾驶舱</w:t>
        </w:r>
        <w:bookmarkEnd w:id="187"/>
      </w:ins>
    </w:p>
    <w:p>
      <w:pPr>
        <w:pStyle w:val="30"/>
        <w:numPr>
          <w:ilvl w:val="0"/>
          <w:numId w:val="0"/>
        </w:numPr>
        <w:spacing w:line="360" w:lineRule="auto"/>
        <w:ind w:firstLine="0" w:firstLineChars="0"/>
        <w:rPr>
          <w:ins w:id="2686" w:author="K" w:date="2024-08-07T08:16:00Z"/>
          <w:rFonts w:cs="黑体" w:asciiTheme="minorEastAsia" w:hAnsiTheme="minorEastAsia" w:eastAsiaTheme="minorEastAsia"/>
          <w:rPrChange w:id="2687" w:author="K" w:date="2024-08-07T08:20:00Z">
            <w:rPr>
              <w:ins w:id="2688" w:author="K" w:date="2024-08-07T08:16:00Z"/>
            </w:rPr>
          </w:rPrChange>
        </w:rPr>
        <w:pPrChange w:id="2685" w:author="K" w:date="2024-08-07T08:18:00Z">
          <w:pPr>
            <w:pStyle w:val="30"/>
            <w:numPr>
              <w:ilvl w:val="255"/>
              <w:numId w:val="0"/>
            </w:numPr>
            <w:spacing w:line="360" w:lineRule="auto"/>
            <w:ind w:firstLineChars="0"/>
          </w:pPr>
        </w:pPrChange>
      </w:pPr>
      <w:ins w:id="2689" w:author="K" w:date="2024-08-07T08:16:00Z">
        <w:r>
          <w:rPr>
            <w:rFonts w:hint="eastAsia" w:cs="黑体" w:asciiTheme="minorEastAsia" w:hAnsiTheme="minorEastAsia" w:eastAsiaTheme="minorEastAsia"/>
            <w:rPrChange w:id="2690" w:author="K" w:date="2024-08-07T08:20:00Z">
              <w:rPr>
                <w:rFonts w:hint="eastAsia"/>
              </w:rPr>
            </w:rPrChange>
          </w:rPr>
          <w:t>集成ERP、MES等系统，实现生产计划的自动化排程和动态调整。</w:t>
        </w:r>
      </w:ins>
    </w:p>
    <w:p>
      <w:pPr>
        <w:pStyle w:val="30"/>
        <w:numPr>
          <w:ilvl w:val="0"/>
          <w:numId w:val="0"/>
        </w:numPr>
        <w:spacing w:line="360" w:lineRule="auto"/>
        <w:ind w:firstLine="0" w:firstLineChars="0"/>
        <w:rPr>
          <w:ins w:id="2692" w:author="K" w:date="2024-08-07T08:16:00Z"/>
          <w:rFonts w:cs="黑体" w:asciiTheme="minorEastAsia" w:hAnsiTheme="minorEastAsia" w:eastAsiaTheme="minorEastAsia"/>
          <w:rPrChange w:id="2693" w:author="K" w:date="2024-08-07T08:20:00Z">
            <w:rPr>
              <w:ins w:id="2694" w:author="K" w:date="2024-08-07T08:16:00Z"/>
            </w:rPr>
          </w:rPrChange>
        </w:rPr>
        <w:pPrChange w:id="2691" w:author="K" w:date="2024-08-07T08:18:00Z">
          <w:pPr>
            <w:pStyle w:val="30"/>
            <w:numPr>
              <w:ilvl w:val="255"/>
              <w:numId w:val="0"/>
            </w:numPr>
            <w:spacing w:line="360" w:lineRule="auto"/>
            <w:ind w:firstLineChars="0"/>
          </w:pPr>
        </w:pPrChange>
      </w:pPr>
      <w:ins w:id="2695" w:author="K" w:date="2024-08-07T08:16:00Z">
        <w:r>
          <w:rPr>
            <w:rFonts w:hint="eastAsia" w:cs="黑体" w:asciiTheme="minorEastAsia" w:hAnsiTheme="minorEastAsia" w:eastAsiaTheme="minorEastAsia"/>
            <w:rPrChange w:id="2696" w:author="K" w:date="2024-08-07T08:20:00Z">
              <w:rPr>
                <w:rFonts w:hint="eastAsia"/>
              </w:rPr>
            </w:rPrChange>
          </w:rPr>
          <w:t>引入智能调度算法，根据设备状态、物料供应、订单优先级等因素，优化生产顺序和资源分配。</w:t>
        </w:r>
      </w:ins>
    </w:p>
    <w:p>
      <w:pPr>
        <w:pStyle w:val="30"/>
        <w:numPr>
          <w:ilvl w:val="0"/>
          <w:numId w:val="0"/>
        </w:numPr>
        <w:spacing w:line="360" w:lineRule="auto"/>
        <w:ind w:firstLine="0" w:firstLineChars="0"/>
        <w:rPr>
          <w:ins w:id="2698" w:author="K" w:date="2024-08-07T08:16:00Z"/>
          <w:rFonts w:cs="黑体" w:asciiTheme="minorEastAsia" w:hAnsiTheme="minorEastAsia" w:eastAsiaTheme="minorEastAsia"/>
          <w:rPrChange w:id="2699" w:author="K" w:date="2024-08-07T08:20:00Z">
            <w:rPr>
              <w:ins w:id="2700" w:author="K" w:date="2024-08-07T08:16:00Z"/>
            </w:rPr>
          </w:rPrChange>
        </w:rPr>
        <w:pPrChange w:id="2697" w:author="K" w:date="2024-08-07T08:18:00Z">
          <w:pPr>
            <w:pStyle w:val="30"/>
            <w:numPr>
              <w:ilvl w:val="255"/>
              <w:numId w:val="0"/>
            </w:numPr>
            <w:spacing w:line="360" w:lineRule="auto"/>
            <w:ind w:firstLineChars="0"/>
          </w:pPr>
        </w:pPrChange>
      </w:pPr>
      <w:ins w:id="2701" w:author="K" w:date="2024-08-07T08:16:00Z">
        <w:r>
          <w:rPr>
            <w:rFonts w:hint="eastAsia" w:cs="黑体" w:asciiTheme="minorEastAsia" w:hAnsiTheme="minorEastAsia" w:eastAsiaTheme="minorEastAsia"/>
            <w:rPrChange w:id="2702" w:author="K" w:date="2024-08-07T08:20:00Z">
              <w:rPr>
                <w:rFonts w:hint="eastAsia"/>
              </w:rPr>
            </w:rPrChange>
          </w:rPr>
          <w:t>提供生产进度跟踪和可视化调度看板，支持远程指令下发和实时反馈。</w:t>
        </w:r>
      </w:ins>
    </w:p>
    <w:p>
      <w:pPr>
        <w:pStyle w:val="33"/>
        <w:numPr>
          <w:ilvl w:val="255"/>
          <w:numId w:val="0"/>
        </w:numPr>
        <w:spacing w:before="156" w:after="156" w:line="360" w:lineRule="auto"/>
        <w:ind w:firstLineChars="0"/>
        <w:rPr>
          <w:ins w:id="2704" w:author="K" w:date="2024-08-07T08:16:00Z"/>
        </w:rPr>
        <w:pPrChange w:id="2703" w:author="赵炎" w:date="2024-09-30T13:26:00Z">
          <w:pPr>
            <w:pStyle w:val="30"/>
            <w:numPr>
              <w:ilvl w:val="255"/>
              <w:numId w:val="0"/>
            </w:numPr>
            <w:spacing w:line="360" w:lineRule="auto"/>
            <w:ind w:firstLineChars="0"/>
          </w:pPr>
        </w:pPrChange>
      </w:pPr>
      <w:ins w:id="2705" w:author="K" w:date="2024-08-07T08:16:00Z">
        <w:bookmarkStart w:id="188" w:name="_Toc178595264"/>
        <w:r>
          <w:rPr/>
          <w:t>10.3</w:t>
        </w:r>
      </w:ins>
      <w:ins w:id="2706" w:author="K" w:date="2024-08-12T09:38:00Z">
        <w:r>
          <w:rPr>
            <w:rFonts w:hint="eastAsia" w:ascii="黑体" w:hAnsi="黑体" w:eastAsia="黑体" w:cs="黑体"/>
            <w:rPrChange w:id="2707" w:author="赵炎" w:date="2024-09-30T13:26:00Z">
              <w:rPr>
                <w:rFonts w:hint="eastAsia" w:ascii="黑体" w:hAnsi="黑体" w:eastAsia="黑体" w:cs="黑体"/>
              </w:rPr>
            </w:rPrChange>
          </w:rPr>
          <w:t>质量管理</w:t>
        </w:r>
      </w:ins>
      <w:ins w:id="2708" w:author="K" w:date="2024-08-07T08:16:00Z">
        <w:r>
          <w:rPr>
            <w:rFonts w:hint="eastAsia"/>
            <w:rPrChange w:id="2709" w:author="赵炎" w:date="2024-09-30T13:26:00Z">
              <w:rPr>
                <w:rFonts w:hint="eastAsia"/>
              </w:rPr>
            </w:rPrChange>
          </w:rPr>
          <w:t>驾驶舱</w:t>
        </w:r>
        <w:bookmarkEnd w:id="188"/>
      </w:ins>
    </w:p>
    <w:p>
      <w:pPr>
        <w:pStyle w:val="30"/>
        <w:numPr>
          <w:ilvl w:val="0"/>
          <w:numId w:val="0"/>
        </w:numPr>
        <w:spacing w:line="360" w:lineRule="auto"/>
        <w:ind w:firstLine="0" w:firstLineChars="0"/>
        <w:rPr>
          <w:ins w:id="2711" w:author="K" w:date="2024-08-07T08:16:00Z"/>
          <w:rFonts w:cs="黑体" w:asciiTheme="minorEastAsia" w:hAnsiTheme="minorEastAsia" w:eastAsiaTheme="minorEastAsia"/>
          <w:rPrChange w:id="2712" w:author="K" w:date="2024-08-07T08:20:00Z">
            <w:rPr>
              <w:ins w:id="2713" w:author="K" w:date="2024-08-07T08:16:00Z"/>
            </w:rPr>
          </w:rPrChange>
        </w:rPr>
        <w:pPrChange w:id="2710" w:author="K" w:date="2024-08-07T08:19:00Z">
          <w:pPr>
            <w:pStyle w:val="30"/>
            <w:numPr>
              <w:ilvl w:val="255"/>
              <w:numId w:val="0"/>
            </w:numPr>
            <w:spacing w:line="360" w:lineRule="auto"/>
            <w:ind w:firstLineChars="0"/>
          </w:pPr>
        </w:pPrChange>
      </w:pPr>
      <w:ins w:id="2714" w:author="K" w:date="2024-08-07T08:16:00Z">
        <w:r>
          <w:rPr>
            <w:rFonts w:hint="eastAsia" w:cs="黑体" w:asciiTheme="minorEastAsia" w:hAnsiTheme="minorEastAsia" w:eastAsiaTheme="minorEastAsia"/>
            <w:rPrChange w:id="2715" w:author="K" w:date="2024-08-07T08:20:00Z">
              <w:rPr>
                <w:rFonts w:hint="eastAsia"/>
              </w:rPr>
            </w:rPrChange>
          </w:rPr>
          <w:t>建立完善的产品质量检测体系，自动采集和分析产品尺寸、硬度、表面质量等关键品质指标。</w:t>
        </w:r>
      </w:ins>
    </w:p>
    <w:p>
      <w:pPr>
        <w:pStyle w:val="30"/>
        <w:numPr>
          <w:ilvl w:val="0"/>
          <w:numId w:val="0"/>
        </w:numPr>
        <w:spacing w:line="360" w:lineRule="auto"/>
        <w:ind w:firstLine="0" w:firstLineChars="0"/>
        <w:rPr>
          <w:ins w:id="2717" w:author="K" w:date="2024-08-07T08:16:00Z"/>
          <w:rFonts w:cs="黑体" w:asciiTheme="minorEastAsia" w:hAnsiTheme="minorEastAsia" w:eastAsiaTheme="minorEastAsia"/>
          <w:rPrChange w:id="2718" w:author="K" w:date="2024-08-07T08:20:00Z">
            <w:rPr>
              <w:ins w:id="2719" w:author="K" w:date="2024-08-07T08:16:00Z"/>
            </w:rPr>
          </w:rPrChange>
        </w:rPr>
        <w:pPrChange w:id="2716" w:author="K" w:date="2024-08-07T08:19:00Z">
          <w:pPr>
            <w:pStyle w:val="30"/>
            <w:numPr>
              <w:ilvl w:val="255"/>
              <w:numId w:val="0"/>
            </w:numPr>
            <w:spacing w:line="360" w:lineRule="auto"/>
            <w:ind w:firstLineChars="0"/>
          </w:pPr>
        </w:pPrChange>
      </w:pPr>
      <w:ins w:id="2720" w:author="K" w:date="2024-08-07T08:16:00Z">
        <w:r>
          <w:rPr>
            <w:rFonts w:hint="eastAsia" w:cs="黑体" w:asciiTheme="minorEastAsia" w:hAnsiTheme="minorEastAsia" w:eastAsiaTheme="minorEastAsia"/>
            <w:rPrChange w:id="2721" w:author="K" w:date="2024-08-07T08:20:00Z">
              <w:rPr>
                <w:rFonts w:hint="eastAsia"/>
              </w:rPr>
            </w:rPrChange>
          </w:rPr>
          <w:t>运用SPC、六西格玛等质量管理工具，对品质数据进行深入分析，识别品质问题根源。</w:t>
        </w:r>
      </w:ins>
    </w:p>
    <w:p>
      <w:pPr>
        <w:pStyle w:val="30"/>
        <w:numPr>
          <w:ilvl w:val="0"/>
          <w:numId w:val="0"/>
        </w:numPr>
        <w:spacing w:line="360" w:lineRule="auto"/>
        <w:ind w:firstLine="0" w:firstLineChars="0"/>
        <w:rPr>
          <w:ins w:id="2723" w:author="K" w:date="2024-08-07T08:16:00Z"/>
          <w:rFonts w:cs="黑体" w:asciiTheme="minorEastAsia" w:hAnsiTheme="minorEastAsia" w:eastAsiaTheme="minorEastAsia"/>
          <w:rPrChange w:id="2724" w:author="K" w:date="2024-08-07T08:20:00Z">
            <w:rPr>
              <w:ins w:id="2725" w:author="K" w:date="2024-08-07T08:16:00Z"/>
            </w:rPr>
          </w:rPrChange>
        </w:rPr>
        <w:pPrChange w:id="2722" w:author="K" w:date="2024-08-07T08:19:00Z">
          <w:pPr>
            <w:pStyle w:val="30"/>
            <w:numPr>
              <w:ilvl w:val="255"/>
              <w:numId w:val="0"/>
            </w:numPr>
            <w:spacing w:line="360" w:lineRule="auto"/>
            <w:ind w:firstLineChars="0"/>
          </w:pPr>
        </w:pPrChange>
      </w:pPr>
      <w:ins w:id="2726" w:author="K" w:date="2024-08-07T08:16:00Z">
        <w:r>
          <w:rPr>
            <w:rFonts w:hint="eastAsia" w:cs="黑体" w:asciiTheme="minorEastAsia" w:hAnsiTheme="minorEastAsia" w:eastAsiaTheme="minorEastAsia"/>
            <w:rPrChange w:id="2727" w:author="K" w:date="2024-08-07T08:20:00Z">
              <w:rPr>
                <w:rFonts w:hint="eastAsia"/>
              </w:rPr>
            </w:rPrChange>
          </w:rPr>
          <w:t>实现产品全生命周期的品质追溯，确保问题产品可快速定位和处理。</w:t>
        </w:r>
      </w:ins>
    </w:p>
    <w:p>
      <w:pPr>
        <w:pStyle w:val="33"/>
        <w:numPr>
          <w:ilvl w:val="255"/>
          <w:numId w:val="0"/>
        </w:numPr>
        <w:spacing w:before="156" w:after="156" w:line="360" w:lineRule="auto"/>
        <w:ind w:firstLineChars="0"/>
        <w:rPr>
          <w:ins w:id="2729" w:author="K" w:date="2024-08-07T08:16:00Z"/>
        </w:rPr>
        <w:pPrChange w:id="2728" w:author="赵炎" w:date="2024-09-30T13:26:00Z">
          <w:pPr>
            <w:pStyle w:val="30"/>
            <w:numPr>
              <w:ilvl w:val="255"/>
              <w:numId w:val="0"/>
            </w:numPr>
            <w:spacing w:line="360" w:lineRule="auto"/>
            <w:ind w:firstLineChars="0"/>
          </w:pPr>
        </w:pPrChange>
      </w:pPr>
      <w:ins w:id="2730" w:author="K" w:date="2024-08-07T08:16:00Z">
        <w:bookmarkStart w:id="189" w:name="_Toc178595265"/>
        <w:r>
          <w:rPr>
            <w:rFonts w:hint="eastAsia"/>
            <w:rPrChange w:id="2731" w:author="赵炎" w:date="2024-09-30T13:26:00Z">
              <w:rPr>
                <w:rFonts w:hint="eastAsia"/>
              </w:rPr>
            </w:rPrChange>
          </w:rPr>
          <w:t>10.4设备管理驾驶舱</w:t>
        </w:r>
        <w:bookmarkEnd w:id="189"/>
      </w:ins>
    </w:p>
    <w:p>
      <w:pPr>
        <w:pStyle w:val="30"/>
        <w:numPr>
          <w:ilvl w:val="0"/>
          <w:numId w:val="0"/>
        </w:numPr>
        <w:spacing w:line="360" w:lineRule="auto"/>
        <w:ind w:firstLine="0" w:firstLineChars="0"/>
        <w:rPr>
          <w:ins w:id="2733" w:author="K" w:date="2024-08-07T08:16:00Z"/>
          <w:rFonts w:cs="黑体" w:asciiTheme="minorEastAsia" w:hAnsiTheme="minorEastAsia" w:eastAsiaTheme="minorEastAsia"/>
          <w:rPrChange w:id="2734" w:author="K" w:date="2024-08-07T08:20:00Z">
            <w:rPr>
              <w:ins w:id="2735" w:author="K" w:date="2024-08-07T08:16:00Z"/>
            </w:rPr>
          </w:rPrChange>
        </w:rPr>
        <w:pPrChange w:id="2732" w:author="K" w:date="2024-08-07T08:19:00Z">
          <w:pPr>
            <w:pStyle w:val="30"/>
            <w:numPr>
              <w:ilvl w:val="255"/>
              <w:numId w:val="0"/>
            </w:numPr>
            <w:spacing w:line="360" w:lineRule="auto"/>
            <w:ind w:firstLineChars="0"/>
          </w:pPr>
        </w:pPrChange>
      </w:pPr>
      <w:ins w:id="2736" w:author="K" w:date="2024-08-07T08:16:00Z">
        <w:r>
          <w:rPr>
            <w:rFonts w:hint="eastAsia" w:cs="黑体" w:asciiTheme="minorEastAsia" w:hAnsiTheme="minorEastAsia" w:eastAsiaTheme="minorEastAsia"/>
            <w:rPrChange w:id="2737" w:author="K" w:date="2024-08-07T08:20:00Z">
              <w:rPr>
                <w:rFonts w:hint="eastAsia"/>
              </w:rPr>
            </w:rPrChange>
          </w:rPr>
          <w:t>采用物联网技术实时监测设备运行状态、能耗、故障预警等信息。</w:t>
        </w:r>
      </w:ins>
    </w:p>
    <w:p>
      <w:pPr>
        <w:pStyle w:val="30"/>
        <w:numPr>
          <w:ilvl w:val="0"/>
          <w:numId w:val="0"/>
        </w:numPr>
        <w:spacing w:line="360" w:lineRule="auto"/>
        <w:ind w:firstLine="0" w:firstLineChars="0"/>
        <w:rPr>
          <w:ins w:id="2739" w:author="K" w:date="2024-08-07T08:16:00Z"/>
          <w:rFonts w:cs="黑体" w:asciiTheme="minorEastAsia" w:hAnsiTheme="minorEastAsia" w:eastAsiaTheme="minorEastAsia"/>
          <w:rPrChange w:id="2740" w:author="K" w:date="2024-08-07T08:20:00Z">
            <w:rPr>
              <w:ins w:id="2741" w:author="K" w:date="2024-08-07T08:16:00Z"/>
            </w:rPr>
          </w:rPrChange>
        </w:rPr>
        <w:pPrChange w:id="2738" w:author="K" w:date="2024-08-07T08:19:00Z">
          <w:pPr>
            <w:pStyle w:val="30"/>
            <w:numPr>
              <w:ilvl w:val="255"/>
              <w:numId w:val="0"/>
            </w:numPr>
            <w:spacing w:line="360" w:lineRule="auto"/>
            <w:ind w:firstLineChars="0"/>
          </w:pPr>
        </w:pPrChange>
      </w:pPr>
      <w:ins w:id="2742" w:author="K" w:date="2024-08-07T08:16:00Z">
        <w:r>
          <w:rPr>
            <w:rFonts w:hint="eastAsia" w:cs="黑体" w:asciiTheme="minorEastAsia" w:hAnsiTheme="minorEastAsia" w:eastAsiaTheme="minorEastAsia"/>
            <w:rPrChange w:id="2743" w:author="K" w:date="2024-08-07T08:20:00Z">
              <w:rPr>
                <w:rFonts w:hint="eastAsia"/>
              </w:rPr>
            </w:rPrChange>
          </w:rPr>
          <w:t>实施预防性维护策略，基于设备运行数据预测故障，提前安排维护计划。</w:t>
        </w:r>
      </w:ins>
    </w:p>
    <w:p>
      <w:pPr>
        <w:pStyle w:val="30"/>
        <w:numPr>
          <w:ilvl w:val="0"/>
          <w:numId w:val="0"/>
        </w:numPr>
        <w:spacing w:line="360" w:lineRule="auto"/>
        <w:ind w:firstLine="0" w:firstLineChars="0"/>
        <w:rPr>
          <w:ins w:id="2745" w:author="K" w:date="2024-08-07T08:16:00Z"/>
          <w:rFonts w:cs="黑体" w:asciiTheme="minorEastAsia" w:hAnsiTheme="minorEastAsia" w:eastAsiaTheme="minorEastAsia"/>
          <w:rPrChange w:id="2746" w:author="K" w:date="2024-08-07T08:20:00Z">
            <w:rPr>
              <w:ins w:id="2747" w:author="K" w:date="2024-08-07T08:16:00Z"/>
            </w:rPr>
          </w:rPrChange>
        </w:rPr>
        <w:pPrChange w:id="2744" w:author="K" w:date="2024-08-07T08:19:00Z">
          <w:pPr>
            <w:pStyle w:val="30"/>
            <w:numPr>
              <w:ilvl w:val="255"/>
              <w:numId w:val="0"/>
            </w:numPr>
            <w:spacing w:line="360" w:lineRule="auto"/>
            <w:ind w:firstLineChars="0"/>
          </w:pPr>
        </w:pPrChange>
      </w:pPr>
      <w:ins w:id="2748" w:author="K" w:date="2024-08-07T08:16:00Z">
        <w:r>
          <w:rPr>
            <w:rFonts w:hint="eastAsia" w:cs="黑体" w:asciiTheme="minorEastAsia" w:hAnsiTheme="minorEastAsia" w:eastAsiaTheme="minorEastAsia"/>
            <w:rPrChange w:id="2749" w:author="K" w:date="2024-08-07T08:20:00Z">
              <w:rPr>
                <w:rFonts w:hint="eastAsia"/>
              </w:rPr>
            </w:rPrChange>
          </w:rPr>
          <w:t>建立设备台账和备件管理系统，实现设备资产的全面管理和优化。</w:t>
        </w:r>
      </w:ins>
    </w:p>
    <w:p>
      <w:pPr>
        <w:pStyle w:val="33"/>
        <w:numPr>
          <w:ilvl w:val="255"/>
          <w:numId w:val="0"/>
        </w:numPr>
        <w:spacing w:before="156" w:after="156" w:line="360" w:lineRule="auto"/>
        <w:ind w:firstLineChars="0"/>
        <w:rPr>
          <w:ins w:id="2751" w:author="K" w:date="2024-08-07T08:16:00Z"/>
        </w:rPr>
        <w:pPrChange w:id="2750" w:author="赵炎" w:date="2024-09-30T13:26:00Z">
          <w:pPr>
            <w:pStyle w:val="30"/>
            <w:numPr>
              <w:ilvl w:val="255"/>
              <w:numId w:val="0"/>
            </w:numPr>
            <w:spacing w:line="360" w:lineRule="auto"/>
            <w:ind w:firstLineChars="0"/>
          </w:pPr>
        </w:pPrChange>
      </w:pPr>
      <w:ins w:id="2752" w:author="K" w:date="2024-08-07T08:16:00Z">
        <w:bookmarkStart w:id="190" w:name="_Toc178595266"/>
        <w:r>
          <w:rPr>
            <w:rFonts w:hint="eastAsia"/>
            <w:rPrChange w:id="2753" w:author="赵炎" w:date="2024-09-30T13:26:00Z">
              <w:rPr>
                <w:rFonts w:hint="eastAsia"/>
              </w:rPr>
            </w:rPrChange>
          </w:rPr>
          <w:t>10.5物料</w:t>
        </w:r>
      </w:ins>
      <w:ins w:id="2754" w:author="K" w:date="2024-08-12T09:38:00Z">
        <w:r>
          <w:rPr>
            <w:rFonts w:hint="eastAsia" w:ascii="黑体" w:hAnsi="黑体" w:eastAsia="黑体" w:cs="黑体"/>
            <w:rPrChange w:id="2755" w:author="赵炎" w:date="2024-09-30T13:26:00Z">
              <w:rPr>
                <w:rFonts w:hint="eastAsia" w:ascii="黑体" w:hAnsi="黑体" w:eastAsia="黑体" w:cs="黑体"/>
              </w:rPr>
            </w:rPrChange>
          </w:rPr>
          <w:t>管理</w:t>
        </w:r>
      </w:ins>
      <w:ins w:id="2756" w:author="K" w:date="2024-08-07T08:16:00Z">
        <w:r>
          <w:rPr>
            <w:rFonts w:hint="eastAsia"/>
            <w:rPrChange w:id="2757" w:author="赵炎" w:date="2024-09-30T13:26:00Z">
              <w:rPr>
                <w:rFonts w:hint="eastAsia"/>
              </w:rPr>
            </w:rPrChange>
          </w:rPr>
          <w:t>驾驶舱</w:t>
        </w:r>
        <w:bookmarkEnd w:id="190"/>
      </w:ins>
    </w:p>
    <w:p>
      <w:pPr>
        <w:pStyle w:val="30"/>
        <w:numPr>
          <w:ilvl w:val="0"/>
          <w:numId w:val="0"/>
        </w:numPr>
        <w:spacing w:line="360" w:lineRule="auto"/>
        <w:ind w:firstLine="0" w:firstLineChars="0"/>
        <w:rPr>
          <w:ins w:id="2759" w:author="K" w:date="2024-08-07T08:16:00Z"/>
          <w:rFonts w:cs="黑体" w:asciiTheme="minorEastAsia" w:hAnsiTheme="minorEastAsia" w:eastAsiaTheme="minorEastAsia"/>
          <w:rPrChange w:id="2760" w:author="K" w:date="2024-08-07T08:20:00Z">
            <w:rPr>
              <w:ins w:id="2761" w:author="K" w:date="2024-08-07T08:16:00Z"/>
            </w:rPr>
          </w:rPrChange>
        </w:rPr>
        <w:pPrChange w:id="2758" w:author="K" w:date="2024-08-07T08:19:00Z">
          <w:pPr>
            <w:pStyle w:val="30"/>
            <w:numPr>
              <w:ilvl w:val="255"/>
              <w:numId w:val="0"/>
            </w:numPr>
            <w:spacing w:line="360" w:lineRule="auto"/>
            <w:ind w:firstLineChars="0"/>
          </w:pPr>
        </w:pPrChange>
      </w:pPr>
      <w:ins w:id="2762" w:author="K" w:date="2024-08-07T08:16:00Z">
        <w:r>
          <w:rPr>
            <w:rFonts w:hint="eastAsia" w:cs="黑体" w:asciiTheme="minorEastAsia" w:hAnsiTheme="minorEastAsia" w:eastAsiaTheme="minorEastAsia"/>
            <w:rPrChange w:id="2763" w:author="K" w:date="2024-08-07T08:20:00Z">
              <w:rPr>
                <w:rFonts w:hint="eastAsia"/>
              </w:rPr>
            </w:rPrChange>
          </w:rPr>
          <w:t>引入RFID、条形码等自动识别技术，实现物料入库、出库、库存盘点的自动化管理。</w:t>
        </w:r>
      </w:ins>
    </w:p>
    <w:p>
      <w:pPr>
        <w:pStyle w:val="30"/>
        <w:numPr>
          <w:ilvl w:val="0"/>
          <w:numId w:val="0"/>
        </w:numPr>
        <w:spacing w:line="360" w:lineRule="auto"/>
        <w:ind w:firstLine="0" w:firstLineChars="0"/>
        <w:rPr>
          <w:ins w:id="2765" w:author="K" w:date="2024-08-07T08:16:00Z"/>
          <w:rFonts w:cs="黑体" w:asciiTheme="minorEastAsia" w:hAnsiTheme="minorEastAsia" w:eastAsiaTheme="minorEastAsia"/>
          <w:rPrChange w:id="2766" w:author="K" w:date="2024-08-07T08:20:00Z">
            <w:rPr>
              <w:ins w:id="2767" w:author="K" w:date="2024-08-07T08:16:00Z"/>
            </w:rPr>
          </w:rPrChange>
        </w:rPr>
        <w:pPrChange w:id="2764" w:author="K" w:date="2024-08-07T08:19:00Z">
          <w:pPr>
            <w:pStyle w:val="30"/>
            <w:numPr>
              <w:ilvl w:val="255"/>
              <w:numId w:val="0"/>
            </w:numPr>
            <w:spacing w:line="360" w:lineRule="auto"/>
            <w:ind w:firstLineChars="0"/>
          </w:pPr>
        </w:pPrChange>
      </w:pPr>
      <w:ins w:id="2768" w:author="K" w:date="2024-08-07T08:16:00Z">
        <w:r>
          <w:rPr>
            <w:rFonts w:hint="eastAsia" w:cs="黑体" w:asciiTheme="minorEastAsia" w:hAnsiTheme="minorEastAsia" w:eastAsiaTheme="minorEastAsia"/>
            <w:rPrChange w:id="2769" w:author="K" w:date="2024-08-07T08:20:00Z">
              <w:rPr>
                <w:rFonts w:hint="eastAsia"/>
              </w:rPr>
            </w:rPrChange>
          </w:rPr>
          <w:t>建立物料追踪系统，实时掌握物料在生产线上的位置、数量、状态等信息。</w:t>
        </w:r>
      </w:ins>
    </w:p>
    <w:p>
      <w:pPr>
        <w:pStyle w:val="30"/>
        <w:spacing w:line="360" w:lineRule="auto"/>
        <w:ind w:firstLine="0" w:firstLineChars="0"/>
        <w:rPr>
          <w:ins w:id="2770" w:author="K" w:date="2024-08-12T09:39:00Z"/>
          <w:rFonts w:cs="黑体" w:asciiTheme="minorEastAsia" w:hAnsiTheme="minorEastAsia" w:eastAsiaTheme="minorEastAsia"/>
        </w:rPr>
      </w:pPr>
      <w:ins w:id="2771" w:author="K" w:date="2024-08-12T09:41:00Z">
        <w:r>
          <w:rPr>
            <w:rFonts w:hint="eastAsia" w:cs="黑体" w:asciiTheme="minorEastAsia" w:hAnsiTheme="minorEastAsia" w:eastAsiaTheme="minorEastAsia"/>
          </w:rPr>
          <w:t>引入</w:t>
        </w:r>
      </w:ins>
      <w:ins w:id="2772" w:author="K" w:date="2024-08-12T09:42:00Z">
        <w:r>
          <w:rPr>
            <w:rFonts w:hint="eastAsia" w:cs="黑体" w:asciiTheme="minorEastAsia" w:hAnsiTheme="minorEastAsia" w:eastAsiaTheme="minorEastAsia"/>
          </w:rPr>
          <w:t>仓储</w:t>
        </w:r>
      </w:ins>
      <w:ins w:id="2773" w:author="K" w:date="2024-08-12T09:41:00Z">
        <w:r>
          <w:rPr>
            <w:rFonts w:hint="eastAsia" w:cs="黑体" w:asciiTheme="minorEastAsia" w:hAnsiTheme="minorEastAsia" w:eastAsiaTheme="minorEastAsia"/>
          </w:rPr>
          <w:t>管理系统（WMS），</w:t>
        </w:r>
      </w:ins>
      <w:ins w:id="2774" w:author="K" w:date="2024-08-07T08:16:00Z">
        <w:r>
          <w:rPr>
            <w:rFonts w:hint="eastAsia" w:cs="黑体" w:asciiTheme="minorEastAsia" w:hAnsiTheme="minorEastAsia" w:eastAsiaTheme="minorEastAsia"/>
            <w:rPrChange w:id="2775" w:author="K" w:date="2024-08-07T08:20:00Z">
              <w:rPr>
                <w:rFonts w:hint="eastAsia"/>
              </w:rPr>
            </w:rPrChange>
          </w:rPr>
          <w:t>实现原材料、在制品、成品的</w:t>
        </w:r>
      </w:ins>
      <w:ins w:id="2776" w:author="K" w:date="2024-08-12T09:41:00Z">
        <w:r>
          <w:rPr>
            <w:rFonts w:hint="eastAsia" w:cs="黑体" w:asciiTheme="minorEastAsia" w:hAnsiTheme="minorEastAsia" w:eastAsiaTheme="minorEastAsia"/>
          </w:rPr>
          <w:t>透明</w:t>
        </w:r>
      </w:ins>
      <w:ins w:id="2777" w:author="K" w:date="2024-08-07T08:16:00Z">
        <w:r>
          <w:rPr>
            <w:rFonts w:hint="eastAsia" w:cs="黑体" w:asciiTheme="minorEastAsia" w:hAnsiTheme="minorEastAsia" w:eastAsiaTheme="minorEastAsia"/>
            <w:rPrChange w:id="2778" w:author="K" w:date="2024-08-07T08:20:00Z">
              <w:rPr>
                <w:rFonts w:hint="eastAsia"/>
              </w:rPr>
            </w:rPrChange>
          </w:rPr>
          <w:t>管理</w:t>
        </w:r>
      </w:ins>
      <w:ins w:id="2779" w:author="K" w:date="2024-08-12T09:42:00Z">
        <w:r>
          <w:rPr>
            <w:rFonts w:hint="eastAsia" w:cs="黑体" w:asciiTheme="minorEastAsia" w:hAnsiTheme="minorEastAsia" w:eastAsiaTheme="minorEastAsia"/>
          </w:rPr>
          <w:t>。</w:t>
        </w:r>
      </w:ins>
      <w:ins w:id="2780" w:author="K" w:date="2024-08-12T09:42:00Z">
        <w:r>
          <w:rPr>
            <w:rFonts w:cs="黑体" w:asciiTheme="minorEastAsia" w:hAnsiTheme="minorEastAsia" w:eastAsiaTheme="minorEastAsia"/>
          </w:rPr>
          <w:t xml:space="preserve"> </w:t>
        </w:r>
      </w:ins>
    </w:p>
    <w:p>
      <w:pPr>
        <w:pStyle w:val="30"/>
        <w:numPr>
          <w:ilvl w:val="0"/>
          <w:numId w:val="0"/>
        </w:numPr>
        <w:spacing w:line="360" w:lineRule="auto"/>
        <w:ind w:firstLine="0" w:firstLineChars="0"/>
        <w:rPr>
          <w:ins w:id="2782" w:author="K" w:date="2024-08-07T08:16:00Z"/>
          <w:rFonts w:cs="黑体" w:asciiTheme="minorEastAsia" w:hAnsiTheme="minorEastAsia" w:eastAsiaTheme="minorEastAsia"/>
          <w:rPrChange w:id="2783" w:author="K" w:date="2024-08-12T09:39:00Z">
            <w:rPr>
              <w:ins w:id="2784" w:author="K" w:date="2024-08-07T08:16:00Z"/>
            </w:rPr>
          </w:rPrChange>
        </w:rPr>
        <w:pPrChange w:id="2781" w:author="K" w:date="2024-08-07T08:19:00Z">
          <w:pPr>
            <w:pStyle w:val="30"/>
            <w:numPr>
              <w:ilvl w:val="255"/>
              <w:numId w:val="0"/>
            </w:numPr>
            <w:spacing w:line="360" w:lineRule="auto"/>
            <w:ind w:firstLineChars="0"/>
          </w:pPr>
        </w:pPrChange>
      </w:pPr>
      <w:ins w:id="2785" w:author="K" w:date="2024-08-12T09:42:00Z">
        <w:r>
          <w:rPr>
            <w:rFonts w:hint="eastAsia" w:cs="黑体" w:asciiTheme="minorEastAsia" w:hAnsiTheme="minorEastAsia" w:eastAsiaTheme="minorEastAsia"/>
          </w:rPr>
          <w:t>引入运输管理系统（TMS），</w:t>
        </w:r>
      </w:ins>
      <w:ins w:id="2786" w:author="K" w:date="2024-08-12T09:39:00Z">
        <w:r>
          <w:rPr>
            <w:rFonts w:hint="eastAsia" w:cs="黑体" w:asciiTheme="minorEastAsia" w:hAnsiTheme="minorEastAsia" w:eastAsiaTheme="minorEastAsia"/>
          </w:rPr>
          <w:t>实时监控</w:t>
        </w:r>
      </w:ins>
      <w:ins w:id="2787" w:author="K" w:date="2024-08-12T09:42:00Z">
        <w:r>
          <w:rPr>
            <w:rFonts w:hint="eastAsia" w:cs="黑体" w:asciiTheme="minorEastAsia" w:hAnsiTheme="minorEastAsia" w:eastAsiaTheme="minorEastAsia"/>
          </w:rPr>
          <w:t>运输</w:t>
        </w:r>
      </w:ins>
      <w:ins w:id="2788" w:author="K" w:date="2024-08-12T09:39:00Z">
        <w:r>
          <w:rPr>
            <w:rFonts w:hint="eastAsia" w:cs="黑体" w:asciiTheme="minorEastAsia" w:hAnsiTheme="minorEastAsia" w:eastAsiaTheme="minorEastAsia"/>
          </w:rPr>
          <w:t>环节中的配送状态。</w:t>
        </w:r>
      </w:ins>
    </w:p>
    <w:p>
      <w:pPr>
        <w:pStyle w:val="33"/>
        <w:numPr>
          <w:ilvl w:val="255"/>
          <w:numId w:val="0"/>
        </w:numPr>
        <w:spacing w:before="156" w:after="156" w:line="360" w:lineRule="auto"/>
        <w:ind w:firstLineChars="0"/>
        <w:rPr>
          <w:ins w:id="2790" w:author="K" w:date="2024-08-07T08:16:00Z"/>
        </w:rPr>
        <w:pPrChange w:id="2789" w:author="赵炎" w:date="2024-09-30T13:26:00Z">
          <w:pPr>
            <w:pStyle w:val="30"/>
            <w:numPr>
              <w:ilvl w:val="255"/>
              <w:numId w:val="0"/>
            </w:numPr>
            <w:spacing w:line="360" w:lineRule="auto"/>
            <w:ind w:firstLineChars="0"/>
          </w:pPr>
        </w:pPrChange>
      </w:pPr>
      <w:ins w:id="2791" w:author="K" w:date="2024-08-07T08:16:00Z">
        <w:bookmarkStart w:id="191" w:name="_Toc178595267"/>
        <w:r>
          <w:rPr/>
          <w:t>10.</w:t>
        </w:r>
      </w:ins>
      <w:ins w:id="2792" w:author="K" w:date="2024-08-12T09:29:00Z">
        <w:r>
          <w:rPr>
            <w:rFonts w:hint="eastAsia" w:ascii="黑体" w:hAnsi="黑体" w:eastAsia="黑体" w:cs="黑体"/>
            <w:rPrChange w:id="2793" w:author="赵炎" w:date="2024-09-30T13:26:00Z">
              <w:rPr>
                <w:rFonts w:hint="eastAsia" w:ascii="黑体" w:hAnsi="黑体" w:eastAsia="黑体" w:cs="黑体"/>
              </w:rPr>
            </w:rPrChange>
          </w:rPr>
          <w:t>6</w:t>
        </w:r>
      </w:ins>
      <w:ins w:id="2794" w:author="K" w:date="2024-08-07T08:16:00Z">
        <w:r>
          <w:rPr>
            <w:rFonts w:hint="eastAsia"/>
            <w:rPrChange w:id="2795" w:author="赵炎" w:date="2024-09-30T13:26:00Z">
              <w:rPr>
                <w:rFonts w:hint="eastAsia"/>
              </w:rPr>
            </w:rPrChange>
          </w:rPr>
          <w:t>安环</w:t>
        </w:r>
      </w:ins>
      <w:ins w:id="2796" w:author="K" w:date="2024-08-12T09:43:00Z">
        <w:r>
          <w:rPr>
            <w:rFonts w:hint="eastAsia" w:ascii="黑体" w:hAnsi="黑体" w:eastAsia="黑体" w:cs="黑体"/>
            <w:rPrChange w:id="2797" w:author="赵炎" w:date="2024-09-30T13:26:00Z">
              <w:rPr>
                <w:rFonts w:hint="eastAsia" w:ascii="黑体" w:hAnsi="黑体" w:eastAsia="黑体" w:cs="黑体"/>
              </w:rPr>
            </w:rPrChange>
          </w:rPr>
          <w:t>管理</w:t>
        </w:r>
      </w:ins>
      <w:ins w:id="2798" w:author="K" w:date="2024-08-07T08:16:00Z">
        <w:r>
          <w:rPr>
            <w:rFonts w:hint="eastAsia"/>
            <w:rPrChange w:id="2799" w:author="赵炎" w:date="2024-09-30T13:26:00Z">
              <w:rPr>
                <w:rFonts w:hint="eastAsia"/>
              </w:rPr>
            </w:rPrChange>
          </w:rPr>
          <w:t>驾驶舱</w:t>
        </w:r>
        <w:bookmarkEnd w:id="191"/>
      </w:ins>
    </w:p>
    <w:p>
      <w:pPr>
        <w:pStyle w:val="30"/>
        <w:numPr>
          <w:ilvl w:val="0"/>
          <w:numId w:val="0"/>
        </w:numPr>
        <w:spacing w:line="360" w:lineRule="auto"/>
        <w:ind w:firstLine="0" w:firstLineChars="0"/>
        <w:rPr>
          <w:ins w:id="2801" w:author="K" w:date="2024-08-07T08:16:00Z"/>
          <w:rFonts w:cs="黑体" w:asciiTheme="minorEastAsia" w:hAnsiTheme="minorEastAsia" w:eastAsiaTheme="minorEastAsia"/>
          <w:rPrChange w:id="2802" w:author="K" w:date="2024-08-07T08:20:00Z">
            <w:rPr>
              <w:ins w:id="2803" w:author="K" w:date="2024-08-07T08:16:00Z"/>
            </w:rPr>
          </w:rPrChange>
        </w:rPr>
        <w:pPrChange w:id="2800" w:author="K" w:date="2024-08-07T08:19:00Z">
          <w:pPr>
            <w:pStyle w:val="30"/>
            <w:numPr>
              <w:ilvl w:val="255"/>
              <w:numId w:val="0"/>
            </w:numPr>
            <w:spacing w:line="360" w:lineRule="auto"/>
            <w:ind w:firstLineChars="0"/>
          </w:pPr>
        </w:pPrChange>
      </w:pPr>
      <w:ins w:id="2804" w:author="K" w:date="2024-08-07T08:16:00Z">
        <w:r>
          <w:rPr>
            <w:rFonts w:hint="eastAsia" w:cs="黑体" w:asciiTheme="minorEastAsia" w:hAnsiTheme="minorEastAsia" w:eastAsiaTheme="minorEastAsia"/>
            <w:rPrChange w:id="2805" w:author="K" w:date="2024-08-07T08:20:00Z">
              <w:rPr>
                <w:rFonts w:hint="eastAsia"/>
              </w:rPr>
            </w:rPrChange>
          </w:rPr>
          <w:t>建立全面的安全生产管理体系，实时监测生产现场的安全隐患和危险源。</w:t>
        </w:r>
      </w:ins>
    </w:p>
    <w:p>
      <w:pPr>
        <w:pStyle w:val="30"/>
        <w:numPr>
          <w:ilvl w:val="0"/>
          <w:numId w:val="0"/>
        </w:numPr>
        <w:spacing w:line="360" w:lineRule="auto"/>
        <w:ind w:firstLine="0" w:firstLineChars="0"/>
        <w:rPr>
          <w:ins w:id="2807" w:author="K" w:date="2024-08-07T08:16:00Z"/>
          <w:rFonts w:cs="黑体" w:asciiTheme="minorEastAsia" w:hAnsiTheme="minorEastAsia" w:eastAsiaTheme="minorEastAsia"/>
          <w:rPrChange w:id="2808" w:author="K" w:date="2024-08-07T08:20:00Z">
            <w:rPr>
              <w:ins w:id="2809" w:author="K" w:date="2024-08-07T08:16:00Z"/>
            </w:rPr>
          </w:rPrChange>
        </w:rPr>
        <w:pPrChange w:id="2806" w:author="K" w:date="2024-08-07T08:19:00Z">
          <w:pPr>
            <w:pStyle w:val="30"/>
            <w:numPr>
              <w:ilvl w:val="255"/>
              <w:numId w:val="0"/>
            </w:numPr>
            <w:spacing w:line="360" w:lineRule="auto"/>
            <w:ind w:firstLineChars="0"/>
          </w:pPr>
        </w:pPrChange>
      </w:pPr>
      <w:ins w:id="2810" w:author="K" w:date="2024-08-07T08:16:00Z">
        <w:r>
          <w:rPr>
            <w:rFonts w:hint="eastAsia" w:cs="黑体" w:asciiTheme="minorEastAsia" w:hAnsiTheme="minorEastAsia" w:eastAsiaTheme="minorEastAsia"/>
            <w:rPrChange w:id="2811" w:author="K" w:date="2024-08-07T08:20:00Z">
              <w:rPr>
                <w:rFonts w:hint="eastAsia"/>
              </w:rPr>
            </w:rPrChange>
          </w:rPr>
          <w:t>引入环保监测设备，实时监测废水、废气、噪音等排放指标，确保企业合规运营。</w:t>
        </w:r>
      </w:ins>
    </w:p>
    <w:p>
      <w:pPr>
        <w:pStyle w:val="30"/>
        <w:numPr>
          <w:ilvl w:val="0"/>
          <w:numId w:val="0"/>
        </w:numPr>
        <w:spacing w:line="360" w:lineRule="auto"/>
        <w:ind w:firstLine="0" w:firstLineChars="0"/>
        <w:rPr>
          <w:ins w:id="2813" w:author="K" w:date="2024-08-07T08:16:00Z"/>
          <w:rFonts w:cs="黑体" w:asciiTheme="minorEastAsia" w:hAnsiTheme="minorEastAsia" w:eastAsiaTheme="minorEastAsia"/>
          <w:rPrChange w:id="2814" w:author="K" w:date="2024-08-07T08:20:00Z">
            <w:rPr>
              <w:ins w:id="2815" w:author="K" w:date="2024-08-07T08:16:00Z"/>
            </w:rPr>
          </w:rPrChange>
        </w:rPr>
        <w:pPrChange w:id="2812" w:author="K" w:date="2024-08-07T08:19:00Z">
          <w:pPr>
            <w:pStyle w:val="30"/>
            <w:numPr>
              <w:ilvl w:val="255"/>
              <w:numId w:val="0"/>
            </w:numPr>
            <w:spacing w:line="360" w:lineRule="auto"/>
            <w:ind w:firstLineChars="0"/>
          </w:pPr>
        </w:pPrChange>
      </w:pPr>
      <w:ins w:id="2816" w:author="K" w:date="2024-08-07T08:16:00Z">
        <w:r>
          <w:rPr>
            <w:rFonts w:hint="eastAsia" w:cs="黑体" w:asciiTheme="minorEastAsia" w:hAnsiTheme="minorEastAsia" w:eastAsiaTheme="minorEastAsia"/>
            <w:rPrChange w:id="2817" w:author="K" w:date="2024-08-07T08:20:00Z">
              <w:rPr>
                <w:rFonts w:hint="eastAsia"/>
              </w:rPr>
            </w:rPrChange>
          </w:rPr>
          <w:t>提供安全环保培训和教育平台，提升员工的安全意识和环保素养。</w:t>
        </w:r>
      </w:ins>
    </w:p>
    <w:p>
      <w:pPr>
        <w:pStyle w:val="33"/>
        <w:numPr>
          <w:ilvl w:val="255"/>
          <w:numId w:val="0"/>
        </w:numPr>
        <w:spacing w:before="156" w:after="156" w:line="360" w:lineRule="auto"/>
        <w:ind w:firstLineChars="0"/>
        <w:rPr>
          <w:ins w:id="2819" w:author="K" w:date="2024-08-07T08:16:00Z"/>
        </w:rPr>
        <w:pPrChange w:id="2818" w:author="赵炎" w:date="2024-09-30T13:26:00Z">
          <w:pPr>
            <w:pStyle w:val="30"/>
            <w:numPr>
              <w:ilvl w:val="255"/>
              <w:numId w:val="0"/>
            </w:numPr>
            <w:spacing w:line="360" w:lineRule="auto"/>
            <w:ind w:firstLineChars="0"/>
          </w:pPr>
        </w:pPrChange>
      </w:pPr>
      <w:ins w:id="2820" w:author="K" w:date="2024-08-07T08:16:00Z">
        <w:bookmarkStart w:id="192" w:name="_Toc178595268"/>
        <w:r>
          <w:rPr/>
          <w:t>10.</w:t>
        </w:r>
      </w:ins>
      <w:ins w:id="2821" w:author="K" w:date="2024-08-12T09:29:00Z">
        <w:r>
          <w:rPr>
            <w:rFonts w:hint="eastAsia" w:ascii="黑体" w:hAnsi="黑体" w:eastAsia="黑体" w:cs="黑体"/>
            <w:rPrChange w:id="2822" w:author="赵炎" w:date="2024-09-30T13:26:00Z">
              <w:rPr>
                <w:rFonts w:hint="eastAsia" w:ascii="黑体" w:hAnsi="黑体" w:eastAsia="黑体" w:cs="黑体"/>
              </w:rPr>
            </w:rPrChange>
          </w:rPr>
          <w:t>7</w:t>
        </w:r>
      </w:ins>
      <w:ins w:id="2823" w:author="K" w:date="2024-08-07T08:16:00Z">
        <w:r>
          <w:rPr>
            <w:rFonts w:hint="eastAsia"/>
            <w:rPrChange w:id="2824" w:author="赵炎" w:date="2024-09-30T13:26:00Z">
              <w:rPr>
                <w:rFonts w:hint="eastAsia"/>
              </w:rPr>
            </w:rPrChange>
          </w:rPr>
          <w:t>能源</w:t>
        </w:r>
      </w:ins>
      <w:ins w:id="2825" w:author="K" w:date="2024-08-12T09:39:00Z">
        <w:r>
          <w:rPr>
            <w:rFonts w:hint="eastAsia" w:ascii="黑体" w:hAnsi="黑体" w:eastAsia="黑体" w:cs="黑体"/>
            <w:rPrChange w:id="2826" w:author="赵炎" w:date="2024-09-30T13:26:00Z">
              <w:rPr>
                <w:rFonts w:hint="eastAsia" w:ascii="黑体" w:hAnsi="黑体" w:eastAsia="黑体" w:cs="黑体"/>
              </w:rPr>
            </w:rPrChange>
          </w:rPr>
          <w:t>管理</w:t>
        </w:r>
      </w:ins>
      <w:ins w:id="2827" w:author="K" w:date="2024-08-07T08:16:00Z">
        <w:r>
          <w:rPr>
            <w:rFonts w:hint="eastAsia"/>
            <w:rPrChange w:id="2828" w:author="赵炎" w:date="2024-09-30T13:26:00Z">
              <w:rPr>
                <w:rFonts w:hint="eastAsia"/>
              </w:rPr>
            </w:rPrChange>
          </w:rPr>
          <w:t>驾驶舱</w:t>
        </w:r>
        <w:bookmarkEnd w:id="192"/>
      </w:ins>
    </w:p>
    <w:p>
      <w:pPr>
        <w:pStyle w:val="30"/>
        <w:numPr>
          <w:ilvl w:val="0"/>
          <w:numId w:val="0"/>
        </w:numPr>
        <w:spacing w:line="360" w:lineRule="auto"/>
        <w:ind w:firstLine="0" w:firstLineChars="0"/>
        <w:rPr>
          <w:ins w:id="2830" w:author="K" w:date="2024-08-07T08:16:00Z"/>
          <w:rFonts w:cs="黑体" w:asciiTheme="minorEastAsia" w:hAnsiTheme="minorEastAsia" w:eastAsiaTheme="minorEastAsia"/>
          <w:rPrChange w:id="2831" w:author="K" w:date="2024-08-07T08:20:00Z">
            <w:rPr>
              <w:ins w:id="2832" w:author="K" w:date="2024-08-07T08:16:00Z"/>
            </w:rPr>
          </w:rPrChange>
        </w:rPr>
        <w:pPrChange w:id="2829" w:author="K" w:date="2024-08-07T08:19:00Z">
          <w:pPr>
            <w:pStyle w:val="30"/>
            <w:numPr>
              <w:ilvl w:val="255"/>
              <w:numId w:val="0"/>
            </w:numPr>
            <w:spacing w:line="360" w:lineRule="auto"/>
            <w:ind w:firstLineChars="0"/>
          </w:pPr>
        </w:pPrChange>
      </w:pPr>
      <w:ins w:id="2833" w:author="K" w:date="2024-08-07T08:16:00Z">
        <w:r>
          <w:rPr>
            <w:rFonts w:hint="eastAsia" w:cs="黑体" w:asciiTheme="minorEastAsia" w:hAnsiTheme="minorEastAsia" w:eastAsiaTheme="minorEastAsia"/>
            <w:rPrChange w:id="2834" w:author="K" w:date="2024-08-07T08:20:00Z">
              <w:rPr>
                <w:rFonts w:hint="eastAsia"/>
              </w:rPr>
            </w:rPrChange>
          </w:rPr>
          <w:t>实施能源分级管理策略，对生产过程中的能源消耗进行精细化监控和评估。</w:t>
        </w:r>
      </w:ins>
    </w:p>
    <w:p>
      <w:pPr>
        <w:pStyle w:val="30"/>
        <w:numPr>
          <w:ilvl w:val="0"/>
          <w:numId w:val="0"/>
        </w:numPr>
        <w:spacing w:line="360" w:lineRule="auto"/>
        <w:ind w:firstLine="0" w:firstLineChars="0"/>
        <w:rPr>
          <w:ins w:id="2836" w:author="K" w:date="2024-08-07T08:16:00Z"/>
          <w:rFonts w:cs="黑体" w:asciiTheme="minorEastAsia" w:hAnsiTheme="minorEastAsia" w:eastAsiaTheme="minorEastAsia"/>
          <w:rPrChange w:id="2837" w:author="K" w:date="2024-08-07T08:20:00Z">
            <w:rPr>
              <w:ins w:id="2838" w:author="K" w:date="2024-08-07T08:16:00Z"/>
            </w:rPr>
          </w:rPrChange>
        </w:rPr>
        <w:pPrChange w:id="2835" w:author="K" w:date="2024-08-07T08:19:00Z">
          <w:pPr>
            <w:pStyle w:val="30"/>
            <w:numPr>
              <w:ilvl w:val="255"/>
              <w:numId w:val="0"/>
            </w:numPr>
            <w:spacing w:line="360" w:lineRule="auto"/>
            <w:ind w:firstLineChars="0"/>
          </w:pPr>
        </w:pPrChange>
      </w:pPr>
      <w:ins w:id="2839" w:author="K" w:date="2024-08-07T08:16:00Z">
        <w:r>
          <w:rPr>
            <w:rFonts w:hint="eastAsia" w:cs="黑体" w:asciiTheme="minorEastAsia" w:hAnsiTheme="minorEastAsia" w:eastAsiaTheme="minorEastAsia"/>
            <w:rPrChange w:id="2840" w:author="K" w:date="2024-08-07T08:20:00Z">
              <w:rPr>
                <w:rFonts w:hint="eastAsia"/>
              </w:rPr>
            </w:rPrChange>
          </w:rPr>
          <w:t>引入节能技术和设备，优化能源使用效率，降低生产成本。</w:t>
        </w:r>
      </w:ins>
    </w:p>
    <w:p>
      <w:pPr>
        <w:pStyle w:val="30"/>
        <w:numPr>
          <w:ilvl w:val="0"/>
          <w:numId w:val="0"/>
        </w:numPr>
        <w:spacing w:line="360" w:lineRule="auto"/>
        <w:ind w:firstLine="0" w:firstLineChars="0"/>
        <w:rPr>
          <w:ins w:id="2842" w:author="K" w:date="2024-08-07T08:16:00Z"/>
          <w:rFonts w:cs="黑体" w:asciiTheme="minorEastAsia" w:hAnsiTheme="minorEastAsia" w:eastAsiaTheme="minorEastAsia"/>
          <w:rPrChange w:id="2843" w:author="K" w:date="2024-08-07T08:20:00Z">
            <w:rPr>
              <w:ins w:id="2844" w:author="K" w:date="2024-08-07T08:16:00Z"/>
            </w:rPr>
          </w:rPrChange>
        </w:rPr>
        <w:pPrChange w:id="2841" w:author="K" w:date="2024-08-07T08:19:00Z">
          <w:pPr>
            <w:pStyle w:val="30"/>
            <w:numPr>
              <w:ilvl w:val="255"/>
              <w:numId w:val="0"/>
            </w:numPr>
            <w:spacing w:line="360" w:lineRule="auto"/>
            <w:ind w:firstLineChars="0"/>
          </w:pPr>
        </w:pPrChange>
      </w:pPr>
      <w:ins w:id="2845" w:author="K" w:date="2024-08-07T08:16:00Z">
        <w:r>
          <w:rPr>
            <w:rFonts w:hint="eastAsia" w:cs="黑体" w:asciiTheme="minorEastAsia" w:hAnsiTheme="minorEastAsia" w:eastAsiaTheme="minorEastAsia"/>
            <w:rPrChange w:id="2846" w:author="K" w:date="2024-08-07T08:20:00Z">
              <w:rPr>
                <w:rFonts w:hint="eastAsia"/>
              </w:rPr>
            </w:rPrChange>
          </w:rPr>
          <w:t>建立能源绩效考核机制，激励员工积极参与节能降耗活动。</w:t>
        </w:r>
      </w:ins>
    </w:p>
    <w:p>
      <w:pPr>
        <w:pStyle w:val="33"/>
        <w:numPr>
          <w:ilvl w:val="255"/>
          <w:numId w:val="0"/>
        </w:numPr>
        <w:spacing w:before="156" w:after="156" w:line="360" w:lineRule="auto"/>
        <w:ind w:firstLineChars="0"/>
        <w:rPr>
          <w:ins w:id="2848" w:author="K" w:date="2024-08-07T08:16:00Z"/>
        </w:rPr>
        <w:pPrChange w:id="2847" w:author="赵炎" w:date="2024-09-30T13:26:00Z">
          <w:pPr>
            <w:pStyle w:val="30"/>
            <w:numPr>
              <w:ilvl w:val="255"/>
              <w:numId w:val="0"/>
            </w:numPr>
            <w:spacing w:line="360" w:lineRule="auto"/>
            <w:ind w:firstLineChars="0"/>
          </w:pPr>
        </w:pPrChange>
      </w:pPr>
      <w:ins w:id="2849" w:author="K" w:date="2024-08-07T08:16:00Z">
        <w:bookmarkStart w:id="193" w:name="_Toc178595269"/>
        <w:r>
          <w:rPr/>
          <w:t>10.</w:t>
        </w:r>
      </w:ins>
      <w:ins w:id="2850" w:author="K" w:date="2024-08-12T09:29:00Z">
        <w:r>
          <w:rPr>
            <w:rFonts w:hint="eastAsia" w:ascii="黑体" w:hAnsi="黑体" w:eastAsia="黑体" w:cs="黑体"/>
            <w:rPrChange w:id="2851" w:author="赵炎" w:date="2024-09-30T13:26:00Z">
              <w:rPr>
                <w:rFonts w:hint="eastAsia" w:ascii="黑体" w:hAnsi="黑体" w:eastAsia="黑体" w:cs="黑体"/>
              </w:rPr>
            </w:rPrChange>
          </w:rPr>
          <w:t>8</w:t>
        </w:r>
      </w:ins>
      <w:ins w:id="2852" w:author="K" w:date="2024-08-07T08:16:00Z">
        <w:r>
          <w:rPr>
            <w:rFonts w:hint="eastAsia"/>
            <w:rPrChange w:id="2853" w:author="赵炎" w:date="2024-09-30T13:26:00Z">
              <w:rPr>
                <w:rFonts w:hint="eastAsia"/>
              </w:rPr>
            </w:rPrChange>
          </w:rPr>
          <w:t>成本</w:t>
        </w:r>
      </w:ins>
      <w:ins w:id="2854" w:author="K" w:date="2024-08-12T09:39:00Z">
        <w:r>
          <w:rPr>
            <w:rFonts w:hint="eastAsia" w:ascii="黑体" w:hAnsi="黑体" w:eastAsia="黑体" w:cs="黑体"/>
            <w:rPrChange w:id="2855" w:author="赵炎" w:date="2024-09-30T13:26:00Z">
              <w:rPr>
                <w:rFonts w:hint="eastAsia" w:ascii="黑体" w:hAnsi="黑体" w:eastAsia="黑体" w:cs="黑体"/>
              </w:rPr>
            </w:rPrChange>
          </w:rPr>
          <w:t>管理</w:t>
        </w:r>
      </w:ins>
      <w:ins w:id="2856" w:author="K" w:date="2024-08-07T08:16:00Z">
        <w:r>
          <w:rPr>
            <w:rFonts w:hint="eastAsia"/>
            <w:rPrChange w:id="2857" w:author="赵炎" w:date="2024-09-30T13:26:00Z">
              <w:rPr>
                <w:rFonts w:hint="eastAsia"/>
              </w:rPr>
            </w:rPrChange>
          </w:rPr>
          <w:t>驾驶舱</w:t>
        </w:r>
        <w:bookmarkEnd w:id="193"/>
      </w:ins>
    </w:p>
    <w:p>
      <w:pPr>
        <w:pStyle w:val="30"/>
        <w:numPr>
          <w:ilvl w:val="0"/>
          <w:numId w:val="0"/>
        </w:numPr>
        <w:spacing w:line="360" w:lineRule="auto"/>
        <w:ind w:firstLine="0" w:firstLineChars="0"/>
        <w:rPr>
          <w:ins w:id="2859" w:author="K" w:date="2024-08-07T08:16:00Z"/>
          <w:rFonts w:cs="黑体" w:asciiTheme="minorEastAsia" w:hAnsiTheme="minorEastAsia" w:eastAsiaTheme="minorEastAsia"/>
          <w:rPrChange w:id="2860" w:author="K" w:date="2024-08-07T08:20:00Z">
            <w:rPr>
              <w:ins w:id="2861" w:author="K" w:date="2024-08-07T08:16:00Z"/>
            </w:rPr>
          </w:rPrChange>
        </w:rPr>
        <w:pPrChange w:id="2858" w:author="K" w:date="2024-08-07T08:19:00Z">
          <w:pPr>
            <w:pStyle w:val="30"/>
            <w:numPr>
              <w:ilvl w:val="255"/>
              <w:numId w:val="0"/>
            </w:numPr>
            <w:spacing w:line="360" w:lineRule="auto"/>
            <w:ind w:firstLineChars="0"/>
          </w:pPr>
        </w:pPrChange>
      </w:pPr>
      <w:ins w:id="2862" w:author="K" w:date="2024-08-07T08:16:00Z">
        <w:r>
          <w:rPr>
            <w:rFonts w:hint="eastAsia" w:cs="黑体" w:asciiTheme="minorEastAsia" w:hAnsiTheme="minorEastAsia" w:eastAsiaTheme="minorEastAsia"/>
            <w:rPrChange w:id="2863" w:author="K" w:date="2024-08-07T08:20:00Z">
              <w:rPr>
                <w:rFonts w:hint="eastAsia"/>
              </w:rPr>
            </w:rPrChange>
          </w:rPr>
          <w:t>建立全面的成本核算体系，对生产成本进行精细化管理和控制。</w:t>
        </w:r>
      </w:ins>
    </w:p>
    <w:p>
      <w:pPr>
        <w:pStyle w:val="30"/>
        <w:numPr>
          <w:ilvl w:val="0"/>
          <w:numId w:val="0"/>
        </w:numPr>
        <w:spacing w:line="360" w:lineRule="auto"/>
        <w:ind w:firstLine="0" w:firstLineChars="0"/>
        <w:rPr>
          <w:ins w:id="2865" w:author="K" w:date="2024-08-07T08:16:00Z"/>
          <w:rFonts w:cs="黑体" w:asciiTheme="minorEastAsia" w:hAnsiTheme="minorEastAsia" w:eastAsiaTheme="minorEastAsia"/>
          <w:rPrChange w:id="2866" w:author="K" w:date="2024-08-07T08:20:00Z">
            <w:rPr>
              <w:ins w:id="2867" w:author="K" w:date="2024-08-07T08:16:00Z"/>
            </w:rPr>
          </w:rPrChange>
        </w:rPr>
        <w:pPrChange w:id="2864" w:author="K" w:date="2024-08-07T08:19:00Z">
          <w:pPr>
            <w:pStyle w:val="30"/>
            <w:numPr>
              <w:ilvl w:val="255"/>
              <w:numId w:val="0"/>
            </w:numPr>
            <w:spacing w:line="360" w:lineRule="auto"/>
            <w:ind w:firstLineChars="0"/>
          </w:pPr>
        </w:pPrChange>
      </w:pPr>
      <w:ins w:id="2868" w:author="K" w:date="2024-08-07T08:16:00Z">
        <w:r>
          <w:rPr>
            <w:rFonts w:hint="eastAsia" w:cs="黑体" w:asciiTheme="minorEastAsia" w:hAnsiTheme="minorEastAsia" w:eastAsiaTheme="minorEastAsia"/>
            <w:rPrChange w:id="2869" w:author="K" w:date="2024-08-07T08:20:00Z">
              <w:rPr>
                <w:rFonts w:hint="eastAsia"/>
              </w:rPr>
            </w:rPrChange>
          </w:rPr>
          <w:t>引入成本分析软件，对各项成本进行深度剖析和比较，找出成本节约的潜力点。</w:t>
        </w:r>
      </w:ins>
    </w:p>
    <w:p>
      <w:pPr>
        <w:pStyle w:val="30"/>
        <w:numPr>
          <w:ilvl w:val="0"/>
          <w:numId w:val="0"/>
        </w:numPr>
        <w:spacing w:line="360" w:lineRule="auto"/>
        <w:ind w:firstLine="0" w:firstLineChars="0"/>
        <w:rPr>
          <w:ins w:id="2871" w:author="K" w:date="2024-08-07T08:16:00Z"/>
          <w:rFonts w:cs="黑体" w:asciiTheme="minorEastAsia" w:hAnsiTheme="minorEastAsia" w:eastAsiaTheme="minorEastAsia"/>
          <w:rPrChange w:id="2872" w:author="K" w:date="2024-08-12T09:44:00Z">
            <w:rPr>
              <w:ins w:id="2873" w:author="K" w:date="2024-08-07T08:16:00Z"/>
            </w:rPr>
          </w:rPrChange>
        </w:rPr>
        <w:pPrChange w:id="2870" w:author="K" w:date="2024-08-07T08:18:00Z">
          <w:pPr>
            <w:pStyle w:val="30"/>
            <w:numPr>
              <w:ilvl w:val="255"/>
              <w:numId w:val="0"/>
            </w:numPr>
            <w:spacing w:line="360" w:lineRule="auto"/>
            <w:ind w:firstLineChars="0"/>
          </w:pPr>
        </w:pPrChange>
      </w:pPr>
      <w:ins w:id="2874" w:author="K" w:date="2024-08-07T08:16:00Z">
        <w:r>
          <w:rPr>
            <w:rFonts w:hint="eastAsia" w:cs="黑体" w:asciiTheme="minorEastAsia" w:hAnsiTheme="minorEastAsia" w:eastAsiaTheme="minorEastAsia"/>
            <w:rPrChange w:id="2875" w:author="K" w:date="2024-08-07T08:20:00Z">
              <w:rPr>
                <w:rFonts w:hint="eastAsia"/>
              </w:rPr>
            </w:rPrChange>
          </w:rPr>
          <w:t>实现成本数据的实时更新和可视化展示，为管理层提供决策支持。</w:t>
        </w:r>
      </w:ins>
    </w:p>
    <w:p>
      <w:pPr>
        <w:pStyle w:val="33"/>
        <w:numPr>
          <w:ilvl w:val="255"/>
          <w:numId w:val="0"/>
        </w:numPr>
        <w:spacing w:before="156" w:after="156" w:line="360" w:lineRule="auto"/>
        <w:ind w:firstLineChars="0"/>
        <w:rPr>
          <w:ins w:id="2877" w:author="K" w:date="2024-08-07T08:16:00Z"/>
        </w:rPr>
        <w:pPrChange w:id="2876" w:author="赵炎" w:date="2024-09-30T13:26:00Z">
          <w:pPr>
            <w:pStyle w:val="30"/>
            <w:numPr>
              <w:ilvl w:val="255"/>
              <w:numId w:val="0"/>
            </w:numPr>
            <w:spacing w:line="360" w:lineRule="auto"/>
            <w:ind w:firstLineChars="0"/>
          </w:pPr>
        </w:pPrChange>
      </w:pPr>
      <w:ins w:id="2878" w:author="K" w:date="2024-08-07T08:16:00Z">
        <w:bookmarkStart w:id="194" w:name="_Toc178595270"/>
        <w:r>
          <w:rPr/>
          <w:t>10.</w:t>
        </w:r>
      </w:ins>
      <w:ins w:id="2879" w:author="K" w:date="2024-08-12T09:44:00Z">
        <w:r>
          <w:rPr>
            <w:rFonts w:hint="eastAsia" w:ascii="黑体" w:hAnsi="黑体" w:eastAsia="黑体" w:cs="黑体"/>
            <w:rPrChange w:id="2880" w:author="赵炎" w:date="2024-09-30T13:26:00Z">
              <w:rPr>
                <w:rFonts w:hint="eastAsia" w:ascii="黑体" w:hAnsi="黑体" w:eastAsia="黑体" w:cs="黑体"/>
              </w:rPr>
            </w:rPrChange>
          </w:rPr>
          <w:t>9</w:t>
        </w:r>
      </w:ins>
      <w:ins w:id="2881" w:author="K" w:date="2024-08-07T08:16:00Z">
        <w:r>
          <w:rPr>
            <w:rFonts w:hint="eastAsia"/>
            <w:rPrChange w:id="2882" w:author="赵炎" w:date="2024-09-30T13:26:00Z">
              <w:rPr>
                <w:rFonts w:hint="eastAsia"/>
              </w:rPr>
            </w:rPrChange>
          </w:rPr>
          <w:t>供应链</w:t>
        </w:r>
      </w:ins>
      <w:ins w:id="2883" w:author="K" w:date="2024-08-12T09:44:00Z">
        <w:r>
          <w:rPr>
            <w:rFonts w:hint="eastAsia" w:ascii="黑体" w:hAnsi="黑体" w:eastAsia="黑体" w:cs="黑体"/>
            <w:rPrChange w:id="2884" w:author="赵炎" w:date="2024-09-30T13:26:00Z">
              <w:rPr>
                <w:rFonts w:hint="eastAsia" w:ascii="黑体" w:hAnsi="黑体" w:eastAsia="黑体" w:cs="黑体"/>
              </w:rPr>
            </w:rPrChange>
          </w:rPr>
          <w:t>管理</w:t>
        </w:r>
      </w:ins>
      <w:ins w:id="2885" w:author="K" w:date="2024-08-07T08:16:00Z">
        <w:r>
          <w:rPr>
            <w:rFonts w:hint="eastAsia"/>
            <w:rPrChange w:id="2886" w:author="赵炎" w:date="2024-09-30T13:26:00Z">
              <w:rPr>
                <w:rFonts w:hint="eastAsia"/>
              </w:rPr>
            </w:rPrChange>
          </w:rPr>
          <w:t>驾驶舱</w:t>
        </w:r>
        <w:bookmarkEnd w:id="194"/>
      </w:ins>
    </w:p>
    <w:p>
      <w:pPr>
        <w:pStyle w:val="30"/>
        <w:numPr>
          <w:ilvl w:val="0"/>
          <w:numId w:val="0"/>
        </w:numPr>
        <w:spacing w:line="360" w:lineRule="auto"/>
        <w:ind w:firstLine="0" w:firstLineChars="0"/>
        <w:rPr>
          <w:ins w:id="2888" w:author="K" w:date="2024-08-07T08:16:00Z"/>
          <w:rFonts w:cs="黑体" w:asciiTheme="minorEastAsia" w:hAnsiTheme="minorEastAsia" w:eastAsiaTheme="minorEastAsia"/>
          <w:rPrChange w:id="2889" w:author="K" w:date="2024-08-07T08:24:00Z">
            <w:rPr>
              <w:ins w:id="2890" w:author="K" w:date="2024-08-07T08:16:00Z"/>
            </w:rPr>
          </w:rPrChange>
        </w:rPr>
        <w:pPrChange w:id="2887" w:author="K" w:date="2024-08-07T08:19:00Z">
          <w:pPr>
            <w:pStyle w:val="30"/>
            <w:numPr>
              <w:ilvl w:val="255"/>
              <w:numId w:val="0"/>
            </w:numPr>
            <w:spacing w:line="360" w:lineRule="auto"/>
            <w:ind w:firstLineChars="0"/>
          </w:pPr>
        </w:pPrChange>
      </w:pPr>
      <w:ins w:id="2891" w:author="K" w:date="2024-08-07T08:16:00Z">
        <w:r>
          <w:rPr>
            <w:rFonts w:hint="eastAsia" w:cs="黑体" w:asciiTheme="minorEastAsia" w:hAnsiTheme="minorEastAsia" w:eastAsiaTheme="minorEastAsia"/>
            <w:rPrChange w:id="2892" w:author="K" w:date="2024-08-07T08:24:00Z">
              <w:rPr>
                <w:rFonts w:hint="eastAsia"/>
              </w:rPr>
            </w:rPrChange>
          </w:rPr>
          <w:t>建立与供应商、客户等合作伙伴的紧密连接，实现供应链信息的实时共享和协同。</w:t>
        </w:r>
      </w:ins>
    </w:p>
    <w:p>
      <w:pPr>
        <w:pStyle w:val="30"/>
        <w:numPr>
          <w:ilvl w:val="0"/>
          <w:numId w:val="0"/>
        </w:numPr>
        <w:spacing w:line="360" w:lineRule="auto"/>
        <w:ind w:firstLine="0" w:firstLineChars="0"/>
        <w:rPr>
          <w:ins w:id="2894" w:author="K" w:date="2024-08-07T08:16:00Z"/>
          <w:rFonts w:cs="黑体" w:asciiTheme="minorEastAsia" w:hAnsiTheme="minorEastAsia" w:eastAsiaTheme="minorEastAsia"/>
          <w:rPrChange w:id="2895" w:author="K" w:date="2024-08-07T08:24:00Z">
            <w:rPr>
              <w:ins w:id="2896" w:author="K" w:date="2024-08-07T08:16:00Z"/>
            </w:rPr>
          </w:rPrChange>
        </w:rPr>
        <w:pPrChange w:id="2893" w:author="K" w:date="2024-08-07T08:19:00Z">
          <w:pPr>
            <w:pStyle w:val="30"/>
            <w:numPr>
              <w:ilvl w:val="255"/>
              <w:numId w:val="0"/>
            </w:numPr>
            <w:spacing w:line="360" w:lineRule="auto"/>
            <w:ind w:firstLineChars="0"/>
          </w:pPr>
        </w:pPrChange>
      </w:pPr>
      <w:ins w:id="2897" w:author="K" w:date="2024-08-07T08:16:00Z">
        <w:r>
          <w:rPr>
            <w:rFonts w:hint="eastAsia" w:cs="黑体" w:asciiTheme="minorEastAsia" w:hAnsiTheme="minorEastAsia" w:eastAsiaTheme="minorEastAsia"/>
            <w:rPrChange w:id="2898" w:author="K" w:date="2024-08-07T08:24:00Z">
              <w:rPr>
                <w:rFonts w:hint="eastAsia"/>
              </w:rPr>
            </w:rPrChange>
          </w:rPr>
          <w:t>引入</w:t>
        </w:r>
      </w:ins>
      <w:ins w:id="2899" w:author="K" w:date="2024-08-12T09:44:00Z">
        <w:r>
          <w:rPr>
            <w:rFonts w:hint="eastAsia" w:cs="黑体" w:asciiTheme="minorEastAsia" w:hAnsiTheme="minorEastAsia" w:eastAsiaTheme="minorEastAsia"/>
          </w:rPr>
          <w:t>供应链管理</w:t>
        </w:r>
      </w:ins>
      <w:ins w:id="2900" w:author="K" w:date="2024-08-07T08:16:00Z">
        <w:r>
          <w:rPr>
            <w:rFonts w:hint="eastAsia" w:cs="黑体" w:asciiTheme="minorEastAsia" w:hAnsiTheme="minorEastAsia" w:eastAsiaTheme="minorEastAsia"/>
            <w:rPrChange w:id="2901" w:author="K" w:date="2024-08-07T08:24:00Z">
              <w:rPr>
                <w:rFonts w:hint="eastAsia"/>
              </w:rPr>
            </w:rPrChange>
          </w:rPr>
          <w:t>（</w:t>
        </w:r>
      </w:ins>
      <w:ins w:id="2902" w:author="K" w:date="2024-08-12T09:45:00Z">
        <w:r>
          <w:rPr>
            <w:rFonts w:hint="eastAsia" w:cs="黑体" w:asciiTheme="minorEastAsia" w:hAnsiTheme="minorEastAsia" w:eastAsiaTheme="minorEastAsia"/>
          </w:rPr>
          <w:t>SCM</w:t>
        </w:r>
      </w:ins>
      <w:ins w:id="2903" w:author="K" w:date="2024-08-07T08:16:00Z">
        <w:r>
          <w:rPr>
            <w:rFonts w:hint="eastAsia" w:cs="黑体" w:asciiTheme="minorEastAsia" w:hAnsiTheme="minorEastAsia" w:eastAsiaTheme="minorEastAsia"/>
            <w:rPrChange w:id="2904" w:author="K" w:date="2024-08-07T08:24:00Z">
              <w:rPr>
                <w:rFonts w:hint="eastAsia"/>
              </w:rPr>
            </w:rPrChange>
          </w:rPr>
          <w:t>）系统，对供应链进行全面管理和优化。</w:t>
        </w:r>
      </w:ins>
    </w:p>
    <w:p>
      <w:pPr>
        <w:pStyle w:val="30"/>
        <w:spacing w:line="360" w:lineRule="auto"/>
        <w:ind w:firstLine="0" w:firstLineChars="0"/>
        <w:rPr>
          <w:ins w:id="2906" w:author="陈春灿" w:date="2024-07-11T09:34:00Z"/>
          <w:rFonts w:cs="黑体" w:asciiTheme="minorEastAsia" w:hAnsiTheme="minorEastAsia" w:eastAsiaTheme="minorEastAsia"/>
          <w:rPrChange w:id="2907" w:author="K" w:date="2024-08-07T08:24:00Z">
            <w:rPr>
              <w:ins w:id="2908" w:author="陈春灿" w:date="2024-07-11T09:34:00Z"/>
            </w:rPr>
          </w:rPrChange>
        </w:rPr>
        <w:pPrChange w:id="2905" w:author="K" w:date="2024-08-07T08:19:00Z">
          <w:pPr>
            <w:pStyle w:val="30"/>
          </w:pPr>
        </w:pPrChange>
      </w:pPr>
      <w:ins w:id="2909" w:author="K" w:date="2024-08-07T08:16:00Z">
        <w:r>
          <w:rPr>
            <w:rFonts w:hint="eastAsia" w:cs="黑体" w:asciiTheme="minorEastAsia" w:hAnsiTheme="minorEastAsia" w:eastAsiaTheme="minorEastAsia"/>
            <w:rPrChange w:id="2910" w:author="K" w:date="2024-08-07T08:24:00Z">
              <w:rPr>
                <w:rFonts w:hint="eastAsia"/>
              </w:rPr>
            </w:rPrChange>
          </w:rPr>
          <w:t>实时监控订单状态和交货</w:t>
        </w:r>
        <w:bookmarkStart w:id="195" w:name="_GoBack"/>
        <w:bookmarkEnd w:id="195"/>
        <w:r>
          <w:rPr>
            <w:rFonts w:hint="eastAsia" w:cs="黑体" w:asciiTheme="minorEastAsia" w:hAnsiTheme="minorEastAsia" w:eastAsiaTheme="minorEastAsia"/>
            <w:rPrChange w:id="2910" w:author="K" w:date="2024-08-07T08:24:00Z">
              <w:rPr>
                <w:rFonts w:hint="eastAsia"/>
              </w:rPr>
            </w:rPrChange>
          </w:rPr>
          <w:t>期，确保按时交付和满足客户需求。</w:t>
        </w:r>
      </w:ins>
    </w:p>
    <w:p>
      <w:pPr>
        <w:pStyle w:val="30"/>
        <w:numPr>
          <w:ilvl w:val="255"/>
          <w:numId w:val="0"/>
        </w:numPr>
        <w:spacing w:line="360" w:lineRule="auto"/>
        <w:ind w:left="798" w:leftChars="380" w:firstLine="420" w:firstLineChars="200"/>
        <w:rPr>
          <w:ins w:id="2912" w:author="陈春灿" w:date="2024-07-11T09:32:00Z"/>
        </w:rPr>
        <w:pPrChange w:id="2911" w:author="陈春灿" w:date="2024-07-11T09:58:00Z">
          <w:pPr>
            <w:pStyle w:val="30"/>
            <w:numPr>
              <w:ilvl w:val="255"/>
              <w:numId w:val="0"/>
            </w:numPr>
            <w:ind w:left="798" w:leftChars="380" w:firstLine="0" w:firstLineChars="0"/>
          </w:pPr>
        </w:pPrChange>
      </w:pPr>
    </w:p>
    <w:p>
      <w:pPr>
        <w:pStyle w:val="30"/>
        <w:numPr>
          <w:ilvl w:val="255"/>
          <w:numId w:val="0"/>
        </w:numPr>
        <w:spacing w:line="360" w:lineRule="auto"/>
        <w:ind w:left="798" w:leftChars="380" w:firstLine="420" w:firstLineChars="200"/>
        <w:pPrChange w:id="2913" w:author="陈春灿" w:date="2024-07-11T09:58:00Z">
          <w:pPr>
            <w:pStyle w:val="30"/>
            <w:numPr>
              <w:ilvl w:val="255"/>
              <w:numId w:val="0"/>
            </w:numPr>
            <w:ind w:left="798" w:leftChars="380" w:firstLine="0" w:firstLineChars="0"/>
          </w:pPr>
        </w:pPrChange>
      </w:pPr>
    </w:p>
    <w:p>
      <w:pPr>
        <w:widowControl/>
        <w:spacing w:line="360" w:lineRule="auto"/>
        <w:jc w:val="left"/>
        <w:rPr>
          <w:rFonts w:ascii="宋体"/>
          <w:kern w:val="0"/>
          <w:szCs w:val="20"/>
        </w:rPr>
        <w:pPrChange w:id="2914" w:author="陈春灿" w:date="2024-07-11T09:58:00Z">
          <w:pPr>
            <w:widowControl/>
            <w:jc w:val="left"/>
          </w:pPr>
        </w:pPrChange>
      </w:pPr>
      <w:r>
        <w:br w:type="page"/>
      </w:r>
    </w:p>
    <w:p>
      <w:pPr>
        <w:pStyle w:val="30"/>
        <w:spacing w:line="360" w:lineRule="auto"/>
        <w:jc w:val="center"/>
        <w:rPr>
          <w:rFonts w:ascii="黑体" w:hAnsi="黑体" w:eastAsia="黑体" w:cs="黑体"/>
        </w:rPr>
        <w:pPrChange w:id="2915" w:author="陈春灿" w:date="2024-07-11T09:58:00Z">
          <w:pPr>
            <w:pStyle w:val="30"/>
            <w:jc w:val="center"/>
          </w:pPr>
        </w:pPrChange>
      </w:pPr>
      <w:r>
        <w:rPr>
          <w:rFonts w:hint="eastAsia" w:ascii="黑体" w:hAnsi="黑体" w:eastAsia="黑体" w:cs="黑体"/>
        </w:rPr>
        <w:t>参</w:t>
      </w:r>
      <w:r>
        <w:rPr>
          <w:rFonts w:ascii="黑体" w:hAnsi="黑体" w:eastAsia="黑体" w:cs="黑体"/>
        </w:rPr>
        <w:t> </w:t>
      </w:r>
      <w:r>
        <w:rPr>
          <w:rFonts w:hint="eastAsia" w:ascii="黑体" w:hAnsi="黑体" w:eastAsia="黑体" w:cs="黑体"/>
        </w:rPr>
        <w:t>考</w:t>
      </w:r>
      <w:r>
        <w:rPr>
          <w:rFonts w:ascii="黑体" w:hAnsi="黑体" w:eastAsia="黑体" w:cs="黑体"/>
        </w:rPr>
        <w:t> </w:t>
      </w:r>
      <w:r>
        <w:rPr>
          <w:rFonts w:hint="eastAsia" w:ascii="黑体" w:hAnsi="黑体" w:eastAsia="黑体" w:cs="黑体"/>
        </w:rPr>
        <w:t>文</w:t>
      </w:r>
      <w:r>
        <w:rPr>
          <w:rFonts w:ascii="黑体" w:hAnsi="黑体" w:eastAsia="黑体" w:cs="黑体"/>
        </w:rPr>
        <w:t> </w:t>
      </w:r>
      <w:r>
        <w:rPr>
          <w:rFonts w:hint="eastAsia" w:ascii="黑体" w:hAnsi="黑体" w:eastAsia="黑体" w:cs="黑体"/>
        </w:rPr>
        <w:t>献</w:t>
      </w:r>
      <w:bookmarkEnd w:id="30"/>
      <w:bookmarkEnd w:id="31"/>
      <w:bookmarkEnd w:id="32"/>
    </w:p>
    <w:p>
      <w:pPr>
        <w:pStyle w:val="30"/>
        <w:spacing w:line="360" w:lineRule="auto"/>
        <w:jc w:val="center"/>
        <w:rPr>
          <w:rFonts w:ascii="黑体" w:hAnsi="黑体" w:eastAsia="黑体" w:cs="黑体"/>
        </w:rPr>
        <w:pPrChange w:id="2916" w:author="陈春灿" w:date="2024-07-11T09:58:00Z">
          <w:pPr>
            <w:pStyle w:val="30"/>
            <w:jc w:val="center"/>
          </w:pPr>
        </w:pPrChange>
      </w:pPr>
    </w:p>
    <w:p>
      <w:pPr>
        <w:pStyle w:val="30"/>
        <w:spacing w:line="360" w:lineRule="auto"/>
        <w:ind w:firstLine="0" w:firstLineChars="0"/>
        <w:pPrChange w:id="2917" w:author="陈春灿" w:date="2024-07-11T09:58:00Z">
          <w:pPr>
            <w:pStyle w:val="30"/>
            <w:ind w:firstLine="0" w:firstLineChars="0"/>
          </w:pPr>
        </w:pPrChange>
      </w:pPr>
      <w:r>
        <w:t>[1]</w:t>
      </w:r>
      <w:r>
        <w:rPr>
          <w:rFonts w:hint="eastAsia"/>
        </w:rPr>
        <w:t>中华人民共和国工业和信息化部 国家发展改革委 自然资源部公告2020年 第19号《有色金属行业智能加工工厂建设指南（试行）》</w:t>
      </w:r>
    </w:p>
    <w:p>
      <w:pPr>
        <w:pStyle w:val="30"/>
      </w:pPr>
      <w:r>
        <w:rPr>
          <w:rFonts w:hint="eastAsia"/>
        </w:rPr>
        <w:t>　</w:t>
      </w:r>
    </w:p>
    <w:p>
      <w:pPr>
        <w:pStyle w:val="30"/>
      </w:pPr>
    </w:p>
    <w:p>
      <w:pPr>
        <w:pStyle w:val="37"/>
        <w:framePr w:wrap="around"/>
      </w:pPr>
      <w:r>
        <w:t>_________________________________</w:t>
      </w:r>
    </w:p>
    <w:p/>
    <w:sectPr>
      <w:footerReference r:id="rId9" w:type="default"/>
      <w:footerReference r:id="rId10" w:type="even"/>
      <w:pgSz w:w="11906" w:h="16838"/>
      <w:pgMar w:top="567" w:right="1134" w:bottom="1134" w:left="1418" w:header="1418" w:footer="1134"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春灿" w:date="2024-07-11T10:04:00Z" w:initials="陈">
    <w:p w14:paraId="278716C6">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8716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Text Box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9"/>
                          </w:pPr>
                          <w:r>
                            <w:fldChar w:fldCharType="begin"/>
                          </w:r>
                          <w:r>
                            <w:instrText xml:space="preserve"> PAGE  \* MERGEFORMAT </w:instrText>
                          </w:r>
                          <w:r>
                            <w:fldChar w:fldCharType="separate"/>
                          </w:r>
                          <w:r>
                            <w:t>I</w:t>
                          </w:r>
                          <w:r>
                            <w:fldChar w:fldCharType="end"/>
                          </w:r>
                        </w:p>
                      </w:txbxContent>
                    </wps:txbx>
                    <wps:bodyPr vert="horz" wrap="none" lIns="0" tIns="0" rIns="0" bIns="0" anchor="t" upright="1">
                      <a:spAutoFit/>
                    </wps:bodyPr>
                  </wps:wsp>
                </a:graphicData>
              </a:graphic>
            </wp:anchor>
          </w:drawing>
        </mc:Choice>
        <mc:Fallback>
          <w:pict>
            <v:rect id="Text Box 1" o:spid="_x0000_s1026" o:spt="1"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Ems/zEAQAAnQMAAA4AAAAAAAAAAQAgAAAAHwEAAGRycy9lMm9Eb2MueG1s&#10;UEsFBgAAAAAGAAYAWQEAAFU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Text Box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vert="horz" wrap="none" lIns="0" tIns="0" rIns="0" bIns="0" anchor="t" upright="1">
                      <a:spAutoFit/>
                    </wps:bodyPr>
                  </wps:wsp>
                </a:graphicData>
              </a:graphic>
            </wp:anchor>
          </w:drawing>
        </mc:Choice>
        <mc:Fallback>
          <w:pict>
            <v:rect id="Text Box 2"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l1YwJsMBAACdAwAADgAAAAAAAAABACAAAAAfAQAAZHJzL2Uyb0RvYy54bWxQ&#10;SwUGAAAAAAYABgBZAQAAVA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0" distR="0" simplePos="0" relativeHeight="251666432" behindDoc="0" locked="0" layoutInCell="1" allowOverlap="1">
              <wp:simplePos x="0" y="0"/>
              <wp:positionH relativeFrom="margin">
                <wp:align>outside</wp:align>
              </wp:positionH>
              <wp:positionV relativeFrom="paragraph">
                <wp:posOffset>0</wp:posOffset>
              </wp:positionV>
              <wp:extent cx="240665" cy="224155"/>
              <wp:effectExtent l="0" t="0" r="0" b="0"/>
              <wp:wrapNone/>
              <wp:docPr id="4100" name="Text Box 6"/>
              <wp:cNvGraphicFramePr/>
              <a:graphic xmlns:a="http://schemas.openxmlformats.org/drawingml/2006/main">
                <a:graphicData uri="http://schemas.microsoft.com/office/word/2010/wordprocessingShape">
                  <wps:wsp>
                    <wps:cNvSpPr/>
                    <wps:spPr>
                      <a:xfrm>
                        <a:off x="0" y="0"/>
                        <a:ext cx="240665" cy="224155"/>
                      </a:xfrm>
                      <a:prstGeom prst="rect">
                        <a:avLst/>
                      </a:prstGeom>
                      <a:ln>
                        <a:noFill/>
                      </a:ln>
                    </wps:spPr>
                    <wps:txbx>
                      <w:txbxContent>
                        <w:p>
                          <w:pPr>
                            <w:pStyle w:val="39"/>
                          </w:pPr>
                          <w:r>
                            <w:fldChar w:fldCharType="begin"/>
                          </w:r>
                          <w:r>
                            <w:instrText xml:space="preserve"> PAGE  \* MERGEFORMAT </w:instrText>
                          </w:r>
                          <w:r>
                            <w:fldChar w:fldCharType="separate"/>
                          </w:r>
                          <w:r>
                            <w:t>11</w:t>
                          </w:r>
                          <w:r>
                            <w:fldChar w:fldCharType="end"/>
                          </w:r>
                        </w:p>
                      </w:txbxContent>
                    </wps:txbx>
                    <wps:bodyPr vert="horz" wrap="none" lIns="0" tIns="0" rIns="0" bIns="0" anchor="t" upright="1">
                      <a:spAutoFit/>
                    </wps:bodyPr>
                  </wps:wsp>
                </a:graphicData>
              </a:graphic>
            </wp:anchor>
          </w:drawing>
        </mc:Choice>
        <mc:Fallback>
          <w:pict>
            <v:rect id="Text Box 6" o:spid="_x0000_s1026" o:spt="1" style="position:absolute;left:0pt;margin-top:0pt;height:17.65pt;width:18.95pt;mso-position-horizontal:outside;mso-position-horizontal-relative:margin;mso-wrap-style:none;z-index:251666432;mso-width-relative:page;mso-height-relative:page;" filled="f" stroked="f" coordsize="21600,21600" o:gfxdata="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6ewZLSAAAAAwEAAA8AAAAAAAAAAQAgAAAAIgAAAGRycy9kb3ducmV2Lnht&#10;bFBLAQIUABQAAAAIAIdO4kBW2MHlxgEAAJsDAAAOAAAAAAAAAAEAIAAAACEBAABkcnMvZTJvRG9j&#10;LnhtbFBLBQYAAAAABgAGAFkBAABZBQ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5408" behindDoc="0" locked="0" layoutInCell="1" allowOverlap="1">
              <wp:simplePos x="0" y="0"/>
              <wp:positionH relativeFrom="margin">
                <wp:align>outside</wp:align>
              </wp:positionH>
              <wp:positionV relativeFrom="paragraph">
                <wp:posOffset>0</wp:posOffset>
              </wp:positionV>
              <wp:extent cx="248285" cy="131445"/>
              <wp:effectExtent l="0" t="0" r="0" b="0"/>
              <wp:wrapNone/>
              <wp:docPr id="4099" name="Text Box 7"/>
              <wp:cNvGraphicFramePr/>
              <a:graphic xmlns:a="http://schemas.openxmlformats.org/drawingml/2006/main">
                <a:graphicData uri="http://schemas.microsoft.com/office/word/2010/wordprocessingShape">
                  <wps:wsp>
                    <wps:cNvSpPr/>
                    <wps:spPr>
                      <a:xfrm>
                        <a:off x="0" y="0"/>
                        <a:ext cx="248284" cy="131445"/>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vert="horz" wrap="none" lIns="0" tIns="0" rIns="0" bIns="0" anchor="t" upright="1">
                      <a:spAutoFit/>
                    </wps:bodyPr>
                  </wps:wsp>
                </a:graphicData>
              </a:graphic>
            </wp:anchor>
          </w:drawing>
        </mc:Choice>
        <mc:Fallback>
          <w:pict>
            <v:rect id="Text Box 7" o:spid="_x0000_s1026" o:spt="1" style="position:absolute;left:0pt;margin-top:0pt;height:10.35pt;width:19.55pt;mso-position-horizontal:outside;mso-position-horizontal-relative:margin;mso-wrap-style:none;z-index:251665408;mso-width-relative:page;mso-height-relative:page;" filled="f" stroked="f" coordsize="21600,21600" o:gfxdata="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fBoBdIAAAADAQAADwAAAAAAAAABACAAAAAiAAAAZHJzL2Rvd25yZXYu&#10;eG1sUEsBAhQAFAAAAAgAh07iQPFiAR/IAQAAmwMAAA4AAAAAAAAAAQAgAAAAIQEAAGRycy9lMm9E&#10;b2MueG1sUEsFBgAAAAAGAAYAWQEAAFs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YS/T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220"/>
      <w:rPr>
        <w:rFonts w:ascii="黑体" w:hAnsi="黑体" w:eastAsia="黑体" w:cs="黑体"/>
        <w:sz w:val="21"/>
        <w:szCs w:val="21"/>
      </w:rPr>
    </w:pPr>
    <w:r>
      <w:rPr>
        <w:rFonts w:ascii="黑体" w:hAnsi="黑体" w:eastAsia="黑体" w:cs="黑体"/>
        <w:sz w:val="21"/>
        <w:szCs w:val="21"/>
      </w:rPr>
      <w:t>YS</w:t>
    </w:r>
    <w:r>
      <w:rPr>
        <w:rFonts w:hint="eastAsia" w:ascii="黑体" w:hAnsi="黑体" w:eastAsia="黑体" w:cs="黑体"/>
        <w:sz w:val="21"/>
        <w:szCs w:val="21"/>
      </w:rPr>
      <w:t>/T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DFBED"/>
    <w:multiLevelType w:val="singleLevel"/>
    <w:tmpl w:val="AC0DFBED"/>
    <w:lvl w:ilvl="0" w:tentative="0">
      <w:start w:val="1"/>
      <w:numFmt w:val="lowerLetter"/>
      <w:suff w:val="space"/>
      <w:lvlText w:val="%1）"/>
      <w:lvlJc w:val="left"/>
    </w:lvl>
  </w:abstractNum>
  <w:abstractNum w:abstractNumId="1">
    <w:nsid w:val="D324210D"/>
    <w:multiLevelType w:val="singleLevel"/>
    <w:tmpl w:val="D324210D"/>
    <w:lvl w:ilvl="0" w:tentative="0">
      <w:start w:val="1"/>
      <w:numFmt w:val="lowerLetter"/>
      <w:suff w:val="space"/>
      <w:lvlText w:val="%1）"/>
      <w:lvlJc w:val="left"/>
    </w:lvl>
  </w:abstractNum>
  <w:abstractNum w:abstractNumId="2">
    <w:nsid w:val="0238069C"/>
    <w:multiLevelType w:val="singleLevel"/>
    <w:tmpl w:val="0238069C"/>
    <w:lvl w:ilvl="0" w:tentative="0">
      <w:start w:val="1"/>
      <w:numFmt w:val="lowerLetter"/>
      <w:suff w:val="space"/>
      <w:lvlText w:val="%1）"/>
      <w:lvlJc w:val="left"/>
    </w:lvl>
  </w:abstractNum>
  <w:abstractNum w:abstractNumId="3">
    <w:nsid w:val="12B424EC"/>
    <w:multiLevelType w:val="multilevel"/>
    <w:tmpl w:val="12B424EC"/>
    <w:lvl w:ilvl="0" w:tentative="0">
      <w:start w:val="1"/>
      <w:numFmt w:val="lowerLetter"/>
      <w:suff w:val="space"/>
      <w:lvlText w:val="%1)"/>
      <w:lvlJc w:val="left"/>
      <w:pPr>
        <w:ind w:left="0" w:firstLine="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923E1FD"/>
    <w:multiLevelType w:val="singleLevel"/>
    <w:tmpl w:val="1923E1FD"/>
    <w:lvl w:ilvl="0" w:tentative="0">
      <w:start w:val="1"/>
      <w:numFmt w:val="lowerLetter"/>
      <w:suff w:val="space"/>
      <w:lvlText w:val="%1）"/>
      <w:lvlJc w:val="left"/>
    </w:lvl>
  </w:abstractNum>
  <w:abstractNum w:abstractNumId="5">
    <w:nsid w:val="36C6280A"/>
    <w:multiLevelType w:val="singleLevel"/>
    <w:tmpl w:val="36C6280A"/>
    <w:lvl w:ilvl="0" w:tentative="0">
      <w:start w:val="1"/>
      <w:numFmt w:val="lowerLetter"/>
      <w:suff w:val="space"/>
      <w:lvlText w:val="%1）"/>
      <w:lvlJc w:val="left"/>
    </w:lvl>
  </w:abstractNum>
  <w:abstractNum w:abstractNumId="6">
    <w:nsid w:val="4469337A"/>
    <w:multiLevelType w:val="multilevel"/>
    <w:tmpl w:val="4469337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EB1A376"/>
    <w:multiLevelType w:val="singleLevel"/>
    <w:tmpl w:val="4EB1A376"/>
    <w:lvl w:ilvl="0" w:tentative="0">
      <w:start w:val="1"/>
      <w:numFmt w:val="lowerLetter"/>
      <w:suff w:val="space"/>
      <w:lvlText w:val="%1）"/>
      <w:lvlJc w:val="left"/>
    </w:lvl>
  </w:abstractNum>
  <w:abstractNum w:abstractNumId="8">
    <w:nsid w:val="4ECA6793"/>
    <w:multiLevelType w:val="multilevel"/>
    <w:tmpl w:val="4ECA6793"/>
    <w:lvl w:ilvl="0" w:tentative="0">
      <w:start w:val="1"/>
      <w:numFmt w:val="decimal"/>
      <w:pStyle w:val="36"/>
      <w:suff w:val="nothing"/>
      <w:lvlText w:val="%1　"/>
      <w:lvlJc w:val="left"/>
      <w:pPr>
        <w:ind w:left="1276" w:firstLine="992"/>
      </w:pPr>
      <w:rPr>
        <w:rFonts w:hint="eastAsia" w:ascii="黑体" w:hAnsi="Times New Roman" w:eastAsia="黑体"/>
        <w:b w:val="0"/>
        <w:i w:val="0"/>
        <w:sz w:val="21"/>
        <w:szCs w:val="21"/>
      </w:rPr>
    </w:lvl>
    <w:lvl w:ilvl="1" w:tentative="0">
      <w:start w:val="1"/>
      <w:numFmt w:val="decimal"/>
      <w:pStyle w:val="33"/>
      <w:suff w:val="nothing"/>
      <w:lvlText w:val="%1.%2　"/>
      <w:lvlJc w:val="left"/>
      <w:pPr>
        <w:ind w:left="71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9A62329"/>
    <w:multiLevelType w:val="singleLevel"/>
    <w:tmpl w:val="69A62329"/>
    <w:lvl w:ilvl="0" w:tentative="0">
      <w:start w:val="1"/>
      <w:numFmt w:val="lowerLetter"/>
      <w:suff w:val="space"/>
      <w:lvlText w:val="%1）"/>
      <w:lvlJc w:val="left"/>
    </w:lvl>
  </w:abstractNum>
  <w:abstractNum w:abstractNumId="10">
    <w:nsid w:val="7C4CC4EE"/>
    <w:multiLevelType w:val="singleLevel"/>
    <w:tmpl w:val="7C4CC4EE"/>
    <w:lvl w:ilvl="0" w:tentative="0">
      <w:start w:val="1"/>
      <w:numFmt w:val="lowerLetter"/>
      <w:suff w:val="space"/>
      <w:lvlText w:val="%1）"/>
      <w:lvlJc w:val="left"/>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tentative="1">
        <w:start w:val="1"/>
        <w:numFmt w:val="decimal"/>
        <w:suff w:val="nothing"/>
        <w:lvlText w:val="%1　"/>
        <w:lvlJc w:val="left"/>
        <w:pPr>
          <w:ind w:left="992"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1701" w:hanging="1701"/>
        </w:pPr>
        <w:rPr>
          <w:rFonts w:hint="default"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4">
    <w:abstractNumId w:val="2"/>
  </w:num>
  <w:num w:numId="5">
    <w:abstractNumId w:val="5"/>
  </w:num>
  <w:num w:numId="6">
    <w:abstractNumId w:val="7"/>
  </w:num>
  <w:num w:numId="7">
    <w:abstractNumId w:val="9"/>
  </w:num>
  <w:num w:numId="8">
    <w:abstractNumId w:val="10"/>
  </w:num>
  <w:num w:numId="9">
    <w:abstractNumId w:val="4"/>
  </w:num>
  <w:num w:numId="10">
    <w:abstractNumId w:val="3"/>
  </w:num>
  <w:num w:numId="11">
    <w:abstractNumId w:val="6"/>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炎">
    <w15:presenceInfo w15:providerId="None" w15:userId="赵炎"/>
  </w15:person>
  <w15:person w15:author="K">
    <w15:presenceInfo w15:providerId="AD" w15:userId="S::zhaoy3327@nw52.com::5a0974a7-23c2-42af-b0df-86c7a9e1042a"/>
  </w15:person>
  <w15:person w15:author="陈春灿">
    <w15:presenceInfo w15:providerId="None" w15:userId="陈春灿"/>
  </w15:person>
  <w15:person w15:author="lin qian">
    <w15:presenceInfo w15:providerId="Windows Live" w15:userId="81ef836b28e59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revisionView w:markup="0"/>
  <w:trackRevisions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ZjM0YjdhMWI4MGI1OWE0ODRkNjk3NzZiODZkMzIifQ=="/>
  </w:docVars>
  <w:rsids>
    <w:rsidRoot w:val="00557FE4"/>
    <w:rsid w:val="0001152C"/>
    <w:rsid w:val="00012D82"/>
    <w:rsid w:val="0002751B"/>
    <w:rsid w:val="00042D66"/>
    <w:rsid w:val="00053E18"/>
    <w:rsid w:val="000727A4"/>
    <w:rsid w:val="000A0352"/>
    <w:rsid w:val="000A2D46"/>
    <w:rsid w:val="000A2FCD"/>
    <w:rsid w:val="000A4654"/>
    <w:rsid w:val="000B2D6D"/>
    <w:rsid w:val="000C77F4"/>
    <w:rsid w:val="00125CBB"/>
    <w:rsid w:val="00146F1D"/>
    <w:rsid w:val="001535B7"/>
    <w:rsid w:val="00162CEF"/>
    <w:rsid w:val="00173363"/>
    <w:rsid w:val="00182224"/>
    <w:rsid w:val="00190B64"/>
    <w:rsid w:val="00193BC7"/>
    <w:rsid w:val="001C7489"/>
    <w:rsid w:val="001D408E"/>
    <w:rsid w:val="001D536A"/>
    <w:rsid w:val="001E0268"/>
    <w:rsid w:val="0021331F"/>
    <w:rsid w:val="002158B0"/>
    <w:rsid w:val="00222FD3"/>
    <w:rsid w:val="00272276"/>
    <w:rsid w:val="0027228B"/>
    <w:rsid w:val="00277928"/>
    <w:rsid w:val="002C5506"/>
    <w:rsid w:val="002C5A86"/>
    <w:rsid w:val="002D0893"/>
    <w:rsid w:val="002F2F5C"/>
    <w:rsid w:val="00343856"/>
    <w:rsid w:val="003445E1"/>
    <w:rsid w:val="00354891"/>
    <w:rsid w:val="003557AF"/>
    <w:rsid w:val="00363C28"/>
    <w:rsid w:val="0039630C"/>
    <w:rsid w:val="003C4012"/>
    <w:rsid w:val="003D18DC"/>
    <w:rsid w:val="003E01F9"/>
    <w:rsid w:val="003E0782"/>
    <w:rsid w:val="003E3050"/>
    <w:rsid w:val="003E58F4"/>
    <w:rsid w:val="003E6053"/>
    <w:rsid w:val="003F114E"/>
    <w:rsid w:val="004107BF"/>
    <w:rsid w:val="004144DB"/>
    <w:rsid w:val="00447353"/>
    <w:rsid w:val="00447A61"/>
    <w:rsid w:val="00471C2B"/>
    <w:rsid w:val="00496777"/>
    <w:rsid w:val="004A42F2"/>
    <w:rsid w:val="004C6DB2"/>
    <w:rsid w:val="004C6DE4"/>
    <w:rsid w:val="004E2432"/>
    <w:rsid w:val="00510297"/>
    <w:rsid w:val="00520848"/>
    <w:rsid w:val="005241FF"/>
    <w:rsid w:val="00557FE4"/>
    <w:rsid w:val="00575F80"/>
    <w:rsid w:val="00592966"/>
    <w:rsid w:val="005B1905"/>
    <w:rsid w:val="005B62EB"/>
    <w:rsid w:val="005B78B1"/>
    <w:rsid w:val="00636EB3"/>
    <w:rsid w:val="00646E62"/>
    <w:rsid w:val="006C240A"/>
    <w:rsid w:val="006D7219"/>
    <w:rsid w:val="006E379D"/>
    <w:rsid w:val="007544C9"/>
    <w:rsid w:val="00755322"/>
    <w:rsid w:val="00757F67"/>
    <w:rsid w:val="00764A97"/>
    <w:rsid w:val="007733E0"/>
    <w:rsid w:val="007840AD"/>
    <w:rsid w:val="0078696B"/>
    <w:rsid w:val="00792DA5"/>
    <w:rsid w:val="007A4738"/>
    <w:rsid w:val="007B01AF"/>
    <w:rsid w:val="007B7F7F"/>
    <w:rsid w:val="007C31DD"/>
    <w:rsid w:val="007D3EFA"/>
    <w:rsid w:val="007D49F0"/>
    <w:rsid w:val="007E1326"/>
    <w:rsid w:val="0080659D"/>
    <w:rsid w:val="00807F5A"/>
    <w:rsid w:val="00817755"/>
    <w:rsid w:val="00832167"/>
    <w:rsid w:val="00840DD1"/>
    <w:rsid w:val="00841F1D"/>
    <w:rsid w:val="00870198"/>
    <w:rsid w:val="00883FFB"/>
    <w:rsid w:val="00897A39"/>
    <w:rsid w:val="008A5471"/>
    <w:rsid w:val="008A6F31"/>
    <w:rsid w:val="008D21A3"/>
    <w:rsid w:val="008D5EFD"/>
    <w:rsid w:val="008E141E"/>
    <w:rsid w:val="008E466E"/>
    <w:rsid w:val="008F7CED"/>
    <w:rsid w:val="009228D8"/>
    <w:rsid w:val="0092707E"/>
    <w:rsid w:val="009307A3"/>
    <w:rsid w:val="00932007"/>
    <w:rsid w:val="00962E25"/>
    <w:rsid w:val="00963DCF"/>
    <w:rsid w:val="009668E9"/>
    <w:rsid w:val="00981315"/>
    <w:rsid w:val="00996FB2"/>
    <w:rsid w:val="009B65CC"/>
    <w:rsid w:val="009D773E"/>
    <w:rsid w:val="009F4C7D"/>
    <w:rsid w:val="00A03935"/>
    <w:rsid w:val="00A130CA"/>
    <w:rsid w:val="00A1522F"/>
    <w:rsid w:val="00A16A74"/>
    <w:rsid w:val="00A42C0B"/>
    <w:rsid w:val="00A75C4D"/>
    <w:rsid w:val="00A84C85"/>
    <w:rsid w:val="00A85E84"/>
    <w:rsid w:val="00A877CA"/>
    <w:rsid w:val="00A936F0"/>
    <w:rsid w:val="00AA4562"/>
    <w:rsid w:val="00AB43FD"/>
    <w:rsid w:val="00AC7B29"/>
    <w:rsid w:val="00AD03A7"/>
    <w:rsid w:val="00B03F81"/>
    <w:rsid w:val="00B20C74"/>
    <w:rsid w:val="00B26772"/>
    <w:rsid w:val="00B32DE8"/>
    <w:rsid w:val="00B45145"/>
    <w:rsid w:val="00B54531"/>
    <w:rsid w:val="00B8474A"/>
    <w:rsid w:val="00BB5B1E"/>
    <w:rsid w:val="00BC79D2"/>
    <w:rsid w:val="00BF2A19"/>
    <w:rsid w:val="00BF2B2C"/>
    <w:rsid w:val="00BF4F2D"/>
    <w:rsid w:val="00C36C33"/>
    <w:rsid w:val="00C42955"/>
    <w:rsid w:val="00D02B89"/>
    <w:rsid w:val="00D04B5A"/>
    <w:rsid w:val="00D20D8D"/>
    <w:rsid w:val="00D533D5"/>
    <w:rsid w:val="00D57AFA"/>
    <w:rsid w:val="00D631D1"/>
    <w:rsid w:val="00D77EB6"/>
    <w:rsid w:val="00D93D22"/>
    <w:rsid w:val="00DA1B6C"/>
    <w:rsid w:val="00DB58AC"/>
    <w:rsid w:val="00DB6E8C"/>
    <w:rsid w:val="00DF4995"/>
    <w:rsid w:val="00E623E8"/>
    <w:rsid w:val="00E82EA0"/>
    <w:rsid w:val="00EB7F70"/>
    <w:rsid w:val="00F44B67"/>
    <w:rsid w:val="00F56B76"/>
    <w:rsid w:val="00FB1FF4"/>
    <w:rsid w:val="00FC3043"/>
    <w:rsid w:val="00FC5BF8"/>
    <w:rsid w:val="01B162CB"/>
    <w:rsid w:val="025D6F97"/>
    <w:rsid w:val="027E616E"/>
    <w:rsid w:val="055B7DD3"/>
    <w:rsid w:val="05A20724"/>
    <w:rsid w:val="06172D8E"/>
    <w:rsid w:val="07D538C1"/>
    <w:rsid w:val="082D34C0"/>
    <w:rsid w:val="08604AC6"/>
    <w:rsid w:val="08635D8B"/>
    <w:rsid w:val="0A3960E0"/>
    <w:rsid w:val="0CAE6912"/>
    <w:rsid w:val="0FF5196A"/>
    <w:rsid w:val="1254371D"/>
    <w:rsid w:val="12A941CC"/>
    <w:rsid w:val="13127628"/>
    <w:rsid w:val="16516D77"/>
    <w:rsid w:val="173B766F"/>
    <w:rsid w:val="17AA4179"/>
    <w:rsid w:val="186D5B5A"/>
    <w:rsid w:val="1942547E"/>
    <w:rsid w:val="1BA8660F"/>
    <w:rsid w:val="1C5E7298"/>
    <w:rsid w:val="1DEE6A02"/>
    <w:rsid w:val="1E234C86"/>
    <w:rsid w:val="1E5E0272"/>
    <w:rsid w:val="1EA95D60"/>
    <w:rsid w:val="20E701EC"/>
    <w:rsid w:val="255D05A7"/>
    <w:rsid w:val="2A0E0B36"/>
    <w:rsid w:val="2AE25969"/>
    <w:rsid w:val="2C3C66B8"/>
    <w:rsid w:val="2CB910EE"/>
    <w:rsid w:val="34D55071"/>
    <w:rsid w:val="37495F35"/>
    <w:rsid w:val="37FC066A"/>
    <w:rsid w:val="3842422E"/>
    <w:rsid w:val="39301121"/>
    <w:rsid w:val="3CBE0C38"/>
    <w:rsid w:val="3F0C516D"/>
    <w:rsid w:val="4233672B"/>
    <w:rsid w:val="4249440B"/>
    <w:rsid w:val="4250078A"/>
    <w:rsid w:val="43170066"/>
    <w:rsid w:val="43F56E08"/>
    <w:rsid w:val="44403705"/>
    <w:rsid w:val="492359B6"/>
    <w:rsid w:val="495C3723"/>
    <w:rsid w:val="49F76C49"/>
    <w:rsid w:val="4A552930"/>
    <w:rsid w:val="4B7E4AC6"/>
    <w:rsid w:val="4BEE159D"/>
    <w:rsid w:val="4F314403"/>
    <w:rsid w:val="4FC27D66"/>
    <w:rsid w:val="50A05B3E"/>
    <w:rsid w:val="534D1403"/>
    <w:rsid w:val="5630724E"/>
    <w:rsid w:val="57346BFA"/>
    <w:rsid w:val="59123351"/>
    <w:rsid w:val="59B31CF3"/>
    <w:rsid w:val="5E442916"/>
    <w:rsid w:val="620E2F29"/>
    <w:rsid w:val="63E70A80"/>
    <w:rsid w:val="644B2E8B"/>
    <w:rsid w:val="66CB0734"/>
    <w:rsid w:val="67746F85"/>
    <w:rsid w:val="67CD5BF3"/>
    <w:rsid w:val="688D4368"/>
    <w:rsid w:val="69715F1B"/>
    <w:rsid w:val="6A541EFF"/>
    <w:rsid w:val="6EF33122"/>
    <w:rsid w:val="70E83F5A"/>
    <w:rsid w:val="71BA4303"/>
    <w:rsid w:val="7242215A"/>
    <w:rsid w:val="72F07E08"/>
    <w:rsid w:val="734C205E"/>
    <w:rsid w:val="73683110"/>
    <w:rsid w:val="74892A5E"/>
    <w:rsid w:val="75A31161"/>
    <w:rsid w:val="76E3721B"/>
    <w:rsid w:val="774A2E61"/>
    <w:rsid w:val="77980A6E"/>
    <w:rsid w:val="782A3DBC"/>
    <w:rsid w:val="78996E19"/>
    <w:rsid w:val="7A8D3559"/>
    <w:rsid w:val="7A92582F"/>
    <w:rsid w:val="7E13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annotation text"/>
    <w:basedOn w:val="1"/>
    <w:uiPriority w:val="0"/>
    <w:pPr>
      <w:jc w:val="left"/>
    </w:p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Balloon Text"/>
    <w:basedOn w:val="1"/>
    <w:link w:val="45"/>
    <w:qFormat/>
    <w:uiPriority w:val="0"/>
    <w:rPr>
      <w:sz w:val="18"/>
      <w:szCs w:val="18"/>
    </w:rPr>
  </w:style>
  <w:style w:type="paragraph" w:styleId="6">
    <w:name w:val="footer"/>
    <w:basedOn w:val="1"/>
    <w:qFormat/>
    <w:uiPriority w:val="0"/>
    <w:pPr>
      <w:snapToGrid w:val="0"/>
      <w:ind w:right="210" w:rightChars="100"/>
      <w:jc w:val="right"/>
    </w:pPr>
    <w:rPr>
      <w:sz w:val="18"/>
      <w:szCs w:val="18"/>
    </w:rPr>
  </w:style>
  <w:style w:type="paragraph" w:styleId="7">
    <w:name w:val="header"/>
    <w:basedOn w:val="1"/>
    <w:qFormat/>
    <w:uiPriority w:val="99"/>
    <w:pPr>
      <w:snapToGrid w:val="0"/>
      <w:jc w:val="left"/>
    </w:pPr>
    <w:rPr>
      <w:sz w:val="18"/>
      <w:szCs w:val="18"/>
    </w:rPr>
  </w:style>
  <w:style w:type="paragraph" w:styleId="8">
    <w:name w:val="toc 1"/>
    <w:basedOn w:val="1"/>
    <w:next w:val="1"/>
    <w:qFormat/>
    <w:uiPriority w:val="0"/>
  </w:style>
  <w:style w:type="paragraph" w:styleId="9">
    <w:name w:val="toc 2"/>
    <w:basedOn w:val="1"/>
    <w:next w:val="1"/>
    <w:qFormat/>
    <w:uiPriority w:val="39"/>
    <w:pPr>
      <w:tabs>
        <w:tab w:val="right" w:leader="dot" w:pos="9241"/>
      </w:tabs>
    </w:pPr>
    <w:rPr>
      <w:rFonts w:ascii="宋体"/>
      <w:szCs w:val="21"/>
    </w:rPr>
  </w:style>
  <w:style w:type="character" w:styleId="12">
    <w:name w:val="FollowedHyperlink"/>
    <w:basedOn w:val="11"/>
    <w:qFormat/>
    <w:uiPriority w:val="0"/>
    <w:rPr>
      <w:color w:val="800080" w:themeColor="followedHyperlink"/>
      <w:u w:val="single"/>
      <w14:textFill>
        <w14:solidFill>
          <w14:schemeClr w14:val="folHlink"/>
        </w14:solidFill>
      </w14:textFill>
    </w:rPr>
  </w:style>
  <w:style w:type="character" w:styleId="13">
    <w:name w:val="Hyperlink"/>
    <w:qFormat/>
    <w:uiPriority w:val="99"/>
    <w:rPr>
      <w:color w:val="0000FF"/>
      <w:spacing w:val="0"/>
      <w:w w:val="100"/>
      <w:szCs w:val="21"/>
      <w:u w:val="single"/>
      <w:lang w:val="en-US" w:eastAsia="zh-CN"/>
    </w:rPr>
  </w:style>
  <w:style w:type="character" w:styleId="14">
    <w:name w:val="annotation reference"/>
    <w:basedOn w:val="11"/>
    <w:uiPriority w:val="0"/>
    <w:rPr>
      <w:sz w:val="21"/>
      <w:szCs w:val="21"/>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封面标准英文名称"/>
    <w:basedOn w:val="20"/>
    <w:qFormat/>
    <w:uiPriority w:val="0"/>
    <w:pPr>
      <w:framePr w:wrap="around"/>
      <w:spacing w:before="370" w:line="400" w:lineRule="exact"/>
    </w:pPr>
    <w:rPr>
      <w:rFonts w:ascii="Times New Roman"/>
      <w:sz w:val="28"/>
      <w:szCs w:val="28"/>
    </w:rPr>
  </w:style>
  <w:style w:type="paragraph" w:customStyle="1" w:styleId="22">
    <w:name w:val="封面一致性程度标识"/>
    <w:basedOn w:val="21"/>
    <w:qFormat/>
    <w:uiPriority w:val="0"/>
    <w:pPr>
      <w:framePr w:wrap="around"/>
      <w:spacing w:before="440"/>
    </w:pPr>
    <w:rPr>
      <w:rFonts w:ascii="宋体" w:eastAsia="宋体"/>
    </w:rPr>
  </w:style>
  <w:style w:type="paragraph" w:customStyle="1" w:styleId="23">
    <w:name w:val="封面标准文稿类别"/>
    <w:basedOn w:val="22"/>
    <w:qFormat/>
    <w:uiPriority w:val="0"/>
    <w:pPr>
      <w:framePr w:wrap="around"/>
      <w:spacing w:after="160" w:line="240" w:lineRule="auto"/>
    </w:pPr>
    <w:rPr>
      <w:sz w:val="24"/>
    </w:rPr>
  </w:style>
  <w:style w:type="paragraph" w:customStyle="1" w:styleId="24">
    <w:name w:val="封面标准文稿编辑信息"/>
    <w:basedOn w:val="23"/>
    <w:qFormat/>
    <w:uiPriority w:val="0"/>
    <w:pPr>
      <w:framePr w:wrap="around"/>
      <w:spacing w:before="180" w:line="180" w:lineRule="exact"/>
    </w:pPr>
    <w:rPr>
      <w:sz w:val="21"/>
    </w:rPr>
  </w:style>
  <w:style w:type="paragraph" w:customStyle="1" w:styleId="25">
    <w:name w:val="其他发布日期"/>
    <w:basedOn w:val="26"/>
    <w:qFormat/>
    <w:uiPriority w:val="0"/>
    <w:pPr>
      <w:framePr w:wrap="around" w:vAnchor="page" w:hAnchor="text" w:x="1419"/>
    </w:pPr>
  </w:style>
  <w:style w:type="paragraph" w:customStyle="1" w:styleId="2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7">
    <w:name w:val="其他实施日期"/>
    <w:basedOn w:val="28"/>
    <w:qFormat/>
    <w:uiPriority w:val="0"/>
    <w:pPr>
      <w:framePr w:wrap="around"/>
    </w:pPr>
  </w:style>
  <w:style w:type="paragraph" w:customStyle="1" w:styleId="28">
    <w:name w:val="实施日期"/>
    <w:basedOn w:val="26"/>
    <w:qFormat/>
    <w:uiPriority w:val="0"/>
    <w:pPr>
      <w:framePr w:wrap="around" w:vAnchor="page" w:hAnchor="text"/>
      <w:jc w:val="right"/>
    </w:pPr>
  </w:style>
  <w:style w:type="paragraph" w:customStyle="1" w:styleId="29">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0">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二级无"/>
    <w:basedOn w:val="32"/>
    <w:qFormat/>
    <w:uiPriority w:val="0"/>
    <w:rPr>
      <w:rFonts w:ascii="宋体" w:eastAsia="宋体"/>
    </w:rPr>
  </w:style>
  <w:style w:type="paragraph" w:customStyle="1" w:styleId="32">
    <w:name w:val="二级条标题"/>
    <w:basedOn w:val="33"/>
    <w:next w:val="30"/>
    <w:qFormat/>
    <w:uiPriority w:val="0"/>
    <w:pPr>
      <w:numPr>
        <w:ilvl w:val="2"/>
        <w:numId w:val="0"/>
      </w:numPr>
      <w:spacing w:before="50" w:after="50"/>
      <w:outlineLvl w:val="3"/>
    </w:pPr>
  </w:style>
  <w:style w:type="paragraph" w:customStyle="1" w:styleId="33">
    <w:name w:val="一级条标题"/>
    <w:next w:val="3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4">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5">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6">
    <w:name w:val="章标题"/>
    <w:next w:val="3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7">
    <w:name w:val="终结线"/>
    <w:basedOn w:val="1"/>
    <w:qFormat/>
    <w:uiPriority w:val="0"/>
    <w:pPr>
      <w:framePr w:hSpace="181" w:vSpace="181" w:wrap="around" w:vAnchor="text" w:hAnchor="margin" w:xAlign="center" w:y="285"/>
    </w:p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修订1"/>
    <w:qFormat/>
    <w:uiPriority w:val="99"/>
    <w:rPr>
      <w:rFonts w:ascii="Times New Roman" w:hAnsi="Times New Roman" w:eastAsia="宋体" w:cs="Times New Roman"/>
      <w:kern w:val="2"/>
      <w:sz w:val="21"/>
      <w:szCs w:val="24"/>
      <w:lang w:val="en-US" w:eastAsia="zh-CN" w:bidi="ar-SA"/>
    </w:rPr>
  </w:style>
  <w:style w:type="paragraph" w:customStyle="1" w:styleId="41">
    <w:name w:val="S 标题2"/>
    <w:basedOn w:val="1"/>
    <w:next w:val="1"/>
    <w:link w:val="42"/>
    <w:qFormat/>
    <w:uiPriority w:val="0"/>
    <w:pPr>
      <w:adjustRightInd w:val="0"/>
      <w:spacing w:before="50" w:beforeLines="50" w:after="50" w:afterLines="50" w:line="360" w:lineRule="auto"/>
      <w:ind w:left="1701" w:hanging="1701"/>
      <w:outlineLvl w:val="1"/>
    </w:pPr>
    <w:rPr>
      <w:rFonts w:ascii="黑体" w:hAnsi="黑体" w:eastAsia="黑体"/>
      <w:bCs/>
      <w:szCs w:val="22"/>
    </w:rPr>
  </w:style>
  <w:style w:type="character" w:customStyle="1" w:styleId="42">
    <w:name w:val="S 标题2 Char"/>
    <w:link w:val="41"/>
    <w:qFormat/>
    <w:uiPriority w:val="0"/>
    <w:rPr>
      <w:rFonts w:ascii="黑体" w:hAnsi="黑体" w:eastAsia="黑体" w:cs="Times New Roman"/>
      <w:bCs/>
      <w:kern w:val="2"/>
      <w:sz w:val="21"/>
      <w:szCs w:val="22"/>
    </w:rPr>
  </w:style>
  <w:style w:type="paragraph" w:styleId="43">
    <w:name w:val="List Paragraph"/>
    <w:basedOn w:val="1"/>
    <w:qFormat/>
    <w:uiPriority w:val="34"/>
    <w:pPr>
      <w:ind w:firstLine="420" w:firstLineChars="200"/>
    </w:pPr>
  </w:style>
  <w:style w:type="character" w:customStyle="1" w:styleId="44">
    <w:name w:val="text_rubyg"/>
    <w:basedOn w:val="11"/>
    <w:qFormat/>
    <w:uiPriority w:val="0"/>
  </w:style>
  <w:style w:type="character" w:customStyle="1" w:styleId="45">
    <w:name w:val="批注框文本 字符"/>
    <w:basedOn w:val="11"/>
    <w:link w:val="5"/>
    <w:qFormat/>
    <w:uiPriority w:val="0"/>
    <w:rPr>
      <w:rFonts w:ascii="Times New Roman" w:hAnsi="Times New Roman" w:eastAsia="宋体" w:cs="Times New Roman"/>
      <w:kern w:val="2"/>
      <w:sz w:val="18"/>
      <w:szCs w:val="18"/>
    </w:rPr>
  </w:style>
  <w:style w:type="character" w:customStyle="1" w:styleId="46">
    <w:name w:val="font21"/>
    <w:basedOn w:val="11"/>
    <w:qFormat/>
    <w:uiPriority w:val="0"/>
    <w:rPr>
      <w:rFonts w:hint="default" w:ascii="Times New Roman" w:hAnsi="Times New Roman" w:cs="Times New Roman"/>
      <w:color w:val="000000"/>
      <w:sz w:val="21"/>
      <w:szCs w:val="21"/>
      <w:u w:val="none"/>
    </w:rPr>
  </w:style>
  <w:style w:type="character" w:customStyle="1" w:styleId="47">
    <w:name w:val="font11"/>
    <w:basedOn w:val="11"/>
    <w:qFormat/>
    <w:uiPriority w:val="0"/>
    <w:rPr>
      <w:rFonts w:hint="eastAsia" w:ascii="宋体" w:hAnsi="宋体" w:eastAsia="宋体" w:cs="宋体"/>
      <w:color w:val="000000"/>
      <w:sz w:val="21"/>
      <w:szCs w:val="21"/>
      <w:u w:val="none"/>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9">
    <w:name w:val="段 Char"/>
    <w:link w:val="30"/>
    <w:qFormat/>
    <w:locked/>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EA045-21D5-42BC-B9CB-6D2E5910B890}">
  <ds:schemaRefs/>
</ds:datastoreItem>
</file>

<file path=docProps/app.xml><?xml version="1.0" encoding="utf-8"?>
<Properties xmlns="http://schemas.openxmlformats.org/officeDocument/2006/extended-properties" xmlns:vt="http://schemas.openxmlformats.org/officeDocument/2006/docPropsVTypes">
  <Template>Normal</Template>
  <Company>中铝国际工程股份有限公司</Company>
  <Pages>26</Pages>
  <Words>14896</Words>
  <Characters>16385</Characters>
  <Lines>172</Lines>
  <Paragraphs>48</Paragraphs>
  <TotalTime>3</TotalTime>
  <ScaleCrop>false</ScaleCrop>
  <LinksUpToDate>false</LinksUpToDate>
  <CharactersWithSpaces>17590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2024-06-25T01:39:00Z</dcterms:created>
  <dc:creator>陈春灿</dc:creator>
  <cp:lastModifiedBy>陈春灿</cp:lastModifiedBy>
  <cp:lastPrinted>2024-07-08T07:47:00Z</cp:lastPrinted>
  <dcterms:modified xsi:type="dcterms:W3CDTF">2024-10-01T14:44:03Z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9144A269D9234A76AE6DA8EE9A0874D5</vt:lpwstr>
  </property>
</Properties>
</file>