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rPr>
          <w:rFonts w:ascii="Times New Roman" w:hAnsi="Times New Roman"/>
          <w:b/>
          <w:sz w:val="30"/>
          <w:szCs w:val="30"/>
        </w:rPr>
      </w:pPr>
    </w:p>
    <w:p>
      <w:pPr>
        <w:rPr>
          <w:rFonts w:ascii="Times New Roman" w:hAnsi="Times New Roman"/>
          <w:b/>
          <w:sz w:val="30"/>
          <w:szCs w:val="30"/>
        </w:rPr>
      </w:pPr>
    </w:p>
    <w:p>
      <w:pPr>
        <w:ind w:firstLine="0" w:firstLineChars="0"/>
        <w:jc w:val="center"/>
        <w:rPr>
          <w:rFonts w:ascii="Times New Roman" w:hAnsi="Times New Roman" w:eastAsia="微软雅黑"/>
          <w:b/>
          <w:sz w:val="44"/>
          <w:szCs w:val="44"/>
        </w:rPr>
      </w:pPr>
      <w:r>
        <w:rPr>
          <w:rFonts w:hint="eastAsia" w:ascii="Times New Roman" w:hAnsi="Times New Roman" w:eastAsia="微软雅黑"/>
          <w:b/>
          <w:sz w:val="44"/>
          <w:szCs w:val="44"/>
          <w:lang w:val="en-US" w:eastAsia="zh-CN"/>
        </w:rPr>
        <w:t>行业</w:t>
      </w:r>
      <w:r>
        <w:rPr>
          <w:rFonts w:ascii="Times New Roman" w:hAnsi="Times New Roman" w:eastAsia="微软雅黑"/>
          <w:b/>
          <w:sz w:val="44"/>
          <w:szCs w:val="44"/>
        </w:rPr>
        <w:t>标准</w:t>
      </w:r>
    </w:p>
    <w:p>
      <w:pPr>
        <w:ind w:firstLine="0" w:firstLineChars="0"/>
        <w:jc w:val="center"/>
        <w:rPr>
          <w:rFonts w:ascii="Times New Roman" w:hAnsi="Times New Roman" w:eastAsia="微软雅黑"/>
          <w:b/>
          <w:sz w:val="44"/>
          <w:szCs w:val="44"/>
        </w:rPr>
      </w:pPr>
      <w:r>
        <w:rPr>
          <w:rFonts w:ascii="Times New Roman" w:hAnsi="Times New Roman" w:eastAsia="微软雅黑"/>
          <w:b/>
          <w:sz w:val="44"/>
          <w:szCs w:val="44"/>
        </w:rPr>
        <w:t>《</w:t>
      </w:r>
      <w:r>
        <w:rPr>
          <w:rFonts w:hint="eastAsia" w:ascii="Times New Roman" w:hAnsi="Times New Roman" w:eastAsia="微软雅黑"/>
          <w:b/>
          <w:sz w:val="44"/>
          <w:szCs w:val="44"/>
        </w:rPr>
        <w:t>有色金属加工智能工厂通用技术要求</w:t>
      </w:r>
      <w:r>
        <w:rPr>
          <w:rFonts w:ascii="Times New Roman" w:hAnsi="Times New Roman" w:eastAsia="微软雅黑"/>
          <w:b/>
          <w:sz w:val="44"/>
          <w:szCs w:val="44"/>
        </w:rPr>
        <w:t>》</w:t>
      </w:r>
    </w:p>
    <w:p>
      <w:pPr>
        <w:ind w:firstLine="0" w:firstLineChars="0"/>
        <w:jc w:val="center"/>
        <w:rPr>
          <w:rFonts w:ascii="Times New Roman" w:hAnsi="Times New Roman" w:eastAsia="微软雅黑"/>
          <w:b/>
          <w:sz w:val="44"/>
          <w:szCs w:val="44"/>
        </w:rPr>
      </w:pPr>
    </w:p>
    <w:p>
      <w:pPr>
        <w:ind w:firstLine="0" w:firstLineChars="0"/>
        <w:jc w:val="center"/>
        <w:rPr>
          <w:rFonts w:ascii="Times New Roman" w:hAnsi="Times New Roman" w:eastAsia="微软雅黑"/>
          <w:b/>
          <w:sz w:val="44"/>
          <w:szCs w:val="44"/>
        </w:rPr>
      </w:pPr>
      <w:r>
        <w:rPr>
          <w:rFonts w:ascii="Times New Roman" w:hAnsi="Times New Roman" w:eastAsia="微软雅黑"/>
          <w:b/>
          <w:sz w:val="44"/>
          <w:szCs w:val="44"/>
        </w:rPr>
        <w:t>编制说明</w:t>
      </w:r>
    </w:p>
    <w:p>
      <w:pPr>
        <w:pStyle w:val="37"/>
        <w:rPr>
          <w:rFonts w:ascii="Times New Roman" w:hAnsi="Times New Roman"/>
        </w:rPr>
      </w:pPr>
    </w:p>
    <w:p>
      <w:pPr>
        <w:ind w:firstLine="0" w:firstLineChars="0"/>
        <w:jc w:val="center"/>
        <w:rPr>
          <w:rFonts w:ascii="Times New Roman" w:hAnsi="Times New Roman" w:eastAsia="微软雅黑"/>
          <w:sz w:val="28"/>
          <w:szCs w:val="32"/>
        </w:rPr>
      </w:pPr>
    </w:p>
    <w:p>
      <w:pPr>
        <w:ind w:left="-199" w:leftChars="-95" w:firstLine="0" w:firstLineChars="0"/>
        <w:jc w:val="left"/>
        <w:rPr>
          <w:rFonts w:hint="eastAsia" w:ascii="Times New Roman" w:hAnsi="Times New Roman" w:eastAsia="微软雅黑"/>
          <w:sz w:val="24"/>
          <w:szCs w:val="24"/>
        </w:rPr>
      </w:pPr>
      <w:r>
        <w:rPr>
          <w:rFonts w:ascii="Times New Roman" w:hAnsi="Times New Roman" w:eastAsia="微软雅黑"/>
          <w:sz w:val="28"/>
          <w:szCs w:val="32"/>
        </w:rPr>
        <w:t>主编单位：</w:t>
      </w:r>
      <w:r>
        <w:rPr>
          <w:rFonts w:hint="eastAsia" w:ascii="Times New Roman" w:hAnsi="Times New Roman" w:eastAsia="微软雅黑"/>
          <w:sz w:val="24"/>
          <w:szCs w:val="24"/>
        </w:rPr>
        <w:t>中色科技股份有限公司</w:t>
      </w:r>
      <w:r>
        <w:rPr>
          <w:rFonts w:hint="eastAsia" w:ascii="Times New Roman" w:hAnsi="Times New Roman" w:eastAsia="微软雅黑"/>
          <w:sz w:val="24"/>
          <w:szCs w:val="24"/>
          <w:lang w:val="en-US" w:eastAsia="zh-CN"/>
        </w:rPr>
        <w:t xml:space="preserve">   </w:t>
      </w:r>
      <w:r>
        <w:rPr>
          <w:rFonts w:hint="eastAsia" w:ascii="Times New Roman" w:hAnsi="Times New Roman" w:eastAsia="微软雅黑"/>
          <w:sz w:val="24"/>
          <w:szCs w:val="24"/>
        </w:rPr>
        <w:t>宁波金田铜业（集团）股份有限公司</w:t>
      </w:r>
    </w:p>
    <w:p>
      <w:pPr>
        <w:ind w:left="0" w:leftChars="0" w:firstLine="1200" w:firstLineChars="500"/>
        <w:jc w:val="left"/>
        <w:rPr>
          <w:rFonts w:hint="eastAsia" w:ascii="Times New Roman" w:hAnsi="Times New Roman" w:eastAsia="微软雅黑" w:cs="Times New Roman"/>
          <w:sz w:val="24"/>
          <w:szCs w:val="24"/>
        </w:rPr>
      </w:pPr>
      <w:r>
        <w:rPr>
          <w:rFonts w:hint="eastAsia" w:ascii="Times New Roman" w:hAnsi="Times New Roman" w:eastAsia="微软雅黑" w:cs="Times New Roman"/>
          <w:sz w:val="24"/>
          <w:szCs w:val="24"/>
        </w:rPr>
        <w:t>新疆众和股份有限公司</w:t>
      </w:r>
      <w:r>
        <w:rPr>
          <w:rFonts w:hint="eastAsia" w:ascii="Times New Roman" w:hAnsi="Times New Roman" w:eastAsia="微软雅黑" w:cs="Times New Roman"/>
          <w:sz w:val="24"/>
          <w:szCs w:val="24"/>
          <w:lang w:val="en-US" w:eastAsia="zh-CN"/>
        </w:rPr>
        <w:t xml:space="preserve">   </w:t>
      </w:r>
      <w:r>
        <w:rPr>
          <w:rFonts w:hint="eastAsia" w:ascii="Times New Roman" w:hAnsi="Times New Roman" w:eastAsia="微软雅黑" w:cs="Times New Roman"/>
          <w:sz w:val="24"/>
          <w:szCs w:val="24"/>
        </w:rPr>
        <w:t>中铝河南洛阳铝加工有限公司</w:t>
      </w:r>
    </w:p>
    <w:p>
      <w:pPr>
        <w:ind w:left="0" w:leftChars="0" w:firstLine="1200" w:firstLineChars="500"/>
        <w:jc w:val="left"/>
        <w:rPr>
          <w:rFonts w:hint="eastAsia"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rPr>
        <w:t>安徽鑫科铜业有限公司</w:t>
      </w:r>
      <w:r>
        <w:rPr>
          <w:rFonts w:hint="eastAsia" w:ascii="Times New Roman" w:hAnsi="Times New Roman" w:eastAsia="微软雅黑" w:cs="Times New Roman"/>
          <w:sz w:val="24"/>
          <w:szCs w:val="24"/>
          <w:lang w:val="en-US" w:eastAsia="zh-CN"/>
        </w:rPr>
        <w:t xml:space="preserve">   </w:t>
      </w:r>
      <w:r>
        <w:rPr>
          <w:rFonts w:hint="eastAsia" w:ascii="Times New Roman" w:hAnsi="Times New Roman" w:eastAsia="微软雅黑" w:cs="Times New Roman"/>
          <w:sz w:val="24"/>
          <w:szCs w:val="24"/>
        </w:rPr>
        <w:t>河南明泰铝业股份有限公司</w:t>
      </w:r>
    </w:p>
    <w:p>
      <w:pPr>
        <w:ind w:left="0" w:leftChars="0" w:firstLine="1200" w:firstLineChars="500"/>
        <w:jc w:val="left"/>
        <w:rPr>
          <w:rFonts w:hint="eastAsia" w:ascii="Times New Roman" w:hAnsi="Times New Roman" w:eastAsia="微软雅黑" w:cs="Times New Roman"/>
          <w:sz w:val="24"/>
          <w:szCs w:val="24"/>
        </w:rPr>
      </w:pPr>
      <w:r>
        <w:rPr>
          <w:rFonts w:hint="eastAsia" w:ascii="Times New Roman" w:hAnsi="Times New Roman" w:eastAsia="微软雅黑" w:cs="Times New Roman"/>
          <w:sz w:val="24"/>
          <w:szCs w:val="24"/>
        </w:rPr>
        <w:t>西南铝业（集团）有限责任公司</w:t>
      </w:r>
      <w:r>
        <w:rPr>
          <w:rFonts w:hint="eastAsia" w:ascii="Times New Roman" w:hAnsi="Times New Roman" w:eastAsia="微软雅黑" w:cs="Times New Roman"/>
          <w:sz w:val="24"/>
          <w:szCs w:val="24"/>
          <w:lang w:val="en-US" w:eastAsia="zh-CN"/>
        </w:rPr>
        <w:t xml:space="preserve">  </w:t>
      </w:r>
      <w:r>
        <w:rPr>
          <w:rFonts w:hint="eastAsia" w:ascii="Times New Roman" w:hAnsi="Times New Roman" w:eastAsia="微软雅黑" w:cs="Times New Roman"/>
          <w:sz w:val="24"/>
          <w:szCs w:val="24"/>
        </w:rPr>
        <w:t>中铝洛阳铜加工有限公司</w:t>
      </w:r>
    </w:p>
    <w:p>
      <w:pPr>
        <w:ind w:left="0" w:leftChars="0" w:firstLine="1200" w:firstLineChars="500"/>
        <w:jc w:val="left"/>
        <w:rPr>
          <w:rFonts w:hint="eastAsia" w:ascii="Times New Roman" w:hAnsi="Times New Roman" w:eastAsia="微软雅黑" w:cs="Times New Roman"/>
          <w:sz w:val="24"/>
          <w:szCs w:val="24"/>
        </w:rPr>
      </w:pPr>
      <w:r>
        <w:rPr>
          <w:rFonts w:hint="eastAsia" w:ascii="Times New Roman" w:hAnsi="Times New Roman" w:eastAsia="微软雅黑" w:cs="Times New Roman"/>
          <w:sz w:val="24"/>
          <w:szCs w:val="24"/>
        </w:rPr>
        <w:t>洛阳龙鼎铝业有限公司</w:t>
      </w:r>
      <w:r>
        <w:rPr>
          <w:rFonts w:hint="eastAsia" w:ascii="Times New Roman" w:hAnsi="Times New Roman" w:eastAsia="微软雅黑" w:cs="Times New Roman"/>
          <w:sz w:val="24"/>
          <w:szCs w:val="24"/>
          <w:lang w:val="en-US" w:eastAsia="zh-CN"/>
        </w:rPr>
        <w:t xml:space="preserve">   </w:t>
      </w:r>
      <w:r>
        <w:rPr>
          <w:rFonts w:hint="eastAsia" w:ascii="Times New Roman" w:hAnsi="Times New Roman" w:eastAsia="微软雅黑" w:cs="Times New Roman"/>
          <w:sz w:val="24"/>
          <w:szCs w:val="24"/>
        </w:rPr>
        <w:t>浙江海亮股份有限公司</w:t>
      </w:r>
    </w:p>
    <w:p>
      <w:pPr>
        <w:ind w:left="0" w:leftChars="0" w:firstLine="1200" w:firstLineChars="500"/>
        <w:jc w:val="left"/>
        <w:rPr>
          <w:rFonts w:hint="eastAsia"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rPr>
        <w:t>中南大学</w:t>
      </w:r>
      <w:r>
        <w:rPr>
          <w:rFonts w:hint="eastAsia" w:ascii="Times New Roman" w:hAnsi="Times New Roman" w:eastAsia="微软雅黑" w:cs="Times New Roman"/>
          <w:sz w:val="24"/>
          <w:szCs w:val="24"/>
          <w:lang w:val="en-US" w:eastAsia="zh-CN"/>
        </w:rPr>
        <w:t xml:space="preserve">   中铝瑞闽股份有限公司   东北轻合金有限责任公司</w:t>
      </w:r>
    </w:p>
    <w:p>
      <w:pPr>
        <w:ind w:left="0" w:leftChars="0" w:firstLine="1200" w:firstLineChars="500"/>
        <w:jc w:val="left"/>
        <w:rPr>
          <w:rFonts w:hint="eastAsia"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rPr>
        <w:t>北京有色金属与稀土应用研究所有限公司</w:t>
      </w:r>
      <w:r>
        <w:rPr>
          <w:rFonts w:hint="eastAsia" w:ascii="Times New Roman" w:hAnsi="Times New Roman" w:eastAsia="微软雅黑" w:cs="Times New Roman"/>
          <w:sz w:val="24"/>
          <w:szCs w:val="24"/>
          <w:lang w:val="en-US" w:eastAsia="zh-CN"/>
        </w:rPr>
        <w:t xml:space="preserve"> </w:t>
      </w:r>
    </w:p>
    <w:p>
      <w:pPr>
        <w:ind w:left="1259" w:leftChars="571" w:hanging="60" w:hangingChars="25"/>
        <w:jc w:val="left"/>
        <w:rPr>
          <w:rFonts w:hint="eastAsia"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lang w:val="en-US" w:eastAsia="zh-CN"/>
        </w:rPr>
        <w:t>北方铜业股份有限公司  江西金品铜业科技有限公司</w:t>
      </w:r>
    </w:p>
    <w:p>
      <w:pPr>
        <w:ind w:left="1259" w:leftChars="571" w:hanging="60" w:hangingChars="25"/>
        <w:jc w:val="left"/>
        <w:rPr>
          <w:rFonts w:hint="default" w:ascii="Times New Roman" w:hAnsi="Times New Roman" w:eastAsia="微软雅黑" w:cs="Times New Roman"/>
          <w:sz w:val="24"/>
          <w:szCs w:val="24"/>
          <w:lang w:val="en-US" w:eastAsia="zh-CN"/>
        </w:rPr>
      </w:pPr>
      <w:r>
        <w:rPr>
          <w:rFonts w:hint="eastAsia" w:ascii="Times New Roman" w:hAnsi="Times New Roman" w:eastAsia="微软雅黑" w:cs="Times New Roman"/>
          <w:sz w:val="24"/>
          <w:szCs w:val="24"/>
          <w:lang w:val="en-US" w:eastAsia="zh-CN"/>
        </w:rPr>
        <w:t>宁波长振铜业有限公司</w:t>
      </w:r>
    </w:p>
    <w:p>
      <w:pPr>
        <w:ind w:left="0" w:leftChars="0" w:firstLine="0" w:firstLineChars="0"/>
        <w:jc w:val="center"/>
        <w:rPr>
          <w:rFonts w:ascii="Times New Roman" w:hAnsi="Times New Roman" w:eastAsia="微软雅黑"/>
          <w:sz w:val="28"/>
          <w:szCs w:val="32"/>
        </w:rPr>
      </w:pPr>
    </w:p>
    <w:p>
      <w:pPr>
        <w:ind w:left="0" w:leftChars="0" w:firstLine="0" w:firstLineChars="0"/>
        <w:jc w:val="center"/>
        <w:rPr>
          <w:rFonts w:ascii="Times New Roman" w:hAnsi="Times New Roman" w:eastAsia="微软雅黑"/>
          <w:sz w:val="28"/>
          <w:szCs w:val="32"/>
        </w:rPr>
      </w:pPr>
      <w:r>
        <w:rPr>
          <w:rFonts w:ascii="Times New Roman" w:hAnsi="Times New Roman" w:eastAsia="微软雅黑"/>
          <w:sz w:val="28"/>
          <w:szCs w:val="32"/>
        </w:rPr>
        <w:t>《</w:t>
      </w:r>
      <w:r>
        <w:rPr>
          <w:rFonts w:hint="eastAsia" w:ascii="Times New Roman" w:hAnsi="Times New Roman" w:eastAsia="微软雅黑"/>
          <w:sz w:val="28"/>
          <w:szCs w:val="32"/>
        </w:rPr>
        <w:t>有色金属加工智能工厂通用技术要求</w:t>
      </w:r>
      <w:r>
        <w:rPr>
          <w:rFonts w:ascii="Times New Roman" w:hAnsi="Times New Roman" w:eastAsia="微软雅黑"/>
          <w:sz w:val="28"/>
          <w:szCs w:val="32"/>
        </w:rPr>
        <w:t>》编制组</w:t>
      </w:r>
    </w:p>
    <w:p>
      <w:pPr>
        <w:ind w:left="0" w:leftChars="0" w:firstLine="0" w:firstLineChars="0"/>
        <w:jc w:val="center"/>
        <w:rPr>
          <w:rFonts w:ascii="Times New Roman" w:hAnsi="Times New Roman" w:eastAsia="微软雅黑"/>
          <w:sz w:val="28"/>
          <w:szCs w:val="32"/>
        </w:rPr>
      </w:pPr>
      <w:r>
        <w:rPr>
          <w:rFonts w:ascii="Times New Roman" w:hAnsi="Times New Roman" w:eastAsia="微软雅黑"/>
          <w:sz w:val="28"/>
          <w:szCs w:val="32"/>
        </w:rPr>
        <w:t>2024年</w:t>
      </w:r>
      <w:r>
        <w:rPr>
          <w:rFonts w:hint="default" w:ascii="Times New Roman" w:hAnsi="Times New Roman" w:eastAsia="微软雅黑"/>
          <w:sz w:val="28"/>
          <w:szCs w:val="32"/>
          <w:lang w:val="en-US" w:eastAsia="zh-CN"/>
        </w:rPr>
        <w:t>10月 重庆</w:t>
      </w:r>
    </w:p>
    <w:p>
      <w:pPr>
        <w:ind w:firstLine="0" w:firstLineChars="0"/>
        <w:jc w:val="center"/>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720" w:num="1"/>
          <w:docGrid w:type="lines" w:linePitch="312" w:charSpace="0"/>
        </w:sectPr>
      </w:pPr>
    </w:p>
    <w:p>
      <w:pPr>
        <w:pStyle w:val="2"/>
        <w:sectPr>
          <w:pgSz w:w="11906" w:h="16838"/>
          <w:pgMar w:top="1440" w:right="1800" w:bottom="1440" w:left="1800" w:header="851" w:footer="992" w:gutter="0"/>
          <w:pgNumType w:fmt="upperRoman"/>
          <w:cols w:space="720" w:num="1"/>
          <w:docGrid w:type="lines" w:linePitch="312" w:charSpace="0"/>
        </w:sectPr>
      </w:pPr>
    </w:p>
    <w:p>
      <w:pPr>
        <w:ind w:firstLine="0" w:firstLineChars="0"/>
        <w:jc w:val="center"/>
        <w:rPr>
          <w:rFonts w:ascii="Times New Roman" w:hAnsi="Times New Roman"/>
        </w:rPr>
      </w:pPr>
      <w:r>
        <w:rPr>
          <w:rFonts w:ascii="Times New Roman" w:hAnsi="Times New Roman"/>
          <w:b/>
          <w:bCs/>
          <w:sz w:val="28"/>
          <w:szCs w:val="28"/>
        </w:rPr>
        <w:t>目录</w:t>
      </w:r>
    </w:p>
    <w:p>
      <w:pPr>
        <w:pStyle w:val="16"/>
        <w:tabs>
          <w:tab w:val="right" w:leader="dot" w:pos="8306"/>
        </w:tabs>
        <w:rPr>
          <w:del w:id="0" w:author="陈春灿" w:date="2024-10-01T22:49:26Z"/>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del w:id="1" w:author="陈春灿" w:date="2024-10-01T22:49:26Z">
        <w:r>
          <w:rPr>
            <w:rFonts w:ascii="Times New Roman" w:hAnsi="Times New Roman"/>
          </w:rPr>
          <w:fldChar w:fldCharType="begin"/>
        </w:r>
      </w:del>
      <w:del w:id="2" w:author="陈春灿" w:date="2024-10-01T22:49:26Z">
        <w:r>
          <w:rPr>
            <w:rFonts w:ascii="Times New Roman" w:hAnsi="Times New Roman"/>
          </w:rPr>
          <w:delInstrText xml:space="preserve"> HYPERLINK \l _Toc26925 </w:delInstrText>
        </w:r>
      </w:del>
      <w:del w:id="3" w:author="陈春灿" w:date="2024-10-01T22:49:26Z">
        <w:r>
          <w:rPr>
            <w:rFonts w:ascii="Times New Roman" w:hAnsi="Times New Roman"/>
          </w:rPr>
          <w:fldChar w:fldCharType="separate"/>
        </w:r>
      </w:del>
      <w:del w:id="4" w:author="陈春灿" w:date="2024-10-01T22:49:26Z">
        <w:r>
          <w:rPr>
            <w:rFonts w:ascii="Times New Roman" w:hAnsi="Times New Roman"/>
          </w:rPr>
          <w:delText>一、工作简况</w:delText>
        </w:r>
      </w:del>
      <w:del w:id="5" w:author="陈春灿" w:date="2024-10-01T22:49:26Z">
        <w:r>
          <w:rPr/>
          <w:tab/>
        </w:r>
      </w:del>
      <w:del w:id="6" w:author="陈春灿" w:date="2024-10-01T22:49:26Z">
        <w:r>
          <w:rPr/>
          <w:fldChar w:fldCharType="begin"/>
        </w:r>
      </w:del>
      <w:del w:id="7" w:author="陈春灿" w:date="2024-10-01T22:49:26Z">
        <w:r>
          <w:rPr/>
          <w:delInstrText xml:space="preserve"> PAGEREF _Toc26925 \h </w:delInstrText>
        </w:r>
      </w:del>
      <w:del w:id="8" w:author="陈春灿" w:date="2024-10-01T22:49:26Z">
        <w:r>
          <w:rPr/>
          <w:fldChar w:fldCharType="separate"/>
        </w:r>
      </w:del>
      <w:del w:id="9" w:author="陈春灿" w:date="2024-10-01T22:49:26Z">
        <w:r>
          <w:rPr/>
          <w:delText>1</w:delText>
        </w:r>
      </w:del>
      <w:del w:id="10" w:author="陈春灿" w:date="2024-10-01T22:49:26Z">
        <w:r>
          <w:rPr/>
          <w:fldChar w:fldCharType="end"/>
        </w:r>
      </w:del>
      <w:del w:id="11" w:author="陈春灿" w:date="2024-10-01T22:49:26Z">
        <w:r>
          <w:rPr>
            <w:rFonts w:ascii="Times New Roman" w:hAnsi="Times New Roman"/>
          </w:rPr>
          <w:fldChar w:fldCharType="end"/>
        </w:r>
      </w:del>
    </w:p>
    <w:p>
      <w:pPr>
        <w:pStyle w:val="18"/>
        <w:tabs>
          <w:tab w:val="right" w:leader="dot" w:pos="8306"/>
        </w:tabs>
        <w:rPr>
          <w:del w:id="12" w:author="陈春灿" w:date="2024-10-01T22:49:26Z"/>
        </w:rPr>
      </w:pPr>
      <w:del w:id="13" w:author="陈春灿" w:date="2024-10-01T22:49:26Z">
        <w:r>
          <w:rPr>
            <w:rFonts w:ascii="Times New Roman" w:hAnsi="Times New Roman"/>
          </w:rPr>
          <w:fldChar w:fldCharType="begin"/>
        </w:r>
      </w:del>
      <w:del w:id="14" w:author="陈春灿" w:date="2024-10-01T22:49:26Z">
        <w:r>
          <w:rPr>
            <w:rFonts w:ascii="Times New Roman" w:hAnsi="Times New Roman"/>
          </w:rPr>
          <w:delInstrText xml:space="preserve"> HYPERLINK \l _Toc653 </w:delInstrText>
        </w:r>
      </w:del>
      <w:del w:id="15" w:author="陈春灿" w:date="2024-10-01T22:49:26Z">
        <w:r>
          <w:rPr>
            <w:rFonts w:ascii="Times New Roman" w:hAnsi="Times New Roman"/>
          </w:rPr>
          <w:fldChar w:fldCharType="separate"/>
        </w:r>
      </w:del>
      <w:del w:id="16" w:author="陈春灿" w:date="2024-10-01T22:49:26Z">
        <w:r>
          <w:rPr>
            <w:rFonts w:hint="eastAsia"/>
          </w:rPr>
          <w:delText>1.1</w:delText>
        </w:r>
      </w:del>
      <w:del w:id="17" w:author="陈春灿" w:date="2024-10-01T22:49:26Z">
        <w:r>
          <w:rPr/>
          <w:delText>任务来源</w:delText>
        </w:r>
      </w:del>
      <w:del w:id="18" w:author="陈春灿" w:date="2024-10-01T22:49:26Z">
        <w:r>
          <w:rPr/>
          <w:tab/>
        </w:r>
      </w:del>
      <w:del w:id="19" w:author="陈春灿" w:date="2024-10-01T22:49:26Z">
        <w:r>
          <w:rPr/>
          <w:fldChar w:fldCharType="begin"/>
        </w:r>
      </w:del>
      <w:del w:id="20" w:author="陈春灿" w:date="2024-10-01T22:49:26Z">
        <w:r>
          <w:rPr/>
          <w:delInstrText xml:space="preserve"> PAGEREF _Toc653 \h </w:delInstrText>
        </w:r>
      </w:del>
      <w:del w:id="21" w:author="陈春灿" w:date="2024-10-01T22:49:26Z">
        <w:r>
          <w:rPr/>
          <w:fldChar w:fldCharType="separate"/>
        </w:r>
      </w:del>
      <w:del w:id="22" w:author="陈春灿" w:date="2024-10-01T22:49:26Z">
        <w:r>
          <w:rPr/>
          <w:delText>1</w:delText>
        </w:r>
      </w:del>
      <w:del w:id="23" w:author="陈春灿" w:date="2024-10-01T22:49:26Z">
        <w:r>
          <w:rPr/>
          <w:fldChar w:fldCharType="end"/>
        </w:r>
      </w:del>
      <w:del w:id="24" w:author="陈春灿" w:date="2024-10-01T22:49:26Z">
        <w:r>
          <w:rPr>
            <w:rFonts w:ascii="Times New Roman" w:hAnsi="Times New Roman"/>
          </w:rPr>
          <w:fldChar w:fldCharType="end"/>
        </w:r>
      </w:del>
    </w:p>
    <w:p>
      <w:pPr>
        <w:pStyle w:val="18"/>
        <w:tabs>
          <w:tab w:val="right" w:leader="dot" w:pos="8306"/>
        </w:tabs>
        <w:rPr>
          <w:del w:id="25" w:author="陈春灿" w:date="2024-10-01T22:49:26Z"/>
        </w:rPr>
      </w:pPr>
      <w:del w:id="26" w:author="陈春灿" w:date="2024-10-01T22:49:26Z">
        <w:r>
          <w:rPr>
            <w:rFonts w:ascii="Times New Roman" w:hAnsi="Times New Roman"/>
          </w:rPr>
          <w:fldChar w:fldCharType="begin"/>
        </w:r>
      </w:del>
      <w:del w:id="27" w:author="陈春灿" w:date="2024-10-01T22:49:26Z">
        <w:r>
          <w:rPr>
            <w:rFonts w:ascii="Times New Roman" w:hAnsi="Times New Roman"/>
          </w:rPr>
          <w:delInstrText xml:space="preserve"> HYPERLINK \l _Toc22149 </w:delInstrText>
        </w:r>
      </w:del>
      <w:del w:id="28" w:author="陈春灿" w:date="2024-10-01T22:49:26Z">
        <w:r>
          <w:rPr>
            <w:rFonts w:ascii="Times New Roman" w:hAnsi="Times New Roman"/>
          </w:rPr>
          <w:fldChar w:fldCharType="separate"/>
        </w:r>
      </w:del>
      <w:del w:id="29" w:author="陈春灿" w:date="2024-10-01T22:49:26Z">
        <w:r>
          <w:rPr>
            <w:rFonts w:hint="eastAsia"/>
            <w:szCs w:val="24"/>
          </w:rPr>
          <w:delText>1.2</w:delText>
        </w:r>
      </w:del>
      <w:del w:id="30" w:author="陈春灿" w:date="2024-10-01T22:49:26Z">
        <w:r>
          <w:rPr>
            <w:szCs w:val="24"/>
          </w:rPr>
          <w:delText>主要参加单位和工作人员及其所作工作</w:delText>
        </w:r>
      </w:del>
      <w:del w:id="31" w:author="陈春灿" w:date="2024-10-01T22:49:26Z">
        <w:r>
          <w:rPr/>
          <w:tab/>
        </w:r>
      </w:del>
      <w:del w:id="32" w:author="陈春灿" w:date="2024-10-01T22:49:26Z">
        <w:r>
          <w:rPr/>
          <w:fldChar w:fldCharType="begin"/>
        </w:r>
      </w:del>
      <w:del w:id="33" w:author="陈春灿" w:date="2024-10-01T22:49:26Z">
        <w:r>
          <w:rPr/>
          <w:delInstrText xml:space="preserve"> PAGEREF _Toc22149 \h </w:delInstrText>
        </w:r>
      </w:del>
      <w:del w:id="34" w:author="陈春灿" w:date="2024-10-01T22:49:26Z">
        <w:r>
          <w:rPr/>
          <w:fldChar w:fldCharType="separate"/>
        </w:r>
      </w:del>
      <w:del w:id="35" w:author="陈春灿" w:date="2024-10-01T22:49:26Z">
        <w:r>
          <w:rPr/>
          <w:delText>1</w:delText>
        </w:r>
      </w:del>
      <w:del w:id="36" w:author="陈春灿" w:date="2024-10-01T22:49:26Z">
        <w:r>
          <w:rPr/>
          <w:fldChar w:fldCharType="end"/>
        </w:r>
      </w:del>
      <w:del w:id="37" w:author="陈春灿" w:date="2024-10-01T22:49:26Z">
        <w:r>
          <w:rPr>
            <w:rFonts w:ascii="Times New Roman" w:hAnsi="Times New Roman"/>
          </w:rPr>
          <w:fldChar w:fldCharType="end"/>
        </w:r>
      </w:del>
    </w:p>
    <w:p>
      <w:pPr>
        <w:pStyle w:val="18"/>
        <w:tabs>
          <w:tab w:val="right" w:leader="dot" w:pos="8306"/>
        </w:tabs>
        <w:rPr>
          <w:del w:id="38" w:author="陈春灿" w:date="2024-10-01T22:49:26Z"/>
        </w:rPr>
      </w:pPr>
      <w:del w:id="39" w:author="陈春灿" w:date="2024-10-01T22:49:26Z">
        <w:r>
          <w:rPr>
            <w:rFonts w:ascii="Times New Roman" w:hAnsi="Times New Roman"/>
          </w:rPr>
          <w:fldChar w:fldCharType="begin"/>
        </w:r>
      </w:del>
      <w:del w:id="40" w:author="陈春灿" w:date="2024-10-01T22:49:26Z">
        <w:r>
          <w:rPr>
            <w:rFonts w:ascii="Times New Roman" w:hAnsi="Times New Roman"/>
          </w:rPr>
          <w:delInstrText xml:space="preserve"> HYPERLINK \l _Toc32513 </w:delInstrText>
        </w:r>
      </w:del>
      <w:del w:id="41" w:author="陈春灿" w:date="2024-10-01T22:49:26Z">
        <w:r>
          <w:rPr>
            <w:rFonts w:ascii="Times New Roman" w:hAnsi="Times New Roman"/>
          </w:rPr>
          <w:fldChar w:fldCharType="separate"/>
        </w:r>
      </w:del>
      <w:del w:id="42" w:author="陈春灿" w:date="2024-10-01T22:49:26Z">
        <w:r>
          <w:rPr>
            <w:rFonts w:hint="eastAsia"/>
          </w:rPr>
          <w:delText>1.3</w:delText>
        </w:r>
      </w:del>
      <w:del w:id="43" w:author="陈春灿" w:date="2024-10-01T22:49:26Z">
        <w:r>
          <w:rPr/>
          <w:delText>主要工作过程</w:delText>
        </w:r>
      </w:del>
      <w:del w:id="44" w:author="陈春灿" w:date="2024-10-01T22:49:26Z">
        <w:r>
          <w:rPr/>
          <w:tab/>
        </w:r>
      </w:del>
      <w:del w:id="45" w:author="陈春灿" w:date="2024-10-01T22:49:26Z">
        <w:r>
          <w:rPr/>
          <w:fldChar w:fldCharType="begin"/>
        </w:r>
      </w:del>
      <w:del w:id="46" w:author="陈春灿" w:date="2024-10-01T22:49:26Z">
        <w:r>
          <w:rPr/>
          <w:delInstrText xml:space="preserve"> PAGEREF _Toc32513 \h </w:delInstrText>
        </w:r>
      </w:del>
      <w:del w:id="47" w:author="陈春灿" w:date="2024-10-01T22:49:26Z">
        <w:r>
          <w:rPr/>
          <w:fldChar w:fldCharType="separate"/>
        </w:r>
      </w:del>
      <w:del w:id="48" w:author="陈春灿" w:date="2024-10-01T22:49:26Z">
        <w:r>
          <w:rPr/>
          <w:delText>11</w:delText>
        </w:r>
      </w:del>
      <w:del w:id="49" w:author="陈春灿" w:date="2024-10-01T22:49:26Z">
        <w:r>
          <w:rPr/>
          <w:fldChar w:fldCharType="end"/>
        </w:r>
      </w:del>
      <w:del w:id="50" w:author="陈春灿" w:date="2024-10-01T22:49:26Z">
        <w:r>
          <w:rPr>
            <w:rFonts w:ascii="Times New Roman" w:hAnsi="Times New Roman"/>
          </w:rPr>
          <w:fldChar w:fldCharType="end"/>
        </w:r>
      </w:del>
    </w:p>
    <w:p>
      <w:pPr>
        <w:pStyle w:val="16"/>
        <w:tabs>
          <w:tab w:val="right" w:leader="dot" w:pos="8306"/>
        </w:tabs>
        <w:rPr>
          <w:del w:id="51" w:author="陈春灿" w:date="2024-10-01T22:49:26Z"/>
        </w:rPr>
      </w:pPr>
      <w:del w:id="52" w:author="陈春灿" w:date="2024-10-01T22:49:26Z">
        <w:r>
          <w:rPr>
            <w:rFonts w:ascii="Times New Roman" w:hAnsi="Times New Roman"/>
          </w:rPr>
          <w:fldChar w:fldCharType="begin"/>
        </w:r>
      </w:del>
      <w:del w:id="53" w:author="陈春灿" w:date="2024-10-01T22:49:26Z">
        <w:r>
          <w:rPr>
            <w:rFonts w:ascii="Times New Roman" w:hAnsi="Times New Roman"/>
          </w:rPr>
          <w:delInstrText xml:space="preserve"> HYPERLINK \l _Toc19026 </w:delInstrText>
        </w:r>
      </w:del>
      <w:del w:id="54" w:author="陈春灿" w:date="2024-10-01T22:49:26Z">
        <w:r>
          <w:rPr>
            <w:rFonts w:ascii="Times New Roman" w:hAnsi="Times New Roman"/>
          </w:rPr>
          <w:fldChar w:fldCharType="separate"/>
        </w:r>
      </w:del>
      <w:del w:id="55" w:author="陈春灿" w:date="2024-10-01T22:49:26Z">
        <w:r>
          <w:rPr>
            <w:rFonts w:ascii="Times New Roman" w:hAnsi="Times New Roman" w:eastAsia="宋体" w:cs="Times New Roman"/>
          </w:rPr>
          <w:delText>二、标准编制原则</w:delText>
        </w:r>
      </w:del>
      <w:del w:id="56" w:author="陈春灿" w:date="2024-10-01T22:49:26Z">
        <w:r>
          <w:rPr/>
          <w:tab/>
        </w:r>
      </w:del>
      <w:del w:id="57" w:author="陈春灿" w:date="2024-10-01T22:49:26Z">
        <w:r>
          <w:rPr/>
          <w:fldChar w:fldCharType="begin"/>
        </w:r>
      </w:del>
      <w:del w:id="58" w:author="陈春灿" w:date="2024-10-01T22:49:26Z">
        <w:r>
          <w:rPr/>
          <w:delInstrText xml:space="preserve"> PAGEREF _Toc19026 \h </w:delInstrText>
        </w:r>
      </w:del>
      <w:del w:id="59" w:author="陈春灿" w:date="2024-10-01T22:49:26Z">
        <w:r>
          <w:rPr/>
          <w:fldChar w:fldCharType="separate"/>
        </w:r>
      </w:del>
      <w:del w:id="60" w:author="陈春灿" w:date="2024-10-01T22:49:26Z">
        <w:r>
          <w:rPr/>
          <w:delText>13</w:delText>
        </w:r>
      </w:del>
      <w:del w:id="61" w:author="陈春灿" w:date="2024-10-01T22:49:26Z">
        <w:r>
          <w:rPr/>
          <w:fldChar w:fldCharType="end"/>
        </w:r>
      </w:del>
      <w:del w:id="62" w:author="陈春灿" w:date="2024-10-01T22:49:26Z">
        <w:r>
          <w:rPr>
            <w:rFonts w:ascii="Times New Roman" w:hAnsi="Times New Roman"/>
          </w:rPr>
          <w:fldChar w:fldCharType="end"/>
        </w:r>
      </w:del>
    </w:p>
    <w:p>
      <w:pPr>
        <w:pStyle w:val="16"/>
        <w:tabs>
          <w:tab w:val="right" w:leader="dot" w:pos="8306"/>
        </w:tabs>
        <w:rPr>
          <w:del w:id="63" w:author="陈春灿" w:date="2024-10-01T22:49:26Z"/>
        </w:rPr>
      </w:pPr>
      <w:del w:id="64" w:author="陈春灿" w:date="2024-10-01T22:49:26Z">
        <w:r>
          <w:rPr>
            <w:rFonts w:ascii="Times New Roman" w:hAnsi="Times New Roman"/>
          </w:rPr>
          <w:fldChar w:fldCharType="begin"/>
        </w:r>
      </w:del>
      <w:del w:id="65" w:author="陈春灿" w:date="2024-10-01T22:49:26Z">
        <w:r>
          <w:rPr>
            <w:rFonts w:ascii="Times New Roman" w:hAnsi="Times New Roman"/>
          </w:rPr>
          <w:delInstrText xml:space="preserve"> HYPERLINK \l _Toc17473 </w:delInstrText>
        </w:r>
      </w:del>
      <w:del w:id="66" w:author="陈春灿" w:date="2024-10-01T22:49:26Z">
        <w:r>
          <w:rPr>
            <w:rFonts w:ascii="Times New Roman" w:hAnsi="Times New Roman"/>
          </w:rPr>
          <w:fldChar w:fldCharType="separate"/>
        </w:r>
      </w:del>
      <w:del w:id="67" w:author="陈春灿" w:date="2024-10-01T22:49:26Z">
        <w:r>
          <w:rPr>
            <w:rFonts w:hint="eastAsia" w:ascii="Times New Roman" w:hAnsi="Times New Roman" w:eastAsia="宋体" w:cs="Times New Roman"/>
            <w:lang w:val="en-US" w:eastAsia="zh-CN"/>
          </w:rPr>
          <w:delText>三、</w:delText>
        </w:r>
      </w:del>
      <w:del w:id="68" w:author="陈春灿" w:date="2024-10-01T22:49:26Z">
        <w:r>
          <w:rPr>
            <w:rFonts w:ascii="Times New Roman" w:hAnsi="Times New Roman" w:eastAsia="宋体" w:cs="Times New Roman"/>
          </w:rPr>
          <w:delText>主要技术内容</w:delText>
        </w:r>
      </w:del>
      <w:del w:id="69" w:author="陈春灿" w:date="2024-10-01T22:49:26Z">
        <w:r>
          <w:rPr/>
          <w:tab/>
        </w:r>
      </w:del>
      <w:del w:id="70" w:author="陈春灿" w:date="2024-10-01T22:49:26Z">
        <w:r>
          <w:rPr/>
          <w:fldChar w:fldCharType="begin"/>
        </w:r>
      </w:del>
      <w:del w:id="71" w:author="陈春灿" w:date="2024-10-01T22:49:26Z">
        <w:r>
          <w:rPr/>
          <w:delInstrText xml:space="preserve"> PAGEREF _Toc17473 \h </w:delInstrText>
        </w:r>
      </w:del>
      <w:del w:id="72" w:author="陈春灿" w:date="2024-10-01T22:49:26Z">
        <w:r>
          <w:rPr/>
          <w:fldChar w:fldCharType="separate"/>
        </w:r>
      </w:del>
      <w:del w:id="73" w:author="陈春灿" w:date="2024-10-01T22:49:26Z">
        <w:r>
          <w:rPr/>
          <w:delText>14</w:delText>
        </w:r>
      </w:del>
      <w:del w:id="74" w:author="陈春灿" w:date="2024-10-01T22:49:26Z">
        <w:r>
          <w:rPr/>
          <w:fldChar w:fldCharType="end"/>
        </w:r>
      </w:del>
      <w:del w:id="75" w:author="陈春灿" w:date="2024-10-01T22:49:26Z">
        <w:r>
          <w:rPr>
            <w:rFonts w:ascii="Times New Roman" w:hAnsi="Times New Roman"/>
          </w:rPr>
          <w:fldChar w:fldCharType="end"/>
        </w:r>
      </w:del>
    </w:p>
    <w:p>
      <w:pPr>
        <w:pStyle w:val="18"/>
        <w:tabs>
          <w:tab w:val="right" w:leader="dot" w:pos="8306"/>
        </w:tabs>
        <w:rPr>
          <w:del w:id="76" w:author="陈春灿" w:date="2024-10-01T22:49:26Z"/>
        </w:rPr>
      </w:pPr>
      <w:del w:id="77" w:author="陈春灿" w:date="2024-10-01T22:49:26Z">
        <w:r>
          <w:rPr>
            <w:rFonts w:ascii="Times New Roman" w:hAnsi="Times New Roman"/>
          </w:rPr>
          <w:fldChar w:fldCharType="begin"/>
        </w:r>
      </w:del>
      <w:del w:id="78" w:author="陈春灿" w:date="2024-10-01T22:49:26Z">
        <w:r>
          <w:rPr>
            <w:rFonts w:ascii="Times New Roman" w:hAnsi="Times New Roman"/>
          </w:rPr>
          <w:delInstrText xml:space="preserve"> HYPERLINK \l _Toc1088 </w:delInstrText>
        </w:r>
      </w:del>
      <w:del w:id="79" w:author="陈春灿" w:date="2024-10-01T22:49:26Z">
        <w:r>
          <w:rPr>
            <w:rFonts w:ascii="Times New Roman" w:hAnsi="Times New Roman"/>
          </w:rPr>
          <w:fldChar w:fldCharType="separate"/>
        </w:r>
      </w:del>
      <w:del w:id="80" w:author="陈春灿" w:date="2024-10-01T22:49:26Z">
        <w:r>
          <w:rPr>
            <w:szCs w:val="24"/>
          </w:rPr>
          <w:delText>3.1范围</w:delText>
        </w:r>
      </w:del>
      <w:del w:id="81" w:author="陈春灿" w:date="2024-10-01T22:49:26Z">
        <w:r>
          <w:rPr/>
          <w:tab/>
        </w:r>
      </w:del>
      <w:del w:id="82" w:author="陈春灿" w:date="2024-10-01T22:49:26Z">
        <w:r>
          <w:rPr/>
          <w:fldChar w:fldCharType="begin"/>
        </w:r>
      </w:del>
      <w:del w:id="83" w:author="陈春灿" w:date="2024-10-01T22:49:26Z">
        <w:r>
          <w:rPr/>
          <w:delInstrText xml:space="preserve"> PAGEREF _Toc1088 \h </w:delInstrText>
        </w:r>
      </w:del>
      <w:del w:id="84" w:author="陈春灿" w:date="2024-10-01T22:49:26Z">
        <w:r>
          <w:rPr/>
          <w:fldChar w:fldCharType="separate"/>
        </w:r>
      </w:del>
      <w:del w:id="85" w:author="陈春灿" w:date="2024-10-01T22:49:26Z">
        <w:r>
          <w:rPr/>
          <w:delText>14</w:delText>
        </w:r>
      </w:del>
      <w:del w:id="86" w:author="陈春灿" w:date="2024-10-01T22:49:26Z">
        <w:r>
          <w:rPr/>
          <w:fldChar w:fldCharType="end"/>
        </w:r>
      </w:del>
      <w:del w:id="87" w:author="陈春灿" w:date="2024-10-01T22:49:26Z">
        <w:r>
          <w:rPr>
            <w:rFonts w:ascii="Times New Roman" w:hAnsi="Times New Roman"/>
          </w:rPr>
          <w:fldChar w:fldCharType="end"/>
        </w:r>
      </w:del>
    </w:p>
    <w:p>
      <w:pPr>
        <w:pStyle w:val="18"/>
        <w:tabs>
          <w:tab w:val="right" w:leader="dot" w:pos="8306"/>
        </w:tabs>
        <w:rPr>
          <w:del w:id="88" w:author="陈春灿" w:date="2024-10-01T22:49:26Z"/>
        </w:rPr>
      </w:pPr>
      <w:del w:id="89" w:author="陈春灿" w:date="2024-10-01T22:49:26Z">
        <w:r>
          <w:rPr>
            <w:rFonts w:ascii="Times New Roman" w:hAnsi="Times New Roman"/>
          </w:rPr>
          <w:fldChar w:fldCharType="begin"/>
        </w:r>
      </w:del>
      <w:del w:id="90" w:author="陈春灿" w:date="2024-10-01T22:49:26Z">
        <w:r>
          <w:rPr>
            <w:rFonts w:ascii="Times New Roman" w:hAnsi="Times New Roman"/>
          </w:rPr>
          <w:delInstrText xml:space="preserve"> HYPERLINK \l _Toc13969 </w:delInstrText>
        </w:r>
      </w:del>
      <w:del w:id="91" w:author="陈春灿" w:date="2024-10-01T22:49:26Z">
        <w:r>
          <w:rPr>
            <w:rFonts w:ascii="Times New Roman" w:hAnsi="Times New Roman"/>
          </w:rPr>
          <w:fldChar w:fldCharType="separate"/>
        </w:r>
      </w:del>
      <w:del w:id="92" w:author="陈春灿" w:date="2024-10-01T22:49:26Z">
        <w:r>
          <w:rPr>
            <w:rFonts w:hint="eastAsia" w:ascii="Times New Roman" w:hAnsi="Times New Roman" w:eastAsia="宋体" w:cs="Times New Roman"/>
            <w:szCs w:val="24"/>
            <w:lang w:val="en-US" w:eastAsia="zh-CN"/>
          </w:rPr>
          <w:delText>3.2</w:delText>
        </w:r>
      </w:del>
      <w:del w:id="93" w:author="陈春灿" w:date="2024-10-01T22:49:26Z">
        <w:r>
          <w:rPr>
            <w:rFonts w:hint="eastAsia" w:ascii="Times New Roman" w:hAnsi="Times New Roman" w:eastAsia="宋体" w:cs="Times New Roman"/>
            <w:szCs w:val="24"/>
          </w:rPr>
          <w:delText>规范性引用文件</w:delText>
        </w:r>
      </w:del>
      <w:del w:id="94" w:author="陈春灿" w:date="2024-10-01T22:49:26Z">
        <w:r>
          <w:rPr/>
          <w:tab/>
        </w:r>
      </w:del>
      <w:del w:id="95" w:author="陈春灿" w:date="2024-10-01T22:49:26Z">
        <w:r>
          <w:rPr/>
          <w:fldChar w:fldCharType="begin"/>
        </w:r>
      </w:del>
      <w:del w:id="96" w:author="陈春灿" w:date="2024-10-01T22:49:26Z">
        <w:r>
          <w:rPr/>
          <w:delInstrText xml:space="preserve"> PAGEREF _Toc13969 \h </w:delInstrText>
        </w:r>
      </w:del>
      <w:del w:id="97" w:author="陈春灿" w:date="2024-10-01T22:49:26Z">
        <w:r>
          <w:rPr/>
          <w:fldChar w:fldCharType="separate"/>
        </w:r>
      </w:del>
      <w:del w:id="98" w:author="陈春灿" w:date="2024-10-01T22:49:26Z">
        <w:r>
          <w:rPr/>
          <w:delText>14</w:delText>
        </w:r>
      </w:del>
      <w:del w:id="99" w:author="陈春灿" w:date="2024-10-01T22:49:26Z">
        <w:r>
          <w:rPr/>
          <w:fldChar w:fldCharType="end"/>
        </w:r>
      </w:del>
      <w:del w:id="100" w:author="陈春灿" w:date="2024-10-01T22:49:26Z">
        <w:r>
          <w:rPr>
            <w:rFonts w:ascii="Times New Roman" w:hAnsi="Times New Roman"/>
          </w:rPr>
          <w:fldChar w:fldCharType="end"/>
        </w:r>
      </w:del>
    </w:p>
    <w:p>
      <w:pPr>
        <w:pStyle w:val="18"/>
        <w:tabs>
          <w:tab w:val="right" w:leader="dot" w:pos="8306"/>
        </w:tabs>
        <w:rPr>
          <w:del w:id="101" w:author="陈春灿" w:date="2024-10-01T22:49:26Z"/>
        </w:rPr>
      </w:pPr>
      <w:del w:id="102" w:author="陈春灿" w:date="2024-10-01T22:49:26Z">
        <w:r>
          <w:rPr>
            <w:rFonts w:ascii="Times New Roman" w:hAnsi="Times New Roman"/>
          </w:rPr>
          <w:fldChar w:fldCharType="begin"/>
        </w:r>
      </w:del>
      <w:del w:id="103" w:author="陈春灿" w:date="2024-10-01T22:49:26Z">
        <w:r>
          <w:rPr>
            <w:rFonts w:ascii="Times New Roman" w:hAnsi="Times New Roman"/>
          </w:rPr>
          <w:delInstrText xml:space="preserve"> HYPERLINK \l _Toc5537 </w:delInstrText>
        </w:r>
      </w:del>
      <w:del w:id="104" w:author="陈春灿" w:date="2024-10-01T22:49:26Z">
        <w:r>
          <w:rPr>
            <w:rFonts w:ascii="Times New Roman" w:hAnsi="Times New Roman"/>
          </w:rPr>
          <w:fldChar w:fldCharType="separate"/>
        </w:r>
      </w:del>
      <w:del w:id="105" w:author="陈春灿" w:date="2024-10-01T22:49:26Z">
        <w:r>
          <w:rPr>
            <w:rFonts w:hint="eastAsia" w:ascii="Times New Roman" w:hAnsi="Times New Roman" w:eastAsia="宋体" w:cs="Times New Roman"/>
            <w:szCs w:val="24"/>
            <w:lang w:val="en-US" w:eastAsia="zh-CN"/>
          </w:rPr>
          <w:delText>3.3术语和定义</w:delText>
        </w:r>
      </w:del>
      <w:del w:id="106" w:author="陈春灿" w:date="2024-10-01T22:49:26Z">
        <w:r>
          <w:rPr/>
          <w:tab/>
        </w:r>
      </w:del>
      <w:del w:id="107" w:author="陈春灿" w:date="2024-10-01T22:49:26Z">
        <w:r>
          <w:rPr/>
          <w:fldChar w:fldCharType="begin"/>
        </w:r>
      </w:del>
      <w:del w:id="108" w:author="陈春灿" w:date="2024-10-01T22:49:26Z">
        <w:r>
          <w:rPr/>
          <w:delInstrText xml:space="preserve"> PAGEREF _Toc5537 \h </w:delInstrText>
        </w:r>
      </w:del>
      <w:del w:id="109" w:author="陈春灿" w:date="2024-10-01T22:49:26Z">
        <w:r>
          <w:rPr/>
          <w:fldChar w:fldCharType="separate"/>
        </w:r>
      </w:del>
      <w:del w:id="110" w:author="陈春灿" w:date="2024-10-01T22:49:26Z">
        <w:r>
          <w:rPr/>
          <w:delText>15</w:delText>
        </w:r>
      </w:del>
      <w:del w:id="111" w:author="陈春灿" w:date="2024-10-01T22:49:26Z">
        <w:r>
          <w:rPr/>
          <w:fldChar w:fldCharType="end"/>
        </w:r>
      </w:del>
      <w:del w:id="112" w:author="陈春灿" w:date="2024-10-01T22:49:26Z">
        <w:r>
          <w:rPr>
            <w:rFonts w:ascii="Times New Roman" w:hAnsi="Times New Roman"/>
          </w:rPr>
          <w:fldChar w:fldCharType="end"/>
        </w:r>
      </w:del>
    </w:p>
    <w:p>
      <w:pPr>
        <w:pStyle w:val="12"/>
        <w:tabs>
          <w:tab w:val="right" w:leader="dot" w:pos="8306"/>
        </w:tabs>
        <w:rPr>
          <w:del w:id="113" w:author="陈春灿" w:date="2024-10-01T22:49:26Z"/>
        </w:rPr>
      </w:pPr>
      <w:del w:id="114" w:author="陈春灿" w:date="2024-10-01T22:49:26Z">
        <w:r>
          <w:rPr>
            <w:rFonts w:ascii="Times New Roman" w:hAnsi="Times New Roman"/>
          </w:rPr>
          <w:fldChar w:fldCharType="begin"/>
        </w:r>
      </w:del>
      <w:del w:id="115" w:author="陈春灿" w:date="2024-10-01T22:49:26Z">
        <w:r>
          <w:rPr>
            <w:rFonts w:ascii="Times New Roman" w:hAnsi="Times New Roman"/>
          </w:rPr>
          <w:delInstrText xml:space="preserve"> HYPERLINK \l _Toc28565 </w:delInstrText>
        </w:r>
      </w:del>
      <w:del w:id="116" w:author="陈春灿" w:date="2024-10-01T22:49:26Z">
        <w:r>
          <w:rPr>
            <w:rFonts w:ascii="Times New Roman" w:hAnsi="Times New Roman"/>
          </w:rPr>
          <w:fldChar w:fldCharType="separate"/>
        </w:r>
      </w:del>
      <w:del w:id="117" w:author="陈春灿" w:date="2024-10-01T22:49:26Z">
        <w:r>
          <w:rPr>
            <w:rFonts w:hint="eastAsia"/>
            <w:lang w:val="en-US" w:eastAsia="zh-CN"/>
          </w:rPr>
          <w:delText>3.3.1</w:delText>
        </w:r>
      </w:del>
      <w:del w:id="118" w:author="陈春灿" w:date="2024-10-01T22:49:26Z">
        <w:r>
          <w:rPr>
            <w:rFonts w:hint="eastAsia"/>
          </w:rPr>
          <w:delText>智能工厂</w:delText>
        </w:r>
      </w:del>
      <w:del w:id="119" w:author="陈春灿" w:date="2024-10-01T22:49:26Z">
        <w:r>
          <w:rPr/>
          <w:tab/>
        </w:r>
      </w:del>
      <w:del w:id="120" w:author="陈春灿" w:date="2024-10-01T22:49:26Z">
        <w:r>
          <w:rPr/>
          <w:fldChar w:fldCharType="begin"/>
        </w:r>
      </w:del>
      <w:del w:id="121" w:author="陈春灿" w:date="2024-10-01T22:49:26Z">
        <w:r>
          <w:rPr/>
          <w:delInstrText xml:space="preserve"> PAGEREF _Toc28565 \h </w:delInstrText>
        </w:r>
      </w:del>
      <w:del w:id="122" w:author="陈春灿" w:date="2024-10-01T22:49:26Z">
        <w:r>
          <w:rPr/>
          <w:fldChar w:fldCharType="separate"/>
        </w:r>
      </w:del>
      <w:del w:id="123" w:author="陈春灿" w:date="2024-10-01T22:49:26Z">
        <w:r>
          <w:rPr/>
          <w:delText>15</w:delText>
        </w:r>
      </w:del>
      <w:del w:id="124" w:author="陈春灿" w:date="2024-10-01T22:49:26Z">
        <w:r>
          <w:rPr/>
          <w:fldChar w:fldCharType="end"/>
        </w:r>
      </w:del>
      <w:del w:id="125" w:author="陈春灿" w:date="2024-10-01T22:49:26Z">
        <w:r>
          <w:rPr>
            <w:rFonts w:ascii="Times New Roman" w:hAnsi="Times New Roman"/>
          </w:rPr>
          <w:fldChar w:fldCharType="end"/>
        </w:r>
      </w:del>
    </w:p>
    <w:p>
      <w:pPr>
        <w:pStyle w:val="12"/>
        <w:tabs>
          <w:tab w:val="right" w:leader="dot" w:pos="8306"/>
        </w:tabs>
        <w:rPr>
          <w:del w:id="126" w:author="陈春灿" w:date="2024-10-01T22:49:26Z"/>
        </w:rPr>
      </w:pPr>
      <w:del w:id="127" w:author="陈春灿" w:date="2024-10-01T22:49:26Z">
        <w:r>
          <w:rPr>
            <w:rFonts w:ascii="Times New Roman" w:hAnsi="Times New Roman"/>
          </w:rPr>
          <w:fldChar w:fldCharType="begin"/>
        </w:r>
      </w:del>
      <w:del w:id="128" w:author="陈春灿" w:date="2024-10-01T22:49:26Z">
        <w:r>
          <w:rPr>
            <w:rFonts w:ascii="Times New Roman" w:hAnsi="Times New Roman"/>
          </w:rPr>
          <w:delInstrText xml:space="preserve"> HYPERLINK \l _Toc12481 </w:delInstrText>
        </w:r>
      </w:del>
      <w:del w:id="129" w:author="陈春灿" w:date="2024-10-01T22:49:26Z">
        <w:r>
          <w:rPr>
            <w:rFonts w:ascii="Times New Roman" w:hAnsi="Times New Roman"/>
          </w:rPr>
          <w:fldChar w:fldCharType="separate"/>
        </w:r>
      </w:del>
      <w:del w:id="130" w:author="陈春灿" w:date="2024-10-01T22:49:26Z">
        <w:r>
          <w:rPr>
            <w:rFonts w:hint="eastAsia"/>
            <w:lang w:val="en-US" w:eastAsia="zh-CN"/>
          </w:rPr>
          <w:delText>3.3.2</w:delText>
        </w:r>
      </w:del>
      <w:del w:id="131" w:author="陈春灿" w:date="2024-10-01T22:49:26Z">
        <w:r>
          <w:rPr>
            <w:rFonts w:hint="eastAsia"/>
          </w:rPr>
          <w:delText>数字化车间</w:delText>
        </w:r>
      </w:del>
      <w:del w:id="132" w:author="陈春灿" w:date="2024-10-01T22:49:26Z">
        <w:r>
          <w:rPr/>
          <w:tab/>
        </w:r>
      </w:del>
      <w:del w:id="133" w:author="陈春灿" w:date="2024-10-01T22:49:26Z">
        <w:r>
          <w:rPr/>
          <w:fldChar w:fldCharType="begin"/>
        </w:r>
      </w:del>
      <w:del w:id="134" w:author="陈春灿" w:date="2024-10-01T22:49:26Z">
        <w:r>
          <w:rPr/>
          <w:delInstrText xml:space="preserve"> PAGEREF _Toc12481 \h </w:delInstrText>
        </w:r>
      </w:del>
      <w:del w:id="135" w:author="陈春灿" w:date="2024-10-01T22:49:26Z">
        <w:r>
          <w:rPr/>
          <w:fldChar w:fldCharType="separate"/>
        </w:r>
      </w:del>
      <w:del w:id="136" w:author="陈春灿" w:date="2024-10-01T22:49:26Z">
        <w:r>
          <w:rPr/>
          <w:delText>15</w:delText>
        </w:r>
      </w:del>
      <w:del w:id="137" w:author="陈春灿" w:date="2024-10-01T22:49:26Z">
        <w:r>
          <w:rPr/>
          <w:fldChar w:fldCharType="end"/>
        </w:r>
      </w:del>
      <w:del w:id="138" w:author="陈春灿" w:date="2024-10-01T22:49:26Z">
        <w:r>
          <w:rPr>
            <w:rFonts w:ascii="Times New Roman" w:hAnsi="Times New Roman"/>
          </w:rPr>
          <w:fldChar w:fldCharType="end"/>
        </w:r>
      </w:del>
    </w:p>
    <w:p>
      <w:pPr>
        <w:pStyle w:val="12"/>
        <w:tabs>
          <w:tab w:val="right" w:leader="dot" w:pos="8306"/>
        </w:tabs>
        <w:rPr>
          <w:del w:id="139" w:author="陈春灿" w:date="2024-10-01T22:49:26Z"/>
        </w:rPr>
      </w:pPr>
      <w:del w:id="140" w:author="陈春灿" w:date="2024-10-01T22:49:26Z">
        <w:r>
          <w:rPr>
            <w:rFonts w:ascii="Times New Roman" w:hAnsi="Times New Roman"/>
          </w:rPr>
          <w:fldChar w:fldCharType="begin"/>
        </w:r>
      </w:del>
      <w:del w:id="141" w:author="陈春灿" w:date="2024-10-01T22:49:26Z">
        <w:r>
          <w:rPr>
            <w:rFonts w:ascii="Times New Roman" w:hAnsi="Times New Roman"/>
          </w:rPr>
          <w:delInstrText xml:space="preserve"> HYPERLINK \l _Toc8915 </w:delInstrText>
        </w:r>
      </w:del>
      <w:del w:id="142" w:author="陈春灿" w:date="2024-10-01T22:49:26Z">
        <w:r>
          <w:rPr>
            <w:rFonts w:ascii="Times New Roman" w:hAnsi="Times New Roman"/>
          </w:rPr>
          <w:fldChar w:fldCharType="separate"/>
        </w:r>
      </w:del>
      <w:del w:id="143" w:author="陈春灿" w:date="2024-10-01T22:49:26Z">
        <w:r>
          <w:rPr>
            <w:rFonts w:hint="eastAsia" w:hAnsi="Times New Roman" w:cs="Times New Roman"/>
            <w:lang w:val="en-US" w:eastAsia="zh-CN"/>
          </w:rPr>
          <w:delText>3.3.3智能物流</w:delText>
        </w:r>
      </w:del>
      <w:del w:id="144" w:author="陈春灿" w:date="2024-10-01T22:49:26Z">
        <w:r>
          <w:rPr/>
          <w:tab/>
        </w:r>
      </w:del>
      <w:del w:id="145" w:author="陈春灿" w:date="2024-10-01T22:49:26Z">
        <w:r>
          <w:rPr/>
          <w:fldChar w:fldCharType="begin"/>
        </w:r>
      </w:del>
      <w:del w:id="146" w:author="陈春灿" w:date="2024-10-01T22:49:26Z">
        <w:r>
          <w:rPr/>
          <w:delInstrText xml:space="preserve"> PAGEREF _Toc8915 \h </w:delInstrText>
        </w:r>
      </w:del>
      <w:del w:id="147" w:author="陈春灿" w:date="2024-10-01T22:49:26Z">
        <w:r>
          <w:rPr/>
          <w:fldChar w:fldCharType="separate"/>
        </w:r>
      </w:del>
      <w:del w:id="148" w:author="陈春灿" w:date="2024-10-01T22:49:26Z">
        <w:r>
          <w:rPr/>
          <w:delText>15</w:delText>
        </w:r>
      </w:del>
      <w:del w:id="149" w:author="陈春灿" w:date="2024-10-01T22:49:26Z">
        <w:r>
          <w:rPr/>
          <w:fldChar w:fldCharType="end"/>
        </w:r>
      </w:del>
      <w:del w:id="150" w:author="陈春灿" w:date="2024-10-01T22:49:26Z">
        <w:r>
          <w:rPr>
            <w:rFonts w:ascii="Times New Roman" w:hAnsi="Times New Roman"/>
          </w:rPr>
          <w:fldChar w:fldCharType="end"/>
        </w:r>
      </w:del>
    </w:p>
    <w:p>
      <w:pPr>
        <w:pStyle w:val="12"/>
        <w:tabs>
          <w:tab w:val="right" w:leader="dot" w:pos="8306"/>
        </w:tabs>
        <w:rPr>
          <w:del w:id="151" w:author="陈春灿" w:date="2024-10-01T22:49:26Z"/>
        </w:rPr>
      </w:pPr>
      <w:del w:id="152" w:author="陈春灿" w:date="2024-10-01T22:49:26Z">
        <w:r>
          <w:rPr>
            <w:rFonts w:ascii="Times New Roman" w:hAnsi="Times New Roman"/>
          </w:rPr>
          <w:fldChar w:fldCharType="begin"/>
        </w:r>
      </w:del>
      <w:del w:id="153" w:author="陈春灿" w:date="2024-10-01T22:49:26Z">
        <w:r>
          <w:rPr>
            <w:rFonts w:ascii="Times New Roman" w:hAnsi="Times New Roman"/>
          </w:rPr>
          <w:delInstrText xml:space="preserve"> HYPERLINK \l _Toc972 </w:delInstrText>
        </w:r>
      </w:del>
      <w:del w:id="154" w:author="陈春灿" w:date="2024-10-01T22:49:26Z">
        <w:r>
          <w:rPr>
            <w:rFonts w:ascii="Times New Roman" w:hAnsi="Times New Roman"/>
          </w:rPr>
          <w:fldChar w:fldCharType="separate"/>
        </w:r>
      </w:del>
      <w:del w:id="155" w:author="陈春灿" w:date="2024-10-01T22:49:26Z">
        <w:r>
          <w:rPr>
            <w:rFonts w:hint="eastAsia" w:hAnsi="Times New Roman" w:cs="Times New Roman"/>
            <w:lang w:val="en-US" w:eastAsia="zh-CN"/>
          </w:rPr>
          <w:delText>3.3.4制造执行系统</w:delText>
        </w:r>
      </w:del>
      <w:del w:id="156" w:author="陈春灿" w:date="2024-10-01T22:49:26Z">
        <w:r>
          <w:rPr/>
          <w:tab/>
        </w:r>
      </w:del>
      <w:del w:id="157" w:author="陈春灿" w:date="2024-10-01T22:49:26Z">
        <w:r>
          <w:rPr/>
          <w:fldChar w:fldCharType="begin"/>
        </w:r>
      </w:del>
      <w:del w:id="158" w:author="陈春灿" w:date="2024-10-01T22:49:26Z">
        <w:r>
          <w:rPr/>
          <w:delInstrText xml:space="preserve"> PAGEREF _Toc972 \h </w:delInstrText>
        </w:r>
      </w:del>
      <w:del w:id="159" w:author="陈春灿" w:date="2024-10-01T22:49:26Z">
        <w:r>
          <w:rPr/>
          <w:fldChar w:fldCharType="separate"/>
        </w:r>
      </w:del>
      <w:del w:id="160" w:author="陈春灿" w:date="2024-10-01T22:49:26Z">
        <w:r>
          <w:rPr/>
          <w:delText>16</w:delText>
        </w:r>
      </w:del>
      <w:del w:id="161" w:author="陈春灿" w:date="2024-10-01T22:49:26Z">
        <w:r>
          <w:rPr/>
          <w:fldChar w:fldCharType="end"/>
        </w:r>
      </w:del>
      <w:del w:id="162" w:author="陈春灿" w:date="2024-10-01T22:49:26Z">
        <w:r>
          <w:rPr>
            <w:rFonts w:ascii="Times New Roman" w:hAnsi="Times New Roman"/>
          </w:rPr>
          <w:fldChar w:fldCharType="end"/>
        </w:r>
      </w:del>
    </w:p>
    <w:p>
      <w:pPr>
        <w:pStyle w:val="12"/>
        <w:tabs>
          <w:tab w:val="right" w:leader="dot" w:pos="8306"/>
        </w:tabs>
        <w:rPr>
          <w:del w:id="163" w:author="陈春灿" w:date="2024-10-01T22:49:26Z"/>
        </w:rPr>
      </w:pPr>
      <w:del w:id="164" w:author="陈春灿" w:date="2024-10-01T22:49:26Z">
        <w:r>
          <w:rPr>
            <w:rFonts w:ascii="Times New Roman" w:hAnsi="Times New Roman"/>
          </w:rPr>
          <w:fldChar w:fldCharType="begin"/>
        </w:r>
      </w:del>
      <w:del w:id="165" w:author="陈春灿" w:date="2024-10-01T22:49:26Z">
        <w:r>
          <w:rPr>
            <w:rFonts w:ascii="Times New Roman" w:hAnsi="Times New Roman"/>
          </w:rPr>
          <w:delInstrText xml:space="preserve"> HYPERLINK \l _Toc29569 </w:delInstrText>
        </w:r>
      </w:del>
      <w:del w:id="166" w:author="陈春灿" w:date="2024-10-01T22:49:26Z">
        <w:r>
          <w:rPr>
            <w:rFonts w:ascii="Times New Roman" w:hAnsi="Times New Roman"/>
          </w:rPr>
          <w:fldChar w:fldCharType="separate"/>
        </w:r>
      </w:del>
      <w:del w:id="167" w:author="陈春灿" w:date="2024-10-01T22:49:26Z">
        <w:r>
          <w:rPr>
            <w:rFonts w:hint="eastAsia" w:hAnsi="Times New Roman" w:cs="Times New Roman"/>
            <w:lang w:val="en-US" w:eastAsia="zh-CN"/>
          </w:rPr>
          <w:delText>3.3.5高级计划排产</w:delText>
        </w:r>
      </w:del>
      <w:del w:id="168" w:author="陈春灿" w:date="2024-10-01T22:49:26Z">
        <w:r>
          <w:rPr/>
          <w:tab/>
        </w:r>
      </w:del>
      <w:del w:id="169" w:author="陈春灿" w:date="2024-10-01T22:49:26Z">
        <w:r>
          <w:rPr/>
          <w:fldChar w:fldCharType="begin"/>
        </w:r>
      </w:del>
      <w:del w:id="170" w:author="陈春灿" w:date="2024-10-01T22:49:26Z">
        <w:r>
          <w:rPr/>
          <w:delInstrText xml:space="preserve"> PAGEREF _Toc29569 \h </w:delInstrText>
        </w:r>
      </w:del>
      <w:del w:id="171" w:author="陈春灿" w:date="2024-10-01T22:49:26Z">
        <w:r>
          <w:rPr/>
          <w:fldChar w:fldCharType="separate"/>
        </w:r>
      </w:del>
      <w:del w:id="172" w:author="陈春灿" w:date="2024-10-01T22:49:26Z">
        <w:r>
          <w:rPr/>
          <w:delText>16</w:delText>
        </w:r>
      </w:del>
      <w:del w:id="173" w:author="陈春灿" w:date="2024-10-01T22:49:26Z">
        <w:r>
          <w:rPr/>
          <w:fldChar w:fldCharType="end"/>
        </w:r>
      </w:del>
      <w:del w:id="174" w:author="陈春灿" w:date="2024-10-01T22:49:26Z">
        <w:r>
          <w:rPr>
            <w:rFonts w:ascii="Times New Roman" w:hAnsi="Times New Roman"/>
          </w:rPr>
          <w:fldChar w:fldCharType="end"/>
        </w:r>
      </w:del>
    </w:p>
    <w:p>
      <w:pPr>
        <w:pStyle w:val="12"/>
        <w:tabs>
          <w:tab w:val="right" w:leader="dot" w:pos="8306"/>
        </w:tabs>
        <w:rPr>
          <w:del w:id="175" w:author="陈春灿" w:date="2024-10-01T22:49:26Z"/>
        </w:rPr>
      </w:pPr>
      <w:del w:id="176" w:author="陈春灿" w:date="2024-10-01T22:49:26Z">
        <w:r>
          <w:rPr>
            <w:rFonts w:ascii="Times New Roman" w:hAnsi="Times New Roman"/>
          </w:rPr>
          <w:fldChar w:fldCharType="begin"/>
        </w:r>
      </w:del>
      <w:del w:id="177" w:author="陈春灿" w:date="2024-10-01T22:49:26Z">
        <w:r>
          <w:rPr>
            <w:rFonts w:ascii="Times New Roman" w:hAnsi="Times New Roman"/>
          </w:rPr>
          <w:delInstrText xml:space="preserve"> HYPERLINK \l _Toc1011 </w:delInstrText>
        </w:r>
      </w:del>
      <w:del w:id="178" w:author="陈春灿" w:date="2024-10-01T22:49:26Z">
        <w:r>
          <w:rPr>
            <w:rFonts w:ascii="Times New Roman" w:hAnsi="Times New Roman"/>
          </w:rPr>
          <w:fldChar w:fldCharType="separate"/>
        </w:r>
      </w:del>
      <w:del w:id="179" w:author="陈春灿" w:date="2024-10-01T22:49:26Z">
        <w:r>
          <w:rPr>
            <w:rFonts w:hint="eastAsia" w:hAnsi="Times New Roman" w:cs="Times New Roman"/>
            <w:lang w:val="en-US" w:eastAsia="zh-CN"/>
          </w:rPr>
          <w:delText>3.3.6设备预测性维护</w:delText>
        </w:r>
      </w:del>
      <w:del w:id="180" w:author="陈春灿" w:date="2024-10-01T22:49:26Z">
        <w:r>
          <w:rPr/>
          <w:tab/>
        </w:r>
      </w:del>
      <w:del w:id="181" w:author="陈春灿" w:date="2024-10-01T22:49:26Z">
        <w:r>
          <w:rPr/>
          <w:fldChar w:fldCharType="begin"/>
        </w:r>
      </w:del>
      <w:del w:id="182" w:author="陈春灿" w:date="2024-10-01T22:49:26Z">
        <w:r>
          <w:rPr/>
          <w:delInstrText xml:space="preserve"> PAGEREF _Toc1011 \h </w:delInstrText>
        </w:r>
      </w:del>
      <w:del w:id="183" w:author="陈春灿" w:date="2024-10-01T22:49:26Z">
        <w:r>
          <w:rPr/>
          <w:fldChar w:fldCharType="separate"/>
        </w:r>
      </w:del>
      <w:del w:id="184" w:author="陈春灿" w:date="2024-10-01T22:49:26Z">
        <w:r>
          <w:rPr/>
          <w:delText>16</w:delText>
        </w:r>
      </w:del>
      <w:del w:id="185" w:author="陈春灿" w:date="2024-10-01T22:49:26Z">
        <w:r>
          <w:rPr/>
          <w:fldChar w:fldCharType="end"/>
        </w:r>
      </w:del>
      <w:del w:id="186" w:author="陈春灿" w:date="2024-10-01T22:49:26Z">
        <w:r>
          <w:rPr>
            <w:rFonts w:ascii="Times New Roman" w:hAnsi="Times New Roman"/>
          </w:rPr>
          <w:fldChar w:fldCharType="end"/>
        </w:r>
      </w:del>
    </w:p>
    <w:p>
      <w:pPr>
        <w:pStyle w:val="18"/>
        <w:tabs>
          <w:tab w:val="right" w:leader="dot" w:pos="8306"/>
        </w:tabs>
        <w:rPr>
          <w:del w:id="187" w:author="陈春灿" w:date="2024-10-01T22:49:26Z"/>
        </w:rPr>
      </w:pPr>
      <w:del w:id="188" w:author="陈春灿" w:date="2024-10-01T22:49:26Z">
        <w:r>
          <w:rPr>
            <w:rFonts w:ascii="Times New Roman" w:hAnsi="Times New Roman"/>
          </w:rPr>
          <w:fldChar w:fldCharType="begin"/>
        </w:r>
      </w:del>
      <w:del w:id="189" w:author="陈春灿" w:date="2024-10-01T22:49:26Z">
        <w:r>
          <w:rPr>
            <w:rFonts w:ascii="Times New Roman" w:hAnsi="Times New Roman"/>
          </w:rPr>
          <w:delInstrText xml:space="preserve"> HYPERLINK \l _Toc11669 </w:delInstrText>
        </w:r>
      </w:del>
      <w:del w:id="190" w:author="陈春灿" w:date="2024-10-01T22:49:26Z">
        <w:r>
          <w:rPr>
            <w:rFonts w:ascii="Times New Roman" w:hAnsi="Times New Roman"/>
          </w:rPr>
          <w:fldChar w:fldCharType="separate"/>
        </w:r>
      </w:del>
      <w:del w:id="191" w:author="陈春灿" w:date="2024-10-01T22:49:26Z">
        <w:r>
          <w:rPr>
            <w:rFonts w:hint="eastAsia" w:ascii="Times New Roman" w:hAnsi="Times New Roman" w:eastAsia="宋体" w:cs="Times New Roman"/>
            <w:szCs w:val="24"/>
            <w:lang w:val="en-US" w:eastAsia="zh-CN"/>
          </w:rPr>
          <w:delText>3.4缩略语</w:delText>
        </w:r>
      </w:del>
      <w:del w:id="192" w:author="陈春灿" w:date="2024-10-01T22:49:26Z">
        <w:r>
          <w:rPr/>
          <w:tab/>
        </w:r>
      </w:del>
      <w:del w:id="193" w:author="陈春灿" w:date="2024-10-01T22:49:26Z">
        <w:r>
          <w:rPr/>
          <w:fldChar w:fldCharType="begin"/>
        </w:r>
      </w:del>
      <w:del w:id="194" w:author="陈春灿" w:date="2024-10-01T22:49:26Z">
        <w:r>
          <w:rPr/>
          <w:delInstrText xml:space="preserve"> PAGEREF _Toc11669 \h </w:delInstrText>
        </w:r>
      </w:del>
      <w:del w:id="195" w:author="陈春灿" w:date="2024-10-01T22:49:26Z">
        <w:r>
          <w:rPr/>
          <w:fldChar w:fldCharType="separate"/>
        </w:r>
      </w:del>
      <w:del w:id="196" w:author="陈春灿" w:date="2024-10-01T22:49:26Z">
        <w:r>
          <w:rPr/>
          <w:delText>16</w:delText>
        </w:r>
      </w:del>
      <w:del w:id="197" w:author="陈春灿" w:date="2024-10-01T22:49:26Z">
        <w:r>
          <w:rPr/>
          <w:fldChar w:fldCharType="end"/>
        </w:r>
      </w:del>
      <w:del w:id="198" w:author="陈春灿" w:date="2024-10-01T22:49:26Z">
        <w:r>
          <w:rPr>
            <w:rFonts w:ascii="Times New Roman" w:hAnsi="Times New Roman"/>
          </w:rPr>
          <w:fldChar w:fldCharType="end"/>
        </w:r>
      </w:del>
    </w:p>
    <w:p>
      <w:pPr>
        <w:pStyle w:val="18"/>
        <w:tabs>
          <w:tab w:val="right" w:leader="dot" w:pos="8306"/>
        </w:tabs>
        <w:rPr>
          <w:del w:id="199" w:author="陈春灿" w:date="2024-10-01T22:49:26Z"/>
        </w:rPr>
      </w:pPr>
      <w:del w:id="200" w:author="陈春灿" w:date="2024-10-01T22:49:26Z">
        <w:r>
          <w:rPr>
            <w:rFonts w:ascii="Times New Roman" w:hAnsi="Times New Roman"/>
          </w:rPr>
          <w:fldChar w:fldCharType="begin"/>
        </w:r>
      </w:del>
      <w:del w:id="201" w:author="陈春灿" w:date="2024-10-01T22:49:26Z">
        <w:r>
          <w:rPr>
            <w:rFonts w:ascii="Times New Roman" w:hAnsi="Times New Roman"/>
          </w:rPr>
          <w:delInstrText xml:space="preserve"> HYPERLINK \l _Toc29368 </w:delInstrText>
        </w:r>
      </w:del>
      <w:del w:id="202" w:author="陈春灿" w:date="2024-10-01T22:49:26Z">
        <w:r>
          <w:rPr>
            <w:rFonts w:ascii="Times New Roman" w:hAnsi="Times New Roman"/>
          </w:rPr>
          <w:fldChar w:fldCharType="separate"/>
        </w:r>
      </w:del>
      <w:del w:id="203" w:author="陈春灿" w:date="2024-10-01T22:49:26Z">
        <w:r>
          <w:rPr>
            <w:rFonts w:hint="eastAsia" w:ascii="Times New Roman" w:hAnsi="Times New Roman" w:eastAsia="宋体" w:cs="Times New Roman"/>
            <w:szCs w:val="24"/>
            <w:lang w:val="en-US" w:eastAsia="zh-CN"/>
          </w:rPr>
          <w:delText>3.5总则</w:delText>
        </w:r>
      </w:del>
      <w:del w:id="204" w:author="陈春灿" w:date="2024-10-01T22:49:26Z">
        <w:r>
          <w:rPr/>
          <w:tab/>
        </w:r>
      </w:del>
      <w:del w:id="205" w:author="陈春灿" w:date="2024-10-01T22:49:26Z">
        <w:r>
          <w:rPr/>
          <w:fldChar w:fldCharType="begin"/>
        </w:r>
      </w:del>
      <w:del w:id="206" w:author="陈春灿" w:date="2024-10-01T22:49:26Z">
        <w:r>
          <w:rPr/>
          <w:delInstrText xml:space="preserve"> PAGEREF _Toc29368 \h </w:delInstrText>
        </w:r>
      </w:del>
      <w:del w:id="207" w:author="陈春灿" w:date="2024-10-01T22:49:26Z">
        <w:r>
          <w:rPr/>
          <w:fldChar w:fldCharType="separate"/>
        </w:r>
      </w:del>
      <w:del w:id="208" w:author="陈春灿" w:date="2024-10-01T22:49:26Z">
        <w:r>
          <w:rPr/>
          <w:delText>17</w:delText>
        </w:r>
      </w:del>
      <w:del w:id="209" w:author="陈春灿" w:date="2024-10-01T22:49:26Z">
        <w:r>
          <w:rPr/>
          <w:fldChar w:fldCharType="end"/>
        </w:r>
      </w:del>
      <w:del w:id="210" w:author="陈春灿" w:date="2024-10-01T22:49:26Z">
        <w:r>
          <w:rPr>
            <w:rFonts w:ascii="Times New Roman" w:hAnsi="Times New Roman"/>
          </w:rPr>
          <w:fldChar w:fldCharType="end"/>
        </w:r>
      </w:del>
    </w:p>
    <w:p>
      <w:pPr>
        <w:pStyle w:val="12"/>
        <w:tabs>
          <w:tab w:val="right" w:leader="dot" w:pos="8306"/>
        </w:tabs>
        <w:rPr>
          <w:del w:id="211" w:author="陈春灿" w:date="2024-10-01T22:49:26Z"/>
        </w:rPr>
      </w:pPr>
      <w:del w:id="212" w:author="陈春灿" w:date="2024-10-01T22:49:26Z">
        <w:r>
          <w:rPr>
            <w:rFonts w:ascii="Times New Roman" w:hAnsi="Times New Roman"/>
          </w:rPr>
          <w:fldChar w:fldCharType="begin"/>
        </w:r>
      </w:del>
      <w:del w:id="213" w:author="陈春灿" w:date="2024-10-01T22:49:26Z">
        <w:r>
          <w:rPr>
            <w:rFonts w:ascii="Times New Roman" w:hAnsi="Times New Roman"/>
          </w:rPr>
          <w:delInstrText xml:space="preserve"> HYPERLINK \l _Toc9321 </w:delInstrText>
        </w:r>
      </w:del>
      <w:del w:id="214" w:author="陈春灿" w:date="2024-10-01T22:49:26Z">
        <w:r>
          <w:rPr>
            <w:rFonts w:ascii="Times New Roman" w:hAnsi="Times New Roman"/>
          </w:rPr>
          <w:fldChar w:fldCharType="separate"/>
        </w:r>
      </w:del>
      <w:del w:id="215" w:author="陈春灿" w:date="2024-10-01T22:49:26Z">
        <w:r>
          <w:rPr>
            <w:rFonts w:hint="eastAsia" w:hAnsi="Times New Roman" w:cs="Times New Roman"/>
            <w:lang w:val="en-US" w:eastAsia="zh-CN"/>
          </w:rPr>
          <w:delText>3.5.1总体框架</w:delText>
        </w:r>
      </w:del>
      <w:del w:id="216" w:author="陈春灿" w:date="2024-10-01T22:49:26Z">
        <w:r>
          <w:rPr/>
          <w:tab/>
        </w:r>
      </w:del>
      <w:del w:id="217" w:author="陈春灿" w:date="2024-10-01T22:49:26Z">
        <w:r>
          <w:rPr/>
          <w:fldChar w:fldCharType="begin"/>
        </w:r>
      </w:del>
      <w:del w:id="218" w:author="陈春灿" w:date="2024-10-01T22:49:26Z">
        <w:r>
          <w:rPr/>
          <w:delInstrText xml:space="preserve"> PAGEREF _Toc9321 \h </w:delInstrText>
        </w:r>
      </w:del>
      <w:del w:id="219" w:author="陈春灿" w:date="2024-10-01T22:49:26Z">
        <w:r>
          <w:rPr/>
          <w:fldChar w:fldCharType="separate"/>
        </w:r>
      </w:del>
      <w:del w:id="220" w:author="陈春灿" w:date="2024-10-01T22:49:26Z">
        <w:r>
          <w:rPr/>
          <w:delText>17</w:delText>
        </w:r>
      </w:del>
      <w:del w:id="221" w:author="陈春灿" w:date="2024-10-01T22:49:26Z">
        <w:r>
          <w:rPr/>
          <w:fldChar w:fldCharType="end"/>
        </w:r>
      </w:del>
      <w:del w:id="222" w:author="陈春灿" w:date="2024-10-01T22:49:26Z">
        <w:r>
          <w:rPr>
            <w:rFonts w:ascii="Times New Roman" w:hAnsi="Times New Roman"/>
          </w:rPr>
          <w:fldChar w:fldCharType="end"/>
        </w:r>
      </w:del>
    </w:p>
    <w:p>
      <w:pPr>
        <w:pStyle w:val="12"/>
        <w:tabs>
          <w:tab w:val="right" w:leader="dot" w:pos="8306"/>
        </w:tabs>
        <w:rPr>
          <w:del w:id="223" w:author="陈春灿" w:date="2024-10-01T22:49:26Z"/>
        </w:rPr>
      </w:pPr>
      <w:del w:id="224" w:author="陈春灿" w:date="2024-10-01T22:49:26Z">
        <w:r>
          <w:rPr>
            <w:rFonts w:ascii="Times New Roman" w:hAnsi="Times New Roman"/>
          </w:rPr>
          <w:fldChar w:fldCharType="begin"/>
        </w:r>
      </w:del>
      <w:del w:id="225" w:author="陈春灿" w:date="2024-10-01T22:49:26Z">
        <w:r>
          <w:rPr>
            <w:rFonts w:ascii="Times New Roman" w:hAnsi="Times New Roman"/>
          </w:rPr>
          <w:delInstrText xml:space="preserve"> HYPERLINK \l _Toc30334 </w:delInstrText>
        </w:r>
      </w:del>
      <w:del w:id="226" w:author="陈春灿" w:date="2024-10-01T22:49:26Z">
        <w:r>
          <w:rPr>
            <w:rFonts w:ascii="Times New Roman" w:hAnsi="Times New Roman"/>
          </w:rPr>
          <w:fldChar w:fldCharType="separate"/>
        </w:r>
      </w:del>
      <w:del w:id="227" w:author="陈春灿" w:date="2024-10-01T22:49:26Z">
        <w:r>
          <w:rPr>
            <w:rFonts w:hint="eastAsia" w:hAnsi="Times New Roman" w:cs="Times New Roman"/>
            <w:lang w:val="en-US" w:eastAsia="zh-CN"/>
          </w:rPr>
          <w:delText>3.5.2技术架构</w:delText>
        </w:r>
      </w:del>
      <w:del w:id="228" w:author="陈春灿" w:date="2024-10-01T22:49:26Z">
        <w:r>
          <w:rPr/>
          <w:tab/>
        </w:r>
      </w:del>
      <w:del w:id="229" w:author="陈春灿" w:date="2024-10-01T22:49:26Z">
        <w:r>
          <w:rPr/>
          <w:fldChar w:fldCharType="begin"/>
        </w:r>
      </w:del>
      <w:del w:id="230" w:author="陈春灿" w:date="2024-10-01T22:49:26Z">
        <w:r>
          <w:rPr/>
          <w:delInstrText xml:space="preserve"> PAGEREF _Toc30334 \h </w:delInstrText>
        </w:r>
      </w:del>
      <w:del w:id="231" w:author="陈春灿" w:date="2024-10-01T22:49:26Z">
        <w:r>
          <w:rPr/>
          <w:fldChar w:fldCharType="separate"/>
        </w:r>
      </w:del>
      <w:del w:id="232" w:author="陈春灿" w:date="2024-10-01T22:49:26Z">
        <w:r>
          <w:rPr/>
          <w:delText>18</w:delText>
        </w:r>
      </w:del>
      <w:del w:id="233" w:author="陈春灿" w:date="2024-10-01T22:49:26Z">
        <w:r>
          <w:rPr/>
          <w:fldChar w:fldCharType="end"/>
        </w:r>
      </w:del>
      <w:del w:id="234" w:author="陈春灿" w:date="2024-10-01T22:49:26Z">
        <w:r>
          <w:rPr>
            <w:rFonts w:ascii="Times New Roman" w:hAnsi="Times New Roman"/>
          </w:rPr>
          <w:fldChar w:fldCharType="end"/>
        </w:r>
      </w:del>
    </w:p>
    <w:p>
      <w:pPr>
        <w:pStyle w:val="12"/>
        <w:tabs>
          <w:tab w:val="right" w:leader="dot" w:pos="8306"/>
        </w:tabs>
        <w:rPr>
          <w:del w:id="235" w:author="陈春灿" w:date="2024-10-01T22:49:26Z"/>
        </w:rPr>
      </w:pPr>
      <w:del w:id="236" w:author="陈春灿" w:date="2024-10-01T22:49:26Z">
        <w:r>
          <w:rPr>
            <w:rFonts w:ascii="Times New Roman" w:hAnsi="Times New Roman"/>
          </w:rPr>
          <w:fldChar w:fldCharType="begin"/>
        </w:r>
      </w:del>
      <w:del w:id="237" w:author="陈春灿" w:date="2024-10-01T22:49:26Z">
        <w:r>
          <w:rPr>
            <w:rFonts w:ascii="Times New Roman" w:hAnsi="Times New Roman"/>
          </w:rPr>
          <w:delInstrText xml:space="preserve"> HYPERLINK \l _Toc19316 </w:delInstrText>
        </w:r>
      </w:del>
      <w:del w:id="238" w:author="陈春灿" w:date="2024-10-01T22:49:26Z">
        <w:r>
          <w:rPr>
            <w:rFonts w:ascii="Times New Roman" w:hAnsi="Times New Roman"/>
          </w:rPr>
          <w:fldChar w:fldCharType="separate"/>
        </w:r>
      </w:del>
      <w:del w:id="239" w:author="陈春灿" w:date="2024-10-01T22:49:26Z">
        <w:r>
          <w:rPr>
            <w:rFonts w:hint="eastAsia" w:hAnsi="Times New Roman" w:cs="Times New Roman"/>
            <w:lang w:val="en-US" w:eastAsia="zh-CN"/>
          </w:rPr>
          <w:delText>3.5.3智能应用</w:delText>
        </w:r>
      </w:del>
      <w:del w:id="240" w:author="陈春灿" w:date="2024-10-01T22:49:26Z">
        <w:r>
          <w:rPr/>
          <w:tab/>
        </w:r>
      </w:del>
      <w:del w:id="241" w:author="陈春灿" w:date="2024-10-01T22:49:26Z">
        <w:r>
          <w:rPr/>
          <w:fldChar w:fldCharType="begin"/>
        </w:r>
      </w:del>
      <w:del w:id="242" w:author="陈春灿" w:date="2024-10-01T22:49:26Z">
        <w:r>
          <w:rPr/>
          <w:delInstrText xml:space="preserve"> PAGEREF _Toc19316 \h </w:delInstrText>
        </w:r>
      </w:del>
      <w:del w:id="243" w:author="陈春灿" w:date="2024-10-01T22:49:26Z">
        <w:r>
          <w:rPr/>
          <w:fldChar w:fldCharType="separate"/>
        </w:r>
      </w:del>
      <w:del w:id="244" w:author="陈春灿" w:date="2024-10-01T22:49:26Z">
        <w:r>
          <w:rPr/>
          <w:delText>19</w:delText>
        </w:r>
      </w:del>
      <w:del w:id="245" w:author="陈春灿" w:date="2024-10-01T22:49:26Z">
        <w:r>
          <w:rPr/>
          <w:fldChar w:fldCharType="end"/>
        </w:r>
      </w:del>
      <w:del w:id="246" w:author="陈春灿" w:date="2024-10-01T22:49:26Z">
        <w:r>
          <w:rPr>
            <w:rFonts w:ascii="Times New Roman" w:hAnsi="Times New Roman"/>
          </w:rPr>
          <w:fldChar w:fldCharType="end"/>
        </w:r>
      </w:del>
    </w:p>
    <w:p>
      <w:pPr>
        <w:pStyle w:val="18"/>
        <w:tabs>
          <w:tab w:val="right" w:leader="dot" w:pos="8306"/>
        </w:tabs>
        <w:rPr>
          <w:del w:id="247" w:author="陈春灿" w:date="2024-10-01T22:49:26Z"/>
        </w:rPr>
      </w:pPr>
      <w:del w:id="248" w:author="陈春灿" w:date="2024-10-01T22:49:26Z">
        <w:r>
          <w:rPr>
            <w:rFonts w:ascii="Times New Roman" w:hAnsi="Times New Roman"/>
          </w:rPr>
          <w:fldChar w:fldCharType="begin"/>
        </w:r>
      </w:del>
      <w:del w:id="249" w:author="陈春灿" w:date="2024-10-01T22:49:26Z">
        <w:r>
          <w:rPr>
            <w:rFonts w:ascii="Times New Roman" w:hAnsi="Times New Roman"/>
          </w:rPr>
          <w:delInstrText xml:space="preserve"> HYPERLINK \l _Toc10462 </w:delInstrText>
        </w:r>
      </w:del>
      <w:del w:id="250" w:author="陈春灿" w:date="2024-10-01T22:49:26Z">
        <w:r>
          <w:rPr>
            <w:rFonts w:ascii="Times New Roman" w:hAnsi="Times New Roman"/>
          </w:rPr>
          <w:fldChar w:fldCharType="separate"/>
        </w:r>
      </w:del>
      <w:del w:id="251" w:author="陈春灿" w:date="2024-10-01T22:49:26Z">
        <w:r>
          <w:rPr>
            <w:rFonts w:hint="eastAsia" w:ascii="Times New Roman" w:hAnsi="Times New Roman" w:eastAsia="宋体" w:cs="Times New Roman"/>
            <w:szCs w:val="24"/>
            <w:lang w:val="en-US" w:eastAsia="zh-CN"/>
          </w:rPr>
          <w:delText>3.6基本要求</w:delText>
        </w:r>
      </w:del>
      <w:del w:id="252" w:author="陈春灿" w:date="2024-10-01T22:49:26Z">
        <w:r>
          <w:rPr/>
          <w:tab/>
        </w:r>
      </w:del>
      <w:del w:id="253" w:author="陈春灿" w:date="2024-10-01T22:49:26Z">
        <w:r>
          <w:rPr/>
          <w:fldChar w:fldCharType="begin"/>
        </w:r>
      </w:del>
      <w:del w:id="254" w:author="陈春灿" w:date="2024-10-01T22:49:26Z">
        <w:r>
          <w:rPr/>
          <w:delInstrText xml:space="preserve"> PAGEREF _Toc10462 \h </w:delInstrText>
        </w:r>
      </w:del>
      <w:del w:id="255" w:author="陈春灿" w:date="2024-10-01T22:49:26Z">
        <w:r>
          <w:rPr/>
          <w:fldChar w:fldCharType="separate"/>
        </w:r>
      </w:del>
      <w:del w:id="256" w:author="陈春灿" w:date="2024-10-01T22:49:26Z">
        <w:r>
          <w:rPr/>
          <w:delText>19</w:delText>
        </w:r>
      </w:del>
      <w:del w:id="257" w:author="陈春灿" w:date="2024-10-01T22:49:26Z">
        <w:r>
          <w:rPr/>
          <w:fldChar w:fldCharType="end"/>
        </w:r>
      </w:del>
      <w:del w:id="258" w:author="陈春灿" w:date="2024-10-01T22:49:26Z">
        <w:r>
          <w:rPr>
            <w:rFonts w:ascii="Times New Roman" w:hAnsi="Times New Roman"/>
          </w:rPr>
          <w:fldChar w:fldCharType="end"/>
        </w:r>
      </w:del>
    </w:p>
    <w:p>
      <w:pPr>
        <w:pStyle w:val="12"/>
        <w:tabs>
          <w:tab w:val="right" w:leader="dot" w:pos="8306"/>
        </w:tabs>
        <w:rPr>
          <w:del w:id="259" w:author="陈春灿" w:date="2024-10-01T22:49:26Z"/>
        </w:rPr>
      </w:pPr>
      <w:del w:id="260" w:author="陈春灿" w:date="2024-10-01T22:49:26Z">
        <w:r>
          <w:rPr>
            <w:rFonts w:ascii="Times New Roman" w:hAnsi="Times New Roman"/>
          </w:rPr>
          <w:fldChar w:fldCharType="begin"/>
        </w:r>
      </w:del>
      <w:del w:id="261" w:author="陈春灿" w:date="2024-10-01T22:49:26Z">
        <w:r>
          <w:rPr>
            <w:rFonts w:ascii="Times New Roman" w:hAnsi="Times New Roman"/>
          </w:rPr>
          <w:delInstrText xml:space="preserve"> HYPERLINK \l _Toc494 </w:delInstrText>
        </w:r>
      </w:del>
      <w:del w:id="262" w:author="陈春灿" w:date="2024-10-01T22:49:26Z">
        <w:r>
          <w:rPr>
            <w:rFonts w:ascii="Times New Roman" w:hAnsi="Times New Roman"/>
          </w:rPr>
          <w:fldChar w:fldCharType="separate"/>
        </w:r>
      </w:del>
      <w:del w:id="263" w:author="陈春灿" w:date="2024-10-01T22:49:26Z">
        <w:r>
          <w:rPr>
            <w:rFonts w:hint="eastAsia" w:hAnsi="Times New Roman" w:cs="Times New Roman"/>
            <w:lang w:val="en-US" w:eastAsia="zh-CN"/>
          </w:rPr>
          <w:delText>3.6.1基础设施要求</w:delText>
        </w:r>
      </w:del>
      <w:del w:id="264" w:author="陈春灿" w:date="2024-10-01T22:49:26Z">
        <w:r>
          <w:rPr/>
          <w:tab/>
        </w:r>
      </w:del>
      <w:del w:id="265" w:author="陈春灿" w:date="2024-10-01T22:49:26Z">
        <w:r>
          <w:rPr/>
          <w:fldChar w:fldCharType="begin"/>
        </w:r>
      </w:del>
      <w:del w:id="266" w:author="陈春灿" w:date="2024-10-01T22:49:26Z">
        <w:r>
          <w:rPr/>
          <w:delInstrText xml:space="preserve"> PAGEREF _Toc494 \h </w:delInstrText>
        </w:r>
      </w:del>
      <w:del w:id="267" w:author="陈春灿" w:date="2024-10-01T22:49:26Z">
        <w:r>
          <w:rPr/>
          <w:fldChar w:fldCharType="separate"/>
        </w:r>
      </w:del>
      <w:del w:id="268" w:author="陈春灿" w:date="2024-10-01T22:49:26Z">
        <w:r>
          <w:rPr/>
          <w:delText>20</w:delText>
        </w:r>
      </w:del>
      <w:del w:id="269" w:author="陈春灿" w:date="2024-10-01T22:49:26Z">
        <w:r>
          <w:rPr/>
          <w:fldChar w:fldCharType="end"/>
        </w:r>
      </w:del>
      <w:del w:id="270" w:author="陈春灿" w:date="2024-10-01T22:49:26Z">
        <w:r>
          <w:rPr>
            <w:rFonts w:ascii="Times New Roman" w:hAnsi="Times New Roman"/>
          </w:rPr>
          <w:fldChar w:fldCharType="end"/>
        </w:r>
      </w:del>
    </w:p>
    <w:p>
      <w:pPr>
        <w:pStyle w:val="12"/>
        <w:tabs>
          <w:tab w:val="right" w:leader="dot" w:pos="8306"/>
        </w:tabs>
        <w:rPr>
          <w:del w:id="271" w:author="陈春灿" w:date="2024-10-01T22:49:26Z"/>
        </w:rPr>
      </w:pPr>
      <w:del w:id="272" w:author="陈春灿" w:date="2024-10-01T22:49:26Z">
        <w:r>
          <w:rPr>
            <w:rFonts w:ascii="Times New Roman" w:hAnsi="Times New Roman"/>
          </w:rPr>
          <w:fldChar w:fldCharType="begin"/>
        </w:r>
      </w:del>
      <w:del w:id="273" w:author="陈春灿" w:date="2024-10-01T22:49:26Z">
        <w:r>
          <w:rPr>
            <w:rFonts w:ascii="Times New Roman" w:hAnsi="Times New Roman"/>
          </w:rPr>
          <w:delInstrText xml:space="preserve"> HYPERLINK \l _Toc20551 </w:delInstrText>
        </w:r>
      </w:del>
      <w:del w:id="274" w:author="陈春灿" w:date="2024-10-01T22:49:26Z">
        <w:r>
          <w:rPr>
            <w:rFonts w:ascii="Times New Roman" w:hAnsi="Times New Roman"/>
          </w:rPr>
          <w:fldChar w:fldCharType="separate"/>
        </w:r>
      </w:del>
      <w:del w:id="275" w:author="陈春灿" w:date="2024-10-01T22:49:26Z">
        <w:r>
          <w:rPr>
            <w:rFonts w:hint="eastAsia" w:hAnsi="Times New Roman" w:cs="Times New Roman"/>
            <w:lang w:val="en-US" w:eastAsia="zh-CN"/>
          </w:rPr>
          <w:delText>3.6.2数字化要求</w:delText>
        </w:r>
      </w:del>
      <w:del w:id="276" w:author="陈春灿" w:date="2024-10-01T22:49:26Z">
        <w:r>
          <w:rPr/>
          <w:tab/>
        </w:r>
      </w:del>
      <w:del w:id="277" w:author="陈春灿" w:date="2024-10-01T22:49:26Z">
        <w:r>
          <w:rPr/>
          <w:fldChar w:fldCharType="begin"/>
        </w:r>
      </w:del>
      <w:del w:id="278" w:author="陈春灿" w:date="2024-10-01T22:49:26Z">
        <w:r>
          <w:rPr/>
          <w:delInstrText xml:space="preserve"> PAGEREF _Toc20551 \h </w:delInstrText>
        </w:r>
      </w:del>
      <w:del w:id="279" w:author="陈春灿" w:date="2024-10-01T22:49:26Z">
        <w:r>
          <w:rPr/>
          <w:fldChar w:fldCharType="separate"/>
        </w:r>
      </w:del>
      <w:del w:id="280" w:author="陈春灿" w:date="2024-10-01T22:49:26Z">
        <w:r>
          <w:rPr/>
          <w:delText>20</w:delText>
        </w:r>
      </w:del>
      <w:del w:id="281" w:author="陈春灿" w:date="2024-10-01T22:49:26Z">
        <w:r>
          <w:rPr/>
          <w:fldChar w:fldCharType="end"/>
        </w:r>
      </w:del>
      <w:del w:id="282" w:author="陈春灿" w:date="2024-10-01T22:49:26Z">
        <w:r>
          <w:rPr>
            <w:rFonts w:ascii="Times New Roman" w:hAnsi="Times New Roman"/>
          </w:rPr>
          <w:fldChar w:fldCharType="end"/>
        </w:r>
      </w:del>
    </w:p>
    <w:p>
      <w:pPr>
        <w:pStyle w:val="12"/>
        <w:tabs>
          <w:tab w:val="right" w:leader="dot" w:pos="8306"/>
        </w:tabs>
        <w:rPr>
          <w:del w:id="283" w:author="陈春灿" w:date="2024-10-01T22:49:26Z"/>
        </w:rPr>
      </w:pPr>
      <w:del w:id="284" w:author="陈春灿" w:date="2024-10-01T22:49:26Z">
        <w:r>
          <w:rPr>
            <w:rFonts w:ascii="Times New Roman" w:hAnsi="Times New Roman"/>
          </w:rPr>
          <w:fldChar w:fldCharType="begin"/>
        </w:r>
      </w:del>
      <w:del w:id="285" w:author="陈春灿" w:date="2024-10-01T22:49:26Z">
        <w:r>
          <w:rPr>
            <w:rFonts w:ascii="Times New Roman" w:hAnsi="Times New Roman"/>
          </w:rPr>
          <w:delInstrText xml:space="preserve"> HYPERLINK \l _Toc4175 </w:delInstrText>
        </w:r>
      </w:del>
      <w:del w:id="286" w:author="陈春灿" w:date="2024-10-01T22:49:26Z">
        <w:r>
          <w:rPr>
            <w:rFonts w:ascii="Times New Roman" w:hAnsi="Times New Roman"/>
          </w:rPr>
          <w:fldChar w:fldCharType="separate"/>
        </w:r>
      </w:del>
      <w:del w:id="287" w:author="陈春灿" w:date="2024-10-01T22:49:26Z">
        <w:r>
          <w:rPr>
            <w:rFonts w:hint="eastAsia" w:hAnsi="Times New Roman" w:cs="Times New Roman"/>
            <w:lang w:val="en-US" w:eastAsia="zh-CN"/>
          </w:rPr>
          <w:delText>3.6.3智能化要求</w:delText>
        </w:r>
      </w:del>
      <w:del w:id="288" w:author="陈春灿" w:date="2024-10-01T22:49:26Z">
        <w:r>
          <w:rPr/>
          <w:tab/>
        </w:r>
      </w:del>
      <w:del w:id="289" w:author="陈春灿" w:date="2024-10-01T22:49:26Z">
        <w:r>
          <w:rPr/>
          <w:fldChar w:fldCharType="begin"/>
        </w:r>
      </w:del>
      <w:del w:id="290" w:author="陈春灿" w:date="2024-10-01T22:49:26Z">
        <w:r>
          <w:rPr/>
          <w:delInstrText xml:space="preserve"> PAGEREF _Toc4175 \h </w:delInstrText>
        </w:r>
      </w:del>
      <w:del w:id="291" w:author="陈春灿" w:date="2024-10-01T22:49:26Z">
        <w:r>
          <w:rPr/>
          <w:fldChar w:fldCharType="separate"/>
        </w:r>
      </w:del>
      <w:del w:id="292" w:author="陈春灿" w:date="2024-10-01T22:49:26Z">
        <w:r>
          <w:rPr/>
          <w:delText>21</w:delText>
        </w:r>
      </w:del>
      <w:del w:id="293" w:author="陈春灿" w:date="2024-10-01T22:49:26Z">
        <w:r>
          <w:rPr/>
          <w:fldChar w:fldCharType="end"/>
        </w:r>
      </w:del>
      <w:del w:id="294" w:author="陈春灿" w:date="2024-10-01T22:49:26Z">
        <w:r>
          <w:rPr>
            <w:rFonts w:ascii="Times New Roman" w:hAnsi="Times New Roman"/>
          </w:rPr>
          <w:fldChar w:fldCharType="end"/>
        </w:r>
      </w:del>
    </w:p>
    <w:p>
      <w:pPr>
        <w:pStyle w:val="12"/>
        <w:tabs>
          <w:tab w:val="right" w:leader="dot" w:pos="8306"/>
        </w:tabs>
        <w:rPr>
          <w:del w:id="295" w:author="陈春灿" w:date="2024-10-01T22:49:26Z"/>
        </w:rPr>
      </w:pPr>
      <w:del w:id="296" w:author="陈春灿" w:date="2024-10-01T22:49:26Z">
        <w:r>
          <w:rPr>
            <w:rFonts w:ascii="Times New Roman" w:hAnsi="Times New Roman"/>
          </w:rPr>
          <w:fldChar w:fldCharType="begin"/>
        </w:r>
      </w:del>
      <w:del w:id="297" w:author="陈春灿" w:date="2024-10-01T22:49:26Z">
        <w:r>
          <w:rPr>
            <w:rFonts w:ascii="Times New Roman" w:hAnsi="Times New Roman"/>
          </w:rPr>
          <w:delInstrText xml:space="preserve"> HYPERLINK \l _Toc26609 </w:delInstrText>
        </w:r>
      </w:del>
      <w:del w:id="298" w:author="陈春灿" w:date="2024-10-01T22:49:26Z">
        <w:r>
          <w:rPr>
            <w:rFonts w:ascii="Times New Roman" w:hAnsi="Times New Roman"/>
          </w:rPr>
          <w:fldChar w:fldCharType="separate"/>
        </w:r>
      </w:del>
      <w:del w:id="299" w:author="陈春灿" w:date="2024-10-01T22:49:26Z">
        <w:r>
          <w:rPr>
            <w:rFonts w:hint="eastAsia" w:hAnsi="Times New Roman" w:cs="Times New Roman"/>
            <w:lang w:val="en-US" w:eastAsia="zh-CN"/>
          </w:rPr>
          <w:delText>3.6.4工业互联网平台要求</w:delText>
        </w:r>
      </w:del>
      <w:del w:id="300" w:author="陈春灿" w:date="2024-10-01T22:49:26Z">
        <w:r>
          <w:rPr/>
          <w:tab/>
        </w:r>
      </w:del>
      <w:del w:id="301" w:author="陈春灿" w:date="2024-10-01T22:49:26Z">
        <w:r>
          <w:rPr/>
          <w:fldChar w:fldCharType="begin"/>
        </w:r>
      </w:del>
      <w:del w:id="302" w:author="陈春灿" w:date="2024-10-01T22:49:26Z">
        <w:r>
          <w:rPr/>
          <w:delInstrText xml:space="preserve"> PAGEREF _Toc26609 \h </w:delInstrText>
        </w:r>
      </w:del>
      <w:del w:id="303" w:author="陈春灿" w:date="2024-10-01T22:49:26Z">
        <w:r>
          <w:rPr/>
          <w:fldChar w:fldCharType="separate"/>
        </w:r>
      </w:del>
      <w:del w:id="304" w:author="陈春灿" w:date="2024-10-01T22:49:26Z">
        <w:r>
          <w:rPr/>
          <w:delText>21</w:delText>
        </w:r>
      </w:del>
      <w:del w:id="305" w:author="陈春灿" w:date="2024-10-01T22:49:26Z">
        <w:r>
          <w:rPr/>
          <w:fldChar w:fldCharType="end"/>
        </w:r>
      </w:del>
      <w:del w:id="306" w:author="陈春灿" w:date="2024-10-01T22:49:26Z">
        <w:r>
          <w:rPr>
            <w:rFonts w:ascii="Times New Roman" w:hAnsi="Times New Roman"/>
          </w:rPr>
          <w:fldChar w:fldCharType="end"/>
        </w:r>
      </w:del>
    </w:p>
    <w:p>
      <w:pPr>
        <w:pStyle w:val="12"/>
        <w:tabs>
          <w:tab w:val="right" w:leader="dot" w:pos="8306"/>
        </w:tabs>
        <w:rPr>
          <w:del w:id="307" w:author="陈春灿" w:date="2024-10-01T22:49:26Z"/>
        </w:rPr>
      </w:pPr>
      <w:del w:id="308" w:author="陈春灿" w:date="2024-10-01T22:49:26Z">
        <w:r>
          <w:rPr>
            <w:rFonts w:ascii="Times New Roman" w:hAnsi="Times New Roman"/>
          </w:rPr>
          <w:fldChar w:fldCharType="begin"/>
        </w:r>
      </w:del>
      <w:del w:id="309" w:author="陈春灿" w:date="2024-10-01T22:49:26Z">
        <w:r>
          <w:rPr>
            <w:rFonts w:ascii="Times New Roman" w:hAnsi="Times New Roman"/>
          </w:rPr>
          <w:delInstrText xml:space="preserve"> HYPERLINK \l _Toc3850 </w:delInstrText>
        </w:r>
      </w:del>
      <w:del w:id="310" w:author="陈春灿" w:date="2024-10-01T22:49:26Z">
        <w:r>
          <w:rPr>
            <w:rFonts w:ascii="Times New Roman" w:hAnsi="Times New Roman"/>
          </w:rPr>
          <w:fldChar w:fldCharType="separate"/>
        </w:r>
      </w:del>
      <w:del w:id="311" w:author="陈春灿" w:date="2024-10-01T22:49:26Z">
        <w:r>
          <w:rPr>
            <w:rFonts w:hint="eastAsia" w:hAnsi="Times New Roman" w:cs="Times New Roman"/>
            <w:lang w:val="en-US" w:eastAsia="zh-CN"/>
          </w:rPr>
          <w:delText>3.6.5组织建设要求</w:delText>
        </w:r>
      </w:del>
      <w:del w:id="312" w:author="陈春灿" w:date="2024-10-01T22:49:26Z">
        <w:r>
          <w:rPr/>
          <w:tab/>
        </w:r>
      </w:del>
      <w:del w:id="313" w:author="陈春灿" w:date="2024-10-01T22:49:26Z">
        <w:r>
          <w:rPr/>
          <w:fldChar w:fldCharType="begin"/>
        </w:r>
      </w:del>
      <w:del w:id="314" w:author="陈春灿" w:date="2024-10-01T22:49:26Z">
        <w:r>
          <w:rPr/>
          <w:delInstrText xml:space="preserve"> PAGEREF _Toc3850 \h </w:delInstrText>
        </w:r>
      </w:del>
      <w:del w:id="315" w:author="陈春灿" w:date="2024-10-01T22:49:26Z">
        <w:r>
          <w:rPr/>
          <w:fldChar w:fldCharType="separate"/>
        </w:r>
      </w:del>
      <w:del w:id="316" w:author="陈春灿" w:date="2024-10-01T22:49:26Z">
        <w:r>
          <w:rPr/>
          <w:delText>23</w:delText>
        </w:r>
      </w:del>
      <w:del w:id="317" w:author="陈春灿" w:date="2024-10-01T22:49:26Z">
        <w:r>
          <w:rPr/>
          <w:fldChar w:fldCharType="end"/>
        </w:r>
      </w:del>
      <w:del w:id="318" w:author="陈春灿" w:date="2024-10-01T22:49:26Z">
        <w:r>
          <w:rPr>
            <w:rFonts w:ascii="Times New Roman" w:hAnsi="Times New Roman"/>
          </w:rPr>
          <w:fldChar w:fldCharType="end"/>
        </w:r>
      </w:del>
    </w:p>
    <w:p>
      <w:pPr>
        <w:pStyle w:val="12"/>
        <w:tabs>
          <w:tab w:val="right" w:leader="dot" w:pos="8306"/>
        </w:tabs>
        <w:rPr>
          <w:del w:id="319" w:author="陈春灿" w:date="2024-10-01T22:49:26Z"/>
        </w:rPr>
      </w:pPr>
      <w:del w:id="320" w:author="陈春灿" w:date="2024-10-01T22:49:26Z">
        <w:r>
          <w:rPr>
            <w:rFonts w:ascii="Times New Roman" w:hAnsi="Times New Roman"/>
          </w:rPr>
          <w:fldChar w:fldCharType="begin"/>
        </w:r>
      </w:del>
      <w:del w:id="321" w:author="陈春灿" w:date="2024-10-01T22:49:26Z">
        <w:r>
          <w:rPr>
            <w:rFonts w:ascii="Times New Roman" w:hAnsi="Times New Roman"/>
          </w:rPr>
          <w:delInstrText xml:space="preserve"> HYPERLINK \l _Toc28725 </w:delInstrText>
        </w:r>
      </w:del>
      <w:del w:id="322" w:author="陈春灿" w:date="2024-10-01T22:49:26Z">
        <w:r>
          <w:rPr>
            <w:rFonts w:ascii="Times New Roman" w:hAnsi="Times New Roman"/>
          </w:rPr>
          <w:fldChar w:fldCharType="separate"/>
        </w:r>
      </w:del>
      <w:del w:id="323" w:author="陈春灿" w:date="2024-10-01T22:49:26Z">
        <w:r>
          <w:rPr>
            <w:rFonts w:hint="eastAsia" w:hAnsi="Times New Roman" w:cs="Times New Roman"/>
            <w:lang w:val="en-US" w:eastAsia="zh-CN"/>
          </w:rPr>
          <w:delText>3.6.7运营维护要求</w:delText>
        </w:r>
      </w:del>
      <w:del w:id="324" w:author="陈春灿" w:date="2024-10-01T22:49:26Z">
        <w:r>
          <w:rPr/>
          <w:tab/>
        </w:r>
      </w:del>
      <w:del w:id="325" w:author="陈春灿" w:date="2024-10-01T22:49:26Z">
        <w:r>
          <w:rPr/>
          <w:fldChar w:fldCharType="begin"/>
        </w:r>
      </w:del>
      <w:del w:id="326" w:author="陈春灿" w:date="2024-10-01T22:49:26Z">
        <w:r>
          <w:rPr/>
          <w:delInstrText xml:space="preserve"> PAGEREF _Toc28725 \h </w:delInstrText>
        </w:r>
      </w:del>
      <w:del w:id="327" w:author="陈春灿" w:date="2024-10-01T22:49:26Z">
        <w:r>
          <w:rPr/>
          <w:fldChar w:fldCharType="separate"/>
        </w:r>
      </w:del>
      <w:del w:id="328" w:author="陈春灿" w:date="2024-10-01T22:49:26Z">
        <w:r>
          <w:rPr/>
          <w:delText>23</w:delText>
        </w:r>
      </w:del>
      <w:del w:id="329" w:author="陈春灿" w:date="2024-10-01T22:49:26Z">
        <w:r>
          <w:rPr/>
          <w:fldChar w:fldCharType="end"/>
        </w:r>
      </w:del>
      <w:del w:id="330" w:author="陈春灿" w:date="2024-10-01T22:49:26Z">
        <w:r>
          <w:rPr>
            <w:rFonts w:ascii="Times New Roman" w:hAnsi="Times New Roman"/>
          </w:rPr>
          <w:fldChar w:fldCharType="end"/>
        </w:r>
      </w:del>
    </w:p>
    <w:p>
      <w:pPr>
        <w:pStyle w:val="12"/>
        <w:tabs>
          <w:tab w:val="right" w:leader="dot" w:pos="8306"/>
        </w:tabs>
        <w:rPr>
          <w:del w:id="331" w:author="陈春灿" w:date="2024-10-01T22:49:26Z"/>
        </w:rPr>
      </w:pPr>
      <w:del w:id="332" w:author="陈春灿" w:date="2024-10-01T22:49:26Z">
        <w:r>
          <w:rPr>
            <w:rFonts w:ascii="Times New Roman" w:hAnsi="Times New Roman"/>
          </w:rPr>
          <w:fldChar w:fldCharType="begin"/>
        </w:r>
      </w:del>
      <w:del w:id="333" w:author="陈春灿" w:date="2024-10-01T22:49:26Z">
        <w:r>
          <w:rPr>
            <w:rFonts w:ascii="Times New Roman" w:hAnsi="Times New Roman"/>
          </w:rPr>
          <w:delInstrText xml:space="preserve"> HYPERLINK \l _Toc26620 </w:delInstrText>
        </w:r>
      </w:del>
      <w:del w:id="334" w:author="陈春灿" w:date="2024-10-01T22:49:26Z">
        <w:r>
          <w:rPr>
            <w:rFonts w:ascii="Times New Roman" w:hAnsi="Times New Roman"/>
          </w:rPr>
          <w:fldChar w:fldCharType="separate"/>
        </w:r>
      </w:del>
      <w:del w:id="335" w:author="陈春灿" w:date="2024-10-01T22:49:26Z">
        <w:r>
          <w:rPr>
            <w:rFonts w:hint="eastAsia" w:hAnsi="Times New Roman" w:cs="Times New Roman"/>
            <w:lang w:val="en-US" w:eastAsia="zh-CN"/>
          </w:rPr>
          <w:delText>3.6.8标准体系要求</w:delText>
        </w:r>
      </w:del>
      <w:del w:id="336" w:author="陈春灿" w:date="2024-10-01T22:49:26Z">
        <w:r>
          <w:rPr/>
          <w:tab/>
        </w:r>
      </w:del>
      <w:del w:id="337" w:author="陈春灿" w:date="2024-10-01T22:49:26Z">
        <w:r>
          <w:rPr/>
          <w:fldChar w:fldCharType="begin"/>
        </w:r>
      </w:del>
      <w:del w:id="338" w:author="陈春灿" w:date="2024-10-01T22:49:26Z">
        <w:r>
          <w:rPr/>
          <w:delInstrText xml:space="preserve"> PAGEREF _Toc26620 \h </w:delInstrText>
        </w:r>
      </w:del>
      <w:del w:id="339" w:author="陈春灿" w:date="2024-10-01T22:49:26Z">
        <w:r>
          <w:rPr/>
          <w:fldChar w:fldCharType="separate"/>
        </w:r>
      </w:del>
      <w:del w:id="340" w:author="陈春灿" w:date="2024-10-01T22:49:26Z">
        <w:r>
          <w:rPr/>
          <w:delText>23</w:delText>
        </w:r>
      </w:del>
      <w:del w:id="341" w:author="陈春灿" w:date="2024-10-01T22:49:26Z">
        <w:r>
          <w:rPr/>
          <w:fldChar w:fldCharType="end"/>
        </w:r>
      </w:del>
      <w:del w:id="342" w:author="陈春灿" w:date="2024-10-01T22:49:26Z">
        <w:r>
          <w:rPr>
            <w:rFonts w:ascii="Times New Roman" w:hAnsi="Times New Roman"/>
          </w:rPr>
          <w:fldChar w:fldCharType="end"/>
        </w:r>
      </w:del>
    </w:p>
    <w:p>
      <w:pPr>
        <w:pStyle w:val="12"/>
        <w:tabs>
          <w:tab w:val="right" w:leader="dot" w:pos="8306"/>
        </w:tabs>
        <w:rPr>
          <w:del w:id="343" w:author="陈春灿" w:date="2024-10-01T22:49:26Z"/>
        </w:rPr>
      </w:pPr>
      <w:del w:id="344" w:author="陈春灿" w:date="2024-10-01T22:49:26Z">
        <w:r>
          <w:rPr>
            <w:rFonts w:ascii="Times New Roman" w:hAnsi="Times New Roman"/>
          </w:rPr>
          <w:fldChar w:fldCharType="begin"/>
        </w:r>
      </w:del>
      <w:del w:id="345" w:author="陈春灿" w:date="2024-10-01T22:49:26Z">
        <w:r>
          <w:rPr>
            <w:rFonts w:ascii="Times New Roman" w:hAnsi="Times New Roman"/>
          </w:rPr>
          <w:delInstrText xml:space="preserve"> HYPERLINK \l _Toc4800 </w:delInstrText>
        </w:r>
      </w:del>
      <w:del w:id="346" w:author="陈春灿" w:date="2024-10-01T22:49:26Z">
        <w:r>
          <w:rPr>
            <w:rFonts w:ascii="Times New Roman" w:hAnsi="Times New Roman"/>
          </w:rPr>
          <w:fldChar w:fldCharType="separate"/>
        </w:r>
      </w:del>
      <w:del w:id="347" w:author="陈春灿" w:date="2024-10-01T22:49:26Z">
        <w:r>
          <w:rPr>
            <w:rFonts w:hint="eastAsia" w:hAnsi="Times New Roman" w:cs="Times New Roman"/>
            <w:lang w:val="en-US" w:eastAsia="zh-CN"/>
          </w:rPr>
          <w:delText>3.6.9安全体系要求</w:delText>
        </w:r>
      </w:del>
      <w:del w:id="348" w:author="陈春灿" w:date="2024-10-01T22:49:26Z">
        <w:r>
          <w:rPr/>
          <w:tab/>
        </w:r>
      </w:del>
      <w:del w:id="349" w:author="陈春灿" w:date="2024-10-01T22:49:26Z">
        <w:r>
          <w:rPr/>
          <w:fldChar w:fldCharType="begin"/>
        </w:r>
      </w:del>
      <w:del w:id="350" w:author="陈春灿" w:date="2024-10-01T22:49:26Z">
        <w:r>
          <w:rPr/>
          <w:delInstrText xml:space="preserve"> PAGEREF _Toc4800 \h </w:delInstrText>
        </w:r>
      </w:del>
      <w:del w:id="351" w:author="陈春灿" w:date="2024-10-01T22:49:26Z">
        <w:r>
          <w:rPr/>
          <w:fldChar w:fldCharType="separate"/>
        </w:r>
      </w:del>
      <w:del w:id="352" w:author="陈春灿" w:date="2024-10-01T22:49:26Z">
        <w:r>
          <w:rPr/>
          <w:delText>24</w:delText>
        </w:r>
      </w:del>
      <w:del w:id="353" w:author="陈春灿" w:date="2024-10-01T22:49:26Z">
        <w:r>
          <w:rPr/>
          <w:fldChar w:fldCharType="end"/>
        </w:r>
      </w:del>
      <w:del w:id="354" w:author="陈春灿" w:date="2024-10-01T22:49:26Z">
        <w:r>
          <w:rPr>
            <w:rFonts w:ascii="Times New Roman" w:hAnsi="Times New Roman"/>
          </w:rPr>
          <w:fldChar w:fldCharType="end"/>
        </w:r>
      </w:del>
    </w:p>
    <w:p>
      <w:pPr>
        <w:pStyle w:val="18"/>
        <w:tabs>
          <w:tab w:val="right" w:leader="dot" w:pos="8306"/>
        </w:tabs>
        <w:rPr>
          <w:del w:id="355" w:author="陈春灿" w:date="2024-10-01T22:49:26Z"/>
        </w:rPr>
      </w:pPr>
      <w:del w:id="356" w:author="陈春灿" w:date="2024-10-01T22:49:26Z">
        <w:r>
          <w:rPr>
            <w:rFonts w:ascii="Times New Roman" w:hAnsi="Times New Roman"/>
          </w:rPr>
          <w:fldChar w:fldCharType="begin"/>
        </w:r>
      </w:del>
      <w:del w:id="357" w:author="陈春灿" w:date="2024-10-01T22:49:26Z">
        <w:r>
          <w:rPr>
            <w:rFonts w:ascii="Times New Roman" w:hAnsi="Times New Roman"/>
          </w:rPr>
          <w:delInstrText xml:space="preserve"> HYPERLINK \l _Toc28764 </w:delInstrText>
        </w:r>
      </w:del>
      <w:del w:id="358" w:author="陈春灿" w:date="2024-10-01T22:49:26Z">
        <w:r>
          <w:rPr>
            <w:rFonts w:ascii="Times New Roman" w:hAnsi="Times New Roman"/>
          </w:rPr>
          <w:fldChar w:fldCharType="separate"/>
        </w:r>
      </w:del>
      <w:del w:id="359" w:author="陈春灿" w:date="2024-10-01T22:49:26Z">
        <w:r>
          <w:rPr>
            <w:rFonts w:hint="eastAsia" w:ascii="Times New Roman" w:hAnsi="Times New Roman" w:eastAsia="宋体" w:cs="Times New Roman"/>
            <w:szCs w:val="24"/>
            <w:lang w:val="en-US" w:eastAsia="zh-CN"/>
          </w:rPr>
          <w:delText>3.7智能设计（规划设计）</w:delText>
        </w:r>
      </w:del>
      <w:del w:id="360" w:author="陈春灿" w:date="2024-10-01T22:49:26Z">
        <w:r>
          <w:rPr/>
          <w:tab/>
        </w:r>
      </w:del>
      <w:del w:id="361" w:author="陈春灿" w:date="2024-10-01T22:49:26Z">
        <w:r>
          <w:rPr/>
          <w:fldChar w:fldCharType="begin"/>
        </w:r>
      </w:del>
      <w:del w:id="362" w:author="陈春灿" w:date="2024-10-01T22:49:26Z">
        <w:r>
          <w:rPr/>
          <w:delInstrText xml:space="preserve"> PAGEREF _Toc28764 \h </w:delInstrText>
        </w:r>
      </w:del>
      <w:del w:id="363" w:author="陈春灿" w:date="2024-10-01T22:49:26Z">
        <w:r>
          <w:rPr/>
          <w:fldChar w:fldCharType="separate"/>
        </w:r>
      </w:del>
      <w:del w:id="364" w:author="陈春灿" w:date="2024-10-01T22:49:26Z">
        <w:r>
          <w:rPr/>
          <w:delText>24</w:delText>
        </w:r>
      </w:del>
      <w:del w:id="365" w:author="陈春灿" w:date="2024-10-01T22:49:26Z">
        <w:r>
          <w:rPr/>
          <w:fldChar w:fldCharType="end"/>
        </w:r>
      </w:del>
      <w:del w:id="366" w:author="陈春灿" w:date="2024-10-01T22:49:26Z">
        <w:r>
          <w:rPr>
            <w:rFonts w:ascii="Times New Roman" w:hAnsi="Times New Roman"/>
          </w:rPr>
          <w:fldChar w:fldCharType="end"/>
        </w:r>
      </w:del>
    </w:p>
    <w:p>
      <w:pPr>
        <w:pStyle w:val="12"/>
        <w:tabs>
          <w:tab w:val="right" w:leader="dot" w:pos="8306"/>
        </w:tabs>
        <w:rPr>
          <w:del w:id="367" w:author="陈春灿" w:date="2024-10-01T22:49:26Z"/>
        </w:rPr>
      </w:pPr>
      <w:del w:id="368" w:author="陈春灿" w:date="2024-10-01T22:49:26Z">
        <w:r>
          <w:rPr>
            <w:rFonts w:ascii="Times New Roman" w:hAnsi="Times New Roman"/>
          </w:rPr>
          <w:fldChar w:fldCharType="begin"/>
        </w:r>
      </w:del>
      <w:del w:id="369" w:author="陈春灿" w:date="2024-10-01T22:49:26Z">
        <w:r>
          <w:rPr>
            <w:rFonts w:ascii="Times New Roman" w:hAnsi="Times New Roman"/>
          </w:rPr>
          <w:delInstrText xml:space="preserve"> HYPERLINK \l _Toc16699 </w:delInstrText>
        </w:r>
      </w:del>
      <w:del w:id="370" w:author="陈春灿" w:date="2024-10-01T22:49:26Z">
        <w:r>
          <w:rPr>
            <w:rFonts w:ascii="Times New Roman" w:hAnsi="Times New Roman"/>
          </w:rPr>
          <w:fldChar w:fldCharType="separate"/>
        </w:r>
      </w:del>
      <w:del w:id="371" w:author="陈春灿" w:date="2024-10-01T22:49:26Z">
        <w:r>
          <w:rPr>
            <w:rFonts w:hint="eastAsia" w:hAnsi="Times New Roman" w:cs="Times New Roman"/>
            <w:lang w:val="en-US" w:eastAsia="zh-CN"/>
          </w:rPr>
          <w:delText>3.7.1产品设计</w:delText>
        </w:r>
      </w:del>
      <w:del w:id="372" w:author="陈春灿" w:date="2024-10-01T22:49:26Z">
        <w:r>
          <w:rPr/>
          <w:tab/>
        </w:r>
      </w:del>
      <w:del w:id="373" w:author="陈春灿" w:date="2024-10-01T22:49:26Z">
        <w:r>
          <w:rPr/>
          <w:fldChar w:fldCharType="begin"/>
        </w:r>
      </w:del>
      <w:del w:id="374" w:author="陈春灿" w:date="2024-10-01T22:49:26Z">
        <w:r>
          <w:rPr/>
          <w:delInstrText xml:space="preserve"> PAGEREF _Toc16699 \h </w:delInstrText>
        </w:r>
      </w:del>
      <w:del w:id="375" w:author="陈春灿" w:date="2024-10-01T22:49:26Z">
        <w:r>
          <w:rPr/>
          <w:fldChar w:fldCharType="separate"/>
        </w:r>
      </w:del>
      <w:del w:id="376" w:author="陈春灿" w:date="2024-10-01T22:49:26Z">
        <w:r>
          <w:rPr/>
          <w:delText>24</w:delText>
        </w:r>
      </w:del>
      <w:del w:id="377" w:author="陈春灿" w:date="2024-10-01T22:49:26Z">
        <w:r>
          <w:rPr/>
          <w:fldChar w:fldCharType="end"/>
        </w:r>
      </w:del>
      <w:del w:id="378" w:author="陈春灿" w:date="2024-10-01T22:49:26Z">
        <w:r>
          <w:rPr>
            <w:rFonts w:ascii="Times New Roman" w:hAnsi="Times New Roman"/>
          </w:rPr>
          <w:fldChar w:fldCharType="end"/>
        </w:r>
      </w:del>
    </w:p>
    <w:p>
      <w:pPr>
        <w:pStyle w:val="12"/>
        <w:tabs>
          <w:tab w:val="right" w:leader="dot" w:pos="8306"/>
        </w:tabs>
        <w:rPr>
          <w:del w:id="379" w:author="陈春灿" w:date="2024-10-01T22:49:26Z"/>
        </w:rPr>
      </w:pPr>
      <w:del w:id="380" w:author="陈春灿" w:date="2024-10-01T22:49:26Z">
        <w:r>
          <w:rPr>
            <w:rFonts w:ascii="Times New Roman" w:hAnsi="Times New Roman"/>
          </w:rPr>
          <w:fldChar w:fldCharType="begin"/>
        </w:r>
      </w:del>
      <w:del w:id="381" w:author="陈春灿" w:date="2024-10-01T22:49:26Z">
        <w:r>
          <w:rPr>
            <w:rFonts w:ascii="Times New Roman" w:hAnsi="Times New Roman"/>
          </w:rPr>
          <w:delInstrText xml:space="preserve"> HYPERLINK \l _Toc18233 </w:delInstrText>
        </w:r>
      </w:del>
      <w:del w:id="382" w:author="陈春灿" w:date="2024-10-01T22:49:26Z">
        <w:r>
          <w:rPr>
            <w:rFonts w:ascii="Times New Roman" w:hAnsi="Times New Roman"/>
          </w:rPr>
          <w:fldChar w:fldCharType="separate"/>
        </w:r>
      </w:del>
      <w:del w:id="383" w:author="陈春灿" w:date="2024-10-01T22:49:26Z">
        <w:r>
          <w:rPr>
            <w:rFonts w:hint="eastAsia" w:hAnsi="Times New Roman" w:cs="Times New Roman"/>
            <w:lang w:val="en-US" w:eastAsia="zh-CN"/>
          </w:rPr>
          <w:delText>3.7.</w:delText>
        </w:r>
      </w:del>
      <w:del w:id="384" w:author="陈春灿" w:date="2024-10-01T22:49:26Z">
        <w:r>
          <w:rPr>
            <w:rFonts w:hint="eastAsia" w:cs="Times New Roman"/>
            <w:lang w:val="en-US" w:eastAsia="zh-CN"/>
          </w:rPr>
          <w:delText>2</w:delText>
        </w:r>
      </w:del>
      <w:del w:id="385" w:author="陈春灿" w:date="2024-10-01T22:49:26Z">
        <w:r>
          <w:rPr>
            <w:rFonts w:hint="eastAsia" w:hAnsi="Times New Roman" w:cs="Times New Roman"/>
            <w:lang w:val="en-US" w:eastAsia="zh-CN"/>
          </w:rPr>
          <w:delText>工艺设计</w:delText>
        </w:r>
      </w:del>
      <w:del w:id="386" w:author="陈春灿" w:date="2024-10-01T22:49:26Z">
        <w:r>
          <w:rPr/>
          <w:tab/>
        </w:r>
      </w:del>
      <w:del w:id="387" w:author="陈春灿" w:date="2024-10-01T22:49:26Z">
        <w:r>
          <w:rPr/>
          <w:fldChar w:fldCharType="begin"/>
        </w:r>
      </w:del>
      <w:del w:id="388" w:author="陈春灿" w:date="2024-10-01T22:49:26Z">
        <w:r>
          <w:rPr/>
          <w:delInstrText xml:space="preserve"> PAGEREF _Toc18233 \h </w:delInstrText>
        </w:r>
      </w:del>
      <w:del w:id="389" w:author="陈春灿" w:date="2024-10-01T22:49:26Z">
        <w:r>
          <w:rPr/>
          <w:fldChar w:fldCharType="separate"/>
        </w:r>
      </w:del>
      <w:del w:id="390" w:author="陈春灿" w:date="2024-10-01T22:49:26Z">
        <w:r>
          <w:rPr/>
          <w:delText>24</w:delText>
        </w:r>
      </w:del>
      <w:del w:id="391" w:author="陈春灿" w:date="2024-10-01T22:49:26Z">
        <w:r>
          <w:rPr/>
          <w:fldChar w:fldCharType="end"/>
        </w:r>
      </w:del>
      <w:del w:id="392" w:author="陈春灿" w:date="2024-10-01T22:49:26Z">
        <w:r>
          <w:rPr>
            <w:rFonts w:ascii="Times New Roman" w:hAnsi="Times New Roman"/>
          </w:rPr>
          <w:fldChar w:fldCharType="end"/>
        </w:r>
      </w:del>
    </w:p>
    <w:p>
      <w:pPr>
        <w:pStyle w:val="12"/>
        <w:tabs>
          <w:tab w:val="right" w:leader="dot" w:pos="8306"/>
        </w:tabs>
        <w:rPr>
          <w:del w:id="393" w:author="陈春灿" w:date="2024-10-01T22:49:26Z"/>
        </w:rPr>
      </w:pPr>
      <w:del w:id="394" w:author="陈春灿" w:date="2024-10-01T22:49:26Z">
        <w:r>
          <w:rPr>
            <w:rFonts w:ascii="Times New Roman" w:hAnsi="Times New Roman"/>
          </w:rPr>
          <w:fldChar w:fldCharType="begin"/>
        </w:r>
      </w:del>
      <w:del w:id="395" w:author="陈春灿" w:date="2024-10-01T22:49:26Z">
        <w:r>
          <w:rPr>
            <w:rFonts w:ascii="Times New Roman" w:hAnsi="Times New Roman"/>
          </w:rPr>
          <w:delInstrText xml:space="preserve"> HYPERLINK \l _Toc27231 </w:delInstrText>
        </w:r>
      </w:del>
      <w:del w:id="396" w:author="陈春灿" w:date="2024-10-01T22:49:26Z">
        <w:r>
          <w:rPr>
            <w:rFonts w:ascii="Times New Roman" w:hAnsi="Times New Roman"/>
          </w:rPr>
          <w:fldChar w:fldCharType="separate"/>
        </w:r>
      </w:del>
      <w:del w:id="397" w:author="陈春灿" w:date="2024-10-01T22:49:26Z">
        <w:r>
          <w:rPr>
            <w:rFonts w:hint="eastAsia" w:hAnsi="Times New Roman" w:cs="Times New Roman"/>
            <w:lang w:val="en-US" w:eastAsia="zh-CN"/>
          </w:rPr>
          <w:delText>3.7.</w:delText>
        </w:r>
      </w:del>
      <w:del w:id="398" w:author="陈春灿" w:date="2024-10-01T22:49:26Z">
        <w:r>
          <w:rPr>
            <w:rFonts w:hint="eastAsia" w:cs="Times New Roman"/>
            <w:lang w:val="en-US" w:eastAsia="zh-CN"/>
          </w:rPr>
          <w:delText>3</w:delText>
        </w:r>
      </w:del>
      <w:del w:id="399" w:author="陈春灿" w:date="2024-10-01T22:49:26Z">
        <w:r>
          <w:rPr>
            <w:rFonts w:hint="eastAsia" w:hAnsi="Times New Roman" w:cs="Times New Roman"/>
            <w:lang w:val="en-US" w:eastAsia="zh-CN"/>
          </w:rPr>
          <w:delText>流程设计</w:delText>
        </w:r>
      </w:del>
      <w:del w:id="400" w:author="陈春灿" w:date="2024-10-01T22:49:26Z">
        <w:r>
          <w:rPr/>
          <w:tab/>
        </w:r>
      </w:del>
      <w:del w:id="401" w:author="陈春灿" w:date="2024-10-01T22:49:26Z">
        <w:r>
          <w:rPr/>
          <w:fldChar w:fldCharType="begin"/>
        </w:r>
      </w:del>
      <w:del w:id="402" w:author="陈春灿" w:date="2024-10-01T22:49:26Z">
        <w:r>
          <w:rPr/>
          <w:delInstrText xml:space="preserve"> PAGEREF _Toc27231 \h </w:delInstrText>
        </w:r>
      </w:del>
      <w:del w:id="403" w:author="陈春灿" w:date="2024-10-01T22:49:26Z">
        <w:r>
          <w:rPr/>
          <w:fldChar w:fldCharType="separate"/>
        </w:r>
      </w:del>
      <w:del w:id="404" w:author="陈春灿" w:date="2024-10-01T22:49:26Z">
        <w:r>
          <w:rPr/>
          <w:delText>24</w:delText>
        </w:r>
      </w:del>
      <w:del w:id="405" w:author="陈春灿" w:date="2024-10-01T22:49:26Z">
        <w:r>
          <w:rPr/>
          <w:fldChar w:fldCharType="end"/>
        </w:r>
      </w:del>
      <w:del w:id="406" w:author="陈春灿" w:date="2024-10-01T22:49:26Z">
        <w:r>
          <w:rPr>
            <w:rFonts w:ascii="Times New Roman" w:hAnsi="Times New Roman"/>
          </w:rPr>
          <w:fldChar w:fldCharType="end"/>
        </w:r>
      </w:del>
    </w:p>
    <w:p>
      <w:pPr>
        <w:pStyle w:val="18"/>
        <w:tabs>
          <w:tab w:val="right" w:leader="dot" w:pos="8306"/>
        </w:tabs>
        <w:rPr>
          <w:del w:id="407" w:author="陈春灿" w:date="2024-10-01T22:49:26Z"/>
        </w:rPr>
      </w:pPr>
      <w:del w:id="408" w:author="陈春灿" w:date="2024-10-01T22:49:26Z">
        <w:r>
          <w:rPr>
            <w:rFonts w:ascii="Times New Roman" w:hAnsi="Times New Roman"/>
          </w:rPr>
          <w:fldChar w:fldCharType="begin"/>
        </w:r>
      </w:del>
      <w:del w:id="409" w:author="陈春灿" w:date="2024-10-01T22:49:26Z">
        <w:r>
          <w:rPr>
            <w:rFonts w:ascii="Times New Roman" w:hAnsi="Times New Roman"/>
          </w:rPr>
          <w:delInstrText xml:space="preserve"> HYPERLINK \l _Toc17600 </w:delInstrText>
        </w:r>
      </w:del>
      <w:del w:id="410" w:author="陈春灿" w:date="2024-10-01T22:49:26Z">
        <w:r>
          <w:rPr>
            <w:rFonts w:ascii="Times New Roman" w:hAnsi="Times New Roman"/>
          </w:rPr>
          <w:fldChar w:fldCharType="separate"/>
        </w:r>
      </w:del>
      <w:del w:id="411" w:author="陈春灿" w:date="2024-10-01T22:49:26Z">
        <w:r>
          <w:rPr>
            <w:rFonts w:hint="eastAsia" w:ascii="Times New Roman" w:hAnsi="Times New Roman" w:eastAsia="宋体" w:cs="Times New Roman"/>
            <w:szCs w:val="24"/>
            <w:lang w:val="en-US" w:eastAsia="zh-CN"/>
          </w:rPr>
          <w:delText>3.8智能生产</w:delText>
        </w:r>
      </w:del>
      <w:del w:id="412" w:author="陈春灿" w:date="2024-10-01T22:49:26Z">
        <w:r>
          <w:rPr/>
          <w:tab/>
        </w:r>
      </w:del>
      <w:del w:id="413" w:author="陈春灿" w:date="2024-10-01T22:49:26Z">
        <w:r>
          <w:rPr/>
          <w:fldChar w:fldCharType="begin"/>
        </w:r>
      </w:del>
      <w:del w:id="414" w:author="陈春灿" w:date="2024-10-01T22:49:26Z">
        <w:r>
          <w:rPr/>
          <w:delInstrText xml:space="preserve"> PAGEREF _Toc17600 \h </w:delInstrText>
        </w:r>
      </w:del>
      <w:del w:id="415" w:author="陈春灿" w:date="2024-10-01T22:49:26Z">
        <w:r>
          <w:rPr/>
          <w:fldChar w:fldCharType="separate"/>
        </w:r>
      </w:del>
      <w:del w:id="416" w:author="陈春灿" w:date="2024-10-01T22:49:26Z">
        <w:r>
          <w:rPr/>
          <w:delText>25</w:delText>
        </w:r>
      </w:del>
      <w:del w:id="417" w:author="陈春灿" w:date="2024-10-01T22:49:26Z">
        <w:r>
          <w:rPr/>
          <w:fldChar w:fldCharType="end"/>
        </w:r>
      </w:del>
      <w:del w:id="418" w:author="陈春灿" w:date="2024-10-01T22:49:26Z">
        <w:r>
          <w:rPr>
            <w:rFonts w:ascii="Times New Roman" w:hAnsi="Times New Roman"/>
          </w:rPr>
          <w:fldChar w:fldCharType="end"/>
        </w:r>
      </w:del>
    </w:p>
    <w:p>
      <w:pPr>
        <w:pStyle w:val="12"/>
        <w:tabs>
          <w:tab w:val="right" w:leader="dot" w:pos="8306"/>
        </w:tabs>
        <w:rPr>
          <w:del w:id="419" w:author="陈春灿" w:date="2024-10-01T22:49:26Z"/>
        </w:rPr>
      </w:pPr>
      <w:del w:id="420" w:author="陈春灿" w:date="2024-10-01T22:49:26Z">
        <w:r>
          <w:rPr>
            <w:rFonts w:ascii="Times New Roman" w:hAnsi="Times New Roman"/>
          </w:rPr>
          <w:fldChar w:fldCharType="begin"/>
        </w:r>
      </w:del>
      <w:del w:id="421" w:author="陈春灿" w:date="2024-10-01T22:49:26Z">
        <w:r>
          <w:rPr>
            <w:rFonts w:ascii="Times New Roman" w:hAnsi="Times New Roman"/>
          </w:rPr>
          <w:delInstrText xml:space="preserve"> HYPERLINK \l _Toc147 </w:delInstrText>
        </w:r>
      </w:del>
      <w:del w:id="422" w:author="陈春灿" w:date="2024-10-01T22:49:26Z">
        <w:r>
          <w:rPr>
            <w:rFonts w:ascii="Times New Roman" w:hAnsi="Times New Roman"/>
          </w:rPr>
          <w:fldChar w:fldCharType="separate"/>
        </w:r>
      </w:del>
      <w:del w:id="423" w:author="陈春灿" w:date="2024-10-01T22:49:26Z">
        <w:r>
          <w:rPr>
            <w:rFonts w:hint="eastAsia" w:hAnsi="Times New Roman" w:cs="Times New Roman"/>
            <w:lang w:val="en-US" w:eastAsia="zh-CN"/>
          </w:rPr>
          <w:delText>3.8.1智能感知</w:delText>
        </w:r>
      </w:del>
      <w:del w:id="424" w:author="陈春灿" w:date="2024-10-01T22:49:26Z">
        <w:r>
          <w:rPr/>
          <w:tab/>
        </w:r>
      </w:del>
      <w:del w:id="425" w:author="陈春灿" w:date="2024-10-01T22:49:26Z">
        <w:r>
          <w:rPr/>
          <w:fldChar w:fldCharType="begin"/>
        </w:r>
      </w:del>
      <w:del w:id="426" w:author="陈春灿" w:date="2024-10-01T22:49:26Z">
        <w:r>
          <w:rPr/>
          <w:delInstrText xml:space="preserve"> PAGEREF _Toc147 \h </w:delInstrText>
        </w:r>
      </w:del>
      <w:del w:id="427" w:author="陈春灿" w:date="2024-10-01T22:49:26Z">
        <w:r>
          <w:rPr/>
          <w:fldChar w:fldCharType="separate"/>
        </w:r>
      </w:del>
      <w:del w:id="428" w:author="陈春灿" w:date="2024-10-01T22:49:26Z">
        <w:r>
          <w:rPr/>
          <w:delText>25</w:delText>
        </w:r>
      </w:del>
      <w:del w:id="429" w:author="陈春灿" w:date="2024-10-01T22:49:26Z">
        <w:r>
          <w:rPr/>
          <w:fldChar w:fldCharType="end"/>
        </w:r>
      </w:del>
      <w:del w:id="430" w:author="陈春灿" w:date="2024-10-01T22:49:26Z">
        <w:r>
          <w:rPr>
            <w:rFonts w:ascii="Times New Roman" w:hAnsi="Times New Roman"/>
          </w:rPr>
          <w:fldChar w:fldCharType="end"/>
        </w:r>
      </w:del>
    </w:p>
    <w:p>
      <w:pPr>
        <w:pStyle w:val="12"/>
        <w:tabs>
          <w:tab w:val="right" w:leader="dot" w:pos="8306"/>
        </w:tabs>
        <w:rPr>
          <w:del w:id="431" w:author="陈春灿" w:date="2024-10-01T22:49:26Z"/>
        </w:rPr>
      </w:pPr>
      <w:del w:id="432" w:author="陈春灿" w:date="2024-10-01T22:49:26Z">
        <w:r>
          <w:rPr>
            <w:rFonts w:ascii="Times New Roman" w:hAnsi="Times New Roman"/>
          </w:rPr>
          <w:fldChar w:fldCharType="begin"/>
        </w:r>
      </w:del>
      <w:del w:id="433" w:author="陈春灿" w:date="2024-10-01T22:49:26Z">
        <w:r>
          <w:rPr>
            <w:rFonts w:ascii="Times New Roman" w:hAnsi="Times New Roman"/>
          </w:rPr>
          <w:delInstrText xml:space="preserve"> HYPERLINK \l _Toc26853 </w:delInstrText>
        </w:r>
      </w:del>
      <w:del w:id="434" w:author="陈春灿" w:date="2024-10-01T22:49:26Z">
        <w:r>
          <w:rPr>
            <w:rFonts w:ascii="Times New Roman" w:hAnsi="Times New Roman"/>
          </w:rPr>
          <w:fldChar w:fldCharType="separate"/>
        </w:r>
      </w:del>
      <w:del w:id="435" w:author="陈春灿" w:date="2024-10-01T22:49:26Z">
        <w:r>
          <w:rPr>
            <w:rFonts w:hint="eastAsia" w:hAnsi="Times New Roman" w:cs="Times New Roman"/>
            <w:lang w:val="en-US" w:eastAsia="zh-CN"/>
          </w:rPr>
          <w:delText>3.8.2过程自动化</w:delText>
        </w:r>
      </w:del>
      <w:del w:id="436" w:author="陈春灿" w:date="2024-10-01T22:49:26Z">
        <w:r>
          <w:rPr/>
          <w:tab/>
        </w:r>
      </w:del>
      <w:del w:id="437" w:author="陈春灿" w:date="2024-10-01T22:49:26Z">
        <w:r>
          <w:rPr/>
          <w:fldChar w:fldCharType="begin"/>
        </w:r>
      </w:del>
      <w:del w:id="438" w:author="陈春灿" w:date="2024-10-01T22:49:26Z">
        <w:r>
          <w:rPr/>
          <w:delInstrText xml:space="preserve"> PAGEREF _Toc26853 \h </w:delInstrText>
        </w:r>
      </w:del>
      <w:del w:id="439" w:author="陈春灿" w:date="2024-10-01T22:49:26Z">
        <w:r>
          <w:rPr/>
          <w:fldChar w:fldCharType="separate"/>
        </w:r>
      </w:del>
      <w:del w:id="440" w:author="陈春灿" w:date="2024-10-01T22:49:26Z">
        <w:r>
          <w:rPr/>
          <w:delText>26</w:delText>
        </w:r>
      </w:del>
      <w:del w:id="441" w:author="陈春灿" w:date="2024-10-01T22:49:26Z">
        <w:r>
          <w:rPr/>
          <w:fldChar w:fldCharType="end"/>
        </w:r>
      </w:del>
      <w:del w:id="442" w:author="陈春灿" w:date="2024-10-01T22:49:26Z">
        <w:r>
          <w:rPr>
            <w:rFonts w:ascii="Times New Roman" w:hAnsi="Times New Roman"/>
          </w:rPr>
          <w:fldChar w:fldCharType="end"/>
        </w:r>
      </w:del>
    </w:p>
    <w:p>
      <w:pPr>
        <w:pStyle w:val="12"/>
        <w:tabs>
          <w:tab w:val="right" w:leader="dot" w:pos="8306"/>
        </w:tabs>
        <w:rPr>
          <w:del w:id="443" w:author="陈春灿" w:date="2024-10-01T22:49:26Z"/>
        </w:rPr>
      </w:pPr>
      <w:del w:id="444" w:author="陈春灿" w:date="2024-10-01T22:49:26Z">
        <w:r>
          <w:rPr>
            <w:rFonts w:ascii="Times New Roman" w:hAnsi="Times New Roman"/>
          </w:rPr>
          <w:fldChar w:fldCharType="begin"/>
        </w:r>
      </w:del>
      <w:del w:id="445" w:author="陈春灿" w:date="2024-10-01T22:49:26Z">
        <w:r>
          <w:rPr>
            <w:rFonts w:ascii="Times New Roman" w:hAnsi="Times New Roman"/>
          </w:rPr>
          <w:delInstrText xml:space="preserve"> HYPERLINK \l _Toc9857 </w:delInstrText>
        </w:r>
      </w:del>
      <w:del w:id="446" w:author="陈春灿" w:date="2024-10-01T22:49:26Z">
        <w:r>
          <w:rPr>
            <w:rFonts w:ascii="Times New Roman" w:hAnsi="Times New Roman"/>
          </w:rPr>
          <w:fldChar w:fldCharType="separate"/>
        </w:r>
      </w:del>
      <w:del w:id="447" w:author="陈春灿" w:date="2024-10-01T22:49:26Z">
        <w:r>
          <w:rPr>
            <w:rFonts w:hint="eastAsia" w:hAnsi="Times New Roman" w:cs="Times New Roman"/>
            <w:lang w:val="en-US" w:eastAsia="zh-CN"/>
          </w:rPr>
          <w:delText>3.8.3计划与执行管理</w:delText>
        </w:r>
      </w:del>
      <w:del w:id="448" w:author="陈春灿" w:date="2024-10-01T22:49:26Z">
        <w:r>
          <w:rPr/>
          <w:tab/>
        </w:r>
      </w:del>
      <w:del w:id="449" w:author="陈春灿" w:date="2024-10-01T22:49:26Z">
        <w:r>
          <w:rPr/>
          <w:fldChar w:fldCharType="begin"/>
        </w:r>
      </w:del>
      <w:del w:id="450" w:author="陈春灿" w:date="2024-10-01T22:49:26Z">
        <w:r>
          <w:rPr/>
          <w:delInstrText xml:space="preserve"> PAGEREF _Toc9857 \h </w:delInstrText>
        </w:r>
      </w:del>
      <w:del w:id="451" w:author="陈春灿" w:date="2024-10-01T22:49:26Z">
        <w:r>
          <w:rPr/>
          <w:fldChar w:fldCharType="separate"/>
        </w:r>
      </w:del>
      <w:del w:id="452" w:author="陈春灿" w:date="2024-10-01T22:49:26Z">
        <w:r>
          <w:rPr/>
          <w:delText>27</w:delText>
        </w:r>
      </w:del>
      <w:del w:id="453" w:author="陈春灿" w:date="2024-10-01T22:49:26Z">
        <w:r>
          <w:rPr/>
          <w:fldChar w:fldCharType="end"/>
        </w:r>
      </w:del>
      <w:del w:id="454" w:author="陈春灿" w:date="2024-10-01T22:49:26Z">
        <w:r>
          <w:rPr>
            <w:rFonts w:ascii="Times New Roman" w:hAnsi="Times New Roman"/>
          </w:rPr>
          <w:fldChar w:fldCharType="end"/>
        </w:r>
      </w:del>
    </w:p>
    <w:p>
      <w:pPr>
        <w:pStyle w:val="12"/>
        <w:tabs>
          <w:tab w:val="right" w:leader="dot" w:pos="8306"/>
        </w:tabs>
        <w:rPr>
          <w:del w:id="455" w:author="陈春灿" w:date="2024-10-01T22:49:26Z"/>
        </w:rPr>
      </w:pPr>
      <w:del w:id="456" w:author="陈春灿" w:date="2024-10-01T22:49:26Z">
        <w:r>
          <w:rPr>
            <w:rFonts w:ascii="Times New Roman" w:hAnsi="Times New Roman"/>
          </w:rPr>
          <w:fldChar w:fldCharType="begin"/>
        </w:r>
      </w:del>
      <w:del w:id="457" w:author="陈春灿" w:date="2024-10-01T22:49:26Z">
        <w:r>
          <w:rPr>
            <w:rFonts w:ascii="Times New Roman" w:hAnsi="Times New Roman"/>
          </w:rPr>
          <w:delInstrText xml:space="preserve"> HYPERLINK \l _Toc27683 </w:delInstrText>
        </w:r>
      </w:del>
      <w:del w:id="458" w:author="陈春灿" w:date="2024-10-01T22:49:26Z">
        <w:r>
          <w:rPr>
            <w:rFonts w:ascii="Times New Roman" w:hAnsi="Times New Roman"/>
          </w:rPr>
          <w:fldChar w:fldCharType="separate"/>
        </w:r>
      </w:del>
      <w:del w:id="459" w:author="陈春灿" w:date="2024-10-01T22:49:26Z">
        <w:r>
          <w:rPr>
            <w:rFonts w:hint="eastAsia" w:hAnsi="Times New Roman" w:cs="Times New Roman"/>
            <w:lang w:val="en-US" w:eastAsia="zh-CN"/>
          </w:rPr>
          <w:delText>3.8.4工艺管理</w:delText>
        </w:r>
      </w:del>
      <w:del w:id="460" w:author="陈春灿" w:date="2024-10-01T22:49:26Z">
        <w:r>
          <w:rPr/>
          <w:tab/>
        </w:r>
      </w:del>
      <w:del w:id="461" w:author="陈春灿" w:date="2024-10-01T22:49:26Z">
        <w:r>
          <w:rPr/>
          <w:fldChar w:fldCharType="begin"/>
        </w:r>
      </w:del>
      <w:del w:id="462" w:author="陈春灿" w:date="2024-10-01T22:49:26Z">
        <w:r>
          <w:rPr/>
          <w:delInstrText xml:space="preserve"> PAGEREF _Toc27683 \h </w:delInstrText>
        </w:r>
      </w:del>
      <w:del w:id="463" w:author="陈春灿" w:date="2024-10-01T22:49:26Z">
        <w:r>
          <w:rPr/>
          <w:fldChar w:fldCharType="separate"/>
        </w:r>
      </w:del>
      <w:del w:id="464" w:author="陈春灿" w:date="2024-10-01T22:49:26Z">
        <w:r>
          <w:rPr/>
          <w:delText>28</w:delText>
        </w:r>
      </w:del>
      <w:del w:id="465" w:author="陈春灿" w:date="2024-10-01T22:49:26Z">
        <w:r>
          <w:rPr/>
          <w:fldChar w:fldCharType="end"/>
        </w:r>
      </w:del>
      <w:del w:id="466" w:author="陈春灿" w:date="2024-10-01T22:49:26Z">
        <w:r>
          <w:rPr>
            <w:rFonts w:ascii="Times New Roman" w:hAnsi="Times New Roman"/>
          </w:rPr>
          <w:fldChar w:fldCharType="end"/>
        </w:r>
      </w:del>
    </w:p>
    <w:p>
      <w:pPr>
        <w:pStyle w:val="12"/>
        <w:tabs>
          <w:tab w:val="right" w:leader="dot" w:pos="8306"/>
        </w:tabs>
        <w:rPr>
          <w:del w:id="467" w:author="陈春灿" w:date="2024-10-01T22:49:26Z"/>
        </w:rPr>
      </w:pPr>
      <w:del w:id="468" w:author="陈春灿" w:date="2024-10-01T22:49:26Z">
        <w:r>
          <w:rPr>
            <w:rFonts w:ascii="Times New Roman" w:hAnsi="Times New Roman"/>
          </w:rPr>
          <w:fldChar w:fldCharType="begin"/>
        </w:r>
      </w:del>
      <w:del w:id="469" w:author="陈春灿" w:date="2024-10-01T22:49:26Z">
        <w:r>
          <w:rPr>
            <w:rFonts w:ascii="Times New Roman" w:hAnsi="Times New Roman"/>
          </w:rPr>
          <w:delInstrText xml:space="preserve"> HYPERLINK \l _Toc14663 </w:delInstrText>
        </w:r>
      </w:del>
      <w:del w:id="470" w:author="陈春灿" w:date="2024-10-01T22:49:26Z">
        <w:r>
          <w:rPr>
            <w:rFonts w:ascii="Times New Roman" w:hAnsi="Times New Roman"/>
          </w:rPr>
          <w:fldChar w:fldCharType="separate"/>
        </w:r>
      </w:del>
      <w:del w:id="471" w:author="陈春灿" w:date="2024-10-01T22:49:26Z">
        <w:r>
          <w:rPr>
            <w:rFonts w:hint="eastAsia" w:hAnsi="Times New Roman" w:cs="Times New Roman"/>
            <w:lang w:val="en-US" w:eastAsia="zh-CN"/>
          </w:rPr>
          <w:delText>3.8.4质量管理</w:delText>
        </w:r>
      </w:del>
      <w:del w:id="472" w:author="陈春灿" w:date="2024-10-01T22:49:26Z">
        <w:r>
          <w:rPr/>
          <w:tab/>
        </w:r>
      </w:del>
      <w:del w:id="473" w:author="陈春灿" w:date="2024-10-01T22:49:26Z">
        <w:r>
          <w:rPr/>
          <w:fldChar w:fldCharType="begin"/>
        </w:r>
      </w:del>
      <w:del w:id="474" w:author="陈春灿" w:date="2024-10-01T22:49:26Z">
        <w:r>
          <w:rPr/>
          <w:delInstrText xml:space="preserve"> PAGEREF _Toc14663 \h </w:delInstrText>
        </w:r>
      </w:del>
      <w:del w:id="475" w:author="陈春灿" w:date="2024-10-01T22:49:26Z">
        <w:r>
          <w:rPr/>
          <w:fldChar w:fldCharType="separate"/>
        </w:r>
      </w:del>
      <w:del w:id="476" w:author="陈春灿" w:date="2024-10-01T22:49:26Z">
        <w:r>
          <w:rPr/>
          <w:delText>29</w:delText>
        </w:r>
      </w:del>
      <w:del w:id="477" w:author="陈春灿" w:date="2024-10-01T22:49:26Z">
        <w:r>
          <w:rPr/>
          <w:fldChar w:fldCharType="end"/>
        </w:r>
      </w:del>
      <w:del w:id="478" w:author="陈春灿" w:date="2024-10-01T22:49:26Z">
        <w:r>
          <w:rPr>
            <w:rFonts w:ascii="Times New Roman" w:hAnsi="Times New Roman"/>
          </w:rPr>
          <w:fldChar w:fldCharType="end"/>
        </w:r>
      </w:del>
    </w:p>
    <w:p>
      <w:pPr>
        <w:pStyle w:val="12"/>
        <w:tabs>
          <w:tab w:val="right" w:leader="dot" w:pos="8306"/>
        </w:tabs>
        <w:rPr>
          <w:del w:id="479" w:author="陈春灿" w:date="2024-10-01T22:49:26Z"/>
        </w:rPr>
      </w:pPr>
      <w:del w:id="480" w:author="陈春灿" w:date="2024-10-01T22:49:26Z">
        <w:r>
          <w:rPr>
            <w:rFonts w:ascii="Times New Roman" w:hAnsi="Times New Roman"/>
          </w:rPr>
          <w:fldChar w:fldCharType="begin"/>
        </w:r>
      </w:del>
      <w:del w:id="481" w:author="陈春灿" w:date="2024-10-01T22:49:26Z">
        <w:r>
          <w:rPr>
            <w:rFonts w:ascii="Times New Roman" w:hAnsi="Times New Roman"/>
          </w:rPr>
          <w:delInstrText xml:space="preserve"> HYPERLINK \l _Toc27504 </w:delInstrText>
        </w:r>
      </w:del>
      <w:del w:id="482" w:author="陈春灿" w:date="2024-10-01T22:49:26Z">
        <w:r>
          <w:rPr>
            <w:rFonts w:ascii="Times New Roman" w:hAnsi="Times New Roman"/>
          </w:rPr>
          <w:fldChar w:fldCharType="separate"/>
        </w:r>
      </w:del>
      <w:del w:id="483" w:author="陈春灿" w:date="2024-10-01T22:49:26Z">
        <w:r>
          <w:rPr>
            <w:rFonts w:hint="eastAsia" w:hAnsi="Times New Roman" w:cs="Times New Roman"/>
            <w:lang w:val="en-US" w:eastAsia="zh-CN"/>
          </w:rPr>
          <w:delText>3.8.5设备管理</w:delText>
        </w:r>
      </w:del>
      <w:del w:id="484" w:author="陈春灿" w:date="2024-10-01T22:49:26Z">
        <w:r>
          <w:rPr/>
          <w:tab/>
        </w:r>
      </w:del>
      <w:del w:id="485" w:author="陈春灿" w:date="2024-10-01T22:49:26Z">
        <w:r>
          <w:rPr/>
          <w:fldChar w:fldCharType="begin"/>
        </w:r>
      </w:del>
      <w:del w:id="486" w:author="陈春灿" w:date="2024-10-01T22:49:26Z">
        <w:r>
          <w:rPr/>
          <w:delInstrText xml:space="preserve"> PAGEREF _Toc27504 \h </w:delInstrText>
        </w:r>
      </w:del>
      <w:del w:id="487" w:author="陈春灿" w:date="2024-10-01T22:49:26Z">
        <w:r>
          <w:rPr/>
          <w:fldChar w:fldCharType="separate"/>
        </w:r>
      </w:del>
      <w:del w:id="488" w:author="陈春灿" w:date="2024-10-01T22:49:26Z">
        <w:r>
          <w:rPr/>
          <w:delText>30</w:delText>
        </w:r>
      </w:del>
      <w:del w:id="489" w:author="陈春灿" w:date="2024-10-01T22:49:26Z">
        <w:r>
          <w:rPr/>
          <w:fldChar w:fldCharType="end"/>
        </w:r>
      </w:del>
      <w:del w:id="490" w:author="陈春灿" w:date="2024-10-01T22:49:26Z">
        <w:r>
          <w:rPr>
            <w:rFonts w:ascii="Times New Roman" w:hAnsi="Times New Roman"/>
          </w:rPr>
          <w:fldChar w:fldCharType="end"/>
        </w:r>
      </w:del>
    </w:p>
    <w:p>
      <w:pPr>
        <w:pStyle w:val="12"/>
        <w:tabs>
          <w:tab w:val="right" w:leader="dot" w:pos="8306"/>
        </w:tabs>
        <w:rPr>
          <w:del w:id="491" w:author="陈春灿" w:date="2024-10-01T22:49:26Z"/>
        </w:rPr>
      </w:pPr>
      <w:del w:id="492" w:author="陈春灿" w:date="2024-10-01T22:49:26Z">
        <w:r>
          <w:rPr>
            <w:rFonts w:ascii="Times New Roman" w:hAnsi="Times New Roman"/>
          </w:rPr>
          <w:fldChar w:fldCharType="begin"/>
        </w:r>
      </w:del>
      <w:del w:id="493" w:author="陈春灿" w:date="2024-10-01T22:49:26Z">
        <w:r>
          <w:rPr>
            <w:rFonts w:ascii="Times New Roman" w:hAnsi="Times New Roman"/>
          </w:rPr>
          <w:delInstrText xml:space="preserve"> HYPERLINK \l _Toc27945 </w:delInstrText>
        </w:r>
      </w:del>
      <w:del w:id="494" w:author="陈春灿" w:date="2024-10-01T22:49:26Z">
        <w:r>
          <w:rPr>
            <w:rFonts w:ascii="Times New Roman" w:hAnsi="Times New Roman"/>
          </w:rPr>
          <w:fldChar w:fldCharType="separate"/>
        </w:r>
      </w:del>
      <w:del w:id="495" w:author="陈春灿" w:date="2024-10-01T22:49:26Z">
        <w:r>
          <w:rPr>
            <w:rFonts w:hint="eastAsia" w:hAnsi="Times New Roman" w:cs="Times New Roman"/>
            <w:lang w:val="en-US" w:eastAsia="zh-CN"/>
          </w:rPr>
          <w:delText>3.8.6智能生产管控中心</w:delText>
        </w:r>
      </w:del>
      <w:del w:id="496" w:author="陈春灿" w:date="2024-10-01T22:49:26Z">
        <w:r>
          <w:rPr/>
          <w:tab/>
        </w:r>
      </w:del>
      <w:del w:id="497" w:author="陈春灿" w:date="2024-10-01T22:49:26Z">
        <w:r>
          <w:rPr/>
          <w:fldChar w:fldCharType="begin"/>
        </w:r>
      </w:del>
      <w:del w:id="498" w:author="陈春灿" w:date="2024-10-01T22:49:26Z">
        <w:r>
          <w:rPr/>
          <w:delInstrText xml:space="preserve"> PAGEREF _Toc27945 \h </w:delInstrText>
        </w:r>
      </w:del>
      <w:del w:id="499" w:author="陈春灿" w:date="2024-10-01T22:49:26Z">
        <w:r>
          <w:rPr/>
          <w:fldChar w:fldCharType="separate"/>
        </w:r>
      </w:del>
      <w:del w:id="500" w:author="陈春灿" w:date="2024-10-01T22:49:26Z">
        <w:r>
          <w:rPr/>
          <w:delText>32</w:delText>
        </w:r>
      </w:del>
      <w:del w:id="501" w:author="陈春灿" w:date="2024-10-01T22:49:26Z">
        <w:r>
          <w:rPr/>
          <w:fldChar w:fldCharType="end"/>
        </w:r>
      </w:del>
      <w:del w:id="502" w:author="陈春灿" w:date="2024-10-01T22:49:26Z">
        <w:r>
          <w:rPr>
            <w:rFonts w:ascii="Times New Roman" w:hAnsi="Times New Roman"/>
          </w:rPr>
          <w:fldChar w:fldCharType="end"/>
        </w:r>
      </w:del>
    </w:p>
    <w:p>
      <w:pPr>
        <w:pStyle w:val="12"/>
        <w:tabs>
          <w:tab w:val="right" w:leader="dot" w:pos="8306"/>
        </w:tabs>
        <w:rPr>
          <w:del w:id="503" w:author="陈春灿" w:date="2024-10-01T22:49:26Z"/>
        </w:rPr>
      </w:pPr>
      <w:del w:id="504" w:author="陈春灿" w:date="2024-10-01T22:49:26Z">
        <w:r>
          <w:rPr>
            <w:rFonts w:ascii="Times New Roman" w:hAnsi="Times New Roman"/>
          </w:rPr>
          <w:fldChar w:fldCharType="begin"/>
        </w:r>
      </w:del>
      <w:del w:id="505" w:author="陈春灿" w:date="2024-10-01T22:49:26Z">
        <w:r>
          <w:rPr>
            <w:rFonts w:ascii="Times New Roman" w:hAnsi="Times New Roman"/>
          </w:rPr>
          <w:delInstrText xml:space="preserve"> HYPERLINK \l _Toc12438 </w:delInstrText>
        </w:r>
      </w:del>
      <w:del w:id="506" w:author="陈春灿" w:date="2024-10-01T22:49:26Z">
        <w:r>
          <w:rPr>
            <w:rFonts w:ascii="Times New Roman" w:hAnsi="Times New Roman"/>
          </w:rPr>
          <w:fldChar w:fldCharType="separate"/>
        </w:r>
      </w:del>
      <w:del w:id="507" w:author="陈春灿" w:date="2024-10-01T22:49:26Z">
        <w:r>
          <w:rPr>
            <w:rFonts w:hint="eastAsia" w:hAnsi="Times New Roman" w:cs="Times New Roman"/>
            <w:lang w:val="en-US" w:eastAsia="zh-CN"/>
          </w:rPr>
          <w:delText>3.8.7智能物流</w:delText>
        </w:r>
      </w:del>
      <w:del w:id="508" w:author="陈春灿" w:date="2024-10-01T22:49:26Z">
        <w:r>
          <w:rPr/>
          <w:tab/>
        </w:r>
      </w:del>
      <w:del w:id="509" w:author="陈春灿" w:date="2024-10-01T22:49:26Z">
        <w:r>
          <w:rPr/>
          <w:fldChar w:fldCharType="begin"/>
        </w:r>
      </w:del>
      <w:del w:id="510" w:author="陈春灿" w:date="2024-10-01T22:49:26Z">
        <w:r>
          <w:rPr/>
          <w:delInstrText xml:space="preserve"> PAGEREF _Toc12438 \h </w:delInstrText>
        </w:r>
      </w:del>
      <w:del w:id="511" w:author="陈春灿" w:date="2024-10-01T22:49:26Z">
        <w:r>
          <w:rPr/>
          <w:fldChar w:fldCharType="separate"/>
        </w:r>
      </w:del>
      <w:del w:id="512" w:author="陈春灿" w:date="2024-10-01T22:49:26Z">
        <w:r>
          <w:rPr/>
          <w:delText>32</w:delText>
        </w:r>
      </w:del>
      <w:del w:id="513" w:author="陈春灿" w:date="2024-10-01T22:49:26Z">
        <w:r>
          <w:rPr/>
          <w:fldChar w:fldCharType="end"/>
        </w:r>
      </w:del>
      <w:del w:id="514" w:author="陈春灿" w:date="2024-10-01T22:49:26Z">
        <w:r>
          <w:rPr>
            <w:rFonts w:ascii="Times New Roman" w:hAnsi="Times New Roman"/>
          </w:rPr>
          <w:fldChar w:fldCharType="end"/>
        </w:r>
      </w:del>
    </w:p>
    <w:p>
      <w:pPr>
        <w:pStyle w:val="18"/>
        <w:tabs>
          <w:tab w:val="right" w:leader="dot" w:pos="8306"/>
        </w:tabs>
        <w:rPr>
          <w:del w:id="515" w:author="陈春灿" w:date="2024-10-01T22:49:26Z"/>
        </w:rPr>
      </w:pPr>
      <w:del w:id="516" w:author="陈春灿" w:date="2024-10-01T22:49:26Z">
        <w:r>
          <w:rPr>
            <w:rFonts w:ascii="Times New Roman" w:hAnsi="Times New Roman"/>
          </w:rPr>
          <w:fldChar w:fldCharType="begin"/>
        </w:r>
      </w:del>
      <w:del w:id="517" w:author="陈春灿" w:date="2024-10-01T22:49:26Z">
        <w:r>
          <w:rPr>
            <w:rFonts w:ascii="Times New Roman" w:hAnsi="Times New Roman"/>
          </w:rPr>
          <w:delInstrText xml:space="preserve"> HYPERLINK \l _Toc6390 </w:delInstrText>
        </w:r>
      </w:del>
      <w:del w:id="518" w:author="陈春灿" w:date="2024-10-01T22:49:26Z">
        <w:r>
          <w:rPr>
            <w:rFonts w:ascii="Times New Roman" w:hAnsi="Times New Roman"/>
          </w:rPr>
          <w:fldChar w:fldCharType="separate"/>
        </w:r>
      </w:del>
      <w:del w:id="519" w:author="陈春灿" w:date="2024-10-01T22:49:26Z">
        <w:r>
          <w:rPr>
            <w:rFonts w:hint="eastAsia" w:ascii="Times New Roman" w:hAnsi="Times New Roman" w:eastAsia="宋体" w:cs="Times New Roman"/>
            <w:szCs w:val="24"/>
            <w:lang w:val="en-US" w:eastAsia="zh-CN"/>
          </w:rPr>
          <w:delText>3.9智能管理与服务</w:delText>
        </w:r>
      </w:del>
      <w:del w:id="520" w:author="陈春灿" w:date="2024-10-01T22:49:26Z">
        <w:r>
          <w:rPr/>
          <w:tab/>
        </w:r>
      </w:del>
      <w:del w:id="521" w:author="陈春灿" w:date="2024-10-01T22:49:26Z">
        <w:r>
          <w:rPr/>
          <w:fldChar w:fldCharType="begin"/>
        </w:r>
      </w:del>
      <w:del w:id="522" w:author="陈春灿" w:date="2024-10-01T22:49:26Z">
        <w:r>
          <w:rPr/>
          <w:delInstrText xml:space="preserve"> PAGEREF _Toc6390 \h </w:delInstrText>
        </w:r>
      </w:del>
      <w:del w:id="523" w:author="陈春灿" w:date="2024-10-01T22:49:26Z">
        <w:r>
          <w:rPr/>
          <w:fldChar w:fldCharType="separate"/>
        </w:r>
      </w:del>
      <w:del w:id="524" w:author="陈春灿" w:date="2024-10-01T22:49:26Z">
        <w:r>
          <w:rPr/>
          <w:delText>34</w:delText>
        </w:r>
      </w:del>
      <w:del w:id="525" w:author="陈春灿" w:date="2024-10-01T22:49:26Z">
        <w:r>
          <w:rPr/>
          <w:fldChar w:fldCharType="end"/>
        </w:r>
      </w:del>
      <w:del w:id="526" w:author="陈春灿" w:date="2024-10-01T22:49:26Z">
        <w:r>
          <w:rPr>
            <w:rFonts w:ascii="Times New Roman" w:hAnsi="Times New Roman"/>
          </w:rPr>
          <w:fldChar w:fldCharType="end"/>
        </w:r>
      </w:del>
    </w:p>
    <w:p>
      <w:pPr>
        <w:pStyle w:val="12"/>
        <w:tabs>
          <w:tab w:val="right" w:leader="dot" w:pos="8306"/>
        </w:tabs>
        <w:rPr>
          <w:del w:id="527" w:author="陈春灿" w:date="2024-10-01T22:49:26Z"/>
        </w:rPr>
      </w:pPr>
      <w:del w:id="528" w:author="陈春灿" w:date="2024-10-01T22:49:26Z">
        <w:r>
          <w:rPr>
            <w:rFonts w:ascii="Times New Roman" w:hAnsi="Times New Roman"/>
          </w:rPr>
          <w:fldChar w:fldCharType="begin"/>
        </w:r>
      </w:del>
      <w:del w:id="529" w:author="陈春灿" w:date="2024-10-01T22:49:26Z">
        <w:r>
          <w:rPr>
            <w:rFonts w:ascii="Times New Roman" w:hAnsi="Times New Roman"/>
          </w:rPr>
          <w:delInstrText xml:space="preserve"> HYPERLINK \l _Toc25232 </w:delInstrText>
        </w:r>
      </w:del>
      <w:del w:id="530" w:author="陈春灿" w:date="2024-10-01T22:49:26Z">
        <w:r>
          <w:rPr>
            <w:rFonts w:ascii="Times New Roman" w:hAnsi="Times New Roman"/>
          </w:rPr>
          <w:fldChar w:fldCharType="separate"/>
        </w:r>
      </w:del>
      <w:del w:id="531" w:author="陈春灿" w:date="2024-10-01T22:49:26Z">
        <w:r>
          <w:rPr>
            <w:rFonts w:hint="eastAsia" w:hAnsi="Times New Roman" w:cs="Times New Roman"/>
            <w:lang w:val="en-US" w:eastAsia="zh-CN"/>
          </w:rPr>
          <w:delText>3.9.1智能管理</w:delText>
        </w:r>
      </w:del>
      <w:del w:id="532" w:author="陈春灿" w:date="2024-10-01T22:49:26Z">
        <w:r>
          <w:rPr/>
          <w:tab/>
        </w:r>
      </w:del>
      <w:del w:id="533" w:author="陈春灿" w:date="2024-10-01T22:49:26Z">
        <w:r>
          <w:rPr/>
          <w:fldChar w:fldCharType="begin"/>
        </w:r>
      </w:del>
      <w:del w:id="534" w:author="陈春灿" w:date="2024-10-01T22:49:26Z">
        <w:r>
          <w:rPr/>
          <w:delInstrText xml:space="preserve"> PAGEREF _Toc25232 \h </w:delInstrText>
        </w:r>
      </w:del>
      <w:del w:id="535" w:author="陈春灿" w:date="2024-10-01T22:49:26Z">
        <w:r>
          <w:rPr/>
          <w:fldChar w:fldCharType="separate"/>
        </w:r>
      </w:del>
      <w:del w:id="536" w:author="陈春灿" w:date="2024-10-01T22:49:26Z">
        <w:r>
          <w:rPr/>
          <w:delText>34</w:delText>
        </w:r>
      </w:del>
      <w:del w:id="537" w:author="陈春灿" w:date="2024-10-01T22:49:26Z">
        <w:r>
          <w:rPr/>
          <w:fldChar w:fldCharType="end"/>
        </w:r>
      </w:del>
      <w:del w:id="538" w:author="陈春灿" w:date="2024-10-01T22:49:26Z">
        <w:r>
          <w:rPr>
            <w:rFonts w:ascii="Times New Roman" w:hAnsi="Times New Roman"/>
          </w:rPr>
          <w:fldChar w:fldCharType="end"/>
        </w:r>
      </w:del>
    </w:p>
    <w:p>
      <w:pPr>
        <w:pStyle w:val="12"/>
        <w:tabs>
          <w:tab w:val="right" w:leader="dot" w:pos="8306"/>
        </w:tabs>
        <w:rPr>
          <w:del w:id="539" w:author="陈春灿" w:date="2024-10-01T22:49:26Z"/>
        </w:rPr>
      </w:pPr>
      <w:del w:id="540" w:author="陈春灿" w:date="2024-10-01T22:49:26Z">
        <w:r>
          <w:rPr>
            <w:rFonts w:ascii="Times New Roman" w:hAnsi="Times New Roman"/>
          </w:rPr>
          <w:fldChar w:fldCharType="begin"/>
        </w:r>
      </w:del>
      <w:del w:id="541" w:author="陈春灿" w:date="2024-10-01T22:49:26Z">
        <w:r>
          <w:rPr>
            <w:rFonts w:ascii="Times New Roman" w:hAnsi="Times New Roman"/>
          </w:rPr>
          <w:delInstrText xml:space="preserve"> HYPERLINK \l _Toc28034 </w:delInstrText>
        </w:r>
      </w:del>
      <w:del w:id="542" w:author="陈春灿" w:date="2024-10-01T22:49:26Z">
        <w:r>
          <w:rPr>
            <w:rFonts w:ascii="Times New Roman" w:hAnsi="Times New Roman"/>
          </w:rPr>
          <w:fldChar w:fldCharType="separate"/>
        </w:r>
      </w:del>
      <w:del w:id="543" w:author="陈春灿" w:date="2024-10-01T22:49:26Z">
        <w:r>
          <w:rPr>
            <w:rFonts w:hint="eastAsia" w:hAnsi="Times New Roman" w:cs="Times New Roman"/>
            <w:lang w:val="en-US" w:eastAsia="zh-CN"/>
          </w:rPr>
          <w:delText>3.9.2智能服务</w:delText>
        </w:r>
      </w:del>
      <w:del w:id="544" w:author="陈春灿" w:date="2024-10-01T22:49:26Z">
        <w:r>
          <w:rPr/>
          <w:tab/>
        </w:r>
      </w:del>
      <w:del w:id="545" w:author="陈春灿" w:date="2024-10-01T22:49:26Z">
        <w:r>
          <w:rPr/>
          <w:fldChar w:fldCharType="begin"/>
        </w:r>
      </w:del>
      <w:del w:id="546" w:author="陈春灿" w:date="2024-10-01T22:49:26Z">
        <w:r>
          <w:rPr/>
          <w:delInstrText xml:space="preserve"> PAGEREF _Toc28034 \h </w:delInstrText>
        </w:r>
      </w:del>
      <w:del w:id="547" w:author="陈春灿" w:date="2024-10-01T22:49:26Z">
        <w:r>
          <w:rPr/>
          <w:fldChar w:fldCharType="separate"/>
        </w:r>
      </w:del>
      <w:del w:id="548" w:author="陈春灿" w:date="2024-10-01T22:49:26Z">
        <w:r>
          <w:rPr/>
          <w:delText>36</w:delText>
        </w:r>
      </w:del>
      <w:del w:id="549" w:author="陈春灿" w:date="2024-10-01T22:49:26Z">
        <w:r>
          <w:rPr/>
          <w:fldChar w:fldCharType="end"/>
        </w:r>
      </w:del>
      <w:del w:id="550" w:author="陈春灿" w:date="2024-10-01T22:49:26Z">
        <w:r>
          <w:rPr>
            <w:rFonts w:ascii="Times New Roman" w:hAnsi="Times New Roman"/>
          </w:rPr>
          <w:fldChar w:fldCharType="end"/>
        </w:r>
      </w:del>
    </w:p>
    <w:p>
      <w:pPr>
        <w:pStyle w:val="16"/>
        <w:tabs>
          <w:tab w:val="right" w:leader="dot" w:pos="8306"/>
        </w:tabs>
        <w:rPr>
          <w:del w:id="551" w:author="陈春灿" w:date="2024-10-01T22:49:26Z"/>
        </w:rPr>
      </w:pPr>
      <w:del w:id="552" w:author="陈春灿" w:date="2024-10-01T22:49:26Z">
        <w:r>
          <w:rPr>
            <w:rFonts w:ascii="Times New Roman" w:hAnsi="Times New Roman"/>
          </w:rPr>
          <w:fldChar w:fldCharType="begin"/>
        </w:r>
      </w:del>
      <w:del w:id="553" w:author="陈春灿" w:date="2024-10-01T22:49:26Z">
        <w:r>
          <w:rPr>
            <w:rFonts w:ascii="Times New Roman" w:hAnsi="Times New Roman"/>
          </w:rPr>
          <w:delInstrText xml:space="preserve"> HYPERLINK \l _Toc1440 </w:delInstrText>
        </w:r>
      </w:del>
      <w:del w:id="554" w:author="陈春灿" w:date="2024-10-01T22:49:26Z">
        <w:r>
          <w:rPr>
            <w:rFonts w:ascii="Times New Roman" w:hAnsi="Times New Roman"/>
          </w:rPr>
          <w:fldChar w:fldCharType="separate"/>
        </w:r>
      </w:del>
      <w:del w:id="555" w:author="陈春灿" w:date="2024-10-01T22:49:26Z">
        <w:r>
          <w:rPr>
            <w:rFonts w:ascii="Times New Roman" w:hAnsi="Times New Roman"/>
          </w:rPr>
          <w:delText>四、主要试验（或验证）情况分析</w:delText>
        </w:r>
      </w:del>
      <w:del w:id="556" w:author="陈春灿" w:date="2024-10-01T22:49:26Z">
        <w:r>
          <w:rPr/>
          <w:tab/>
        </w:r>
      </w:del>
      <w:del w:id="557" w:author="陈春灿" w:date="2024-10-01T22:49:26Z">
        <w:r>
          <w:rPr/>
          <w:fldChar w:fldCharType="begin"/>
        </w:r>
      </w:del>
      <w:del w:id="558" w:author="陈春灿" w:date="2024-10-01T22:49:26Z">
        <w:r>
          <w:rPr/>
          <w:delInstrText xml:space="preserve"> PAGEREF _Toc1440 \h </w:delInstrText>
        </w:r>
      </w:del>
      <w:del w:id="559" w:author="陈春灿" w:date="2024-10-01T22:49:26Z">
        <w:r>
          <w:rPr/>
          <w:fldChar w:fldCharType="separate"/>
        </w:r>
      </w:del>
      <w:del w:id="560" w:author="陈春灿" w:date="2024-10-01T22:49:26Z">
        <w:r>
          <w:rPr/>
          <w:delText>38</w:delText>
        </w:r>
      </w:del>
      <w:del w:id="561" w:author="陈春灿" w:date="2024-10-01T22:49:26Z">
        <w:r>
          <w:rPr/>
          <w:fldChar w:fldCharType="end"/>
        </w:r>
      </w:del>
      <w:del w:id="562" w:author="陈春灿" w:date="2024-10-01T22:49:26Z">
        <w:r>
          <w:rPr>
            <w:rFonts w:ascii="Times New Roman" w:hAnsi="Times New Roman"/>
          </w:rPr>
          <w:fldChar w:fldCharType="end"/>
        </w:r>
      </w:del>
    </w:p>
    <w:p>
      <w:pPr>
        <w:pStyle w:val="16"/>
        <w:tabs>
          <w:tab w:val="right" w:leader="dot" w:pos="8306"/>
        </w:tabs>
        <w:rPr>
          <w:del w:id="563" w:author="陈春灿" w:date="2024-10-01T22:49:26Z"/>
        </w:rPr>
      </w:pPr>
      <w:del w:id="564" w:author="陈春灿" w:date="2024-10-01T22:49:26Z">
        <w:r>
          <w:rPr>
            <w:rFonts w:ascii="Times New Roman" w:hAnsi="Times New Roman"/>
          </w:rPr>
          <w:fldChar w:fldCharType="begin"/>
        </w:r>
      </w:del>
      <w:del w:id="565" w:author="陈春灿" w:date="2024-10-01T22:49:26Z">
        <w:r>
          <w:rPr>
            <w:rFonts w:ascii="Times New Roman" w:hAnsi="Times New Roman"/>
          </w:rPr>
          <w:delInstrText xml:space="preserve"> HYPERLINK \l _Toc469 </w:delInstrText>
        </w:r>
      </w:del>
      <w:del w:id="566" w:author="陈春灿" w:date="2024-10-01T22:49:26Z">
        <w:r>
          <w:rPr>
            <w:rFonts w:ascii="Times New Roman" w:hAnsi="Times New Roman"/>
          </w:rPr>
          <w:fldChar w:fldCharType="separate"/>
        </w:r>
      </w:del>
      <w:del w:id="567" w:author="陈春灿" w:date="2024-10-01T22:49:26Z">
        <w:r>
          <w:rPr>
            <w:rFonts w:ascii="Times New Roman" w:hAnsi="Times New Roman"/>
          </w:rPr>
          <w:delText>五、标准中如涉及专利，应有明确的知识产权说明</w:delText>
        </w:r>
      </w:del>
      <w:del w:id="568" w:author="陈春灿" w:date="2024-10-01T22:49:26Z">
        <w:r>
          <w:rPr/>
          <w:tab/>
        </w:r>
      </w:del>
      <w:del w:id="569" w:author="陈春灿" w:date="2024-10-01T22:49:26Z">
        <w:r>
          <w:rPr/>
          <w:fldChar w:fldCharType="begin"/>
        </w:r>
      </w:del>
      <w:del w:id="570" w:author="陈春灿" w:date="2024-10-01T22:49:26Z">
        <w:r>
          <w:rPr/>
          <w:delInstrText xml:space="preserve"> PAGEREF _Toc469 \h </w:delInstrText>
        </w:r>
      </w:del>
      <w:del w:id="571" w:author="陈春灿" w:date="2024-10-01T22:49:26Z">
        <w:r>
          <w:rPr/>
          <w:fldChar w:fldCharType="separate"/>
        </w:r>
      </w:del>
      <w:del w:id="572" w:author="陈春灿" w:date="2024-10-01T22:49:26Z">
        <w:r>
          <w:rPr/>
          <w:delText>40</w:delText>
        </w:r>
      </w:del>
      <w:del w:id="573" w:author="陈春灿" w:date="2024-10-01T22:49:26Z">
        <w:r>
          <w:rPr/>
          <w:fldChar w:fldCharType="end"/>
        </w:r>
      </w:del>
      <w:del w:id="574" w:author="陈春灿" w:date="2024-10-01T22:49:26Z">
        <w:r>
          <w:rPr>
            <w:rFonts w:ascii="Times New Roman" w:hAnsi="Times New Roman"/>
          </w:rPr>
          <w:fldChar w:fldCharType="end"/>
        </w:r>
      </w:del>
    </w:p>
    <w:p>
      <w:pPr>
        <w:pStyle w:val="16"/>
        <w:tabs>
          <w:tab w:val="right" w:leader="dot" w:pos="8306"/>
        </w:tabs>
        <w:rPr>
          <w:del w:id="575" w:author="陈春灿" w:date="2024-10-01T22:49:26Z"/>
        </w:rPr>
      </w:pPr>
      <w:del w:id="576" w:author="陈春灿" w:date="2024-10-01T22:49:26Z">
        <w:r>
          <w:rPr>
            <w:rFonts w:ascii="Times New Roman" w:hAnsi="Times New Roman"/>
          </w:rPr>
          <w:fldChar w:fldCharType="begin"/>
        </w:r>
      </w:del>
      <w:del w:id="577" w:author="陈春灿" w:date="2024-10-01T22:49:26Z">
        <w:r>
          <w:rPr>
            <w:rFonts w:ascii="Times New Roman" w:hAnsi="Times New Roman"/>
          </w:rPr>
          <w:delInstrText xml:space="preserve"> HYPERLINK \l _Toc12597 </w:delInstrText>
        </w:r>
      </w:del>
      <w:del w:id="578" w:author="陈春灿" w:date="2024-10-01T22:49:26Z">
        <w:r>
          <w:rPr>
            <w:rFonts w:ascii="Times New Roman" w:hAnsi="Times New Roman"/>
          </w:rPr>
          <w:fldChar w:fldCharType="separate"/>
        </w:r>
      </w:del>
      <w:del w:id="579" w:author="陈春灿" w:date="2024-10-01T22:49:26Z">
        <w:r>
          <w:rPr>
            <w:rFonts w:ascii="Times New Roman" w:hAnsi="Times New Roman"/>
          </w:rPr>
          <w:delText>六、预期达到的经济效果</w:delText>
        </w:r>
      </w:del>
      <w:del w:id="580" w:author="陈春灿" w:date="2024-10-01T22:49:26Z">
        <w:r>
          <w:rPr/>
          <w:tab/>
        </w:r>
      </w:del>
      <w:del w:id="581" w:author="陈春灿" w:date="2024-10-01T22:49:26Z">
        <w:r>
          <w:rPr/>
          <w:fldChar w:fldCharType="begin"/>
        </w:r>
      </w:del>
      <w:del w:id="582" w:author="陈春灿" w:date="2024-10-01T22:49:26Z">
        <w:r>
          <w:rPr/>
          <w:delInstrText xml:space="preserve"> PAGEREF _Toc12597 \h </w:delInstrText>
        </w:r>
      </w:del>
      <w:del w:id="583" w:author="陈春灿" w:date="2024-10-01T22:49:26Z">
        <w:r>
          <w:rPr/>
          <w:fldChar w:fldCharType="separate"/>
        </w:r>
      </w:del>
      <w:del w:id="584" w:author="陈春灿" w:date="2024-10-01T22:49:26Z">
        <w:r>
          <w:rPr/>
          <w:delText>40</w:delText>
        </w:r>
      </w:del>
      <w:del w:id="585" w:author="陈春灿" w:date="2024-10-01T22:49:26Z">
        <w:r>
          <w:rPr/>
          <w:fldChar w:fldCharType="end"/>
        </w:r>
      </w:del>
      <w:del w:id="586" w:author="陈春灿" w:date="2024-10-01T22:49:26Z">
        <w:r>
          <w:rPr>
            <w:rFonts w:ascii="Times New Roman" w:hAnsi="Times New Roman"/>
          </w:rPr>
          <w:fldChar w:fldCharType="end"/>
        </w:r>
      </w:del>
    </w:p>
    <w:p>
      <w:pPr>
        <w:pStyle w:val="18"/>
        <w:tabs>
          <w:tab w:val="right" w:leader="dot" w:pos="8306"/>
        </w:tabs>
        <w:rPr>
          <w:del w:id="587" w:author="陈春灿" w:date="2024-10-01T22:49:26Z"/>
        </w:rPr>
      </w:pPr>
      <w:del w:id="588" w:author="陈春灿" w:date="2024-10-01T22:49:26Z">
        <w:r>
          <w:rPr>
            <w:rFonts w:ascii="Times New Roman" w:hAnsi="Times New Roman"/>
          </w:rPr>
          <w:fldChar w:fldCharType="begin"/>
        </w:r>
      </w:del>
      <w:del w:id="589" w:author="陈春灿" w:date="2024-10-01T22:49:26Z">
        <w:r>
          <w:rPr>
            <w:rFonts w:ascii="Times New Roman" w:hAnsi="Times New Roman"/>
          </w:rPr>
          <w:delInstrText xml:space="preserve"> HYPERLINK \l _Toc8714 </w:delInstrText>
        </w:r>
      </w:del>
      <w:del w:id="590" w:author="陈春灿" w:date="2024-10-01T22:49:26Z">
        <w:r>
          <w:rPr>
            <w:rFonts w:ascii="Times New Roman" w:hAnsi="Times New Roman"/>
          </w:rPr>
          <w:fldChar w:fldCharType="separate"/>
        </w:r>
      </w:del>
      <w:del w:id="591" w:author="陈春灿" w:date="2024-10-01T22:49:26Z">
        <w:r>
          <w:rPr>
            <w:szCs w:val="24"/>
          </w:rPr>
          <w:delText>6.1项目的必要性</w:delText>
        </w:r>
      </w:del>
      <w:del w:id="592" w:author="陈春灿" w:date="2024-10-01T22:49:26Z">
        <w:r>
          <w:rPr/>
          <w:tab/>
        </w:r>
      </w:del>
      <w:del w:id="593" w:author="陈春灿" w:date="2024-10-01T22:49:26Z">
        <w:r>
          <w:rPr/>
          <w:fldChar w:fldCharType="begin"/>
        </w:r>
      </w:del>
      <w:del w:id="594" w:author="陈春灿" w:date="2024-10-01T22:49:26Z">
        <w:r>
          <w:rPr/>
          <w:delInstrText xml:space="preserve"> PAGEREF _Toc8714 \h </w:delInstrText>
        </w:r>
      </w:del>
      <w:del w:id="595" w:author="陈春灿" w:date="2024-10-01T22:49:26Z">
        <w:r>
          <w:rPr/>
          <w:fldChar w:fldCharType="separate"/>
        </w:r>
      </w:del>
      <w:del w:id="596" w:author="陈春灿" w:date="2024-10-01T22:49:26Z">
        <w:r>
          <w:rPr/>
          <w:delText>40</w:delText>
        </w:r>
      </w:del>
      <w:del w:id="597" w:author="陈春灿" w:date="2024-10-01T22:49:26Z">
        <w:r>
          <w:rPr/>
          <w:fldChar w:fldCharType="end"/>
        </w:r>
      </w:del>
      <w:del w:id="598" w:author="陈春灿" w:date="2024-10-01T22:49:26Z">
        <w:r>
          <w:rPr>
            <w:rFonts w:ascii="Times New Roman" w:hAnsi="Times New Roman"/>
          </w:rPr>
          <w:fldChar w:fldCharType="end"/>
        </w:r>
      </w:del>
    </w:p>
    <w:p>
      <w:pPr>
        <w:pStyle w:val="18"/>
        <w:tabs>
          <w:tab w:val="right" w:leader="dot" w:pos="8306"/>
        </w:tabs>
        <w:rPr>
          <w:del w:id="599" w:author="陈春灿" w:date="2024-10-01T22:49:26Z"/>
        </w:rPr>
      </w:pPr>
      <w:del w:id="600" w:author="陈春灿" w:date="2024-10-01T22:49:26Z">
        <w:r>
          <w:rPr>
            <w:rFonts w:ascii="Times New Roman" w:hAnsi="Times New Roman"/>
          </w:rPr>
          <w:fldChar w:fldCharType="begin"/>
        </w:r>
      </w:del>
      <w:del w:id="601" w:author="陈春灿" w:date="2024-10-01T22:49:26Z">
        <w:r>
          <w:rPr>
            <w:rFonts w:ascii="Times New Roman" w:hAnsi="Times New Roman"/>
          </w:rPr>
          <w:delInstrText xml:space="preserve"> HYPERLINK \l _Toc20953 </w:delInstrText>
        </w:r>
      </w:del>
      <w:del w:id="602" w:author="陈春灿" w:date="2024-10-01T22:49:26Z">
        <w:r>
          <w:rPr>
            <w:rFonts w:ascii="Times New Roman" w:hAnsi="Times New Roman"/>
          </w:rPr>
          <w:fldChar w:fldCharType="separate"/>
        </w:r>
      </w:del>
      <w:del w:id="603" w:author="陈春灿" w:date="2024-10-01T22:49:26Z">
        <w:r>
          <w:rPr>
            <w:szCs w:val="24"/>
          </w:rPr>
          <w:delText>6.2项目的可行性</w:delText>
        </w:r>
      </w:del>
      <w:del w:id="604" w:author="陈春灿" w:date="2024-10-01T22:49:26Z">
        <w:r>
          <w:rPr/>
          <w:tab/>
        </w:r>
      </w:del>
      <w:del w:id="605" w:author="陈春灿" w:date="2024-10-01T22:49:26Z">
        <w:r>
          <w:rPr/>
          <w:fldChar w:fldCharType="begin"/>
        </w:r>
      </w:del>
      <w:del w:id="606" w:author="陈春灿" w:date="2024-10-01T22:49:26Z">
        <w:r>
          <w:rPr/>
          <w:delInstrText xml:space="preserve"> PAGEREF _Toc20953 \h </w:delInstrText>
        </w:r>
      </w:del>
      <w:del w:id="607" w:author="陈春灿" w:date="2024-10-01T22:49:26Z">
        <w:r>
          <w:rPr/>
          <w:fldChar w:fldCharType="separate"/>
        </w:r>
      </w:del>
      <w:del w:id="608" w:author="陈春灿" w:date="2024-10-01T22:49:26Z">
        <w:r>
          <w:rPr/>
          <w:delText>40</w:delText>
        </w:r>
      </w:del>
      <w:del w:id="609" w:author="陈春灿" w:date="2024-10-01T22:49:26Z">
        <w:r>
          <w:rPr/>
          <w:fldChar w:fldCharType="end"/>
        </w:r>
      </w:del>
      <w:del w:id="610" w:author="陈春灿" w:date="2024-10-01T22:49:26Z">
        <w:r>
          <w:rPr>
            <w:rFonts w:ascii="Times New Roman" w:hAnsi="Times New Roman"/>
          </w:rPr>
          <w:fldChar w:fldCharType="end"/>
        </w:r>
      </w:del>
    </w:p>
    <w:p>
      <w:pPr>
        <w:pStyle w:val="18"/>
        <w:tabs>
          <w:tab w:val="right" w:leader="dot" w:pos="8306"/>
        </w:tabs>
        <w:rPr>
          <w:del w:id="611" w:author="陈春灿" w:date="2024-10-01T22:49:26Z"/>
        </w:rPr>
      </w:pPr>
      <w:del w:id="612" w:author="陈春灿" w:date="2024-10-01T22:49:26Z">
        <w:r>
          <w:rPr>
            <w:rFonts w:ascii="Times New Roman" w:hAnsi="Times New Roman"/>
          </w:rPr>
          <w:fldChar w:fldCharType="begin"/>
        </w:r>
      </w:del>
      <w:del w:id="613" w:author="陈春灿" w:date="2024-10-01T22:49:26Z">
        <w:r>
          <w:rPr>
            <w:rFonts w:ascii="Times New Roman" w:hAnsi="Times New Roman"/>
          </w:rPr>
          <w:delInstrText xml:space="preserve"> HYPERLINK \l _Toc32244 </w:delInstrText>
        </w:r>
      </w:del>
      <w:del w:id="614" w:author="陈春灿" w:date="2024-10-01T22:49:26Z">
        <w:r>
          <w:rPr>
            <w:rFonts w:ascii="Times New Roman" w:hAnsi="Times New Roman"/>
          </w:rPr>
          <w:fldChar w:fldCharType="separate"/>
        </w:r>
      </w:del>
      <w:del w:id="615" w:author="陈春灿" w:date="2024-10-01T22:49:26Z">
        <w:r>
          <w:rPr/>
          <w:delText>6.3标准的先进性、创新性、标准实施后预期产生的经济效益和社会效益</w:delText>
        </w:r>
      </w:del>
      <w:del w:id="616" w:author="陈春灿" w:date="2024-10-01T22:49:26Z">
        <w:r>
          <w:rPr/>
          <w:tab/>
        </w:r>
      </w:del>
      <w:del w:id="617" w:author="陈春灿" w:date="2024-10-01T22:49:26Z">
        <w:r>
          <w:rPr/>
          <w:fldChar w:fldCharType="begin"/>
        </w:r>
      </w:del>
      <w:del w:id="618" w:author="陈春灿" w:date="2024-10-01T22:49:26Z">
        <w:r>
          <w:rPr/>
          <w:delInstrText xml:space="preserve"> PAGEREF _Toc32244 \h </w:delInstrText>
        </w:r>
      </w:del>
      <w:del w:id="619" w:author="陈春灿" w:date="2024-10-01T22:49:26Z">
        <w:r>
          <w:rPr/>
          <w:fldChar w:fldCharType="separate"/>
        </w:r>
      </w:del>
      <w:del w:id="620" w:author="陈春灿" w:date="2024-10-01T22:49:26Z">
        <w:r>
          <w:rPr/>
          <w:delText>40</w:delText>
        </w:r>
      </w:del>
      <w:del w:id="621" w:author="陈春灿" w:date="2024-10-01T22:49:26Z">
        <w:r>
          <w:rPr/>
          <w:fldChar w:fldCharType="end"/>
        </w:r>
      </w:del>
      <w:del w:id="622" w:author="陈春灿" w:date="2024-10-01T22:49:26Z">
        <w:r>
          <w:rPr>
            <w:rFonts w:ascii="Times New Roman" w:hAnsi="Times New Roman"/>
          </w:rPr>
          <w:fldChar w:fldCharType="end"/>
        </w:r>
      </w:del>
    </w:p>
    <w:p>
      <w:pPr>
        <w:pStyle w:val="16"/>
        <w:tabs>
          <w:tab w:val="right" w:leader="dot" w:pos="8306"/>
        </w:tabs>
        <w:rPr>
          <w:del w:id="623" w:author="陈春灿" w:date="2024-10-01T22:49:26Z"/>
        </w:rPr>
      </w:pPr>
      <w:del w:id="624" w:author="陈春灿" w:date="2024-10-01T22:49:26Z">
        <w:r>
          <w:rPr>
            <w:rFonts w:ascii="Times New Roman" w:hAnsi="Times New Roman"/>
          </w:rPr>
          <w:fldChar w:fldCharType="begin"/>
        </w:r>
      </w:del>
      <w:del w:id="625" w:author="陈春灿" w:date="2024-10-01T22:49:26Z">
        <w:r>
          <w:rPr>
            <w:rFonts w:ascii="Times New Roman" w:hAnsi="Times New Roman"/>
          </w:rPr>
          <w:delInstrText xml:space="preserve"> HYPERLINK \l _Toc16320 </w:delInstrText>
        </w:r>
      </w:del>
      <w:del w:id="626" w:author="陈春灿" w:date="2024-10-01T22:49:26Z">
        <w:r>
          <w:rPr>
            <w:rFonts w:ascii="Times New Roman" w:hAnsi="Times New Roman"/>
          </w:rPr>
          <w:fldChar w:fldCharType="separate"/>
        </w:r>
      </w:del>
      <w:del w:id="627" w:author="陈春灿" w:date="2024-10-01T22:49:26Z">
        <w:r>
          <w:rPr>
            <w:rFonts w:ascii="Times New Roman" w:hAnsi="Times New Roman"/>
          </w:rPr>
          <w:delText>七、采用国际标准或国外先进标准的对比情况</w:delText>
        </w:r>
      </w:del>
      <w:del w:id="628" w:author="陈春灿" w:date="2024-10-01T22:49:26Z">
        <w:r>
          <w:rPr/>
          <w:tab/>
        </w:r>
      </w:del>
      <w:del w:id="629" w:author="陈春灿" w:date="2024-10-01T22:49:26Z">
        <w:r>
          <w:rPr/>
          <w:fldChar w:fldCharType="begin"/>
        </w:r>
      </w:del>
      <w:del w:id="630" w:author="陈春灿" w:date="2024-10-01T22:49:26Z">
        <w:r>
          <w:rPr/>
          <w:delInstrText xml:space="preserve"> PAGEREF _Toc16320 \h </w:delInstrText>
        </w:r>
      </w:del>
      <w:del w:id="631" w:author="陈春灿" w:date="2024-10-01T22:49:26Z">
        <w:r>
          <w:rPr/>
          <w:fldChar w:fldCharType="separate"/>
        </w:r>
      </w:del>
      <w:del w:id="632" w:author="陈春灿" w:date="2024-10-01T22:49:26Z">
        <w:r>
          <w:rPr/>
          <w:delText>41</w:delText>
        </w:r>
      </w:del>
      <w:del w:id="633" w:author="陈春灿" w:date="2024-10-01T22:49:26Z">
        <w:r>
          <w:rPr/>
          <w:fldChar w:fldCharType="end"/>
        </w:r>
      </w:del>
      <w:del w:id="634" w:author="陈春灿" w:date="2024-10-01T22:49:26Z">
        <w:r>
          <w:rPr>
            <w:rFonts w:ascii="Times New Roman" w:hAnsi="Times New Roman"/>
          </w:rPr>
          <w:fldChar w:fldCharType="end"/>
        </w:r>
      </w:del>
    </w:p>
    <w:p>
      <w:pPr>
        <w:pStyle w:val="16"/>
        <w:tabs>
          <w:tab w:val="right" w:leader="dot" w:pos="8306"/>
        </w:tabs>
        <w:rPr>
          <w:del w:id="635" w:author="陈春灿" w:date="2024-10-01T22:49:26Z"/>
        </w:rPr>
      </w:pPr>
      <w:del w:id="636" w:author="陈春灿" w:date="2024-10-01T22:49:26Z">
        <w:r>
          <w:rPr>
            <w:rFonts w:ascii="Times New Roman" w:hAnsi="Times New Roman"/>
          </w:rPr>
          <w:fldChar w:fldCharType="begin"/>
        </w:r>
      </w:del>
      <w:del w:id="637" w:author="陈春灿" w:date="2024-10-01T22:49:26Z">
        <w:r>
          <w:rPr>
            <w:rFonts w:ascii="Times New Roman" w:hAnsi="Times New Roman"/>
          </w:rPr>
          <w:delInstrText xml:space="preserve"> HYPERLINK \l _Toc32246 </w:delInstrText>
        </w:r>
      </w:del>
      <w:del w:id="638" w:author="陈春灿" w:date="2024-10-01T22:49:26Z">
        <w:r>
          <w:rPr>
            <w:rFonts w:ascii="Times New Roman" w:hAnsi="Times New Roman"/>
          </w:rPr>
          <w:fldChar w:fldCharType="separate"/>
        </w:r>
      </w:del>
      <w:del w:id="639" w:author="陈春灿" w:date="2024-10-01T22:49:26Z">
        <w:r>
          <w:rPr>
            <w:rFonts w:ascii="Times New Roman" w:hAnsi="Times New Roman"/>
          </w:rPr>
          <w:delText>八、与现行法律、法规、强制性国家标准及相关标准协调配套情况</w:delText>
        </w:r>
      </w:del>
      <w:del w:id="640" w:author="陈春灿" w:date="2024-10-01T22:49:26Z">
        <w:r>
          <w:rPr/>
          <w:tab/>
        </w:r>
      </w:del>
      <w:del w:id="641" w:author="陈春灿" w:date="2024-10-01T22:49:26Z">
        <w:r>
          <w:rPr/>
          <w:fldChar w:fldCharType="begin"/>
        </w:r>
      </w:del>
      <w:del w:id="642" w:author="陈春灿" w:date="2024-10-01T22:49:26Z">
        <w:r>
          <w:rPr/>
          <w:delInstrText xml:space="preserve"> PAGEREF _Toc32246 \h </w:delInstrText>
        </w:r>
      </w:del>
      <w:del w:id="643" w:author="陈春灿" w:date="2024-10-01T22:49:26Z">
        <w:r>
          <w:rPr/>
          <w:fldChar w:fldCharType="separate"/>
        </w:r>
      </w:del>
      <w:del w:id="644" w:author="陈春灿" w:date="2024-10-01T22:49:26Z">
        <w:r>
          <w:rPr/>
          <w:delText>41</w:delText>
        </w:r>
      </w:del>
      <w:del w:id="645" w:author="陈春灿" w:date="2024-10-01T22:49:26Z">
        <w:r>
          <w:rPr/>
          <w:fldChar w:fldCharType="end"/>
        </w:r>
      </w:del>
      <w:del w:id="646" w:author="陈春灿" w:date="2024-10-01T22:49:26Z">
        <w:r>
          <w:rPr>
            <w:rFonts w:ascii="Times New Roman" w:hAnsi="Times New Roman"/>
          </w:rPr>
          <w:fldChar w:fldCharType="end"/>
        </w:r>
      </w:del>
    </w:p>
    <w:p>
      <w:pPr>
        <w:pStyle w:val="16"/>
        <w:tabs>
          <w:tab w:val="right" w:leader="dot" w:pos="8306"/>
        </w:tabs>
        <w:rPr>
          <w:del w:id="647" w:author="陈春灿" w:date="2024-10-01T22:49:26Z"/>
        </w:rPr>
      </w:pPr>
      <w:del w:id="648" w:author="陈春灿" w:date="2024-10-01T22:49:26Z">
        <w:r>
          <w:rPr>
            <w:rFonts w:ascii="Times New Roman" w:hAnsi="Times New Roman"/>
          </w:rPr>
          <w:fldChar w:fldCharType="begin"/>
        </w:r>
      </w:del>
      <w:del w:id="649" w:author="陈春灿" w:date="2024-10-01T22:49:26Z">
        <w:r>
          <w:rPr>
            <w:rFonts w:ascii="Times New Roman" w:hAnsi="Times New Roman"/>
          </w:rPr>
          <w:delInstrText xml:space="preserve"> HYPERLINK \l _Toc30388 </w:delInstrText>
        </w:r>
      </w:del>
      <w:del w:id="650" w:author="陈春灿" w:date="2024-10-01T22:49:26Z">
        <w:r>
          <w:rPr>
            <w:rFonts w:ascii="Times New Roman" w:hAnsi="Times New Roman"/>
          </w:rPr>
          <w:fldChar w:fldCharType="separate"/>
        </w:r>
      </w:del>
      <w:del w:id="651" w:author="陈春灿" w:date="2024-10-01T22:49:26Z">
        <w:r>
          <w:rPr>
            <w:rFonts w:ascii="Times New Roman" w:hAnsi="Times New Roman"/>
          </w:rPr>
          <w:delText>九、重大分歧意见的处理经过和依据</w:delText>
        </w:r>
      </w:del>
      <w:del w:id="652" w:author="陈春灿" w:date="2024-10-01T22:49:26Z">
        <w:r>
          <w:rPr/>
          <w:tab/>
        </w:r>
      </w:del>
      <w:del w:id="653" w:author="陈春灿" w:date="2024-10-01T22:49:26Z">
        <w:r>
          <w:rPr/>
          <w:fldChar w:fldCharType="begin"/>
        </w:r>
      </w:del>
      <w:del w:id="654" w:author="陈春灿" w:date="2024-10-01T22:49:26Z">
        <w:r>
          <w:rPr/>
          <w:delInstrText xml:space="preserve"> PAGEREF _Toc30388 \h </w:delInstrText>
        </w:r>
      </w:del>
      <w:del w:id="655" w:author="陈春灿" w:date="2024-10-01T22:49:26Z">
        <w:r>
          <w:rPr/>
          <w:fldChar w:fldCharType="separate"/>
        </w:r>
      </w:del>
      <w:del w:id="656" w:author="陈春灿" w:date="2024-10-01T22:49:26Z">
        <w:r>
          <w:rPr/>
          <w:delText>41</w:delText>
        </w:r>
      </w:del>
      <w:del w:id="657" w:author="陈春灿" w:date="2024-10-01T22:49:26Z">
        <w:r>
          <w:rPr/>
          <w:fldChar w:fldCharType="end"/>
        </w:r>
      </w:del>
      <w:del w:id="658" w:author="陈春灿" w:date="2024-10-01T22:49:26Z">
        <w:r>
          <w:rPr>
            <w:rFonts w:ascii="Times New Roman" w:hAnsi="Times New Roman"/>
          </w:rPr>
          <w:fldChar w:fldCharType="end"/>
        </w:r>
      </w:del>
    </w:p>
    <w:p>
      <w:pPr>
        <w:pStyle w:val="16"/>
        <w:tabs>
          <w:tab w:val="right" w:leader="dot" w:pos="8306"/>
        </w:tabs>
        <w:rPr>
          <w:del w:id="659" w:author="陈春灿" w:date="2024-10-01T22:49:26Z"/>
        </w:rPr>
      </w:pPr>
      <w:del w:id="660" w:author="陈春灿" w:date="2024-10-01T22:49:26Z">
        <w:r>
          <w:rPr>
            <w:rFonts w:ascii="Times New Roman" w:hAnsi="Times New Roman"/>
          </w:rPr>
          <w:fldChar w:fldCharType="begin"/>
        </w:r>
      </w:del>
      <w:del w:id="661" w:author="陈春灿" w:date="2024-10-01T22:49:26Z">
        <w:r>
          <w:rPr>
            <w:rFonts w:ascii="Times New Roman" w:hAnsi="Times New Roman"/>
          </w:rPr>
          <w:delInstrText xml:space="preserve"> HYPERLINK \l _Toc30659 </w:delInstrText>
        </w:r>
      </w:del>
      <w:del w:id="662" w:author="陈春灿" w:date="2024-10-01T22:49:26Z">
        <w:r>
          <w:rPr>
            <w:rFonts w:ascii="Times New Roman" w:hAnsi="Times New Roman"/>
          </w:rPr>
          <w:fldChar w:fldCharType="separate"/>
        </w:r>
      </w:del>
      <w:del w:id="663" w:author="陈春灿" w:date="2024-10-01T22:49:26Z">
        <w:r>
          <w:rPr>
            <w:rFonts w:ascii="Times New Roman" w:hAnsi="Times New Roman"/>
          </w:rPr>
          <w:delText>十、</w:delText>
        </w:r>
      </w:del>
      <w:del w:id="664" w:author="陈春灿" w:date="2024-10-01T22:49:26Z">
        <w:r>
          <w:rPr>
            <w:rFonts w:ascii="Times New Roman" w:hAnsi="Times New Roman"/>
            <w:szCs w:val="21"/>
          </w:rPr>
          <w:delText>标准性质的建议说明</w:delText>
        </w:r>
      </w:del>
      <w:del w:id="665" w:author="陈春灿" w:date="2024-10-01T22:49:26Z">
        <w:r>
          <w:rPr/>
          <w:tab/>
        </w:r>
      </w:del>
      <w:del w:id="666" w:author="陈春灿" w:date="2024-10-01T22:49:26Z">
        <w:r>
          <w:rPr/>
          <w:fldChar w:fldCharType="begin"/>
        </w:r>
      </w:del>
      <w:del w:id="667" w:author="陈春灿" w:date="2024-10-01T22:49:26Z">
        <w:r>
          <w:rPr/>
          <w:delInstrText xml:space="preserve"> PAGEREF _Toc30659 \h </w:delInstrText>
        </w:r>
      </w:del>
      <w:del w:id="668" w:author="陈春灿" w:date="2024-10-01T22:49:26Z">
        <w:r>
          <w:rPr/>
          <w:fldChar w:fldCharType="separate"/>
        </w:r>
      </w:del>
      <w:del w:id="669" w:author="陈春灿" w:date="2024-10-01T22:49:26Z">
        <w:r>
          <w:rPr/>
          <w:delText>41</w:delText>
        </w:r>
      </w:del>
      <w:del w:id="670" w:author="陈春灿" w:date="2024-10-01T22:49:26Z">
        <w:r>
          <w:rPr/>
          <w:fldChar w:fldCharType="end"/>
        </w:r>
      </w:del>
      <w:del w:id="671" w:author="陈春灿" w:date="2024-10-01T22:49:26Z">
        <w:r>
          <w:rPr>
            <w:rFonts w:ascii="Times New Roman" w:hAnsi="Times New Roman"/>
          </w:rPr>
          <w:fldChar w:fldCharType="end"/>
        </w:r>
      </w:del>
    </w:p>
    <w:p>
      <w:pPr>
        <w:pStyle w:val="16"/>
        <w:tabs>
          <w:tab w:val="right" w:leader="dot" w:pos="8306"/>
        </w:tabs>
        <w:rPr>
          <w:del w:id="672" w:author="陈春灿" w:date="2024-10-01T22:49:26Z"/>
        </w:rPr>
      </w:pPr>
      <w:del w:id="673" w:author="陈春灿" w:date="2024-10-01T22:49:26Z">
        <w:r>
          <w:rPr>
            <w:rFonts w:ascii="Times New Roman" w:hAnsi="Times New Roman"/>
          </w:rPr>
          <w:fldChar w:fldCharType="begin"/>
        </w:r>
      </w:del>
      <w:del w:id="674" w:author="陈春灿" w:date="2024-10-01T22:49:26Z">
        <w:r>
          <w:rPr>
            <w:rFonts w:ascii="Times New Roman" w:hAnsi="Times New Roman"/>
          </w:rPr>
          <w:delInstrText xml:space="preserve"> HYPERLINK \l _Toc25199 </w:delInstrText>
        </w:r>
      </w:del>
      <w:del w:id="675" w:author="陈春灿" w:date="2024-10-01T22:49:26Z">
        <w:r>
          <w:rPr>
            <w:rFonts w:ascii="Times New Roman" w:hAnsi="Times New Roman"/>
          </w:rPr>
          <w:fldChar w:fldCharType="separate"/>
        </w:r>
      </w:del>
      <w:del w:id="676" w:author="陈春灿" w:date="2024-10-01T22:49:26Z">
        <w:r>
          <w:rPr>
            <w:rFonts w:ascii="Times New Roman" w:hAnsi="Times New Roman"/>
          </w:rPr>
          <w:delText>十一、贯彻标准的要求和措施建议</w:delText>
        </w:r>
      </w:del>
      <w:del w:id="677" w:author="陈春灿" w:date="2024-10-01T22:49:26Z">
        <w:r>
          <w:rPr/>
          <w:tab/>
        </w:r>
      </w:del>
      <w:del w:id="678" w:author="陈春灿" w:date="2024-10-01T22:49:26Z">
        <w:r>
          <w:rPr/>
          <w:fldChar w:fldCharType="begin"/>
        </w:r>
      </w:del>
      <w:del w:id="679" w:author="陈春灿" w:date="2024-10-01T22:49:26Z">
        <w:r>
          <w:rPr/>
          <w:delInstrText xml:space="preserve"> PAGEREF _Toc25199 \h </w:delInstrText>
        </w:r>
      </w:del>
      <w:del w:id="680" w:author="陈春灿" w:date="2024-10-01T22:49:26Z">
        <w:r>
          <w:rPr/>
          <w:fldChar w:fldCharType="separate"/>
        </w:r>
      </w:del>
      <w:del w:id="681" w:author="陈春灿" w:date="2024-10-01T22:49:26Z">
        <w:r>
          <w:rPr/>
          <w:delText>41</w:delText>
        </w:r>
      </w:del>
      <w:del w:id="682" w:author="陈春灿" w:date="2024-10-01T22:49:26Z">
        <w:r>
          <w:rPr/>
          <w:fldChar w:fldCharType="end"/>
        </w:r>
      </w:del>
      <w:del w:id="683" w:author="陈春灿" w:date="2024-10-01T22:49:26Z">
        <w:r>
          <w:rPr>
            <w:rFonts w:ascii="Times New Roman" w:hAnsi="Times New Roman"/>
          </w:rPr>
          <w:fldChar w:fldCharType="end"/>
        </w:r>
      </w:del>
    </w:p>
    <w:p>
      <w:pPr>
        <w:pStyle w:val="16"/>
        <w:tabs>
          <w:tab w:val="right" w:leader="dot" w:pos="8306"/>
        </w:tabs>
        <w:rPr>
          <w:del w:id="684" w:author="陈春灿" w:date="2024-10-01T22:49:26Z"/>
        </w:rPr>
      </w:pPr>
      <w:del w:id="685" w:author="陈春灿" w:date="2024-10-01T22:49:26Z">
        <w:r>
          <w:rPr>
            <w:rFonts w:ascii="Times New Roman" w:hAnsi="Times New Roman"/>
          </w:rPr>
          <w:fldChar w:fldCharType="begin"/>
        </w:r>
      </w:del>
      <w:del w:id="686" w:author="陈春灿" w:date="2024-10-01T22:49:26Z">
        <w:r>
          <w:rPr>
            <w:rFonts w:ascii="Times New Roman" w:hAnsi="Times New Roman"/>
          </w:rPr>
          <w:delInstrText xml:space="preserve"> HYPERLINK \l _Toc2515 </w:delInstrText>
        </w:r>
      </w:del>
      <w:del w:id="687" w:author="陈春灿" w:date="2024-10-01T22:49:26Z">
        <w:r>
          <w:rPr>
            <w:rFonts w:ascii="Times New Roman" w:hAnsi="Times New Roman"/>
          </w:rPr>
          <w:fldChar w:fldCharType="separate"/>
        </w:r>
      </w:del>
      <w:del w:id="688" w:author="陈春灿" w:date="2024-10-01T22:49:26Z">
        <w:r>
          <w:rPr>
            <w:rFonts w:ascii="Times New Roman" w:hAnsi="Times New Roman"/>
          </w:rPr>
          <w:delText>十二、废止现行有关标准的建议</w:delText>
        </w:r>
      </w:del>
      <w:del w:id="689" w:author="陈春灿" w:date="2024-10-01T22:49:26Z">
        <w:r>
          <w:rPr/>
          <w:tab/>
        </w:r>
      </w:del>
      <w:del w:id="690" w:author="陈春灿" w:date="2024-10-01T22:49:26Z">
        <w:r>
          <w:rPr/>
          <w:fldChar w:fldCharType="begin"/>
        </w:r>
      </w:del>
      <w:del w:id="691" w:author="陈春灿" w:date="2024-10-01T22:49:26Z">
        <w:r>
          <w:rPr/>
          <w:delInstrText xml:space="preserve"> PAGEREF _Toc2515 \h </w:delInstrText>
        </w:r>
      </w:del>
      <w:del w:id="692" w:author="陈春灿" w:date="2024-10-01T22:49:26Z">
        <w:r>
          <w:rPr/>
          <w:fldChar w:fldCharType="separate"/>
        </w:r>
      </w:del>
      <w:del w:id="693" w:author="陈春灿" w:date="2024-10-01T22:49:26Z">
        <w:r>
          <w:rPr/>
          <w:delText>41</w:delText>
        </w:r>
      </w:del>
      <w:del w:id="694" w:author="陈春灿" w:date="2024-10-01T22:49:26Z">
        <w:r>
          <w:rPr/>
          <w:fldChar w:fldCharType="end"/>
        </w:r>
      </w:del>
      <w:del w:id="695" w:author="陈春灿" w:date="2024-10-01T22:49:26Z">
        <w:r>
          <w:rPr>
            <w:rFonts w:ascii="Times New Roman" w:hAnsi="Times New Roman"/>
          </w:rPr>
          <w:fldChar w:fldCharType="end"/>
        </w:r>
      </w:del>
    </w:p>
    <w:p>
      <w:pPr>
        <w:pStyle w:val="16"/>
        <w:tabs>
          <w:tab w:val="right" w:leader="dot" w:pos="8306"/>
        </w:tabs>
        <w:rPr>
          <w:del w:id="696" w:author="陈春灿" w:date="2024-10-01T22:49:26Z"/>
        </w:rPr>
      </w:pPr>
      <w:del w:id="697" w:author="陈春灿" w:date="2024-10-01T22:49:26Z">
        <w:r>
          <w:rPr>
            <w:rFonts w:ascii="Times New Roman" w:hAnsi="Times New Roman"/>
          </w:rPr>
          <w:fldChar w:fldCharType="begin"/>
        </w:r>
      </w:del>
      <w:del w:id="698" w:author="陈春灿" w:date="2024-10-01T22:49:26Z">
        <w:r>
          <w:rPr>
            <w:rFonts w:ascii="Times New Roman" w:hAnsi="Times New Roman"/>
          </w:rPr>
          <w:delInstrText xml:space="preserve"> HYPERLINK \l _Toc2717 </w:delInstrText>
        </w:r>
      </w:del>
      <w:del w:id="699" w:author="陈春灿" w:date="2024-10-01T22:49:26Z">
        <w:r>
          <w:rPr>
            <w:rFonts w:ascii="Times New Roman" w:hAnsi="Times New Roman"/>
          </w:rPr>
          <w:fldChar w:fldCharType="separate"/>
        </w:r>
      </w:del>
      <w:del w:id="700" w:author="陈春灿" w:date="2024-10-01T22:49:26Z">
        <w:r>
          <w:rPr>
            <w:rFonts w:ascii="Times New Roman" w:hAnsi="Times New Roman"/>
          </w:rPr>
          <w:delText>十三、</w:delText>
        </w:r>
      </w:del>
      <w:del w:id="701" w:author="陈春灿" w:date="2024-10-01T22:49:26Z">
        <w:r>
          <w:rPr>
            <w:rFonts w:ascii="Times New Roman" w:hAnsi="Times New Roman"/>
            <w:szCs w:val="21"/>
          </w:rPr>
          <w:delText>其他应予说明的事项</w:delText>
        </w:r>
      </w:del>
      <w:del w:id="702" w:author="陈春灿" w:date="2024-10-01T22:49:26Z">
        <w:r>
          <w:rPr/>
          <w:tab/>
        </w:r>
      </w:del>
      <w:del w:id="703" w:author="陈春灿" w:date="2024-10-01T22:49:26Z">
        <w:r>
          <w:rPr/>
          <w:fldChar w:fldCharType="begin"/>
        </w:r>
      </w:del>
      <w:del w:id="704" w:author="陈春灿" w:date="2024-10-01T22:49:26Z">
        <w:r>
          <w:rPr/>
          <w:delInstrText xml:space="preserve"> PAGEREF _Toc2717 \h </w:delInstrText>
        </w:r>
      </w:del>
      <w:del w:id="705" w:author="陈春灿" w:date="2024-10-01T22:49:26Z">
        <w:r>
          <w:rPr/>
          <w:fldChar w:fldCharType="separate"/>
        </w:r>
      </w:del>
      <w:del w:id="706" w:author="陈春灿" w:date="2024-10-01T22:49:26Z">
        <w:r>
          <w:rPr/>
          <w:delText>41</w:delText>
        </w:r>
      </w:del>
      <w:del w:id="707" w:author="陈春灿" w:date="2024-10-01T22:49:26Z">
        <w:r>
          <w:rPr/>
          <w:fldChar w:fldCharType="end"/>
        </w:r>
      </w:del>
      <w:del w:id="708" w:author="陈春灿" w:date="2024-10-01T22:49:26Z">
        <w:r>
          <w:rPr>
            <w:rFonts w:ascii="Times New Roman" w:hAnsi="Times New Roman"/>
          </w:rPr>
          <w:fldChar w:fldCharType="end"/>
        </w:r>
      </w:del>
    </w:p>
    <w:p>
      <w:pPr>
        <w:pStyle w:val="16"/>
        <w:tabs>
          <w:tab w:val="right" w:leader="dot" w:pos="8306"/>
        </w:tabs>
        <w:rPr>
          <w:ins w:id="709" w:author="陈春灿" w:date="2024-10-01T22:49:26Z"/>
        </w:rPr>
      </w:pPr>
      <w:ins w:id="710" w:author="陈春灿" w:date="2024-10-01T22:49:26Z">
        <w:r>
          <w:rPr>
            <w:rFonts w:ascii="Times New Roman" w:hAnsi="Times New Roman"/>
          </w:rPr>
          <w:fldChar w:fldCharType="begin"/>
        </w:r>
      </w:ins>
      <w:ins w:id="711" w:author="陈春灿" w:date="2024-10-01T22:49:26Z">
        <w:r>
          <w:rPr>
            <w:rFonts w:ascii="Times New Roman" w:hAnsi="Times New Roman"/>
          </w:rPr>
          <w:instrText xml:space="preserve"> HYPERLINK \l _Toc31769 </w:instrText>
        </w:r>
      </w:ins>
      <w:ins w:id="712" w:author="陈春灿" w:date="2024-10-01T22:49:26Z">
        <w:r>
          <w:rPr>
            <w:rFonts w:ascii="Times New Roman" w:hAnsi="Times New Roman"/>
          </w:rPr>
          <w:fldChar w:fldCharType="separate"/>
        </w:r>
      </w:ins>
      <w:ins w:id="713" w:author="陈春灿" w:date="2024-10-01T22:49:26Z">
        <w:r>
          <w:rPr>
            <w:rFonts w:ascii="Times New Roman" w:hAnsi="Times New Roman"/>
          </w:rPr>
          <w:t>一、工作简况</w:t>
        </w:r>
      </w:ins>
      <w:ins w:id="714" w:author="陈春灿" w:date="2024-10-01T22:49:26Z">
        <w:r>
          <w:rPr/>
          <w:tab/>
        </w:r>
      </w:ins>
      <w:ins w:id="715" w:author="陈春灿" w:date="2024-10-01T22:49:26Z">
        <w:r>
          <w:rPr/>
          <w:fldChar w:fldCharType="begin"/>
        </w:r>
      </w:ins>
      <w:ins w:id="716" w:author="陈春灿" w:date="2024-10-01T22:49:26Z">
        <w:r>
          <w:rPr/>
          <w:instrText xml:space="preserve"> PAGEREF _Toc31769 \h </w:instrText>
        </w:r>
      </w:ins>
      <w:ins w:id="717" w:author="陈春灿" w:date="2024-10-01T22:49:26Z">
        <w:r>
          <w:rPr/>
          <w:fldChar w:fldCharType="separate"/>
        </w:r>
      </w:ins>
      <w:ins w:id="718" w:author="陈春灿" w:date="2024-10-01T22:49:26Z">
        <w:r>
          <w:rPr/>
          <w:t>1</w:t>
        </w:r>
      </w:ins>
      <w:ins w:id="719" w:author="陈春灿" w:date="2024-10-01T22:49:26Z">
        <w:r>
          <w:rPr/>
          <w:fldChar w:fldCharType="end"/>
        </w:r>
      </w:ins>
      <w:ins w:id="720" w:author="陈春灿" w:date="2024-10-01T22:49:26Z">
        <w:r>
          <w:rPr>
            <w:rFonts w:ascii="Times New Roman" w:hAnsi="Times New Roman"/>
          </w:rPr>
          <w:fldChar w:fldCharType="end"/>
        </w:r>
      </w:ins>
    </w:p>
    <w:p>
      <w:pPr>
        <w:pStyle w:val="18"/>
        <w:tabs>
          <w:tab w:val="right" w:leader="dot" w:pos="8306"/>
        </w:tabs>
        <w:rPr>
          <w:ins w:id="721" w:author="陈春灿" w:date="2024-10-01T22:49:26Z"/>
        </w:rPr>
      </w:pPr>
      <w:ins w:id="722" w:author="陈春灿" w:date="2024-10-01T22:49:26Z">
        <w:r>
          <w:rPr>
            <w:rFonts w:ascii="Times New Roman" w:hAnsi="Times New Roman"/>
          </w:rPr>
          <w:fldChar w:fldCharType="begin"/>
        </w:r>
      </w:ins>
      <w:ins w:id="723" w:author="陈春灿" w:date="2024-10-01T22:49:26Z">
        <w:r>
          <w:rPr>
            <w:rFonts w:ascii="Times New Roman" w:hAnsi="Times New Roman"/>
          </w:rPr>
          <w:instrText xml:space="preserve"> HYPERLINK \l _Toc4534 </w:instrText>
        </w:r>
      </w:ins>
      <w:ins w:id="724" w:author="陈春灿" w:date="2024-10-01T22:49:26Z">
        <w:r>
          <w:rPr>
            <w:rFonts w:ascii="Times New Roman" w:hAnsi="Times New Roman"/>
          </w:rPr>
          <w:fldChar w:fldCharType="separate"/>
        </w:r>
      </w:ins>
      <w:ins w:id="725" w:author="陈春灿" w:date="2024-10-01T22:49:26Z">
        <w:r>
          <w:rPr>
            <w:rFonts w:hint="eastAsia"/>
          </w:rPr>
          <w:t>1.1</w:t>
        </w:r>
      </w:ins>
      <w:ins w:id="726" w:author="陈春灿" w:date="2024-10-01T22:49:26Z">
        <w:r>
          <w:rPr/>
          <w:t>任务来源</w:t>
        </w:r>
        <w:r>
          <w:rPr/>
          <w:tab/>
        </w:r>
      </w:ins>
      <w:ins w:id="727" w:author="陈春灿" w:date="2024-10-01T22:49:26Z">
        <w:r>
          <w:rPr/>
          <w:fldChar w:fldCharType="begin"/>
        </w:r>
      </w:ins>
      <w:ins w:id="728" w:author="陈春灿" w:date="2024-10-01T22:49:26Z">
        <w:r>
          <w:rPr/>
          <w:instrText xml:space="preserve"> PAGEREF _Toc4534 \h </w:instrText>
        </w:r>
      </w:ins>
      <w:ins w:id="729" w:author="陈春灿" w:date="2024-10-01T22:49:26Z">
        <w:r>
          <w:rPr/>
          <w:fldChar w:fldCharType="separate"/>
        </w:r>
      </w:ins>
      <w:ins w:id="730" w:author="陈春灿" w:date="2024-10-01T22:49:26Z">
        <w:r>
          <w:rPr/>
          <w:t>1</w:t>
        </w:r>
      </w:ins>
      <w:ins w:id="731" w:author="陈春灿" w:date="2024-10-01T22:49:26Z">
        <w:r>
          <w:rPr/>
          <w:fldChar w:fldCharType="end"/>
        </w:r>
      </w:ins>
      <w:ins w:id="732" w:author="陈春灿" w:date="2024-10-01T22:49:26Z">
        <w:r>
          <w:rPr>
            <w:rFonts w:ascii="Times New Roman" w:hAnsi="Times New Roman"/>
          </w:rPr>
          <w:fldChar w:fldCharType="end"/>
        </w:r>
      </w:ins>
    </w:p>
    <w:p>
      <w:pPr>
        <w:pStyle w:val="18"/>
        <w:tabs>
          <w:tab w:val="right" w:leader="dot" w:pos="8306"/>
        </w:tabs>
        <w:rPr>
          <w:ins w:id="733" w:author="陈春灿" w:date="2024-10-01T22:49:26Z"/>
        </w:rPr>
      </w:pPr>
      <w:ins w:id="734" w:author="陈春灿" w:date="2024-10-01T22:49:26Z">
        <w:r>
          <w:rPr>
            <w:rFonts w:ascii="Times New Roman" w:hAnsi="Times New Roman"/>
          </w:rPr>
          <w:fldChar w:fldCharType="begin"/>
        </w:r>
      </w:ins>
      <w:ins w:id="735" w:author="陈春灿" w:date="2024-10-01T22:49:26Z">
        <w:r>
          <w:rPr>
            <w:rFonts w:ascii="Times New Roman" w:hAnsi="Times New Roman"/>
          </w:rPr>
          <w:instrText xml:space="preserve"> HYPERLINK \l _Toc21775 </w:instrText>
        </w:r>
      </w:ins>
      <w:ins w:id="736" w:author="陈春灿" w:date="2024-10-01T22:49:26Z">
        <w:r>
          <w:rPr>
            <w:rFonts w:ascii="Times New Roman" w:hAnsi="Times New Roman"/>
          </w:rPr>
          <w:fldChar w:fldCharType="separate"/>
        </w:r>
      </w:ins>
      <w:ins w:id="737" w:author="陈春灿" w:date="2024-10-01T22:49:26Z">
        <w:r>
          <w:rPr>
            <w:rFonts w:hint="eastAsia"/>
            <w:szCs w:val="24"/>
          </w:rPr>
          <w:t>1.2</w:t>
        </w:r>
      </w:ins>
      <w:ins w:id="738" w:author="陈春灿" w:date="2024-10-01T22:49:26Z">
        <w:r>
          <w:rPr>
            <w:szCs w:val="24"/>
          </w:rPr>
          <w:t>主要参加单位和工作人员及其所作工作</w:t>
        </w:r>
      </w:ins>
      <w:ins w:id="739" w:author="陈春灿" w:date="2024-10-01T22:49:26Z">
        <w:r>
          <w:rPr/>
          <w:tab/>
        </w:r>
      </w:ins>
      <w:ins w:id="740" w:author="陈春灿" w:date="2024-10-01T22:49:26Z">
        <w:r>
          <w:rPr/>
          <w:fldChar w:fldCharType="begin"/>
        </w:r>
      </w:ins>
      <w:ins w:id="741" w:author="陈春灿" w:date="2024-10-01T22:49:26Z">
        <w:r>
          <w:rPr/>
          <w:instrText xml:space="preserve"> PAGEREF _Toc21775 \h </w:instrText>
        </w:r>
      </w:ins>
      <w:ins w:id="742" w:author="陈春灿" w:date="2024-10-01T22:49:26Z">
        <w:r>
          <w:rPr/>
          <w:fldChar w:fldCharType="separate"/>
        </w:r>
      </w:ins>
      <w:ins w:id="743" w:author="陈春灿" w:date="2024-10-01T22:49:26Z">
        <w:r>
          <w:rPr/>
          <w:t>1</w:t>
        </w:r>
      </w:ins>
      <w:ins w:id="744" w:author="陈春灿" w:date="2024-10-01T22:49:26Z">
        <w:r>
          <w:rPr/>
          <w:fldChar w:fldCharType="end"/>
        </w:r>
      </w:ins>
      <w:ins w:id="745" w:author="陈春灿" w:date="2024-10-01T22:49:26Z">
        <w:r>
          <w:rPr>
            <w:rFonts w:ascii="Times New Roman" w:hAnsi="Times New Roman"/>
          </w:rPr>
          <w:fldChar w:fldCharType="end"/>
        </w:r>
      </w:ins>
    </w:p>
    <w:p>
      <w:pPr>
        <w:pStyle w:val="18"/>
        <w:tabs>
          <w:tab w:val="right" w:leader="dot" w:pos="8306"/>
        </w:tabs>
        <w:rPr>
          <w:ins w:id="746" w:author="陈春灿" w:date="2024-10-01T22:49:26Z"/>
        </w:rPr>
      </w:pPr>
      <w:ins w:id="747" w:author="陈春灿" w:date="2024-10-01T22:49:26Z">
        <w:r>
          <w:rPr>
            <w:rFonts w:ascii="Times New Roman" w:hAnsi="Times New Roman"/>
          </w:rPr>
          <w:fldChar w:fldCharType="begin"/>
        </w:r>
      </w:ins>
      <w:ins w:id="748" w:author="陈春灿" w:date="2024-10-01T22:49:26Z">
        <w:r>
          <w:rPr>
            <w:rFonts w:ascii="Times New Roman" w:hAnsi="Times New Roman"/>
          </w:rPr>
          <w:instrText xml:space="preserve"> HYPERLINK \l _Toc13289 </w:instrText>
        </w:r>
      </w:ins>
      <w:ins w:id="749" w:author="陈春灿" w:date="2024-10-01T22:49:26Z">
        <w:r>
          <w:rPr>
            <w:rFonts w:ascii="Times New Roman" w:hAnsi="Times New Roman"/>
          </w:rPr>
          <w:fldChar w:fldCharType="separate"/>
        </w:r>
      </w:ins>
      <w:ins w:id="750" w:author="陈春灿" w:date="2024-10-01T22:49:26Z">
        <w:r>
          <w:rPr>
            <w:rFonts w:hint="eastAsia"/>
          </w:rPr>
          <w:t>1.3</w:t>
        </w:r>
      </w:ins>
      <w:ins w:id="751" w:author="陈春灿" w:date="2024-10-01T22:49:26Z">
        <w:r>
          <w:rPr/>
          <w:t>主要工作过程</w:t>
        </w:r>
        <w:r>
          <w:rPr/>
          <w:tab/>
        </w:r>
      </w:ins>
      <w:ins w:id="752" w:author="陈春灿" w:date="2024-10-01T22:49:26Z">
        <w:r>
          <w:rPr/>
          <w:fldChar w:fldCharType="begin"/>
        </w:r>
      </w:ins>
      <w:ins w:id="753" w:author="陈春灿" w:date="2024-10-01T22:49:26Z">
        <w:r>
          <w:rPr/>
          <w:instrText xml:space="preserve"> PAGEREF _Toc13289 \h </w:instrText>
        </w:r>
      </w:ins>
      <w:ins w:id="754" w:author="陈春灿" w:date="2024-10-01T22:49:26Z">
        <w:r>
          <w:rPr/>
          <w:fldChar w:fldCharType="separate"/>
        </w:r>
      </w:ins>
      <w:ins w:id="755" w:author="陈春灿" w:date="2024-10-01T22:49:26Z">
        <w:r>
          <w:rPr/>
          <w:t>12</w:t>
        </w:r>
      </w:ins>
      <w:ins w:id="756" w:author="陈春灿" w:date="2024-10-01T22:49:26Z">
        <w:r>
          <w:rPr/>
          <w:fldChar w:fldCharType="end"/>
        </w:r>
      </w:ins>
      <w:ins w:id="757" w:author="陈春灿" w:date="2024-10-01T22:49:26Z">
        <w:r>
          <w:rPr>
            <w:rFonts w:ascii="Times New Roman" w:hAnsi="Times New Roman"/>
          </w:rPr>
          <w:fldChar w:fldCharType="end"/>
        </w:r>
      </w:ins>
    </w:p>
    <w:p>
      <w:pPr>
        <w:pStyle w:val="16"/>
        <w:tabs>
          <w:tab w:val="right" w:leader="dot" w:pos="8306"/>
        </w:tabs>
        <w:rPr>
          <w:ins w:id="758" w:author="陈春灿" w:date="2024-10-01T22:49:26Z"/>
        </w:rPr>
      </w:pPr>
      <w:ins w:id="759" w:author="陈春灿" w:date="2024-10-01T22:49:26Z">
        <w:r>
          <w:rPr>
            <w:rFonts w:ascii="Times New Roman" w:hAnsi="Times New Roman"/>
          </w:rPr>
          <w:fldChar w:fldCharType="begin"/>
        </w:r>
      </w:ins>
      <w:ins w:id="760" w:author="陈春灿" w:date="2024-10-01T22:49:26Z">
        <w:r>
          <w:rPr>
            <w:rFonts w:ascii="Times New Roman" w:hAnsi="Times New Roman"/>
          </w:rPr>
          <w:instrText xml:space="preserve"> HYPERLINK \l _Toc15454 </w:instrText>
        </w:r>
      </w:ins>
      <w:ins w:id="761" w:author="陈春灿" w:date="2024-10-01T22:49:26Z">
        <w:r>
          <w:rPr>
            <w:rFonts w:ascii="Times New Roman" w:hAnsi="Times New Roman"/>
          </w:rPr>
          <w:fldChar w:fldCharType="separate"/>
        </w:r>
      </w:ins>
      <w:ins w:id="762" w:author="陈春灿" w:date="2024-10-01T22:49:26Z">
        <w:r>
          <w:rPr>
            <w:rFonts w:ascii="Times New Roman" w:hAnsi="Times New Roman" w:eastAsia="宋体" w:cs="Times New Roman"/>
          </w:rPr>
          <w:t>二、标准编制原则</w:t>
        </w:r>
      </w:ins>
      <w:ins w:id="763" w:author="陈春灿" w:date="2024-10-01T22:49:26Z">
        <w:r>
          <w:rPr/>
          <w:tab/>
        </w:r>
      </w:ins>
      <w:ins w:id="764" w:author="陈春灿" w:date="2024-10-01T22:49:26Z">
        <w:r>
          <w:rPr/>
          <w:fldChar w:fldCharType="begin"/>
        </w:r>
      </w:ins>
      <w:ins w:id="765" w:author="陈春灿" w:date="2024-10-01T22:49:26Z">
        <w:r>
          <w:rPr/>
          <w:instrText xml:space="preserve"> PAGEREF _Toc15454 \h </w:instrText>
        </w:r>
      </w:ins>
      <w:ins w:id="766" w:author="陈春灿" w:date="2024-10-01T22:49:26Z">
        <w:r>
          <w:rPr/>
          <w:fldChar w:fldCharType="separate"/>
        </w:r>
      </w:ins>
      <w:ins w:id="767" w:author="陈春灿" w:date="2024-10-01T22:49:26Z">
        <w:r>
          <w:rPr/>
          <w:t>15</w:t>
        </w:r>
      </w:ins>
      <w:ins w:id="768" w:author="陈春灿" w:date="2024-10-01T22:49:26Z">
        <w:r>
          <w:rPr/>
          <w:fldChar w:fldCharType="end"/>
        </w:r>
      </w:ins>
      <w:ins w:id="769" w:author="陈春灿" w:date="2024-10-01T22:49:26Z">
        <w:r>
          <w:rPr>
            <w:rFonts w:ascii="Times New Roman" w:hAnsi="Times New Roman"/>
          </w:rPr>
          <w:fldChar w:fldCharType="end"/>
        </w:r>
      </w:ins>
    </w:p>
    <w:p>
      <w:pPr>
        <w:pStyle w:val="16"/>
        <w:tabs>
          <w:tab w:val="right" w:leader="dot" w:pos="8306"/>
        </w:tabs>
        <w:rPr>
          <w:ins w:id="770" w:author="陈春灿" w:date="2024-10-01T22:49:26Z"/>
        </w:rPr>
      </w:pPr>
      <w:ins w:id="771" w:author="陈春灿" w:date="2024-10-01T22:49:26Z">
        <w:r>
          <w:rPr>
            <w:rFonts w:ascii="Times New Roman" w:hAnsi="Times New Roman"/>
          </w:rPr>
          <w:fldChar w:fldCharType="begin"/>
        </w:r>
      </w:ins>
      <w:ins w:id="772" w:author="陈春灿" w:date="2024-10-01T22:49:26Z">
        <w:r>
          <w:rPr>
            <w:rFonts w:ascii="Times New Roman" w:hAnsi="Times New Roman"/>
          </w:rPr>
          <w:instrText xml:space="preserve"> HYPERLINK \l _Toc5348 </w:instrText>
        </w:r>
      </w:ins>
      <w:ins w:id="773" w:author="陈春灿" w:date="2024-10-01T22:49:26Z">
        <w:r>
          <w:rPr>
            <w:rFonts w:ascii="Times New Roman" w:hAnsi="Times New Roman"/>
          </w:rPr>
          <w:fldChar w:fldCharType="separate"/>
        </w:r>
      </w:ins>
      <w:ins w:id="774" w:author="陈春灿" w:date="2024-10-01T22:49:26Z">
        <w:r>
          <w:rPr>
            <w:rFonts w:hint="eastAsia" w:ascii="Times New Roman" w:hAnsi="Times New Roman" w:eastAsia="宋体" w:cs="Times New Roman"/>
            <w:lang w:val="en-US" w:eastAsia="zh-CN"/>
          </w:rPr>
          <w:t>三、</w:t>
        </w:r>
      </w:ins>
      <w:ins w:id="775" w:author="陈春灿" w:date="2024-10-01T22:49:26Z">
        <w:r>
          <w:rPr>
            <w:rFonts w:ascii="Times New Roman" w:hAnsi="Times New Roman" w:eastAsia="宋体" w:cs="Times New Roman"/>
          </w:rPr>
          <w:t>主要技术内容</w:t>
        </w:r>
      </w:ins>
      <w:ins w:id="776" w:author="陈春灿" w:date="2024-10-01T22:49:26Z">
        <w:r>
          <w:rPr/>
          <w:tab/>
        </w:r>
      </w:ins>
      <w:ins w:id="777" w:author="陈春灿" w:date="2024-10-01T22:49:26Z">
        <w:r>
          <w:rPr/>
          <w:fldChar w:fldCharType="begin"/>
        </w:r>
      </w:ins>
      <w:ins w:id="778" w:author="陈春灿" w:date="2024-10-01T22:49:26Z">
        <w:r>
          <w:rPr/>
          <w:instrText xml:space="preserve"> PAGEREF _Toc5348 \h </w:instrText>
        </w:r>
      </w:ins>
      <w:ins w:id="779" w:author="陈春灿" w:date="2024-10-01T22:49:26Z">
        <w:r>
          <w:rPr/>
          <w:fldChar w:fldCharType="separate"/>
        </w:r>
      </w:ins>
      <w:ins w:id="780" w:author="陈春灿" w:date="2024-10-01T22:49:26Z">
        <w:r>
          <w:rPr/>
          <w:t>16</w:t>
        </w:r>
      </w:ins>
      <w:ins w:id="781" w:author="陈春灿" w:date="2024-10-01T22:49:26Z">
        <w:r>
          <w:rPr/>
          <w:fldChar w:fldCharType="end"/>
        </w:r>
      </w:ins>
      <w:ins w:id="782" w:author="陈春灿" w:date="2024-10-01T22:49:26Z">
        <w:r>
          <w:rPr>
            <w:rFonts w:ascii="Times New Roman" w:hAnsi="Times New Roman"/>
          </w:rPr>
          <w:fldChar w:fldCharType="end"/>
        </w:r>
      </w:ins>
    </w:p>
    <w:p>
      <w:pPr>
        <w:pStyle w:val="18"/>
        <w:tabs>
          <w:tab w:val="right" w:leader="dot" w:pos="8306"/>
        </w:tabs>
        <w:rPr>
          <w:ins w:id="783" w:author="陈春灿" w:date="2024-10-01T22:49:26Z"/>
        </w:rPr>
      </w:pPr>
      <w:ins w:id="784" w:author="陈春灿" w:date="2024-10-01T22:49:26Z">
        <w:r>
          <w:rPr>
            <w:rFonts w:ascii="Times New Roman" w:hAnsi="Times New Roman"/>
          </w:rPr>
          <w:fldChar w:fldCharType="begin"/>
        </w:r>
      </w:ins>
      <w:ins w:id="785" w:author="陈春灿" w:date="2024-10-01T22:49:26Z">
        <w:r>
          <w:rPr>
            <w:rFonts w:ascii="Times New Roman" w:hAnsi="Times New Roman"/>
          </w:rPr>
          <w:instrText xml:space="preserve"> HYPERLINK \l _Toc21202 </w:instrText>
        </w:r>
      </w:ins>
      <w:ins w:id="786" w:author="陈春灿" w:date="2024-10-01T22:49:26Z">
        <w:r>
          <w:rPr>
            <w:rFonts w:ascii="Times New Roman" w:hAnsi="Times New Roman"/>
          </w:rPr>
          <w:fldChar w:fldCharType="separate"/>
        </w:r>
      </w:ins>
      <w:ins w:id="787" w:author="陈春灿" w:date="2024-10-01T22:49:26Z">
        <w:r>
          <w:rPr>
            <w:szCs w:val="24"/>
          </w:rPr>
          <w:t>3.1范围</w:t>
        </w:r>
      </w:ins>
      <w:ins w:id="788" w:author="陈春灿" w:date="2024-10-01T22:49:26Z">
        <w:r>
          <w:rPr/>
          <w:tab/>
        </w:r>
      </w:ins>
      <w:ins w:id="789" w:author="陈春灿" w:date="2024-10-01T22:49:26Z">
        <w:r>
          <w:rPr/>
          <w:fldChar w:fldCharType="begin"/>
        </w:r>
      </w:ins>
      <w:ins w:id="790" w:author="陈春灿" w:date="2024-10-01T22:49:26Z">
        <w:r>
          <w:rPr/>
          <w:instrText xml:space="preserve"> PAGEREF _Toc21202 \h </w:instrText>
        </w:r>
      </w:ins>
      <w:ins w:id="791" w:author="陈春灿" w:date="2024-10-01T22:49:26Z">
        <w:r>
          <w:rPr/>
          <w:fldChar w:fldCharType="separate"/>
        </w:r>
      </w:ins>
      <w:ins w:id="792" w:author="陈春灿" w:date="2024-10-01T22:49:26Z">
        <w:r>
          <w:rPr/>
          <w:t>16</w:t>
        </w:r>
      </w:ins>
      <w:ins w:id="793" w:author="陈春灿" w:date="2024-10-01T22:49:26Z">
        <w:r>
          <w:rPr/>
          <w:fldChar w:fldCharType="end"/>
        </w:r>
      </w:ins>
      <w:ins w:id="794" w:author="陈春灿" w:date="2024-10-01T22:49:26Z">
        <w:r>
          <w:rPr>
            <w:rFonts w:ascii="Times New Roman" w:hAnsi="Times New Roman"/>
          </w:rPr>
          <w:fldChar w:fldCharType="end"/>
        </w:r>
      </w:ins>
    </w:p>
    <w:p>
      <w:pPr>
        <w:pStyle w:val="18"/>
        <w:tabs>
          <w:tab w:val="right" w:leader="dot" w:pos="8306"/>
        </w:tabs>
        <w:rPr>
          <w:ins w:id="795" w:author="陈春灿" w:date="2024-10-01T22:49:26Z"/>
        </w:rPr>
      </w:pPr>
      <w:ins w:id="796" w:author="陈春灿" w:date="2024-10-01T22:49:26Z">
        <w:r>
          <w:rPr>
            <w:rFonts w:ascii="Times New Roman" w:hAnsi="Times New Roman"/>
          </w:rPr>
          <w:fldChar w:fldCharType="begin"/>
        </w:r>
      </w:ins>
      <w:ins w:id="797" w:author="陈春灿" w:date="2024-10-01T22:49:26Z">
        <w:r>
          <w:rPr>
            <w:rFonts w:ascii="Times New Roman" w:hAnsi="Times New Roman"/>
          </w:rPr>
          <w:instrText xml:space="preserve"> HYPERLINK \l _Toc11002 </w:instrText>
        </w:r>
      </w:ins>
      <w:ins w:id="798" w:author="陈春灿" w:date="2024-10-01T22:49:26Z">
        <w:r>
          <w:rPr>
            <w:rFonts w:ascii="Times New Roman" w:hAnsi="Times New Roman"/>
          </w:rPr>
          <w:fldChar w:fldCharType="separate"/>
        </w:r>
      </w:ins>
      <w:ins w:id="799" w:author="陈春灿" w:date="2024-10-01T22:49:26Z">
        <w:r>
          <w:rPr>
            <w:rFonts w:hint="eastAsia" w:ascii="Times New Roman" w:hAnsi="Times New Roman" w:eastAsia="宋体" w:cs="Times New Roman"/>
            <w:szCs w:val="24"/>
            <w:lang w:val="en-US" w:eastAsia="zh-CN"/>
          </w:rPr>
          <w:t>3.2</w:t>
        </w:r>
      </w:ins>
      <w:ins w:id="800" w:author="陈春灿" w:date="2024-10-01T22:49:26Z">
        <w:r>
          <w:rPr>
            <w:rFonts w:hint="eastAsia" w:ascii="Times New Roman" w:hAnsi="Times New Roman" w:eastAsia="宋体" w:cs="Times New Roman"/>
            <w:szCs w:val="24"/>
          </w:rPr>
          <w:t>规范性引用文件</w:t>
        </w:r>
      </w:ins>
      <w:ins w:id="801" w:author="陈春灿" w:date="2024-10-01T22:49:26Z">
        <w:r>
          <w:rPr/>
          <w:tab/>
        </w:r>
      </w:ins>
      <w:ins w:id="802" w:author="陈春灿" w:date="2024-10-01T22:49:26Z">
        <w:r>
          <w:rPr/>
          <w:fldChar w:fldCharType="begin"/>
        </w:r>
      </w:ins>
      <w:ins w:id="803" w:author="陈春灿" w:date="2024-10-01T22:49:26Z">
        <w:r>
          <w:rPr/>
          <w:instrText xml:space="preserve"> PAGEREF _Toc11002 \h </w:instrText>
        </w:r>
      </w:ins>
      <w:ins w:id="804" w:author="陈春灿" w:date="2024-10-01T22:49:26Z">
        <w:r>
          <w:rPr/>
          <w:fldChar w:fldCharType="separate"/>
        </w:r>
      </w:ins>
      <w:ins w:id="805" w:author="陈春灿" w:date="2024-10-01T22:49:26Z">
        <w:r>
          <w:rPr/>
          <w:t>16</w:t>
        </w:r>
      </w:ins>
      <w:ins w:id="806" w:author="陈春灿" w:date="2024-10-01T22:49:26Z">
        <w:r>
          <w:rPr/>
          <w:fldChar w:fldCharType="end"/>
        </w:r>
      </w:ins>
      <w:ins w:id="807" w:author="陈春灿" w:date="2024-10-01T22:49:26Z">
        <w:r>
          <w:rPr>
            <w:rFonts w:ascii="Times New Roman" w:hAnsi="Times New Roman"/>
          </w:rPr>
          <w:fldChar w:fldCharType="end"/>
        </w:r>
      </w:ins>
    </w:p>
    <w:p>
      <w:pPr>
        <w:pStyle w:val="18"/>
        <w:tabs>
          <w:tab w:val="right" w:leader="dot" w:pos="8306"/>
        </w:tabs>
        <w:rPr>
          <w:ins w:id="808" w:author="陈春灿" w:date="2024-10-01T22:49:26Z"/>
        </w:rPr>
      </w:pPr>
      <w:ins w:id="809" w:author="陈春灿" w:date="2024-10-01T22:49:26Z">
        <w:r>
          <w:rPr>
            <w:rFonts w:ascii="Times New Roman" w:hAnsi="Times New Roman"/>
          </w:rPr>
          <w:fldChar w:fldCharType="begin"/>
        </w:r>
      </w:ins>
      <w:ins w:id="810" w:author="陈春灿" w:date="2024-10-01T22:49:26Z">
        <w:r>
          <w:rPr>
            <w:rFonts w:ascii="Times New Roman" w:hAnsi="Times New Roman"/>
          </w:rPr>
          <w:instrText xml:space="preserve"> HYPERLINK \l _Toc29533 </w:instrText>
        </w:r>
      </w:ins>
      <w:ins w:id="811" w:author="陈春灿" w:date="2024-10-01T22:49:26Z">
        <w:r>
          <w:rPr>
            <w:rFonts w:ascii="Times New Roman" w:hAnsi="Times New Roman"/>
          </w:rPr>
          <w:fldChar w:fldCharType="separate"/>
        </w:r>
      </w:ins>
      <w:ins w:id="812" w:author="陈春灿" w:date="2024-10-01T22:49:26Z">
        <w:r>
          <w:rPr>
            <w:rFonts w:hint="eastAsia" w:ascii="Times New Roman" w:hAnsi="Times New Roman" w:eastAsia="宋体" w:cs="Times New Roman"/>
            <w:szCs w:val="24"/>
            <w:lang w:val="en-US" w:eastAsia="zh-CN"/>
          </w:rPr>
          <w:t>3.3术语和定义</w:t>
        </w:r>
      </w:ins>
      <w:ins w:id="813" w:author="陈春灿" w:date="2024-10-01T22:49:26Z">
        <w:r>
          <w:rPr/>
          <w:tab/>
        </w:r>
      </w:ins>
      <w:ins w:id="814" w:author="陈春灿" w:date="2024-10-01T22:49:26Z">
        <w:r>
          <w:rPr/>
          <w:fldChar w:fldCharType="begin"/>
        </w:r>
      </w:ins>
      <w:ins w:id="815" w:author="陈春灿" w:date="2024-10-01T22:49:26Z">
        <w:r>
          <w:rPr/>
          <w:instrText xml:space="preserve"> PAGEREF _Toc29533 \h </w:instrText>
        </w:r>
      </w:ins>
      <w:ins w:id="816" w:author="陈春灿" w:date="2024-10-01T22:49:26Z">
        <w:r>
          <w:rPr/>
          <w:fldChar w:fldCharType="separate"/>
        </w:r>
      </w:ins>
      <w:ins w:id="817" w:author="陈春灿" w:date="2024-10-01T22:49:26Z">
        <w:r>
          <w:rPr/>
          <w:t>17</w:t>
        </w:r>
      </w:ins>
      <w:ins w:id="818" w:author="陈春灿" w:date="2024-10-01T22:49:26Z">
        <w:r>
          <w:rPr/>
          <w:fldChar w:fldCharType="end"/>
        </w:r>
      </w:ins>
      <w:ins w:id="819" w:author="陈春灿" w:date="2024-10-01T22:49:26Z">
        <w:r>
          <w:rPr>
            <w:rFonts w:ascii="Times New Roman" w:hAnsi="Times New Roman"/>
          </w:rPr>
          <w:fldChar w:fldCharType="end"/>
        </w:r>
      </w:ins>
    </w:p>
    <w:p>
      <w:pPr>
        <w:pStyle w:val="12"/>
        <w:tabs>
          <w:tab w:val="right" w:leader="dot" w:pos="8306"/>
        </w:tabs>
        <w:rPr>
          <w:ins w:id="820" w:author="陈春灿" w:date="2024-10-01T22:49:26Z"/>
        </w:rPr>
      </w:pPr>
      <w:ins w:id="821" w:author="陈春灿" w:date="2024-10-01T22:49:26Z">
        <w:r>
          <w:rPr>
            <w:rFonts w:ascii="Times New Roman" w:hAnsi="Times New Roman"/>
          </w:rPr>
          <w:fldChar w:fldCharType="begin"/>
        </w:r>
      </w:ins>
      <w:ins w:id="822" w:author="陈春灿" w:date="2024-10-01T22:49:26Z">
        <w:r>
          <w:rPr>
            <w:rFonts w:ascii="Times New Roman" w:hAnsi="Times New Roman"/>
          </w:rPr>
          <w:instrText xml:space="preserve"> HYPERLINK \l _Toc21396 </w:instrText>
        </w:r>
      </w:ins>
      <w:ins w:id="823" w:author="陈春灿" w:date="2024-10-01T22:49:26Z">
        <w:r>
          <w:rPr>
            <w:rFonts w:ascii="Times New Roman" w:hAnsi="Times New Roman"/>
          </w:rPr>
          <w:fldChar w:fldCharType="separate"/>
        </w:r>
      </w:ins>
      <w:ins w:id="824" w:author="陈春灿" w:date="2024-10-01T22:49:26Z">
        <w:r>
          <w:rPr>
            <w:rFonts w:hint="eastAsia"/>
            <w:lang w:val="en-US" w:eastAsia="zh-CN"/>
          </w:rPr>
          <w:t>3.3.1</w:t>
        </w:r>
      </w:ins>
      <w:ins w:id="825" w:author="陈春灿" w:date="2024-10-01T22:49:26Z">
        <w:r>
          <w:rPr>
            <w:rFonts w:hint="eastAsia"/>
          </w:rPr>
          <w:t>智能工厂</w:t>
        </w:r>
      </w:ins>
      <w:ins w:id="826" w:author="陈春灿" w:date="2024-10-01T22:49:26Z">
        <w:r>
          <w:rPr/>
          <w:tab/>
        </w:r>
      </w:ins>
      <w:ins w:id="827" w:author="陈春灿" w:date="2024-10-01T22:49:26Z">
        <w:r>
          <w:rPr/>
          <w:fldChar w:fldCharType="begin"/>
        </w:r>
      </w:ins>
      <w:ins w:id="828" w:author="陈春灿" w:date="2024-10-01T22:49:26Z">
        <w:r>
          <w:rPr/>
          <w:instrText xml:space="preserve"> PAGEREF _Toc21396 \h </w:instrText>
        </w:r>
      </w:ins>
      <w:ins w:id="829" w:author="陈春灿" w:date="2024-10-01T22:49:26Z">
        <w:r>
          <w:rPr/>
          <w:fldChar w:fldCharType="separate"/>
        </w:r>
      </w:ins>
      <w:ins w:id="830" w:author="陈春灿" w:date="2024-10-01T22:49:26Z">
        <w:r>
          <w:rPr/>
          <w:t>17</w:t>
        </w:r>
      </w:ins>
      <w:ins w:id="831" w:author="陈春灿" w:date="2024-10-01T22:49:26Z">
        <w:r>
          <w:rPr/>
          <w:fldChar w:fldCharType="end"/>
        </w:r>
      </w:ins>
      <w:ins w:id="832" w:author="陈春灿" w:date="2024-10-01T22:49:26Z">
        <w:r>
          <w:rPr>
            <w:rFonts w:ascii="Times New Roman" w:hAnsi="Times New Roman"/>
          </w:rPr>
          <w:fldChar w:fldCharType="end"/>
        </w:r>
      </w:ins>
    </w:p>
    <w:p>
      <w:pPr>
        <w:pStyle w:val="12"/>
        <w:tabs>
          <w:tab w:val="right" w:leader="dot" w:pos="8306"/>
        </w:tabs>
        <w:rPr>
          <w:ins w:id="833" w:author="陈春灿" w:date="2024-10-01T22:49:26Z"/>
        </w:rPr>
      </w:pPr>
      <w:ins w:id="834" w:author="陈春灿" w:date="2024-10-01T22:49:26Z">
        <w:r>
          <w:rPr>
            <w:rFonts w:ascii="Times New Roman" w:hAnsi="Times New Roman"/>
          </w:rPr>
          <w:fldChar w:fldCharType="begin"/>
        </w:r>
      </w:ins>
      <w:ins w:id="835" w:author="陈春灿" w:date="2024-10-01T22:49:26Z">
        <w:r>
          <w:rPr>
            <w:rFonts w:ascii="Times New Roman" w:hAnsi="Times New Roman"/>
          </w:rPr>
          <w:instrText xml:space="preserve"> HYPERLINK \l _Toc17147 </w:instrText>
        </w:r>
      </w:ins>
      <w:ins w:id="836" w:author="陈春灿" w:date="2024-10-01T22:49:26Z">
        <w:r>
          <w:rPr>
            <w:rFonts w:ascii="Times New Roman" w:hAnsi="Times New Roman"/>
          </w:rPr>
          <w:fldChar w:fldCharType="separate"/>
        </w:r>
      </w:ins>
      <w:ins w:id="837" w:author="陈春灿" w:date="2024-10-01T22:49:26Z">
        <w:r>
          <w:rPr>
            <w:rFonts w:hint="eastAsia"/>
            <w:lang w:val="en-US" w:eastAsia="zh-CN"/>
          </w:rPr>
          <w:t>3.3.2</w:t>
        </w:r>
      </w:ins>
      <w:ins w:id="838" w:author="陈春灿" w:date="2024-10-01T22:49:26Z">
        <w:r>
          <w:rPr>
            <w:rFonts w:hint="eastAsia"/>
          </w:rPr>
          <w:t>数字化车间</w:t>
        </w:r>
      </w:ins>
      <w:ins w:id="839" w:author="陈春灿" w:date="2024-10-01T22:49:26Z">
        <w:r>
          <w:rPr/>
          <w:tab/>
        </w:r>
      </w:ins>
      <w:ins w:id="840" w:author="陈春灿" w:date="2024-10-01T22:49:26Z">
        <w:r>
          <w:rPr/>
          <w:fldChar w:fldCharType="begin"/>
        </w:r>
      </w:ins>
      <w:ins w:id="841" w:author="陈春灿" w:date="2024-10-01T22:49:26Z">
        <w:r>
          <w:rPr/>
          <w:instrText xml:space="preserve"> PAGEREF _Toc17147 \h </w:instrText>
        </w:r>
      </w:ins>
      <w:ins w:id="842" w:author="陈春灿" w:date="2024-10-01T22:49:26Z">
        <w:r>
          <w:rPr/>
          <w:fldChar w:fldCharType="separate"/>
        </w:r>
      </w:ins>
      <w:ins w:id="843" w:author="陈春灿" w:date="2024-10-01T22:49:26Z">
        <w:r>
          <w:rPr/>
          <w:t>17</w:t>
        </w:r>
      </w:ins>
      <w:ins w:id="844" w:author="陈春灿" w:date="2024-10-01T22:49:26Z">
        <w:r>
          <w:rPr/>
          <w:fldChar w:fldCharType="end"/>
        </w:r>
      </w:ins>
      <w:ins w:id="845" w:author="陈春灿" w:date="2024-10-01T22:49:26Z">
        <w:r>
          <w:rPr>
            <w:rFonts w:ascii="Times New Roman" w:hAnsi="Times New Roman"/>
          </w:rPr>
          <w:fldChar w:fldCharType="end"/>
        </w:r>
      </w:ins>
    </w:p>
    <w:p>
      <w:pPr>
        <w:pStyle w:val="12"/>
        <w:tabs>
          <w:tab w:val="right" w:leader="dot" w:pos="8306"/>
        </w:tabs>
        <w:rPr>
          <w:ins w:id="846" w:author="陈春灿" w:date="2024-10-01T22:49:26Z"/>
        </w:rPr>
      </w:pPr>
      <w:ins w:id="847" w:author="陈春灿" w:date="2024-10-01T22:49:26Z">
        <w:r>
          <w:rPr>
            <w:rFonts w:ascii="Times New Roman" w:hAnsi="Times New Roman"/>
          </w:rPr>
          <w:fldChar w:fldCharType="begin"/>
        </w:r>
      </w:ins>
      <w:ins w:id="848" w:author="陈春灿" w:date="2024-10-01T22:49:26Z">
        <w:r>
          <w:rPr>
            <w:rFonts w:ascii="Times New Roman" w:hAnsi="Times New Roman"/>
          </w:rPr>
          <w:instrText xml:space="preserve"> HYPERLINK \l _Toc20497 </w:instrText>
        </w:r>
      </w:ins>
      <w:ins w:id="849" w:author="陈春灿" w:date="2024-10-01T22:49:26Z">
        <w:r>
          <w:rPr>
            <w:rFonts w:ascii="Times New Roman" w:hAnsi="Times New Roman"/>
          </w:rPr>
          <w:fldChar w:fldCharType="separate"/>
        </w:r>
      </w:ins>
      <w:ins w:id="850" w:author="陈春灿" w:date="2024-10-01T22:49:26Z">
        <w:r>
          <w:rPr>
            <w:rFonts w:hint="eastAsia" w:hAnsi="Times New Roman" w:cs="Times New Roman"/>
            <w:lang w:val="en-US" w:eastAsia="zh-CN"/>
          </w:rPr>
          <w:t>3.3.3智能物流</w:t>
        </w:r>
      </w:ins>
      <w:ins w:id="851" w:author="陈春灿" w:date="2024-10-01T22:49:26Z">
        <w:r>
          <w:rPr/>
          <w:tab/>
        </w:r>
      </w:ins>
      <w:ins w:id="852" w:author="陈春灿" w:date="2024-10-01T22:49:26Z">
        <w:r>
          <w:rPr/>
          <w:fldChar w:fldCharType="begin"/>
        </w:r>
      </w:ins>
      <w:ins w:id="853" w:author="陈春灿" w:date="2024-10-01T22:49:26Z">
        <w:r>
          <w:rPr/>
          <w:instrText xml:space="preserve"> PAGEREF _Toc20497 \h </w:instrText>
        </w:r>
      </w:ins>
      <w:ins w:id="854" w:author="陈春灿" w:date="2024-10-01T22:49:26Z">
        <w:r>
          <w:rPr/>
          <w:fldChar w:fldCharType="separate"/>
        </w:r>
      </w:ins>
      <w:ins w:id="855" w:author="陈春灿" w:date="2024-10-01T22:49:26Z">
        <w:r>
          <w:rPr/>
          <w:t>17</w:t>
        </w:r>
      </w:ins>
      <w:ins w:id="856" w:author="陈春灿" w:date="2024-10-01T22:49:26Z">
        <w:r>
          <w:rPr/>
          <w:fldChar w:fldCharType="end"/>
        </w:r>
      </w:ins>
      <w:ins w:id="857" w:author="陈春灿" w:date="2024-10-01T22:49:26Z">
        <w:r>
          <w:rPr>
            <w:rFonts w:ascii="Times New Roman" w:hAnsi="Times New Roman"/>
          </w:rPr>
          <w:fldChar w:fldCharType="end"/>
        </w:r>
      </w:ins>
    </w:p>
    <w:p>
      <w:pPr>
        <w:pStyle w:val="12"/>
        <w:tabs>
          <w:tab w:val="right" w:leader="dot" w:pos="8306"/>
        </w:tabs>
        <w:rPr>
          <w:ins w:id="858" w:author="陈春灿" w:date="2024-10-01T22:49:26Z"/>
        </w:rPr>
      </w:pPr>
      <w:ins w:id="859" w:author="陈春灿" w:date="2024-10-01T22:49:26Z">
        <w:r>
          <w:rPr>
            <w:rFonts w:ascii="Times New Roman" w:hAnsi="Times New Roman"/>
          </w:rPr>
          <w:fldChar w:fldCharType="begin"/>
        </w:r>
      </w:ins>
      <w:ins w:id="860" w:author="陈春灿" w:date="2024-10-01T22:49:26Z">
        <w:r>
          <w:rPr>
            <w:rFonts w:ascii="Times New Roman" w:hAnsi="Times New Roman"/>
          </w:rPr>
          <w:instrText xml:space="preserve"> HYPERLINK \l _Toc13468 </w:instrText>
        </w:r>
      </w:ins>
      <w:ins w:id="861" w:author="陈春灿" w:date="2024-10-01T22:49:26Z">
        <w:r>
          <w:rPr>
            <w:rFonts w:ascii="Times New Roman" w:hAnsi="Times New Roman"/>
          </w:rPr>
          <w:fldChar w:fldCharType="separate"/>
        </w:r>
      </w:ins>
      <w:ins w:id="862" w:author="陈春灿" w:date="2024-10-01T22:49:26Z">
        <w:r>
          <w:rPr>
            <w:rFonts w:hint="eastAsia" w:hAnsi="Times New Roman" w:cs="Times New Roman"/>
            <w:lang w:val="en-US" w:eastAsia="zh-CN"/>
          </w:rPr>
          <w:t>3.3.4制造执行系统</w:t>
        </w:r>
      </w:ins>
      <w:ins w:id="863" w:author="陈春灿" w:date="2024-10-01T22:49:26Z">
        <w:r>
          <w:rPr/>
          <w:tab/>
        </w:r>
      </w:ins>
      <w:ins w:id="864" w:author="陈春灿" w:date="2024-10-01T22:49:26Z">
        <w:r>
          <w:rPr/>
          <w:fldChar w:fldCharType="begin"/>
        </w:r>
      </w:ins>
      <w:ins w:id="865" w:author="陈春灿" w:date="2024-10-01T22:49:26Z">
        <w:r>
          <w:rPr/>
          <w:instrText xml:space="preserve"> PAGEREF _Toc13468 \h </w:instrText>
        </w:r>
      </w:ins>
      <w:ins w:id="866" w:author="陈春灿" w:date="2024-10-01T22:49:26Z">
        <w:r>
          <w:rPr/>
          <w:fldChar w:fldCharType="separate"/>
        </w:r>
      </w:ins>
      <w:ins w:id="867" w:author="陈春灿" w:date="2024-10-01T22:49:26Z">
        <w:r>
          <w:rPr/>
          <w:t>18</w:t>
        </w:r>
      </w:ins>
      <w:ins w:id="868" w:author="陈春灿" w:date="2024-10-01T22:49:26Z">
        <w:r>
          <w:rPr/>
          <w:fldChar w:fldCharType="end"/>
        </w:r>
      </w:ins>
      <w:ins w:id="869" w:author="陈春灿" w:date="2024-10-01T22:49:26Z">
        <w:r>
          <w:rPr>
            <w:rFonts w:ascii="Times New Roman" w:hAnsi="Times New Roman"/>
          </w:rPr>
          <w:fldChar w:fldCharType="end"/>
        </w:r>
      </w:ins>
    </w:p>
    <w:p>
      <w:pPr>
        <w:pStyle w:val="12"/>
        <w:tabs>
          <w:tab w:val="right" w:leader="dot" w:pos="8306"/>
        </w:tabs>
        <w:rPr>
          <w:ins w:id="870" w:author="陈春灿" w:date="2024-10-01T22:49:26Z"/>
        </w:rPr>
      </w:pPr>
      <w:ins w:id="871" w:author="陈春灿" w:date="2024-10-01T22:49:26Z">
        <w:r>
          <w:rPr>
            <w:rFonts w:ascii="Times New Roman" w:hAnsi="Times New Roman"/>
          </w:rPr>
          <w:fldChar w:fldCharType="begin"/>
        </w:r>
      </w:ins>
      <w:ins w:id="872" w:author="陈春灿" w:date="2024-10-01T22:49:26Z">
        <w:r>
          <w:rPr>
            <w:rFonts w:ascii="Times New Roman" w:hAnsi="Times New Roman"/>
          </w:rPr>
          <w:instrText xml:space="preserve"> HYPERLINK \l _Toc19078 </w:instrText>
        </w:r>
      </w:ins>
      <w:ins w:id="873" w:author="陈春灿" w:date="2024-10-01T22:49:26Z">
        <w:r>
          <w:rPr>
            <w:rFonts w:ascii="Times New Roman" w:hAnsi="Times New Roman"/>
          </w:rPr>
          <w:fldChar w:fldCharType="separate"/>
        </w:r>
      </w:ins>
      <w:ins w:id="874" w:author="陈春灿" w:date="2024-10-01T22:49:26Z">
        <w:r>
          <w:rPr>
            <w:rFonts w:hint="eastAsia" w:hAnsi="Times New Roman" w:cs="Times New Roman"/>
            <w:lang w:val="en-US" w:eastAsia="zh-CN"/>
          </w:rPr>
          <w:t>3.3.5高级计划排产</w:t>
        </w:r>
      </w:ins>
      <w:ins w:id="875" w:author="陈春灿" w:date="2024-10-01T22:49:26Z">
        <w:r>
          <w:rPr/>
          <w:tab/>
        </w:r>
      </w:ins>
      <w:ins w:id="876" w:author="陈春灿" w:date="2024-10-01T22:49:26Z">
        <w:r>
          <w:rPr/>
          <w:fldChar w:fldCharType="begin"/>
        </w:r>
      </w:ins>
      <w:ins w:id="877" w:author="陈春灿" w:date="2024-10-01T22:49:26Z">
        <w:r>
          <w:rPr/>
          <w:instrText xml:space="preserve"> PAGEREF _Toc19078 \h </w:instrText>
        </w:r>
      </w:ins>
      <w:ins w:id="878" w:author="陈春灿" w:date="2024-10-01T22:49:26Z">
        <w:r>
          <w:rPr/>
          <w:fldChar w:fldCharType="separate"/>
        </w:r>
      </w:ins>
      <w:ins w:id="879" w:author="陈春灿" w:date="2024-10-01T22:49:26Z">
        <w:r>
          <w:rPr/>
          <w:t>18</w:t>
        </w:r>
      </w:ins>
      <w:ins w:id="880" w:author="陈春灿" w:date="2024-10-01T22:49:26Z">
        <w:r>
          <w:rPr/>
          <w:fldChar w:fldCharType="end"/>
        </w:r>
      </w:ins>
      <w:ins w:id="881" w:author="陈春灿" w:date="2024-10-01T22:49:26Z">
        <w:r>
          <w:rPr>
            <w:rFonts w:ascii="Times New Roman" w:hAnsi="Times New Roman"/>
          </w:rPr>
          <w:fldChar w:fldCharType="end"/>
        </w:r>
      </w:ins>
    </w:p>
    <w:p>
      <w:pPr>
        <w:pStyle w:val="12"/>
        <w:tabs>
          <w:tab w:val="right" w:leader="dot" w:pos="8306"/>
        </w:tabs>
        <w:rPr>
          <w:ins w:id="882" w:author="陈春灿" w:date="2024-10-01T22:49:26Z"/>
        </w:rPr>
      </w:pPr>
      <w:ins w:id="883" w:author="陈春灿" w:date="2024-10-01T22:49:26Z">
        <w:r>
          <w:rPr>
            <w:rFonts w:ascii="Times New Roman" w:hAnsi="Times New Roman"/>
          </w:rPr>
          <w:fldChar w:fldCharType="begin"/>
        </w:r>
      </w:ins>
      <w:ins w:id="884" w:author="陈春灿" w:date="2024-10-01T22:49:26Z">
        <w:r>
          <w:rPr>
            <w:rFonts w:ascii="Times New Roman" w:hAnsi="Times New Roman"/>
          </w:rPr>
          <w:instrText xml:space="preserve"> HYPERLINK \l _Toc18780 </w:instrText>
        </w:r>
      </w:ins>
      <w:ins w:id="885" w:author="陈春灿" w:date="2024-10-01T22:49:26Z">
        <w:r>
          <w:rPr>
            <w:rFonts w:ascii="Times New Roman" w:hAnsi="Times New Roman"/>
          </w:rPr>
          <w:fldChar w:fldCharType="separate"/>
        </w:r>
      </w:ins>
      <w:ins w:id="886" w:author="陈春灿" w:date="2024-10-01T22:49:26Z">
        <w:r>
          <w:rPr>
            <w:rFonts w:hint="eastAsia" w:hAnsi="Times New Roman" w:cs="Times New Roman"/>
            <w:lang w:val="en-US" w:eastAsia="zh-CN"/>
          </w:rPr>
          <w:t>3.3.6设备预测性维护</w:t>
        </w:r>
      </w:ins>
      <w:ins w:id="887" w:author="陈春灿" w:date="2024-10-01T22:49:26Z">
        <w:r>
          <w:rPr/>
          <w:tab/>
        </w:r>
      </w:ins>
      <w:ins w:id="888" w:author="陈春灿" w:date="2024-10-01T22:49:26Z">
        <w:r>
          <w:rPr/>
          <w:fldChar w:fldCharType="begin"/>
        </w:r>
      </w:ins>
      <w:ins w:id="889" w:author="陈春灿" w:date="2024-10-01T22:49:26Z">
        <w:r>
          <w:rPr/>
          <w:instrText xml:space="preserve"> PAGEREF _Toc18780 \h </w:instrText>
        </w:r>
      </w:ins>
      <w:ins w:id="890" w:author="陈春灿" w:date="2024-10-01T22:49:26Z">
        <w:r>
          <w:rPr/>
          <w:fldChar w:fldCharType="separate"/>
        </w:r>
      </w:ins>
      <w:ins w:id="891" w:author="陈春灿" w:date="2024-10-01T22:49:26Z">
        <w:r>
          <w:rPr/>
          <w:t>18</w:t>
        </w:r>
      </w:ins>
      <w:ins w:id="892" w:author="陈春灿" w:date="2024-10-01T22:49:26Z">
        <w:r>
          <w:rPr/>
          <w:fldChar w:fldCharType="end"/>
        </w:r>
      </w:ins>
      <w:ins w:id="893" w:author="陈春灿" w:date="2024-10-01T22:49:26Z">
        <w:r>
          <w:rPr>
            <w:rFonts w:ascii="Times New Roman" w:hAnsi="Times New Roman"/>
          </w:rPr>
          <w:fldChar w:fldCharType="end"/>
        </w:r>
      </w:ins>
    </w:p>
    <w:p>
      <w:pPr>
        <w:pStyle w:val="12"/>
        <w:tabs>
          <w:tab w:val="right" w:leader="dot" w:pos="8306"/>
        </w:tabs>
        <w:rPr>
          <w:ins w:id="894" w:author="陈春灿" w:date="2024-10-01T22:49:26Z"/>
        </w:rPr>
      </w:pPr>
      <w:ins w:id="895" w:author="陈春灿" w:date="2024-10-01T22:49:26Z">
        <w:r>
          <w:rPr>
            <w:rFonts w:ascii="Times New Roman" w:hAnsi="Times New Roman"/>
          </w:rPr>
          <w:fldChar w:fldCharType="begin"/>
        </w:r>
      </w:ins>
      <w:ins w:id="896" w:author="陈春灿" w:date="2024-10-01T22:49:26Z">
        <w:r>
          <w:rPr>
            <w:rFonts w:ascii="Times New Roman" w:hAnsi="Times New Roman"/>
          </w:rPr>
          <w:instrText xml:space="preserve"> HYPERLINK \l _Toc10634 </w:instrText>
        </w:r>
      </w:ins>
      <w:ins w:id="897" w:author="陈春灿" w:date="2024-10-01T22:49:26Z">
        <w:r>
          <w:rPr>
            <w:rFonts w:ascii="Times New Roman" w:hAnsi="Times New Roman"/>
          </w:rPr>
          <w:fldChar w:fldCharType="separate"/>
        </w:r>
      </w:ins>
      <w:ins w:id="898" w:author="陈春灿" w:date="2024-10-01T22:49:26Z">
        <w:r>
          <w:rPr>
            <w:rFonts w:hint="eastAsia" w:ascii="黑体" w:hAnsi="Times New Roman" w:cs="Times New Roman"/>
            <w:lang w:val="en-US" w:eastAsia="zh-CN"/>
          </w:rPr>
          <w:t>3.3.7</w:t>
        </w:r>
      </w:ins>
      <w:ins w:id="899" w:author="陈春灿" w:date="2024-10-01T22:49:26Z">
        <w:r>
          <w:rPr>
            <w:rFonts w:hint="eastAsia"/>
          </w:rPr>
          <w:t>有色金属加工</w:t>
        </w:r>
      </w:ins>
      <w:ins w:id="900" w:author="陈春灿" w:date="2024-10-01T22:49:26Z">
        <w:r>
          <w:rPr/>
          <w:tab/>
        </w:r>
      </w:ins>
      <w:ins w:id="901" w:author="陈春灿" w:date="2024-10-01T22:49:26Z">
        <w:r>
          <w:rPr/>
          <w:fldChar w:fldCharType="begin"/>
        </w:r>
      </w:ins>
      <w:ins w:id="902" w:author="陈春灿" w:date="2024-10-01T22:49:26Z">
        <w:r>
          <w:rPr/>
          <w:instrText xml:space="preserve"> PAGEREF _Toc10634 \h </w:instrText>
        </w:r>
      </w:ins>
      <w:ins w:id="903" w:author="陈春灿" w:date="2024-10-01T22:49:26Z">
        <w:r>
          <w:rPr/>
          <w:fldChar w:fldCharType="separate"/>
        </w:r>
      </w:ins>
      <w:ins w:id="904" w:author="陈春灿" w:date="2024-10-01T22:49:26Z">
        <w:r>
          <w:rPr/>
          <w:t>18</w:t>
        </w:r>
      </w:ins>
      <w:ins w:id="905" w:author="陈春灿" w:date="2024-10-01T22:49:26Z">
        <w:r>
          <w:rPr/>
          <w:fldChar w:fldCharType="end"/>
        </w:r>
      </w:ins>
      <w:ins w:id="906" w:author="陈春灿" w:date="2024-10-01T22:49:26Z">
        <w:r>
          <w:rPr>
            <w:rFonts w:ascii="Times New Roman" w:hAnsi="Times New Roman"/>
          </w:rPr>
          <w:fldChar w:fldCharType="end"/>
        </w:r>
      </w:ins>
    </w:p>
    <w:p>
      <w:pPr>
        <w:pStyle w:val="18"/>
        <w:tabs>
          <w:tab w:val="right" w:leader="dot" w:pos="8306"/>
        </w:tabs>
        <w:rPr>
          <w:ins w:id="907" w:author="陈春灿" w:date="2024-10-01T22:49:26Z"/>
        </w:rPr>
      </w:pPr>
      <w:ins w:id="908" w:author="陈春灿" w:date="2024-10-01T22:49:26Z">
        <w:r>
          <w:rPr>
            <w:rFonts w:ascii="Times New Roman" w:hAnsi="Times New Roman"/>
          </w:rPr>
          <w:fldChar w:fldCharType="begin"/>
        </w:r>
      </w:ins>
      <w:ins w:id="909" w:author="陈春灿" w:date="2024-10-01T22:49:26Z">
        <w:r>
          <w:rPr>
            <w:rFonts w:ascii="Times New Roman" w:hAnsi="Times New Roman"/>
          </w:rPr>
          <w:instrText xml:space="preserve"> HYPERLINK \l _Toc22430 </w:instrText>
        </w:r>
      </w:ins>
      <w:ins w:id="910" w:author="陈春灿" w:date="2024-10-01T22:49:26Z">
        <w:r>
          <w:rPr>
            <w:rFonts w:ascii="Times New Roman" w:hAnsi="Times New Roman"/>
          </w:rPr>
          <w:fldChar w:fldCharType="separate"/>
        </w:r>
      </w:ins>
      <w:ins w:id="911" w:author="陈春灿" w:date="2024-10-01T22:49:26Z">
        <w:r>
          <w:rPr>
            <w:rFonts w:hint="eastAsia" w:ascii="Times New Roman" w:hAnsi="Times New Roman" w:eastAsia="宋体" w:cs="Times New Roman"/>
            <w:szCs w:val="24"/>
            <w:lang w:val="en-US" w:eastAsia="zh-CN"/>
          </w:rPr>
          <w:t>3.4缩略语</w:t>
        </w:r>
      </w:ins>
      <w:ins w:id="912" w:author="陈春灿" w:date="2024-10-01T22:49:26Z">
        <w:r>
          <w:rPr/>
          <w:tab/>
        </w:r>
      </w:ins>
      <w:ins w:id="913" w:author="陈春灿" w:date="2024-10-01T22:49:26Z">
        <w:r>
          <w:rPr/>
          <w:fldChar w:fldCharType="begin"/>
        </w:r>
      </w:ins>
      <w:ins w:id="914" w:author="陈春灿" w:date="2024-10-01T22:49:26Z">
        <w:r>
          <w:rPr/>
          <w:instrText xml:space="preserve"> PAGEREF _Toc22430 \h </w:instrText>
        </w:r>
      </w:ins>
      <w:ins w:id="915" w:author="陈春灿" w:date="2024-10-01T22:49:26Z">
        <w:r>
          <w:rPr/>
          <w:fldChar w:fldCharType="separate"/>
        </w:r>
      </w:ins>
      <w:ins w:id="916" w:author="陈春灿" w:date="2024-10-01T22:49:26Z">
        <w:r>
          <w:rPr/>
          <w:t>18</w:t>
        </w:r>
      </w:ins>
      <w:ins w:id="917" w:author="陈春灿" w:date="2024-10-01T22:49:26Z">
        <w:r>
          <w:rPr/>
          <w:fldChar w:fldCharType="end"/>
        </w:r>
      </w:ins>
      <w:ins w:id="918" w:author="陈春灿" w:date="2024-10-01T22:49:26Z">
        <w:r>
          <w:rPr>
            <w:rFonts w:ascii="Times New Roman" w:hAnsi="Times New Roman"/>
          </w:rPr>
          <w:fldChar w:fldCharType="end"/>
        </w:r>
      </w:ins>
    </w:p>
    <w:p>
      <w:pPr>
        <w:pStyle w:val="18"/>
        <w:tabs>
          <w:tab w:val="right" w:leader="dot" w:pos="8306"/>
        </w:tabs>
        <w:rPr>
          <w:ins w:id="919" w:author="陈春灿" w:date="2024-10-01T22:49:26Z"/>
        </w:rPr>
      </w:pPr>
      <w:ins w:id="920" w:author="陈春灿" w:date="2024-10-01T22:49:26Z">
        <w:r>
          <w:rPr>
            <w:rFonts w:ascii="Times New Roman" w:hAnsi="Times New Roman"/>
          </w:rPr>
          <w:fldChar w:fldCharType="begin"/>
        </w:r>
      </w:ins>
      <w:ins w:id="921" w:author="陈春灿" w:date="2024-10-01T22:49:26Z">
        <w:r>
          <w:rPr>
            <w:rFonts w:ascii="Times New Roman" w:hAnsi="Times New Roman"/>
          </w:rPr>
          <w:instrText xml:space="preserve"> HYPERLINK \l _Toc29566 </w:instrText>
        </w:r>
      </w:ins>
      <w:ins w:id="922" w:author="陈春灿" w:date="2024-10-01T22:49:26Z">
        <w:r>
          <w:rPr>
            <w:rFonts w:ascii="Times New Roman" w:hAnsi="Times New Roman"/>
          </w:rPr>
          <w:fldChar w:fldCharType="separate"/>
        </w:r>
      </w:ins>
      <w:ins w:id="923" w:author="陈春灿" w:date="2024-10-01T22:49:26Z">
        <w:r>
          <w:rPr>
            <w:rFonts w:hint="eastAsia" w:ascii="Times New Roman" w:hAnsi="Times New Roman" w:eastAsia="宋体" w:cs="Times New Roman"/>
            <w:szCs w:val="24"/>
            <w:lang w:val="en-US" w:eastAsia="zh-CN"/>
          </w:rPr>
          <w:t>3.5总则</w:t>
        </w:r>
      </w:ins>
      <w:ins w:id="924" w:author="陈春灿" w:date="2024-10-01T22:49:26Z">
        <w:r>
          <w:rPr/>
          <w:tab/>
        </w:r>
      </w:ins>
      <w:ins w:id="925" w:author="陈春灿" w:date="2024-10-01T22:49:26Z">
        <w:r>
          <w:rPr/>
          <w:fldChar w:fldCharType="begin"/>
        </w:r>
      </w:ins>
      <w:ins w:id="926" w:author="陈春灿" w:date="2024-10-01T22:49:26Z">
        <w:r>
          <w:rPr/>
          <w:instrText xml:space="preserve"> PAGEREF _Toc29566 \h </w:instrText>
        </w:r>
      </w:ins>
      <w:ins w:id="927" w:author="陈春灿" w:date="2024-10-01T22:49:26Z">
        <w:r>
          <w:rPr/>
          <w:fldChar w:fldCharType="separate"/>
        </w:r>
      </w:ins>
      <w:ins w:id="928" w:author="陈春灿" w:date="2024-10-01T22:49:26Z">
        <w:r>
          <w:rPr/>
          <w:t>19</w:t>
        </w:r>
      </w:ins>
      <w:ins w:id="929" w:author="陈春灿" w:date="2024-10-01T22:49:26Z">
        <w:r>
          <w:rPr/>
          <w:fldChar w:fldCharType="end"/>
        </w:r>
      </w:ins>
      <w:ins w:id="930" w:author="陈春灿" w:date="2024-10-01T22:49:26Z">
        <w:r>
          <w:rPr>
            <w:rFonts w:ascii="Times New Roman" w:hAnsi="Times New Roman"/>
          </w:rPr>
          <w:fldChar w:fldCharType="end"/>
        </w:r>
      </w:ins>
    </w:p>
    <w:p>
      <w:pPr>
        <w:pStyle w:val="12"/>
        <w:tabs>
          <w:tab w:val="right" w:leader="dot" w:pos="8306"/>
        </w:tabs>
        <w:rPr>
          <w:ins w:id="931" w:author="陈春灿" w:date="2024-10-01T22:49:26Z"/>
        </w:rPr>
      </w:pPr>
      <w:ins w:id="932" w:author="陈春灿" w:date="2024-10-01T22:49:26Z">
        <w:r>
          <w:rPr>
            <w:rFonts w:ascii="Times New Roman" w:hAnsi="Times New Roman"/>
          </w:rPr>
          <w:fldChar w:fldCharType="begin"/>
        </w:r>
      </w:ins>
      <w:ins w:id="933" w:author="陈春灿" w:date="2024-10-01T22:49:26Z">
        <w:r>
          <w:rPr>
            <w:rFonts w:ascii="Times New Roman" w:hAnsi="Times New Roman"/>
          </w:rPr>
          <w:instrText xml:space="preserve"> HYPERLINK \l _Toc14264 </w:instrText>
        </w:r>
      </w:ins>
      <w:ins w:id="934" w:author="陈春灿" w:date="2024-10-01T22:49:26Z">
        <w:r>
          <w:rPr>
            <w:rFonts w:ascii="Times New Roman" w:hAnsi="Times New Roman"/>
          </w:rPr>
          <w:fldChar w:fldCharType="separate"/>
        </w:r>
      </w:ins>
      <w:ins w:id="935" w:author="陈春灿" w:date="2024-10-01T22:49:26Z">
        <w:r>
          <w:rPr>
            <w:rFonts w:hint="eastAsia" w:hAnsi="Times New Roman" w:cs="Times New Roman"/>
            <w:lang w:val="en-US" w:eastAsia="zh-CN"/>
          </w:rPr>
          <w:t>3.5.1总体框架</w:t>
        </w:r>
      </w:ins>
      <w:ins w:id="936" w:author="陈春灿" w:date="2024-10-01T22:49:26Z">
        <w:r>
          <w:rPr/>
          <w:tab/>
        </w:r>
      </w:ins>
      <w:ins w:id="937" w:author="陈春灿" w:date="2024-10-01T22:49:26Z">
        <w:r>
          <w:rPr/>
          <w:fldChar w:fldCharType="begin"/>
        </w:r>
      </w:ins>
      <w:ins w:id="938" w:author="陈春灿" w:date="2024-10-01T22:49:26Z">
        <w:r>
          <w:rPr/>
          <w:instrText xml:space="preserve"> PAGEREF _Toc14264 \h </w:instrText>
        </w:r>
      </w:ins>
      <w:ins w:id="939" w:author="陈春灿" w:date="2024-10-01T22:49:26Z">
        <w:r>
          <w:rPr/>
          <w:fldChar w:fldCharType="separate"/>
        </w:r>
      </w:ins>
      <w:ins w:id="940" w:author="陈春灿" w:date="2024-10-01T22:49:26Z">
        <w:r>
          <w:rPr/>
          <w:t>19</w:t>
        </w:r>
      </w:ins>
      <w:ins w:id="941" w:author="陈春灿" w:date="2024-10-01T22:49:26Z">
        <w:r>
          <w:rPr/>
          <w:fldChar w:fldCharType="end"/>
        </w:r>
      </w:ins>
      <w:ins w:id="942" w:author="陈春灿" w:date="2024-10-01T22:49:26Z">
        <w:r>
          <w:rPr>
            <w:rFonts w:ascii="Times New Roman" w:hAnsi="Times New Roman"/>
          </w:rPr>
          <w:fldChar w:fldCharType="end"/>
        </w:r>
      </w:ins>
    </w:p>
    <w:p>
      <w:pPr>
        <w:pStyle w:val="12"/>
        <w:tabs>
          <w:tab w:val="right" w:leader="dot" w:pos="8306"/>
        </w:tabs>
        <w:rPr>
          <w:ins w:id="943" w:author="陈春灿" w:date="2024-10-01T22:49:26Z"/>
        </w:rPr>
      </w:pPr>
      <w:ins w:id="944" w:author="陈春灿" w:date="2024-10-01T22:49:26Z">
        <w:r>
          <w:rPr>
            <w:rFonts w:ascii="Times New Roman" w:hAnsi="Times New Roman"/>
          </w:rPr>
          <w:fldChar w:fldCharType="begin"/>
        </w:r>
      </w:ins>
      <w:ins w:id="945" w:author="陈春灿" w:date="2024-10-01T22:49:26Z">
        <w:r>
          <w:rPr>
            <w:rFonts w:ascii="Times New Roman" w:hAnsi="Times New Roman"/>
          </w:rPr>
          <w:instrText xml:space="preserve"> HYPERLINK \l _Toc17643 </w:instrText>
        </w:r>
      </w:ins>
      <w:ins w:id="946" w:author="陈春灿" w:date="2024-10-01T22:49:26Z">
        <w:r>
          <w:rPr>
            <w:rFonts w:ascii="Times New Roman" w:hAnsi="Times New Roman"/>
          </w:rPr>
          <w:fldChar w:fldCharType="separate"/>
        </w:r>
      </w:ins>
      <w:ins w:id="947" w:author="陈春灿" w:date="2024-10-01T22:49:26Z">
        <w:r>
          <w:rPr>
            <w:rFonts w:hint="eastAsia" w:hAnsi="Times New Roman" w:cs="Times New Roman"/>
            <w:lang w:val="en-US" w:eastAsia="zh-CN"/>
          </w:rPr>
          <w:t>3.5.2技术架构</w:t>
        </w:r>
      </w:ins>
      <w:ins w:id="948" w:author="陈春灿" w:date="2024-10-01T22:49:26Z">
        <w:r>
          <w:rPr/>
          <w:tab/>
        </w:r>
      </w:ins>
      <w:ins w:id="949" w:author="陈春灿" w:date="2024-10-01T22:49:26Z">
        <w:r>
          <w:rPr/>
          <w:fldChar w:fldCharType="begin"/>
        </w:r>
      </w:ins>
      <w:ins w:id="950" w:author="陈春灿" w:date="2024-10-01T22:49:26Z">
        <w:r>
          <w:rPr/>
          <w:instrText xml:space="preserve"> PAGEREF _Toc17643 \h </w:instrText>
        </w:r>
      </w:ins>
      <w:ins w:id="951" w:author="陈春灿" w:date="2024-10-01T22:49:26Z">
        <w:r>
          <w:rPr/>
          <w:fldChar w:fldCharType="separate"/>
        </w:r>
      </w:ins>
      <w:ins w:id="952" w:author="陈春灿" w:date="2024-10-01T22:49:26Z">
        <w:r>
          <w:rPr/>
          <w:t>20</w:t>
        </w:r>
      </w:ins>
      <w:ins w:id="953" w:author="陈春灿" w:date="2024-10-01T22:49:26Z">
        <w:r>
          <w:rPr/>
          <w:fldChar w:fldCharType="end"/>
        </w:r>
      </w:ins>
      <w:ins w:id="954" w:author="陈春灿" w:date="2024-10-01T22:49:26Z">
        <w:r>
          <w:rPr>
            <w:rFonts w:ascii="Times New Roman" w:hAnsi="Times New Roman"/>
          </w:rPr>
          <w:fldChar w:fldCharType="end"/>
        </w:r>
      </w:ins>
    </w:p>
    <w:p>
      <w:pPr>
        <w:pStyle w:val="12"/>
        <w:tabs>
          <w:tab w:val="right" w:leader="dot" w:pos="8306"/>
        </w:tabs>
        <w:rPr>
          <w:ins w:id="955" w:author="陈春灿" w:date="2024-10-01T22:49:26Z"/>
        </w:rPr>
      </w:pPr>
      <w:ins w:id="956" w:author="陈春灿" w:date="2024-10-01T22:49:26Z">
        <w:r>
          <w:rPr>
            <w:rFonts w:ascii="Times New Roman" w:hAnsi="Times New Roman"/>
          </w:rPr>
          <w:fldChar w:fldCharType="begin"/>
        </w:r>
      </w:ins>
      <w:ins w:id="957" w:author="陈春灿" w:date="2024-10-01T22:49:26Z">
        <w:r>
          <w:rPr>
            <w:rFonts w:ascii="Times New Roman" w:hAnsi="Times New Roman"/>
          </w:rPr>
          <w:instrText xml:space="preserve"> HYPERLINK \l _Toc27482 </w:instrText>
        </w:r>
      </w:ins>
      <w:ins w:id="958" w:author="陈春灿" w:date="2024-10-01T22:49:26Z">
        <w:r>
          <w:rPr>
            <w:rFonts w:ascii="Times New Roman" w:hAnsi="Times New Roman"/>
          </w:rPr>
          <w:fldChar w:fldCharType="separate"/>
        </w:r>
      </w:ins>
      <w:ins w:id="959" w:author="陈春灿" w:date="2024-10-01T22:49:26Z">
        <w:r>
          <w:rPr>
            <w:rFonts w:hint="eastAsia" w:hAnsi="Times New Roman" w:cs="Times New Roman"/>
            <w:lang w:val="en-US" w:eastAsia="zh-CN"/>
          </w:rPr>
          <w:t>3.5.3智能应用</w:t>
        </w:r>
      </w:ins>
      <w:ins w:id="960" w:author="陈春灿" w:date="2024-10-01T22:49:26Z">
        <w:r>
          <w:rPr/>
          <w:tab/>
        </w:r>
      </w:ins>
      <w:ins w:id="961" w:author="陈春灿" w:date="2024-10-01T22:49:26Z">
        <w:r>
          <w:rPr/>
          <w:fldChar w:fldCharType="begin"/>
        </w:r>
      </w:ins>
      <w:ins w:id="962" w:author="陈春灿" w:date="2024-10-01T22:49:26Z">
        <w:r>
          <w:rPr/>
          <w:instrText xml:space="preserve"> PAGEREF _Toc27482 \h </w:instrText>
        </w:r>
      </w:ins>
      <w:ins w:id="963" w:author="陈春灿" w:date="2024-10-01T22:49:26Z">
        <w:r>
          <w:rPr/>
          <w:fldChar w:fldCharType="separate"/>
        </w:r>
      </w:ins>
      <w:ins w:id="964" w:author="陈春灿" w:date="2024-10-01T22:49:26Z">
        <w:r>
          <w:rPr/>
          <w:t>20</w:t>
        </w:r>
      </w:ins>
      <w:ins w:id="965" w:author="陈春灿" w:date="2024-10-01T22:49:26Z">
        <w:r>
          <w:rPr/>
          <w:fldChar w:fldCharType="end"/>
        </w:r>
      </w:ins>
      <w:ins w:id="966" w:author="陈春灿" w:date="2024-10-01T22:49:26Z">
        <w:r>
          <w:rPr>
            <w:rFonts w:ascii="Times New Roman" w:hAnsi="Times New Roman"/>
          </w:rPr>
          <w:fldChar w:fldCharType="end"/>
        </w:r>
      </w:ins>
    </w:p>
    <w:p>
      <w:pPr>
        <w:pStyle w:val="18"/>
        <w:tabs>
          <w:tab w:val="right" w:leader="dot" w:pos="8306"/>
        </w:tabs>
        <w:rPr>
          <w:ins w:id="967" w:author="陈春灿" w:date="2024-10-01T22:49:26Z"/>
        </w:rPr>
      </w:pPr>
      <w:ins w:id="968" w:author="陈春灿" w:date="2024-10-01T22:49:26Z">
        <w:r>
          <w:rPr>
            <w:rFonts w:ascii="Times New Roman" w:hAnsi="Times New Roman"/>
          </w:rPr>
          <w:fldChar w:fldCharType="begin"/>
        </w:r>
      </w:ins>
      <w:ins w:id="969" w:author="陈春灿" w:date="2024-10-01T22:49:26Z">
        <w:r>
          <w:rPr>
            <w:rFonts w:ascii="Times New Roman" w:hAnsi="Times New Roman"/>
          </w:rPr>
          <w:instrText xml:space="preserve"> HYPERLINK \l _Toc15081 </w:instrText>
        </w:r>
      </w:ins>
      <w:ins w:id="970" w:author="陈春灿" w:date="2024-10-01T22:49:26Z">
        <w:r>
          <w:rPr>
            <w:rFonts w:ascii="Times New Roman" w:hAnsi="Times New Roman"/>
          </w:rPr>
          <w:fldChar w:fldCharType="separate"/>
        </w:r>
      </w:ins>
      <w:ins w:id="971" w:author="陈春灿" w:date="2024-10-01T22:49:26Z">
        <w:r>
          <w:rPr>
            <w:rFonts w:hint="eastAsia" w:ascii="Times New Roman" w:hAnsi="Times New Roman" w:eastAsia="宋体" w:cs="Times New Roman"/>
            <w:szCs w:val="24"/>
            <w:lang w:val="en-US" w:eastAsia="zh-CN"/>
          </w:rPr>
          <w:t>3.6基本要求</w:t>
        </w:r>
      </w:ins>
      <w:ins w:id="972" w:author="陈春灿" w:date="2024-10-01T22:49:26Z">
        <w:r>
          <w:rPr/>
          <w:tab/>
        </w:r>
      </w:ins>
      <w:ins w:id="973" w:author="陈春灿" w:date="2024-10-01T22:49:26Z">
        <w:r>
          <w:rPr/>
          <w:fldChar w:fldCharType="begin"/>
        </w:r>
      </w:ins>
      <w:ins w:id="974" w:author="陈春灿" w:date="2024-10-01T22:49:26Z">
        <w:r>
          <w:rPr/>
          <w:instrText xml:space="preserve"> PAGEREF _Toc15081 \h </w:instrText>
        </w:r>
      </w:ins>
      <w:ins w:id="975" w:author="陈春灿" w:date="2024-10-01T22:49:26Z">
        <w:r>
          <w:rPr/>
          <w:fldChar w:fldCharType="separate"/>
        </w:r>
      </w:ins>
      <w:ins w:id="976" w:author="陈春灿" w:date="2024-10-01T22:49:26Z">
        <w:r>
          <w:rPr/>
          <w:t>21</w:t>
        </w:r>
      </w:ins>
      <w:ins w:id="977" w:author="陈春灿" w:date="2024-10-01T22:49:26Z">
        <w:r>
          <w:rPr/>
          <w:fldChar w:fldCharType="end"/>
        </w:r>
      </w:ins>
      <w:ins w:id="978" w:author="陈春灿" w:date="2024-10-01T22:49:26Z">
        <w:r>
          <w:rPr>
            <w:rFonts w:ascii="Times New Roman" w:hAnsi="Times New Roman"/>
          </w:rPr>
          <w:fldChar w:fldCharType="end"/>
        </w:r>
      </w:ins>
    </w:p>
    <w:p>
      <w:pPr>
        <w:pStyle w:val="12"/>
        <w:tabs>
          <w:tab w:val="right" w:leader="dot" w:pos="8306"/>
        </w:tabs>
        <w:rPr>
          <w:ins w:id="979" w:author="陈春灿" w:date="2024-10-01T22:49:26Z"/>
        </w:rPr>
      </w:pPr>
      <w:ins w:id="980" w:author="陈春灿" w:date="2024-10-01T22:49:26Z">
        <w:r>
          <w:rPr>
            <w:rFonts w:ascii="Times New Roman" w:hAnsi="Times New Roman"/>
          </w:rPr>
          <w:fldChar w:fldCharType="begin"/>
        </w:r>
      </w:ins>
      <w:ins w:id="981" w:author="陈春灿" w:date="2024-10-01T22:49:26Z">
        <w:r>
          <w:rPr>
            <w:rFonts w:ascii="Times New Roman" w:hAnsi="Times New Roman"/>
          </w:rPr>
          <w:instrText xml:space="preserve"> HYPERLINK \l _Toc15574 </w:instrText>
        </w:r>
      </w:ins>
      <w:ins w:id="982" w:author="陈春灿" w:date="2024-10-01T22:49:26Z">
        <w:r>
          <w:rPr>
            <w:rFonts w:ascii="Times New Roman" w:hAnsi="Times New Roman"/>
          </w:rPr>
          <w:fldChar w:fldCharType="separate"/>
        </w:r>
      </w:ins>
      <w:ins w:id="983" w:author="陈春灿" w:date="2024-10-01T22:49:26Z">
        <w:r>
          <w:rPr>
            <w:rFonts w:hint="eastAsia" w:hAnsi="Times New Roman" w:cs="Times New Roman"/>
            <w:lang w:val="en-US" w:eastAsia="zh-CN"/>
          </w:rPr>
          <w:t>3.6.1基础设施要求</w:t>
        </w:r>
      </w:ins>
      <w:ins w:id="984" w:author="陈春灿" w:date="2024-10-01T22:49:26Z">
        <w:r>
          <w:rPr/>
          <w:tab/>
        </w:r>
      </w:ins>
      <w:ins w:id="985" w:author="陈春灿" w:date="2024-10-01T22:49:26Z">
        <w:r>
          <w:rPr/>
          <w:fldChar w:fldCharType="begin"/>
        </w:r>
      </w:ins>
      <w:ins w:id="986" w:author="陈春灿" w:date="2024-10-01T22:49:26Z">
        <w:r>
          <w:rPr/>
          <w:instrText xml:space="preserve"> PAGEREF _Toc15574 \h </w:instrText>
        </w:r>
      </w:ins>
      <w:ins w:id="987" w:author="陈春灿" w:date="2024-10-01T22:49:26Z">
        <w:r>
          <w:rPr/>
          <w:fldChar w:fldCharType="separate"/>
        </w:r>
      </w:ins>
      <w:ins w:id="988" w:author="陈春灿" w:date="2024-10-01T22:49:26Z">
        <w:r>
          <w:rPr/>
          <w:t>21</w:t>
        </w:r>
      </w:ins>
      <w:ins w:id="989" w:author="陈春灿" w:date="2024-10-01T22:49:26Z">
        <w:r>
          <w:rPr/>
          <w:fldChar w:fldCharType="end"/>
        </w:r>
      </w:ins>
      <w:ins w:id="990" w:author="陈春灿" w:date="2024-10-01T22:49:26Z">
        <w:r>
          <w:rPr>
            <w:rFonts w:ascii="Times New Roman" w:hAnsi="Times New Roman"/>
          </w:rPr>
          <w:fldChar w:fldCharType="end"/>
        </w:r>
      </w:ins>
    </w:p>
    <w:p>
      <w:pPr>
        <w:pStyle w:val="12"/>
        <w:tabs>
          <w:tab w:val="right" w:leader="dot" w:pos="8306"/>
        </w:tabs>
        <w:rPr>
          <w:ins w:id="991" w:author="陈春灿" w:date="2024-10-01T22:49:26Z"/>
        </w:rPr>
      </w:pPr>
      <w:ins w:id="992" w:author="陈春灿" w:date="2024-10-01T22:49:26Z">
        <w:r>
          <w:rPr>
            <w:rFonts w:ascii="Times New Roman" w:hAnsi="Times New Roman"/>
          </w:rPr>
          <w:fldChar w:fldCharType="begin"/>
        </w:r>
      </w:ins>
      <w:ins w:id="993" w:author="陈春灿" w:date="2024-10-01T22:49:26Z">
        <w:r>
          <w:rPr>
            <w:rFonts w:ascii="Times New Roman" w:hAnsi="Times New Roman"/>
          </w:rPr>
          <w:instrText xml:space="preserve"> HYPERLINK \l _Toc31153 </w:instrText>
        </w:r>
      </w:ins>
      <w:ins w:id="994" w:author="陈春灿" w:date="2024-10-01T22:49:26Z">
        <w:r>
          <w:rPr>
            <w:rFonts w:ascii="Times New Roman" w:hAnsi="Times New Roman"/>
          </w:rPr>
          <w:fldChar w:fldCharType="separate"/>
        </w:r>
      </w:ins>
      <w:ins w:id="995" w:author="陈春灿" w:date="2024-10-01T22:49:26Z">
        <w:r>
          <w:rPr>
            <w:rFonts w:hint="eastAsia" w:hAnsi="Times New Roman" w:cs="Times New Roman"/>
            <w:lang w:val="en-US" w:eastAsia="zh-CN"/>
          </w:rPr>
          <w:t>3.6.2数字化要求</w:t>
        </w:r>
      </w:ins>
      <w:ins w:id="996" w:author="陈春灿" w:date="2024-10-01T22:49:26Z">
        <w:r>
          <w:rPr/>
          <w:tab/>
        </w:r>
      </w:ins>
      <w:ins w:id="997" w:author="陈春灿" w:date="2024-10-01T22:49:26Z">
        <w:r>
          <w:rPr/>
          <w:fldChar w:fldCharType="begin"/>
        </w:r>
      </w:ins>
      <w:ins w:id="998" w:author="陈春灿" w:date="2024-10-01T22:49:26Z">
        <w:r>
          <w:rPr/>
          <w:instrText xml:space="preserve"> PAGEREF _Toc31153 \h </w:instrText>
        </w:r>
      </w:ins>
      <w:ins w:id="999" w:author="陈春灿" w:date="2024-10-01T22:49:26Z">
        <w:r>
          <w:rPr/>
          <w:fldChar w:fldCharType="separate"/>
        </w:r>
      </w:ins>
      <w:ins w:id="1000" w:author="陈春灿" w:date="2024-10-01T22:49:26Z">
        <w:r>
          <w:rPr/>
          <w:t>22</w:t>
        </w:r>
      </w:ins>
      <w:ins w:id="1001" w:author="陈春灿" w:date="2024-10-01T22:49:26Z">
        <w:r>
          <w:rPr/>
          <w:fldChar w:fldCharType="end"/>
        </w:r>
      </w:ins>
      <w:ins w:id="1002" w:author="陈春灿" w:date="2024-10-01T22:49:26Z">
        <w:r>
          <w:rPr>
            <w:rFonts w:ascii="Times New Roman" w:hAnsi="Times New Roman"/>
          </w:rPr>
          <w:fldChar w:fldCharType="end"/>
        </w:r>
      </w:ins>
    </w:p>
    <w:p>
      <w:pPr>
        <w:pStyle w:val="12"/>
        <w:tabs>
          <w:tab w:val="right" w:leader="dot" w:pos="8306"/>
        </w:tabs>
        <w:rPr>
          <w:ins w:id="1003" w:author="陈春灿" w:date="2024-10-01T22:49:26Z"/>
        </w:rPr>
      </w:pPr>
      <w:ins w:id="1004" w:author="陈春灿" w:date="2024-10-01T22:49:26Z">
        <w:r>
          <w:rPr>
            <w:rFonts w:ascii="Times New Roman" w:hAnsi="Times New Roman"/>
          </w:rPr>
          <w:fldChar w:fldCharType="begin"/>
        </w:r>
      </w:ins>
      <w:ins w:id="1005" w:author="陈春灿" w:date="2024-10-01T22:49:26Z">
        <w:r>
          <w:rPr>
            <w:rFonts w:ascii="Times New Roman" w:hAnsi="Times New Roman"/>
          </w:rPr>
          <w:instrText xml:space="preserve"> HYPERLINK \l _Toc32236 </w:instrText>
        </w:r>
      </w:ins>
      <w:ins w:id="1006" w:author="陈春灿" w:date="2024-10-01T22:49:26Z">
        <w:r>
          <w:rPr>
            <w:rFonts w:ascii="Times New Roman" w:hAnsi="Times New Roman"/>
          </w:rPr>
          <w:fldChar w:fldCharType="separate"/>
        </w:r>
      </w:ins>
      <w:ins w:id="1007" w:author="陈春灿" w:date="2024-10-01T22:49:26Z">
        <w:r>
          <w:rPr>
            <w:rFonts w:hint="eastAsia" w:hAnsi="Times New Roman" w:cs="Times New Roman"/>
            <w:lang w:val="en-US" w:eastAsia="zh-CN"/>
          </w:rPr>
          <w:t>3.6.3智能化要求</w:t>
        </w:r>
      </w:ins>
      <w:ins w:id="1008" w:author="陈春灿" w:date="2024-10-01T22:49:26Z">
        <w:r>
          <w:rPr/>
          <w:tab/>
        </w:r>
      </w:ins>
      <w:ins w:id="1009" w:author="陈春灿" w:date="2024-10-01T22:49:26Z">
        <w:r>
          <w:rPr/>
          <w:fldChar w:fldCharType="begin"/>
        </w:r>
      </w:ins>
      <w:ins w:id="1010" w:author="陈春灿" w:date="2024-10-01T22:49:26Z">
        <w:r>
          <w:rPr/>
          <w:instrText xml:space="preserve"> PAGEREF _Toc32236 \h </w:instrText>
        </w:r>
      </w:ins>
      <w:ins w:id="1011" w:author="陈春灿" w:date="2024-10-01T22:49:26Z">
        <w:r>
          <w:rPr/>
          <w:fldChar w:fldCharType="separate"/>
        </w:r>
      </w:ins>
      <w:ins w:id="1012" w:author="陈春灿" w:date="2024-10-01T22:49:26Z">
        <w:r>
          <w:rPr/>
          <w:t>22</w:t>
        </w:r>
      </w:ins>
      <w:ins w:id="1013" w:author="陈春灿" w:date="2024-10-01T22:49:26Z">
        <w:r>
          <w:rPr/>
          <w:fldChar w:fldCharType="end"/>
        </w:r>
      </w:ins>
      <w:ins w:id="1014" w:author="陈春灿" w:date="2024-10-01T22:49:26Z">
        <w:r>
          <w:rPr>
            <w:rFonts w:ascii="Times New Roman" w:hAnsi="Times New Roman"/>
          </w:rPr>
          <w:fldChar w:fldCharType="end"/>
        </w:r>
      </w:ins>
    </w:p>
    <w:p>
      <w:pPr>
        <w:pStyle w:val="12"/>
        <w:tabs>
          <w:tab w:val="right" w:leader="dot" w:pos="8306"/>
        </w:tabs>
        <w:rPr>
          <w:ins w:id="1015" w:author="陈春灿" w:date="2024-10-01T22:49:26Z"/>
        </w:rPr>
      </w:pPr>
      <w:ins w:id="1016" w:author="陈春灿" w:date="2024-10-01T22:49:26Z">
        <w:r>
          <w:rPr>
            <w:rFonts w:ascii="Times New Roman" w:hAnsi="Times New Roman"/>
          </w:rPr>
          <w:fldChar w:fldCharType="begin"/>
        </w:r>
      </w:ins>
      <w:ins w:id="1017" w:author="陈春灿" w:date="2024-10-01T22:49:26Z">
        <w:r>
          <w:rPr>
            <w:rFonts w:ascii="Times New Roman" w:hAnsi="Times New Roman"/>
          </w:rPr>
          <w:instrText xml:space="preserve"> HYPERLINK \l _Toc30916 </w:instrText>
        </w:r>
      </w:ins>
      <w:ins w:id="1018" w:author="陈春灿" w:date="2024-10-01T22:49:26Z">
        <w:r>
          <w:rPr>
            <w:rFonts w:ascii="Times New Roman" w:hAnsi="Times New Roman"/>
          </w:rPr>
          <w:fldChar w:fldCharType="separate"/>
        </w:r>
      </w:ins>
      <w:ins w:id="1019" w:author="陈春灿" w:date="2024-10-01T22:49:26Z">
        <w:r>
          <w:rPr>
            <w:rFonts w:hint="eastAsia" w:hAnsi="Times New Roman" w:cs="Times New Roman"/>
            <w:lang w:val="en-US" w:eastAsia="zh-CN"/>
          </w:rPr>
          <w:t>3.6.4工业互联网平台要求</w:t>
        </w:r>
      </w:ins>
      <w:ins w:id="1020" w:author="陈春灿" w:date="2024-10-01T22:49:26Z">
        <w:r>
          <w:rPr/>
          <w:tab/>
        </w:r>
      </w:ins>
      <w:ins w:id="1021" w:author="陈春灿" w:date="2024-10-01T22:49:26Z">
        <w:r>
          <w:rPr/>
          <w:fldChar w:fldCharType="begin"/>
        </w:r>
      </w:ins>
      <w:ins w:id="1022" w:author="陈春灿" w:date="2024-10-01T22:49:26Z">
        <w:r>
          <w:rPr/>
          <w:instrText xml:space="preserve"> PAGEREF _Toc30916 \h </w:instrText>
        </w:r>
      </w:ins>
      <w:ins w:id="1023" w:author="陈春灿" w:date="2024-10-01T22:49:26Z">
        <w:r>
          <w:rPr/>
          <w:fldChar w:fldCharType="separate"/>
        </w:r>
      </w:ins>
      <w:ins w:id="1024" w:author="陈春灿" w:date="2024-10-01T22:49:26Z">
        <w:r>
          <w:rPr/>
          <w:t>23</w:t>
        </w:r>
      </w:ins>
      <w:ins w:id="1025" w:author="陈春灿" w:date="2024-10-01T22:49:26Z">
        <w:r>
          <w:rPr/>
          <w:fldChar w:fldCharType="end"/>
        </w:r>
      </w:ins>
      <w:ins w:id="1026" w:author="陈春灿" w:date="2024-10-01T22:49:26Z">
        <w:r>
          <w:rPr>
            <w:rFonts w:ascii="Times New Roman" w:hAnsi="Times New Roman"/>
          </w:rPr>
          <w:fldChar w:fldCharType="end"/>
        </w:r>
      </w:ins>
    </w:p>
    <w:p>
      <w:pPr>
        <w:pStyle w:val="12"/>
        <w:tabs>
          <w:tab w:val="right" w:leader="dot" w:pos="8306"/>
        </w:tabs>
        <w:rPr>
          <w:ins w:id="1027" w:author="陈春灿" w:date="2024-10-01T22:49:26Z"/>
        </w:rPr>
      </w:pPr>
      <w:ins w:id="1028" w:author="陈春灿" w:date="2024-10-01T22:49:26Z">
        <w:r>
          <w:rPr>
            <w:rFonts w:ascii="Times New Roman" w:hAnsi="Times New Roman"/>
          </w:rPr>
          <w:fldChar w:fldCharType="begin"/>
        </w:r>
      </w:ins>
      <w:ins w:id="1029" w:author="陈春灿" w:date="2024-10-01T22:49:26Z">
        <w:r>
          <w:rPr>
            <w:rFonts w:ascii="Times New Roman" w:hAnsi="Times New Roman"/>
          </w:rPr>
          <w:instrText xml:space="preserve"> HYPERLINK \l _Toc18768 </w:instrText>
        </w:r>
      </w:ins>
      <w:ins w:id="1030" w:author="陈春灿" w:date="2024-10-01T22:49:26Z">
        <w:r>
          <w:rPr>
            <w:rFonts w:ascii="Times New Roman" w:hAnsi="Times New Roman"/>
          </w:rPr>
          <w:fldChar w:fldCharType="separate"/>
        </w:r>
      </w:ins>
      <w:ins w:id="1031" w:author="陈春灿" w:date="2024-10-01T22:49:26Z">
        <w:r>
          <w:rPr>
            <w:rFonts w:hint="eastAsia" w:hAnsi="Times New Roman" w:cs="Times New Roman"/>
            <w:lang w:val="en-US" w:eastAsia="zh-CN"/>
          </w:rPr>
          <w:t>3.6.5组织建设要求</w:t>
        </w:r>
      </w:ins>
      <w:ins w:id="1032" w:author="陈春灿" w:date="2024-10-01T22:49:26Z">
        <w:r>
          <w:rPr/>
          <w:tab/>
        </w:r>
      </w:ins>
      <w:ins w:id="1033" w:author="陈春灿" w:date="2024-10-01T22:49:26Z">
        <w:r>
          <w:rPr/>
          <w:fldChar w:fldCharType="begin"/>
        </w:r>
      </w:ins>
      <w:ins w:id="1034" w:author="陈春灿" w:date="2024-10-01T22:49:26Z">
        <w:r>
          <w:rPr/>
          <w:instrText xml:space="preserve"> PAGEREF _Toc18768 \h </w:instrText>
        </w:r>
      </w:ins>
      <w:ins w:id="1035" w:author="陈春灿" w:date="2024-10-01T22:49:26Z">
        <w:r>
          <w:rPr/>
          <w:fldChar w:fldCharType="separate"/>
        </w:r>
      </w:ins>
      <w:ins w:id="1036" w:author="陈春灿" w:date="2024-10-01T22:49:26Z">
        <w:r>
          <w:rPr/>
          <w:t>25</w:t>
        </w:r>
      </w:ins>
      <w:ins w:id="1037" w:author="陈春灿" w:date="2024-10-01T22:49:26Z">
        <w:r>
          <w:rPr/>
          <w:fldChar w:fldCharType="end"/>
        </w:r>
      </w:ins>
      <w:ins w:id="1038" w:author="陈春灿" w:date="2024-10-01T22:49:26Z">
        <w:r>
          <w:rPr>
            <w:rFonts w:ascii="Times New Roman" w:hAnsi="Times New Roman"/>
          </w:rPr>
          <w:fldChar w:fldCharType="end"/>
        </w:r>
      </w:ins>
    </w:p>
    <w:p>
      <w:pPr>
        <w:pStyle w:val="12"/>
        <w:tabs>
          <w:tab w:val="right" w:leader="dot" w:pos="8306"/>
        </w:tabs>
        <w:rPr>
          <w:ins w:id="1039" w:author="陈春灿" w:date="2024-10-01T22:49:26Z"/>
        </w:rPr>
      </w:pPr>
      <w:ins w:id="1040" w:author="陈春灿" w:date="2024-10-01T22:49:26Z">
        <w:r>
          <w:rPr>
            <w:rFonts w:ascii="Times New Roman" w:hAnsi="Times New Roman"/>
          </w:rPr>
          <w:fldChar w:fldCharType="begin"/>
        </w:r>
      </w:ins>
      <w:ins w:id="1041" w:author="陈春灿" w:date="2024-10-01T22:49:26Z">
        <w:r>
          <w:rPr>
            <w:rFonts w:ascii="Times New Roman" w:hAnsi="Times New Roman"/>
          </w:rPr>
          <w:instrText xml:space="preserve"> HYPERLINK \l _Toc3211 </w:instrText>
        </w:r>
      </w:ins>
      <w:ins w:id="1042" w:author="陈春灿" w:date="2024-10-01T22:49:26Z">
        <w:r>
          <w:rPr>
            <w:rFonts w:ascii="Times New Roman" w:hAnsi="Times New Roman"/>
          </w:rPr>
          <w:fldChar w:fldCharType="separate"/>
        </w:r>
      </w:ins>
      <w:ins w:id="1043" w:author="陈春灿" w:date="2024-10-01T22:49:26Z">
        <w:r>
          <w:rPr>
            <w:rFonts w:hint="eastAsia" w:hAnsi="Times New Roman" w:cs="Times New Roman"/>
            <w:lang w:val="en-US" w:eastAsia="zh-CN"/>
          </w:rPr>
          <w:t>3.6.</w:t>
        </w:r>
      </w:ins>
      <w:ins w:id="1044" w:author="陈春灿" w:date="2024-10-01T22:49:26Z">
        <w:r>
          <w:rPr>
            <w:rFonts w:hint="eastAsia" w:cs="Times New Roman"/>
            <w:lang w:val="en-US" w:eastAsia="zh-CN"/>
          </w:rPr>
          <w:t>6</w:t>
        </w:r>
      </w:ins>
      <w:ins w:id="1045" w:author="陈春灿" w:date="2024-10-01T22:49:26Z">
        <w:r>
          <w:rPr>
            <w:rFonts w:hint="eastAsia" w:hAnsi="Times New Roman" w:cs="Times New Roman"/>
            <w:lang w:val="en-US" w:eastAsia="zh-CN"/>
          </w:rPr>
          <w:t>运营维护要求</w:t>
        </w:r>
      </w:ins>
      <w:ins w:id="1046" w:author="陈春灿" w:date="2024-10-01T22:49:26Z">
        <w:r>
          <w:rPr/>
          <w:tab/>
        </w:r>
      </w:ins>
      <w:ins w:id="1047" w:author="陈春灿" w:date="2024-10-01T22:49:26Z">
        <w:r>
          <w:rPr/>
          <w:fldChar w:fldCharType="begin"/>
        </w:r>
      </w:ins>
      <w:ins w:id="1048" w:author="陈春灿" w:date="2024-10-01T22:49:26Z">
        <w:r>
          <w:rPr/>
          <w:instrText xml:space="preserve"> PAGEREF _Toc3211 \h </w:instrText>
        </w:r>
      </w:ins>
      <w:ins w:id="1049" w:author="陈春灿" w:date="2024-10-01T22:49:26Z">
        <w:r>
          <w:rPr/>
          <w:fldChar w:fldCharType="separate"/>
        </w:r>
      </w:ins>
      <w:ins w:id="1050" w:author="陈春灿" w:date="2024-10-01T22:49:26Z">
        <w:r>
          <w:rPr/>
          <w:t>25</w:t>
        </w:r>
      </w:ins>
      <w:ins w:id="1051" w:author="陈春灿" w:date="2024-10-01T22:49:26Z">
        <w:r>
          <w:rPr/>
          <w:fldChar w:fldCharType="end"/>
        </w:r>
      </w:ins>
      <w:ins w:id="1052" w:author="陈春灿" w:date="2024-10-01T22:49:26Z">
        <w:r>
          <w:rPr>
            <w:rFonts w:ascii="Times New Roman" w:hAnsi="Times New Roman"/>
          </w:rPr>
          <w:fldChar w:fldCharType="end"/>
        </w:r>
      </w:ins>
    </w:p>
    <w:p>
      <w:pPr>
        <w:pStyle w:val="12"/>
        <w:tabs>
          <w:tab w:val="right" w:leader="dot" w:pos="8306"/>
        </w:tabs>
        <w:rPr>
          <w:ins w:id="1053" w:author="陈春灿" w:date="2024-10-01T22:49:26Z"/>
        </w:rPr>
      </w:pPr>
      <w:ins w:id="1054" w:author="陈春灿" w:date="2024-10-01T22:49:26Z">
        <w:r>
          <w:rPr>
            <w:rFonts w:ascii="Times New Roman" w:hAnsi="Times New Roman"/>
          </w:rPr>
          <w:fldChar w:fldCharType="begin"/>
        </w:r>
      </w:ins>
      <w:ins w:id="1055" w:author="陈春灿" w:date="2024-10-01T22:49:26Z">
        <w:r>
          <w:rPr>
            <w:rFonts w:ascii="Times New Roman" w:hAnsi="Times New Roman"/>
          </w:rPr>
          <w:instrText xml:space="preserve"> HYPERLINK \l _Toc28858 </w:instrText>
        </w:r>
      </w:ins>
      <w:ins w:id="1056" w:author="陈春灿" w:date="2024-10-01T22:49:26Z">
        <w:r>
          <w:rPr>
            <w:rFonts w:ascii="Times New Roman" w:hAnsi="Times New Roman"/>
          </w:rPr>
          <w:fldChar w:fldCharType="separate"/>
        </w:r>
      </w:ins>
      <w:ins w:id="1057" w:author="陈春灿" w:date="2024-10-01T22:49:26Z">
        <w:r>
          <w:rPr>
            <w:rFonts w:hint="eastAsia" w:hAnsi="Times New Roman" w:cs="Times New Roman"/>
            <w:lang w:val="en-US" w:eastAsia="zh-CN"/>
          </w:rPr>
          <w:t>3.6.</w:t>
        </w:r>
      </w:ins>
      <w:ins w:id="1058" w:author="陈春灿" w:date="2024-10-01T22:49:26Z">
        <w:r>
          <w:rPr>
            <w:rFonts w:hint="eastAsia" w:cs="Times New Roman"/>
            <w:lang w:val="en-US" w:eastAsia="zh-CN"/>
          </w:rPr>
          <w:t>7</w:t>
        </w:r>
      </w:ins>
      <w:ins w:id="1059" w:author="陈春灿" w:date="2024-10-01T22:49:26Z">
        <w:r>
          <w:rPr>
            <w:rFonts w:hint="eastAsia" w:hAnsi="Times New Roman" w:cs="Times New Roman"/>
            <w:lang w:val="en-US" w:eastAsia="zh-CN"/>
          </w:rPr>
          <w:t>标准体系要求</w:t>
        </w:r>
      </w:ins>
      <w:ins w:id="1060" w:author="陈春灿" w:date="2024-10-01T22:49:26Z">
        <w:r>
          <w:rPr/>
          <w:tab/>
        </w:r>
      </w:ins>
      <w:ins w:id="1061" w:author="陈春灿" w:date="2024-10-01T22:49:26Z">
        <w:r>
          <w:rPr/>
          <w:fldChar w:fldCharType="begin"/>
        </w:r>
      </w:ins>
      <w:ins w:id="1062" w:author="陈春灿" w:date="2024-10-01T22:49:26Z">
        <w:r>
          <w:rPr/>
          <w:instrText xml:space="preserve"> PAGEREF _Toc28858 \h </w:instrText>
        </w:r>
      </w:ins>
      <w:ins w:id="1063" w:author="陈春灿" w:date="2024-10-01T22:49:26Z">
        <w:r>
          <w:rPr/>
          <w:fldChar w:fldCharType="separate"/>
        </w:r>
      </w:ins>
      <w:ins w:id="1064" w:author="陈春灿" w:date="2024-10-01T22:49:26Z">
        <w:r>
          <w:rPr/>
          <w:t>25</w:t>
        </w:r>
      </w:ins>
      <w:ins w:id="1065" w:author="陈春灿" w:date="2024-10-01T22:49:26Z">
        <w:r>
          <w:rPr/>
          <w:fldChar w:fldCharType="end"/>
        </w:r>
      </w:ins>
      <w:ins w:id="1066" w:author="陈春灿" w:date="2024-10-01T22:49:26Z">
        <w:r>
          <w:rPr>
            <w:rFonts w:ascii="Times New Roman" w:hAnsi="Times New Roman"/>
          </w:rPr>
          <w:fldChar w:fldCharType="end"/>
        </w:r>
      </w:ins>
    </w:p>
    <w:p>
      <w:pPr>
        <w:pStyle w:val="12"/>
        <w:tabs>
          <w:tab w:val="right" w:leader="dot" w:pos="8306"/>
        </w:tabs>
        <w:rPr>
          <w:ins w:id="1067" w:author="陈春灿" w:date="2024-10-01T22:49:26Z"/>
        </w:rPr>
      </w:pPr>
      <w:ins w:id="1068" w:author="陈春灿" w:date="2024-10-01T22:49:26Z">
        <w:r>
          <w:rPr>
            <w:rFonts w:ascii="Times New Roman" w:hAnsi="Times New Roman"/>
          </w:rPr>
          <w:fldChar w:fldCharType="begin"/>
        </w:r>
      </w:ins>
      <w:ins w:id="1069" w:author="陈春灿" w:date="2024-10-01T22:49:26Z">
        <w:r>
          <w:rPr>
            <w:rFonts w:ascii="Times New Roman" w:hAnsi="Times New Roman"/>
          </w:rPr>
          <w:instrText xml:space="preserve"> HYPERLINK \l _Toc25020 </w:instrText>
        </w:r>
      </w:ins>
      <w:ins w:id="1070" w:author="陈春灿" w:date="2024-10-01T22:49:26Z">
        <w:r>
          <w:rPr>
            <w:rFonts w:ascii="Times New Roman" w:hAnsi="Times New Roman"/>
          </w:rPr>
          <w:fldChar w:fldCharType="separate"/>
        </w:r>
      </w:ins>
      <w:ins w:id="1071" w:author="陈春灿" w:date="2024-10-01T22:49:26Z">
        <w:r>
          <w:rPr>
            <w:rFonts w:hint="eastAsia" w:hAnsi="Times New Roman" w:cs="Times New Roman"/>
            <w:lang w:val="en-US" w:eastAsia="zh-CN"/>
          </w:rPr>
          <w:t>3.6.</w:t>
        </w:r>
      </w:ins>
      <w:ins w:id="1072" w:author="陈春灿" w:date="2024-10-01T22:49:26Z">
        <w:r>
          <w:rPr>
            <w:rFonts w:hint="eastAsia" w:cs="Times New Roman"/>
            <w:lang w:val="en-US" w:eastAsia="zh-CN"/>
          </w:rPr>
          <w:t>8</w:t>
        </w:r>
      </w:ins>
      <w:ins w:id="1073" w:author="陈春灿" w:date="2024-10-01T22:49:26Z">
        <w:r>
          <w:rPr>
            <w:rFonts w:hint="eastAsia" w:hAnsi="Times New Roman" w:cs="Times New Roman"/>
            <w:lang w:val="en-US" w:eastAsia="zh-CN"/>
          </w:rPr>
          <w:t>安全体系要求</w:t>
        </w:r>
      </w:ins>
      <w:ins w:id="1074" w:author="陈春灿" w:date="2024-10-01T22:49:26Z">
        <w:r>
          <w:rPr/>
          <w:tab/>
        </w:r>
      </w:ins>
      <w:ins w:id="1075" w:author="陈春灿" w:date="2024-10-01T22:49:26Z">
        <w:r>
          <w:rPr/>
          <w:fldChar w:fldCharType="begin"/>
        </w:r>
      </w:ins>
      <w:ins w:id="1076" w:author="陈春灿" w:date="2024-10-01T22:49:26Z">
        <w:r>
          <w:rPr/>
          <w:instrText xml:space="preserve"> PAGEREF _Toc25020 \h </w:instrText>
        </w:r>
      </w:ins>
      <w:ins w:id="1077" w:author="陈春灿" w:date="2024-10-01T22:49:26Z">
        <w:r>
          <w:rPr/>
          <w:fldChar w:fldCharType="separate"/>
        </w:r>
      </w:ins>
      <w:ins w:id="1078" w:author="陈春灿" w:date="2024-10-01T22:49:26Z">
        <w:r>
          <w:rPr/>
          <w:t>26</w:t>
        </w:r>
      </w:ins>
      <w:ins w:id="1079" w:author="陈春灿" w:date="2024-10-01T22:49:26Z">
        <w:r>
          <w:rPr/>
          <w:fldChar w:fldCharType="end"/>
        </w:r>
      </w:ins>
      <w:ins w:id="1080" w:author="陈春灿" w:date="2024-10-01T22:49:26Z">
        <w:r>
          <w:rPr>
            <w:rFonts w:ascii="Times New Roman" w:hAnsi="Times New Roman"/>
          </w:rPr>
          <w:fldChar w:fldCharType="end"/>
        </w:r>
      </w:ins>
    </w:p>
    <w:p>
      <w:pPr>
        <w:pStyle w:val="18"/>
        <w:tabs>
          <w:tab w:val="right" w:leader="dot" w:pos="8306"/>
        </w:tabs>
        <w:rPr>
          <w:ins w:id="1081" w:author="陈春灿" w:date="2024-10-01T22:49:26Z"/>
        </w:rPr>
      </w:pPr>
      <w:ins w:id="1082" w:author="陈春灿" w:date="2024-10-01T22:49:26Z">
        <w:r>
          <w:rPr>
            <w:rFonts w:ascii="Times New Roman" w:hAnsi="Times New Roman"/>
          </w:rPr>
          <w:fldChar w:fldCharType="begin"/>
        </w:r>
      </w:ins>
      <w:ins w:id="1083" w:author="陈春灿" w:date="2024-10-01T22:49:26Z">
        <w:r>
          <w:rPr>
            <w:rFonts w:ascii="Times New Roman" w:hAnsi="Times New Roman"/>
          </w:rPr>
          <w:instrText xml:space="preserve"> HYPERLINK \l _Toc117 </w:instrText>
        </w:r>
      </w:ins>
      <w:ins w:id="1084" w:author="陈春灿" w:date="2024-10-01T22:49:26Z">
        <w:r>
          <w:rPr>
            <w:rFonts w:ascii="Times New Roman" w:hAnsi="Times New Roman"/>
          </w:rPr>
          <w:fldChar w:fldCharType="separate"/>
        </w:r>
      </w:ins>
      <w:ins w:id="1085" w:author="陈春灿" w:date="2024-10-01T22:49:26Z">
        <w:r>
          <w:rPr>
            <w:rFonts w:hint="eastAsia" w:ascii="Times New Roman" w:hAnsi="Times New Roman" w:eastAsia="宋体" w:cs="Times New Roman"/>
            <w:szCs w:val="24"/>
            <w:lang w:val="en-US" w:eastAsia="zh-CN"/>
          </w:rPr>
          <w:t>3.7智能设计</w:t>
        </w:r>
      </w:ins>
      <w:ins w:id="1086" w:author="陈春灿" w:date="2024-10-01T22:49:26Z">
        <w:r>
          <w:rPr/>
          <w:tab/>
        </w:r>
      </w:ins>
      <w:ins w:id="1087" w:author="陈春灿" w:date="2024-10-01T22:49:26Z">
        <w:r>
          <w:rPr/>
          <w:fldChar w:fldCharType="begin"/>
        </w:r>
      </w:ins>
      <w:ins w:id="1088" w:author="陈春灿" w:date="2024-10-01T22:49:26Z">
        <w:r>
          <w:rPr/>
          <w:instrText xml:space="preserve"> PAGEREF _Toc117 \h </w:instrText>
        </w:r>
      </w:ins>
      <w:ins w:id="1089" w:author="陈春灿" w:date="2024-10-01T22:49:26Z">
        <w:r>
          <w:rPr/>
          <w:fldChar w:fldCharType="separate"/>
        </w:r>
      </w:ins>
      <w:ins w:id="1090" w:author="陈春灿" w:date="2024-10-01T22:49:26Z">
        <w:r>
          <w:rPr/>
          <w:t>26</w:t>
        </w:r>
      </w:ins>
      <w:ins w:id="1091" w:author="陈春灿" w:date="2024-10-01T22:49:26Z">
        <w:r>
          <w:rPr/>
          <w:fldChar w:fldCharType="end"/>
        </w:r>
      </w:ins>
      <w:ins w:id="1092" w:author="陈春灿" w:date="2024-10-01T22:49:26Z">
        <w:r>
          <w:rPr>
            <w:rFonts w:ascii="Times New Roman" w:hAnsi="Times New Roman"/>
          </w:rPr>
          <w:fldChar w:fldCharType="end"/>
        </w:r>
      </w:ins>
    </w:p>
    <w:p>
      <w:pPr>
        <w:pStyle w:val="12"/>
        <w:tabs>
          <w:tab w:val="right" w:leader="dot" w:pos="8306"/>
        </w:tabs>
        <w:rPr>
          <w:ins w:id="1093" w:author="陈春灿" w:date="2024-10-01T22:49:26Z"/>
        </w:rPr>
      </w:pPr>
      <w:ins w:id="1094" w:author="陈春灿" w:date="2024-10-01T22:49:26Z">
        <w:r>
          <w:rPr>
            <w:rFonts w:ascii="Times New Roman" w:hAnsi="Times New Roman"/>
          </w:rPr>
          <w:fldChar w:fldCharType="begin"/>
        </w:r>
      </w:ins>
      <w:ins w:id="1095" w:author="陈春灿" w:date="2024-10-01T22:49:26Z">
        <w:r>
          <w:rPr>
            <w:rFonts w:ascii="Times New Roman" w:hAnsi="Times New Roman"/>
          </w:rPr>
          <w:instrText xml:space="preserve"> HYPERLINK \l _Toc12219 </w:instrText>
        </w:r>
      </w:ins>
      <w:ins w:id="1096" w:author="陈春灿" w:date="2024-10-01T22:49:26Z">
        <w:r>
          <w:rPr>
            <w:rFonts w:ascii="Times New Roman" w:hAnsi="Times New Roman"/>
          </w:rPr>
          <w:fldChar w:fldCharType="separate"/>
        </w:r>
      </w:ins>
      <w:ins w:id="1097" w:author="陈春灿" w:date="2024-10-01T22:49:26Z">
        <w:r>
          <w:rPr>
            <w:rFonts w:hint="eastAsia" w:hAnsi="Times New Roman" w:cs="Times New Roman"/>
            <w:lang w:val="en-US" w:eastAsia="zh-CN"/>
          </w:rPr>
          <w:t>3.7.</w:t>
        </w:r>
      </w:ins>
      <w:ins w:id="1098" w:author="陈春灿" w:date="2024-10-01T22:49:26Z">
        <w:r>
          <w:rPr>
            <w:rFonts w:hint="eastAsia" w:cs="Times New Roman"/>
            <w:lang w:val="en-US" w:eastAsia="zh-CN"/>
          </w:rPr>
          <w:t>2</w:t>
        </w:r>
      </w:ins>
      <w:ins w:id="1099" w:author="陈春灿" w:date="2024-10-01T22:49:26Z">
        <w:r>
          <w:rPr>
            <w:rFonts w:hint="eastAsia" w:hAnsi="Times New Roman" w:cs="Times New Roman"/>
            <w:lang w:val="en-US" w:eastAsia="zh-CN"/>
          </w:rPr>
          <w:t>工艺设计</w:t>
        </w:r>
      </w:ins>
      <w:ins w:id="1100" w:author="陈春灿" w:date="2024-10-01T22:49:26Z">
        <w:r>
          <w:rPr/>
          <w:tab/>
        </w:r>
      </w:ins>
      <w:ins w:id="1101" w:author="陈春灿" w:date="2024-10-01T22:49:26Z">
        <w:r>
          <w:rPr/>
          <w:fldChar w:fldCharType="begin"/>
        </w:r>
      </w:ins>
      <w:ins w:id="1102" w:author="陈春灿" w:date="2024-10-01T22:49:26Z">
        <w:r>
          <w:rPr/>
          <w:instrText xml:space="preserve"> PAGEREF _Toc12219 \h </w:instrText>
        </w:r>
      </w:ins>
      <w:ins w:id="1103" w:author="陈春灿" w:date="2024-10-01T22:49:26Z">
        <w:r>
          <w:rPr/>
          <w:fldChar w:fldCharType="separate"/>
        </w:r>
      </w:ins>
      <w:ins w:id="1104" w:author="陈春灿" w:date="2024-10-01T22:49:26Z">
        <w:r>
          <w:rPr/>
          <w:t>26</w:t>
        </w:r>
      </w:ins>
      <w:ins w:id="1105" w:author="陈春灿" w:date="2024-10-01T22:49:26Z">
        <w:r>
          <w:rPr/>
          <w:fldChar w:fldCharType="end"/>
        </w:r>
      </w:ins>
      <w:ins w:id="1106" w:author="陈春灿" w:date="2024-10-01T22:49:26Z">
        <w:r>
          <w:rPr>
            <w:rFonts w:ascii="Times New Roman" w:hAnsi="Times New Roman"/>
          </w:rPr>
          <w:fldChar w:fldCharType="end"/>
        </w:r>
      </w:ins>
    </w:p>
    <w:p>
      <w:pPr>
        <w:pStyle w:val="12"/>
        <w:tabs>
          <w:tab w:val="right" w:leader="dot" w:pos="8306"/>
        </w:tabs>
        <w:rPr>
          <w:ins w:id="1107" w:author="陈春灿" w:date="2024-10-01T22:49:26Z"/>
        </w:rPr>
      </w:pPr>
      <w:ins w:id="1108" w:author="陈春灿" w:date="2024-10-01T22:49:26Z">
        <w:r>
          <w:rPr>
            <w:rFonts w:ascii="Times New Roman" w:hAnsi="Times New Roman"/>
          </w:rPr>
          <w:fldChar w:fldCharType="begin"/>
        </w:r>
      </w:ins>
      <w:ins w:id="1109" w:author="陈春灿" w:date="2024-10-01T22:49:26Z">
        <w:r>
          <w:rPr>
            <w:rFonts w:ascii="Times New Roman" w:hAnsi="Times New Roman"/>
          </w:rPr>
          <w:instrText xml:space="preserve"> HYPERLINK \l _Toc7564 </w:instrText>
        </w:r>
      </w:ins>
      <w:ins w:id="1110" w:author="陈春灿" w:date="2024-10-01T22:49:26Z">
        <w:r>
          <w:rPr>
            <w:rFonts w:ascii="Times New Roman" w:hAnsi="Times New Roman"/>
          </w:rPr>
          <w:fldChar w:fldCharType="separate"/>
        </w:r>
      </w:ins>
      <w:ins w:id="1111" w:author="陈春灿" w:date="2024-10-01T22:49:26Z">
        <w:r>
          <w:rPr>
            <w:rFonts w:hint="eastAsia" w:hAnsi="Times New Roman" w:cs="Times New Roman"/>
            <w:lang w:val="en-US" w:eastAsia="zh-CN"/>
          </w:rPr>
          <w:t>3.7.</w:t>
        </w:r>
      </w:ins>
      <w:ins w:id="1112" w:author="陈春灿" w:date="2024-10-01T22:49:26Z">
        <w:r>
          <w:rPr>
            <w:rFonts w:hint="eastAsia" w:cs="Times New Roman"/>
            <w:lang w:val="en-US" w:eastAsia="zh-CN"/>
          </w:rPr>
          <w:t>3</w:t>
        </w:r>
      </w:ins>
      <w:ins w:id="1113" w:author="陈春灿" w:date="2024-10-01T22:49:26Z">
        <w:r>
          <w:rPr>
            <w:rFonts w:hint="eastAsia" w:hAnsi="Times New Roman" w:cs="Times New Roman"/>
            <w:lang w:val="en-US" w:eastAsia="zh-CN"/>
          </w:rPr>
          <w:t>流程设计</w:t>
        </w:r>
      </w:ins>
      <w:ins w:id="1114" w:author="陈春灿" w:date="2024-10-01T22:49:26Z">
        <w:r>
          <w:rPr/>
          <w:tab/>
        </w:r>
      </w:ins>
      <w:ins w:id="1115" w:author="陈春灿" w:date="2024-10-01T22:49:26Z">
        <w:r>
          <w:rPr/>
          <w:fldChar w:fldCharType="begin"/>
        </w:r>
      </w:ins>
      <w:ins w:id="1116" w:author="陈春灿" w:date="2024-10-01T22:49:26Z">
        <w:r>
          <w:rPr/>
          <w:instrText xml:space="preserve"> PAGEREF _Toc7564 \h </w:instrText>
        </w:r>
      </w:ins>
      <w:ins w:id="1117" w:author="陈春灿" w:date="2024-10-01T22:49:26Z">
        <w:r>
          <w:rPr/>
          <w:fldChar w:fldCharType="separate"/>
        </w:r>
      </w:ins>
      <w:ins w:id="1118" w:author="陈春灿" w:date="2024-10-01T22:49:26Z">
        <w:r>
          <w:rPr/>
          <w:t>26</w:t>
        </w:r>
      </w:ins>
      <w:ins w:id="1119" w:author="陈春灿" w:date="2024-10-01T22:49:26Z">
        <w:r>
          <w:rPr/>
          <w:fldChar w:fldCharType="end"/>
        </w:r>
      </w:ins>
      <w:ins w:id="1120" w:author="陈春灿" w:date="2024-10-01T22:49:26Z">
        <w:r>
          <w:rPr>
            <w:rFonts w:ascii="Times New Roman" w:hAnsi="Times New Roman"/>
          </w:rPr>
          <w:fldChar w:fldCharType="end"/>
        </w:r>
      </w:ins>
    </w:p>
    <w:p>
      <w:pPr>
        <w:pStyle w:val="18"/>
        <w:tabs>
          <w:tab w:val="right" w:leader="dot" w:pos="8306"/>
        </w:tabs>
        <w:rPr>
          <w:ins w:id="1121" w:author="陈春灿" w:date="2024-10-01T22:49:26Z"/>
        </w:rPr>
      </w:pPr>
      <w:ins w:id="1122" w:author="陈春灿" w:date="2024-10-01T22:49:26Z">
        <w:r>
          <w:rPr>
            <w:rFonts w:ascii="Times New Roman" w:hAnsi="Times New Roman"/>
          </w:rPr>
          <w:fldChar w:fldCharType="begin"/>
        </w:r>
      </w:ins>
      <w:ins w:id="1123" w:author="陈春灿" w:date="2024-10-01T22:49:26Z">
        <w:r>
          <w:rPr>
            <w:rFonts w:ascii="Times New Roman" w:hAnsi="Times New Roman"/>
          </w:rPr>
          <w:instrText xml:space="preserve"> HYPERLINK \l _Toc18269 </w:instrText>
        </w:r>
      </w:ins>
      <w:ins w:id="1124" w:author="陈春灿" w:date="2024-10-01T22:49:26Z">
        <w:r>
          <w:rPr>
            <w:rFonts w:ascii="Times New Roman" w:hAnsi="Times New Roman"/>
          </w:rPr>
          <w:fldChar w:fldCharType="separate"/>
        </w:r>
      </w:ins>
      <w:ins w:id="1125" w:author="陈春灿" w:date="2024-10-01T22:49:26Z">
        <w:r>
          <w:rPr>
            <w:rFonts w:hint="eastAsia" w:ascii="Times New Roman" w:hAnsi="Times New Roman" w:eastAsia="宋体" w:cs="Times New Roman"/>
            <w:szCs w:val="24"/>
            <w:lang w:val="en-US" w:eastAsia="zh-CN"/>
          </w:rPr>
          <w:t>3.8智能生产</w:t>
        </w:r>
      </w:ins>
      <w:ins w:id="1126" w:author="陈春灿" w:date="2024-10-01T22:49:26Z">
        <w:r>
          <w:rPr/>
          <w:tab/>
        </w:r>
      </w:ins>
      <w:ins w:id="1127" w:author="陈春灿" w:date="2024-10-01T22:49:26Z">
        <w:r>
          <w:rPr/>
          <w:fldChar w:fldCharType="begin"/>
        </w:r>
      </w:ins>
      <w:ins w:id="1128" w:author="陈春灿" w:date="2024-10-01T22:49:26Z">
        <w:r>
          <w:rPr/>
          <w:instrText xml:space="preserve"> PAGEREF _Toc18269 \h </w:instrText>
        </w:r>
      </w:ins>
      <w:ins w:id="1129" w:author="陈春灿" w:date="2024-10-01T22:49:26Z">
        <w:r>
          <w:rPr/>
          <w:fldChar w:fldCharType="separate"/>
        </w:r>
      </w:ins>
      <w:ins w:id="1130" w:author="陈春灿" w:date="2024-10-01T22:49:26Z">
        <w:r>
          <w:rPr/>
          <w:t>27</w:t>
        </w:r>
      </w:ins>
      <w:ins w:id="1131" w:author="陈春灿" w:date="2024-10-01T22:49:26Z">
        <w:r>
          <w:rPr/>
          <w:fldChar w:fldCharType="end"/>
        </w:r>
      </w:ins>
      <w:ins w:id="1132" w:author="陈春灿" w:date="2024-10-01T22:49:26Z">
        <w:r>
          <w:rPr>
            <w:rFonts w:ascii="Times New Roman" w:hAnsi="Times New Roman"/>
          </w:rPr>
          <w:fldChar w:fldCharType="end"/>
        </w:r>
      </w:ins>
    </w:p>
    <w:p>
      <w:pPr>
        <w:pStyle w:val="12"/>
        <w:tabs>
          <w:tab w:val="right" w:leader="dot" w:pos="8306"/>
        </w:tabs>
        <w:rPr>
          <w:ins w:id="1133" w:author="陈春灿" w:date="2024-10-01T22:49:26Z"/>
        </w:rPr>
      </w:pPr>
      <w:ins w:id="1134" w:author="陈春灿" w:date="2024-10-01T22:49:26Z">
        <w:r>
          <w:rPr>
            <w:rFonts w:ascii="Times New Roman" w:hAnsi="Times New Roman"/>
          </w:rPr>
          <w:fldChar w:fldCharType="begin"/>
        </w:r>
      </w:ins>
      <w:ins w:id="1135" w:author="陈春灿" w:date="2024-10-01T22:49:26Z">
        <w:r>
          <w:rPr>
            <w:rFonts w:ascii="Times New Roman" w:hAnsi="Times New Roman"/>
          </w:rPr>
          <w:instrText xml:space="preserve"> HYPERLINK \l _Toc32142 </w:instrText>
        </w:r>
      </w:ins>
      <w:ins w:id="1136" w:author="陈春灿" w:date="2024-10-01T22:49:26Z">
        <w:r>
          <w:rPr>
            <w:rFonts w:ascii="Times New Roman" w:hAnsi="Times New Roman"/>
          </w:rPr>
          <w:fldChar w:fldCharType="separate"/>
        </w:r>
      </w:ins>
      <w:ins w:id="1137" w:author="陈春灿" w:date="2024-10-01T22:49:26Z">
        <w:r>
          <w:rPr>
            <w:rFonts w:hint="eastAsia"/>
            <w:lang w:val="en-US" w:eastAsia="zh-CN"/>
          </w:rPr>
          <w:t>3.</w:t>
        </w:r>
      </w:ins>
      <w:ins w:id="1138" w:author="陈春灿" w:date="2024-10-01T22:49:26Z">
        <w:r>
          <w:rPr>
            <w:rFonts w:hint="eastAsia"/>
          </w:rPr>
          <w:t>8.2 智能感知</w:t>
        </w:r>
      </w:ins>
      <w:ins w:id="1139" w:author="陈春灿" w:date="2024-10-01T22:49:26Z">
        <w:r>
          <w:rPr/>
          <w:tab/>
        </w:r>
      </w:ins>
      <w:ins w:id="1140" w:author="陈春灿" w:date="2024-10-01T22:49:26Z">
        <w:r>
          <w:rPr/>
          <w:fldChar w:fldCharType="begin"/>
        </w:r>
      </w:ins>
      <w:ins w:id="1141" w:author="陈春灿" w:date="2024-10-01T22:49:26Z">
        <w:r>
          <w:rPr/>
          <w:instrText xml:space="preserve"> PAGEREF _Toc32142 \h </w:instrText>
        </w:r>
      </w:ins>
      <w:ins w:id="1142" w:author="陈春灿" w:date="2024-10-01T22:49:26Z">
        <w:r>
          <w:rPr/>
          <w:fldChar w:fldCharType="separate"/>
        </w:r>
      </w:ins>
      <w:ins w:id="1143" w:author="陈春灿" w:date="2024-10-01T22:49:26Z">
        <w:r>
          <w:rPr/>
          <w:t>27</w:t>
        </w:r>
      </w:ins>
      <w:ins w:id="1144" w:author="陈春灿" w:date="2024-10-01T22:49:26Z">
        <w:r>
          <w:rPr/>
          <w:fldChar w:fldCharType="end"/>
        </w:r>
      </w:ins>
      <w:ins w:id="1145" w:author="陈春灿" w:date="2024-10-01T22:49:26Z">
        <w:r>
          <w:rPr>
            <w:rFonts w:ascii="Times New Roman" w:hAnsi="Times New Roman"/>
          </w:rPr>
          <w:fldChar w:fldCharType="end"/>
        </w:r>
      </w:ins>
    </w:p>
    <w:p>
      <w:pPr>
        <w:pStyle w:val="12"/>
        <w:tabs>
          <w:tab w:val="right" w:leader="dot" w:pos="8306"/>
        </w:tabs>
        <w:rPr>
          <w:ins w:id="1146" w:author="陈春灿" w:date="2024-10-01T22:49:26Z"/>
        </w:rPr>
      </w:pPr>
      <w:ins w:id="1147" w:author="陈春灿" w:date="2024-10-01T22:49:26Z">
        <w:r>
          <w:rPr>
            <w:rFonts w:ascii="Times New Roman" w:hAnsi="Times New Roman"/>
          </w:rPr>
          <w:fldChar w:fldCharType="begin"/>
        </w:r>
      </w:ins>
      <w:ins w:id="1148" w:author="陈春灿" w:date="2024-10-01T22:49:26Z">
        <w:r>
          <w:rPr>
            <w:rFonts w:ascii="Times New Roman" w:hAnsi="Times New Roman"/>
          </w:rPr>
          <w:instrText xml:space="preserve"> HYPERLINK \l _Toc22467 </w:instrText>
        </w:r>
      </w:ins>
      <w:ins w:id="1149" w:author="陈春灿" w:date="2024-10-01T22:49:26Z">
        <w:r>
          <w:rPr>
            <w:rFonts w:ascii="Times New Roman" w:hAnsi="Times New Roman"/>
          </w:rPr>
          <w:fldChar w:fldCharType="separate"/>
        </w:r>
      </w:ins>
      <w:ins w:id="1150" w:author="陈春灿" w:date="2024-10-01T22:49:26Z">
        <w:r>
          <w:rPr>
            <w:rFonts w:hint="eastAsia" w:hAnsi="Times New Roman" w:cs="Times New Roman"/>
            <w:lang w:val="en-US" w:eastAsia="zh-CN"/>
          </w:rPr>
          <w:t>3.8.</w:t>
        </w:r>
      </w:ins>
      <w:ins w:id="1151" w:author="陈春灿" w:date="2024-10-01T22:49:26Z">
        <w:r>
          <w:rPr>
            <w:rFonts w:hint="eastAsia" w:cs="Times New Roman"/>
            <w:lang w:val="en-US" w:eastAsia="zh-CN"/>
          </w:rPr>
          <w:t>3</w:t>
        </w:r>
      </w:ins>
      <w:ins w:id="1152" w:author="陈春灿" w:date="2024-10-01T22:49:26Z">
        <w:r>
          <w:rPr>
            <w:rFonts w:hint="eastAsia" w:hAnsi="Times New Roman" w:cs="Times New Roman"/>
            <w:lang w:val="en-US" w:eastAsia="zh-CN"/>
          </w:rPr>
          <w:t>过程自动化</w:t>
        </w:r>
      </w:ins>
      <w:ins w:id="1153" w:author="陈春灿" w:date="2024-10-01T22:49:26Z">
        <w:r>
          <w:rPr/>
          <w:tab/>
        </w:r>
      </w:ins>
      <w:ins w:id="1154" w:author="陈春灿" w:date="2024-10-01T22:49:26Z">
        <w:r>
          <w:rPr/>
          <w:fldChar w:fldCharType="begin"/>
        </w:r>
      </w:ins>
      <w:ins w:id="1155" w:author="陈春灿" w:date="2024-10-01T22:49:26Z">
        <w:r>
          <w:rPr/>
          <w:instrText xml:space="preserve"> PAGEREF _Toc22467 \h </w:instrText>
        </w:r>
      </w:ins>
      <w:ins w:id="1156" w:author="陈春灿" w:date="2024-10-01T22:49:26Z">
        <w:r>
          <w:rPr/>
          <w:fldChar w:fldCharType="separate"/>
        </w:r>
      </w:ins>
      <w:ins w:id="1157" w:author="陈春灿" w:date="2024-10-01T22:49:26Z">
        <w:r>
          <w:rPr/>
          <w:t>27</w:t>
        </w:r>
      </w:ins>
      <w:ins w:id="1158" w:author="陈春灿" w:date="2024-10-01T22:49:26Z">
        <w:r>
          <w:rPr/>
          <w:fldChar w:fldCharType="end"/>
        </w:r>
      </w:ins>
      <w:ins w:id="1159" w:author="陈春灿" w:date="2024-10-01T22:49:26Z">
        <w:r>
          <w:rPr>
            <w:rFonts w:ascii="Times New Roman" w:hAnsi="Times New Roman"/>
          </w:rPr>
          <w:fldChar w:fldCharType="end"/>
        </w:r>
      </w:ins>
    </w:p>
    <w:p>
      <w:pPr>
        <w:pStyle w:val="12"/>
        <w:tabs>
          <w:tab w:val="right" w:leader="dot" w:pos="8306"/>
        </w:tabs>
        <w:rPr>
          <w:ins w:id="1160" w:author="陈春灿" w:date="2024-10-01T22:49:26Z"/>
        </w:rPr>
      </w:pPr>
      <w:ins w:id="1161" w:author="陈春灿" w:date="2024-10-01T22:49:26Z">
        <w:r>
          <w:rPr>
            <w:rFonts w:ascii="Times New Roman" w:hAnsi="Times New Roman"/>
          </w:rPr>
          <w:fldChar w:fldCharType="begin"/>
        </w:r>
      </w:ins>
      <w:ins w:id="1162" w:author="陈春灿" w:date="2024-10-01T22:49:26Z">
        <w:r>
          <w:rPr>
            <w:rFonts w:ascii="Times New Roman" w:hAnsi="Times New Roman"/>
          </w:rPr>
          <w:instrText xml:space="preserve"> HYPERLINK \l _Toc19382 </w:instrText>
        </w:r>
      </w:ins>
      <w:ins w:id="1163" w:author="陈春灿" w:date="2024-10-01T22:49:26Z">
        <w:r>
          <w:rPr>
            <w:rFonts w:ascii="Times New Roman" w:hAnsi="Times New Roman"/>
          </w:rPr>
          <w:fldChar w:fldCharType="separate"/>
        </w:r>
      </w:ins>
      <w:ins w:id="1164" w:author="陈春灿" w:date="2024-10-01T22:49:26Z">
        <w:r>
          <w:rPr>
            <w:rFonts w:hint="eastAsia" w:hAnsi="Times New Roman" w:cs="Times New Roman"/>
            <w:lang w:val="en-US" w:eastAsia="zh-CN"/>
          </w:rPr>
          <w:t>3.8.</w:t>
        </w:r>
      </w:ins>
      <w:ins w:id="1165" w:author="陈春灿" w:date="2024-10-01T22:49:26Z">
        <w:r>
          <w:rPr>
            <w:rFonts w:hint="eastAsia" w:cs="Times New Roman"/>
            <w:lang w:val="en-US" w:eastAsia="zh-CN"/>
          </w:rPr>
          <w:t>4</w:t>
        </w:r>
      </w:ins>
      <w:ins w:id="1166" w:author="陈春灿" w:date="2024-10-01T22:49:26Z">
        <w:r>
          <w:rPr>
            <w:rFonts w:hint="eastAsia" w:hAnsi="Times New Roman" w:cs="Times New Roman"/>
            <w:lang w:val="en-US" w:eastAsia="zh-CN"/>
          </w:rPr>
          <w:t>计划与执行管理</w:t>
        </w:r>
      </w:ins>
      <w:ins w:id="1167" w:author="陈春灿" w:date="2024-10-01T22:49:26Z">
        <w:r>
          <w:rPr/>
          <w:tab/>
        </w:r>
      </w:ins>
      <w:ins w:id="1168" w:author="陈春灿" w:date="2024-10-01T22:49:26Z">
        <w:r>
          <w:rPr/>
          <w:fldChar w:fldCharType="begin"/>
        </w:r>
      </w:ins>
      <w:ins w:id="1169" w:author="陈春灿" w:date="2024-10-01T22:49:26Z">
        <w:r>
          <w:rPr/>
          <w:instrText xml:space="preserve"> PAGEREF _Toc19382 \h </w:instrText>
        </w:r>
      </w:ins>
      <w:ins w:id="1170" w:author="陈春灿" w:date="2024-10-01T22:49:26Z">
        <w:r>
          <w:rPr/>
          <w:fldChar w:fldCharType="separate"/>
        </w:r>
      </w:ins>
      <w:ins w:id="1171" w:author="陈春灿" w:date="2024-10-01T22:49:26Z">
        <w:r>
          <w:rPr/>
          <w:t>29</w:t>
        </w:r>
      </w:ins>
      <w:ins w:id="1172" w:author="陈春灿" w:date="2024-10-01T22:49:26Z">
        <w:r>
          <w:rPr/>
          <w:fldChar w:fldCharType="end"/>
        </w:r>
      </w:ins>
      <w:ins w:id="1173" w:author="陈春灿" w:date="2024-10-01T22:49:26Z">
        <w:r>
          <w:rPr>
            <w:rFonts w:ascii="Times New Roman" w:hAnsi="Times New Roman"/>
          </w:rPr>
          <w:fldChar w:fldCharType="end"/>
        </w:r>
      </w:ins>
    </w:p>
    <w:p>
      <w:pPr>
        <w:pStyle w:val="12"/>
        <w:tabs>
          <w:tab w:val="right" w:leader="dot" w:pos="8306"/>
        </w:tabs>
        <w:rPr>
          <w:ins w:id="1174" w:author="陈春灿" w:date="2024-10-01T22:49:26Z"/>
        </w:rPr>
      </w:pPr>
      <w:ins w:id="1175" w:author="陈春灿" w:date="2024-10-01T22:49:26Z">
        <w:r>
          <w:rPr>
            <w:rFonts w:ascii="Times New Roman" w:hAnsi="Times New Roman"/>
          </w:rPr>
          <w:fldChar w:fldCharType="begin"/>
        </w:r>
      </w:ins>
      <w:ins w:id="1176" w:author="陈春灿" w:date="2024-10-01T22:49:26Z">
        <w:r>
          <w:rPr>
            <w:rFonts w:ascii="Times New Roman" w:hAnsi="Times New Roman"/>
          </w:rPr>
          <w:instrText xml:space="preserve"> HYPERLINK \l _Toc15699 </w:instrText>
        </w:r>
      </w:ins>
      <w:ins w:id="1177" w:author="陈春灿" w:date="2024-10-01T22:49:26Z">
        <w:r>
          <w:rPr>
            <w:rFonts w:ascii="Times New Roman" w:hAnsi="Times New Roman"/>
          </w:rPr>
          <w:fldChar w:fldCharType="separate"/>
        </w:r>
      </w:ins>
      <w:ins w:id="1178" w:author="陈春灿" w:date="2024-10-01T22:49:26Z">
        <w:r>
          <w:rPr>
            <w:rFonts w:hint="eastAsia" w:hAnsi="Times New Roman" w:cs="Times New Roman"/>
            <w:lang w:val="en-US" w:eastAsia="zh-CN"/>
          </w:rPr>
          <w:t>3.8.</w:t>
        </w:r>
      </w:ins>
      <w:ins w:id="1179" w:author="陈春灿" w:date="2024-10-01T22:49:26Z">
        <w:r>
          <w:rPr>
            <w:rFonts w:hint="eastAsia" w:cs="Times New Roman"/>
            <w:lang w:val="en-US" w:eastAsia="zh-CN"/>
          </w:rPr>
          <w:t>5</w:t>
        </w:r>
      </w:ins>
      <w:ins w:id="1180" w:author="陈春灿" w:date="2024-10-01T22:49:26Z">
        <w:r>
          <w:rPr>
            <w:rFonts w:hint="eastAsia" w:hAnsi="Times New Roman" w:cs="Times New Roman"/>
            <w:lang w:val="en-US" w:eastAsia="zh-CN"/>
          </w:rPr>
          <w:t>工艺管理</w:t>
        </w:r>
      </w:ins>
      <w:ins w:id="1181" w:author="陈春灿" w:date="2024-10-01T22:49:26Z">
        <w:r>
          <w:rPr/>
          <w:tab/>
        </w:r>
      </w:ins>
      <w:ins w:id="1182" w:author="陈春灿" w:date="2024-10-01T22:49:26Z">
        <w:r>
          <w:rPr/>
          <w:fldChar w:fldCharType="begin"/>
        </w:r>
      </w:ins>
      <w:ins w:id="1183" w:author="陈春灿" w:date="2024-10-01T22:49:26Z">
        <w:r>
          <w:rPr/>
          <w:instrText xml:space="preserve"> PAGEREF _Toc15699 \h </w:instrText>
        </w:r>
      </w:ins>
      <w:ins w:id="1184" w:author="陈春灿" w:date="2024-10-01T22:49:26Z">
        <w:r>
          <w:rPr/>
          <w:fldChar w:fldCharType="separate"/>
        </w:r>
      </w:ins>
      <w:ins w:id="1185" w:author="陈春灿" w:date="2024-10-01T22:49:26Z">
        <w:r>
          <w:rPr/>
          <w:t>30</w:t>
        </w:r>
      </w:ins>
      <w:ins w:id="1186" w:author="陈春灿" w:date="2024-10-01T22:49:26Z">
        <w:r>
          <w:rPr/>
          <w:fldChar w:fldCharType="end"/>
        </w:r>
      </w:ins>
      <w:ins w:id="1187" w:author="陈春灿" w:date="2024-10-01T22:49:26Z">
        <w:r>
          <w:rPr>
            <w:rFonts w:ascii="Times New Roman" w:hAnsi="Times New Roman"/>
          </w:rPr>
          <w:fldChar w:fldCharType="end"/>
        </w:r>
      </w:ins>
    </w:p>
    <w:p>
      <w:pPr>
        <w:pStyle w:val="12"/>
        <w:tabs>
          <w:tab w:val="right" w:leader="dot" w:pos="8306"/>
        </w:tabs>
        <w:rPr>
          <w:ins w:id="1188" w:author="陈春灿" w:date="2024-10-01T22:49:26Z"/>
        </w:rPr>
      </w:pPr>
      <w:ins w:id="1189" w:author="陈春灿" w:date="2024-10-01T22:49:26Z">
        <w:r>
          <w:rPr>
            <w:rFonts w:ascii="Times New Roman" w:hAnsi="Times New Roman"/>
          </w:rPr>
          <w:fldChar w:fldCharType="begin"/>
        </w:r>
      </w:ins>
      <w:ins w:id="1190" w:author="陈春灿" w:date="2024-10-01T22:49:26Z">
        <w:r>
          <w:rPr>
            <w:rFonts w:ascii="Times New Roman" w:hAnsi="Times New Roman"/>
          </w:rPr>
          <w:instrText xml:space="preserve"> HYPERLINK \l _Toc16524 </w:instrText>
        </w:r>
      </w:ins>
      <w:ins w:id="1191" w:author="陈春灿" w:date="2024-10-01T22:49:26Z">
        <w:r>
          <w:rPr>
            <w:rFonts w:ascii="Times New Roman" w:hAnsi="Times New Roman"/>
          </w:rPr>
          <w:fldChar w:fldCharType="separate"/>
        </w:r>
      </w:ins>
      <w:ins w:id="1192" w:author="陈春灿" w:date="2024-10-01T22:49:26Z">
        <w:r>
          <w:rPr>
            <w:rFonts w:hint="eastAsia" w:hAnsi="Times New Roman" w:cs="Times New Roman"/>
            <w:lang w:val="en-US" w:eastAsia="zh-CN"/>
          </w:rPr>
          <w:t>3.8.</w:t>
        </w:r>
      </w:ins>
      <w:ins w:id="1193" w:author="陈春灿" w:date="2024-10-01T22:49:26Z">
        <w:r>
          <w:rPr>
            <w:rFonts w:hint="eastAsia" w:cs="Times New Roman"/>
            <w:lang w:val="en-US" w:eastAsia="zh-CN"/>
          </w:rPr>
          <w:t>6</w:t>
        </w:r>
      </w:ins>
      <w:ins w:id="1194" w:author="陈春灿" w:date="2024-10-01T22:49:26Z">
        <w:r>
          <w:rPr>
            <w:rFonts w:hint="eastAsia" w:hAnsi="Times New Roman" w:cs="Times New Roman"/>
            <w:lang w:val="en-US" w:eastAsia="zh-CN"/>
          </w:rPr>
          <w:t>质量管理</w:t>
        </w:r>
      </w:ins>
      <w:ins w:id="1195" w:author="陈春灿" w:date="2024-10-01T22:49:26Z">
        <w:r>
          <w:rPr/>
          <w:tab/>
        </w:r>
      </w:ins>
      <w:ins w:id="1196" w:author="陈春灿" w:date="2024-10-01T22:49:26Z">
        <w:r>
          <w:rPr/>
          <w:fldChar w:fldCharType="begin"/>
        </w:r>
      </w:ins>
      <w:ins w:id="1197" w:author="陈春灿" w:date="2024-10-01T22:49:26Z">
        <w:r>
          <w:rPr/>
          <w:instrText xml:space="preserve"> PAGEREF _Toc16524 \h </w:instrText>
        </w:r>
      </w:ins>
      <w:ins w:id="1198" w:author="陈春灿" w:date="2024-10-01T22:49:26Z">
        <w:r>
          <w:rPr/>
          <w:fldChar w:fldCharType="separate"/>
        </w:r>
      </w:ins>
      <w:ins w:id="1199" w:author="陈春灿" w:date="2024-10-01T22:49:26Z">
        <w:r>
          <w:rPr/>
          <w:t>30</w:t>
        </w:r>
      </w:ins>
      <w:ins w:id="1200" w:author="陈春灿" w:date="2024-10-01T22:49:26Z">
        <w:r>
          <w:rPr/>
          <w:fldChar w:fldCharType="end"/>
        </w:r>
      </w:ins>
      <w:ins w:id="1201" w:author="陈春灿" w:date="2024-10-01T22:49:26Z">
        <w:r>
          <w:rPr>
            <w:rFonts w:ascii="Times New Roman" w:hAnsi="Times New Roman"/>
          </w:rPr>
          <w:fldChar w:fldCharType="end"/>
        </w:r>
      </w:ins>
    </w:p>
    <w:p>
      <w:pPr>
        <w:pStyle w:val="12"/>
        <w:tabs>
          <w:tab w:val="right" w:leader="dot" w:pos="8306"/>
        </w:tabs>
        <w:rPr>
          <w:ins w:id="1202" w:author="陈春灿" w:date="2024-10-01T22:49:26Z"/>
        </w:rPr>
      </w:pPr>
      <w:ins w:id="1203" w:author="陈春灿" w:date="2024-10-01T22:49:26Z">
        <w:r>
          <w:rPr>
            <w:rFonts w:ascii="Times New Roman" w:hAnsi="Times New Roman"/>
          </w:rPr>
          <w:fldChar w:fldCharType="begin"/>
        </w:r>
      </w:ins>
      <w:ins w:id="1204" w:author="陈春灿" w:date="2024-10-01T22:49:26Z">
        <w:r>
          <w:rPr>
            <w:rFonts w:ascii="Times New Roman" w:hAnsi="Times New Roman"/>
          </w:rPr>
          <w:instrText xml:space="preserve"> HYPERLINK \l _Toc11618 </w:instrText>
        </w:r>
      </w:ins>
      <w:ins w:id="1205" w:author="陈春灿" w:date="2024-10-01T22:49:26Z">
        <w:r>
          <w:rPr>
            <w:rFonts w:ascii="Times New Roman" w:hAnsi="Times New Roman"/>
          </w:rPr>
          <w:fldChar w:fldCharType="separate"/>
        </w:r>
      </w:ins>
      <w:ins w:id="1206" w:author="陈春灿" w:date="2024-10-01T22:49:26Z">
        <w:r>
          <w:rPr>
            <w:rFonts w:hint="eastAsia" w:hAnsi="Times New Roman" w:cs="Times New Roman"/>
            <w:lang w:val="en-US" w:eastAsia="zh-CN"/>
          </w:rPr>
          <w:t>3.8.</w:t>
        </w:r>
      </w:ins>
      <w:ins w:id="1207" w:author="陈春灿" w:date="2024-10-01T22:49:26Z">
        <w:r>
          <w:rPr>
            <w:rFonts w:hint="eastAsia" w:cs="Times New Roman"/>
            <w:lang w:val="en-US" w:eastAsia="zh-CN"/>
          </w:rPr>
          <w:t>7</w:t>
        </w:r>
      </w:ins>
      <w:ins w:id="1208" w:author="陈春灿" w:date="2024-10-01T22:49:26Z">
        <w:r>
          <w:rPr>
            <w:rFonts w:hint="eastAsia" w:hAnsi="Times New Roman" w:cs="Times New Roman"/>
            <w:lang w:val="en-US" w:eastAsia="zh-CN"/>
          </w:rPr>
          <w:t>设备管理</w:t>
        </w:r>
      </w:ins>
      <w:ins w:id="1209" w:author="陈春灿" w:date="2024-10-01T22:49:26Z">
        <w:r>
          <w:rPr/>
          <w:tab/>
        </w:r>
      </w:ins>
      <w:ins w:id="1210" w:author="陈春灿" w:date="2024-10-01T22:49:26Z">
        <w:r>
          <w:rPr/>
          <w:fldChar w:fldCharType="begin"/>
        </w:r>
      </w:ins>
      <w:ins w:id="1211" w:author="陈春灿" w:date="2024-10-01T22:49:26Z">
        <w:r>
          <w:rPr/>
          <w:instrText xml:space="preserve"> PAGEREF _Toc11618 \h </w:instrText>
        </w:r>
      </w:ins>
      <w:ins w:id="1212" w:author="陈春灿" w:date="2024-10-01T22:49:26Z">
        <w:r>
          <w:rPr/>
          <w:fldChar w:fldCharType="separate"/>
        </w:r>
      </w:ins>
      <w:ins w:id="1213" w:author="陈春灿" w:date="2024-10-01T22:49:26Z">
        <w:r>
          <w:rPr/>
          <w:t>32</w:t>
        </w:r>
      </w:ins>
      <w:ins w:id="1214" w:author="陈春灿" w:date="2024-10-01T22:49:26Z">
        <w:r>
          <w:rPr/>
          <w:fldChar w:fldCharType="end"/>
        </w:r>
      </w:ins>
      <w:ins w:id="1215" w:author="陈春灿" w:date="2024-10-01T22:49:26Z">
        <w:r>
          <w:rPr>
            <w:rFonts w:ascii="Times New Roman" w:hAnsi="Times New Roman"/>
          </w:rPr>
          <w:fldChar w:fldCharType="end"/>
        </w:r>
      </w:ins>
    </w:p>
    <w:p>
      <w:pPr>
        <w:pStyle w:val="12"/>
        <w:tabs>
          <w:tab w:val="right" w:leader="dot" w:pos="8306"/>
        </w:tabs>
        <w:rPr>
          <w:ins w:id="1216" w:author="陈春灿" w:date="2024-10-01T22:49:26Z"/>
        </w:rPr>
      </w:pPr>
      <w:ins w:id="1217" w:author="陈春灿" w:date="2024-10-01T22:49:26Z">
        <w:r>
          <w:rPr>
            <w:rFonts w:ascii="Times New Roman" w:hAnsi="Times New Roman"/>
          </w:rPr>
          <w:fldChar w:fldCharType="begin"/>
        </w:r>
      </w:ins>
      <w:ins w:id="1218" w:author="陈春灿" w:date="2024-10-01T22:49:26Z">
        <w:r>
          <w:rPr>
            <w:rFonts w:ascii="Times New Roman" w:hAnsi="Times New Roman"/>
          </w:rPr>
          <w:instrText xml:space="preserve"> HYPERLINK \l _Toc18256 </w:instrText>
        </w:r>
      </w:ins>
      <w:ins w:id="1219" w:author="陈春灿" w:date="2024-10-01T22:49:26Z">
        <w:r>
          <w:rPr>
            <w:rFonts w:ascii="Times New Roman" w:hAnsi="Times New Roman"/>
          </w:rPr>
          <w:fldChar w:fldCharType="separate"/>
        </w:r>
      </w:ins>
      <w:ins w:id="1220" w:author="陈春灿" w:date="2024-10-01T22:49:26Z">
        <w:r>
          <w:rPr>
            <w:rFonts w:hint="eastAsia" w:hAnsi="Times New Roman" w:cs="Times New Roman"/>
            <w:lang w:val="en-US" w:eastAsia="zh-CN"/>
          </w:rPr>
          <w:t>3.8.</w:t>
        </w:r>
      </w:ins>
      <w:ins w:id="1221" w:author="陈春灿" w:date="2024-10-01T22:49:26Z">
        <w:r>
          <w:rPr>
            <w:rFonts w:hint="eastAsia" w:cs="Times New Roman"/>
            <w:lang w:val="en-US" w:eastAsia="zh-CN"/>
          </w:rPr>
          <w:t>9</w:t>
        </w:r>
      </w:ins>
      <w:ins w:id="1222" w:author="陈春灿" w:date="2024-10-01T22:49:26Z">
        <w:r>
          <w:rPr>
            <w:rFonts w:hint="eastAsia" w:hAnsi="Times New Roman" w:cs="Times New Roman"/>
            <w:lang w:val="en-US" w:eastAsia="zh-CN"/>
          </w:rPr>
          <w:t>智能物流</w:t>
        </w:r>
      </w:ins>
      <w:ins w:id="1223" w:author="陈春灿" w:date="2024-10-01T22:49:26Z">
        <w:r>
          <w:rPr/>
          <w:tab/>
        </w:r>
      </w:ins>
      <w:ins w:id="1224" w:author="陈春灿" w:date="2024-10-01T22:49:26Z">
        <w:r>
          <w:rPr/>
          <w:fldChar w:fldCharType="begin"/>
        </w:r>
      </w:ins>
      <w:ins w:id="1225" w:author="陈春灿" w:date="2024-10-01T22:49:26Z">
        <w:r>
          <w:rPr/>
          <w:instrText xml:space="preserve"> PAGEREF _Toc18256 \h </w:instrText>
        </w:r>
      </w:ins>
      <w:ins w:id="1226" w:author="陈春灿" w:date="2024-10-01T22:49:26Z">
        <w:r>
          <w:rPr/>
          <w:fldChar w:fldCharType="separate"/>
        </w:r>
      </w:ins>
      <w:ins w:id="1227" w:author="陈春灿" w:date="2024-10-01T22:49:26Z">
        <w:r>
          <w:rPr/>
          <w:t>34</w:t>
        </w:r>
      </w:ins>
      <w:ins w:id="1228" w:author="陈春灿" w:date="2024-10-01T22:49:26Z">
        <w:r>
          <w:rPr/>
          <w:fldChar w:fldCharType="end"/>
        </w:r>
      </w:ins>
      <w:ins w:id="1229" w:author="陈春灿" w:date="2024-10-01T22:49:26Z">
        <w:r>
          <w:rPr>
            <w:rFonts w:ascii="Times New Roman" w:hAnsi="Times New Roman"/>
          </w:rPr>
          <w:fldChar w:fldCharType="end"/>
        </w:r>
      </w:ins>
    </w:p>
    <w:p>
      <w:pPr>
        <w:pStyle w:val="18"/>
        <w:tabs>
          <w:tab w:val="right" w:leader="dot" w:pos="8306"/>
        </w:tabs>
        <w:rPr>
          <w:ins w:id="1230" w:author="陈春灿" w:date="2024-10-01T22:49:26Z"/>
        </w:rPr>
      </w:pPr>
      <w:ins w:id="1231" w:author="陈春灿" w:date="2024-10-01T22:49:26Z">
        <w:r>
          <w:rPr>
            <w:rFonts w:ascii="Times New Roman" w:hAnsi="Times New Roman"/>
          </w:rPr>
          <w:fldChar w:fldCharType="begin"/>
        </w:r>
      </w:ins>
      <w:ins w:id="1232" w:author="陈春灿" w:date="2024-10-01T22:49:26Z">
        <w:r>
          <w:rPr>
            <w:rFonts w:ascii="Times New Roman" w:hAnsi="Times New Roman"/>
          </w:rPr>
          <w:instrText xml:space="preserve"> HYPERLINK \l _Toc19561 </w:instrText>
        </w:r>
      </w:ins>
      <w:ins w:id="1233" w:author="陈春灿" w:date="2024-10-01T22:49:26Z">
        <w:r>
          <w:rPr>
            <w:rFonts w:ascii="Times New Roman" w:hAnsi="Times New Roman"/>
          </w:rPr>
          <w:fldChar w:fldCharType="separate"/>
        </w:r>
      </w:ins>
      <w:ins w:id="1234" w:author="陈春灿" w:date="2024-10-01T22:49:26Z">
        <w:r>
          <w:rPr>
            <w:rFonts w:hint="eastAsia" w:ascii="Times New Roman" w:hAnsi="Times New Roman" w:eastAsia="宋体" w:cs="Times New Roman"/>
            <w:szCs w:val="24"/>
            <w:lang w:val="en-US" w:eastAsia="zh-CN"/>
          </w:rPr>
          <w:t>3.9智能管理</w:t>
        </w:r>
      </w:ins>
      <w:ins w:id="1235" w:author="陈春灿" w:date="2024-10-01T22:49:26Z">
        <w:r>
          <w:rPr/>
          <w:tab/>
        </w:r>
      </w:ins>
      <w:ins w:id="1236" w:author="陈春灿" w:date="2024-10-01T22:49:26Z">
        <w:r>
          <w:rPr/>
          <w:fldChar w:fldCharType="begin"/>
        </w:r>
      </w:ins>
      <w:ins w:id="1237" w:author="陈春灿" w:date="2024-10-01T22:49:26Z">
        <w:r>
          <w:rPr/>
          <w:instrText xml:space="preserve"> PAGEREF _Toc19561 \h </w:instrText>
        </w:r>
      </w:ins>
      <w:ins w:id="1238" w:author="陈春灿" w:date="2024-10-01T22:49:26Z">
        <w:r>
          <w:rPr/>
          <w:fldChar w:fldCharType="separate"/>
        </w:r>
      </w:ins>
      <w:ins w:id="1239" w:author="陈春灿" w:date="2024-10-01T22:49:26Z">
        <w:r>
          <w:rPr/>
          <w:t>36</w:t>
        </w:r>
      </w:ins>
      <w:ins w:id="1240" w:author="陈春灿" w:date="2024-10-01T22:49:26Z">
        <w:r>
          <w:rPr/>
          <w:fldChar w:fldCharType="end"/>
        </w:r>
      </w:ins>
      <w:ins w:id="1241" w:author="陈春灿" w:date="2024-10-01T22:49:26Z">
        <w:r>
          <w:rPr>
            <w:rFonts w:ascii="Times New Roman" w:hAnsi="Times New Roman"/>
          </w:rPr>
          <w:fldChar w:fldCharType="end"/>
        </w:r>
      </w:ins>
    </w:p>
    <w:p>
      <w:pPr>
        <w:pStyle w:val="12"/>
        <w:tabs>
          <w:tab w:val="right" w:leader="dot" w:pos="8306"/>
        </w:tabs>
        <w:rPr>
          <w:ins w:id="1242" w:author="陈春灿" w:date="2024-10-01T22:49:26Z"/>
        </w:rPr>
      </w:pPr>
      <w:ins w:id="1243" w:author="陈春灿" w:date="2024-10-01T22:49:26Z">
        <w:r>
          <w:rPr>
            <w:rFonts w:ascii="Times New Roman" w:hAnsi="Times New Roman"/>
          </w:rPr>
          <w:fldChar w:fldCharType="begin"/>
        </w:r>
      </w:ins>
      <w:ins w:id="1244" w:author="陈春灿" w:date="2024-10-01T22:49:26Z">
        <w:r>
          <w:rPr>
            <w:rFonts w:ascii="Times New Roman" w:hAnsi="Times New Roman"/>
          </w:rPr>
          <w:instrText xml:space="preserve"> HYPERLINK \l _Toc10215 </w:instrText>
        </w:r>
      </w:ins>
      <w:ins w:id="1245" w:author="陈春灿" w:date="2024-10-01T22:49:26Z">
        <w:r>
          <w:rPr>
            <w:rFonts w:ascii="Times New Roman" w:hAnsi="Times New Roman"/>
          </w:rPr>
          <w:fldChar w:fldCharType="separate"/>
        </w:r>
      </w:ins>
      <w:ins w:id="1246" w:author="陈春灿" w:date="2024-10-01T22:49:26Z">
        <w:r>
          <w:rPr>
            <w:rFonts w:hint="eastAsia" w:hAnsi="Times New Roman" w:cs="Times New Roman"/>
            <w:lang w:val="en-US" w:eastAsia="zh-CN"/>
          </w:rPr>
          <w:t>3.9.2智能服务</w:t>
        </w:r>
      </w:ins>
      <w:ins w:id="1247" w:author="陈春灿" w:date="2024-10-01T22:49:26Z">
        <w:r>
          <w:rPr/>
          <w:tab/>
        </w:r>
      </w:ins>
      <w:ins w:id="1248" w:author="陈春灿" w:date="2024-10-01T22:49:26Z">
        <w:r>
          <w:rPr/>
          <w:fldChar w:fldCharType="begin"/>
        </w:r>
      </w:ins>
      <w:ins w:id="1249" w:author="陈春灿" w:date="2024-10-01T22:49:26Z">
        <w:r>
          <w:rPr/>
          <w:instrText xml:space="preserve"> PAGEREF _Toc10215 \h </w:instrText>
        </w:r>
      </w:ins>
      <w:ins w:id="1250" w:author="陈春灿" w:date="2024-10-01T22:49:26Z">
        <w:r>
          <w:rPr/>
          <w:fldChar w:fldCharType="separate"/>
        </w:r>
      </w:ins>
      <w:ins w:id="1251" w:author="陈春灿" w:date="2024-10-01T22:49:26Z">
        <w:r>
          <w:rPr/>
          <w:t>39</w:t>
        </w:r>
      </w:ins>
      <w:ins w:id="1252" w:author="陈春灿" w:date="2024-10-01T22:49:26Z">
        <w:r>
          <w:rPr/>
          <w:fldChar w:fldCharType="end"/>
        </w:r>
      </w:ins>
      <w:ins w:id="1253" w:author="陈春灿" w:date="2024-10-01T22:49:26Z">
        <w:r>
          <w:rPr>
            <w:rFonts w:ascii="Times New Roman" w:hAnsi="Times New Roman"/>
          </w:rPr>
          <w:fldChar w:fldCharType="end"/>
        </w:r>
      </w:ins>
    </w:p>
    <w:p>
      <w:pPr>
        <w:pStyle w:val="18"/>
        <w:tabs>
          <w:tab w:val="right" w:leader="dot" w:pos="8306"/>
        </w:tabs>
        <w:rPr>
          <w:ins w:id="1254" w:author="陈春灿" w:date="2024-10-01T22:49:26Z"/>
        </w:rPr>
      </w:pPr>
      <w:ins w:id="1255" w:author="陈春灿" w:date="2024-10-01T22:49:26Z">
        <w:r>
          <w:rPr>
            <w:rFonts w:ascii="Times New Roman" w:hAnsi="Times New Roman"/>
          </w:rPr>
          <w:fldChar w:fldCharType="begin"/>
        </w:r>
      </w:ins>
      <w:ins w:id="1256" w:author="陈春灿" w:date="2024-10-01T22:49:26Z">
        <w:r>
          <w:rPr>
            <w:rFonts w:ascii="Times New Roman" w:hAnsi="Times New Roman"/>
          </w:rPr>
          <w:instrText xml:space="preserve"> HYPERLINK \l _Toc27326 </w:instrText>
        </w:r>
      </w:ins>
      <w:ins w:id="1257" w:author="陈春灿" w:date="2024-10-01T22:49:26Z">
        <w:r>
          <w:rPr>
            <w:rFonts w:ascii="Times New Roman" w:hAnsi="Times New Roman"/>
          </w:rPr>
          <w:fldChar w:fldCharType="separate"/>
        </w:r>
      </w:ins>
      <w:ins w:id="1258" w:author="陈春灿" w:date="2024-10-01T22:49:26Z">
        <w:r>
          <w:rPr>
            <w:rFonts w:hint="eastAsia"/>
            <w:lang w:val="en-US" w:eastAsia="zh-CN"/>
          </w:rPr>
          <w:t>3.10</w:t>
        </w:r>
      </w:ins>
      <w:ins w:id="1259" w:author="陈春灿" w:date="2024-10-01T22:49:26Z">
        <w:r>
          <w:rPr>
            <w:rFonts w:hint="eastAsia"/>
          </w:rPr>
          <w:t>智能管控中心</w:t>
        </w:r>
      </w:ins>
      <w:ins w:id="1260" w:author="陈春灿" w:date="2024-10-01T22:49:26Z">
        <w:r>
          <w:rPr/>
          <w:tab/>
        </w:r>
      </w:ins>
      <w:ins w:id="1261" w:author="陈春灿" w:date="2024-10-01T22:49:26Z">
        <w:r>
          <w:rPr/>
          <w:fldChar w:fldCharType="begin"/>
        </w:r>
      </w:ins>
      <w:ins w:id="1262" w:author="陈春灿" w:date="2024-10-01T22:49:26Z">
        <w:r>
          <w:rPr/>
          <w:instrText xml:space="preserve"> PAGEREF _Toc27326 \h </w:instrText>
        </w:r>
      </w:ins>
      <w:ins w:id="1263" w:author="陈春灿" w:date="2024-10-01T22:49:26Z">
        <w:r>
          <w:rPr/>
          <w:fldChar w:fldCharType="separate"/>
        </w:r>
      </w:ins>
      <w:ins w:id="1264" w:author="陈春灿" w:date="2024-10-01T22:49:26Z">
        <w:r>
          <w:rPr/>
          <w:t>40</w:t>
        </w:r>
      </w:ins>
      <w:ins w:id="1265" w:author="陈春灿" w:date="2024-10-01T22:49:26Z">
        <w:r>
          <w:rPr/>
          <w:fldChar w:fldCharType="end"/>
        </w:r>
      </w:ins>
      <w:ins w:id="1266" w:author="陈春灿" w:date="2024-10-01T22:49:26Z">
        <w:r>
          <w:rPr>
            <w:rFonts w:ascii="Times New Roman" w:hAnsi="Times New Roman"/>
          </w:rPr>
          <w:fldChar w:fldCharType="end"/>
        </w:r>
      </w:ins>
    </w:p>
    <w:p>
      <w:pPr>
        <w:pStyle w:val="12"/>
        <w:tabs>
          <w:tab w:val="right" w:leader="dot" w:pos="8306"/>
        </w:tabs>
        <w:rPr>
          <w:ins w:id="1267" w:author="陈春灿" w:date="2024-10-01T22:49:26Z"/>
        </w:rPr>
      </w:pPr>
      <w:ins w:id="1268" w:author="陈春灿" w:date="2024-10-01T22:49:26Z">
        <w:r>
          <w:rPr>
            <w:rFonts w:ascii="Times New Roman" w:hAnsi="Times New Roman"/>
          </w:rPr>
          <w:fldChar w:fldCharType="begin"/>
        </w:r>
      </w:ins>
      <w:ins w:id="1269" w:author="陈春灿" w:date="2024-10-01T22:49:26Z">
        <w:r>
          <w:rPr>
            <w:rFonts w:ascii="Times New Roman" w:hAnsi="Times New Roman"/>
          </w:rPr>
          <w:instrText xml:space="preserve"> HYPERLINK \l _Toc8498 </w:instrText>
        </w:r>
      </w:ins>
      <w:ins w:id="1270" w:author="陈春灿" w:date="2024-10-01T22:49:26Z">
        <w:r>
          <w:rPr>
            <w:rFonts w:ascii="Times New Roman" w:hAnsi="Times New Roman"/>
          </w:rPr>
          <w:fldChar w:fldCharType="separate"/>
        </w:r>
      </w:ins>
      <w:ins w:id="1271" w:author="陈春灿" w:date="2024-10-01T22:49:26Z">
        <w:r>
          <w:rPr>
            <w:rFonts w:hint="eastAsia"/>
            <w:lang w:val="en-US" w:eastAsia="zh-CN"/>
          </w:rPr>
          <w:t>3.</w:t>
        </w:r>
      </w:ins>
      <w:ins w:id="1272" w:author="陈春灿" w:date="2024-10-01T22:49:26Z">
        <w:r>
          <w:rPr/>
          <w:t>10.1</w:t>
        </w:r>
      </w:ins>
      <w:ins w:id="1273" w:author="陈春灿" w:date="2024-10-01T22:49:26Z">
        <w:r>
          <w:rPr>
            <w:rFonts w:hint="eastAsia"/>
          </w:rPr>
          <w:t>过程自动化驾驶舱</w:t>
        </w:r>
      </w:ins>
      <w:ins w:id="1274" w:author="陈春灿" w:date="2024-10-01T22:49:26Z">
        <w:r>
          <w:rPr/>
          <w:tab/>
        </w:r>
      </w:ins>
      <w:ins w:id="1275" w:author="陈春灿" w:date="2024-10-01T22:49:26Z">
        <w:r>
          <w:rPr/>
          <w:fldChar w:fldCharType="begin"/>
        </w:r>
      </w:ins>
      <w:ins w:id="1276" w:author="陈春灿" w:date="2024-10-01T22:49:26Z">
        <w:r>
          <w:rPr/>
          <w:instrText xml:space="preserve"> PAGEREF _Toc8498 \h </w:instrText>
        </w:r>
      </w:ins>
      <w:ins w:id="1277" w:author="陈春灿" w:date="2024-10-01T22:49:26Z">
        <w:r>
          <w:rPr/>
          <w:fldChar w:fldCharType="separate"/>
        </w:r>
      </w:ins>
      <w:ins w:id="1278" w:author="陈春灿" w:date="2024-10-01T22:49:26Z">
        <w:r>
          <w:rPr/>
          <w:t>40</w:t>
        </w:r>
      </w:ins>
      <w:ins w:id="1279" w:author="陈春灿" w:date="2024-10-01T22:49:26Z">
        <w:r>
          <w:rPr/>
          <w:fldChar w:fldCharType="end"/>
        </w:r>
      </w:ins>
      <w:ins w:id="1280" w:author="陈春灿" w:date="2024-10-01T22:49:26Z">
        <w:r>
          <w:rPr>
            <w:rFonts w:ascii="Times New Roman" w:hAnsi="Times New Roman"/>
          </w:rPr>
          <w:fldChar w:fldCharType="end"/>
        </w:r>
      </w:ins>
    </w:p>
    <w:p>
      <w:pPr>
        <w:pStyle w:val="12"/>
        <w:tabs>
          <w:tab w:val="right" w:leader="dot" w:pos="8306"/>
        </w:tabs>
        <w:rPr>
          <w:ins w:id="1281" w:author="陈春灿" w:date="2024-10-01T22:49:26Z"/>
        </w:rPr>
      </w:pPr>
      <w:ins w:id="1282" w:author="陈春灿" w:date="2024-10-01T22:49:26Z">
        <w:r>
          <w:rPr>
            <w:rFonts w:ascii="Times New Roman" w:hAnsi="Times New Roman"/>
          </w:rPr>
          <w:fldChar w:fldCharType="begin"/>
        </w:r>
      </w:ins>
      <w:ins w:id="1283" w:author="陈春灿" w:date="2024-10-01T22:49:26Z">
        <w:r>
          <w:rPr>
            <w:rFonts w:ascii="Times New Roman" w:hAnsi="Times New Roman"/>
          </w:rPr>
          <w:instrText xml:space="preserve"> HYPERLINK \l _Toc17441 </w:instrText>
        </w:r>
      </w:ins>
      <w:ins w:id="1284" w:author="陈春灿" w:date="2024-10-01T22:49:26Z">
        <w:r>
          <w:rPr>
            <w:rFonts w:ascii="Times New Roman" w:hAnsi="Times New Roman"/>
          </w:rPr>
          <w:fldChar w:fldCharType="separate"/>
        </w:r>
      </w:ins>
      <w:ins w:id="1285" w:author="陈春灿" w:date="2024-10-01T22:49:26Z">
        <w:r>
          <w:rPr>
            <w:rFonts w:hint="eastAsia"/>
            <w:lang w:val="en-US" w:eastAsia="zh-CN"/>
          </w:rPr>
          <w:t>3.</w:t>
        </w:r>
      </w:ins>
      <w:ins w:id="1286" w:author="陈春灿" w:date="2024-10-01T22:49:26Z">
        <w:r>
          <w:rPr>
            <w:rFonts w:hint="eastAsia"/>
          </w:rPr>
          <w:t>10.2生产调度驾驶舱</w:t>
        </w:r>
      </w:ins>
      <w:ins w:id="1287" w:author="陈春灿" w:date="2024-10-01T22:49:26Z">
        <w:r>
          <w:rPr/>
          <w:tab/>
        </w:r>
      </w:ins>
      <w:ins w:id="1288" w:author="陈春灿" w:date="2024-10-01T22:49:26Z">
        <w:r>
          <w:rPr/>
          <w:fldChar w:fldCharType="begin"/>
        </w:r>
      </w:ins>
      <w:ins w:id="1289" w:author="陈春灿" w:date="2024-10-01T22:49:26Z">
        <w:r>
          <w:rPr/>
          <w:instrText xml:space="preserve"> PAGEREF _Toc17441 \h </w:instrText>
        </w:r>
      </w:ins>
      <w:ins w:id="1290" w:author="陈春灿" w:date="2024-10-01T22:49:26Z">
        <w:r>
          <w:rPr/>
          <w:fldChar w:fldCharType="separate"/>
        </w:r>
      </w:ins>
      <w:ins w:id="1291" w:author="陈春灿" w:date="2024-10-01T22:49:26Z">
        <w:r>
          <w:rPr/>
          <w:t>40</w:t>
        </w:r>
      </w:ins>
      <w:ins w:id="1292" w:author="陈春灿" w:date="2024-10-01T22:49:26Z">
        <w:r>
          <w:rPr/>
          <w:fldChar w:fldCharType="end"/>
        </w:r>
      </w:ins>
      <w:ins w:id="1293" w:author="陈春灿" w:date="2024-10-01T22:49:26Z">
        <w:r>
          <w:rPr>
            <w:rFonts w:ascii="Times New Roman" w:hAnsi="Times New Roman"/>
          </w:rPr>
          <w:fldChar w:fldCharType="end"/>
        </w:r>
      </w:ins>
    </w:p>
    <w:p>
      <w:pPr>
        <w:pStyle w:val="12"/>
        <w:tabs>
          <w:tab w:val="right" w:leader="dot" w:pos="8306"/>
        </w:tabs>
        <w:rPr>
          <w:ins w:id="1294" w:author="陈春灿" w:date="2024-10-01T22:49:26Z"/>
        </w:rPr>
      </w:pPr>
      <w:ins w:id="1295" w:author="陈春灿" w:date="2024-10-01T22:49:26Z">
        <w:r>
          <w:rPr>
            <w:rFonts w:ascii="Times New Roman" w:hAnsi="Times New Roman"/>
          </w:rPr>
          <w:fldChar w:fldCharType="begin"/>
        </w:r>
      </w:ins>
      <w:ins w:id="1296" w:author="陈春灿" w:date="2024-10-01T22:49:26Z">
        <w:r>
          <w:rPr>
            <w:rFonts w:ascii="Times New Roman" w:hAnsi="Times New Roman"/>
          </w:rPr>
          <w:instrText xml:space="preserve"> HYPERLINK \l _Toc32483 </w:instrText>
        </w:r>
      </w:ins>
      <w:ins w:id="1297" w:author="陈春灿" w:date="2024-10-01T22:49:26Z">
        <w:r>
          <w:rPr>
            <w:rFonts w:ascii="Times New Roman" w:hAnsi="Times New Roman"/>
          </w:rPr>
          <w:fldChar w:fldCharType="separate"/>
        </w:r>
      </w:ins>
      <w:ins w:id="1298" w:author="陈春灿" w:date="2024-10-01T22:49:26Z">
        <w:r>
          <w:rPr>
            <w:rFonts w:hint="eastAsia"/>
            <w:lang w:val="en-US" w:eastAsia="zh-CN"/>
          </w:rPr>
          <w:t>3.</w:t>
        </w:r>
      </w:ins>
      <w:ins w:id="1299" w:author="陈春灿" w:date="2024-10-01T22:49:26Z">
        <w:r>
          <w:rPr/>
          <w:t>10.3</w:t>
        </w:r>
      </w:ins>
      <w:ins w:id="1300" w:author="陈春灿" w:date="2024-10-01T22:49:26Z">
        <w:r>
          <w:rPr>
            <w:rFonts w:hint="eastAsia" w:ascii="黑体" w:hAnsi="黑体" w:eastAsia="黑体" w:cs="黑体"/>
          </w:rPr>
          <w:t>质量管理</w:t>
        </w:r>
      </w:ins>
      <w:ins w:id="1301" w:author="陈春灿" w:date="2024-10-01T22:49:26Z">
        <w:r>
          <w:rPr>
            <w:rFonts w:hint="eastAsia"/>
          </w:rPr>
          <w:t>驾驶舱</w:t>
        </w:r>
      </w:ins>
      <w:ins w:id="1302" w:author="陈春灿" w:date="2024-10-01T22:49:26Z">
        <w:r>
          <w:rPr/>
          <w:tab/>
        </w:r>
      </w:ins>
      <w:ins w:id="1303" w:author="陈春灿" w:date="2024-10-01T22:49:26Z">
        <w:r>
          <w:rPr/>
          <w:fldChar w:fldCharType="begin"/>
        </w:r>
      </w:ins>
      <w:ins w:id="1304" w:author="陈春灿" w:date="2024-10-01T22:49:26Z">
        <w:r>
          <w:rPr/>
          <w:instrText xml:space="preserve"> PAGEREF _Toc32483 \h </w:instrText>
        </w:r>
      </w:ins>
      <w:ins w:id="1305" w:author="陈春灿" w:date="2024-10-01T22:49:26Z">
        <w:r>
          <w:rPr/>
          <w:fldChar w:fldCharType="separate"/>
        </w:r>
      </w:ins>
      <w:ins w:id="1306" w:author="陈春灿" w:date="2024-10-01T22:49:26Z">
        <w:r>
          <w:rPr/>
          <w:t>40</w:t>
        </w:r>
      </w:ins>
      <w:ins w:id="1307" w:author="陈春灿" w:date="2024-10-01T22:49:26Z">
        <w:r>
          <w:rPr/>
          <w:fldChar w:fldCharType="end"/>
        </w:r>
      </w:ins>
      <w:ins w:id="1308" w:author="陈春灿" w:date="2024-10-01T22:49:26Z">
        <w:r>
          <w:rPr>
            <w:rFonts w:ascii="Times New Roman" w:hAnsi="Times New Roman"/>
          </w:rPr>
          <w:fldChar w:fldCharType="end"/>
        </w:r>
      </w:ins>
    </w:p>
    <w:p>
      <w:pPr>
        <w:pStyle w:val="12"/>
        <w:tabs>
          <w:tab w:val="right" w:leader="dot" w:pos="8306"/>
        </w:tabs>
        <w:rPr>
          <w:ins w:id="1309" w:author="陈春灿" w:date="2024-10-01T22:49:26Z"/>
        </w:rPr>
      </w:pPr>
      <w:ins w:id="1310" w:author="陈春灿" w:date="2024-10-01T22:49:26Z">
        <w:r>
          <w:rPr>
            <w:rFonts w:ascii="Times New Roman" w:hAnsi="Times New Roman"/>
          </w:rPr>
          <w:fldChar w:fldCharType="begin"/>
        </w:r>
      </w:ins>
      <w:ins w:id="1311" w:author="陈春灿" w:date="2024-10-01T22:49:26Z">
        <w:r>
          <w:rPr>
            <w:rFonts w:ascii="Times New Roman" w:hAnsi="Times New Roman"/>
          </w:rPr>
          <w:instrText xml:space="preserve"> HYPERLINK \l _Toc16541 </w:instrText>
        </w:r>
      </w:ins>
      <w:ins w:id="1312" w:author="陈春灿" w:date="2024-10-01T22:49:26Z">
        <w:r>
          <w:rPr>
            <w:rFonts w:ascii="Times New Roman" w:hAnsi="Times New Roman"/>
          </w:rPr>
          <w:fldChar w:fldCharType="separate"/>
        </w:r>
      </w:ins>
      <w:ins w:id="1313" w:author="陈春灿" w:date="2024-10-01T22:49:26Z">
        <w:r>
          <w:rPr>
            <w:rFonts w:hint="eastAsia"/>
            <w:lang w:val="en-US" w:eastAsia="zh-CN"/>
          </w:rPr>
          <w:t>3.</w:t>
        </w:r>
      </w:ins>
      <w:ins w:id="1314" w:author="陈春灿" w:date="2024-10-01T22:49:26Z">
        <w:r>
          <w:rPr>
            <w:rFonts w:hint="eastAsia"/>
          </w:rPr>
          <w:t>10.4设备管理驾驶舱</w:t>
        </w:r>
      </w:ins>
      <w:ins w:id="1315" w:author="陈春灿" w:date="2024-10-01T22:49:26Z">
        <w:r>
          <w:rPr/>
          <w:tab/>
        </w:r>
      </w:ins>
      <w:ins w:id="1316" w:author="陈春灿" w:date="2024-10-01T22:49:26Z">
        <w:r>
          <w:rPr/>
          <w:fldChar w:fldCharType="begin"/>
        </w:r>
      </w:ins>
      <w:ins w:id="1317" w:author="陈春灿" w:date="2024-10-01T22:49:26Z">
        <w:r>
          <w:rPr/>
          <w:instrText xml:space="preserve"> PAGEREF _Toc16541 \h </w:instrText>
        </w:r>
      </w:ins>
      <w:ins w:id="1318" w:author="陈春灿" w:date="2024-10-01T22:49:26Z">
        <w:r>
          <w:rPr/>
          <w:fldChar w:fldCharType="separate"/>
        </w:r>
      </w:ins>
      <w:ins w:id="1319" w:author="陈春灿" w:date="2024-10-01T22:49:26Z">
        <w:r>
          <w:rPr/>
          <w:t>40</w:t>
        </w:r>
      </w:ins>
      <w:ins w:id="1320" w:author="陈春灿" w:date="2024-10-01T22:49:26Z">
        <w:r>
          <w:rPr/>
          <w:fldChar w:fldCharType="end"/>
        </w:r>
      </w:ins>
      <w:ins w:id="1321" w:author="陈春灿" w:date="2024-10-01T22:49:26Z">
        <w:r>
          <w:rPr>
            <w:rFonts w:ascii="Times New Roman" w:hAnsi="Times New Roman"/>
          </w:rPr>
          <w:fldChar w:fldCharType="end"/>
        </w:r>
      </w:ins>
    </w:p>
    <w:p>
      <w:pPr>
        <w:pStyle w:val="12"/>
        <w:tabs>
          <w:tab w:val="right" w:leader="dot" w:pos="8306"/>
        </w:tabs>
        <w:rPr>
          <w:ins w:id="1322" w:author="陈春灿" w:date="2024-10-01T22:49:26Z"/>
        </w:rPr>
      </w:pPr>
      <w:ins w:id="1323" w:author="陈春灿" w:date="2024-10-01T22:49:26Z">
        <w:r>
          <w:rPr>
            <w:rFonts w:ascii="Times New Roman" w:hAnsi="Times New Roman"/>
          </w:rPr>
          <w:fldChar w:fldCharType="begin"/>
        </w:r>
      </w:ins>
      <w:ins w:id="1324" w:author="陈春灿" w:date="2024-10-01T22:49:26Z">
        <w:r>
          <w:rPr>
            <w:rFonts w:ascii="Times New Roman" w:hAnsi="Times New Roman"/>
          </w:rPr>
          <w:instrText xml:space="preserve"> HYPERLINK \l _Toc20315 </w:instrText>
        </w:r>
      </w:ins>
      <w:ins w:id="1325" w:author="陈春灿" w:date="2024-10-01T22:49:26Z">
        <w:r>
          <w:rPr>
            <w:rFonts w:ascii="Times New Roman" w:hAnsi="Times New Roman"/>
          </w:rPr>
          <w:fldChar w:fldCharType="separate"/>
        </w:r>
      </w:ins>
      <w:ins w:id="1326" w:author="陈春灿" w:date="2024-10-01T22:49:26Z">
        <w:r>
          <w:rPr>
            <w:rFonts w:hint="eastAsia"/>
            <w:lang w:val="en-US" w:eastAsia="zh-CN"/>
          </w:rPr>
          <w:t>3.</w:t>
        </w:r>
      </w:ins>
      <w:ins w:id="1327" w:author="陈春灿" w:date="2024-10-01T22:49:26Z">
        <w:r>
          <w:rPr>
            <w:rFonts w:hint="eastAsia"/>
          </w:rPr>
          <w:t>10.5物料</w:t>
        </w:r>
      </w:ins>
      <w:ins w:id="1328" w:author="陈春灿" w:date="2024-10-01T22:49:26Z">
        <w:r>
          <w:rPr>
            <w:rFonts w:hint="eastAsia" w:ascii="黑体" w:hAnsi="黑体" w:eastAsia="黑体" w:cs="黑体"/>
          </w:rPr>
          <w:t>管理</w:t>
        </w:r>
      </w:ins>
      <w:ins w:id="1329" w:author="陈春灿" w:date="2024-10-01T22:49:26Z">
        <w:r>
          <w:rPr>
            <w:rFonts w:hint="eastAsia"/>
          </w:rPr>
          <w:t>驾驶舱</w:t>
        </w:r>
      </w:ins>
      <w:ins w:id="1330" w:author="陈春灿" w:date="2024-10-01T22:49:26Z">
        <w:r>
          <w:rPr/>
          <w:tab/>
        </w:r>
      </w:ins>
      <w:ins w:id="1331" w:author="陈春灿" w:date="2024-10-01T22:49:26Z">
        <w:r>
          <w:rPr/>
          <w:fldChar w:fldCharType="begin"/>
        </w:r>
      </w:ins>
      <w:ins w:id="1332" w:author="陈春灿" w:date="2024-10-01T22:49:26Z">
        <w:r>
          <w:rPr/>
          <w:instrText xml:space="preserve"> PAGEREF _Toc20315 \h </w:instrText>
        </w:r>
      </w:ins>
      <w:ins w:id="1333" w:author="陈春灿" w:date="2024-10-01T22:49:26Z">
        <w:r>
          <w:rPr/>
          <w:fldChar w:fldCharType="separate"/>
        </w:r>
      </w:ins>
      <w:ins w:id="1334" w:author="陈春灿" w:date="2024-10-01T22:49:26Z">
        <w:r>
          <w:rPr/>
          <w:t>40</w:t>
        </w:r>
      </w:ins>
      <w:ins w:id="1335" w:author="陈春灿" w:date="2024-10-01T22:49:26Z">
        <w:r>
          <w:rPr/>
          <w:fldChar w:fldCharType="end"/>
        </w:r>
      </w:ins>
      <w:ins w:id="1336" w:author="陈春灿" w:date="2024-10-01T22:49:26Z">
        <w:r>
          <w:rPr>
            <w:rFonts w:ascii="Times New Roman" w:hAnsi="Times New Roman"/>
          </w:rPr>
          <w:fldChar w:fldCharType="end"/>
        </w:r>
      </w:ins>
    </w:p>
    <w:p>
      <w:pPr>
        <w:pStyle w:val="12"/>
        <w:tabs>
          <w:tab w:val="right" w:leader="dot" w:pos="8306"/>
        </w:tabs>
        <w:rPr>
          <w:ins w:id="1337" w:author="陈春灿" w:date="2024-10-01T22:49:26Z"/>
        </w:rPr>
      </w:pPr>
      <w:ins w:id="1338" w:author="陈春灿" w:date="2024-10-01T22:49:26Z">
        <w:r>
          <w:rPr>
            <w:rFonts w:ascii="Times New Roman" w:hAnsi="Times New Roman"/>
          </w:rPr>
          <w:fldChar w:fldCharType="begin"/>
        </w:r>
      </w:ins>
      <w:ins w:id="1339" w:author="陈春灿" w:date="2024-10-01T22:49:26Z">
        <w:r>
          <w:rPr>
            <w:rFonts w:ascii="Times New Roman" w:hAnsi="Times New Roman"/>
          </w:rPr>
          <w:instrText xml:space="preserve"> HYPERLINK \l _Toc27024 </w:instrText>
        </w:r>
      </w:ins>
      <w:ins w:id="1340" w:author="陈春灿" w:date="2024-10-01T22:49:26Z">
        <w:r>
          <w:rPr>
            <w:rFonts w:ascii="Times New Roman" w:hAnsi="Times New Roman"/>
          </w:rPr>
          <w:fldChar w:fldCharType="separate"/>
        </w:r>
      </w:ins>
      <w:ins w:id="1341" w:author="陈春灿" w:date="2024-10-01T22:49:26Z">
        <w:r>
          <w:rPr>
            <w:rFonts w:hint="eastAsia"/>
            <w:lang w:val="en-US" w:eastAsia="zh-CN"/>
          </w:rPr>
          <w:t>3.</w:t>
        </w:r>
      </w:ins>
      <w:ins w:id="1342" w:author="陈春灿" w:date="2024-10-01T22:49:26Z">
        <w:r>
          <w:rPr/>
          <w:t>10.</w:t>
        </w:r>
      </w:ins>
      <w:ins w:id="1343" w:author="陈春灿" w:date="2024-10-01T22:49:26Z">
        <w:r>
          <w:rPr>
            <w:rFonts w:hint="eastAsia" w:ascii="黑体" w:hAnsi="黑体" w:eastAsia="黑体" w:cs="黑体"/>
          </w:rPr>
          <w:t>6</w:t>
        </w:r>
      </w:ins>
      <w:ins w:id="1344" w:author="陈春灿" w:date="2024-10-01T22:49:26Z">
        <w:r>
          <w:rPr>
            <w:rFonts w:hint="eastAsia"/>
          </w:rPr>
          <w:t>安环</w:t>
        </w:r>
      </w:ins>
      <w:ins w:id="1345" w:author="陈春灿" w:date="2024-10-01T22:49:26Z">
        <w:r>
          <w:rPr>
            <w:rFonts w:hint="eastAsia" w:ascii="黑体" w:hAnsi="黑体" w:eastAsia="黑体" w:cs="黑体"/>
          </w:rPr>
          <w:t>管理</w:t>
        </w:r>
      </w:ins>
      <w:ins w:id="1346" w:author="陈春灿" w:date="2024-10-01T22:49:26Z">
        <w:r>
          <w:rPr>
            <w:rFonts w:hint="eastAsia"/>
          </w:rPr>
          <w:t>驾驶舱</w:t>
        </w:r>
      </w:ins>
      <w:ins w:id="1347" w:author="陈春灿" w:date="2024-10-01T22:49:26Z">
        <w:r>
          <w:rPr/>
          <w:tab/>
        </w:r>
      </w:ins>
      <w:ins w:id="1348" w:author="陈春灿" w:date="2024-10-01T22:49:26Z">
        <w:r>
          <w:rPr/>
          <w:fldChar w:fldCharType="begin"/>
        </w:r>
      </w:ins>
      <w:ins w:id="1349" w:author="陈春灿" w:date="2024-10-01T22:49:26Z">
        <w:r>
          <w:rPr/>
          <w:instrText xml:space="preserve"> PAGEREF _Toc27024 \h </w:instrText>
        </w:r>
      </w:ins>
      <w:ins w:id="1350" w:author="陈春灿" w:date="2024-10-01T22:49:26Z">
        <w:r>
          <w:rPr/>
          <w:fldChar w:fldCharType="separate"/>
        </w:r>
      </w:ins>
      <w:ins w:id="1351" w:author="陈春灿" w:date="2024-10-01T22:49:26Z">
        <w:r>
          <w:rPr/>
          <w:t>41</w:t>
        </w:r>
      </w:ins>
      <w:ins w:id="1352" w:author="陈春灿" w:date="2024-10-01T22:49:26Z">
        <w:r>
          <w:rPr/>
          <w:fldChar w:fldCharType="end"/>
        </w:r>
      </w:ins>
      <w:ins w:id="1353" w:author="陈春灿" w:date="2024-10-01T22:49:26Z">
        <w:r>
          <w:rPr>
            <w:rFonts w:ascii="Times New Roman" w:hAnsi="Times New Roman"/>
          </w:rPr>
          <w:fldChar w:fldCharType="end"/>
        </w:r>
      </w:ins>
    </w:p>
    <w:p>
      <w:pPr>
        <w:pStyle w:val="12"/>
        <w:tabs>
          <w:tab w:val="right" w:leader="dot" w:pos="8306"/>
        </w:tabs>
        <w:rPr>
          <w:ins w:id="1354" w:author="陈春灿" w:date="2024-10-01T22:49:26Z"/>
        </w:rPr>
      </w:pPr>
      <w:ins w:id="1355" w:author="陈春灿" w:date="2024-10-01T22:49:26Z">
        <w:r>
          <w:rPr>
            <w:rFonts w:ascii="Times New Roman" w:hAnsi="Times New Roman"/>
          </w:rPr>
          <w:fldChar w:fldCharType="begin"/>
        </w:r>
      </w:ins>
      <w:ins w:id="1356" w:author="陈春灿" w:date="2024-10-01T22:49:26Z">
        <w:r>
          <w:rPr>
            <w:rFonts w:ascii="Times New Roman" w:hAnsi="Times New Roman"/>
          </w:rPr>
          <w:instrText xml:space="preserve"> HYPERLINK \l _Toc16659 </w:instrText>
        </w:r>
      </w:ins>
      <w:ins w:id="1357" w:author="陈春灿" w:date="2024-10-01T22:49:26Z">
        <w:r>
          <w:rPr>
            <w:rFonts w:ascii="Times New Roman" w:hAnsi="Times New Roman"/>
          </w:rPr>
          <w:fldChar w:fldCharType="separate"/>
        </w:r>
      </w:ins>
      <w:ins w:id="1358" w:author="陈春灿" w:date="2024-10-01T22:49:26Z">
        <w:r>
          <w:rPr>
            <w:rFonts w:hint="eastAsia"/>
            <w:lang w:val="en-US" w:eastAsia="zh-CN"/>
          </w:rPr>
          <w:t>3.</w:t>
        </w:r>
      </w:ins>
      <w:ins w:id="1359" w:author="陈春灿" w:date="2024-10-01T22:49:26Z">
        <w:r>
          <w:rPr/>
          <w:t>10.</w:t>
        </w:r>
      </w:ins>
      <w:ins w:id="1360" w:author="陈春灿" w:date="2024-10-01T22:49:26Z">
        <w:r>
          <w:rPr>
            <w:rFonts w:hint="eastAsia" w:ascii="黑体" w:hAnsi="黑体" w:eastAsia="黑体" w:cs="黑体"/>
          </w:rPr>
          <w:t>7</w:t>
        </w:r>
      </w:ins>
      <w:ins w:id="1361" w:author="陈春灿" w:date="2024-10-01T22:49:26Z">
        <w:r>
          <w:rPr>
            <w:rFonts w:hint="eastAsia"/>
          </w:rPr>
          <w:t>能源</w:t>
        </w:r>
      </w:ins>
      <w:ins w:id="1362" w:author="陈春灿" w:date="2024-10-01T22:49:26Z">
        <w:r>
          <w:rPr>
            <w:rFonts w:hint="eastAsia" w:ascii="黑体" w:hAnsi="黑体" w:eastAsia="黑体" w:cs="黑体"/>
          </w:rPr>
          <w:t>管理</w:t>
        </w:r>
      </w:ins>
      <w:ins w:id="1363" w:author="陈春灿" w:date="2024-10-01T22:49:26Z">
        <w:r>
          <w:rPr>
            <w:rFonts w:hint="eastAsia"/>
          </w:rPr>
          <w:t>驾驶舱</w:t>
        </w:r>
      </w:ins>
      <w:ins w:id="1364" w:author="陈春灿" w:date="2024-10-01T22:49:26Z">
        <w:r>
          <w:rPr/>
          <w:tab/>
        </w:r>
      </w:ins>
      <w:ins w:id="1365" w:author="陈春灿" w:date="2024-10-01T22:49:26Z">
        <w:r>
          <w:rPr/>
          <w:fldChar w:fldCharType="begin"/>
        </w:r>
      </w:ins>
      <w:ins w:id="1366" w:author="陈春灿" w:date="2024-10-01T22:49:26Z">
        <w:r>
          <w:rPr/>
          <w:instrText xml:space="preserve"> PAGEREF _Toc16659 \h </w:instrText>
        </w:r>
      </w:ins>
      <w:ins w:id="1367" w:author="陈春灿" w:date="2024-10-01T22:49:26Z">
        <w:r>
          <w:rPr/>
          <w:fldChar w:fldCharType="separate"/>
        </w:r>
      </w:ins>
      <w:ins w:id="1368" w:author="陈春灿" w:date="2024-10-01T22:49:26Z">
        <w:r>
          <w:rPr/>
          <w:t>41</w:t>
        </w:r>
      </w:ins>
      <w:ins w:id="1369" w:author="陈春灿" w:date="2024-10-01T22:49:26Z">
        <w:r>
          <w:rPr/>
          <w:fldChar w:fldCharType="end"/>
        </w:r>
      </w:ins>
      <w:ins w:id="1370" w:author="陈春灿" w:date="2024-10-01T22:49:26Z">
        <w:r>
          <w:rPr>
            <w:rFonts w:ascii="Times New Roman" w:hAnsi="Times New Roman"/>
          </w:rPr>
          <w:fldChar w:fldCharType="end"/>
        </w:r>
      </w:ins>
    </w:p>
    <w:p>
      <w:pPr>
        <w:pStyle w:val="12"/>
        <w:tabs>
          <w:tab w:val="right" w:leader="dot" w:pos="8306"/>
        </w:tabs>
        <w:rPr>
          <w:ins w:id="1371" w:author="陈春灿" w:date="2024-10-01T22:49:26Z"/>
        </w:rPr>
      </w:pPr>
      <w:ins w:id="1372" w:author="陈春灿" w:date="2024-10-01T22:49:26Z">
        <w:r>
          <w:rPr>
            <w:rFonts w:ascii="Times New Roman" w:hAnsi="Times New Roman"/>
          </w:rPr>
          <w:fldChar w:fldCharType="begin"/>
        </w:r>
      </w:ins>
      <w:ins w:id="1373" w:author="陈春灿" w:date="2024-10-01T22:49:26Z">
        <w:r>
          <w:rPr>
            <w:rFonts w:ascii="Times New Roman" w:hAnsi="Times New Roman"/>
          </w:rPr>
          <w:instrText xml:space="preserve"> HYPERLINK \l _Toc7127 </w:instrText>
        </w:r>
      </w:ins>
      <w:ins w:id="1374" w:author="陈春灿" w:date="2024-10-01T22:49:26Z">
        <w:r>
          <w:rPr>
            <w:rFonts w:ascii="Times New Roman" w:hAnsi="Times New Roman"/>
          </w:rPr>
          <w:fldChar w:fldCharType="separate"/>
        </w:r>
      </w:ins>
      <w:ins w:id="1375" w:author="陈春灿" w:date="2024-10-01T22:49:26Z">
        <w:r>
          <w:rPr>
            <w:rFonts w:hint="eastAsia"/>
            <w:lang w:val="en-US" w:eastAsia="zh-CN"/>
          </w:rPr>
          <w:t>3.</w:t>
        </w:r>
      </w:ins>
      <w:ins w:id="1376" w:author="陈春灿" w:date="2024-10-01T22:49:26Z">
        <w:r>
          <w:rPr/>
          <w:t>10.</w:t>
        </w:r>
      </w:ins>
      <w:ins w:id="1377" w:author="陈春灿" w:date="2024-10-01T22:49:26Z">
        <w:r>
          <w:rPr>
            <w:rFonts w:hint="eastAsia" w:ascii="黑体" w:hAnsi="黑体" w:eastAsia="黑体" w:cs="黑体"/>
          </w:rPr>
          <w:t>8</w:t>
        </w:r>
      </w:ins>
      <w:ins w:id="1378" w:author="陈春灿" w:date="2024-10-01T22:49:26Z">
        <w:r>
          <w:rPr>
            <w:rFonts w:hint="eastAsia"/>
          </w:rPr>
          <w:t>成本</w:t>
        </w:r>
      </w:ins>
      <w:ins w:id="1379" w:author="陈春灿" w:date="2024-10-01T22:49:26Z">
        <w:r>
          <w:rPr>
            <w:rFonts w:hint="eastAsia" w:ascii="黑体" w:hAnsi="黑体" w:eastAsia="黑体" w:cs="黑体"/>
          </w:rPr>
          <w:t>管理</w:t>
        </w:r>
      </w:ins>
      <w:ins w:id="1380" w:author="陈春灿" w:date="2024-10-01T22:49:26Z">
        <w:r>
          <w:rPr>
            <w:rFonts w:hint="eastAsia"/>
          </w:rPr>
          <w:t>驾驶舱</w:t>
        </w:r>
      </w:ins>
      <w:ins w:id="1381" w:author="陈春灿" w:date="2024-10-01T22:49:26Z">
        <w:r>
          <w:rPr/>
          <w:tab/>
        </w:r>
      </w:ins>
      <w:ins w:id="1382" w:author="陈春灿" w:date="2024-10-01T22:49:26Z">
        <w:r>
          <w:rPr/>
          <w:fldChar w:fldCharType="begin"/>
        </w:r>
      </w:ins>
      <w:ins w:id="1383" w:author="陈春灿" w:date="2024-10-01T22:49:26Z">
        <w:r>
          <w:rPr/>
          <w:instrText xml:space="preserve"> PAGEREF _Toc7127 \h </w:instrText>
        </w:r>
      </w:ins>
      <w:ins w:id="1384" w:author="陈春灿" w:date="2024-10-01T22:49:26Z">
        <w:r>
          <w:rPr/>
          <w:fldChar w:fldCharType="separate"/>
        </w:r>
      </w:ins>
      <w:ins w:id="1385" w:author="陈春灿" w:date="2024-10-01T22:49:26Z">
        <w:r>
          <w:rPr/>
          <w:t>41</w:t>
        </w:r>
      </w:ins>
      <w:ins w:id="1386" w:author="陈春灿" w:date="2024-10-01T22:49:26Z">
        <w:r>
          <w:rPr/>
          <w:fldChar w:fldCharType="end"/>
        </w:r>
      </w:ins>
      <w:ins w:id="1387" w:author="陈春灿" w:date="2024-10-01T22:49:26Z">
        <w:r>
          <w:rPr>
            <w:rFonts w:ascii="Times New Roman" w:hAnsi="Times New Roman"/>
          </w:rPr>
          <w:fldChar w:fldCharType="end"/>
        </w:r>
      </w:ins>
    </w:p>
    <w:p>
      <w:pPr>
        <w:pStyle w:val="12"/>
        <w:tabs>
          <w:tab w:val="right" w:leader="dot" w:pos="8306"/>
        </w:tabs>
        <w:rPr>
          <w:ins w:id="1388" w:author="陈春灿" w:date="2024-10-01T22:49:26Z"/>
        </w:rPr>
      </w:pPr>
      <w:ins w:id="1389" w:author="陈春灿" w:date="2024-10-01T22:49:26Z">
        <w:r>
          <w:rPr>
            <w:rFonts w:ascii="Times New Roman" w:hAnsi="Times New Roman"/>
          </w:rPr>
          <w:fldChar w:fldCharType="begin"/>
        </w:r>
      </w:ins>
      <w:ins w:id="1390" w:author="陈春灿" w:date="2024-10-01T22:49:26Z">
        <w:r>
          <w:rPr>
            <w:rFonts w:ascii="Times New Roman" w:hAnsi="Times New Roman"/>
          </w:rPr>
          <w:instrText xml:space="preserve"> HYPERLINK \l _Toc11412 </w:instrText>
        </w:r>
      </w:ins>
      <w:ins w:id="1391" w:author="陈春灿" w:date="2024-10-01T22:49:26Z">
        <w:r>
          <w:rPr>
            <w:rFonts w:ascii="Times New Roman" w:hAnsi="Times New Roman"/>
          </w:rPr>
          <w:fldChar w:fldCharType="separate"/>
        </w:r>
      </w:ins>
      <w:ins w:id="1392" w:author="陈春灿" w:date="2024-10-01T22:49:26Z">
        <w:r>
          <w:rPr>
            <w:rFonts w:hint="eastAsia"/>
            <w:lang w:val="en-US" w:eastAsia="zh-CN"/>
          </w:rPr>
          <w:t>3.</w:t>
        </w:r>
      </w:ins>
      <w:ins w:id="1393" w:author="陈春灿" w:date="2024-10-01T22:49:26Z">
        <w:r>
          <w:rPr/>
          <w:t>10.</w:t>
        </w:r>
      </w:ins>
      <w:ins w:id="1394" w:author="陈春灿" w:date="2024-10-01T22:49:26Z">
        <w:r>
          <w:rPr>
            <w:rFonts w:hint="eastAsia" w:ascii="黑体" w:hAnsi="黑体" w:eastAsia="黑体" w:cs="黑体"/>
          </w:rPr>
          <w:t>9</w:t>
        </w:r>
      </w:ins>
      <w:ins w:id="1395" w:author="陈春灿" w:date="2024-10-01T22:49:26Z">
        <w:r>
          <w:rPr>
            <w:rFonts w:hint="eastAsia"/>
          </w:rPr>
          <w:t>供应链</w:t>
        </w:r>
      </w:ins>
      <w:ins w:id="1396" w:author="陈春灿" w:date="2024-10-01T22:49:26Z">
        <w:r>
          <w:rPr>
            <w:rFonts w:hint="eastAsia" w:ascii="黑体" w:hAnsi="黑体" w:eastAsia="黑体" w:cs="黑体"/>
          </w:rPr>
          <w:t>管理</w:t>
        </w:r>
      </w:ins>
      <w:ins w:id="1397" w:author="陈春灿" w:date="2024-10-01T22:49:26Z">
        <w:r>
          <w:rPr>
            <w:rFonts w:hint="eastAsia"/>
          </w:rPr>
          <w:t>驾驶舱</w:t>
        </w:r>
      </w:ins>
      <w:ins w:id="1398" w:author="陈春灿" w:date="2024-10-01T22:49:26Z">
        <w:r>
          <w:rPr/>
          <w:tab/>
        </w:r>
      </w:ins>
      <w:ins w:id="1399" w:author="陈春灿" w:date="2024-10-01T22:49:26Z">
        <w:r>
          <w:rPr/>
          <w:fldChar w:fldCharType="begin"/>
        </w:r>
      </w:ins>
      <w:ins w:id="1400" w:author="陈春灿" w:date="2024-10-01T22:49:26Z">
        <w:r>
          <w:rPr/>
          <w:instrText xml:space="preserve"> PAGEREF _Toc11412 \h </w:instrText>
        </w:r>
      </w:ins>
      <w:ins w:id="1401" w:author="陈春灿" w:date="2024-10-01T22:49:26Z">
        <w:r>
          <w:rPr/>
          <w:fldChar w:fldCharType="separate"/>
        </w:r>
      </w:ins>
      <w:ins w:id="1402" w:author="陈春灿" w:date="2024-10-01T22:49:26Z">
        <w:r>
          <w:rPr/>
          <w:t>41</w:t>
        </w:r>
      </w:ins>
      <w:ins w:id="1403" w:author="陈春灿" w:date="2024-10-01T22:49:26Z">
        <w:r>
          <w:rPr/>
          <w:fldChar w:fldCharType="end"/>
        </w:r>
      </w:ins>
      <w:ins w:id="1404" w:author="陈春灿" w:date="2024-10-01T22:49:26Z">
        <w:r>
          <w:rPr>
            <w:rFonts w:ascii="Times New Roman" w:hAnsi="Times New Roman"/>
          </w:rPr>
          <w:fldChar w:fldCharType="end"/>
        </w:r>
      </w:ins>
    </w:p>
    <w:p>
      <w:pPr>
        <w:pStyle w:val="16"/>
        <w:tabs>
          <w:tab w:val="right" w:leader="dot" w:pos="8306"/>
        </w:tabs>
        <w:rPr>
          <w:ins w:id="1405" w:author="陈春灿" w:date="2024-10-01T22:49:26Z"/>
        </w:rPr>
      </w:pPr>
      <w:ins w:id="1406" w:author="陈春灿" w:date="2024-10-01T22:49:26Z">
        <w:r>
          <w:rPr>
            <w:rFonts w:ascii="Times New Roman" w:hAnsi="Times New Roman"/>
          </w:rPr>
          <w:fldChar w:fldCharType="begin"/>
        </w:r>
      </w:ins>
      <w:ins w:id="1407" w:author="陈春灿" w:date="2024-10-01T22:49:26Z">
        <w:r>
          <w:rPr>
            <w:rFonts w:ascii="Times New Roman" w:hAnsi="Times New Roman"/>
          </w:rPr>
          <w:instrText xml:space="preserve"> HYPERLINK \l _Toc2159 </w:instrText>
        </w:r>
      </w:ins>
      <w:ins w:id="1408" w:author="陈春灿" w:date="2024-10-01T22:49:26Z">
        <w:r>
          <w:rPr>
            <w:rFonts w:ascii="Times New Roman" w:hAnsi="Times New Roman"/>
          </w:rPr>
          <w:fldChar w:fldCharType="separate"/>
        </w:r>
      </w:ins>
      <w:ins w:id="1409" w:author="陈春灿" w:date="2024-10-01T22:49:26Z">
        <w:r>
          <w:rPr>
            <w:rFonts w:ascii="Times New Roman" w:hAnsi="Times New Roman"/>
          </w:rPr>
          <w:t>四、主要试验（或验证）情况分析</w:t>
        </w:r>
      </w:ins>
      <w:ins w:id="1410" w:author="陈春灿" w:date="2024-10-01T22:49:26Z">
        <w:r>
          <w:rPr/>
          <w:tab/>
        </w:r>
      </w:ins>
      <w:ins w:id="1411" w:author="陈春灿" w:date="2024-10-01T22:49:26Z">
        <w:r>
          <w:rPr/>
          <w:fldChar w:fldCharType="begin"/>
        </w:r>
      </w:ins>
      <w:ins w:id="1412" w:author="陈春灿" w:date="2024-10-01T22:49:26Z">
        <w:r>
          <w:rPr/>
          <w:instrText xml:space="preserve"> PAGEREF _Toc2159 \h </w:instrText>
        </w:r>
      </w:ins>
      <w:ins w:id="1413" w:author="陈春灿" w:date="2024-10-01T22:49:26Z">
        <w:r>
          <w:rPr/>
          <w:fldChar w:fldCharType="separate"/>
        </w:r>
      </w:ins>
      <w:ins w:id="1414" w:author="陈春灿" w:date="2024-10-01T22:49:26Z">
        <w:r>
          <w:rPr/>
          <w:t>42</w:t>
        </w:r>
      </w:ins>
      <w:ins w:id="1415" w:author="陈春灿" w:date="2024-10-01T22:49:26Z">
        <w:r>
          <w:rPr/>
          <w:fldChar w:fldCharType="end"/>
        </w:r>
      </w:ins>
      <w:ins w:id="1416" w:author="陈春灿" w:date="2024-10-01T22:49:26Z">
        <w:r>
          <w:rPr>
            <w:rFonts w:ascii="Times New Roman" w:hAnsi="Times New Roman"/>
          </w:rPr>
          <w:fldChar w:fldCharType="end"/>
        </w:r>
      </w:ins>
    </w:p>
    <w:p>
      <w:pPr>
        <w:pStyle w:val="16"/>
        <w:tabs>
          <w:tab w:val="right" w:leader="dot" w:pos="8306"/>
        </w:tabs>
        <w:rPr>
          <w:ins w:id="1417" w:author="陈春灿" w:date="2024-10-01T22:49:26Z"/>
        </w:rPr>
      </w:pPr>
      <w:ins w:id="1418" w:author="陈春灿" w:date="2024-10-01T22:49:26Z">
        <w:r>
          <w:rPr>
            <w:rFonts w:ascii="Times New Roman" w:hAnsi="Times New Roman"/>
          </w:rPr>
          <w:fldChar w:fldCharType="begin"/>
        </w:r>
      </w:ins>
      <w:ins w:id="1419" w:author="陈春灿" w:date="2024-10-01T22:49:26Z">
        <w:r>
          <w:rPr>
            <w:rFonts w:ascii="Times New Roman" w:hAnsi="Times New Roman"/>
          </w:rPr>
          <w:instrText xml:space="preserve"> HYPERLINK \l _Toc14107 </w:instrText>
        </w:r>
      </w:ins>
      <w:ins w:id="1420" w:author="陈春灿" w:date="2024-10-01T22:49:26Z">
        <w:r>
          <w:rPr>
            <w:rFonts w:ascii="Times New Roman" w:hAnsi="Times New Roman"/>
          </w:rPr>
          <w:fldChar w:fldCharType="separate"/>
        </w:r>
      </w:ins>
      <w:ins w:id="1421" w:author="陈春灿" w:date="2024-10-01T22:49:26Z">
        <w:r>
          <w:rPr>
            <w:rFonts w:ascii="Times New Roman" w:hAnsi="Times New Roman"/>
          </w:rPr>
          <w:t>五、标准中如涉及专利，应有明确的知识产权说明</w:t>
        </w:r>
      </w:ins>
      <w:ins w:id="1422" w:author="陈春灿" w:date="2024-10-01T22:49:26Z">
        <w:r>
          <w:rPr/>
          <w:tab/>
        </w:r>
      </w:ins>
      <w:ins w:id="1423" w:author="陈春灿" w:date="2024-10-01T22:49:26Z">
        <w:r>
          <w:rPr/>
          <w:fldChar w:fldCharType="begin"/>
        </w:r>
      </w:ins>
      <w:ins w:id="1424" w:author="陈春灿" w:date="2024-10-01T22:49:26Z">
        <w:r>
          <w:rPr/>
          <w:instrText xml:space="preserve"> PAGEREF _Toc14107 \h </w:instrText>
        </w:r>
      </w:ins>
      <w:ins w:id="1425" w:author="陈春灿" w:date="2024-10-01T22:49:26Z">
        <w:r>
          <w:rPr/>
          <w:fldChar w:fldCharType="separate"/>
        </w:r>
      </w:ins>
      <w:ins w:id="1426" w:author="陈春灿" w:date="2024-10-01T22:49:26Z">
        <w:r>
          <w:rPr/>
          <w:t>44</w:t>
        </w:r>
      </w:ins>
      <w:ins w:id="1427" w:author="陈春灿" w:date="2024-10-01T22:49:26Z">
        <w:r>
          <w:rPr/>
          <w:fldChar w:fldCharType="end"/>
        </w:r>
      </w:ins>
      <w:ins w:id="1428" w:author="陈春灿" w:date="2024-10-01T22:49:26Z">
        <w:r>
          <w:rPr>
            <w:rFonts w:ascii="Times New Roman" w:hAnsi="Times New Roman"/>
          </w:rPr>
          <w:fldChar w:fldCharType="end"/>
        </w:r>
      </w:ins>
    </w:p>
    <w:p>
      <w:pPr>
        <w:pStyle w:val="16"/>
        <w:tabs>
          <w:tab w:val="right" w:leader="dot" w:pos="8306"/>
        </w:tabs>
        <w:rPr>
          <w:ins w:id="1429" w:author="陈春灿" w:date="2024-10-01T22:49:26Z"/>
        </w:rPr>
      </w:pPr>
      <w:ins w:id="1430" w:author="陈春灿" w:date="2024-10-01T22:49:26Z">
        <w:r>
          <w:rPr>
            <w:rFonts w:ascii="Times New Roman" w:hAnsi="Times New Roman"/>
          </w:rPr>
          <w:fldChar w:fldCharType="begin"/>
        </w:r>
      </w:ins>
      <w:ins w:id="1431" w:author="陈春灿" w:date="2024-10-01T22:49:26Z">
        <w:r>
          <w:rPr>
            <w:rFonts w:ascii="Times New Roman" w:hAnsi="Times New Roman"/>
          </w:rPr>
          <w:instrText xml:space="preserve"> HYPERLINK \l _Toc24332 </w:instrText>
        </w:r>
      </w:ins>
      <w:ins w:id="1432" w:author="陈春灿" w:date="2024-10-01T22:49:26Z">
        <w:r>
          <w:rPr>
            <w:rFonts w:ascii="Times New Roman" w:hAnsi="Times New Roman"/>
          </w:rPr>
          <w:fldChar w:fldCharType="separate"/>
        </w:r>
      </w:ins>
      <w:ins w:id="1433" w:author="陈春灿" w:date="2024-10-01T22:49:26Z">
        <w:r>
          <w:rPr>
            <w:rFonts w:ascii="Times New Roman" w:hAnsi="Times New Roman"/>
          </w:rPr>
          <w:t>六、预期达到的经济效果</w:t>
        </w:r>
      </w:ins>
      <w:ins w:id="1434" w:author="陈春灿" w:date="2024-10-01T22:49:26Z">
        <w:r>
          <w:rPr/>
          <w:tab/>
        </w:r>
      </w:ins>
      <w:ins w:id="1435" w:author="陈春灿" w:date="2024-10-01T22:49:26Z">
        <w:r>
          <w:rPr/>
          <w:fldChar w:fldCharType="begin"/>
        </w:r>
      </w:ins>
      <w:ins w:id="1436" w:author="陈春灿" w:date="2024-10-01T22:49:26Z">
        <w:r>
          <w:rPr/>
          <w:instrText xml:space="preserve"> PAGEREF _Toc24332 \h </w:instrText>
        </w:r>
      </w:ins>
      <w:ins w:id="1437" w:author="陈春灿" w:date="2024-10-01T22:49:26Z">
        <w:r>
          <w:rPr/>
          <w:fldChar w:fldCharType="separate"/>
        </w:r>
      </w:ins>
      <w:ins w:id="1438" w:author="陈春灿" w:date="2024-10-01T22:49:26Z">
        <w:r>
          <w:rPr/>
          <w:t>44</w:t>
        </w:r>
      </w:ins>
      <w:ins w:id="1439" w:author="陈春灿" w:date="2024-10-01T22:49:26Z">
        <w:r>
          <w:rPr/>
          <w:fldChar w:fldCharType="end"/>
        </w:r>
      </w:ins>
      <w:ins w:id="1440" w:author="陈春灿" w:date="2024-10-01T22:49:26Z">
        <w:r>
          <w:rPr>
            <w:rFonts w:ascii="Times New Roman" w:hAnsi="Times New Roman"/>
          </w:rPr>
          <w:fldChar w:fldCharType="end"/>
        </w:r>
      </w:ins>
    </w:p>
    <w:p>
      <w:pPr>
        <w:pStyle w:val="18"/>
        <w:tabs>
          <w:tab w:val="right" w:leader="dot" w:pos="8306"/>
        </w:tabs>
        <w:rPr>
          <w:ins w:id="1441" w:author="陈春灿" w:date="2024-10-01T22:49:26Z"/>
        </w:rPr>
      </w:pPr>
      <w:ins w:id="1442" w:author="陈春灿" w:date="2024-10-01T22:49:26Z">
        <w:r>
          <w:rPr>
            <w:rFonts w:ascii="Times New Roman" w:hAnsi="Times New Roman"/>
          </w:rPr>
          <w:fldChar w:fldCharType="begin"/>
        </w:r>
      </w:ins>
      <w:ins w:id="1443" w:author="陈春灿" w:date="2024-10-01T22:49:26Z">
        <w:r>
          <w:rPr>
            <w:rFonts w:ascii="Times New Roman" w:hAnsi="Times New Roman"/>
          </w:rPr>
          <w:instrText xml:space="preserve"> HYPERLINK \l _Toc6992 </w:instrText>
        </w:r>
      </w:ins>
      <w:ins w:id="1444" w:author="陈春灿" w:date="2024-10-01T22:49:26Z">
        <w:r>
          <w:rPr>
            <w:rFonts w:ascii="Times New Roman" w:hAnsi="Times New Roman"/>
          </w:rPr>
          <w:fldChar w:fldCharType="separate"/>
        </w:r>
      </w:ins>
      <w:ins w:id="1445" w:author="陈春灿" w:date="2024-10-01T22:49:26Z">
        <w:r>
          <w:rPr>
            <w:szCs w:val="24"/>
          </w:rPr>
          <w:t>6.1项目的必要性</w:t>
        </w:r>
      </w:ins>
      <w:ins w:id="1446" w:author="陈春灿" w:date="2024-10-01T22:49:26Z">
        <w:r>
          <w:rPr/>
          <w:tab/>
        </w:r>
      </w:ins>
      <w:ins w:id="1447" w:author="陈春灿" w:date="2024-10-01T22:49:26Z">
        <w:r>
          <w:rPr/>
          <w:fldChar w:fldCharType="begin"/>
        </w:r>
      </w:ins>
      <w:ins w:id="1448" w:author="陈春灿" w:date="2024-10-01T22:49:26Z">
        <w:r>
          <w:rPr/>
          <w:instrText xml:space="preserve"> PAGEREF _Toc6992 \h </w:instrText>
        </w:r>
      </w:ins>
      <w:ins w:id="1449" w:author="陈春灿" w:date="2024-10-01T22:49:26Z">
        <w:r>
          <w:rPr/>
          <w:fldChar w:fldCharType="separate"/>
        </w:r>
      </w:ins>
      <w:ins w:id="1450" w:author="陈春灿" w:date="2024-10-01T22:49:26Z">
        <w:r>
          <w:rPr/>
          <w:t>44</w:t>
        </w:r>
      </w:ins>
      <w:ins w:id="1451" w:author="陈春灿" w:date="2024-10-01T22:49:26Z">
        <w:r>
          <w:rPr/>
          <w:fldChar w:fldCharType="end"/>
        </w:r>
      </w:ins>
      <w:ins w:id="1452" w:author="陈春灿" w:date="2024-10-01T22:49:26Z">
        <w:r>
          <w:rPr>
            <w:rFonts w:ascii="Times New Roman" w:hAnsi="Times New Roman"/>
          </w:rPr>
          <w:fldChar w:fldCharType="end"/>
        </w:r>
      </w:ins>
    </w:p>
    <w:p>
      <w:pPr>
        <w:pStyle w:val="18"/>
        <w:tabs>
          <w:tab w:val="right" w:leader="dot" w:pos="8306"/>
        </w:tabs>
        <w:rPr>
          <w:ins w:id="1453" w:author="陈春灿" w:date="2024-10-01T22:49:26Z"/>
        </w:rPr>
      </w:pPr>
      <w:ins w:id="1454" w:author="陈春灿" w:date="2024-10-01T22:49:26Z">
        <w:r>
          <w:rPr>
            <w:rFonts w:ascii="Times New Roman" w:hAnsi="Times New Roman"/>
          </w:rPr>
          <w:fldChar w:fldCharType="begin"/>
        </w:r>
      </w:ins>
      <w:ins w:id="1455" w:author="陈春灿" w:date="2024-10-01T22:49:26Z">
        <w:r>
          <w:rPr>
            <w:rFonts w:ascii="Times New Roman" w:hAnsi="Times New Roman"/>
          </w:rPr>
          <w:instrText xml:space="preserve"> HYPERLINK \l _Toc6768 </w:instrText>
        </w:r>
      </w:ins>
      <w:ins w:id="1456" w:author="陈春灿" w:date="2024-10-01T22:49:26Z">
        <w:r>
          <w:rPr>
            <w:rFonts w:ascii="Times New Roman" w:hAnsi="Times New Roman"/>
          </w:rPr>
          <w:fldChar w:fldCharType="separate"/>
        </w:r>
      </w:ins>
      <w:ins w:id="1457" w:author="陈春灿" w:date="2024-10-01T22:49:26Z">
        <w:r>
          <w:rPr>
            <w:szCs w:val="24"/>
          </w:rPr>
          <w:t>6.2项目的可行性</w:t>
        </w:r>
      </w:ins>
      <w:ins w:id="1458" w:author="陈春灿" w:date="2024-10-01T22:49:26Z">
        <w:r>
          <w:rPr/>
          <w:tab/>
        </w:r>
      </w:ins>
      <w:ins w:id="1459" w:author="陈春灿" w:date="2024-10-01T22:49:26Z">
        <w:r>
          <w:rPr/>
          <w:fldChar w:fldCharType="begin"/>
        </w:r>
      </w:ins>
      <w:ins w:id="1460" w:author="陈春灿" w:date="2024-10-01T22:49:26Z">
        <w:r>
          <w:rPr/>
          <w:instrText xml:space="preserve"> PAGEREF _Toc6768 \h </w:instrText>
        </w:r>
      </w:ins>
      <w:ins w:id="1461" w:author="陈春灿" w:date="2024-10-01T22:49:26Z">
        <w:r>
          <w:rPr/>
          <w:fldChar w:fldCharType="separate"/>
        </w:r>
      </w:ins>
      <w:ins w:id="1462" w:author="陈春灿" w:date="2024-10-01T22:49:26Z">
        <w:r>
          <w:rPr/>
          <w:t>44</w:t>
        </w:r>
      </w:ins>
      <w:ins w:id="1463" w:author="陈春灿" w:date="2024-10-01T22:49:26Z">
        <w:r>
          <w:rPr/>
          <w:fldChar w:fldCharType="end"/>
        </w:r>
      </w:ins>
      <w:ins w:id="1464" w:author="陈春灿" w:date="2024-10-01T22:49:26Z">
        <w:r>
          <w:rPr>
            <w:rFonts w:ascii="Times New Roman" w:hAnsi="Times New Roman"/>
          </w:rPr>
          <w:fldChar w:fldCharType="end"/>
        </w:r>
      </w:ins>
    </w:p>
    <w:p>
      <w:pPr>
        <w:pStyle w:val="18"/>
        <w:tabs>
          <w:tab w:val="right" w:leader="dot" w:pos="8306"/>
        </w:tabs>
        <w:rPr>
          <w:ins w:id="1465" w:author="陈春灿" w:date="2024-10-01T22:49:26Z"/>
        </w:rPr>
      </w:pPr>
      <w:ins w:id="1466" w:author="陈春灿" w:date="2024-10-01T22:49:26Z">
        <w:r>
          <w:rPr>
            <w:rFonts w:ascii="Times New Roman" w:hAnsi="Times New Roman"/>
          </w:rPr>
          <w:fldChar w:fldCharType="begin"/>
        </w:r>
      </w:ins>
      <w:ins w:id="1467" w:author="陈春灿" w:date="2024-10-01T22:49:26Z">
        <w:r>
          <w:rPr>
            <w:rFonts w:ascii="Times New Roman" w:hAnsi="Times New Roman"/>
          </w:rPr>
          <w:instrText xml:space="preserve"> HYPERLINK \l _Toc20665 </w:instrText>
        </w:r>
      </w:ins>
      <w:ins w:id="1468" w:author="陈春灿" w:date="2024-10-01T22:49:26Z">
        <w:r>
          <w:rPr>
            <w:rFonts w:ascii="Times New Roman" w:hAnsi="Times New Roman"/>
          </w:rPr>
          <w:fldChar w:fldCharType="separate"/>
        </w:r>
      </w:ins>
      <w:ins w:id="1469" w:author="陈春灿" w:date="2024-10-01T22:49:26Z">
        <w:r>
          <w:rPr/>
          <w:t>6.3标准的先进性、创新性、标准实施后预期产生的经济效益和社会效益</w:t>
        </w:r>
        <w:r>
          <w:rPr/>
          <w:tab/>
        </w:r>
      </w:ins>
      <w:ins w:id="1470" w:author="陈春灿" w:date="2024-10-01T22:49:26Z">
        <w:r>
          <w:rPr/>
          <w:fldChar w:fldCharType="begin"/>
        </w:r>
      </w:ins>
      <w:ins w:id="1471" w:author="陈春灿" w:date="2024-10-01T22:49:26Z">
        <w:r>
          <w:rPr/>
          <w:instrText xml:space="preserve"> PAGEREF _Toc20665 \h </w:instrText>
        </w:r>
      </w:ins>
      <w:ins w:id="1472" w:author="陈春灿" w:date="2024-10-01T22:49:26Z">
        <w:r>
          <w:rPr/>
          <w:fldChar w:fldCharType="separate"/>
        </w:r>
      </w:ins>
      <w:ins w:id="1473" w:author="陈春灿" w:date="2024-10-01T22:49:26Z">
        <w:r>
          <w:rPr/>
          <w:t>44</w:t>
        </w:r>
      </w:ins>
      <w:ins w:id="1474" w:author="陈春灿" w:date="2024-10-01T22:49:26Z">
        <w:r>
          <w:rPr/>
          <w:fldChar w:fldCharType="end"/>
        </w:r>
      </w:ins>
      <w:ins w:id="1475" w:author="陈春灿" w:date="2024-10-01T22:49:26Z">
        <w:r>
          <w:rPr>
            <w:rFonts w:ascii="Times New Roman" w:hAnsi="Times New Roman"/>
          </w:rPr>
          <w:fldChar w:fldCharType="end"/>
        </w:r>
      </w:ins>
    </w:p>
    <w:p>
      <w:pPr>
        <w:pStyle w:val="16"/>
        <w:tabs>
          <w:tab w:val="right" w:leader="dot" w:pos="8306"/>
        </w:tabs>
        <w:rPr>
          <w:ins w:id="1476" w:author="陈春灿" w:date="2024-10-01T22:49:26Z"/>
        </w:rPr>
      </w:pPr>
      <w:ins w:id="1477" w:author="陈春灿" w:date="2024-10-01T22:49:26Z">
        <w:r>
          <w:rPr>
            <w:rFonts w:ascii="Times New Roman" w:hAnsi="Times New Roman"/>
          </w:rPr>
          <w:fldChar w:fldCharType="begin"/>
        </w:r>
      </w:ins>
      <w:ins w:id="1478" w:author="陈春灿" w:date="2024-10-01T22:49:26Z">
        <w:r>
          <w:rPr>
            <w:rFonts w:ascii="Times New Roman" w:hAnsi="Times New Roman"/>
          </w:rPr>
          <w:instrText xml:space="preserve"> HYPERLINK \l _Toc25746 </w:instrText>
        </w:r>
      </w:ins>
      <w:ins w:id="1479" w:author="陈春灿" w:date="2024-10-01T22:49:26Z">
        <w:r>
          <w:rPr>
            <w:rFonts w:ascii="Times New Roman" w:hAnsi="Times New Roman"/>
          </w:rPr>
          <w:fldChar w:fldCharType="separate"/>
        </w:r>
      </w:ins>
      <w:ins w:id="1480" w:author="陈春灿" w:date="2024-10-01T22:49:26Z">
        <w:r>
          <w:rPr>
            <w:rFonts w:ascii="Times New Roman" w:hAnsi="Times New Roman"/>
          </w:rPr>
          <w:t>七、采用国际标准或国外先进标准的对比情况</w:t>
        </w:r>
      </w:ins>
      <w:ins w:id="1481" w:author="陈春灿" w:date="2024-10-01T22:49:26Z">
        <w:r>
          <w:rPr/>
          <w:tab/>
        </w:r>
      </w:ins>
      <w:ins w:id="1482" w:author="陈春灿" w:date="2024-10-01T22:49:26Z">
        <w:r>
          <w:rPr/>
          <w:fldChar w:fldCharType="begin"/>
        </w:r>
      </w:ins>
      <w:ins w:id="1483" w:author="陈春灿" w:date="2024-10-01T22:49:26Z">
        <w:r>
          <w:rPr/>
          <w:instrText xml:space="preserve"> PAGEREF _Toc25746 \h </w:instrText>
        </w:r>
      </w:ins>
      <w:ins w:id="1484" w:author="陈春灿" w:date="2024-10-01T22:49:26Z">
        <w:r>
          <w:rPr/>
          <w:fldChar w:fldCharType="separate"/>
        </w:r>
      </w:ins>
      <w:ins w:id="1485" w:author="陈春灿" w:date="2024-10-01T22:49:26Z">
        <w:r>
          <w:rPr/>
          <w:t>45</w:t>
        </w:r>
      </w:ins>
      <w:ins w:id="1486" w:author="陈春灿" w:date="2024-10-01T22:49:26Z">
        <w:r>
          <w:rPr/>
          <w:fldChar w:fldCharType="end"/>
        </w:r>
      </w:ins>
      <w:ins w:id="1487" w:author="陈春灿" w:date="2024-10-01T22:49:26Z">
        <w:r>
          <w:rPr>
            <w:rFonts w:ascii="Times New Roman" w:hAnsi="Times New Roman"/>
          </w:rPr>
          <w:fldChar w:fldCharType="end"/>
        </w:r>
      </w:ins>
    </w:p>
    <w:p>
      <w:pPr>
        <w:pStyle w:val="16"/>
        <w:tabs>
          <w:tab w:val="right" w:leader="dot" w:pos="8306"/>
        </w:tabs>
        <w:rPr>
          <w:ins w:id="1488" w:author="陈春灿" w:date="2024-10-01T22:49:26Z"/>
        </w:rPr>
      </w:pPr>
      <w:ins w:id="1489" w:author="陈春灿" w:date="2024-10-01T22:49:26Z">
        <w:r>
          <w:rPr>
            <w:rFonts w:ascii="Times New Roman" w:hAnsi="Times New Roman"/>
          </w:rPr>
          <w:fldChar w:fldCharType="begin"/>
        </w:r>
      </w:ins>
      <w:ins w:id="1490" w:author="陈春灿" w:date="2024-10-01T22:49:26Z">
        <w:r>
          <w:rPr>
            <w:rFonts w:ascii="Times New Roman" w:hAnsi="Times New Roman"/>
          </w:rPr>
          <w:instrText xml:space="preserve"> HYPERLINK \l _Toc20439 </w:instrText>
        </w:r>
      </w:ins>
      <w:ins w:id="1491" w:author="陈春灿" w:date="2024-10-01T22:49:26Z">
        <w:r>
          <w:rPr>
            <w:rFonts w:ascii="Times New Roman" w:hAnsi="Times New Roman"/>
          </w:rPr>
          <w:fldChar w:fldCharType="separate"/>
        </w:r>
      </w:ins>
      <w:ins w:id="1492" w:author="陈春灿" w:date="2024-10-01T22:49:26Z">
        <w:r>
          <w:rPr>
            <w:rFonts w:ascii="Times New Roman" w:hAnsi="Times New Roman"/>
          </w:rPr>
          <w:t>八、与现行法律、法规、强制性国家标准及相关标准协调配套情况</w:t>
        </w:r>
      </w:ins>
      <w:ins w:id="1493" w:author="陈春灿" w:date="2024-10-01T22:49:26Z">
        <w:r>
          <w:rPr/>
          <w:tab/>
        </w:r>
      </w:ins>
      <w:ins w:id="1494" w:author="陈春灿" w:date="2024-10-01T22:49:26Z">
        <w:r>
          <w:rPr/>
          <w:fldChar w:fldCharType="begin"/>
        </w:r>
      </w:ins>
      <w:ins w:id="1495" w:author="陈春灿" w:date="2024-10-01T22:49:26Z">
        <w:r>
          <w:rPr/>
          <w:instrText xml:space="preserve"> PAGEREF _Toc20439 \h </w:instrText>
        </w:r>
      </w:ins>
      <w:ins w:id="1496" w:author="陈春灿" w:date="2024-10-01T22:49:26Z">
        <w:r>
          <w:rPr/>
          <w:fldChar w:fldCharType="separate"/>
        </w:r>
      </w:ins>
      <w:ins w:id="1497" w:author="陈春灿" w:date="2024-10-01T22:49:26Z">
        <w:r>
          <w:rPr/>
          <w:t>45</w:t>
        </w:r>
      </w:ins>
      <w:ins w:id="1498" w:author="陈春灿" w:date="2024-10-01T22:49:26Z">
        <w:r>
          <w:rPr/>
          <w:fldChar w:fldCharType="end"/>
        </w:r>
      </w:ins>
      <w:ins w:id="1499" w:author="陈春灿" w:date="2024-10-01T22:49:26Z">
        <w:r>
          <w:rPr>
            <w:rFonts w:ascii="Times New Roman" w:hAnsi="Times New Roman"/>
          </w:rPr>
          <w:fldChar w:fldCharType="end"/>
        </w:r>
      </w:ins>
    </w:p>
    <w:p>
      <w:pPr>
        <w:pStyle w:val="16"/>
        <w:tabs>
          <w:tab w:val="right" w:leader="dot" w:pos="8306"/>
        </w:tabs>
        <w:rPr>
          <w:ins w:id="1500" w:author="陈春灿" w:date="2024-10-01T22:49:26Z"/>
        </w:rPr>
      </w:pPr>
      <w:ins w:id="1501" w:author="陈春灿" w:date="2024-10-01T22:49:26Z">
        <w:r>
          <w:rPr>
            <w:rFonts w:ascii="Times New Roman" w:hAnsi="Times New Roman"/>
          </w:rPr>
          <w:fldChar w:fldCharType="begin"/>
        </w:r>
      </w:ins>
      <w:ins w:id="1502" w:author="陈春灿" w:date="2024-10-01T22:49:26Z">
        <w:r>
          <w:rPr>
            <w:rFonts w:ascii="Times New Roman" w:hAnsi="Times New Roman"/>
          </w:rPr>
          <w:instrText xml:space="preserve"> HYPERLINK \l _Toc30926 </w:instrText>
        </w:r>
      </w:ins>
      <w:ins w:id="1503" w:author="陈春灿" w:date="2024-10-01T22:49:26Z">
        <w:r>
          <w:rPr>
            <w:rFonts w:ascii="Times New Roman" w:hAnsi="Times New Roman"/>
          </w:rPr>
          <w:fldChar w:fldCharType="separate"/>
        </w:r>
      </w:ins>
      <w:ins w:id="1504" w:author="陈春灿" w:date="2024-10-01T22:49:26Z">
        <w:r>
          <w:rPr>
            <w:rFonts w:ascii="Times New Roman" w:hAnsi="Times New Roman"/>
          </w:rPr>
          <w:t>九、重大分歧意见的处理经过和依据</w:t>
        </w:r>
      </w:ins>
      <w:ins w:id="1505" w:author="陈春灿" w:date="2024-10-01T22:49:26Z">
        <w:r>
          <w:rPr/>
          <w:tab/>
        </w:r>
      </w:ins>
      <w:ins w:id="1506" w:author="陈春灿" w:date="2024-10-01T22:49:26Z">
        <w:r>
          <w:rPr/>
          <w:fldChar w:fldCharType="begin"/>
        </w:r>
      </w:ins>
      <w:ins w:id="1507" w:author="陈春灿" w:date="2024-10-01T22:49:26Z">
        <w:r>
          <w:rPr/>
          <w:instrText xml:space="preserve"> PAGEREF _Toc30926 \h </w:instrText>
        </w:r>
      </w:ins>
      <w:ins w:id="1508" w:author="陈春灿" w:date="2024-10-01T22:49:26Z">
        <w:r>
          <w:rPr/>
          <w:fldChar w:fldCharType="separate"/>
        </w:r>
      </w:ins>
      <w:ins w:id="1509" w:author="陈春灿" w:date="2024-10-01T22:49:26Z">
        <w:r>
          <w:rPr/>
          <w:t>45</w:t>
        </w:r>
      </w:ins>
      <w:ins w:id="1510" w:author="陈春灿" w:date="2024-10-01T22:49:26Z">
        <w:r>
          <w:rPr/>
          <w:fldChar w:fldCharType="end"/>
        </w:r>
      </w:ins>
      <w:ins w:id="1511" w:author="陈春灿" w:date="2024-10-01T22:49:26Z">
        <w:r>
          <w:rPr>
            <w:rFonts w:ascii="Times New Roman" w:hAnsi="Times New Roman"/>
          </w:rPr>
          <w:fldChar w:fldCharType="end"/>
        </w:r>
      </w:ins>
    </w:p>
    <w:p>
      <w:pPr>
        <w:pStyle w:val="16"/>
        <w:tabs>
          <w:tab w:val="right" w:leader="dot" w:pos="8306"/>
        </w:tabs>
        <w:rPr>
          <w:ins w:id="1512" w:author="陈春灿" w:date="2024-10-01T22:49:26Z"/>
        </w:rPr>
      </w:pPr>
      <w:ins w:id="1513" w:author="陈春灿" w:date="2024-10-01T22:49:26Z">
        <w:r>
          <w:rPr>
            <w:rFonts w:ascii="Times New Roman" w:hAnsi="Times New Roman"/>
          </w:rPr>
          <w:fldChar w:fldCharType="begin"/>
        </w:r>
      </w:ins>
      <w:ins w:id="1514" w:author="陈春灿" w:date="2024-10-01T22:49:26Z">
        <w:r>
          <w:rPr>
            <w:rFonts w:ascii="Times New Roman" w:hAnsi="Times New Roman"/>
          </w:rPr>
          <w:instrText xml:space="preserve"> HYPERLINK \l _Toc24583 </w:instrText>
        </w:r>
      </w:ins>
      <w:ins w:id="1515" w:author="陈春灿" w:date="2024-10-01T22:49:26Z">
        <w:r>
          <w:rPr>
            <w:rFonts w:ascii="Times New Roman" w:hAnsi="Times New Roman"/>
          </w:rPr>
          <w:fldChar w:fldCharType="separate"/>
        </w:r>
      </w:ins>
      <w:ins w:id="1516" w:author="陈春灿" w:date="2024-10-01T22:49:26Z">
        <w:r>
          <w:rPr>
            <w:rFonts w:ascii="Times New Roman" w:hAnsi="Times New Roman"/>
          </w:rPr>
          <w:t>十、</w:t>
        </w:r>
      </w:ins>
      <w:ins w:id="1517" w:author="陈春灿" w:date="2024-10-01T22:49:26Z">
        <w:r>
          <w:rPr>
            <w:rFonts w:ascii="Times New Roman" w:hAnsi="Times New Roman"/>
            <w:szCs w:val="21"/>
          </w:rPr>
          <w:t>标准性质的建议说明</w:t>
        </w:r>
      </w:ins>
      <w:ins w:id="1518" w:author="陈春灿" w:date="2024-10-01T22:49:26Z">
        <w:r>
          <w:rPr/>
          <w:tab/>
        </w:r>
      </w:ins>
      <w:ins w:id="1519" w:author="陈春灿" w:date="2024-10-01T22:49:26Z">
        <w:r>
          <w:rPr/>
          <w:fldChar w:fldCharType="begin"/>
        </w:r>
      </w:ins>
      <w:ins w:id="1520" w:author="陈春灿" w:date="2024-10-01T22:49:26Z">
        <w:r>
          <w:rPr/>
          <w:instrText xml:space="preserve"> PAGEREF _Toc24583 \h </w:instrText>
        </w:r>
      </w:ins>
      <w:ins w:id="1521" w:author="陈春灿" w:date="2024-10-01T22:49:26Z">
        <w:r>
          <w:rPr/>
          <w:fldChar w:fldCharType="separate"/>
        </w:r>
      </w:ins>
      <w:ins w:id="1522" w:author="陈春灿" w:date="2024-10-01T22:49:26Z">
        <w:r>
          <w:rPr/>
          <w:t>45</w:t>
        </w:r>
      </w:ins>
      <w:ins w:id="1523" w:author="陈春灿" w:date="2024-10-01T22:49:26Z">
        <w:r>
          <w:rPr/>
          <w:fldChar w:fldCharType="end"/>
        </w:r>
      </w:ins>
      <w:ins w:id="1524" w:author="陈春灿" w:date="2024-10-01T22:49:26Z">
        <w:r>
          <w:rPr>
            <w:rFonts w:ascii="Times New Roman" w:hAnsi="Times New Roman"/>
          </w:rPr>
          <w:fldChar w:fldCharType="end"/>
        </w:r>
      </w:ins>
    </w:p>
    <w:p>
      <w:pPr>
        <w:pStyle w:val="16"/>
        <w:tabs>
          <w:tab w:val="right" w:leader="dot" w:pos="8306"/>
        </w:tabs>
        <w:rPr>
          <w:ins w:id="1525" w:author="陈春灿" w:date="2024-10-01T22:49:26Z"/>
        </w:rPr>
      </w:pPr>
      <w:ins w:id="1526" w:author="陈春灿" w:date="2024-10-01T22:49:26Z">
        <w:r>
          <w:rPr>
            <w:rFonts w:ascii="Times New Roman" w:hAnsi="Times New Roman"/>
          </w:rPr>
          <w:fldChar w:fldCharType="begin"/>
        </w:r>
      </w:ins>
      <w:ins w:id="1527" w:author="陈春灿" w:date="2024-10-01T22:49:26Z">
        <w:r>
          <w:rPr>
            <w:rFonts w:ascii="Times New Roman" w:hAnsi="Times New Roman"/>
          </w:rPr>
          <w:instrText xml:space="preserve"> HYPERLINK \l _Toc23729 </w:instrText>
        </w:r>
      </w:ins>
      <w:ins w:id="1528" w:author="陈春灿" w:date="2024-10-01T22:49:26Z">
        <w:r>
          <w:rPr>
            <w:rFonts w:ascii="Times New Roman" w:hAnsi="Times New Roman"/>
          </w:rPr>
          <w:fldChar w:fldCharType="separate"/>
        </w:r>
      </w:ins>
      <w:ins w:id="1529" w:author="陈春灿" w:date="2024-10-01T22:49:26Z">
        <w:r>
          <w:rPr>
            <w:rFonts w:ascii="Times New Roman" w:hAnsi="Times New Roman"/>
          </w:rPr>
          <w:t>十一、贯彻标准的要求和措施建议</w:t>
        </w:r>
      </w:ins>
      <w:ins w:id="1530" w:author="陈春灿" w:date="2024-10-01T22:49:26Z">
        <w:r>
          <w:rPr/>
          <w:tab/>
        </w:r>
      </w:ins>
      <w:ins w:id="1531" w:author="陈春灿" w:date="2024-10-01T22:49:26Z">
        <w:r>
          <w:rPr/>
          <w:fldChar w:fldCharType="begin"/>
        </w:r>
      </w:ins>
      <w:ins w:id="1532" w:author="陈春灿" w:date="2024-10-01T22:49:26Z">
        <w:r>
          <w:rPr/>
          <w:instrText xml:space="preserve"> PAGEREF _Toc23729 \h </w:instrText>
        </w:r>
      </w:ins>
      <w:ins w:id="1533" w:author="陈春灿" w:date="2024-10-01T22:49:26Z">
        <w:r>
          <w:rPr/>
          <w:fldChar w:fldCharType="separate"/>
        </w:r>
      </w:ins>
      <w:ins w:id="1534" w:author="陈春灿" w:date="2024-10-01T22:49:26Z">
        <w:r>
          <w:rPr/>
          <w:t>45</w:t>
        </w:r>
      </w:ins>
      <w:ins w:id="1535" w:author="陈春灿" w:date="2024-10-01T22:49:26Z">
        <w:r>
          <w:rPr/>
          <w:fldChar w:fldCharType="end"/>
        </w:r>
      </w:ins>
      <w:ins w:id="1536" w:author="陈春灿" w:date="2024-10-01T22:49:26Z">
        <w:r>
          <w:rPr>
            <w:rFonts w:ascii="Times New Roman" w:hAnsi="Times New Roman"/>
          </w:rPr>
          <w:fldChar w:fldCharType="end"/>
        </w:r>
      </w:ins>
    </w:p>
    <w:p>
      <w:pPr>
        <w:pStyle w:val="16"/>
        <w:tabs>
          <w:tab w:val="right" w:leader="dot" w:pos="8306"/>
        </w:tabs>
        <w:rPr>
          <w:ins w:id="1537" w:author="陈春灿" w:date="2024-10-01T22:49:26Z"/>
        </w:rPr>
      </w:pPr>
      <w:ins w:id="1538" w:author="陈春灿" w:date="2024-10-01T22:49:26Z">
        <w:r>
          <w:rPr>
            <w:rFonts w:ascii="Times New Roman" w:hAnsi="Times New Roman"/>
          </w:rPr>
          <w:fldChar w:fldCharType="begin"/>
        </w:r>
      </w:ins>
      <w:ins w:id="1539" w:author="陈春灿" w:date="2024-10-01T22:49:26Z">
        <w:r>
          <w:rPr>
            <w:rFonts w:ascii="Times New Roman" w:hAnsi="Times New Roman"/>
          </w:rPr>
          <w:instrText xml:space="preserve"> HYPERLINK \l _Toc1443 </w:instrText>
        </w:r>
      </w:ins>
      <w:ins w:id="1540" w:author="陈春灿" w:date="2024-10-01T22:49:26Z">
        <w:r>
          <w:rPr>
            <w:rFonts w:ascii="Times New Roman" w:hAnsi="Times New Roman"/>
          </w:rPr>
          <w:fldChar w:fldCharType="separate"/>
        </w:r>
      </w:ins>
      <w:ins w:id="1541" w:author="陈春灿" w:date="2024-10-01T22:49:26Z">
        <w:r>
          <w:rPr>
            <w:rFonts w:ascii="Times New Roman" w:hAnsi="Times New Roman"/>
          </w:rPr>
          <w:t>十二、废止现行有关标准的建议</w:t>
        </w:r>
      </w:ins>
      <w:ins w:id="1542" w:author="陈春灿" w:date="2024-10-01T22:49:26Z">
        <w:r>
          <w:rPr/>
          <w:tab/>
        </w:r>
      </w:ins>
      <w:ins w:id="1543" w:author="陈春灿" w:date="2024-10-01T22:49:26Z">
        <w:r>
          <w:rPr/>
          <w:fldChar w:fldCharType="begin"/>
        </w:r>
      </w:ins>
      <w:ins w:id="1544" w:author="陈春灿" w:date="2024-10-01T22:49:26Z">
        <w:r>
          <w:rPr/>
          <w:instrText xml:space="preserve"> PAGEREF _Toc1443 \h </w:instrText>
        </w:r>
      </w:ins>
      <w:ins w:id="1545" w:author="陈春灿" w:date="2024-10-01T22:49:26Z">
        <w:r>
          <w:rPr/>
          <w:fldChar w:fldCharType="separate"/>
        </w:r>
      </w:ins>
      <w:ins w:id="1546" w:author="陈春灿" w:date="2024-10-01T22:49:26Z">
        <w:r>
          <w:rPr/>
          <w:t>45</w:t>
        </w:r>
      </w:ins>
      <w:ins w:id="1547" w:author="陈春灿" w:date="2024-10-01T22:49:26Z">
        <w:r>
          <w:rPr/>
          <w:fldChar w:fldCharType="end"/>
        </w:r>
      </w:ins>
      <w:ins w:id="1548" w:author="陈春灿" w:date="2024-10-01T22:49:26Z">
        <w:r>
          <w:rPr>
            <w:rFonts w:ascii="Times New Roman" w:hAnsi="Times New Roman"/>
          </w:rPr>
          <w:fldChar w:fldCharType="end"/>
        </w:r>
      </w:ins>
    </w:p>
    <w:p>
      <w:pPr>
        <w:pStyle w:val="16"/>
        <w:tabs>
          <w:tab w:val="right" w:leader="dot" w:pos="8306"/>
        </w:tabs>
        <w:rPr>
          <w:ins w:id="1549" w:author="陈春灿" w:date="2024-10-01T22:49:26Z"/>
        </w:rPr>
      </w:pPr>
      <w:ins w:id="1550" w:author="陈春灿" w:date="2024-10-01T22:49:26Z">
        <w:r>
          <w:rPr>
            <w:rFonts w:ascii="Times New Roman" w:hAnsi="Times New Roman"/>
          </w:rPr>
          <w:fldChar w:fldCharType="begin"/>
        </w:r>
      </w:ins>
      <w:ins w:id="1551" w:author="陈春灿" w:date="2024-10-01T22:49:26Z">
        <w:r>
          <w:rPr>
            <w:rFonts w:ascii="Times New Roman" w:hAnsi="Times New Roman"/>
          </w:rPr>
          <w:instrText xml:space="preserve"> HYPERLINK \l _Toc19496 </w:instrText>
        </w:r>
      </w:ins>
      <w:ins w:id="1552" w:author="陈春灿" w:date="2024-10-01T22:49:26Z">
        <w:r>
          <w:rPr>
            <w:rFonts w:ascii="Times New Roman" w:hAnsi="Times New Roman"/>
          </w:rPr>
          <w:fldChar w:fldCharType="separate"/>
        </w:r>
      </w:ins>
      <w:ins w:id="1553" w:author="陈春灿" w:date="2024-10-01T22:49:26Z">
        <w:r>
          <w:rPr>
            <w:rFonts w:ascii="Times New Roman" w:hAnsi="Times New Roman"/>
          </w:rPr>
          <w:t>十三、</w:t>
        </w:r>
      </w:ins>
      <w:ins w:id="1554" w:author="陈春灿" w:date="2024-10-01T22:49:26Z">
        <w:r>
          <w:rPr>
            <w:rFonts w:ascii="Times New Roman" w:hAnsi="Times New Roman"/>
            <w:szCs w:val="21"/>
          </w:rPr>
          <w:t>其他应予说明的事项</w:t>
        </w:r>
      </w:ins>
      <w:ins w:id="1555" w:author="陈春灿" w:date="2024-10-01T22:49:26Z">
        <w:r>
          <w:rPr/>
          <w:tab/>
        </w:r>
      </w:ins>
      <w:ins w:id="1556" w:author="陈春灿" w:date="2024-10-01T22:49:26Z">
        <w:r>
          <w:rPr/>
          <w:fldChar w:fldCharType="begin"/>
        </w:r>
      </w:ins>
      <w:ins w:id="1557" w:author="陈春灿" w:date="2024-10-01T22:49:26Z">
        <w:r>
          <w:rPr/>
          <w:instrText xml:space="preserve"> PAGEREF _Toc19496 \h </w:instrText>
        </w:r>
      </w:ins>
      <w:ins w:id="1558" w:author="陈春灿" w:date="2024-10-01T22:49:26Z">
        <w:r>
          <w:rPr/>
          <w:fldChar w:fldCharType="separate"/>
        </w:r>
      </w:ins>
      <w:ins w:id="1559" w:author="陈春灿" w:date="2024-10-01T22:49:26Z">
        <w:r>
          <w:rPr/>
          <w:t>46</w:t>
        </w:r>
      </w:ins>
      <w:ins w:id="1560" w:author="陈春灿" w:date="2024-10-01T22:49:26Z">
        <w:r>
          <w:rPr/>
          <w:fldChar w:fldCharType="end"/>
        </w:r>
      </w:ins>
      <w:ins w:id="1561" w:author="陈春灿" w:date="2024-10-01T22:49:26Z">
        <w:r>
          <w:rPr>
            <w:rFonts w:ascii="Times New Roman" w:hAnsi="Times New Roman"/>
          </w:rPr>
          <w:fldChar w:fldCharType="end"/>
        </w:r>
      </w:ins>
    </w:p>
    <w:p>
      <w:pPr>
        <w:spacing w:line="440" w:lineRule="exact"/>
        <w:ind w:firstLine="0" w:firstLineChars="0"/>
        <w:rPr>
          <w:rFonts w:ascii="Times New Roman" w:hAnsi="Times New Roman"/>
        </w:rPr>
        <w:sectPr>
          <w:headerReference r:id="rId11" w:type="default"/>
          <w:footerReference r:id="rId13" w:type="default"/>
          <w:headerReference r:id="rId12" w:type="even"/>
          <w:footerReference r:id="rId14" w:type="even"/>
          <w:pgSz w:w="11906" w:h="16838"/>
          <w:pgMar w:top="1440" w:right="1800" w:bottom="1440" w:left="1800" w:header="851" w:footer="992" w:gutter="0"/>
          <w:pgNumType w:fmt="upperRoman" w:start="1"/>
          <w:cols w:space="720" w:num="1"/>
          <w:docGrid w:type="lines" w:linePitch="312" w:charSpace="0"/>
        </w:sectPr>
      </w:pPr>
      <w:r>
        <w:rPr>
          <w:rFonts w:ascii="Times New Roman" w:hAnsi="Times New Roman"/>
        </w:rPr>
        <w:fldChar w:fldCharType="end"/>
      </w:r>
      <w:bookmarkStart w:id="371" w:name="_GoBack"/>
      <w:bookmarkEnd w:id="371"/>
    </w:p>
    <w:p>
      <w:pPr>
        <w:ind w:firstLine="0" w:firstLineChars="0"/>
        <w:jc w:val="center"/>
        <w:rPr>
          <w:rFonts w:ascii="Times New Roman" w:hAnsi="Times New Roman" w:eastAsia="黑体"/>
          <w:sz w:val="30"/>
          <w:szCs w:val="30"/>
        </w:rPr>
      </w:pPr>
      <w:r>
        <w:rPr>
          <w:rFonts w:hint="eastAsia" w:ascii="Times New Roman" w:hAnsi="Times New Roman" w:eastAsia="黑体"/>
          <w:sz w:val="30"/>
          <w:szCs w:val="30"/>
          <w:lang w:val="en-US" w:eastAsia="zh-CN"/>
        </w:rPr>
        <w:t>行业</w:t>
      </w:r>
      <w:r>
        <w:rPr>
          <w:rFonts w:ascii="Times New Roman" w:hAnsi="Times New Roman" w:eastAsia="黑体"/>
          <w:sz w:val="30"/>
          <w:szCs w:val="30"/>
        </w:rPr>
        <w:t>标准《</w:t>
      </w:r>
      <w:r>
        <w:rPr>
          <w:rFonts w:hint="eastAsia" w:ascii="Times New Roman" w:hAnsi="Times New Roman" w:eastAsia="微软雅黑"/>
          <w:sz w:val="28"/>
          <w:szCs w:val="32"/>
        </w:rPr>
        <w:t>有色金属加工智能工厂通用技术要求</w:t>
      </w:r>
      <w:r>
        <w:rPr>
          <w:rFonts w:ascii="Times New Roman" w:hAnsi="Times New Roman" w:eastAsia="黑体"/>
          <w:sz w:val="30"/>
          <w:szCs w:val="30"/>
        </w:rPr>
        <w:t>》</w:t>
      </w:r>
    </w:p>
    <w:p>
      <w:pPr>
        <w:ind w:firstLine="0" w:firstLineChars="0"/>
        <w:jc w:val="center"/>
        <w:rPr>
          <w:rFonts w:ascii="Times New Roman" w:hAnsi="Times New Roman" w:eastAsia="黑体"/>
          <w:sz w:val="30"/>
          <w:szCs w:val="30"/>
        </w:rPr>
      </w:pPr>
      <w:r>
        <w:rPr>
          <w:rFonts w:ascii="Times New Roman" w:hAnsi="Times New Roman" w:eastAsia="黑体"/>
          <w:sz w:val="30"/>
          <w:szCs w:val="30"/>
        </w:rPr>
        <w:t>编制说明</w:t>
      </w:r>
    </w:p>
    <w:p>
      <w:pPr>
        <w:pStyle w:val="3"/>
        <w:rPr>
          <w:rFonts w:ascii="Times New Roman" w:hAnsi="Times New Roman"/>
        </w:rPr>
      </w:pPr>
      <w:bookmarkStart w:id="0" w:name="_Toc32139"/>
      <w:bookmarkStart w:id="1" w:name="_Toc26925"/>
      <w:bookmarkStart w:id="2" w:name="_Toc24670"/>
      <w:bookmarkStart w:id="3" w:name="_Toc12751"/>
      <w:bookmarkStart w:id="4" w:name="_Toc31769"/>
      <w:r>
        <w:rPr>
          <w:rFonts w:ascii="Times New Roman" w:hAnsi="Times New Roman"/>
        </w:rPr>
        <w:t>一、工作简况</w:t>
      </w:r>
      <w:bookmarkEnd w:id="0"/>
      <w:bookmarkEnd w:id="1"/>
      <w:bookmarkEnd w:id="2"/>
      <w:bookmarkEnd w:id="3"/>
      <w:bookmarkEnd w:id="4"/>
    </w:p>
    <w:p>
      <w:pPr>
        <w:pStyle w:val="4"/>
        <w:spacing w:before="156" w:after="156"/>
      </w:pPr>
      <w:bookmarkStart w:id="5" w:name="_Toc653"/>
      <w:bookmarkStart w:id="6" w:name="_Toc21375"/>
      <w:bookmarkStart w:id="7" w:name="_Toc1836"/>
      <w:bookmarkStart w:id="8" w:name="_Toc24585"/>
      <w:bookmarkStart w:id="9" w:name="_Toc4534"/>
      <w:r>
        <w:rPr>
          <w:rFonts w:hint="eastAsia"/>
        </w:rPr>
        <w:t>1.1</w:t>
      </w:r>
      <w:r>
        <w:t>任务来源</w:t>
      </w:r>
      <w:bookmarkEnd w:id="5"/>
      <w:bookmarkEnd w:id="6"/>
      <w:bookmarkEnd w:id="7"/>
      <w:bookmarkEnd w:id="8"/>
      <w:bookmarkEnd w:id="9"/>
    </w:p>
    <w:p>
      <w:pPr>
        <w:pStyle w:val="7"/>
        <w:ind w:firstLine="482"/>
      </w:pPr>
      <w:r>
        <w:t>1.1</w:t>
      </w:r>
      <w:r>
        <w:rPr>
          <w:rFonts w:hint="eastAsia"/>
        </w:rPr>
        <w:t>.1</w:t>
      </w:r>
      <w:r>
        <w:t>计划批准文件名称、文号及项目编号、项目名称、计划完成年限、项目名称更改说明、编制组成员单位</w:t>
      </w:r>
    </w:p>
    <w:p>
      <w:pPr>
        <w:bidi w:val="0"/>
      </w:pPr>
      <w:r>
        <w:t>为规范有色金属</w:t>
      </w:r>
      <w:r>
        <w:rPr>
          <w:rFonts w:hint="eastAsia"/>
          <w:lang w:val="en-US" w:eastAsia="zh-CN"/>
        </w:rPr>
        <w:t>加工智能工厂通用技术标准</w:t>
      </w:r>
      <w:r>
        <w:t>，确保</w:t>
      </w:r>
      <w:r>
        <w:rPr>
          <w:rFonts w:hint="eastAsia"/>
          <w:lang w:val="en-US" w:eastAsia="zh-CN"/>
        </w:rPr>
        <w:t>有色金属加工企业</w:t>
      </w:r>
      <w:r>
        <w:t>更加快速开展智能</w:t>
      </w:r>
      <w:r>
        <w:rPr>
          <w:rFonts w:hint="eastAsia"/>
          <w:lang w:val="en-US" w:eastAsia="zh-CN"/>
        </w:rPr>
        <w:t>工厂建设</w:t>
      </w:r>
      <w:r>
        <w:t>，持续</w:t>
      </w:r>
      <w:r>
        <w:rPr>
          <w:rFonts w:hint="eastAsia"/>
          <w:lang w:val="en-US" w:eastAsia="zh-CN"/>
        </w:rPr>
        <w:t>推进</w:t>
      </w:r>
      <w:r>
        <w:t>企业</w:t>
      </w:r>
      <w:r>
        <w:rPr>
          <w:rFonts w:hint="eastAsia"/>
          <w:lang w:val="en-US" w:eastAsia="zh-CN"/>
        </w:rPr>
        <w:t>智能化、绿色化、高端化</w:t>
      </w:r>
      <w:r>
        <w:t>发展，根据</w:t>
      </w:r>
      <w:r>
        <w:rPr>
          <w:rFonts w:hint="eastAsia"/>
        </w:rPr>
        <w:t>《工业和信息化部办公厅关于印发2022年第三批行业标准制修订和外文版项目计划的通知》工信厅科函[2022]312号，2022-1575T-YS，《有色金属加工智能工厂通用技术要求》</w:t>
      </w:r>
      <w:r>
        <w:t>的文件要求，</w:t>
      </w:r>
      <w:r>
        <w:rPr>
          <w:rFonts w:hint="eastAsia"/>
          <w:lang w:val="en-US" w:eastAsia="zh-CN"/>
        </w:rPr>
        <w:t>编制</w:t>
      </w:r>
      <w:r>
        <w:t>行业标准《</w:t>
      </w:r>
      <w:r>
        <w:rPr>
          <w:rFonts w:hint="eastAsia"/>
        </w:rPr>
        <w:t>有色金属加工智能工厂通用技术要求</w:t>
      </w:r>
      <w:r>
        <w:t xml:space="preserve">》，计划编号：YS/T </w:t>
      </w:r>
      <w:bookmarkStart w:id="10"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10"/>
      <w:r>
        <w:t>—</w:t>
      </w:r>
      <w:bookmarkStart w:id="11"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11"/>
      <w:r>
        <w:t>，计划完成年限202</w:t>
      </w:r>
      <w:r>
        <w:rPr>
          <w:rFonts w:hint="eastAsia"/>
          <w:lang w:val="en-US" w:eastAsia="zh-CN"/>
        </w:rPr>
        <w:t>4</w:t>
      </w:r>
      <w:r>
        <w:t>年。</w:t>
      </w:r>
    </w:p>
    <w:p>
      <w:pPr>
        <w:pStyle w:val="7"/>
        <w:ind w:firstLine="482"/>
      </w:pPr>
      <w:r>
        <w:t>1.</w:t>
      </w:r>
      <w:r>
        <w:rPr>
          <w:rFonts w:hint="eastAsia"/>
        </w:rPr>
        <w:t>1.</w:t>
      </w:r>
      <w:r>
        <w:t>2项目编制组单位变化情况</w:t>
      </w:r>
    </w:p>
    <w:p>
      <w:pPr>
        <w:bidi w:val="0"/>
      </w:pPr>
      <w:r>
        <w:t>在编制组编制过程中，考虑到</w:t>
      </w:r>
      <w:r>
        <w:rPr>
          <w:rFonts w:hint="eastAsia"/>
          <w:lang w:val="en-US" w:eastAsia="zh-CN"/>
        </w:rPr>
        <w:t>技术的先进性和行业覆盖的全面性</w:t>
      </w:r>
      <w:r>
        <w:t>，调整了部分编制单位，新增了</w:t>
      </w:r>
      <w:r>
        <w:rPr>
          <w:rFonts w:hint="eastAsia"/>
          <w:lang w:val="en-US" w:eastAsia="zh-CN"/>
        </w:rPr>
        <w:t>中南大学和</w:t>
      </w:r>
      <w:r>
        <w:rPr>
          <w:rFonts w:hint="eastAsia"/>
        </w:rPr>
        <w:t>北京有色金属与稀土应用研究所有限公司</w:t>
      </w:r>
      <w:r>
        <w:t>，调整后的编制单位情况如下：</w:t>
      </w:r>
    </w:p>
    <w:p>
      <w:pPr>
        <w:bidi w:val="0"/>
      </w:pPr>
      <w:r>
        <w:rPr>
          <w:rFonts w:hint="eastAsia"/>
        </w:rPr>
        <w:t>中色科技股份有限公司、宁波金田铜业（集团）股份有限公司、新疆众和股份有限公司、中铝河南洛阳铝加工有限公司</w:t>
      </w:r>
      <w:r>
        <w:rPr>
          <w:rFonts w:hint="eastAsia"/>
          <w:lang w:eastAsia="zh-CN"/>
        </w:rPr>
        <w:t>、</w:t>
      </w:r>
      <w:r>
        <w:rPr>
          <w:rFonts w:hint="eastAsia"/>
        </w:rPr>
        <w:t>安徽鑫科铜业有限公司、河南明泰铝业股份有限公司、西南铝业（集团）有限责任公司、中铝洛阳铜加工有限公司、洛阳龙鼎铝业有限公司、浙江海亮股份有限公司、中铁建电气化局集团康远新材料有限公司、中南大学、</w:t>
      </w:r>
      <w:r>
        <w:t>北京有色金属与稀土应用研究所有限公司</w:t>
      </w:r>
      <w:r>
        <w:rPr>
          <w:rFonts w:hint="eastAsia"/>
          <w:lang w:eastAsia="zh-CN"/>
        </w:rPr>
        <w:t>、</w:t>
      </w:r>
      <w:r>
        <w:rPr>
          <w:rFonts w:hint="eastAsia" w:cs="Times New Roman"/>
          <w:sz w:val="21"/>
          <w:szCs w:val="24"/>
          <w:lang w:val="en-US" w:eastAsia="zh-CN"/>
        </w:rPr>
        <w:t>中铝瑞闽股份有限公司、</w:t>
      </w:r>
      <w:r>
        <w:rPr>
          <w:rFonts w:hint="default" w:ascii="Arial" w:hAnsi="Arial" w:eastAsia="宋体" w:cs="Times New Roman"/>
          <w:sz w:val="21"/>
          <w:szCs w:val="24"/>
          <w:lang w:val="en-US" w:eastAsia="zh-CN"/>
        </w:rPr>
        <w:t>北方铜业股份有限公司</w:t>
      </w:r>
      <w:r>
        <w:t>。</w:t>
      </w:r>
    </w:p>
    <w:p>
      <w:pPr>
        <w:pStyle w:val="4"/>
        <w:spacing w:before="156" w:after="156"/>
        <w:rPr>
          <w:szCs w:val="24"/>
        </w:rPr>
      </w:pPr>
      <w:bookmarkStart w:id="12" w:name="_Toc24559"/>
      <w:bookmarkStart w:id="13" w:name="_Toc13983"/>
      <w:bookmarkStart w:id="14" w:name="_Toc22149"/>
      <w:bookmarkStart w:id="15" w:name="_Toc21775"/>
      <w:r>
        <w:rPr>
          <w:rFonts w:hint="eastAsia"/>
          <w:szCs w:val="24"/>
        </w:rPr>
        <w:t>1.2</w:t>
      </w:r>
      <w:r>
        <w:rPr>
          <w:szCs w:val="24"/>
        </w:rPr>
        <w:t>主要参加单位和工作人员及其所作工作</w:t>
      </w:r>
      <w:bookmarkEnd w:id="12"/>
      <w:bookmarkEnd w:id="13"/>
      <w:bookmarkEnd w:id="14"/>
      <w:bookmarkEnd w:id="15"/>
    </w:p>
    <w:p>
      <w:pPr>
        <w:pStyle w:val="7"/>
        <w:ind w:firstLine="482"/>
      </w:pPr>
      <w:r>
        <w:rPr>
          <w:rFonts w:hint="eastAsia"/>
        </w:rPr>
        <w:t>1.</w:t>
      </w:r>
      <w:r>
        <w:t>2.1主要参加单位情况</w:t>
      </w:r>
    </w:p>
    <w:p>
      <w:pPr>
        <w:numPr>
          <w:ilvl w:val="0"/>
          <w:numId w:val="3"/>
        </w:numPr>
        <w:ind w:firstLine="42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中色科技股份有限公司</w:t>
      </w:r>
    </w:p>
    <w:p>
      <w:pPr>
        <w:bidi w:val="0"/>
        <w:rPr>
          <w:rFonts w:hint="eastAsia"/>
          <w:lang w:val="en-US" w:eastAsia="zh-CN"/>
        </w:rPr>
      </w:pPr>
      <w:r>
        <w:rPr>
          <w:rFonts w:hint="eastAsia"/>
          <w:lang w:val="en-US" w:eastAsia="zh-CN"/>
        </w:rPr>
        <w:t>中色科技股份有限公司（以下简称“中色科技”）成立于2002年1月，由洛阳有色金属加工设计研究院（1964年成立）发起设立，隶属于中国铝业集团，是我国唯一集有色金属加工行业规划、工程设计、装备研制、科研开发、工程总承包于一体的综合性企业，在国内大中型有色金属加工工程设计市场的占有率超过90%，为60%以上新建或改扩建铜/铝板带生产企业提供了轧制或配套设备，为50%以上的大中型加工企业提供了咨询、设计、装备等综合服务。</w:t>
      </w:r>
    </w:p>
    <w:p>
      <w:pPr>
        <w:bidi w:val="0"/>
        <w:rPr>
          <w:rFonts w:hint="eastAsia"/>
          <w:lang w:val="en-US" w:eastAsia="zh-CN"/>
        </w:rPr>
      </w:pPr>
      <w:r>
        <w:rPr>
          <w:rFonts w:hint="eastAsia"/>
          <w:lang w:val="en-US" w:eastAsia="zh-CN"/>
        </w:rPr>
        <w:t>中色科技拥有国家级工业设计中心、国家企业技术中心、有色金属行业铝加工工艺与装备工程技术研究中心、河南省有色金属加工装备工程技术研究中心、河南省工业设计中心等研发机构和平台，是国家高新技术企业、国家知识产权优势企业、河南省创新龙头企业。完成国家火炬计划项目、“863”计划项目等重大科研项目20余项，获得省部级以上科技进步奖、优秀咨询奖、优秀设计奖320余项，主持和参编国家标准、行业标准等14项。</w:t>
      </w:r>
    </w:p>
    <w:p>
      <w:pPr>
        <w:bidi w:val="0"/>
        <w:rPr>
          <w:rFonts w:hint="eastAsia"/>
          <w:lang w:val="en-US" w:eastAsia="zh-CN"/>
        </w:rPr>
      </w:pPr>
      <w:r>
        <w:rPr>
          <w:rFonts w:hint="eastAsia"/>
          <w:lang w:val="en-US" w:eastAsia="zh-CN"/>
        </w:rPr>
        <w:t>中色科技（洛阳有色院）现有从业人员1300余人。其中：国家级设计大师1人；有色金属行业设计大师4人；享受国务院特殊津贴专家16人；正高级工程师及高级工程师500余人；国家级注册工程师360余人。</w:t>
      </w:r>
    </w:p>
    <w:p>
      <w:pPr>
        <w:bidi w:val="0"/>
        <w:rPr>
          <w:rFonts w:hint="eastAsia"/>
          <w:lang w:val="en-US" w:eastAsia="zh-CN"/>
        </w:rPr>
      </w:pPr>
      <w:r>
        <w:rPr>
          <w:rFonts w:hint="eastAsia"/>
          <w:lang w:val="en-US" w:eastAsia="zh-CN"/>
        </w:rPr>
        <w:t>中色科技拥有有色金属加工工程设计、工程咨询、工程造价咨询、建筑工程设计、建设项目环境评价、环境治理、消防智能化工程设计与施工、工程总承包、建设监理等资质证书十五本，其中国家甲级(壹级)资质八本，含15类专业。具有独有的综合集成技术优势和项目管理能力，能够为有色金属加工企业提供全过程工程建设服务。</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宁波金田铜业（集团）股份有限公司</w:t>
      </w:r>
    </w:p>
    <w:p>
      <w:pPr>
        <w:bidi w:val="0"/>
        <w:rPr>
          <w:rFonts w:hint="eastAsia"/>
          <w:lang w:val="en-US" w:eastAsia="zh-CN"/>
        </w:rPr>
      </w:pPr>
      <w:r>
        <w:rPr>
          <w:rFonts w:hint="eastAsia"/>
          <w:lang w:val="en-US" w:eastAsia="zh-CN"/>
        </w:rPr>
        <w:t>宁波金田铜业（集团）股份有限公司（以下简称“金田铜业”）创建于1986年，专注于铜产品及先进材料制造三十八年，是全球领先的铜及铜合金材料供应商，致力于为5G通讯、新能源汽车、轨道交通、电力物联网、智慧城市等战略性新兴产业发展提供铜材综合解决方案。</w:t>
      </w:r>
    </w:p>
    <w:p>
      <w:pPr>
        <w:bidi w:val="0"/>
        <w:rPr>
          <w:rFonts w:hint="eastAsia"/>
          <w:lang w:val="en-US" w:eastAsia="zh-CN"/>
        </w:rPr>
      </w:pPr>
      <w:r>
        <w:rPr>
          <w:rFonts w:hint="eastAsia"/>
          <w:lang w:val="en-US" w:eastAsia="zh-CN"/>
        </w:rPr>
        <w:t xml:space="preserve">金田铜业立足宁波，放眼世界，持续推进全球化布局，在宁波、江苏、广东、重庆、包头、越南、泰国等建设八大生产基地，形成了产业链完整、规模优势显著、产品种类齐全的竞争优势；并在香港、美国、德国、日本等地设立子公司，建立全球供应链体系和销售网络，为国内外客户提供铜产品一站式的采购服务。   </w:t>
      </w:r>
    </w:p>
    <w:p>
      <w:pPr>
        <w:bidi w:val="0"/>
        <w:rPr>
          <w:rFonts w:hint="eastAsia"/>
          <w:lang w:val="en-US" w:eastAsia="zh-CN"/>
        </w:rPr>
      </w:pPr>
      <w:r>
        <w:rPr>
          <w:rFonts w:hint="eastAsia"/>
          <w:lang w:val="en-US" w:eastAsia="zh-CN"/>
        </w:rPr>
        <w:t xml:space="preserve">金田铜业建立国家级企业技术中心、国家级博士后科研工作站，聚焦重点应用领域关键材料与技术，研发高强、高导、高精度的新型高端铜合金新材料，推动产品升级，打造技术竞争力，目前已拥有授权专利416项，主持、参与国家/行业标准制订58项，公司先后承担国家863项目、国家科技支撑项目、国家火炬计划项目、国家和省市级重大科技专项等共18项，获得省、市和行业科技进步奖30项。      </w:t>
      </w:r>
    </w:p>
    <w:p>
      <w:pPr>
        <w:bidi w:val="0"/>
        <w:rPr>
          <w:rFonts w:hint="eastAsia"/>
          <w:lang w:val="en-US" w:eastAsia="zh-CN"/>
        </w:rPr>
      </w:pPr>
      <w:r>
        <w:rPr>
          <w:rFonts w:hint="eastAsia"/>
          <w:lang w:val="en-US" w:eastAsia="zh-CN"/>
        </w:rPr>
        <w:t>金田铜业坚持转型升级，不断推进数字化建设。引进ERP、CRM、SRM等管理系统，建立覆盖全业务领域的信息化管理平台；通过自动化升级和SCADA、MES、RFID、WMS等多系统融合应用，建设数字化工厂，推进智能制造，获得“国家绿色示范工厂”、“浙江省创新型试点企业”、“浙江省转型升级引领示范企业”等荣誉。</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新疆众和股份有限公司</w:t>
      </w:r>
    </w:p>
    <w:p>
      <w:pPr>
        <w:bidi w:val="0"/>
        <w:rPr>
          <w:rFonts w:hint="eastAsia"/>
        </w:rPr>
      </w:pPr>
      <w:r>
        <w:rPr>
          <w:rFonts w:hint="eastAsia"/>
        </w:rPr>
        <w:t>新疆众和股份有限公司（以下简称“公司”）是铝基新材料产业的技术引领者和全球供应商，于1958年建厂，1996年在上海证券交易所上市(股票代码：600888)，是新疆第一家上市的工业企业。历经60余年的发展，已成为中国战略性新材料产业的核心骨干企业，中国电子元件百强企业、铝加工十强企业，形成了以“能源-高纯铝-电子铝箔-电极箔”铝基新材料产业链为主体，冶金技术服务、钢铁耐材技术服务、物流服务协同发展的产业格局。</w:t>
      </w:r>
    </w:p>
    <w:p>
      <w:pPr>
        <w:bidi w:val="0"/>
        <w:rPr>
          <w:rFonts w:hint="eastAsia" w:eastAsia="宋体" w:cs="Times New Roman"/>
          <w:lang w:val="en-US" w:eastAsia="zh-CN"/>
        </w:rPr>
      </w:pPr>
      <w:r>
        <w:rPr>
          <w:rFonts w:hint="eastAsia"/>
        </w:rPr>
        <w:t>公司建设有“国家认定企业技术中心”“博士后科研工作站”“铝电子材料国家地方联合工程实验室”“新疆铝基电子材料工程技术研究中心”“新疆铝基电子电工材料重点实验室”“新疆铝基产业创新研究院”，是首批国家“创新型企业”“国家技术创新示范企业”，荣获“中国工业大奖表彰奖”，累计获得国内外知识产权400余项，主导制定了24项国家及行业标准，承担了7项国家“863”计划项目、2项“国家科技支撑计划”和1项“国家科技重大专项”等一系列国家新材料领域重大科研课题，荣获省部级和行业科学技术奖、专利奖28项，一等奖13项，与多所高校院所建立了产、学、研、用的长效合作机制，为国家发展提供了“绿色”原材料保障及解决方案。</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中铝河南洛阳铝加工有限公司</w:t>
      </w:r>
    </w:p>
    <w:p>
      <w:pPr>
        <w:pStyle w:val="37"/>
        <w:rPr>
          <w:rFonts w:hint="eastAsia" w:eastAsia="宋体" w:cs="Times New Roman"/>
        </w:rPr>
      </w:pPr>
      <w:r>
        <w:rPr>
          <w:rFonts w:hint="eastAsia" w:eastAsia="宋体" w:cs="Times New Roman"/>
        </w:rPr>
        <w:t>中铝河南洛阳铝加工有限公司</w:t>
      </w:r>
      <w:r>
        <w:rPr>
          <w:rFonts w:hint="default" w:eastAsia="宋体" w:cs="Times New Roman"/>
        </w:rPr>
        <w:t>位于河南省洛阳市新安县铁门镇，系中国铝业集团有限公司三级企业，中国铝业集团高端制造股份有限公司直属企业，是河南省标志性工程和河南省工业结构调整的重点项目。公司高精度铝板带项目于2002年6月份开工建设，2005年3月全部建成投产，拥有“熔铸—热轧—冷轧—精整—储运”全产业链优势，是国内瓶盖用铝合金冷轧带材、1系及3系铝合金阳极氧化用冷轧带材、高表面热轧镜面铝材、汽车轻量化合金铝材等专用铝材生产基地。</w:t>
      </w:r>
    </w:p>
    <w:p>
      <w:pPr>
        <w:bidi w:val="0"/>
      </w:pPr>
      <w:r>
        <w:rPr>
          <w:rFonts w:hint="default" w:eastAsia="宋体" w:cs="Times New Roman"/>
        </w:rPr>
        <w:t>经过多年以来的精耕细作，中铝河南洛阳铝加工有限公司形成了以“镜面铝、化妆品盖料、热轧瓶盖料、氧化料、汽车轻量化材料、电池料”为主导的产品布局，主导产品占据行业领先地位，远销澳大利亚、巴基斯坦、意大利等国家和地区。公司拥有省、市级重点工程技术研究中心，并先后通过了ISO9001、IATF16949、ISO14001、OHSAS18001、ISO50001等体系认证，是国家高新技术企业、工信部“专精特新”小巨人企业、河南省铝板带箔十强企业、河南省轧制镜面铝合金板带工程技术研究中心、河南省省级企业技术中心、高成长性企业提质倍增计划试点单位。</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安徽鑫科铜业有限公司</w:t>
      </w:r>
    </w:p>
    <w:p>
      <w:pPr>
        <w:bidi w:val="0"/>
        <w:rPr>
          <w:rFonts w:hint="eastAsia" w:eastAsia="宋体" w:cs="Times New Roman"/>
          <w:lang w:val="en-US" w:eastAsia="zh-CN"/>
        </w:rPr>
      </w:pPr>
      <w:r>
        <w:rPr>
          <w:rFonts w:hint="eastAsia" w:eastAsia="宋体" w:cs="Times New Roman"/>
          <w:lang w:val="en-US" w:eastAsia="zh-CN"/>
        </w:rPr>
        <w:t>安徽鑫科铜业有限公司（简称 “鑫科铜业”）是一家专业从事铜基新材料研发、生产、销售及服务的国家高新技术企业、中国高端铜板带材领军企业。母公司安徽鑫科新材料股份有限公司（股票代码：600255），专业从事铜基材料产品研发与生产24年，注册资本45000万元，位于安徽省芜湖市经济技术开发区，是中国铜加工行业首家上市公司，中国铜板带材十强企业。</w:t>
      </w:r>
    </w:p>
    <w:p>
      <w:pPr>
        <w:bidi w:val="0"/>
        <w:rPr>
          <w:rFonts w:hint="eastAsia" w:eastAsia="宋体" w:cs="Times New Roman"/>
          <w:lang w:val="en-US" w:eastAsia="zh-CN"/>
        </w:rPr>
      </w:pPr>
      <w:r>
        <w:rPr>
          <w:rFonts w:hint="eastAsia" w:eastAsia="宋体" w:cs="Times New Roman"/>
          <w:lang w:val="en-US" w:eastAsia="zh-CN"/>
        </w:rPr>
        <w:t>公司主导产品精密电子铜合金带材及其镀锡材广泛应用于新能源汽车、5G通讯、轨道交通、智能终端等领域，并与 TE、Amphenol、Molex、APTIV等全球知名连接器企业建立了战略合作关系。同时也得到了 BOSCH（博世）、 UAES（联电）等汽车一级供应商认可和推广，市场份额在不断增加。在产品技术和市场的深度累积之下，品牌效益也日益明显。2022年，公司“新型镀锡铜带材”获国家工信部制造业单项冠军产品。</w:t>
      </w:r>
    </w:p>
    <w:p>
      <w:pPr>
        <w:rPr>
          <w:rFonts w:hint="eastAsia"/>
          <w:lang w:val="en-US" w:eastAsia="zh-CN"/>
        </w:rPr>
      </w:pPr>
      <w:r>
        <w:rPr>
          <w:rFonts w:hint="eastAsia" w:eastAsia="宋体" w:cs="Times New Roman"/>
          <w:lang w:val="en-US" w:eastAsia="zh-CN"/>
        </w:rPr>
        <w:t>公司建有国家企业技术中心、CNAS实验室、安徽省铜合金材料加工工程研究中心等创新研发平台，先后获安徽省绿色工厂、安徽省工业和信息化领域标准化示范企业、安徽省专精特新中小企业、安徽省数字化车间、安徽省工业互联网平台（企业级）、安徽省专利优秀奖等荣誉，先后主持和参与制定国家、行业标准31项，拥有授权专利69件，安徽省高新技术产品5项、安徽省新产品3项、安徽省工业精品2项。</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河南明泰铝业股份有限公司</w:t>
      </w:r>
    </w:p>
    <w:p>
      <w:pPr>
        <w:numPr>
          <w:ilvl w:val="0"/>
          <w:numId w:val="0"/>
        </w:numPr>
        <w:ind w:firstLine="0"/>
        <w:rPr>
          <w:rFonts w:hint="eastAsia"/>
          <w:lang w:val="en-US" w:eastAsia="zh-CN"/>
        </w:rPr>
      </w:pPr>
      <w:r>
        <w:rPr>
          <w:rFonts w:hint="eastAsia"/>
        </w:rPr>
        <w:t>河南明泰铝业股份有限公司，1997年成立于河南省巩义市产业集聚区，2011年在上海证券交易所挂牌上市，股票代码601677，是一家集科技领先、智能集成、综合服务为一体的民营铝加工企业，业务遍及铝精深加工、轨道交通、电力热力、金融服务、进出口贸易等领域，公司目前拥有年生产140万吨铝板带箔产品及400辆高铁动车组车体的产能。先后进入“中国民营企业500强”、“中国制造业企业500强”、 “中国铝板带箔十强”行列，荣获“国家制造业单项冠军示范企业”、“国家智能制造示范企业”、“国家绿色工厂”、“河南省杰出民营企业”、“2018-2019年度河南省省长质量奖”等荣誉称号。</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西南铝业（集团）有限责任公司</w:t>
      </w:r>
    </w:p>
    <w:p>
      <w:pPr>
        <w:bidi w:val="0"/>
        <w:rPr>
          <w:rFonts w:hint="default"/>
        </w:rPr>
      </w:pPr>
      <w:r>
        <w:rPr>
          <w:rFonts w:hint="default"/>
          <w:lang w:eastAsia="zh-CN"/>
        </w:rPr>
        <w:t>西南铝业（集团）有限责任公司（</w:t>
      </w:r>
      <w:r>
        <w:rPr>
          <w:rFonts w:hint="default"/>
        </w:rPr>
        <w:t>简称</w:t>
      </w:r>
      <w:r>
        <w:rPr>
          <w:rFonts w:hint="default"/>
          <w:lang w:val="en-US" w:eastAsia="zh-CN"/>
        </w:rPr>
        <w:t>西南铝</w:t>
      </w:r>
      <w:r>
        <w:rPr>
          <w:rFonts w:hint="default"/>
          <w:lang w:eastAsia="zh-CN"/>
        </w:rPr>
        <w:t>）隶属于中国铝业集团高端制造股份有限公司，</w:t>
      </w:r>
      <w:r>
        <w:rPr>
          <w:rFonts w:hint="default"/>
        </w:rPr>
        <w:t>2000年12月</w:t>
      </w:r>
      <w:r>
        <w:rPr>
          <w:rFonts w:hint="default"/>
          <w:lang w:val="en-US" w:eastAsia="zh-CN"/>
        </w:rPr>
        <w:t>8日</w:t>
      </w:r>
      <w:r>
        <w:rPr>
          <w:rFonts w:hint="default"/>
        </w:rPr>
        <w:t>改制成立有限责任公司，公司所在地位于重庆市九龙坡区西彭镇。</w:t>
      </w:r>
    </w:p>
    <w:p>
      <w:pPr>
        <w:bidi w:val="0"/>
        <w:rPr>
          <w:rFonts w:hint="default"/>
        </w:rPr>
      </w:pPr>
      <w:r>
        <w:rPr>
          <w:rFonts w:hint="default"/>
          <w:lang w:val="en-US" w:eastAsia="zh-CN"/>
        </w:rPr>
        <w:t>西南铝</w:t>
      </w:r>
      <w:r>
        <w:rPr>
          <w:rFonts w:hint="default"/>
        </w:rPr>
        <w:t>前身为冶金部112厂、西南铝加工厂，始建于1965年7月，是我国为生产国防军工、航空航天所需大规格、新品种、高质量铝及铝合金材料而建设的大型“三线”军工配套企业。</w:t>
      </w:r>
      <w:r>
        <w:rPr>
          <w:rFonts w:hint="default"/>
          <w:lang w:val="en-US" w:eastAsia="zh-CN"/>
        </w:rPr>
        <w:t>经过</w:t>
      </w:r>
      <w:r>
        <w:rPr>
          <w:rFonts w:hint="default"/>
          <w:lang w:eastAsia="zh-CN"/>
        </w:rPr>
        <w:t>59年的</w:t>
      </w:r>
      <w:r>
        <w:rPr>
          <w:rFonts w:hint="default"/>
          <w:lang w:val="en-US" w:eastAsia="zh-CN"/>
        </w:rPr>
        <w:t>建设</w:t>
      </w:r>
      <w:r>
        <w:rPr>
          <w:rFonts w:hint="default"/>
          <w:lang w:eastAsia="zh-CN"/>
        </w:rPr>
        <w:t>发展，</w:t>
      </w:r>
      <w:r>
        <w:rPr>
          <w:rFonts w:hint="default"/>
        </w:rPr>
        <w:t>现已成为我国综合实力最强的特大型单体铝加工企业，是我国航空航天国防军工材料的研发保障基地和民用高精尖铝材的生产制造基地</w:t>
      </w:r>
      <w:r>
        <w:rPr>
          <w:rFonts w:hint="default"/>
          <w:lang w:eastAsia="zh-CN"/>
        </w:rPr>
        <w:t>。</w:t>
      </w:r>
      <w:r>
        <w:rPr>
          <w:rFonts w:hint="default"/>
        </w:rPr>
        <w:t>主要生产军、民用铝及铝合金板、带、箔、管、棒、型材及锻件，形成了航空航天、国防军工、交通运输、电子信息、包装印刷、建筑装饰用铝材等六大系列支柱产品。</w:t>
      </w:r>
    </w:p>
    <w:p>
      <w:pPr>
        <w:bidi w:val="0"/>
        <w:rPr>
          <w:rFonts w:hint="default"/>
        </w:rPr>
      </w:pPr>
      <w:r>
        <w:rPr>
          <w:rFonts w:hint="default"/>
        </w:rPr>
        <w:t>西南铝建有院士工作站</w:t>
      </w:r>
      <w:r>
        <w:rPr>
          <w:rFonts w:hint="default"/>
          <w:lang w:eastAsia="zh-CN"/>
        </w:rPr>
        <w:t>，</w:t>
      </w:r>
      <w:r>
        <w:rPr>
          <w:rFonts w:hint="default"/>
        </w:rPr>
        <w:t>拥有国家级企业技术中心，技术研发实力国内领先。先后为我国第一座高能加速器、“长征”系列火箭、“天宫”系列空间实验室、“神舟”系列飞船、“嫦娥”系列探月卫星、重点武器装备、国产大飞机、“天眼”等数十项航空航天、国防军工和国家重大建设项目提供了上千个品种优质铝材，填补了多项国内空白</w:t>
      </w:r>
      <w:r>
        <w:rPr>
          <w:rFonts w:hint="default"/>
          <w:lang w:eastAsia="zh-CN"/>
        </w:rPr>
        <w:t>。</w:t>
      </w:r>
      <w:r>
        <w:rPr>
          <w:rFonts w:hint="default"/>
          <w:lang w:val="en-US" w:eastAsia="zh-CN"/>
        </w:rPr>
        <w:t>西南铝</w:t>
      </w:r>
      <w:r>
        <w:rPr>
          <w:rFonts w:hint="default"/>
        </w:rPr>
        <w:t>先后获得国家级科技进步奖17项（国家科技进步特等奖2项，国家科技进步一等奖3项，国家科技进步二等奖9项）、省部级科技进步奖260余项</w:t>
      </w:r>
      <w:r>
        <w:rPr>
          <w:rFonts w:hint="default"/>
          <w:lang w:eastAsia="zh-CN"/>
        </w:rPr>
        <w:t>，</w:t>
      </w:r>
      <w:r>
        <w:rPr>
          <w:rFonts w:hint="default"/>
        </w:rPr>
        <w:t>航天用铝合金锻环、高精铝锂合金材分别荣获</w:t>
      </w:r>
      <w:r>
        <w:rPr>
          <w:rFonts w:hint="default"/>
          <w:lang w:eastAsia="zh-CN"/>
        </w:rPr>
        <w:t>工业和信息化部授予的</w:t>
      </w:r>
      <w:r>
        <w:rPr>
          <w:rFonts w:hint="default"/>
        </w:rPr>
        <w:t>第五批和第六批国家制造业单项冠军产品称号</w:t>
      </w:r>
      <w:r>
        <w:rPr>
          <w:rFonts w:hint="default"/>
          <w:lang w:eastAsia="zh-CN"/>
        </w:rPr>
        <w:t>，</w:t>
      </w:r>
      <w:r>
        <w:rPr>
          <w:rFonts w:hint="default"/>
        </w:rPr>
        <w:t>“西南铝造”多次亮相大阅兵。率先开发出以地铁车辆用铝型材、易拉罐用铝板材、印刷用铝版基等为代表的大量高品质新型铝合金材料，出口欧美等40多个国家和地区。“西南铝”驰名商标已成为具有国际影响力的中国铝加工第一品牌。</w:t>
      </w:r>
    </w:p>
    <w:p>
      <w:pPr>
        <w:bidi w:val="0"/>
        <w:rPr>
          <w:rFonts w:hint="default"/>
          <w:lang w:val="en-US" w:eastAsia="zh-CN"/>
        </w:rPr>
      </w:pPr>
      <w:r>
        <w:rPr>
          <w:rFonts w:hint="default"/>
          <w:lang w:val="en-US" w:eastAsia="zh-CN"/>
        </w:rPr>
        <w:t>自2006年成为中国首家百亿铝加工企业以来，西南铝励精图治，创新求强，主动适应复杂多变的市场环境，出色完成艰巨繁重的改革任务，全力抓好党建与生产经营双向融合，开启了“争创世界一流，打造百年老店”的高质量发展新征程，2016年营业收入突破200亿，2022年营业收入突破300亿元大关，迈上改革发展新“高度”，保持了稳中有进、持续向好的发展态势。</w:t>
      </w:r>
    </w:p>
    <w:p>
      <w:pPr>
        <w:bidi w:val="0"/>
        <w:rPr>
          <w:rFonts w:hint="eastAsia"/>
          <w:lang w:val="en-US" w:eastAsia="zh-CN"/>
        </w:rPr>
      </w:pPr>
      <w:r>
        <w:rPr>
          <w:rFonts w:hint="default"/>
          <w:lang w:val="en-US" w:eastAsia="zh-CN"/>
        </w:rPr>
        <w:t>西南铝</w:t>
      </w:r>
      <w:r>
        <w:rPr>
          <w:rFonts w:hint="default"/>
        </w:rPr>
        <w:t>积极践行绿色低碳发展理念</w:t>
      </w:r>
      <w:r>
        <w:rPr>
          <w:rFonts w:hint="default"/>
          <w:lang w:eastAsia="zh-CN"/>
        </w:rPr>
        <w:t>，</w:t>
      </w:r>
      <w:r>
        <w:rPr>
          <w:rFonts w:hint="default"/>
          <w:lang w:val="en-US" w:eastAsia="zh-CN"/>
        </w:rPr>
        <w:t>继</w:t>
      </w:r>
      <w:r>
        <w:rPr>
          <w:rFonts w:hint="default"/>
        </w:rPr>
        <w:t>2019年获得重庆市“绿色工厂”称号的基础上，2020年入选工业和信息化部第五批绿色制造名单，获国家级“绿色工厂”称号，在健康可持续发展的道路上又迈出了坚实一步。</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中铝洛阳铜加工有限公司</w:t>
      </w:r>
    </w:p>
    <w:p>
      <w:pPr>
        <w:bidi w:val="0"/>
        <w:rPr>
          <w:rFonts w:hint="eastAsia"/>
          <w:lang w:val="en-US" w:eastAsia="zh-CN"/>
        </w:rPr>
      </w:pPr>
      <w:r>
        <w:rPr>
          <w:rFonts w:hint="default"/>
          <w:lang w:val="en-US" w:eastAsia="zh-CN"/>
        </w:rPr>
        <w:t>中铝洛阳铜加工有限公司（简称洛阳铜加工）座落在古都洛阳，是中铝洛铜注册成立的独立运行的企业，由中国铜业公司直接管理。洛阳铜加工承继了中铝洛铜的主体资产，拥有铜及铜合金加工、铝镁材加工等生产系统，拥有国家认定企业技术中心、国家认可实验室、国家铜合金标准样品定点研制单位、中国有色金属工业重金属加工材质检站等研发、检测机构，主要产品有铜及铜合金板、带、箔、管、棒、型、铝镁板带材等。产品广泛应用于航空、航天、船舶、冶金、电子、电力、机电、交通、建筑、化工、轻工、能源、通讯等领域。产品销售国内各个省、市、自治区和特别行政区，并出口到国外市场。</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洛阳龙鼎铝业有限公司</w:t>
      </w:r>
    </w:p>
    <w:p>
      <w:pPr>
        <w:bidi w:val="0"/>
        <w:rPr>
          <w:rFonts w:hint="eastAsia"/>
          <w:lang w:val="en-US" w:eastAsia="zh-CN"/>
        </w:rPr>
      </w:pPr>
      <w:r>
        <w:rPr>
          <w:rFonts w:hint="default"/>
          <w:lang w:val="en-US" w:eastAsia="zh-CN"/>
        </w:rPr>
        <w:t>洛阳龙鼎铝业有限公司(简称“龙鼎铝业”)是一个以生产铝板带箔为主的铝精深加工企业。公司现位于河南省新型工业化示范基地伊川产业集聚区东园，公司始建于2010年，占地面积1000亩，设计年产能60万吨，总投资42亿元。2011年7月8日开始投产，已实现22条铸轧生产线、10条冷轧生产线、8条箔轧、9条亲水/涂层生产线的投产。目前已累计完成投资34亿元，形成年产40万吨铝板带箔产能。</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浙江海亮股份有限公司</w:t>
      </w:r>
    </w:p>
    <w:p>
      <w:pPr>
        <w:numPr>
          <w:ilvl w:val="0"/>
          <w:numId w:val="0"/>
        </w:numPr>
        <w:ind w:firstLine="0"/>
        <w:rPr>
          <w:rFonts w:hint="eastAsia"/>
          <w:lang w:val="en-US" w:eastAsia="zh-CN"/>
        </w:rPr>
      </w:pPr>
      <w:r>
        <w:rPr>
          <w:rFonts w:hint="eastAsia"/>
          <w:lang w:val="en-US" w:eastAsia="zh-CN"/>
        </w:rPr>
        <w:t>浙江海亮股份有限公司是海亮集团核心产业全资子公司。自2001年成立以来，公司一直致力于优质铜产品、导体新材料、铝基新材料的研发、生产、销售和服务，于2008年1月16日在深圳证券交易所上市（股票代码：002203），是全球铜管棒加工行业的标杆和领袖级企业。截至2023年底，公司总资产达404.05亿元，实现总营业收入755.89亿元，利润总额13.74亿元。目前公司在浙江、上海、安徽、广东、越南、泰国、重庆、成都、山东、甘肃、美国、德国、法国、意大利、西班牙等亚洲、美洲、欧洲地区拥有22大生产基地，在国内外积累了大批优质稳定的客户，与132个国家或地区的近万家客户建立了长期业务关系，与多家行业品牌企业成为战略合作伙伴。公司已牵头起草制定和计划起草制定的国家行业标准共59项（其中国家标准31项），公司在国家行业标准编制方面具有丰富的经验，可以保证该标准顺利编制完成。</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中南大学</w:t>
      </w:r>
    </w:p>
    <w:p>
      <w:pPr>
        <w:bidi w:val="0"/>
        <w:rPr>
          <w:rFonts w:hint="eastAsia"/>
          <w:lang w:val="en-US" w:eastAsia="zh-CN"/>
        </w:rPr>
      </w:pPr>
      <w:r>
        <w:rPr>
          <w:rFonts w:hint="eastAsia"/>
          <w:lang w:val="en-US" w:eastAsia="zh-CN"/>
        </w:rPr>
        <w:t>中南大学是教育部直属全国重点大学，国家“211工程”首批重点建设高校，国家“985工程”部省重点共建高水平大学和国家“2011计划”首批牵头高校，2017年9月入选世界一流大学A类建设高校，2022年2月入选第二轮“双一流”建设高校。</w:t>
      </w:r>
    </w:p>
    <w:p>
      <w:pPr>
        <w:bidi w:val="0"/>
        <w:rPr>
          <w:rFonts w:hint="eastAsia"/>
          <w:lang w:val="en-US" w:eastAsia="zh-CN"/>
        </w:rPr>
      </w:pPr>
      <w:r>
        <w:rPr>
          <w:rFonts w:hint="eastAsia"/>
          <w:lang w:val="en-US" w:eastAsia="zh-CN"/>
        </w:rPr>
        <w:t>学校学科门类齐全，拥有完备的有色金属、医学、轨道交通等学科体系，涵盖哲、经、法、教、文、理、工、医、管、艺等10大学科门类，辐射军事学。现有一级学科国家重点学科6个，二级学科国家重点学科12个，国家重点（培育）学科1个，国家临床重点专科61个；设有31个二级学院，104个本科专业；博士学位授权一级学科29个，硕士学位授权一级学科44个，博士专业学位授权类别2个，硕士专业学位授权类别21个，博士后科研流动站32个。材料科学、工程学、临床医学、化学、药理学与毒理学、生物学与生物化学、神经科学与行为学、数学、计算机科学、分子生物学与遗传学、社会科学总论、免疫学、精神病学与心理学等13个学科ESI（基本科学指标）排名居全球前1%，其中材料科学排名居全球前1‰。学校坚持人才强校战略，师资力量雄厚。有中国科学院院士2人，中国工程院院士14人，国家“千人计划”入选者57人，国家“万人计划”领军人才12人，“973计划”项目首席科学家19人，“长江学者奖励计划”特聘、讲座教授46人，国家教学名师7人，教授及相应正高职称人员1500余人，享受政府特殊津贴专家496人。</w:t>
      </w:r>
    </w:p>
    <w:p>
      <w:pPr>
        <w:bidi w:val="0"/>
        <w:rPr>
          <w:rFonts w:hint="eastAsia"/>
          <w:lang w:val="en-US" w:eastAsia="zh-CN"/>
        </w:rPr>
      </w:pPr>
      <w:r>
        <w:rPr>
          <w:rFonts w:hint="eastAsia"/>
          <w:lang w:val="en-US" w:eastAsia="zh-CN"/>
        </w:rPr>
        <w:t>学校坚持瞄准国家和社会重大需求，深入推进协同创新，积极服务国民经济建设和国防现代化建设主战场。学校现有国家级创新平台20个，其中国家重点实验室2个、国家工程研究中心4个、国家工程技术研究中心2个、国家工程实验室5个、国防科技重点实验室1个、国家工程化与创新能力建设平台1个、国家临床医学研究中心3个，牵头和参与组建国家“2011协同创新中心”2个。2000年以来，学校共获国家科技三大奖86项，其中获国家科技一等奖（特等奖）14项，9个项目入选“中国高校十大科技进展”。</w:t>
      </w:r>
    </w:p>
    <w:p>
      <w:pPr>
        <w:bidi w:val="0"/>
        <w:rPr>
          <w:rFonts w:hint="eastAsia"/>
          <w:lang w:val="en-US" w:eastAsia="zh-CN"/>
        </w:rPr>
      </w:pPr>
      <w:r>
        <w:rPr>
          <w:rFonts w:hint="eastAsia"/>
          <w:lang w:val="en-US" w:eastAsia="zh-CN"/>
        </w:rPr>
        <w:t>学校坚持开放办学，国际合作与交流活跃，先后与美、英、澳、加、日、法、德、俄等20多个国家和地区的200多所大学和科研机构建立了长期合作关系，与众多跨国企业集团广泛开展产学研合作。</w:t>
      </w:r>
    </w:p>
    <w:p>
      <w:pPr>
        <w:numPr>
          <w:ilvl w:val="0"/>
          <w:numId w:val="3"/>
        </w:numPr>
        <w:ind w:firstLine="420"/>
        <w:rPr>
          <w:rFonts w:hint="eastAsia" w:ascii="Times New Roman" w:hAnsi="Times New Roman" w:eastAsia="宋体" w:cs="Times New Roman"/>
          <w:b/>
          <w:bCs/>
          <w:lang w:val="en-US" w:eastAsia="zh-CN"/>
        </w:rPr>
      </w:pPr>
      <w:r>
        <w:rPr>
          <w:rFonts w:hint="default" w:ascii="Times New Roman" w:hAnsi="Times New Roman" w:cs="Times New Roman"/>
          <w:b/>
          <w:bCs/>
          <w:kern w:val="2"/>
          <w:sz w:val="21"/>
          <w:szCs w:val="24"/>
        </w:rPr>
        <w:t>中铝瑞闽股份有限公司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Arial" w:hAnsi="Arial" w:cs="Times New Roman"/>
          <w:kern w:val="2"/>
          <w:sz w:val="21"/>
          <w:szCs w:val="24"/>
        </w:rPr>
      </w:pPr>
      <w:r>
        <w:rPr>
          <w:rFonts w:hint="default" w:ascii="Arial" w:hAnsi="Arial" w:cs="Times New Roman"/>
          <w:kern w:val="2"/>
          <w:sz w:val="21"/>
          <w:szCs w:val="24"/>
        </w:rPr>
        <w:t>中铝瑞闽股份有限公司是中国铝业集团高端制造股份有限公司（以下简称中铝高端制造）控股、福州</w:t>
      </w:r>
      <w:r>
        <w:rPr>
          <w:rFonts w:hint="default" w:ascii="Arial" w:hAnsi="Arial" w:cs="Times New Roman"/>
          <w:kern w:val="2"/>
          <w:sz w:val="21"/>
          <w:szCs w:val="24"/>
          <w:lang w:eastAsia="zh-CN"/>
        </w:rPr>
        <w:t>左海控股</w:t>
      </w:r>
      <w:r>
        <w:rPr>
          <w:rFonts w:hint="default" w:ascii="Arial" w:hAnsi="Arial" w:cs="Times New Roman"/>
          <w:kern w:val="2"/>
          <w:sz w:val="21"/>
          <w:szCs w:val="24"/>
        </w:rPr>
        <w:t>集团有限公司(福州市</w:t>
      </w:r>
      <w:r>
        <w:rPr>
          <w:rFonts w:ascii="Arial" w:hAnsi="Arial" w:cs="Times New Roman"/>
          <w:kern w:val="2"/>
          <w:sz w:val="21"/>
          <w:szCs w:val="24"/>
        </w:rPr>
        <w:t>政府</w:t>
      </w:r>
      <w:r>
        <w:rPr>
          <w:rFonts w:hint="default" w:ascii="Arial" w:hAnsi="Arial" w:cs="Times New Roman"/>
          <w:kern w:val="2"/>
          <w:sz w:val="21"/>
          <w:szCs w:val="24"/>
        </w:rPr>
        <w:t>)参股的股份制公司，地处福州市马尾区内。</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Arial" w:hAnsi="Arial" w:cs="Times New Roman"/>
          <w:kern w:val="2"/>
          <w:sz w:val="21"/>
          <w:szCs w:val="24"/>
        </w:rPr>
      </w:pPr>
      <w:r>
        <w:rPr>
          <w:rFonts w:hint="default" w:ascii="Arial" w:hAnsi="Arial" w:cs="Times New Roman"/>
          <w:kern w:val="2"/>
          <w:sz w:val="21"/>
          <w:szCs w:val="24"/>
        </w:rPr>
        <w:t>公司拥有国家级企业技术中心及优秀的研发团队，是国家级高新技术企业，福建省百强企业、福建省高新技术企业和福建省制造业信息化应用示范企业。公司是铝业管理倡议ASI会员单位、国家级绿色工厂，是国家安全生产标准化一级企业、中国海关高级认证企业、全国质量标杆企业、全国有色金属标准化技术委员会委员单位。</w:t>
      </w:r>
      <w:r>
        <w:rPr>
          <w:rFonts w:hint="default" w:ascii="Arial" w:hAnsi="Arial" w:cs="Times New Roman"/>
          <w:b w:val="0"/>
          <w:bCs w:val="0"/>
          <w:kern w:val="2"/>
          <w:sz w:val="21"/>
          <w:szCs w:val="24"/>
        </w:rPr>
        <w:t>公司主要产品有金属包装用铝、交通用铝</w:t>
      </w:r>
      <w:r>
        <w:rPr>
          <w:rFonts w:hint="default" w:ascii="Arial" w:hAnsi="Arial" w:cs="Times New Roman"/>
          <w:b w:val="0"/>
          <w:bCs w:val="0"/>
          <w:kern w:val="2"/>
          <w:sz w:val="21"/>
          <w:szCs w:val="24"/>
          <w:lang w:eastAsia="zh-CN"/>
        </w:rPr>
        <w:t>、</w:t>
      </w:r>
      <w:r>
        <w:rPr>
          <w:rFonts w:hint="default" w:ascii="Arial" w:hAnsi="Arial" w:cs="Times New Roman"/>
          <w:b w:val="0"/>
          <w:bCs w:val="0"/>
          <w:kern w:val="2"/>
          <w:sz w:val="21"/>
          <w:szCs w:val="24"/>
        </w:rPr>
        <w:t>3C电子电器用铝</w:t>
      </w:r>
      <w:r>
        <w:rPr>
          <w:rFonts w:hint="default" w:ascii="Arial" w:hAnsi="Arial" w:cs="Times New Roman"/>
          <w:b w:val="0"/>
          <w:bCs w:val="0"/>
          <w:kern w:val="2"/>
          <w:sz w:val="21"/>
          <w:szCs w:val="24"/>
          <w:lang w:val="en-US" w:eastAsia="zh-CN"/>
        </w:rPr>
        <w:t>和</w:t>
      </w:r>
      <w:r>
        <w:rPr>
          <w:rFonts w:hint="default" w:ascii="Arial" w:hAnsi="Arial" w:cs="Times New Roman"/>
          <w:b w:val="0"/>
          <w:bCs w:val="0"/>
          <w:kern w:val="2"/>
          <w:sz w:val="21"/>
          <w:szCs w:val="24"/>
        </w:rPr>
        <w:t>中高端印刷板等铝合金板带材，广泛用于金属包装、电子电器、印刷、交通运输、建筑等国民经济各领域，并出口美洲、日本、韩国、东南亚、非洲等十余个国家和地区。</w:t>
      </w:r>
      <w:r>
        <w:rPr>
          <w:rFonts w:hint="default" w:ascii="Arial" w:hAnsi="Arial" w:cs="Times New Roman"/>
          <w:kern w:val="2"/>
          <w:sz w:val="21"/>
          <w:szCs w:val="24"/>
        </w:rPr>
        <w:t>“瑞闽”牌铝板带被评为“中国名牌”产品，公司综合实力在全国铝板带材企业中位列前三。</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Arial" w:hAnsi="Arial" w:cs="Times New Roman"/>
          <w:kern w:val="2"/>
          <w:sz w:val="21"/>
          <w:szCs w:val="24"/>
        </w:rPr>
      </w:pPr>
      <w:r>
        <w:rPr>
          <w:rFonts w:hint="default" w:ascii="Arial" w:hAnsi="Arial" w:cs="Times New Roman"/>
          <w:sz w:val="21"/>
          <w:szCs w:val="24"/>
        </w:rPr>
        <w:t>公司不断加强内部规范管理及制度化建设，持续完善质量管理体系、环境管理体系、职业健康安全管理体系等十二大体系建设，通</w:t>
      </w:r>
      <w:r>
        <w:rPr>
          <w:rFonts w:hint="default" w:ascii="Arial" w:hAnsi="Arial" w:cs="Times New Roman"/>
          <w:sz w:val="21"/>
          <w:szCs w:val="24"/>
          <w:u w:val="none"/>
        </w:rPr>
        <w:t>过</w:t>
      </w:r>
      <w:r>
        <w:rPr>
          <w:rFonts w:hint="default" w:ascii="Arial" w:hAnsi="Arial" w:cs="Times New Roman"/>
          <w:sz w:val="21"/>
          <w:szCs w:val="24"/>
        </w:rPr>
        <w:t>IATF 16949汽车板质量管理体系认证、中国船级社认证、ISO14021管理体系认证、AEO海关高级认证、国军标质量管理体系认证、ASI PS、ASI COC等管理体系认证，以严格规范的过程管控和优质产品服务客户，回报社会。</w:t>
      </w:r>
    </w:p>
    <w:p>
      <w:pPr>
        <w:numPr>
          <w:ilvl w:val="0"/>
          <w:numId w:val="3"/>
        </w:numPr>
        <w:ind w:firstLine="420"/>
        <w:rPr>
          <w:rFonts w:hint="default" w:ascii="Times New Roman" w:hAnsi="Times New Roman" w:eastAsia="宋体" w:cs="Times New Roman"/>
          <w:b/>
          <w:bCs/>
          <w:lang w:val="en-US" w:eastAsia="zh-CN"/>
        </w:rPr>
      </w:pPr>
      <w:r>
        <w:rPr>
          <w:rFonts w:hint="default" w:ascii="Times New Roman" w:hAnsi="Times New Roman" w:eastAsia="宋体" w:cs="Times New Roman"/>
          <w:b/>
          <w:bCs/>
          <w:sz w:val="21"/>
          <w:szCs w:val="24"/>
          <w:lang w:val="en-US" w:eastAsia="zh-CN"/>
        </w:rPr>
        <w:t>东北轻合金有限责任公司</w:t>
      </w:r>
    </w:p>
    <w:p>
      <w:pPr>
        <w:widowControl/>
        <w:ind w:firstLine="420"/>
        <w:rPr>
          <w:rFonts w:hint="default"/>
          <w:lang w:val="en-US" w:eastAsia="zh-CN"/>
        </w:rPr>
      </w:pPr>
      <w:r>
        <w:rPr>
          <w:rFonts w:hint="default"/>
          <w:lang w:val="en-US" w:eastAsia="zh-CN"/>
        </w:rPr>
        <w:t>东北轻合金有限责任公司是1950年4月东北人民政府重工业部委托原苏联有色金属加工设计院总体设计，1952年2月陈云同志代中财委党组向党中央撰写建厂报告，由毛泽东、刘少奇、朱德、周恩来亲自阅定筹建的中国第一个铝镁合金企业，是国家 “一五”期间156项重点工程中的2项。1956年11月正式开工生产，一期工程设计能力为年产铝材2.6万吨。第二期工程于1958年6月动工兴建，1966年全部竣工投产。1992年被认定为国有特大型企业，1995年被国务院发展研究中心认定为“中国最大的铝镁合金加工基地”，被盛誉为“祖国的银色支柱”、“中国铝镁加工业的摇篮”。东轻公司的主要产品为“天鹅”牌铝及铝合金板、带、箔、管、棒、型、线、粉材、锻件及镁合金型、棒、锻件、粉材等18大类，年设计生产能力为8.25万吨。1996年通过了ISO9002国际质量体系认证。公司先后有58项产品191次获省级以上优质产品证书，全部产品获“黑龙江名牌”产品称号，连续11年被评为黑龙江省“重合同守信用企业”。</w:t>
      </w:r>
    </w:p>
    <w:p>
      <w:pPr>
        <w:widowControl/>
        <w:ind w:firstLine="420"/>
        <w:rPr>
          <w:rFonts w:hint="default"/>
          <w:lang w:val="en-US" w:eastAsia="zh-CN"/>
        </w:rPr>
      </w:pPr>
      <w:r>
        <w:rPr>
          <w:rFonts w:hint="default"/>
          <w:lang w:val="en-US" w:eastAsia="zh-CN"/>
        </w:rPr>
        <w:t>东轻公司的产品广泛用于航空、航天、原子能、电子、轻工、化工、建筑、能源、交通运输、农业等国民经济各个领域。公司在高新材料和国防军工领域每年承担着60%以上国防、军工等重点轻合金材料的生产和研发任务。国产第一架飞机、第一座原子能反应堆、第一枚导弹、第一颗人造卫星、原子弹、氢弹，第一艘远洋巨轮、核潜艇以及运载火箭上使用的全部轻金属材料，“神舟”号载人航天飞船上的重要轻金属部件等皆由东轻公司提供。在铝加工行业，“天鹅”牌铝材以其卓越的品质和完美的售后服务而饮誉世界,每年有20%左右的产品出口欧美、日本、韩国、东南亚等24个国家和地区。</w:t>
      </w:r>
    </w:p>
    <w:p>
      <w:pPr>
        <w:numPr>
          <w:ilvl w:val="0"/>
          <w:numId w:val="3"/>
        </w:numPr>
        <w:ind w:firstLine="42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北京有色金属与稀土应用研究所有限公司</w:t>
      </w:r>
    </w:p>
    <w:p>
      <w:pPr>
        <w:bidi w:val="0"/>
        <w:rPr>
          <w:rFonts w:hint="default"/>
          <w:lang w:val="en-US" w:eastAsia="zh-CN"/>
        </w:rPr>
      </w:pPr>
      <w:r>
        <w:rPr>
          <w:rFonts w:hint="default"/>
          <w:lang w:val="en-US" w:eastAsia="zh-CN"/>
        </w:rPr>
        <w:t>北京有色金属与稀土应用研究所有限公司（以下简称“有色所”）成立于1963年。现注册资本金20893.218622万元，是国家级专精特新“小巨人”企业、国家级高新技术企业和中关村高新技术企业。隶属于北京一轻科技集团有限公司，是北京市国资委重要子企业。</w:t>
      </w:r>
    </w:p>
    <w:p>
      <w:pPr>
        <w:bidi w:val="0"/>
        <w:rPr>
          <w:rFonts w:hint="eastAsia"/>
          <w:lang w:val="en-US" w:eastAsia="zh-CN"/>
        </w:rPr>
      </w:pPr>
      <w:r>
        <w:rPr>
          <w:rFonts w:hint="default"/>
          <w:lang w:val="en-US" w:eastAsia="zh-CN"/>
        </w:rPr>
        <w:t>有色所主要从事有色金属焊接材料、功能材料的研究、开发、生产和技术服务，具备高纯金属加工、微合金化、粉体成型、压力加工与成型、精密制品成型、热处理、表面处理以及性能检测评价分析等关键技术。有色所现有研究实验室及研制场地7000余平方米，拥有仪器设备500余台套，其中真空连铸炉、SPS放电等离子烧结炉、感应熔炼真空气雾化制粉炉、四辊轧机、森吉米尔20辊精密箔材轧机、系列精密拉丝设备、1250吨挤压机、离心铸造机、真空水淬炉、精密数控机床、真空钎焊炉、膜切机等高端精密仪器设备</w:t>
      </w:r>
      <w:r>
        <w:rPr>
          <w:rFonts w:hint="eastAsia"/>
          <w:lang w:val="en-US" w:eastAsia="zh-CN"/>
        </w:rPr>
        <w:t>。</w:t>
      </w:r>
    </w:p>
    <w:p>
      <w:pPr>
        <w:bidi w:val="0"/>
        <w:rPr>
          <w:rFonts w:hint="default"/>
          <w:lang w:val="en-US" w:eastAsia="zh-CN"/>
        </w:rPr>
      </w:pPr>
      <w:r>
        <w:rPr>
          <w:rFonts w:hint="default"/>
          <w:lang w:val="en-US" w:eastAsia="zh-CN"/>
        </w:rPr>
        <w:t>提供产品广泛应用于电子信息、航空航天、电力机械、船舶、绿色环保、轨道交通等国民经济主要行业和国家重点领域。为国家重要领域、重点项目、重大任务，研制开发了一大批拥有自主知识产权的关键技术和特殊材料，其中有独创独占技术，有打破封锁、替代进口技术。有色所还具有雄厚的金属合金加工技术基础，如中间合金制备技术、合金化熔炼技术、浇铸技术、轧制技术、冲压技术、热处理技术等。</w:t>
      </w:r>
    </w:p>
    <w:p>
      <w:pPr>
        <w:numPr>
          <w:ilvl w:val="-1"/>
          <w:numId w:val="0"/>
        </w:numPr>
        <w:ind w:firstLine="420" w:firstLineChars="200"/>
        <w:rPr>
          <w:rFonts w:hint="eastAsia" w:ascii="Times New Roman" w:hAnsi="Times New Roman"/>
          <w:b/>
          <w:bCs/>
          <w:lang w:val="en-US" w:eastAsia="zh-CN"/>
        </w:rPr>
      </w:pPr>
      <w:r>
        <w:rPr>
          <w:rFonts w:hint="default"/>
          <w:lang w:val="en-US" w:eastAsia="zh-CN"/>
        </w:rPr>
        <w:t>有色所多年来取得了100余项重大科研成果，其中有50余项获得国家、部市级奖励。申请发明专利90余项，已获得授权发明专利60余项，参与制定国家标准和行业标准50余项。</w:t>
      </w:r>
    </w:p>
    <w:p>
      <w:pPr>
        <w:numPr>
          <w:ilvl w:val="0"/>
          <w:numId w:val="3"/>
        </w:numPr>
        <w:ind w:firstLine="420"/>
        <w:rPr>
          <w:rFonts w:hint="eastAsia" w:ascii="Times New Roman" w:hAnsi="Times New Roman"/>
          <w:b/>
          <w:bCs/>
          <w:lang w:val="en-US" w:eastAsia="zh-CN"/>
        </w:rPr>
      </w:pPr>
      <w:r>
        <w:rPr>
          <w:rFonts w:hint="default" w:ascii="Times New Roman" w:hAnsi="Times New Roman" w:eastAsia="宋体"/>
          <w:b/>
          <w:bCs/>
          <w:sz w:val="21"/>
          <w:szCs w:val="24"/>
        </w:rPr>
        <w:t>北方铜业股份有限公司</w:t>
      </w:r>
    </w:p>
    <w:p>
      <w:pPr>
        <w:pStyle w:val="17"/>
        <w:ind w:firstLine="600"/>
        <w:rPr>
          <w:rFonts w:hint="default" w:ascii="Arial" w:eastAsia="宋体"/>
          <w:sz w:val="21"/>
          <w:szCs w:val="24"/>
        </w:rPr>
      </w:pPr>
      <w:r>
        <w:rPr>
          <w:rFonts w:hint="default" w:ascii="Arial" w:eastAsia="宋体"/>
          <w:sz w:val="21"/>
          <w:szCs w:val="24"/>
        </w:rPr>
        <w:t>北方铜业股份有限公司（以下简称“北方铜业”）成立于2002年12月，为我国华北地区最大的铜生产企业。2020年6月，北方铜业与上市公司南风化工集团股份有限公司进行重大资产重组，并于2021年9月24日获得证监会审核通过，2021年11月26日完成资产交割，北方铜业成功在深交所主板上市，成为山西省国企改革三年行动以来首单跨集团层面的大规模资本运作，开启了公司产品市场和资本市场两翼齐飞的新征程。</w:t>
      </w:r>
    </w:p>
    <w:p>
      <w:pPr>
        <w:pStyle w:val="17"/>
        <w:ind w:firstLine="600"/>
        <w:rPr>
          <w:rFonts w:ascii="Arial" w:eastAsia="宋体"/>
          <w:sz w:val="21"/>
          <w:szCs w:val="24"/>
        </w:rPr>
      </w:pPr>
      <w:r>
        <w:rPr>
          <w:rFonts w:hint="default" w:ascii="Arial" w:eastAsia="宋体"/>
          <w:sz w:val="21"/>
          <w:szCs w:val="24"/>
        </w:rPr>
        <w:t>公司主营铜金属的开采、选矿、冶炼及压延加工等，自有一座矿山铜矿峪矿，两家冶炼厂，年处理铜精矿量130万吨。公司的业务覆盖铜业务主要产业链，是具有深厚行业积淀的有色金属企业。</w:t>
      </w:r>
    </w:p>
    <w:p>
      <w:pPr>
        <w:pStyle w:val="17"/>
        <w:ind w:firstLine="600"/>
        <w:rPr>
          <w:rFonts w:hint="default" w:ascii="Arial" w:eastAsia="宋体"/>
          <w:sz w:val="21"/>
          <w:szCs w:val="24"/>
        </w:rPr>
      </w:pPr>
      <w:r>
        <w:rPr>
          <w:rFonts w:hint="default" w:ascii="Arial" w:eastAsia="宋体"/>
          <w:sz w:val="21"/>
          <w:szCs w:val="24"/>
        </w:rPr>
        <w:t>公司主要产品为阴极铜、金锭、银锭，副产品为硫酸、海绵金、海绵钯等，其中阴极铜产能</w:t>
      </w:r>
      <w:bookmarkStart w:id="16" w:name="_Hlk162882393"/>
      <w:bookmarkStart w:id="17" w:name="_Hlk162882720"/>
      <w:r>
        <w:rPr>
          <w:rFonts w:hint="default" w:ascii="Arial" w:eastAsia="宋体"/>
          <w:sz w:val="21"/>
          <w:szCs w:val="24"/>
        </w:rPr>
        <w:t>32万吨/年</w:t>
      </w:r>
      <w:bookmarkEnd w:id="16"/>
      <w:bookmarkEnd w:id="17"/>
      <w:r>
        <w:rPr>
          <w:rFonts w:hint="default" w:ascii="Arial" w:eastAsia="宋体"/>
          <w:sz w:val="21"/>
          <w:szCs w:val="24"/>
        </w:rPr>
        <w:t>，硫酸产能122</w:t>
      </w:r>
      <w:r>
        <w:rPr>
          <w:rFonts w:ascii="Arial" w:eastAsia="宋体"/>
          <w:sz w:val="21"/>
          <w:szCs w:val="24"/>
        </w:rPr>
        <w:t>万吨</w:t>
      </w:r>
      <w:bookmarkStart w:id="18" w:name="_Hlk162882743"/>
      <w:r>
        <w:rPr>
          <w:rFonts w:hint="default" w:ascii="Arial" w:eastAsia="宋体"/>
          <w:sz w:val="21"/>
          <w:szCs w:val="24"/>
        </w:rPr>
        <w:t>/</w:t>
      </w:r>
      <w:r>
        <w:rPr>
          <w:rFonts w:ascii="Arial" w:eastAsia="宋体"/>
          <w:sz w:val="21"/>
          <w:szCs w:val="24"/>
        </w:rPr>
        <w:t>年</w:t>
      </w:r>
      <w:bookmarkEnd w:id="18"/>
      <w:bookmarkStart w:id="19" w:name="_Hlk162882707"/>
      <w:r>
        <w:rPr>
          <w:rFonts w:hint="default" w:ascii="Arial" w:eastAsia="宋体"/>
          <w:sz w:val="21"/>
          <w:szCs w:val="24"/>
        </w:rPr>
        <w:t>。公司新建高性能压延铜带箔和覆铜板项目主要产品为铜及铜合金带材</w:t>
      </w:r>
      <w:bookmarkEnd w:id="19"/>
      <w:r>
        <w:rPr>
          <w:rFonts w:hint="default" w:ascii="Arial" w:eastAsia="宋体"/>
          <w:sz w:val="21"/>
          <w:szCs w:val="24"/>
        </w:rPr>
        <w:t>、压延铜箔，广泛用于电脑、5G通讯、汽车电子、航空航天、新能源等领域。</w:t>
      </w:r>
    </w:p>
    <w:p>
      <w:pPr>
        <w:pStyle w:val="17"/>
        <w:ind w:firstLine="600"/>
        <w:rPr>
          <w:rFonts w:hint="default" w:ascii="Arial" w:eastAsia="宋体"/>
          <w:sz w:val="21"/>
          <w:szCs w:val="24"/>
        </w:rPr>
      </w:pPr>
      <w:r>
        <w:rPr>
          <w:rFonts w:hint="default" w:ascii="Arial" w:eastAsia="宋体"/>
          <w:sz w:val="21"/>
          <w:szCs w:val="24"/>
        </w:rPr>
        <w:t>北方铜业整体资产优良，工艺技术先进。铜矿峪矿为我国最大的非煤地下开采矿山，保有铜资源储量2.</w:t>
      </w:r>
      <w:r>
        <w:rPr>
          <w:rFonts w:ascii="Arial" w:eastAsia="宋体"/>
          <w:sz w:val="21"/>
          <w:szCs w:val="24"/>
        </w:rPr>
        <w:t>25</w:t>
      </w:r>
      <w:r>
        <w:rPr>
          <w:rFonts w:hint="default" w:ascii="Arial" w:eastAsia="宋体"/>
          <w:sz w:val="21"/>
          <w:szCs w:val="24"/>
        </w:rPr>
        <w:t>亿吨，引进创新的自然崩落法采矿技术具有国际先进水平，开采成本低，各项经济技术指标在行业领先。垣曲冶炼厂年处理50万吨多金属矿综合捕集回收技术，采用具有我国自主知识产权的富氧底吹熔池熔炼工艺，技术节能环保，工艺世界领先，适宜处理低品位、多金属原料，能捕集多种有价金属，实现废渣综合利用。侯马北铜铜业有限公司年处理铜精矿8</w:t>
      </w:r>
      <w:r>
        <w:rPr>
          <w:rFonts w:ascii="Arial" w:eastAsia="宋体"/>
          <w:sz w:val="21"/>
          <w:szCs w:val="24"/>
        </w:rPr>
        <w:t>0</w:t>
      </w:r>
      <w:r>
        <w:rPr>
          <w:rFonts w:hint="default" w:ascii="Arial" w:eastAsia="宋体"/>
          <w:sz w:val="21"/>
          <w:szCs w:val="24"/>
        </w:rPr>
        <w:t>万吨综合回收项目，采用国际先进、智能、环保、绿色的富氧侧吹熔炼</w:t>
      </w:r>
      <w:r>
        <w:rPr>
          <w:rFonts w:ascii="Arial" w:eastAsia="宋体"/>
          <w:sz w:val="21"/>
          <w:szCs w:val="24"/>
        </w:rPr>
        <w:t>+</w:t>
      </w:r>
      <w:r>
        <w:rPr>
          <w:rFonts w:hint="default" w:ascii="Arial" w:eastAsia="宋体"/>
          <w:sz w:val="21"/>
          <w:szCs w:val="24"/>
        </w:rPr>
        <w:t>多枪顶吹连续吹炼工艺，工艺技术成熟、对原料适应性好、环保条件好、节能效果显著，实现节能减排、综合回收，具有良好的经济效益和社会效益。</w:t>
      </w:r>
    </w:p>
    <w:p>
      <w:pPr>
        <w:rPr>
          <w:rFonts w:hint="default" w:ascii="Arial" w:eastAsia="宋体"/>
          <w:sz w:val="21"/>
          <w:szCs w:val="24"/>
        </w:rPr>
      </w:pPr>
      <w:r>
        <w:rPr>
          <w:rFonts w:hint="default" w:ascii="Arial" w:eastAsia="宋体"/>
          <w:sz w:val="21"/>
          <w:szCs w:val="24"/>
        </w:rPr>
        <w:t> 面对国内外经济新形势，北方铜业将以建设国际领先、国内一流铜业企业为目标，坚持创新引领、效益优先、合规经营、稳健发展，坚持以铜为基，加大矿产资源开发储备，聚焦铜基新材料研发应用，以数智化为企业赋能，不断提升核心竞争力，推动企业高质量发展，争做铜基产业标杆、上市企业标杆和新材料产业标杆，为中国铜工业的发展做出新的贡献!</w:t>
      </w:r>
    </w:p>
    <w:p>
      <w:pPr>
        <w:numPr>
          <w:ilvl w:val="0"/>
          <w:numId w:val="3"/>
        </w:numPr>
        <w:ind w:firstLine="420"/>
        <w:rPr>
          <w:rFonts w:hint="default" w:ascii="Times New Roman" w:hAnsi="Times New Roman"/>
          <w:b/>
          <w:bCs/>
        </w:rPr>
      </w:pPr>
      <w:r>
        <w:rPr>
          <w:rFonts w:hint="default" w:ascii="Times New Roman" w:hAnsi="Times New Roman" w:eastAsia="宋体" w:cs="Times New Roman"/>
          <w:b/>
          <w:bCs/>
          <w:sz w:val="21"/>
          <w:szCs w:val="24"/>
          <w:lang w:val="en-US" w:eastAsia="zh-CN"/>
        </w:rPr>
        <w:t>江西金品铜业科技有限公司</w:t>
      </w:r>
    </w:p>
    <w:p>
      <w:pPr>
        <w:pStyle w:val="17"/>
        <w:ind w:firstLine="600"/>
        <w:rPr>
          <w:rFonts w:hint="default" w:ascii="Arial" w:eastAsia="宋体"/>
          <w:sz w:val="21"/>
          <w:szCs w:val="24"/>
          <w:lang w:val="en-US" w:eastAsia="zh-CN"/>
        </w:rPr>
      </w:pPr>
      <w:r>
        <w:rPr>
          <w:rFonts w:hint="eastAsia" w:ascii="Arial" w:eastAsia="宋体"/>
          <w:sz w:val="21"/>
          <w:szCs w:val="24"/>
        </w:rPr>
        <w:t>江西金品铜业科技有限公司（简称金品铜科）成立于2013年3月，座落在江西省抚州高新</w:t>
      </w:r>
      <w:r>
        <w:rPr>
          <w:rFonts w:hint="eastAsia" w:ascii="Arial" w:eastAsia="宋体"/>
          <w:sz w:val="21"/>
          <w:szCs w:val="24"/>
          <w:lang w:val="en-US" w:eastAsia="zh-CN"/>
        </w:rPr>
        <w:t>技术</w:t>
      </w:r>
      <w:r>
        <w:rPr>
          <w:rFonts w:hint="eastAsia" w:ascii="Arial" w:eastAsia="宋体"/>
          <w:sz w:val="21"/>
          <w:szCs w:val="24"/>
        </w:rPr>
        <w:t>产业</w:t>
      </w:r>
      <w:r>
        <w:rPr>
          <w:rFonts w:hint="eastAsia" w:ascii="Arial" w:eastAsia="宋体"/>
          <w:sz w:val="21"/>
          <w:szCs w:val="24"/>
          <w:lang w:val="en-US" w:eastAsia="zh-CN"/>
        </w:rPr>
        <w:t>开发区</w:t>
      </w:r>
      <w:r>
        <w:rPr>
          <w:rFonts w:hint="eastAsia" w:ascii="Arial" w:eastAsia="宋体"/>
          <w:sz w:val="21"/>
          <w:szCs w:val="24"/>
          <w:lang w:eastAsia="zh-CN"/>
        </w:rPr>
        <w:t>。</w:t>
      </w:r>
      <w:r>
        <w:rPr>
          <w:rFonts w:hint="eastAsia" w:ascii="Arial" w:eastAsia="宋体"/>
          <w:sz w:val="21"/>
          <w:szCs w:val="24"/>
        </w:rPr>
        <w:t>公司总投资25亿元人民币，占地面积324.8亩，总建筑面积16万平方米。现有装备产能为</w:t>
      </w:r>
      <w:r>
        <w:rPr>
          <w:rFonts w:hint="eastAsia" w:ascii="Arial" w:eastAsia="宋体"/>
          <w:sz w:val="21"/>
          <w:szCs w:val="24"/>
          <w:lang w:val="en-US" w:eastAsia="zh-CN"/>
        </w:rPr>
        <w:t>30</w:t>
      </w:r>
      <w:r>
        <w:rPr>
          <w:rFonts w:hint="eastAsia" w:ascii="Arial" w:eastAsia="宋体"/>
          <w:sz w:val="21"/>
          <w:szCs w:val="24"/>
        </w:rPr>
        <w:t>万吨</w:t>
      </w:r>
      <w:r>
        <w:rPr>
          <w:rFonts w:hint="eastAsia" w:ascii="Arial" w:eastAsia="宋体"/>
          <w:sz w:val="21"/>
          <w:szCs w:val="24"/>
          <w:lang w:val="en-US" w:eastAsia="zh-CN"/>
        </w:rPr>
        <w:t>铜加工材</w:t>
      </w:r>
      <w:r>
        <w:rPr>
          <w:rFonts w:hint="eastAsia" w:ascii="Arial" w:eastAsia="宋体"/>
          <w:sz w:val="21"/>
          <w:szCs w:val="24"/>
        </w:rPr>
        <w:t>，目前主要产品有：各种牌号规格的高精度</w:t>
      </w:r>
      <w:r>
        <w:rPr>
          <w:rFonts w:hint="eastAsia" w:ascii="Arial" w:eastAsia="宋体"/>
          <w:sz w:val="21"/>
          <w:szCs w:val="24"/>
          <w:lang w:val="en-US" w:eastAsia="zh-CN"/>
        </w:rPr>
        <w:t>铜板、铜带、铜排、铜棒、铜杆、铜线、特种漆包线、铜工艺品等。</w:t>
      </w:r>
    </w:p>
    <w:p>
      <w:pPr>
        <w:pStyle w:val="17"/>
        <w:ind w:firstLine="600"/>
        <w:rPr>
          <w:rFonts w:hint="default"/>
        </w:rPr>
      </w:pPr>
      <w:r>
        <w:rPr>
          <w:rFonts w:hint="eastAsia" w:ascii="Arial" w:eastAsia="宋体"/>
          <w:sz w:val="21"/>
          <w:szCs w:val="24"/>
        </w:rPr>
        <w:t>公司拥有自己的省级企业技术中心和工程技术研究中心</w:t>
      </w:r>
      <w:r>
        <w:rPr>
          <w:rFonts w:hint="eastAsia" w:ascii="Arial" w:eastAsia="宋体"/>
          <w:sz w:val="21"/>
          <w:szCs w:val="24"/>
          <w:lang w:eastAsia="zh-CN"/>
        </w:rPr>
        <w:t>。</w:t>
      </w:r>
      <w:r>
        <w:rPr>
          <w:rFonts w:hint="eastAsia" w:ascii="Arial" w:eastAsia="宋体"/>
          <w:sz w:val="21"/>
          <w:szCs w:val="24"/>
        </w:rPr>
        <w:t>自成立以来，已共获得各类专利</w:t>
      </w:r>
      <w:r>
        <w:rPr>
          <w:rFonts w:hint="eastAsia" w:ascii="Arial" w:eastAsia="宋体"/>
          <w:sz w:val="21"/>
          <w:szCs w:val="24"/>
          <w:lang w:val="en-US" w:eastAsia="zh-CN"/>
        </w:rPr>
        <w:t>170余项</w:t>
      </w:r>
      <w:r>
        <w:rPr>
          <w:rFonts w:hint="eastAsia" w:ascii="Arial" w:eastAsia="宋体"/>
          <w:sz w:val="21"/>
          <w:szCs w:val="24"/>
          <w:lang w:eastAsia="zh-CN"/>
        </w:rPr>
        <w:t>，</w:t>
      </w:r>
      <w:r>
        <w:rPr>
          <w:rFonts w:hint="eastAsia" w:ascii="Arial" w:eastAsia="宋体"/>
          <w:sz w:val="21"/>
          <w:szCs w:val="24"/>
          <w:lang w:val="en-US" w:eastAsia="zh-CN"/>
        </w:rPr>
        <w:t>20余个</w:t>
      </w:r>
      <w:r>
        <w:rPr>
          <w:rFonts w:hint="eastAsia" w:ascii="Arial" w:eastAsia="宋体"/>
          <w:sz w:val="21"/>
          <w:szCs w:val="24"/>
        </w:rPr>
        <w:t>产品被认定为江西省</w:t>
      </w:r>
      <w:r>
        <w:rPr>
          <w:rFonts w:hint="eastAsia" w:ascii="Arial" w:eastAsia="宋体"/>
          <w:sz w:val="21"/>
          <w:szCs w:val="24"/>
          <w:lang w:val="en-US" w:eastAsia="zh-CN"/>
        </w:rPr>
        <w:t>省级新产品，10个新产品获江西省优秀新产品奖、 8个产品获江西省</w:t>
      </w:r>
      <w:r>
        <w:rPr>
          <w:rFonts w:hint="eastAsia" w:ascii="Arial" w:eastAsia="宋体"/>
          <w:sz w:val="21"/>
          <w:szCs w:val="24"/>
        </w:rPr>
        <w:t>名牌产品</w:t>
      </w:r>
      <w:r>
        <w:rPr>
          <w:rFonts w:hint="eastAsia" w:ascii="Arial" w:eastAsia="宋体"/>
          <w:sz w:val="21"/>
          <w:szCs w:val="24"/>
          <w:lang w:val="en-US" w:eastAsia="zh-CN"/>
        </w:rPr>
        <w:t>称号</w:t>
      </w:r>
      <w:r>
        <w:rPr>
          <w:rFonts w:hint="eastAsia" w:ascii="Arial" w:eastAsia="宋体"/>
          <w:sz w:val="21"/>
          <w:szCs w:val="24"/>
          <w:lang w:eastAsia="zh-CN"/>
        </w:rPr>
        <w:t>，</w:t>
      </w:r>
      <w:r>
        <w:rPr>
          <w:rFonts w:hint="eastAsia" w:ascii="Arial" w:eastAsia="宋体"/>
          <w:sz w:val="21"/>
          <w:szCs w:val="24"/>
          <w:lang w:val="en-US" w:eastAsia="zh-CN"/>
        </w:rPr>
        <w:t>公司新产品销售收入占全部主营业务收入达70%以上。</w:t>
      </w:r>
      <w:r>
        <w:rPr>
          <w:rFonts w:hint="eastAsia" w:ascii="Arial" w:eastAsia="宋体"/>
          <w:sz w:val="21"/>
          <w:szCs w:val="24"/>
        </w:rPr>
        <w:t>公司</w:t>
      </w:r>
      <w:r>
        <w:rPr>
          <w:rFonts w:hint="eastAsia" w:ascii="Arial" w:eastAsia="宋体"/>
          <w:sz w:val="21"/>
          <w:szCs w:val="24"/>
          <w:lang w:val="en-US" w:eastAsia="zh-CN"/>
        </w:rPr>
        <w:t>也是</w:t>
      </w:r>
      <w:r>
        <w:rPr>
          <w:rFonts w:hint="eastAsia" w:ascii="Arial" w:eastAsia="宋体"/>
          <w:sz w:val="21"/>
          <w:szCs w:val="24"/>
        </w:rPr>
        <w:t>江西省节能减排科技示范企业，</w:t>
      </w:r>
      <w:r>
        <w:rPr>
          <w:rFonts w:hint="eastAsia" w:ascii="Arial" w:eastAsia="宋体"/>
          <w:sz w:val="21"/>
          <w:szCs w:val="24"/>
          <w:lang w:val="en-US" w:eastAsia="zh-CN"/>
        </w:rPr>
        <w:t>江西省智能智造试点示范企业，江西省制造业领航企业，江西省管理创新示范企业、江西省领军企业、</w:t>
      </w:r>
      <w:r>
        <w:rPr>
          <w:rFonts w:hint="eastAsia" w:ascii="Arial" w:eastAsia="宋体"/>
          <w:sz w:val="21"/>
          <w:szCs w:val="24"/>
        </w:rPr>
        <w:t>国家知识产权优势企业。公司</w:t>
      </w:r>
      <w:r>
        <w:rPr>
          <w:rFonts w:hint="eastAsia" w:ascii="Arial" w:eastAsia="宋体"/>
          <w:sz w:val="21"/>
          <w:szCs w:val="24"/>
          <w:lang w:val="en-US" w:eastAsia="zh-CN"/>
        </w:rPr>
        <w:t>已</w:t>
      </w:r>
      <w:r>
        <w:rPr>
          <w:rFonts w:hint="eastAsia" w:ascii="Arial" w:eastAsia="宋体"/>
          <w:sz w:val="21"/>
          <w:szCs w:val="24"/>
        </w:rPr>
        <w:t>连续</w:t>
      </w:r>
      <w:r>
        <w:rPr>
          <w:rFonts w:hint="eastAsia" w:ascii="Arial" w:eastAsia="宋体"/>
          <w:sz w:val="21"/>
          <w:szCs w:val="24"/>
          <w:lang w:val="en-US" w:eastAsia="zh-CN"/>
        </w:rPr>
        <w:t>六</w:t>
      </w:r>
      <w:r>
        <w:rPr>
          <w:rFonts w:hint="eastAsia" w:ascii="Arial" w:eastAsia="宋体"/>
          <w:sz w:val="21"/>
          <w:szCs w:val="24"/>
        </w:rPr>
        <w:t>年成为江西民营企业制造业100强</w:t>
      </w:r>
      <w:r>
        <w:rPr>
          <w:rFonts w:hint="eastAsia" w:ascii="Arial" w:eastAsia="宋体"/>
          <w:sz w:val="21"/>
          <w:szCs w:val="24"/>
          <w:lang w:eastAsia="zh-CN"/>
        </w:rPr>
        <w:t>、</w:t>
      </w:r>
      <w:r>
        <w:rPr>
          <w:rFonts w:hint="eastAsia" w:ascii="Arial" w:eastAsia="宋体"/>
          <w:sz w:val="21"/>
          <w:szCs w:val="24"/>
        </w:rPr>
        <w:t>江西民营企业100强</w:t>
      </w:r>
      <w:r>
        <w:rPr>
          <w:rFonts w:hint="eastAsia" w:ascii="Arial" w:eastAsia="宋体"/>
          <w:sz w:val="21"/>
          <w:szCs w:val="24"/>
          <w:lang w:eastAsia="zh-CN"/>
        </w:rPr>
        <w:t>、</w:t>
      </w:r>
      <w:r>
        <w:rPr>
          <w:rFonts w:hint="eastAsia" w:ascii="Arial" w:eastAsia="宋体"/>
          <w:sz w:val="21"/>
          <w:szCs w:val="24"/>
          <w:lang w:val="en-US" w:eastAsia="zh-CN"/>
        </w:rPr>
        <w:t>江西企业100强，并被中国有色金属加工工业协会评为全国铜板带十强企业</w:t>
      </w:r>
      <w:r>
        <w:rPr>
          <w:rFonts w:hint="eastAsia" w:ascii="Arial" w:eastAsia="宋体"/>
          <w:sz w:val="21"/>
          <w:szCs w:val="24"/>
          <w:lang w:eastAsia="zh-CN"/>
        </w:rPr>
        <w:t>。</w:t>
      </w:r>
      <w:r>
        <w:rPr>
          <w:rFonts w:hint="eastAsia" w:ascii="Arial" w:eastAsia="宋体"/>
          <w:sz w:val="21"/>
          <w:szCs w:val="24"/>
          <w:lang w:val="en-US" w:eastAsia="zh-CN"/>
        </w:rPr>
        <w:t>2021年5月，公司被江西省总工会授予“江西省五一劳动奖状”荣誉，2022年4月，公司成品仓库班组被中华全国总工会授予“工人先锋号”荣誉称号</w:t>
      </w:r>
      <w:r>
        <w:rPr>
          <w:rFonts w:hint="eastAsia" w:ascii="Arial" w:eastAsia="宋体"/>
          <w:sz w:val="21"/>
          <w:szCs w:val="24"/>
        </w:rPr>
        <w:t>。</w:t>
      </w:r>
      <w:r>
        <w:rPr>
          <w:rFonts w:hint="eastAsia" w:ascii="Arial" w:eastAsia="宋体"/>
          <w:sz w:val="21"/>
          <w:szCs w:val="24"/>
          <w:lang w:val="en-US" w:eastAsia="zh-CN"/>
        </w:rPr>
        <w:t>2021年起公司已连续3年主营业务收入突破100亿元，是抚州市首家百亿企业。</w:t>
      </w:r>
    </w:p>
    <w:p>
      <w:pPr>
        <w:numPr>
          <w:ilvl w:val="0"/>
          <w:numId w:val="3"/>
        </w:numPr>
        <w:ind w:firstLine="420"/>
        <w:rPr>
          <w:rFonts w:hint="default" w:ascii="Times New Roman" w:hAnsi="Times New Roman"/>
          <w:b/>
          <w:bCs/>
        </w:rPr>
      </w:pPr>
      <w:r>
        <w:rPr>
          <w:rFonts w:hint="default" w:ascii="Times New Roman" w:hAnsi="Times New Roman" w:eastAsia="宋体" w:cs="Times New Roman"/>
          <w:b/>
          <w:bCs/>
          <w:sz w:val="21"/>
          <w:szCs w:val="24"/>
          <w:lang w:val="en-US" w:eastAsia="zh-CN"/>
        </w:rPr>
        <w:t>宁波长振铜业有限公司</w:t>
      </w:r>
    </w:p>
    <w:p>
      <w:pPr>
        <w:pStyle w:val="17"/>
        <w:ind w:firstLine="600"/>
        <w:rPr>
          <w:rFonts w:hint="eastAsia" w:ascii="Arial" w:eastAsia="宋体"/>
          <w:sz w:val="21"/>
          <w:szCs w:val="24"/>
          <w:lang w:val="en-US" w:eastAsia="zh-CN"/>
        </w:rPr>
      </w:pPr>
      <w:r>
        <w:rPr>
          <w:rFonts w:hint="eastAsia" w:ascii="Arial" w:eastAsia="宋体"/>
          <w:sz w:val="21"/>
          <w:szCs w:val="24"/>
          <w:lang w:val="en-US" w:eastAsia="zh-CN"/>
        </w:rPr>
        <w:t>宁波长振铜业有限公司是生产环保易切削黄铜棒、型、线的高新技术企业，厂区面积9.2万平方米，2022年产销量12万吨，2023年达到15万吨，已建成年产20万吨的生产能力，工业和信息化部第6批制造业单项冠军示范企业。是浙江省标准创新型企业、浙江省循环经济示范企业和浙江省绿色企业。</w:t>
      </w:r>
    </w:p>
    <w:p>
      <w:pPr>
        <w:pStyle w:val="17"/>
        <w:ind w:firstLine="600"/>
        <w:rPr>
          <w:rFonts w:hint="default" w:ascii="Arial" w:eastAsia="宋体"/>
          <w:sz w:val="21"/>
          <w:szCs w:val="24"/>
          <w:lang w:val="en-US" w:eastAsia="zh-CN"/>
        </w:rPr>
      </w:pPr>
      <w:r>
        <w:rPr>
          <w:rFonts w:hint="eastAsia" w:ascii="Arial" w:eastAsia="宋体"/>
          <w:sz w:val="21"/>
          <w:szCs w:val="24"/>
          <w:lang w:val="en-US" w:eastAsia="zh-CN"/>
        </w:rPr>
        <w:t>公司建有院士工作站，2023年认定为浙江省优秀院士工作站。是全国再生黄铜技术中心和浙江省技术中心，技术中心设有检测实验室和工艺实验室，有一支经验丰富的专业团队，技术实力雄厚。在流程、设备、技术、生产管控等方面致力于智能化制造的引进与应用并获得多件专利，有一定的实践基础和标准制定的基础。</w:t>
      </w:r>
    </w:p>
    <w:p>
      <w:pPr>
        <w:pStyle w:val="17"/>
        <w:ind w:firstLine="600"/>
        <w:rPr>
          <w:rFonts w:hint="eastAsia" w:ascii="Arial" w:eastAsia="宋体"/>
          <w:sz w:val="21"/>
          <w:szCs w:val="24"/>
          <w:lang w:val="en-US" w:eastAsia="zh-CN"/>
        </w:rPr>
      </w:pPr>
      <w:r>
        <w:rPr>
          <w:rFonts w:hint="eastAsia" w:ascii="Arial" w:eastAsia="宋体"/>
          <w:sz w:val="21"/>
          <w:szCs w:val="24"/>
          <w:lang w:val="en-US" w:eastAsia="zh-CN"/>
        </w:rPr>
        <w:t>公司主持、参与制定各类标准42项，其中国家标准23项。主持制定的《热模锻用铜合金棒》获得国家标准创新3等奖。</w:t>
      </w:r>
    </w:p>
    <w:p>
      <w:pPr>
        <w:pStyle w:val="2"/>
        <w:rPr>
          <w:rFonts w:hint="eastAsia" w:ascii="Times New Roman" w:hAnsi="Times New Roman" w:eastAsia="微软雅黑" w:cs="Times New Roman"/>
          <w:sz w:val="24"/>
          <w:szCs w:val="24"/>
          <w:lang w:val="en-US" w:eastAsia="zh-CN"/>
        </w:rPr>
      </w:pPr>
    </w:p>
    <w:p>
      <w:pPr>
        <w:rPr>
          <w:rFonts w:hint="default"/>
        </w:rPr>
      </w:pPr>
    </w:p>
    <w:p>
      <w:pPr>
        <w:pStyle w:val="7"/>
        <w:ind w:firstLine="482"/>
      </w:pPr>
      <w:r>
        <w:rPr>
          <w:rFonts w:hint="eastAsia"/>
        </w:rPr>
        <w:t>1.</w:t>
      </w:r>
      <w:r>
        <w:t>2.2主要工作人员所负责的工作情况</w:t>
      </w:r>
    </w:p>
    <w:p>
      <w:pPr>
        <w:bidi w:val="0"/>
      </w:pPr>
      <w:r>
        <w:t>本标准主要起草人及工作职责见表1。</w:t>
      </w:r>
    </w:p>
    <w:p>
      <w:pPr>
        <w:bidi w:val="0"/>
        <w:jc w:val="center"/>
      </w:pPr>
      <w:r>
        <w:t>表1 主要起草人及工作职责</w:t>
      </w: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bidi w:val="0"/>
            </w:pPr>
            <w:r>
              <w:t>起草人</w:t>
            </w:r>
          </w:p>
        </w:tc>
        <w:tc>
          <w:tcPr>
            <w:tcW w:w="5153" w:type="dxa"/>
            <w:vAlign w:val="center"/>
          </w:tcPr>
          <w:p>
            <w:pPr>
              <w:bidi w:val="0"/>
            </w:pPr>
            <w: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bidi w:val="0"/>
              <w:jc w:val="center"/>
              <w:rPr>
                <w:rFonts w:hint="default" w:eastAsia="宋体"/>
                <w:color w:val="auto"/>
                <w:lang w:val="en-US" w:eastAsia="zh-CN"/>
              </w:rPr>
            </w:pPr>
            <w:r>
              <w:rPr>
                <w:rFonts w:hint="eastAsia"/>
                <w:color w:val="auto"/>
                <w:lang w:val="en-US" w:eastAsia="zh-CN"/>
              </w:rPr>
              <w:t>陈春灿、张海珍、赵景申</w:t>
            </w:r>
            <w:r>
              <w:rPr>
                <w:rFonts w:hint="eastAsia" w:cs="Times New Roman"/>
                <w:color w:val="auto"/>
                <w:lang w:val="en-US" w:eastAsia="zh-CN"/>
              </w:rPr>
              <w:t>、吴瑞蕤、赵健等</w:t>
            </w:r>
          </w:p>
        </w:tc>
        <w:tc>
          <w:tcPr>
            <w:tcW w:w="5153" w:type="dxa"/>
            <w:vAlign w:val="center"/>
          </w:tcPr>
          <w:p>
            <w:pPr>
              <w:bidi w:val="0"/>
            </w:pPr>
            <w:r>
              <w:t>负责标准的工作指导、标准的编写及组织协调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835" w:type="dxa"/>
            <w:vAlign w:val="center"/>
          </w:tcPr>
          <w:p>
            <w:pPr>
              <w:bidi w:val="0"/>
              <w:ind w:left="0" w:leftChars="0" w:firstLine="0" w:firstLineChars="0"/>
              <w:jc w:val="center"/>
              <w:rPr>
                <w:rFonts w:hint="default"/>
                <w:color w:val="auto"/>
                <w:lang w:val="en-US"/>
              </w:rPr>
            </w:pPr>
            <w:r>
              <w:rPr>
                <w:rFonts w:hint="eastAsia" w:cs="Times New Roman"/>
                <w:color w:val="auto"/>
                <w:lang w:val="en-US" w:eastAsia="zh-CN"/>
              </w:rPr>
              <w:t>陈春灿、</w:t>
            </w:r>
            <w:r>
              <w:rPr>
                <w:rFonts w:hint="eastAsia" w:eastAsia="宋体" w:cs="Times New Roman"/>
                <w:color w:val="auto"/>
                <w:lang w:val="en-US" w:eastAsia="zh-CN"/>
              </w:rPr>
              <w:t>吴瑞蕤、郭巍、赵炎、张俊杰</w:t>
            </w:r>
            <w:r>
              <w:rPr>
                <w:rFonts w:hint="eastAsia" w:cs="Times New Roman"/>
                <w:color w:val="auto"/>
                <w:lang w:val="en-US" w:eastAsia="zh-CN"/>
              </w:rPr>
              <w:t>等16人</w:t>
            </w:r>
          </w:p>
        </w:tc>
        <w:tc>
          <w:tcPr>
            <w:tcW w:w="5153" w:type="dxa"/>
            <w:vAlign w:val="center"/>
          </w:tcPr>
          <w:p>
            <w:pPr>
              <w:bidi w:val="0"/>
            </w:pPr>
            <w:r>
              <w:t>负责各章节各条款的起草和验证工作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bidi w:val="0"/>
              <w:jc w:val="center"/>
              <w:rPr>
                <w:rFonts w:hint="default"/>
                <w:color w:val="auto"/>
                <w:lang w:val="en-US"/>
              </w:rPr>
            </w:pPr>
            <w:r>
              <w:rPr>
                <w:rFonts w:hint="eastAsia" w:eastAsia="宋体" w:cs="Times New Roman"/>
                <w:color w:val="auto"/>
                <w:lang w:val="en-US" w:eastAsia="zh-CN"/>
              </w:rPr>
              <w:t>赵健、钱林、杨杰鹏（待补充）</w:t>
            </w:r>
          </w:p>
        </w:tc>
        <w:tc>
          <w:tcPr>
            <w:tcW w:w="5153" w:type="dxa"/>
            <w:vAlign w:val="center"/>
          </w:tcPr>
          <w:p>
            <w:pPr>
              <w:bidi w:val="0"/>
            </w:pPr>
            <w:r>
              <w:t>负责标准整体结构及通用技术要求的起草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bidi w:val="0"/>
              <w:jc w:val="center"/>
              <w:rPr>
                <w:rFonts w:hint="default" w:eastAsia="宋体"/>
                <w:color w:val="auto"/>
                <w:lang w:val="en-US" w:eastAsia="zh-CN"/>
              </w:rPr>
            </w:pPr>
            <w:r>
              <w:rPr>
                <w:rFonts w:hint="eastAsia"/>
                <w:color w:val="auto"/>
                <w:lang w:val="en-US" w:eastAsia="zh-CN"/>
              </w:rPr>
              <w:t>陈春灿、张海珍、杨杰朋、秦璐、孙文、霍光辉、范金金、</w:t>
            </w:r>
            <w:r>
              <w:rPr>
                <w:rFonts w:hint="eastAsia" w:cs="Times New Roman"/>
                <w:color w:val="auto"/>
                <w:lang w:val="en-US" w:eastAsia="zh-CN"/>
              </w:rPr>
              <w:t>等25人</w:t>
            </w:r>
          </w:p>
        </w:tc>
        <w:tc>
          <w:tcPr>
            <w:tcW w:w="5153" w:type="dxa"/>
            <w:vAlign w:val="center"/>
          </w:tcPr>
          <w:p>
            <w:pPr>
              <w:bidi w:val="0"/>
            </w:pPr>
            <w:r>
              <w:t>负责提供企业的调研工作和标准部分内容编写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bidi w:val="0"/>
              <w:jc w:val="center"/>
              <w:rPr>
                <w:rFonts w:hint="default"/>
                <w:color w:val="auto"/>
                <w:lang w:val="en-US"/>
              </w:rPr>
            </w:pPr>
            <w:r>
              <w:rPr>
                <w:rFonts w:hint="eastAsia" w:cs="Times New Roman"/>
                <w:color w:val="auto"/>
                <w:lang w:val="en-US" w:eastAsia="zh-CN"/>
              </w:rPr>
              <w:t>赵健、吴瑞蕤、</w:t>
            </w:r>
            <w:r>
              <w:rPr>
                <w:rFonts w:hint="eastAsia" w:eastAsia="宋体" w:cs="Times New Roman"/>
                <w:color w:val="auto"/>
                <w:lang w:val="en-US" w:eastAsia="zh-CN"/>
              </w:rPr>
              <w:t>赵海洋、李云峰</w:t>
            </w:r>
            <w:r>
              <w:rPr>
                <w:rFonts w:hint="eastAsia" w:cs="Times New Roman"/>
                <w:color w:val="auto"/>
                <w:lang w:val="en-US" w:eastAsia="zh-CN"/>
              </w:rPr>
              <w:t>、周小斌等21人</w:t>
            </w:r>
          </w:p>
        </w:tc>
        <w:tc>
          <w:tcPr>
            <w:tcW w:w="5153" w:type="dxa"/>
            <w:vAlign w:val="center"/>
          </w:tcPr>
          <w:p>
            <w:pPr>
              <w:bidi w:val="0"/>
            </w:pPr>
            <w:r>
              <w:t>提供理论支持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bidi w:val="0"/>
              <w:jc w:val="center"/>
              <w:rPr>
                <w:rFonts w:hint="default"/>
                <w:color w:val="auto"/>
                <w:lang w:val="en-US"/>
              </w:rPr>
            </w:pPr>
            <w:r>
              <w:rPr>
                <w:rFonts w:hint="eastAsia" w:cs="Times New Roman"/>
                <w:color w:val="auto"/>
                <w:lang w:val="en-US" w:eastAsia="zh-CN"/>
              </w:rPr>
              <w:t>张海珍、陈春灿、吴瑞蕤、赵健、</w:t>
            </w:r>
            <w:r>
              <w:rPr>
                <w:rFonts w:hint="eastAsia" w:eastAsia="宋体" w:cs="Times New Roman"/>
                <w:color w:val="auto"/>
                <w:lang w:val="en-US" w:eastAsia="zh-CN"/>
              </w:rPr>
              <w:t>潘成双、魏连运</w:t>
            </w:r>
            <w:r>
              <w:rPr>
                <w:rFonts w:hint="eastAsia" w:cs="Times New Roman"/>
                <w:color w:val="auto"/>
                <w:lang w:val="en-US" w:eastAsia="zh-CN"/>
              </w:rPr>
              <w:t>等23人</w:t>
            </w:r>
          </w:p>
        </w:tc>
        <w:tc>
          <w:tcPr>
            <w:tcW w:w="5153" w:type="dxa"/>
            <w:vAlign w:val="center"/>
          </w:tcPr>
          <w:p>
            <w:pPr>
              <w:bidi w:val="0"/>
            </w:pPr>
            <w:r>
              <w:t>标准编写材料的收集及标准部分内容编写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bidi w:val="0"/>
              <w:jc w:val="center"/>
              <w:rPr>
                <w:rFonts w:hint="default" w:cs="Times New Roman"/>
                <w:color w:val="auto"/>
                <w:lang w:val="en-US" w:eastAsia="zh-CN"/>
              </w:rPr>
            </w:pPr>
            <w:bookmarkStart w:id="20" w:name="_Toc23575"/>
            <w:bookmarkStart w:id="21" w:name="_Toc20118"/>
            <w:bookmarkStart w:id="22" w:name="_Toc32513"/>
            <w:bookmarkStart w:id="23" w:name="_Toc15134"/>
            <w:r>
              <w:rPr>
                <w:rFonts w:hint="eastAsia" w:cs="Times New Roman"/>
                <w:color w:val="auto"/>
                <w:lang w:val="en-US" w:eastAsia="zh-CN"/>
              </w:rPr>
              <w:t>陈春灿、张海珍、徐德刚、赵健、赵炎等10人</w:t>
            </w:r>
          </w:p>
        </w:tc>
        <w:tc>
          <w:tcPr>
            <w:tcW w:w="5153" w:type="dxa"/>
            <w:vAlign w:val="center"/>
          </w:tcPr>
          <w:p>
            <w:pPr>
              <w:bidi w:val="0"/>
              <w:rPr>
                <w:rFonts w:hint="default" w:eastAsia="宋体"/>
                <w:lang w:val="en-US" w:eastAsia="zh-CN"/>
              </w:rPr>
            </w:pPr>
            <w:r>
              <w:t>标准</w:t>
            </w:r>
            <w:r>
              <w:rPr>
                <w:rFonts w:hint="eastAsia"/>
                <w:lang w:val="en-US" w:eastAsia="zh-CN"/>
              </w:rPr>
              <w:t>预审会议汇报、答辩；会后意见收集及整改。</w:t>
            </w:r>
          </w:p>
        </w:tc>
      </w:tr>
    </w:tbl>
    <w:p>
      <w:pPr>
        <w:pStyle w:val="4"/>
        <w:spacing w:before="156" w:after="156"/>
      </w:pPr>
      <w:bookmarkStart w:id="24" w:name="_Toc13289"/>
      <w:r>
        <w:rPr>
          <w:rFonts w:hint="eastAsia"/>
        </w:rPr>
        <w:t>1.3</w:t>
      </w:r>
      <w:r>
        <w:t>主要工作过程</w:t>
      </w:r>
      <w:bookmarkEnd w:id="20"/>
      <w:bookmarkEnd w:id="21"/>
      <w:bookmarkEnd w:id="22"/>
      <w:bookmarkEnd w:id="23"/>
      <w:bookmarkEnd w:id="24"/>
    </w:p>
    <w:p>
      <w:pPr>
        <w:pStyle w:val="7"/>
        <w:ind w:firstLine="482"/>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3</w:t>
      </w:r>
      <w:r>
        <w:rPr>
          <w:rFonts w:hint="eastAsia" w:ascii="Times New Roman" w:hAnsi="Times New Roman" w:eastAsia="宋体" w:cs="Times New Roman"/>
        </w:rPr>
        <w:t>.1预研阶段</w:t>
      </w:r>
    </w:p>
    <w:p>
      <w:pPr>
        <w:spacing w:line="440" w:lineRule="exact"/>
        <w:ind w:firstLine="420" w:firstLineChars="200"/>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年-2021年，中色科技</w:t>
      </w:r>
      <w:r>
        <w:rPr>
          <w:rFonts w:hint="eastAsia" w:ascii="宋体" w:hAnsi="宋体"/>
          <w:szCs w:val="21"/>
          <w:lang w:val="en-US" w:eastAsia="zh-CN"/>
        </w:rPr>
        <w:t>组织</w:t>
      </w:r>
      <w:r>
        <w:rPr>
          <w:rFonts w:hint="eastAsia" w:ascii="宋体" w:hAnsi="宋体"/>
          <w:szCs w:val="21"/>
        </w:rPr>
        <w:t>技术团队对有色金属加工企业</w:t>
      </w:r>
      <w:r>
        <w:rPr>
          <w:rFonts w:hint="eastAsia" w:ascii="宋体" w:hAnsi="宋体"/>
          <w:szCs w:val="21"/>
          <w:lang w:val="en-US" w:eastAsia="zh-CN"/>
        </w:rPr>
        <w:t>智能工厂建设情况开展</w:t>
      </w:r>
      <w:r>
        <w:rPr>
          <w:rFonts w:hint="eastAsia" w:ascii="宋体" w:hAnsi="宋体"/>
          <w:szCs w:val="21"/>
        </w:rPr>
        <w:t>调研，并和宁波金田铜业（集团）股份有限公司、安徽鑫科铜业有限公司、新疆众</w:t>
      </w:r>
      <w:r>
        <w:rPr>
          <w:rFonts w:hint="eastAsia" w:ascii="宋体" w:hAnsi="宋体"/>
          <w:szCs w:val="21"/>
          <w:lang w:eastAsia="zh-CN"/>
        </w:rPr>
        <w:t>和</w:t>
      </w:r>
      <w:r>
        <w:rPr>
          <w:rFonts w:hint="eastAsia" w:ascii="宋体" w:hAnsi="宋体"/>
          <w:szCs w:val="21"/>
        </w:rPr>
        <w:t>股份有限公司、河南明泰铝业股份有限公司、中铝河南洛阳铝加工有限公司、西南铝业（集团）有限责任公司、中铝洛阳铜加工有限公司、洛阳龙鼎铝业有限公司、浙江海亮股份有限公司相关技术团队进行深入交流，对《有色金属智能加工工厂建设指南》如何在企业建设中</w:t>
      </w:r>
      <w:r>
        <w:rPr>
          <w:rFonts w:hint="eastAsia" w:ascii="宋体" w:hAnsi="宋体"/>
          <w:szCs w:val="21"/>
          <w:lang w:val="en-US" w:eastAsia="zh-CN"/>
        </w:rPr>
        <w:t>贯彻落实</w:t>
      </w:r>
      <w:r>
        <w:rPr>
          <w:rFonts w:hint="eastAsia" w:ascii="宋体" w:hAnsi="宋体"/>
          <w:szCs w:val="21"/>
        </w:rPr>
        <w:t>，</w:t>
      </w:r>
      <w:r>
        <w:rPr>
          <w:rFonts w:hint="eastAsia" w:ascii="宋体" w:hAnsi="宋体"/>
          <w:szCs w:val="21"/>
          <w:lang w:val="en-US" w:eastAsia="zh-CN"/>
        </w:rPr>
        <w:t>进行</w:t>
      </w:r>
      <w:r>
        <w:rPr>
          <w:rFonts w:hint="eastAsia" w:ascii="宋体" w:hAnsi="宋体"/>
          <w:szCs w:val="21"/>
        </w:rPr>
        <w:t>了积极的探索。</w:t>
      </w:r>
    </w:p>
    <w:p>
      <w:pPr>
        <w:pStyle w:val="7"/>
        <w:ind w:firstLine="482"/>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3</w:t>
      </w:r>
      <w:r>
        <w:rPr>
          <w:rFonts w:hint="eastAsia" w:ascii="Times New Roman" w:hAnsi="Times New Roman" w:eastAsia="宋体" w:cs="Times New Roman"/>
        </w:rPr>
        <w:t>.2标准立项</w:t>
      </w:r>
    </w:p>
    <w:p>
      <w:pPr>
        <w:bidi w:val="0"/>
      </w:pPr>
      <w:r>
        <w:rPr>
          <w:rFonts w:hint="eastAsia"/>
        </w:rPr>
        <w:t>2021年4月21日，由全国有色金属标准化委员会组织在贵阳组织召开的上半年论证会议。对包括中色科技主导的《铝加工智能工厂设计规范》、《铜加工智能工厂设计规范》以及金田铜业主导的《铜加工智能工厂设计生产规范》三个标准进行了论证和答辩，经过会议讨论决议三项标准合并申报。</w:t>
      </w:r>
    </w:p>
    <w:p>
      <w:pPr>
        <w:bidi w:val="0"/>
      </w:pPr>
      <w:r>
        <w:rPr>
          <w:rFonts w:hint="eastAsia"/>
        </w:rPr>
        <w:t>2021年11月18日，中色科技提交的《铜铝智能加工工厂通用技术要求》经全国有色金属标准化技术委员会开会讨论通过立项，专家针对此项标准提出意见：标准名称改为《有色金属加工智能工厂通用技术要求》，完善和修改建议书（</w:t>
      </w:r>
      <w:r>
        <w:rPr>
          <w:rFonts w:hint="eastAsia"/>
          <w:lang w:val="en-US" w:eastAsia="zh-CN"/>
        </w:rPr>
        <w:t>补充</w:t>
      </w:r>
      <w:r>
        <w:rPr>
          <w:rFonts w:hint="eastAsia"/>
        </w:rPr>
        <w:t>目的及必要性</w:t>
      </w:r>
      <w:r>
        <w:rPr>
          <w:rFonts w:hint="eastAsia"/>
          <w:lang w:eastAsia="zh-CN"/>
        </w:rPr>
        <w:t>）</w:t>
      </w:r>
      <w:r>
        <w:rPr>
          <w:rFonts w:hint="eastAsia"/>
        </w:rPr>
        <w:t>，说明行业情况、应用情况及专利情况及草案。</w:t>
      </w:r>
    </w:p>
    <w:p>
      <w:pPr>
        <w:bidi w:val="0"/>
        <w:rPr>
          <w:rFonts w:ascii="宋体" w:hAnsi="宋体"/>
          <w:szCs w:val="21"/>
        </w:rPr>
      </w:pPr>
      <w:r>
        <w:rPr>
          <w:rFonts w:hint="eastAsia"/>
        </w:rPr>
        <w:t>2021年11月22日，工业和信息化部办公厅正式下发通知《关于印发2022年第三批行业标准制修订和外文版项目计划的通知》，标准正式立项。</w:t>
      </w:r>
    </w:p>
    <w:p>
      <w:pPr>
        <w:pStyle w:val="7"/>
        <w:ind w:firstLine="482"/>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3</w:t>
      </w:r>
      <w:r>
        <w:rPr>
          <w:rFonts w:hint="eastAsia" w:ascii="Times New Roman" w:hAnsi="Times New Roman" w:eastAsia="宋体" w:cs="Times New Roman"/>
        </w:rPr>
        <w:t>.3起草阶段</w:t>
      </w:r>
    </w:p>
    <w:p>
      <w:pPr>
        <w:bidi w:val="0"/>
      </w:pPr>
      <w:r>
        <w:rPr>
          <w:rFonts w:hint="eastAsia"/>
        </w:rPr>
        <w:t>2023年3月，中色科技股份有限公司召开会议（腾讯会议室600-149-795）讨论前期形成的初稿。会议意见将第8章工业互联网平台内容融入到第6章内，标准由12章该为11章；其他的章节也</w:t>
      </w:r>
      <w:r>
        <w:rPr>
          <w:rFonts w:hint="eastAsia"/>
          <w:lang w:val="en-US" w:eastAsia="zh-CN"/>
        </w:rPr>
        <w:t>做优化</w:t>
      </w:r>
      <w:r>
        <w:rPr>
          <w:rFonts w:hint="eastAsia"/>
        </w:rPr>
        <w:t>修改。对会议形成的意见由各单位分头修改、具体任务分工为：中色科技股份有限公司和新疆众和牵头1-8章；</w:t>
      </w:r>
      <w:r>
        <w:rPr>
          <w:rFonts w:hint="eastAsia"/>
          <w:lang w:val="en-US" w:eastAsia="zh-CN"/>
        </w:rPr>
        <w:t>宁波</w:t>
      </w:r>
      <w:r>
        <w:rPr>
          <w:rFonts w:hint="eastAsia"/>
        </w:rPr>
        <w:t>金田及安徽鑫科、浙江海亮、中铁建康远牵头修改第9章；河南明泰铝业牵头修改第10章；中铝河南洛阳铝加工</w:t>
      </w:r>
      <w:r>
        <w:rPr>
          <w:rFonts w:hint="eastAsia"/>
          <w:lang w:eastAsia="zh-CN"/>
        </w:rPr>
        <w:t>、</w:t>
      </w:r>
      <w:r>
        <w:rPr>
          <w:rFonts w:hint="eastAsia"/>
        </w:rPr>
        <w:t>洛阳龙鼎铝业牵头修改第1</w:t>
      </w:r>
      <w:r>
        <w:rPr>
          <w:rFonts w:hint="eastAsia"/>
          <w:lang w:val="en-US" w:eastAsia="zh-CN"/>
        </w:rPr>
        <w:t>1</w:t>
      </w:r>
      <w:r>
        <w:rPr>
          <w:rFonts w:hint="eastAsia"/>
        </w:rPr>
        <w:t>章。</w:t>
      </w:r>
    </w:p>
    <w:p>
      <w:pPr>
        <w:bidi w:val="0"/>
        <w:rPr>
          <w:rFonts w:hint="eastAsia"/>
        </w:rPr>
      </w:pPr>
      <w:r>
        <w:rPr>
          <w:rFonts w:hint="eastAsia"/>
        </w:rPr>
        <w:t>2023年4月，国家有色标委会在广西省南宁市召开会议，中色科技股份有限公司、宁波金田铜业（集团）股份有限公司、安徽鑫科铜业有限公司、新疆众</w:t>
      </w:r>
      <w:r>
        <w:rPr>
          <w:rFonts w:hint="eastAsia"/>
          <w:lang w:eastAsia="zh-CN"/>
        </w:rPr>
        <w:t>和</w:t>
      </w:r>
      <w:r>
        <w:rPr>
          <w:rFonts w:hint="eastAsia"/>
        </w:rPr>
        <w:t>股份有限公司、河南明泰铝业股份有限公司、西南铝业（集团）有限责任公司、浙江海亮股份有限公司、中铁建电气化局集团康远新材料有限公司等参编单位参会并对标准进行讨论、听取专家意见。</w:t>
      </w:r>
    </w:p>
    <w:p>
      <w:pPr>
        <w:bidi w:val="0"/>
        <w:rPr>
          <w:rFonts w:hint="eastAsia"/>
        </w:rPr>
      </w:pPr>
      <w:r>
        <w:rPr>
          <w:rFonts w:hint="eastAsia"/>
        </w:rPr>
        <w:t>根据会议评审意见，参编单位共同完成讨论稿修订。本次修订内容主要有：弱化经营管理相关内容，参照行业智能制造标准体系纲要，对标准内容框架做调整，最终形成讨论稿。</w:t>
      </w:r>
    </w:p>
    <w:p>
      <w:pPr>
        <w:bidi w:val="0"/>
        <w:rPr>
          <w:rFonts w:hint="eastAsia"/>
          <w:lang w:val="en-US" w:eastAsia="zh-CN"/>
        </w:rPr>
      </w:pPr>
      <w:r>
        <w:rPr>
          <w:rFonts w:hint="eastAsia"/>
          <w:lang w:val="en-US" w:eastAsia="zh-CN"/>
        </w:rPr>
        <w:t>2023年5月，协会领导到中色科技对标准编制进度进行了检查，并对后期工作进行了指导。</w:t>
      </w:r>
    </w:p>
    <w:p>
      <w:pPr>
        <w:bidi w:val="0"/>
        <w:rPr>
          <w:rFonts w:hint="eastAsia"/>
          <w:lang w:val="en-US" w:eastAsia="zh-CN"/>
        </w:rPr>
      </w:pPr>
      <w:r>
        <w:rPr>
          <w:rFonts w:hint="eastAsia"/>
          <w:lang w:val="en-US" w:eastAsia="zh-CN"/>
        </w:rPr>
        <w:t>2023年6月，</w:t>
      </w:r>
      <w:r>
        <w:rPr>
          <w:rFonts w:hint="eastAsia"/>
        </w:rPr>
        <w:t>中色科技</w:t>
      </w:r>
      <w:r>
        <w:rPr>
          <w:rFonts w:hint="eastAsia"/>
          <w:lang w:eastAsia="zh-CN"/>
        </w:rPr>
        <w:t>、</w:t>
      </w:r>
      <w:r>
        <w:rPr>
          <w:rFonts w:hint="eastAsia"/>
          <w:lang w:val="en-US" w:eastAsia="zh-CN"/>
        </w:rPr>
        <w:t>新疆众和、宁波</w:t>
      </w:r>
      <w:r>
        <w:rPr>
          <w:rFonts w:hint="eastAsia"/>
        </w:rPr>
        <w:t>金田</w:t>
      </w:r>
      <w:r>
        <w:rPr>
          <w:rFonts w:hint="eastAsia"/>
          <w:lang w:val="en-US" w:eastAsia="zh-CN"/>
        </w:rPr>
        <w:t>组织了视频会议，对工作进度进行了统筹和协调。</w:t>
      </w:r>
    </w:p>
    <w:p>
      <w:pPr>
        <w:bidi w:val="0"/>
      </w:pPr>
      <w:r>
        <w:rPr>
          <w:rFonts w:hint="eastAsia"/>
          <w:lang w:val="en-US" w:eastAsia="zh-CN"/>
        </w:rPr>
        <w:t>2023年7月，与中南大学开始联系，商讨参编该标准的相关事宜。</w:t>
      </w:r>
    </w:p>
    <w:p>
      <w:pPr>
        <w:bidi w:val="0"/>
      </w:pPr>
      <w:r>
        <w:rPr>
          <w:lang w:val="en-US"/>
        </w:rPr>
        <w:t>2023</w:t>
      </w:r>
      <w:r>
        <w:rPr>
          <w:rFonts w:hint="eastAsia"/>
          <w:lang w:val="en-US" w:eastAsia="zh-CN"/>
        </w:rPr>
        <w:t>年</w:t>
      </w:r>
      <w:r>
        <w:rPr>
          <w:rFonts w:hint="default"/>
          <w:lang w:val="en-US" w:eastAsia="zh-CN"/>
        </w:rPr>
        <w:t>8</w:t>
      </w:r>
      <w:r>
        <w:rPr>
          <w:rFonts w:hint="eastAsia"/>
          <w:lang w:val="en-US" w:eastAsia="zh-CN"/>
        </w:rPr>
        <w:t>月，</w:t>
      </w:r>
      <w:r>
        <w:rPr>
          <w:lang w:val="en-US"/>
        </w:rPr>
        <w:t>北京有色金属与稀土应用研究所有限公司</w:t>
      </w:r>
      <w:r>
        <w:rPr>
          <w:rFonts w:hint="eastAsia"/>
          <w:lang w:val="en-US" w:eastAsia="zh-CN"/>
        </w:rPr>
        <w:t>申请参编。</w:t>
      </w:r>
    </w:p>
    <w:p>
      <w:pPr>
        <w:bidi w:val="0"/>
        <w:rPr>
          <w:rFonts w:hint="eastAsia"/>
          <w:lang w:val="en-US"/>
        </w:rPr>
      </w:pPr>
      <w:r>
        <w:rPr>
          <w:rFonts w:hint="eastAsia"/>
          <w:lang w:val="en-US"/>
        </w:rPr>
        <w:t>2023年9月，全国有色金属标委会召开线上会议，确定了标准的章节目录合并，共分为9个章节。</w:t>
      </w:r>
    </w:p>
    <w:p>
      <w:pPr>
        <w:bidi w:val="0"/>
        <w:rPr>
          <w:rFonts w:hint="eastAsia"/>
          <w:lang w:val="en-US"/>
        </w:rPr>
      </w:pPr>
      <w:r>
        <w:rPr>
          <w:rFonts w:hint="eastAsia"/>
          <w:lang w:val="en-US"/>
        </w:rPr>
        <w:t>2024年5月，按标委会要求</w:t>
      </w:r>
      <w:r>
        <w:rPr>
          <w:rFonts w:hint="eastAsia"/>
          <w:lang w:val="en-US" w:eastAsia="zh-CN"/>
        </w:rPr>
        <w:t>开展行业</w:t>
      </w:r>
      <w:r>
        <w:rPr>
          <w:rFonts w:hint="eastAsia"/>
          <w:lang w:val="en-US"/>
        </w:rPr>
        <w:t>企业</w:t>
      </w:r>
      <w:r>
        <w:rPr>
          <w:rFonts w:hint="eastAsia"/>
          <w:lang w:val="en-US" w:eastAsia="zh-CN"/>
        </w:rPr>
        <w:t>调研活动</w:t>
      </w:r>
      <w:r>
        <w:rPr>
          <w:rFonts w:hint="eastAsia"/>
          <w:lang w:val="en-US"/>
        </w:rPr>
        <w:t>。</w:t>
      </w:r>
    </w:p>
    <w:p>
      <w:pPr>
        <w:bidi w:val="0"/>
        <w:rPr>
          <w:rFonts w:hint="eastAsia"/>
          <w:lang w:val="en-US"/>
        </w:rPr>
      </w:pPr>
      <w:r>
        <w:rPr>
          <w:rFonts w:hint="eastAsia"/>
          <w:lang w:val="en-US"/>
        </w:rPr>
        <w:t>2024年6月，标委会、标准</w:t>
      </w:r>
      <w:r>
        <w:rPr>
          <w:rFonts w:hint="eastAsia"/>
          <w:lang w:val="en-US" w:eastAsia="zh-CN"/>
        </w:rPr>
        <w:t>主编</w:t>
      </w:r>
      <w:r>
        <w:rPr>
          <w:rFonts w:hint="eastAsia"/>
          <w:lang w:val="en-US"/>
        </w:rPr>
        <w:t>单位视频会议讨论标准修改</w:t>
      </w:r>
      <w:r>
        <w:rPr>
          <w:rFonts w:hint="eastAsia"/>
          <w:lang w:val="en-US" w:eastAsia="zh-CN"/>
        </w:rPr>
        <w:t>意见</w:t>
      </w:r>
      <w:r>
        <w:rPr>
          <w:rFonts w:hint="eastAsia"/>
          <w:lang w:val="en-US"/>
        </w:rPr>
        <w:t>。</w:t>
      </w:r>
    </w:p>
    <w:p>
      <w:pPr>
        <w:ind w:firstLine="420" w:firstLineChars="200"/>
        <w:jc w:val="left"/>
        <w:rPr>
          <w:rFonts w:hint="default"/>
          <w:sz w:val="21"/>
          <w:lang w:val="en-US" w:eastAsia="zh-CN"/>
        </w:rPr>
      </w:pPr>
      <w:r>
        <w:rPr>
          <w:rFonts w:hint="eastAsia"/>
          <w:sz w:val="21"/>
          <w:lang w:val="en-US" w:eastAsia="zh-CN"/>
        </w:rPr>
        <w:t>2024年7月，标委会组织会议在河北沧州对标准进行预审核，提出了意见。为使标准更具有代表性，增加</w:t>
      </w:r>
      <w:r>
        <w:rPr>
          <w:rFonts w:hint="eastAsia" w:ascii="Arial" w:hAnsi="Arial" w:eastAsia="宋体" w:cs="Times New Roman"/>
          <w:sz w:val="21"/>
          <w:szCs w:val="24"/>
          <w:lang w:val="en-US" w:eastAsia="zh-CN"/>
        </w:rPr>
        <w:t>中铝瑞闽股份有限公司</w:t>
      </w:r>
      <w:r>
        <w:rPr>
          <w:rFonts w:hint="eastAsia" w:cs="Times New Roman"/>
          <w:sz w:val="21"/>
          <w:szCs w:val="24"/>
          <w:lang w:val="en-US" w:eastAsia="zh-CN"/>
        </w:rPr>
        <w:t>、</w:t>
      </w:r>
      <w:r>
        <w:rPr>
          <w:rFonts w:hint="eastAsia" w:ascii="Arial" w:hAnsi="Arial" w:eastAsia="宋体" w:cs="Times New Roman"/>
          <w:sz w:val="21"/>
          <w:szCs w:val="24"/>
          <w:lang w:val="en-US" w:eastAsia="zh-CN"/>
        </w:rPr>
        <w:t>北方铜业股份有限公司</w:t>
      </w:r>
      <w:r>
        <w:rPr>
          <w:rFonts w:hint="eastAsia" w:cs="Times New Roman"/>
          <w:sz w:val="21"/>
          <w:szCs w:val="24"/>
          <w:lang w:val="en-US" w:eastAsia="zh-CN"/>
        </w:rPr>
        <w:t>、</w:t>
      </w:r>
      <w:r>
        <w:rPr>
          <w:rFonts w:hint="eastAsia" w:ascii="Arial" w:hAnsi="Arial" w:eastAsia="宋体" w:cs="Times New Roman"/>
          <w:sz w:val="21"/>
          <w:szCs w:val="24"/>
          <w:lang w:val="en-US" w:eastAsia="zh-CN"/>
        </w:rPr>
        <w:t>东北轻合金有限责任公司</w:t>
      </w:r>
      <w:r>
        <w:rPr>
          <w:rFonts w:hint="eastAsia" w:cs="Times New Roman"/>
          <w:sz w:val="21"/>
          <w:szCs w:val="24"/>
          <w:lang w:val="en-US" w:eastAsia="zh-CN"/>
        </w:rPr>
        <w:t>等3家单位加入标准编写队伍。会后，2024年9月江西金品铜业科技有限公司向标委会申请加入编写单位，获批准。</w:t>
      </w:r>
    </w:p>
    <w:p>
      <w:pPr>
        <w:pStyle w:val="2"/>
        <w:rPr>
          <w:rFonts w:hint="default" w:eastAsia="宋体"/>
          <w:lang w:val="en-US" w:eastAsia="zh-CN"/>
        </w:rPr>
      </w:pPr>
      <w:r>
        <w:rPr>
          <w:rFonts w:hint="eastAsia"/>
          <w:sz w:val="21"/>
          <w:lang w:val="en-US" w:eastAsia="zh-CN"/>
        </w:rPr>
        <w:t>2024年10月，标委会组织会议在重庆对标准进行审定。</w:t>
      </w:r>
    </w:p>
    <w:p>
      <w:pPr>
        <w:pStyle w:val="7"/>
        <w:ind w:firstLine="482"/>
      </w:pPr>
      <w:r>
        <w:rPr>
          <w:rFonts w:hint="eastAsia"/>
        </w:rPr>
        <w:t>1.</w:t>
      </w:r>
      <w:r>
        <w:t>3.</w:t>
      </w:r>
      <w:r>
        <w:rPr>
          <w:rFonts w:hint="eastAsia"/>
          <w:lang w:val="en-US" w:eastAsia="zh-CN"/>
        </w:rPr>
        <w:t>4</w:t>
      </w:r>
      <w:r>
        <w:t>征求意见阶段</w:t>
      </w:r>
    </w:p>
    <w:p>
      <w:pPr>
        <w:pStyle w:val="22"/>
        <w:ind w:left="420" w:leftChars="200" w:firstLine="0" w:firstLineChars="0"/>
        <w:rPr>
          <w:rFonts w:hint="eastAsia"/>
          <w:color w:val="FF0000"/>
          <w:lang w:val="en-US" w:eastAsia="zh-CN"/>
        </w:rPr>
      </w:pPr>
      <w:r>
        <w:rPr>
          <w:rFonts w:hint="eastAsia"/>
          <w:color w:val="FF0000"/>
          <w:lang w:val="en-US" w:eastAsia="zh-CN"/>
        </w:rPr>
        <w:t>（待需要时进行资料补充）</w:t>
      </w:r>
    </w:p>
    <w:p>
      <w:pPr>
        <w:pStyle w:val="7"/>
        <w:ind w:firstLine="48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1.3.5 审查阶段</w:t>
      </w:r>
    </w:p>
    <w:p>
      <w:pPr>
        <w:pStyle w:val="37"/>
        <w:rPr>
          <w:rFonts w:hint="eastAsia" w:ascii="Times New Roman" w:hAnsi="Times New Roman"/>
          <w:lang w:val="en-US" w:eastAsia="zh-CN"/>
        </w:rPr>
      </w:pPr>
      <w:r>
        <w:rPr>
          <w:rFonts w:hint="eastAsia" w:ascii="Times New Roman" w:hAnsi="Times New Roman"/>
          <w:lang w:val="en-US" w:eastAsia="zh-CN"/>
        </w:rPr>
        <w:t>A. 技术专家审查</w:t>
      </w:r>
    </w:p>
    <w:p>
      <w:pPr>
        <w:pStyle w:val="22"/>
        <w:ind w:left="420" w:leftChars="200" w:firstLine="0" w:firstLineChars="0"/>
        <w:rPr>
          <w:rFonts w:hint="default" w:ascii="Times New Roman" w:hAnsi="Times New Roman"/>
          <w:lang w:val="en-US" w:eastAsia="zh-CN"/>
        </w:rPr>
      </w:pPr>
      <w:r>
        <w:rPr>
          <w:rFonts w:hint="eastAsia"/>
          <w:color w:val="FF0000"/>
          <w:lang w:val="en-US" w:eastAsia="zh-CN"/>
        </w:rPr>
        <w:t>（待需要时进行资料补充）</w:t>
      </w:r>
    </w:p>
    <w:p>
      <w:pPr>
        <w:pStyle w:val="37"/>
        <w:numPr>
          <w:ilvl w:val="0"/>
          <w:numId w:val="4"/>
        </w:numPr>
        <w:rPr>
          <w:rFonts w:hint="eastAsia" w:ascii="Times New Roman" w:hAnsi="Times New Roman"/>
        </w:rPr>
      </w:pPr>
      <w:r>
        <w:rPr>
          <w:rFonts w:hint="eastAsia" w:ascii="Times New Roman" w:hAnsi="Times New Roman"/>
        </w:rPr>
        <w:t>委员审查</w:t>
      </w:r>
    </w:p>
    <w:p>
      <w:pPr>
        <w:pStyle w:val="22"/>
        <w:numPr>
          <w:ilvl w:val="0"/>
          <w:numId w:val="0"/>
        </w:numPr>
        <w:ind w:left="420" w:leftChars="200" w:firstLine="0" w:firstLineChars="0"/>
        <w:rPr>
          <w:rFonts w:hint="eastAsia" w:ascii="Times New Roman" w:hAnsi="Times New Roman"/>
        </w:rPr>
      </w:pPr>
      <w:r>
        <w:rPr>
          <w:rFonts w:hint="eastAsia"/>
          <w:color w:val="FF0000"/>
          <w:lang w:val="en-US" w:eastAsia="zh-CN"/>
        </w:rPr>
        <w:t>（待需要时进行资料补充）</w:t>
      </w:r>
    </w:p>
    <w:p>
      <w:pPr>
        <w:pStyle w:val="7"/>
        <w:ind w:firstLine="48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1.3.6 报批阶段</w:t>
      </w:r>
    </w:p>
    <w:p>
      <w:pPr>
        <w:pStyle w:val="22"/>
        <w:ind w:left="420" w:leftChars="200" w:firstLine="0" w:firstLineChars="0"/>
        <w:rPr>
          <w:rFonts w:hint="default" w:ascii="宋体" w:hAnsi="宋体" w:cs="宋体"/>
          <w:b/>
          <w:bCs/>
          <w:sz w:val="24"/>
          <w:szCs w:val="24"/>
          <w:lang w:val="en-US" w:eastAsia="zh-CN"/>
        </w:rPr>
      </w:pPr>
      <w:r>
        <w:rPr>
          <w:rFonts w:hint="eastAsia"/>
          <w:color w:val="FF0000"/>
          <w:lang w:val="en-US" w:eastAsia="zh-CN"/>
        </w:rPr>
        <w:t>（待需要时进行资料补充）</w:t>
      </w:r>
    </w:p>
    <w:p>
      <w:pPr>
        <w:rPr>
          <w:rFonts w:ascii="Times New Roman" w:hAnsi="Times New Roman"/>
        </w:rPr>
      </w:pPr>
      <w:bookmarkStart w:id="25" w:name="_Toc28628"/>
      <w:r>
        <w:rPr>
          <w:rFonts w:ascii="Times New Roman" w:hAnsi="Times New Roman"/>
        </w:rPr>
        <w:br w:type="page"/>
      </w:r>
    </w:p>
    <w:p>
      <w:pPr>
        <w:pStyle w:val="3"/>
        <w:numPr>
          <w:ilvl w:val="0"/>
          <w:numId w:val="0"/>
        </w:numPr>
        <w:rPr>
          <w:rFonts w:ascii="Times New Roman" w:hAnsi="Times New Roman" w:eastAsia="宋体" w:cs="Times New Roman"/>
        </w:rPr>
      </w:pPr>
      <w:bookmarkStart w:id="26" w:name="_Toc19026"/>
      <w:bookmarkStart w:id="27" w:name="_Toc17842"/>
      <w:bookmarkStart w:id="28" w:name="_Toc13929"/>
      <w:bookmarkStart w:id="29" w:name="_Toc15454"/>
      <w:r>
        <w:rPr>
          <w:rFonts w:ascii="Times New Roman" w:hAnsi="Times New Roman" w:eastAsia="宋体" w:cs="Times New Roman"/>
        </w:rPr>
        <w:t>二、标准编制原则</w:t>
      </w:r>
      <w:bookmarkEnd w:id="25"/>
      <w:bookmarkEnd w:id="26"/>
      <w:bookmarkEnd w:id="27"/>
      <w:bookmarkEnd w:id="28"/>
      <w:bookmarkEnd w:id="29"/>
    </w:p>
    <w:p>
      <w:pPr>
        <w:bidi w:val="0"/>
        <w:spacing w:line="360" w:lineRule="auto"/>
      </w:pPr>
      <w:r>
        <w:rPr>
          <w:rFonts w:hint="eastAsia"/>
          <w:lang w:val="en-US" w:eastAsia="zh-CN"/>
        </w:rPr>
        <w:t>编制工作</w:t>
      </w:r>
      <w:r>
        <w:rPr>
          <w:rFonts w:hint="eastAsia"/>
        </w:rPr>
        <w:t>紧密围绕《国家智能制造标准体系建设指南 》</w:t>
      </w:r>
      <w:r>
        <w:rPr>
          <w:rFonts w:hint="eastAsia"/>
          <w:lang w:eastAsia="zh-CN"/>
        </w:rPr>
        <w:t>、</w:t>
      </w:r>
      <w:r>
        <w:rPr>
          <w:rFonts w:hint="eastAsia"/>
        </w:rPr>
        <w:t>《有色金属行业智能加工工厂建设指南》的行动目标和重点任务，建立完整覆盖基础共性标准、关键技术标准和行业应用标准的智能制造标准体系。标准体系的建设应充分结合实际生产和应用需求，以行业特色为切入点，夯实有色行业智能化建设基础。充分借鉴不同行业已制定标准的适用性；将体系建设的着眼点聚焦于行业应用领域相关标准的研制，加快实现具有行业特色的标准以及行业亟需的标准在有色金属加工行业的细化和落地，使有色金属加工行业智能制造标准体系与国家智能制造标准体系形成协同配套。</w:t>
      </w:r>
    </w:p>
    <w:p>
      <w:pPr>
        <w:bidi w:val="0"/>
        <w:spacing w:line="360" w:lineRule="auto"/>
        <w:rPr>
          <w:rFonts w:hint="eastAsia"/>
          <w:lang w:val="en-US" w:eastAsia="zh-CN"/>
        </w:rPr>
      </w:pPr>
      <w:bookmarkStart w:id="30" w:name="_Toc10023"/>
      <w:r>
        <w:rPr>
          <w:rFonts w:hint="eastAsia"/>
          <w:lang w:val="en-US" w:eastAsia="zh-CN"/>
        </w:rPr>
        <w:t>标准编制过程中主要依据有色金属智能加工工厂建设指南、GB/T 41255-2022 智能工厂通用技术要求和GB/T 37393-2019 数字化车间通用技术要求，借鉴了国内外有色金属加工行业智能工厂建设的成功经验和钢铁、有色冶炼等行业在相关方面的应用成果，结合国内有色金属加工智能工厂方面的相关指导性文件，根据下列相关的技术标准等制订。</w:t>
      </w:r>
    </w:p>
    <w:p>
      <w:pPr>
        <w:bidi w:val="0"/>
        <w:rPr>
          <w:rFonts w:hint="eastAsia"/>
          <w:lang w:val="en-US" w:eastAsia="zh-CN"/>
        </w:rPr>
      </w:pPr>
      <w:r>
        <w:rPr>
          <w:rFonts w:hint="eastAsia"/>
          <w:lang w:val="en-US" w:eastAsia="zh-CN"/>
        </w:rPr>
        <w:t>GB/T 1.1-2020</w:t>
      </w:r>
      <w:r>
        <w:rPr>
          <w:rFonts w:ascii="宋体"/>
          <w:kern w:val="0"/>
          <w:szCs w:val="20"/>
        </w:rPr>
        <w:tab/>
      </w:r>
      <w:r>
        <w:rPr>
          <w:rFonts w:hint="eastAsia"/>
          <w:lang w:val="en-US" w:eastAsia="zh-CN"/>
        </w:rPr>
        <w:t>《标准化工作导则第1部分：标准化文件的结构和起草规则》</w:t>
      </w:r>
    </w:p>
    <w:p>
      <w:pPr>
        <w:widowControl/>
        <w:tabs>
          <w:tab w:val="left" w:pos="2100"/>
          <w:tab w:val="left" w:pos="2520"/>
          <w:tab w:val="left" w:pos="3780"/>
          <w:tab w:val="right" w:leader="dot" w:pos="9298"/>
        </w:tabs>
        <w:autoSpaceDE w:val="0"/>
        <w:autoSpaceDN w:val="0"/>
        <w:ind w:firstLine="420" w:firstLineChars="200"/>
        <w:rPr>
          <w:rFonts w:ascii="宋体"/>
          <w:kern w:val="0"/>
          <w:szCs w:val="20"/>
        </w:rPr>
      </w:pPr>
      <w:bookmarkStart w:id="31" w:name="_Toc17473"/>
      <w:bookmarkStart w:id="32" w:name="_Toc21642"/>
      <w:bookmarkStart w:id="33" w:name="_Toc14794"/>
      <w:r>
        <w:rPr>
          <w:rFonts w:hint="eastAsia"/>
          <w:lang w:val="en-US" w:eastAsia="zh-CN"/>
        </w:rPr>
        <w:t>GB/T 11457</w:t>
      </w:r>
      <w:r>
        <w:rPr>
          <w:rFonts w:ascii="宋体"/>
          <w:kern w:val="0"/>
          <w:szCs w:val="20"/>
        </w:rPr>
        <w:tab/>
      </w:r>
      <w:r>
        <w:rPr>
          <w:rFonts w:hint="eastAsia" w:ascii="宋体"/>
          <w:kern w:val="0"/>
          <w:szCs w:val="20"/>
        </w:rPr>
        <w:t>信息技术软件工程术语</w:t>
      </w:r>
    </w:p>
    <w:p>
      <w:pPr>
        <w:widowControl/>
        <w:tabs>
          <w:tab w:val="left" w:pos="2100"/>
          <w:tab w:val="left" w:pos="2520"/>
          <w:tab w:val="center" w:pos="4201"/>
          <w:tab w:val="right" w:leader="dot" w:pos="9298"/>
        </w:tabs>
        <w:autoSpaceDE w:val="0"/>
        <w:autoSpaceDN w:val="0"/>
        <w:ind w:firstLine="420" w:firstLineChars="200"/>
        <w:rPr>
          <w:rFonts w:ascii="宋体"/>
          <w:kern w:val="0"/>
          <w:szCs w:val="20"/>
        </w:rPr>
      </w:pPr>
      <w:r>
        <w:rPr>
          <w:rFonts w:hint="eastAsia"/>
          <w:lang w:val="en-US" w:eastAsia="zh-CN"/>
        </w:rPr>
        <w:t>GB/T 18336</w:t>
      </w:r>
      <w:r>
        <w:rPr>
          <w:rFonts w:ascii="宋体"/>
          <w:kern w:val="0"/>
          <w:szCs w:val="20"/>
        </w:rPr>
        <w:tab/>
      </w:r>
      <w:r>
        <w:rPr>
          <w:rFonts w:hint="eastAsia" w:ascii="宋体"/>
          <w:kern w:val="0"/>
          <w:szCs w:val="20"/>
        </w:rPr>
        <w:t>信息技术安全技术信息技术安全评估准则</w:t>
      </w:r>
    </w:p>
    <w:p>
      <w:pPr>
        <w:widowControl/>
        <w:tabs>
          <w:tab w:val="left" w:pos="2100"/>
          <w:tab w:val="left" w:pos="2520"/>
          <w:tab w:val="center" w:pos="4201"/>
          <w:tab w:val="right" w:leader="dot" w:pos="9298"/>
        </w:tabs>
        <w:autoSpaceDE w:val="0"/>
        <w:autoSpaceDN w:val="0"/>
        <w:ind w:firstLine="420" w:firstLineChars="200"/>
        <w:rPr>
          <w:rFonts w:ascii="宋体"/>
          <w:kern w:val="0"/>
          <w:szCs w:val="20"/>
        </w:rPr>
      </w:pPr>
      <w:r>
        <w:rPr>
          <w:rFonts w:hint="eastAsia"/>
          <w:lang w:val="en-US" w:eastAsia="zh-CN"/>
        </w:rPr>
        <w:t>GB/T 20269</w:t>
      </w:r>
      <w:r>
        <w:rPr>
          <w:rFonts w:ascii="宋体"/>
          <w:kern w:val="0"/>
          <w:szCs w:val="20"/>
        </w:rPr>
        <w:tab/>
      </w:r>
      <w:r>
        <w:rPr>
          <w:rFonts w:hint="eastAsia" w:ascii="宋体"/>
          <w:kern w:val="0"/>
          <w:szCs w:val="20"/>
        </w:rPr>
        <w:t>信息安全技术信息系统安全管理要求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lang w:val="en-US" w:eastAsia="zh-CN"/>
        </w:rPr>
        <w:t>GB/T 20270</w:t>
      </w:r>
      <w:r>
        <w:rPr>
          <w:rFonts w:ascii="宋体"/>
          <w:kern w:val="0"/>
          <w:szCs w:val="20"/>
        </w:rPr>
        <w:tab/>
      </w:r>
      <w:r>
        <w:rPr>
          <w:rFonts w:hint="eastAsia" w:ascii="宋体"/>
          <w:kern w:val="0"/>
          <w:szCs w:val="20"/>
        </w:rPr>
        <w:t>信息安全技术网络基础安全技术要求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20271</w:t>
      </w:r>
      <w:r>
        <w:rPr>
          <w:rFonts w:ascii="宋体"/>
          <w:kern w:val="0"/>
          <w:szCs w:val="20"/>
        </w:rPr>
        <w:tab/>
      </w:r>
      <w:r>
        <w:rPr>
          <w:rFonts w:hint="eastAsia" w:ascii="宋体"/>
          <w:kern w:val="0"/>
          <w:szCs w:val="20"/>
        </w:rPr>
        <w:t>信息安全技术信息系统通用安全技术要求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22239</w:t>
      </w:r>
      <w:r>
        <w:rPr>
          <w:rFonts w:ascii="宋体"/>
          <w:kern w:val="0"/>
          <w:szCs w:val="20"/>
        </w:rPr>
        <w:tab/>
      </w:r>
      <w:r>
        <w:rPr>
          <w:rFonts w:hint="eastAsia" w:ascii="宋体"/>
          <w:kern w:val="0"/>
          <w:szCs w:val="20"/>
        </w:rPr>
        <w:t>信息安全技术信息系统安全等级保护基本要求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23000</w:t>
      </w:r>
      <w:r>
        <w:rPr>
          <w:rFonts w:ascii="宋体"/>
          <w:kern w:val="0"/>
          <w:szCs w:val="20"/>
        </w:rPr>
        <w:tab/>
      </w:r>
      <w:r>
        <w:rPr>
          <w:rFonts w:hint="eastAsia" w:ascii="宋体"/>
          <w:kern w:val="0"/>
          <w:szCs w:val="20"/>
        </w:rPr>
        <w:t>信息化和工业化整合管理体系</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25486</w:t>
      </w:r>
      <w:r>
        <w:rPr>
          <w:rFonts w:hint="eastAsia" w:ascii="Arial" w:hAnsi="Arial" w:cs="Arial"/>
          <w:kern w:val="0"/>
          <w:szCs w:val="20"/>
        </w:rPr>
        <w:t>-2010</w:t>
      </w:r>
      <w:r>
        <w:rPr>
          <w:rFonts w:ascii="宋体"/>
          <w:kern w:val="0"/>
          <w:szCs w:val="20"/>
        </w:rPr>
        <w:tab/>
      </w:r>
      <w:r>
        <w:rPr>
          <w:rFonts w:hint="eastAsia" w:ascii="宋体"/>
          <w:kern w:val="0"/>
          <w:szCs w:val="20"/>
        </w:rPr>
        <w:t>网络化制造技术术语</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26802</w:t>
      </w:r>
      <w:r>
        <w:rPr>
          <w:rFonts w:ascii="宋体"/>
          <w:kern w:val="0"/>
          <w:szCs w:val="20"/>
        </w:rPr>
        <w:tab/>
      </w:r>
      <w:r>
        <w:rPr>
          <w:rFonts w:hint="eastAsia" w:ascii="宋体"/>
          <w:kern w:val="0"/>
          <w:szCs w:val="20"/>
        </w:rPr>
        <w:t>工业控制计算机系统通用安全规范</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33009</w:t>
      </w:r>
      <w:r>
        <w:rPr>
          <w:rFonts w:ascii="宋体"/>
          <w:kern w:val="0"/>
          <w:szCs w:val="20"/>
        </w:rPr>
        <w:tab/>
      </w:r>
      <w:r>
        <w:rPr>
          <w:rFonts w:hint="eastAsia" w:ascii="宋体"/>
          <w:kern w:val="0"/>
          <w:szCs w:val="20"/>
        </w:rPr>
        <w:t>工业自动化和控制系统网络安全</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35119</w:t>
      </w:r>
      <w:r>
        <w:rPr>
          <w:rFonts w:ascii="宋体"/>
          <w:kern w:val="0"/>
          <w:szCs w:val="20"/>
        </w:rPr>
        <w:tab/>
      </w:r>
      <w:r>
        <w:rPr>
          <w:rFonts w:hint="eastAsia" w:ascii="宋体"/>
          <w:kern w:val="0"/>
          <w:szCs w:val="20"/>
        </w:rPr>
        <w:t>产品生命周期数据管理规范</w:t>
      </w:r>
    </w:p>
    <w:p>
      <w:pPr>
        <w:pStyle w:val="47"/>
        <w:tabs>
          <w:tab w:val="left" w:pos="2100"/>
        </w:tabs>
      </w:pPr>
      <w:r>
        <w:rPr>
          <w:rFonts w:hint="default" w:ascii="Arial" w:hAnsi="Arial" w:cs="Arial"/>
        </w:rPr>
        <w:t>GB/T 37</w:t>
      </w:r>
      <w:r>
        <w:rPr>
          <w:rFonts w:hint="default" w:ascii="Arial" w:hAnsi="Arial" w:eastAsia="宋体" w:cs="Arial"/>
          <w:kern w:val="0"/>
          <w:sz w:val="21"/>
          <w:szCs w:val="20"/>
          <w:lang w:val="en-US" w:eastAsia="zh-CN" w:bidi="ar-SA"/>
        </w:rPr>
        <w:t>393</w:t>
      </w:r>
      <w:r>
        <w:rPr>
          <w:rFonts w:hint="eastAsia" w:ascii="Arial" w:hAnsi="Arial" w:eastAsia="宋体" w:cs="Arial"/>
          <w:kern w:val="0"/>
          <w:sz w:val="21"/>
          <w:szCs w:val="20"/>
          <w:lang w:val="en-US" w:eastAsia="zh-CN" w:bidi="ar-SA"/>
        </w:rPr>
        <w:t>-2019</w:t>
      </w:r>
      <w:r>
        <w:rPr>
          <w:rFonts w:hint="default" w:ascii="Arial" w:hAnsi="Arial" w:eastAsia="宋体" w:cs="Arial"/>
          <w:kern w:val="0"/>
          <w:sz w:val="21"/>
          <w:szCs w:val="20"/>
          <w:lang w:val="en-US" w:eastAsia="zh-CN" w:bidi="ar-SA"/>
        </w:rPr>
        <w:tab/>
      </w:r>
      <w:r>
        <w:rPr>
          <w:rFonts w:hint="eastAsia"/>
        </w:rPr>
        <w:t>数字化车间 通用技术要求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37942</w:t>
      </w:r>
      <w:r>
        <w:rPr>
          <w:rFonts w:ascii="宋体"/>
          <w:kern w:val="0"/>
          <w:szCs w:val="20"/>
        </w:rPr>
        <w:tab/>
      </w:r>
      <w:r>
        <w:rPr>
          <w:rFonts w:hint="eastAsia" w:ascii="宋体"/>
          <w:kern w:val="0"/>
          <w:szCs w:val="20"/>
        </w:rPr>
        <w:t>生产过程质量控制、设备状态监控</w:t>
      </w:r>
    </w:p>
    <w:p>
      <w:pPr>
        <w:widowControl/>
        <w:tabs>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3</w:t>
      </w:r>
      <w:r>
        <w:rPr>
          <w:rFonts w:hint="default" w:ascii="Arial" w:hAnsi="Arial" w:eastAsia="宋体" w:cs="Arial"/>
          <w:kern w:val="0"/>
          <w:sz w:val="21"/>
          <w:szCs w:val="20"/>
          <w:lang w:val="en-US" w:eastAsia="zh-CN" w:bidi="ar-SA"/>
        </w:rPr>
        <w:t>8129</w:t>
      </w:r>
      <w:r>
        <w:rPr>
          <w:rFonts w:hint="eastAsia" w:ascii="Arial" w:hAnsi="Arial" w:eastAsia="宋体" w:cs="Arial"/>
          <w:kern w:val="0"/>
          <w:sz w:val="21"/>
          <w:szCs w:val="20"/>
          <w:lang w:val="en-US" w:eastAsia="zh-CN" w:bidi="ar-SA"/>
        </w:rPr>
        <w:t>-2019</w:t>
      </w:r>
      <w:r>
        <w:rPr>
          <w:rFonts w:ascii="宋体"/>
          <w:kern w:val="0"/>
          <w:szCs w:val="20"/>
        </w:rPr>
        <w:t xml:space="preserve"> </w:t>
      </w:r>
      <w:r>
        <w:rPr>
          <w:rFonts w:hint="eastAsia" w:ascii="宋体"/>
          <w:kern w:val="0"/>
          <w:szCs w:val="20"/>
        </w:rPr>
        <w:t>智能工厂 安全控制要求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39116</w:t>
      </w:r>
      <w:r>
        <w:rPr>
          <w:rFonts w:ascii="宋体"/>
          <w:kern w:val="0"/>
          <w:szCs w:val="20"/>
        </w:rPr>
        <w:tab/>
      </w:r>
      <w:r>
        <w:rPr>
          <w:rFonts w:hint="eastAsia" w:ascii="宋体"/>
          <w:kern w:val="0"/>
          <w:szCs w:val="20"/>
        </w:rPr>
        <w:t>智能制造能力成熟度模型</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39117</w:t>
      </w:r>
      <w:r>
        <w:rPr>
          <w:rFonts w:ascii="宋体"/>
          <w:kern w:val="0"/>
          <w:szCs w:val="20"/>
        </w:rPr>
        <w:tab/>
      </w:r>
      <w:r>
        <w:rPr>
          <w:rFonts w:hint="eastAsia" w:ascii="宋体"/>
          <w:kern w:val="0"/>
          <w:szCs w:val="20"/>
        </w:rPr>
        <w:t>智能制造能力成熟度评估办法</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default" w:ascii="Arial" w:hAnsi="Arial" w:cs="Arial"/>
          <w:kern w:val="0"/>
          <w:szCs w:val="20"/>
        </w:rPr>
        <w:t>GB/T 39474</w:t>
      </w:r>
      <w:r>
        <w:rPr>
          <w:rFonts w:ascii="宋体"/>
          <w:kern w:val="0"/>
          <w:szCs w:val="20"/>
        </w:rPr>
        <w:tab/>
      </w:r>
      <w:r>
        <w:rPr>
          <w:rFonts w:hint="eastAsia" w:ascii="宋体"/>
          <w:kern w:val="0"/>
          <w:szCs w:val="20"/>
        </w:rPr>
        <w:t>基于云制造的智能工厂架构要求</w:t>
      </w:r>
    </w:p>
    <w:p>
      <w:pPr>
        <w:widowControl/>
        <w:tabs>
          <w:tab w:val="left" w:pos="2100"/>
          <w:tab w:val="center" w:pos="4201"/>
          <w:tab w:val="right" w:leader="dot" w:pos="9298"/>
        </w:tabs>
        <w:autoSpaceDE w:val="0"/>
        <w:autoSpaceDN w:val="0"/>
        <w:ind w:firstLine="420" w:firstLineChars="200"/>
      </w:pPr>
      <w:r>
        <w:rPr>
          <w:rFonts w:hint="eastAsia" w:ascii="Arial" w:hAnsi="Arial" w:cs="Arial"/>
          <w:kern w:val="0"/>
          <w:szCs w:val="20"/>
        </w:rPr>
        <w:t>GB/T 41255</w:t>
      </w:r>
      <w:r>
        <w:rPr>
          <w:rFonts w:ascii="宋体"/>
          <w:kern w:val="0"/>
          <w:szCs w:val="20"/>
        </w:rPr>
        <w:tab/>
      </w:r>
      <w:r>
        <w:rPr>
          <w:rFonts w:hint="eastAsia" w:ascii="宋体"/>
          <w:kern w:val="0"/>
          <w:szCs w:val="20"/>
        </w:rPr>
        <w:t>智能工厂 通用技术要求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Arial" w:hAnsi="Arial" w:cs="Arial"/>
          <w:kern w:val="0"/>
          <w:szCs w:val="20"/>
        </w:rPr>
        <w:t>GB/T 50174</w:t>
      </w:r>
      <w:r>
        <w:rPr>
          <w:rFonts w:ascii="宋体"/>
          <w:kern w:val="0"/>
          <w:szCs w:val="20"/>
        </w:rPr>
        <w:tab/>
      </w:r>
      <w:r>
        <w:rPr>
          <w:rFonts w:hint="eastAsia" w:ascii="宋体"/>
          <w:kern w:val="0"/>
          <w:szCs w:val="20"/>
        </w:rPr>
        <w:t>数据中心设计规范</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Arial" w:hAnsi="Arial" w:cs="Arial"/>
          <w:kern w:val="0"/>
          <w:szCs w:val="20"/>
        </w:rPr>
        <w:t>Q/SBK005</w:t>
      </w:r>
      <w:r>
        <w:rPr>
          <w:rFonts w:ascii="宋体"/>
          <w:kern w:val="0"/>
          <w:szCs w:val="20"/>
        </w:rPr>
        <w:tab/>
      </w:r>
      <w:r>
        <w:rPr>
          <w:rFonts w:hint="eastAsia" w:ascii="宋体"/>
          <w:kern w:val="0"/>
          <w:szCs w:val="20"/>
        </w:rPr>
        <w:t>计算机网络实时监控系统</w:t>
      </w:r>
    </w:p>
    <w:p>
      <w:pPr>
        <w:pStyle w:val="3"/>
        <w:numPr>
          <w:ilvl w:val="0"/>
          <w:numId w:val="0"/>
        </w:numPr>
        <w:rPr>
          <w:rFonts w:ascii="Times New Roman" w:hAnsi="Times New Roman" w:eastAsia="宋体" w:cs="Times New Roman"/>
        </w:rPr>
      </w:pPr>
      <w:bookmarkStart w:id="34" w:name="_Toc5348"/>
      <w:r>
        <w:rPr>
          <w:rFonts w:hint="eastAsia" w:ascii="Times New Roman" w:hAnsi="Times New Roman" w:eastAsia="宋体" w:cs="Times New Roman"/>
          <w:lang w:val="en-US" w:eastAsia="zh-CN"/>
        </w:rPr>
        <w:t>三、</w:t>
      </w:r>
      <w:r>
        <w:rPr>
          <w:rFonts w:ascii="Times New Roman" w:hAnsi="Times New Roman" w:eastAsia="宋体" w:cs="Times New Roman"/>
        </w:rPr>
        <w:t>主要技术内容</w:t>
      </w:r>
      <w:bookmarkEnd w:id="30"/>
      <w:bookmarkEnd w:id="31"/>
      <w:bookmarkEnd w:id="32"/>
      <w:bookmarkEnd w:id="33"/>
      <w:bookmarkEnd w:id="34"/>
    </w:p>
    <w:p>
      <w:pPr>
        <w:bidi w:val="0"/>
        <w:rPr>
          <w:rFonts w:hint="eastAsia"/>
        </w:rPr>
      </w:pPr>
      <w:bookmarkStart w:id="35" w:name="_Toc21343"/>
      <w:r>
        <w:rPr>
          <w:rFonts w:hint="eastAsia"/>
        </w:rPr>
        <w:t>本标准设置了</w:t>
      </w:r>
      <w:del w:id="1562" w:author="陈春灿" w:date="2024-10-01T21:49:41Z">
        <w:r>
          <w:rPr>
            <w:rFonts w:hint="default"/>
            <w:lang w:val="en-US" w:eastAsia="zh-CN"/>
          </w:rPr>
          <w:delText>9</w:delText>
        </w:r>
      </w:del>
      <w:ins w:id="1563" w:author="陈春灿" w:date="2024-10-01T21:49:41Z">
        <w:r>
          <w:rPr>
            <w:rFonts w:hint="eastAsia"/>
            <w:lang w:val="en-US" w:eastAsia="zh-CN"/>
          </w:rPr>
          <w:t>10</w:t>
        </w:r>
      </w:ins>
      <w:r>
        <w:rPr>
          <w:rFonts w:hint="eastAsia"/>
        </w:rPr>
        <w:t>个章节内容，对</w:t>
      </w:r>
      <w:r>
        <w:rPr>
          <w:rFonts w:hint="eastAsia"/>
          <w:lang w:val="en-US" w:eastAsia="zh-CN"/>
        </w:rPr>
        <w:t>有色金属加工智能工厂通用技术提出了</w:t>
      </w:r>
      <w:r>
        <w:rPr>
          <w:rFonts w:hint="eastAsia"/>
        </w:rPr>
        <w:t>系统</w:t>
      </w:r>
      <w:r>
        <w:rPr>
          <w:rFonts w:hint="eastAsia"/>
          <w:lang w:val="en-US" w:eastAsia="zh-CN"/>
        </w:rPr>
        <w:t>且</w:t>
      </w:r>
      <w:r>
        <w:rPr>
          <w:rFonts w:hint="eastAsia"/>
        </w:rPr>
        <w:t>详细</w:t>
      </w:r>
      <w:r>
        <w:rPr>
          <w:rFonts w:hint="eastAsia"/>
          <w:lang w:val="en-US" w:eastAsia="zh-CN"/>
        </w:rPr>
        <w:t>的</w:t>
      </w:r>
      <w:r>
        <w:rPr>
          <w:rFonts w:hint="eastAsia"/>
        </w:rPr>
        <w:t>技术要求，具体章节设置如下：</w:t>
      </w:r>
    </w:p>
    <w:p>
      <w:pPr>
        <w:pStyle w:val="4"/>
        <w:spacing w:before="156" w:after="156"/>
        <w:rPr>
          <w:szCs w:val="24"/>
        </w:rPr>
      </w:pPr>
      <w:bookmarkStart w:id="36" w:name="_Toc19963"/>
      <w:bookmarkStart w:id="37" w:name="_Toc26249"/>
      <w:bookmarkStart w:id="38" w:name="_Toc1088"/>
      <w:bookmarkStart w:id="39" w:name="_Toc21202"/>
      <w:r>
        <w:rPr>
          <w:szCs w:val="24"/>
        </w:rPr>
        <w:t>3.1范围</w:t>
      </w:r>
      <w:bookmarkEnd w:id="35"/>
      <w:bookmarkEnd w:id="36"/>
      <w:bookmarkEnd w:id="37"/>
      <w:bookmarkEnd w:id="38"/>
      <w:bookmarkEnd w:id="39"/>
    </w:p>
    <w:p>
      <w:pPr>
        <w:bidi w:val="0"/>
        <w:rPr>
          <w:rFonts w:hint="eastAsia"/>
        </w:rPr>
      </w:pPr>
      <w:bookmarkStart w:id="40" w:name="_Toc508837382"/>
      <w:bookmarkStart w:id="41" w:name="_Toc87878999"/>
      <w:bookmarkStart w:id="42" w:name="_Toc508838604"/>
      <w:bookmarkStart w:id="43" w:name="_Toc170198160"/>
      <w:r>
        <w:rPr>
          <w:rFonts w:hint="eastAsia"/>
        </w:rPr>
        <w:t>本</w:t>
      </w:r>
      <w:r>
        <w:rPr>
          <w:rFonts w:hint="eastAsia"/>
          <w:lang w:val="en-US" w:eastAsia="zh-CN"/>
        </w:rPr>
        <w:t>文件</w:t>
      </w:r>
      <w:r>
        <w:rPr>
          <w:rFonts w:hint="eastAsia"/>
        </w:rPr>
        <w:t>规定了有色金属加工智能工厂的</w:t>
      </w:r>
      <w:r>
        <w:rPr>
          <w:rFonts w:hint="eastAsia"/>
          <w:lang w:val="en-US" w:eastAsia="zh-CN"/>
        </w:rPr>
        <w:t>总则、</w:t>
      </w:r>
      <w:r>
        <w:rPr>
          <w:rFonts w:hint="eastAsia"/>
        </w:rPr>
        <w:t>基本要求</w:t>
      </w:r>
      <w:r>
        <w:rPr>
          <w:rFonts w:hint="eastAsia"/>
          <w:lang w:eastAsia="zh-CN"/>
        </w:rPr>
        <w:t>、</w:t>
      </w:r>
      <w:r>
        <w:rPr>
          <w:rFonts w:hint="eastAsia"/>
          <w:lang w:val="en-US" w:eastAsia="zh-CN"/>
        </w:rPr>
        <w:t>智能设计、智能生产及智能管理与服务</w:t>
      </w:r>
      <w:r>
        <w:rPr>
          <w:rFonts w:hint="eastAsia"/>
        </w:rPr>
        <w:t>。</w:t>
      </w:r>
    </w:p>
    <w:p>
      <w:pPr>
        <w:bidi w:val="0"/>
        <w:rPr>
          <w:rFonts w:hint="eastAsia"/>
        </w:rPr>
      </w:pPr>
      <w:r>
        <w:rPr>
          <w:rFonts w:hint="eastAsia"/>
        </w:rPr>
        <w:t>本</w:t>
      </w:r>
      <w:r>
        <w:rPr>
          <w:rFonts w:hint="eastAsia"/>
          <w:lang w:val="en-US" w:eastAsia="zh-CN"/>
        </w:rPr>
        <w:t>文件</w:t>
      </w:r>
      <w:r>
        <w:rPr>
          <w:rFonts w:hint="eastAsia"/>
        </w:rPr>
        <w:t>适用于有色金属加工智能工厂的规划、设计、建设、运营以及管理。</w:t>
      </w:r>
    </w:p>
    <w:p>
      <w:pPr>
        <w:pStyle w:val="37"/>
        <w:rPr>
          <w:rFonts w:ascii="仿宋" w:hAnsi="仿宋" w:eastAsia="仿宋"/>
          <w:color w:val="FF0000"/>
        </w:rPr>
      </w:pPr>
      <w:r>
        <w:rPr>
          <w:rFonts w:hint="eastAsia" w:ascii="仿宋" w:hAnsi="仿宋" w:eastAsia="仿宋"/>
          <w:color w:val="FF0000"/>
        </w:rPr>
        <w:t>说明：文件范围规定了本文件适用范围为有色金属</w:t>
      </w:r>
      <w:r>
        <w:rPr>
          <w:rFonts w:hint="eastAsia" w:ascii="仿宋" w:hAnsi="仿宋" w:eastAsia="仿宋"/>
          <w:color w:val="FF0000"/>
          <w:lang w:val="en-US" w:eastAsia="zh-CN"/>
        </w:rPr>
        <w:t>加工</w:t>
      </w:r>
      <w:r>
        <w:rPr>
          <w:rFonts w:hint="eastAsia" w:ascii="仿宋" w:hAnsi="仿宋" w:eastAsia="仿宋"/>
          <w:color w:val="FF0000"/>
        </w:rPr>
        <w:t>的企业。文中</w:t>
      </w:r>
      <w:r>
        <w:rPr>
          <w:rFonts w:hint="eastAsia" w:ascii="仿宋" w:hAnsi="仿宋" w:eastAsia="仿宋"/>
          <w:color w:val="FF0000"/>
          <w:lang w:val="en-US" w:eastAsia="zh-CN"/>
        </w:rPr>
        <w:t>智能工厂通用技术</w:t>
      </w:r>
      <w:r>
        <w:rPr>
          <w:rFonts w:hint="eastAsia" w:ascii="仿宋" w:hAnsi="仿宋" w:eastAsia="仿宋"/>
          <w:color w:val="FF0000"/>
        </w:rPr>
        <w:t>主要为满足有色金属</w:t>
      </w:r>
      <w:r>
        <w:rPr>
          <w:rFonts w:hint="eastAsia" w:ascii="仿宋" w:hAnsi="仿宋" w:eastAsia="仿宋"/>
          <w:color w:val="FF0000"/>
          <w:lang w:val="en-US" w:eastAsia="zh-CN"/>
        </w:rPr>
        <w:t>加工企业开展智能工厂建设可以参考的技术要求</w:t>
      </w:r>
      <w:r>
        <w:rPr>
          <w:rFonts w:hint="eastAsia" w:ascii="仿宋" w:hAnsi="仿宋" w:eastAsia="仿宋"/>
          <w:color w:val="FF0000"/>
        </w:rPr>
        <w:t>。</w:t>
      </w:r>
    </w:p>
    <w:p>
      <w:pPr>
        <w:pStyle w:val="4"/>
        <w:spacing w:before="156" w:after="156"/>
        <w:rPr>
          <w:rFonts w:ascii="Times New Roman" w:hAnsi="Times New Roman" w:eastAsia="宋体" w:cs="Times New Roman"/>
          <w:szCs w:val="24"/>
        </w:rPr>
      </w:pPr>
      <w:bookmarkStart w:id="44" w:name="_Toc25556"/>
      <w:bookmarkStart w:id="45" w:name="_Toc30313"/>
      <w:bookmarkStart w:id="46" w:name="_Toc13969"/>
      <w:bookmarkStart w:id="47" w:name="_Toc11002"/>
      <w:r>
        <w:rPr>
          <w:rFonts w:hint="eastAsia" w:ascii="Times New Roman" w:hAnsi="Times New Roman" w:eastAsia="宋体" w:cs="Times New Roman"/>
          <w:szCs w:val="24"/>
          <w:lang w:val="en-US" w:eastAsia="zh-CN"/>
        </w:rPr>
        <w:t>3.2</w:t>
      </w:r>
      <w:r>
        <w:rPr>
          <w:rFonts w:hint="eastAsia" w:ascii="Times New Roman" w:hAnsi="Times New Roman" w:eastAsia="宋体" w:cs="Times New Roman"/>
          <w:szCs w:val="24"/>
        </w:rPr>
        <w:t>规范性引用文件</w:t>
      </w:r>
      <w:bookmarkEnd w:id="40"/>
      <w:bookmarkEnd w:id="41"/>
      <w:bookmarkEnd w:id="42"/>
      <w:bookmarkEnd w:id="43"/>
      <w:bookmarkEnd w:id="44"/>
      <w:bookmarkEnd w:id="45"/>
      <w:bookmarkEnd w:id="46"/>
      <w:bookmarkEnd w:id="47"/>
    </w:p>
    <w:p>
      <w:pPr>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bidi w:val="0"/>
      </w:pPr>
      <w:r>
        <w:t xml:space="preserve">GB/T 11457  </w:t>
      </w:r>
      <w:r>
        <w:rPr>
          <w:rFonts w:hint="eastAsia"/>
        </w:rPr>
        <w:t xml:space="preserve">  </w:t>
      </w:r>
      <w:r>
        <w:t xml:space="preserve"> </w:t>
      </w:r>
      <w:r>
        <w:rPr>
          <w:rFonts w:hint="eastAsia"/>
          <w:lang w:val="en-US" w:eastAsia="zh-CN"/>
        </w:rPr>
        <w:t xml:space="preserve">  </w:t>
      </w:r>
      <w:r>
        <w:t xml:space="preserve"> </w:t>
      </w:r>
      <w:r>
        <w:rPr>
          <w:rFonts w:hint="eastAsia"/>
        </w:rPr>
        <w:t>信息技术软件工程术语</w:t>
      </w:r>
    </w:p>
    <w:p>
      <w:pPr>
        <w:bidi w:val="0"/>
      </w:pPr>
      <w:r>
        <w:rPr>
          <w:rFonts w:hint="eastAsia"/>
        </w:rPr>
        <w:t xml:space="preserve">GB/T 18336    </w:t>
      </w:r>
      <w:r>
        <w:rPr>
          <w:rFonts w:hint="eastAsia"/>
          <w:lang w:val="en-US" w:eastAsia="zh-CN"/>
        </w:rPr>
        <w:t xml:space="preserve">   </w:t>
      </w:r>
      <w:r>
        <w:rPr>
          <w:rFonts w:hint="eastAsia"/>
        </w:rPr>
        <w:t xml:space="preserve"> 信息技术安全技术信息技术安全评估准则</w:t>
      </w:r>
    </w:p>
    <w:p>
      <w:pPr>
        <w:bidi w:val="0"/>
      </w:pPr>
      <w:r>
        <w:rPr>
          <w:rFonts w:hint="eastAsia"/>
        </w:rPr>
        <w:t xml:space="preserve">GB/T 20269   </w:t>
      </w:r>
      <w:r>
        <w:rPr>
          <w:rFonts w:hint="eastAsia"/>
          <w:lang w:val="en-US" w:eastAsia="zh-CN"/>
        </w:rPr>
        <w:t xml:space="preserve">    </w:t>
      </w:r>
      <w:r>
        <w:rPr>
          <w:rFonts w:hint="eastAsia"/>
        </w:rPr>
        <w:t xml:space="preserve"> 信息安全技术信息系统安全管理要求</w:t>
      </w:r>
    </w:p>
    <w:p>
      <w:pPr>
        <w:bidi w:val="0"/>
      </w:pPr>
      <w:r>
        <w:rPr>
          <w:rFonts w:hint="eastAsia"/>
        </w:rPr>
        <w:t xml:space="preserve">GB/T 20270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信息安全技术网络基础安全技术要求</w:t>
      </w:r>
    </w:p>
    <w:p>
      <w:pPr>
        <w:bidi w:val="0"/>
      </w:pPr>
      <w:r>
        <w:rPr>
          <w:rFonts w:hint="eastAsia"/>
        </w:rPr>
        <w:t xml:space="preserve">GB/T 20271   </w:t>
      </w:r>
      <w:r>
        <w:rPr>
          <w:rFonts w:hint="eastAsia"/>
          <w:lang w:val="en-US" w:eastAsia="zh-CN"/>
        </w:rPr>
        <w:t xml:space="preserve">    </w:t>
      </w:r>
      <w:r>
        <w:rPr>
          <w:rFonts w:hint="eastAsia"/>
        </w:rPr>
        <w:t xml:space="preserve"> 信息安全技术信息系统通用安全技术要求</w:t>
      </w:r>
    </w:p>
    <w:p>
      <w:pPr>
        <w:bidi w:val="0"/>
      </w:pPr>
      <w:r>
        <w:rPr>
          <w:rFonts w:hint="eastAsia"/>
        </w:rPr>
        <w:t xml:space="preserve">GB/T 22239    </w:t>
      </w:r>
      <w:r>
        <w:rPr>
          <w:rFonts w:hint="eastAsia"/>
          <w:lang w:val="en-US" w:eastAsia="zh-CN"/>
        </w:rPr>
        <w:t xml:space="preserve">    </w:t>
      </w:r>
      <w:r>
        <w:rPr>
          <w:rFonts w:hint="eastAsia"/>
        </w:rPr>
        <w:t>信息安全技术信息系统安全等级保护基本要求</w:t>
      </w:r>
    </w:p>
    <w:p>
      <w:pPr>
        <w:bidi w:val="0"/>
      </w:pPr>
      <w:r>
        <w:rPr>
          <w:rFonts w:hint="eastAsia"/>
        </w:rPr>
        <w:t>GB/T 23000</w:t>
      </w:r>
      <w:r>
        <w:t xml:space="preserve">    </w:t>
      </w:r>
      <w:r>
        <w:rPr>
          <w:rFonts w:hint="eastAsia"/>
        </w:rPr>
        <w:t xml:space="preserve"> </w:t>
      </w:r>
      <w:r>
        <w:rPr>
          <w:rFonts w:hint="eastAsia"/>
          <w:lang w:val="en-US" w:eastAsia="zh-CN"/>
        </w:rPr>
        <w:t xml:space="preserve">  </w:t>
      </w:r>
      <w:r>
        <w:rPr>
          <w:rFonts w:hint="eastAsia"/>
        </w:rPr>
        <w:t xml:space="preserve"> 信息化和工业化整合管理体系</w:t>
      </w:r>
    </w:p>
    <w:p>
      <w:pPr>
        <w:bidi w:val="0"/>
      </w:pPr>
      <w:r>
        <w:rPr>
          <w:rFonts w:hint="eastAsia"/>
        </w:rPr>
        <w:t>GB/T</w:t>
      </w:r>
      <w:r>
        <w:t xml:space="preserve"> </w:t>
      </w:r>
      <w:r>
        <w:rPr>
          <w:rFonts w:hint="eastAsia"/>
        </w:rPr>
        <w:t>25486-2010</w:t>
      </w:r>
      <w:r>
        <w:t xml:space="preserve">   </w:t>
      </w:r>
      <w:r>
        <w:rPr>
          <w:rFonts w:hint="eastAsia"/>
        </w:rPr>
        <w:t>网络化制造技术术语</w:t>
      </w:r>
    </w:p>
    <w:p>
      <w:pPr>
        <w:bidi w:val="0"/>
      </w:pPr>
      <w:r>
        <w:rPr>
          <w:rFonts w:hint="eastAsia"/>
        </w:rPr>
        <w:t>GB/T 26802</w:t>
      </w:r>
      <w:r>
        <w:t xml:space="preserve">   </w:t>
      </w:r>
      <w:r>
        <w:rPr>
          <w:rFonts w:hint="eastAsia"/>
        </w:rPr>
        <w:t xml:space="preserve">  </w:t>
      </w:r>
      <w:r>
        <w:rPr>
          <w:rFonts w:hint="eastAsia"/>
          <w:lang w:val="en-US" w:eastAsia="zh-CN"/>
        </w:rPr>
        <w:t xml:space="preserve">  </w:t>
      </w:r>
      <w:r>
        <w:t xml:space="preserve"> </w:t>
      </w:r>
      <w:r>
        <w:rPr>
          <w:rFonts w:hint="eastAsia"/>
        </w:rPr>
        <w:t>工业控制计算机系统通用安全规范</w:t>
      </w:r>
    </w:p>
    <w:p>
      <w:pPr>
        <w:bidi w:val="0"/>
      </w:pPr>
      <w:r>
        <w:rPr>
          <w:rFonts w:hint="eastAsia"/>
        </w:rPr>
        <w:t>GB/T 33009</w:t>
      </w:r>
      <w:r>
        <w:t xml:space="preserve">  </w:t>
      </w:r>
      <w:r>
        <w:rPr>
          <w:rFonts w:hint="eastAsia"/>
        </w:rPr>
        <w:t xml:space="preserve">  </w:t>
      </w:r>
      <w:r>
        <w:t xml:space="preserve"> </w:t>
      </w:r>
      <w:r>
        <w:rPr>
          <w:rFonts w:hint="eastAsia"/>
          <w:lang w:val="en-US" w:eastAsia="zh-CN"/>
        </w:rPr>
        <w:t xml:space="preserve">   </w:t>
      </w:r>
      <w:r>
        <w:rPr>
          <w:rFonts w:hint="eastAsia"/>
        </w:rPr>
        <w:t>工业自动化和控制系统网络安全</w:t>
      </w:r>
    </w:p>
    <w:p>
      <w:pPr>
        <w:bidi w:val="0"/>
      </w:pPr>
      <w:r>
        <w:rPr>
          <w:rFonts w:hint="eastAsia"/>
        </w:rPr>
        <w:t>GB/T 35119</w:t>
      </w:r>
      <w:r>
        <w:t xml:space="preserve"> </w:t>
      </w:r>
      <w:r>
        <w:rPr>
          <w:rFonts w:hint="eastAsia"/>
        </w:rPr>
        <w:t xml:space="preserve">  </w:t>
      </w:r>
      <w:r>
        <w:t xml:space="preserve"> </w:t>
      </w:r>
      <w:r>
        <w:rPr>
          <w:rFonts w:hint="eastAsia"/>
          <w:lang w:val="en-US" w:eastAsia="zh-CN"/>
        </w:rPr>
        <w:t xml:space="preserve">    </w:t>
      </w:r>
      <w:r>
        <w:rPr>
          <w:rFonts w:hint="eastAsia"/>
        </w:rPr>
        <w:t>产品生命周期数据管理规范</w:t>
      </w:r>
    </w:p>
    <w:p>
      <w:pPr>
        <w:bidi w:val="0"/>
      </w:pPr>
      <w:r>
        <w:rPr>
          <w:rFonts w:hint="eastAsia"/>
        </w:rPr>
        <w:t>GB/T 37393</w:t>
      </w:r>
      <w:r>
        <w:rPr>
          <w:rFonts w:hint="eastAsia"/>
          <w:lang w:val="en-US" w:eastAsia="zh-CN"/>
        </w:rPr>
        <w:t>-2019</w:t>
      </w:r>
      <w:r>
        <w:rPr>
          <w:rFonts w:hint="eastAsia"/>
        </w:rPr>
        <w:t xml:space="preserve">   </w:t>
      </w:r>
      <w:r>
        <w:rPr>
          <w:rFonts w:hint="eastAsia"/>
          <w:lang w:val="en-US" w:eastAsia="zh-CN"/>
        </w:rPr>
        <w:t xml:space="preserve"> </w:t>
      </w:r>
      <w:r>
        <w:rPr>
          <w:rFonts w:hint="eastAsia"/>
        </w:rPr>
        <w:t>数字化车间 通用技术要求</w:t>
      </w:r>
    </w:p>
    <w:p>
      <w:pPr>
        <w:bidi w:val="0"/>
      </w:pPr>
      <w:r>
        <w:rPr>
          <w:rFonts w:hint="eastAsia"/>
        </w:rPr>
        <w:t>GB/T</w:t>
      </w:r>
      <w:r>
        <w:t xml:space="preserve"> </w:t>
      </w:r>
      <w:r>
        <w:rPr>
          <w:rFonts w:hint="eastAsia"/>
        </w:rPr>
        <w:t>37942</w:t>
      </w:r>
      <w:r>
        <w:t xml:space="preserve">   </w:t>
      </w:r>
      <w:r>
        <w:rPr>
          <w:rFonts w:hint="eastAsia"/>
        </w:rPr>
        <w:t xml:space="preserve">  </w:t>
      </w:r>
      <w:r>
        <w:t xml:space="preserve"> </w:t>
      </w:r>
      <w:r>
        <w:rPr>
          <w:rFonts w:hint="eastAsia"/>
          <w:lang w:val="en-US" w:eastAsia="zh-CN"/>
        </w:rPr>
        <w:t xml:space="preserve">   </w:t>
      </w:r>
      <w:r>
        <w:rPr>
          <w:rFonts w:hint="eastAsia"/>
        </w:rPr>
        <w:t>生产过程质量控制、设备状态监控</w:t>
      </w:r>
    </w:p>
    <w:p>
      <w:pPr>
        <w:bidi w:val="0"/>
      </w:pPr>
      <w:r>
        <w:rPr>
          <w:rFonts w:hint="eastAsia"/>
        </w:rPr>
        <w:t>GB/T</w:t>
      </w:r>
      <w:r>
        <w:t xml:space="preserve"> </w:t>
      </w:r>
      <w:r>
        <w:rPr>
          <w:rFonts w:hint="eastAsia"/>
        </w:rPr>
        <w:t>38129</w:t>
      </w:r>
      <w:r>
        <w:rPr>
          <w:rFonts w:hint="eastAsia"/>
          <w:lang w:val="en-US" w:eastAsia="zh-CN"/>
        </w:rPr>
        <w:t>-2019</w:t>
      </w:r>
      <w:r>
        <w:t xml:space="preserve">  </w:t>
      </w:r>
      <w:r>
        <w:rPr>
          <w:rFonts w:hint="eastAsia"/>
          <w:lang w:val="en-US" w:eastAsia="zh-CN"/>
        </w:rPr>
        <w:t xml:space="preserve">  </w:t>
      </w:r>
      <w:r>
        <w:rPr>
          <w:rFonts w:hint="eastAsia"/>
        </w:rPr>
        <w:t>智能工厂 安全控制要求</w:t>
      </w:r>
    </w:p>
    <w:p>
      <w:pPr>
        <w:bidi w:val="0"/>
      </w:pPr>
      <w:r>
        <w:rPr>
          <w:rFonts w:hint="eastAsia"/>
        </w:rPr>
        <w:t>GB/T</w:t>
      </w:r>
      <w:r>
        <w:t xml:space="preserve"> 39116   </w:t>
      </w:r>
      <w:r>
        <w:rPr>
          <w:rFonts w:hint="eastAsia"/>
        </w:rPr>
        <w:t xml:space="preserve">  </w:t>
      </w:r>
      <w:r>
        <w:t xml:space="preserve"> </w:t>
      </w:r>
      <w:r>
        <w:rPr>
          <w:rFonts w:hint="eastAsia"/>
          <w:lang w:val="en-US" w:eastAsia="zh-CN"/>
        </w:rPr>
        <w:t xml:space="preserve">   </w:t>
      </w:r>
      <w:r>
        <w:rPr>
          <w:rFonts w:hint="eastAsia"/>
        </w:rPr>
        <w:t>智能制造能力成熟度模型</w:t>
      </w:r>
    </w:p>
    <w:p>
      <w:pPr>
        <w:bidi w:val="0"/>
      </w:pPr>
      <w:r>
        <w:rPr>
          <w:rFonts w:hint="eastAsia"/>
        </w:rPr>
        <w:t xml:space="preserve">GB/T 39117    </w:t>
      </w:r>
      <w:r>
        <w:rPr>
          <w:rFonts w:hint="eastAsia"/>
          <w:lang w:val="en-US" w:eastAsia="zh-CN"/>
        </w:rPr>
        <w:t xml:space="preserve">     </w:t>
      </w:r>
      <w:r>
        <w:rPr>
          <w:rFonts w:hint="eastAsia"/>
        </w:rPr>
        <w:t>智能制造能力成熟度评估办法</w:t>
      </w:r>
    </w:p>
    <w:p>
      <w:pPr>
        <w:bidi w:val="0"/>
      </w:pPr>
      <w:r>
        <w:rPr>
          <w:rFonts w:hint="eastAsia"/>
        </w:rPr>
        <w:t>GB/T</w:t>
      </w:r>
      <w:r>
        <w:rPr>
          <w:rFonts w:hint="eastAsia"/>
          <w:lang w:val="en-US" w:eastAsia="zh-CN"/>
        </w:rPr>
        <w:t xml:space="preserve"> </w:t>
      </w:r>
      <w:r>
        <w:rPr>
          <w:rFonts w:hint="eastAsia"/>
        </w:rPr>
        <w:t>39474</w:t>
      </w:r>
      <w:r>
        <w:t xml:space="preserve">  </w:t>
      </w:r>
      <w:r>
        <w:rPr>
          <w:rFonts w:hint="eastAsia"/>
        </w:rPr>
        <w:t xml:space="preserve">  </w:t>
      </w:r>
      <w:r>
        <w:t xml:space="preserve"> </w:t>
      </w:r>
      <w:r>
        <w:rPr>
          <w:rFonts w:hint="eastAsia"/>
          <w:lang w:val="en-US" w:eastAsia="zh-CN"/>
        </w:rPr>
        <w:t xml:space="preserve">   </w:t>
      </w:r>
      <w:r>
        <w:t xml:space="preserve"> </w:t>
      </w:r>
      <w:r>
        <w:rPr>
          <w:rFonts w:hint="eastAsia"/>
        </w:rPr>
        <w:t>基于云制造的智能工厂架构要求</w:t>
      </w:r>
    </w:p>
    <w:p>
      <w:pPr>
        <w:bidi w:val="0"/>
      </w:pPr>
      <w:r>
        <w:rPr>
          <w:rFonts w:hint="eastAsia"/>
        </w:rPr>
        <w:t xml:space="preserve">GB/T 41255    </w:t>
      </w:r>
      <w:r>
        <w:rPr>
          <w:rFonts w:hint="eastAsia"/>
          <w:lang w:val="en-US" w:eastAsia="zh-CN"/>
        </w:rPr>
        <w:t xml:space="preserve">    </w:t>
      </w:r>
      <w:r>
        <w:rPr>
          <w:rFonts w:hint="eastAsia"/>
        </w:rPr>
        <w:t xml:space="preserve"> 智能工厂 通用技术要求</w:t>
      </w:r>
    </w:p>
    <w:p>
      <w:pPr>
        <w:bidi w:val="0"/>
      </w:pPr>
      <w:r>
        <w:rPr>
          <w:rFonts w:hint="eastAsia"/>
        </w:rPr>
        <w:t>GB/T 50174</w:t>
      </w:r>
      <w:r>
        <w:t xml:space="preserve">  </w:t>
      </w:r>
      <w:r>
        <w:rPr>
          <w:rFonts w:hint="eastAsia"/>
        </w:rPr>
        <w:t xml:space="preserve">  </w:t>
      </w:r>
      <w:r>
        <w:t xml:space="preserve"> </w:t>
      </w:r>
      <w:r>
        <w:rPr>
          <w:rFonts w:hint="eastAsia"/>
          <w:lang w:val="en-US" w:eastAsia="zh-CN"/>
        </w:rPr>
        <w:t xml:space="preserve">    </w:t>
      </w:r>
      <w:r>
        <w:rPr>
          <w:rFonts w:hint="eastAsia"/>
        </w:rPr>
        <w:t>数据中心设计规范</w:t>
      </w:r>
    </w:p>
    <w:p>
      <w:pPr>
        <w:bidi w:val="0"/>
      </w:pPr>
      <w:r>
        <w:rPr>
          <w:rFonts w:hint="eastAsia"/>
        </w:rPr>
        <w:t>Q</w:t>
      </w:r>
      <w:r>
        <w:t xml:space="preserve">/SBK005    </w:t>
      </w:r>
      <w:r>
        <w:rPr>
          <w:rFonts w:hint="eastAsia"/>
        </w:rPr>
        <w:t xml:space="preserve">  </w:t>
      </w:r>
      <w:r>
        <w:t xml:space="preserve"> </w:t>
      </w:r>
      <w:r>
        <w:rPr>
          <w:rFonts w:hint="eastAsia"/>
          <w:lang w:val="en-US" w:eastAsia="zh-CN"/>
        </w:rPr>
        <w:t xml:space="preserve">   </w:t>
      </w:r>
      <w:r>
        <w:t xml:space="preserve"> </w:t>
      </w:r>
      <w:r>
        <w:rPr>
          <w:rFonts w:hint="eastAsia"/>
        </w:rPr>
        <w:t>计算机网络实时监控系统</w:t>
      </w:r>
    </w:p>
    <w:p>
      <w:pPr>
        <w:pStyle w:val="37"/>
        <w:rPr>
          <w:rFonts w:hint="default" w:ascii="仿宋" w:hAnsi="仿宋" w:eastAsia="仿宋" w:cs="Times New Roman"/>
          <w:color w:val="FF0000"/>
          <w:lang w:val="en-US" w:eastAsia="zh-CN"/>
        </w:rPr>
      </w:pPr>
      <w:r>
        <w:rPr>
          <w:rFonts w:hint="eastAsia" w:ascii="仿宋" w:hAnsi="仿宋" w:eastAsia="仿宋" w:cs="Times New Roman"/>
          <w:color w:val="FF0000"/>
        </w:rPr>
        <w:t>说明：引用文件</w:t>
      </w:r>
      <w:r>
        <w:rPr>
          <w:rFonts w:hint="eastAsia" w:ascii="仿宋" w:hAnsi="仿宋" w:eastAsia="仿宋" w:cs="Times New Roman"/>
          <w:color w:val="FF0000"/>
          <w:lang w:val="en-US" w:eastAsia="zh-CN"/>
        </w:rPr>
        <w:t>借鉴了国内外有色金属加工行业智能工厂建设的成功经验和钢铁、有色冶炼等行业在相关方面的应用成果，结合国内有色金属加工智能工厂方面的相关指导性文件，主要</w:t>
      </w:r>
      <w:r>
        <w:rPr>
          <w:rFonts w:hint="eastAsia" w:ascii="仿宋" w:hAnsi="仿宋" w:eastAsia="仿宋" w:cs="Times New Roman"/>
          <w:color w:val="FF0000"/>
        </w:rPr>
        <w:t>包括了数字化车间通用技术要求、智能工厂通用技术要求、基于云制造的智能工厂架构要求、</w:t>
      </w:r>
      <w:r>
        <w:rPr>
          <w:rFonts w:hint="eastAsia" w:ascii="仿宋" w:hAnsi="仿宋" w:eastAsia="仿宋" w:cs="Times New Roman"/>
          <w:color w:val="FF0000"/>
          <w:lang w:val="en-US" w:eastAsia="zh-CN"/>
        </w:rPr>
        <w:t xml:space="preserve"> </w:t>
      </w:r>
      <w:r>
        <w:rPr>
          <w:rFonts w:hint="eastAsia" w:ascii="仿宋" w:hAnsi="仿宋" w:eastAsia="仿宋" w:cs="Times New Roman"/>
          <w:color w:val="FF0000"/>
        </w:rPr>
        <w:t>智能制造能力成熟度模型</w:t>
      </w:r>
      <w:r>
        <w:rPr>
          <w:rFonts w:hint="eastAsia" w:ascii="仿宋" w:hAnsi="仿宋" w:eastAsia="仿宋" w:cs="Times New Roman"/>
          <w:color w:val="FF0000"/>
          <w:lang w:eastAsia="zh-CN"/>
        </w:rPr>
        <w:t>、</w:t>
      </w:r>
      <w:r>
        <w:rPr>
          <w:rFonts w:hint="eastAsia" w:ascii="仿宋" w:hAnsi="仿宋" w:eastAsia="仿宋" w:cs="Times New Roman"/>
          <w:color w:val="FF0000"/>
          <w:lang w:val="en-US" w:eastAsia="zh-CN"/>
        </w:rPr>
        <w:t xml:space="preserve"> </w:t>
      </w:r>
      <w:r>
        <w:rPr>
          <w:rFonts w:hint="eastAsia" w:ascii="仿宋" w:hAnsi="仿宋" w:eastAsia="仿宋" w:cs="Times New Roman"/>
          <w:color w:val="FF0000"/>
        </w:rPr>
        <w:t>智能制造能力成熟度评估办法</w:t>
      </w:r>
      <w:r>
        <w:rPr>
          <w:rFonts w:hint="eastAsia" w:ascii="仿宋" w:hAnsi="仿宋" w:eastAsia="仿宋" w:cs="Times New Roman"/>
          <w:color w:val="FF0000"/>
          <w:lang w:eastAsia="zh-CN"/>
        </w:rPr>
        <w:t>、</w:t>
      </w:r>
      <w:r>
        <w:rPr>
          <w:rFonts w:hint="eastAsia" w:ascii="仿宋" w:hAnsi="仿宋" w:eastAsia="仿宋" w:cs="Times New Roman"/>
          <w:color w:val="FF0000"/>
        </w:rPr>
        <w:t xml:space="preserve"> 信息安全技术信息系统通用安全技术要求</w:t>
      </w:r>
      <w:r>
        <w:rPr>
          <w:rFonts w:hint="eastAsia" w:ascii="仿宋" w:hAnsi="仿宋" w:eastAsia="仿宋" w:cs="Times New Roman"/>
          <w:color w:val="FF0000"/>
          <w:lang w:eastAsia="zh-CN"/>
        </w:rPr>
        <w:t>、</w:t>
      </w:r>
      <w:r>
        <w:rPr>
          <w:rFonts w:hint="eastAsia" w:ascii="仿宋" w:hAnsi="仿宋" w:eastAsia="仿宋" w:cs="Times New Roman"/>
          <w:color w:val="FF0000"/>
          <w:lang w:val="en-US" w:eastAsia="zh-CN"/>
        </w:rPr>
        <w:t xml:space="preserve"> </w:t>
      </w:r>
      <w:r>
        <w:rPr>
          <w:rFonts w:hint="eastAsia" w:ascii="仿宋" w:hAnsi="仿宋" w:eastAsia="仿宋" w:cs="Times New Roman"/>
          <w:color w:val="FF0000"/>
        </w:rPr>
        <w:t>数据中心设计规范</w:t>
      </w:r>
      <w:r>
        <w:rPr>
          <w:rFonts w:hint="eastAsia" w:ascii="仿宋" w:hAnsi="仿宋" w:eastAsia="仿宋" w:cs="Times New Roman"/>
          <w:color w:val="FF0000"/>
          <w:lang w:eastAsia="zh-CN"/>
        </w:rPr>
        <w:t>、</w:t>
      </w:r>
      <w:r>
        <w:rPr>
          <w:rFonts w:hint="eastAsia" w:ascii="仿宋" w:hAnsi="仿宋" w:eastAsia="仿宋" w:cs="Times New Roman"/>
          <w:color w:val="FF0000"/>
        </w:rPr>
        <w:t xml:space="preserve"> 信息化和工业化整合管理体系</w:t>
      </w:r>
      <w:r>
        <w:rPr>
          <w:rFonts w:hint="eastAsia" w:ascii="仿宋" w:hAnsi="仿宋" w:eastAsia="仿宋" w:cs="Times New Roman"/>
          <w:color w:val="FF0000"/>
          <w:lang w:eastAsia="zh-CN"/>
        </w:rPr>
        <w:t>、</w:t>
      </w:r>
      <w:r>
        <w:rPr>
          <w:rFonts w:hint="eastAsia" w:ascii="仿宋" w:hAnsi="仿宋" w:eastAsia="仿宋" w:cs="Times New Roman"/>
          <w:color w:val="FF0000"/>
          <w:lang w:val="en-US" w:eastAsia="zh-CN"/>
        </w:rPr>
        <w:t xml:space="preserve"> </w:t>
      </w:r>
      <w:r>
        <w:rPr>
          <w:rFonts w:hint="eastAsia" w:ascii="仿宋" w:hAnsi="仿宋" w:eastAsia="仿宋" w:cs="Times New Roman"/>
          <w:color w:val="FF0000"/>
        </w:rPr>
        <w:t>工业自动化和控制系统网络安全</w:t>
      </w:r>
      <w:r>
        <w:rPr>
          <w:rFonts w:hint="eastAsia" w:ascii="仿宋" w:hAnsi="仿宋" w:eastAsia="仿宋" w:cs="Times New Roman"/>
          <w:color w:val="FF0000"/>
          <w:lang w:val="en-US" w:eastAsia="zh-CN"/>
        </w:rPr>
        <w:t>等。</w:t>
      </w:r>
    </w:p>
    <w:p>
      <w:pPr>
        <w:pStyle w:val="4"/>
        <w:spacing w:before="156" w:after="156"/>
        <w:rPr>
          <w:rFonts w:hint="eastAsia" w:ascii="Times New Roman" w:hAnsi="Times New Roman" w:eastAsia="宋体" w:cs="Times New Roman"/>
          <w:szCs w:val="24"/>
          <w:lang w:val="en-US" w:eastAsia="zh-CN"/>
        </w:rPr>
      </w:pPr>
      <w:bookmarkStart w:id="48" w:name="_Toc10450"/>
      <w:bookmarkStart w:id="49" w:name="_Toc170198161"/>
      <w:bookmarkStart w:id="50" w:name="_Toc27345"/>
      <w:bookmarkStart w:id="51" w:name="_Toc508838605"/>
      <w:bookmarkStart w:id="52" w:name="_Toc87879000"/>
      <w:bookmarkStart w:id="53" w:name="_Toc5537"/>
      <w:bookmarkStart w:id="54" w:name="_Toc508837383"/>
      <w:bookmarkStart w:id="55" w:name="_Toc29533"/>
      <w:r>
        <w:rPr>
          <w:rFonts w:hint="eastAsia" w:ascii="Times New Roman" w:hAnsi="Times New Roman" w:eastAsia="宋体" w:cs="Times New Roman"/>
          <w:szCs w:val="24"/>
          <w:lang w:val="en-US" w:eastAsia="zh-CN"/>
        </w:rPr>
        <w:t>3.3术语和定义</w:t>
      </w:r>
      <w:bookmarkEnd w:id="48"/>
      <w:bookmarkEnd w:id="49"/>
      <w:bookmarkEnd w:id="50"/>
      <w:bookmarkEnd w:id="51"/>
      <w:bookmarkEnd w:id="52"/>
      <w:bookmarkEnd w:id="53"/>
      <w:bookmarkEnd w:id="54"/>
      <w:bookmarkEnd w:id="55"/>
    </w:p>
    <w:p>
      <w:pPr>
        <w:pStyle w:val="47"/>
        <w:rPr>
          <w:rFonts w:hint="eastAsia" w:ascii="Arial" w:hAnsi="Arial" w:eastAsia="宋体" w:cs="Times New Roman"/>
          <w:kern w:val="2"/>
          <w:sz w:val="21"/>
          <w:szCs w:val="24"/>
          <w:lang w:val="en-US" w:eastAsia="zh-CN" w:bidi="ar-SA"/>
        </w:rPr>
      </w:pPr>
      <w:r>
        <w:rPr>
          <w:rFonts w:hint="eastAsia" w:ascii="Arial" w:hAnsi="Arial" w:eastAsia="宋体" w:cs="Times New Roman"/>
          <w:kern w:val="2"/>
          <w:sz w:val="21"/>
          <w:szCs w:val="24"/>
          <w:lang w:val="en-US" w:eastAsia="zh-CN" w:bidi="ar-SA"/>
        </w:rPr>
        <w:t>下列术语和定义适用于本文件。</w:t>
      </w:r>
      <w:bookmarkStart w:id="56" w:name="_Toc508837384"/>
      <w:bookmarkEnd w:id="56"/>
      <w:bookmarkStart w:id="57" w:name="_Toc508838606"/>
      <w:bookmarkEnd w:id="57"/>
    </w:p>
    <w:p>
      <w:pPr>
        <w:pStyle w:val="57"/>
        <w:numPr>
          <w:ilvl w:val="1"/>
          <w:numId w:val="0"/>
        </w:numPr>
        <w:spacing w:before="156" w:after="156"/>
        <w:ind w:leftChars="0"/>
      </w:pPr>
      <w:bookmarkStart w:id="58" w:name="_Toc11892"/>
      <w:bookmarkStart w:id="59" w:name="_Toc28565"/>
      <w:bookmarkStart w:id="60" w:name="_Toc24365"/>
      <w:bookmarkStart w:id="61" w:name="_Toc21396"/>
      <w:bookmarkStart w:id="62" w:name="_Toc170198162"/>
      <w:bookmarkStart w:id="63" w:name="_Toc87879001"/>
      <w:r>
        <w:rPr>
          <w:rFonts w:hint="eastAsia"/>
          <w:lang w:val="en-US" w:eastAsia="zh-CN"/>
        </w:rPr>
        <w:t>3.3.1</w:t>
      </w:r>
      <w:r>
        <w:rPr>
          <w:rFonts w:hint="eastAsia"/>
        </w:rPr>
        <w:t>智能工厂</w:t>
      </w:r>
      <w:bookmarkEnd w:id="58"/>
      <w:bookmarkEnd w:id="59"/>
      <w:bookmarkEnd w:id="60"/>
      <w:bookmarkEnd w:id="61"/>
      <w:r>
        <w:rPr>
          <w:rFonts w:hint="eastAsia"/>
        </w:rPr>
        <w:t xml:space="preserve"> </w:t>
      </w:r>
      <w:bookmarkEnd w:id="62"/>
      <w:bookmarkEnd w:id="63"/>
    </w:p>
    <w:p>
      <w:pPr>
        <w:bidi w:val="0"/>
      </w:pPr>
      <w:r>
        <w:rPr>
          <w:rFonts w:hint="eastAsia"/>
        </w:rPr>
        <w:t>在数字化工厂的基础上，利用物联网技术和监控技术加强信息管理和服务，提高生产过程可控性、减少生产线人工干预，以及合理计划排程。同时集智能手段和智能系统等新兴技术于一体，构建高效、节能、绿色、环保、舒适的人性化工厂。</w:t>
      </w:r>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说明：（来源：GB/T 38129—2019，定义3.1.1）</w:t>
      </w:r>
    </w:p>
    <w:p>
      <w:pPr>
        <w:pStyle w:val="57"/>
        <w:numPr>
          <w:ilvl w:val="1"/>
          <w:numId w:val="0"/>
        </w:numPr>
        <w:spacing w:before="156" w:after="156"/>
        <w:ind w:leftChars="0"/>
      </w:pPr>
      <w:bookmarkStart w:id="64" w:name="_Toc811"/>
      <w:bookmarkStart w:id="65" w:name="_Toc14410"/>
      <w:bookmarkStart w:id="66" w:name="_Toc12481"/>
      <w:bookmarkStart w:id="67" w:name="_Toc17147"/>
      <w:bookmarkStart w:id="68" w:name="_Toc170198163"/>
      <w:bookmarkStart w:id="69" w:name="_Toc87879002"/>
      <w:r>
        <w:rPr>
          <w:rFonts w:hint="eastAsia"/>
          <w:lang w:val="en-US" w:eastAsia="zh-CN"/>
        </w:rPr>
        <w:t>3.3.2</w:t>
      </w:r>
      <w:r>
        <w:rPr>
          <w:rFonts w:hint="eastAsia"/>
        </w:rPr>
        <w:t>数字化车间</w:t>
      </w:r>
      <w:bookmarkEnd w:id="64"/>
      <w:bookmarkEnd w:id="65"/>
      <w:bookmarkEnd w:id="66"/>
      <w:bookmarkEnd w:id="67"/>
      <w:r>
        <w:rPr>
          <w:rFonts w:hint="eastAsia"/>
        </w:rPr>
        <w:t xml:space="preserve"> </w:t>
      </w:r>
      <w:bookmarkEnd w:id="68"/>
      <w:bookmarkEnd w:id="69"/>
    </w:p>
    <w:p>
      <w:pPr>
        <w:bidi w:val="0"/>
      </w:pPr>
      <w:r>
        <w:rPr>
          <w:rFonts w:hint="eastAsia"/>
        </w:rPr>
        <w:t>以生产对象要求的工艺和设备为基础，以信息技术、自动化、测控技术等为手段，用数据连接车间不同单元，对生产运行过程进行规划、管理、诊断和优化的实施单元。</w:t>
      </w:r>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说明：（来源：GB/T 37393-2019，定义3.3）</w:t>
      </w:r>
    </w:p>
    <w:p>
      <w:pPr>
        <w:pStyle w:val="57"/>
        <w:numPr>
          <w:ilvl w:val="1"/>
          <w:numId w:val="0"/>
        </w:numPr>
        <w:spacing w:before="156" w:after="156"/>
        <w:ind w:leftChars="0"/>
        <w:rPr>
          <w:rFonts w:hint="eastAsia" w:hAnsi="Times New Roman" w:cs="Times New Roman"/>
          <w:lang w:val="en-US" w:eastAsia="zh-CN"/>
        </w:rPr>
      </w:pPr>
      <w:bookmarkStart w:id="70" w:name="_Toc21459"/>
      <w:bookmarkStart w:id="71" w:name="_Toc24470"/>
      <w:bookmarkStart w:id="72" w:name="_Toc8915"/>
      <w:bookmarkStart w:id="73" w:name="_Toc20497"/>
      <w:bookmarkStart w:id="74" w:name="_Toc87879003"/>
      <w:bookmarkStart w:id="75" w:name="_Toc170198164"/>
      <w:r>
        <w:rPr>
          <w:rFonts w:hint="eastAsia" w:hAnsi="Times New Roman" w:cs="Times New Roman"/>
          <w:lang w:val="en-US" w:eastAsia="zh-CN"/>
        </w:rPr>
        <w:t>3.3.3智能物流</w:t>
      </w:r>
      <w:bookmarkEnd w:id="70"/>
      <w:bookmarkEnd w:id="71"/>
      <w:bookmarkEnd w:id="72"/>
      <w:bookmarkEnd w:id="73"/>
      <w:r>
        <w:rPr>
          <w:rFonts w:hint="eastAsia" w:hAnsi="Times New Roman" w:cs="Times New Roman"/>
          <w:lang w:val="en-US" w:eastAsia="zh-CN"/>
        </w:rPr>
        <w:t xml:space="preserve"> </w:t>
      </w:r>
      <w:bookmarkEnd w:id="74"/>
      <w:bookmarkEnd w:id="75"/>
    </w:p>
    <w:p>
      <w:pPr>
        <w:bidi w:val="0"/>
      </w:pPr>
      <w:bookmarkStart w:id="76" w:name="_Toc87879004"/>
      <w:bookmarkStart w:id="77" w:name="_Toc170198165"/>
      <w:r>
        <w:rPr>
          <w:rFonts w:hint="eastAsia"/>
        </w:rPr>
        <w:t>利用条形码、RFID码等物料标识和识别技术，传感器、机器视觉等物料跟踪和定位技术，通过信息化管理系统、网络通信平台，实现物料识别、调度、料位分配、运输的自动化、信息化、智能化的物流管控模式。</w:t>
      </w:r>
    </w:p>
    <w:p>
      <w:pPr>
        <w:pStyle w:val="57"/>
        <w:numPr>
          <w:ilvl w:val="1"/>
          <w:numId w:val="0"/>
        </w:numPr>
        <w:spacing w:before="156" w:after="156"/>
        <w:ind w:leftChars="0"/>
        <w:rPr>
          <w:rFonts w:hint="eastAsia" w:hAnsi="Times New Roman" w:cs="Times New Roman"/>
          <w:lang w:val="en-US" w:eastAsia="zh-CN"/>
        </w:rPr>
      </w:pPr>
      <w:bookmarkStart w:id="78" w:name="_Toc31306"/>
      <w:bookmarkStart w:id="79" w:name="_Toc972"/>
      <w:bookmarkStart w:id="80" w:name="_Toc20048"/>
      <w:bookmarkStart w:id="81" w:name="_Toc13468"/>
      <w:r>
        <w:rPr>
          <w:rFonts w:hint="eastAsia" w:hAnsi="Times New Roman" w:cs="Times New Roman"/>
          <w:lang w:val="en-US" w:eastAsia="zh-CN"/>
        </w:rPr>
        <w:t>3.3.4制造执行系统</w:t>
      </w:r>
      <w:bookmarkEnd w:id="78"/>
      <w:bookmarkEnd w:id="79"/>
      <w:bookmarkEnd w:id="80"/>
      <w:bookmarkEnd w:id="81"/>
      <w:r>
        <w:rPr>
          <w:rFonts w:hint="eastAsia" w:hAnsi="Times New Roman" w:cs="Times New Roman"/>
          <w:lang w:val="en-US" w:eastAsia="zh-CN"/>
        </w:rPr>
        <w:t xml:space="preserve"> </w:t>
      </w:r>
      <w:bookmarkEnd w:id="76"/>
      <w:bookmarkEnd w:id="77"/>
    </w:p>
    <w:p>
      <w:pPr>
        <w:bidi w:val="0"/>
      </w:pPr>
      <w:r>
        <w:rPr>
          <w:rFonts w:hint="eastAsia"/>
        </w:rPr>
        <w:t>生产活动管理系统，该系统能启动、指导、响应并向生产管理人员报告在线、实时生产活动的情况。这个系统辅助执行制造订单的活动。</w:t>
      </w:r>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说明：（来源：GB/T 25486-2010,定义2.162）</w:t>
      </w:r>
    </w:p>
    <w:p>
      <w:pPr>
        <w:pStyle w:val="57"/>
        <w:numPr>
          <w:ilvl w:val="1"/>
          <w:numId w:val="0"/>
        </w:numPr>
        <w:spacing w:before="156" w:after="156"/>
        <w:ind w:leftChars="0"/>
        <w:rPr>
          <w:rFonts w:hint="eastAsia" w:hAnsi="Times New Roman" w:cs="Times New Roman"/>
          <w:lang w:val="en-US" w:eastAsia="zh-CN"/>
        </w:rPr>
      </w:pPr>
      <w:bookmarkStart w:id="82" w:name="_Toc84531073"/>
      <w:bookmarkStart w:id="83" w:name="_Toc170198166"/>
      <w:bookmarkStart w:id="84" w:name="_Toc89275161"/>
      <w:bookmarkStart w:id="85" w:name="_Toc89274308"/>
      <w:bookmarkStart w:id="86" w:name="_Toc31517"/>
      <w:bookmarkStart w:id="87" w:name="_Toc84535549"/>
      <w:bookmarkStart w:id="88" w:name="_Toc4770"/>
      <w:bookmarkStart w:id="89" w:name="_Toc29569"/>
      <w:bookmarkStart w:id="90" w:name="_Toc23945"/>
      <w:bookmarkStart w:id="91" w:name="_Toc19078"/>
      <w:r>
        <w:rPr>
          <w:rFonts w:hint="eastAsia" w:hAnsi="Times New Roman" w:cs="Times New Roman"/>
          <w:lang w:val="en-US" w:eastAsia="zh-CN"/>
        </w:rPr>
        <w:t>3.3.5高级计划排产</w:t>
      </w:r>
      <w:bookmarkEnd w:id="82"/>
      <w:bookmarkEnd w:id="83"/>
      <w:bookmarkEnd w:id="84"/>
      <w:bookmarkEnd w:id="85"/>
      <w:bookmarkEnd w:id="86"/>
      <w:bookmarkEnd w:id="87"/>
      <w:bookmarkEnd w:id="88"/>
      <w:bookmarkEnd w:id="89"/>
      <w:bookmarkEnd w:id="90"/>
      <w:bookmarkEnd w:id="91"/>
    </w:p>
    <w:p>
      <w:pPr>
        <w:bidi w:val="0"/>
      </w:pPr>
      <w:bookmarkStart w:id="92" w:name="_Toc84531074"/>
      <w:bookmarkStart w:id="93" w:name="_Toc89275162"/>
      <w:bookmarkStart w:id="94" w:name="_Toc170198167"/>
      <w:bookmarkStart w:id="95" w:name="_Toc89274309"/>
      <w:bookmarkStart w:id="96" w:name="_Toc18625"/>
      <w:bookmarkStart w:id="97" w:name="_Toc84535550"/>
      <w:r>
        <w:rPr>
          <w:rFonts w:hint="eastAsia"/>
        </w:rPr>
        <w:t>基于供应链管理和约束理论的先进计划和排产工具,通过各种规则及需求约束包括班次、工时、工具、材料的可用性，可知/未知设备维护，当前负荷、能力等，自动产生的、可视的详细计划，能够快速响应客户变化的需求。</w:t>
      </w:r>
    </w:p>
    <w:p>
      <w:pPr>
        <w:pStyle w:val="57"/>
        <w:numPr>
          <w:ilvl w:val="1"/>
          <w:numId w:val="0"/>
        </w:numPr>
        <w:spacing w:before="156" w:after="156"/>
        <w:ind w:leftChars="0"/>
        <w:rPr>
          <w:rFonts w:hint="eastAsia" w:hAnsi="Times New Roman" w:cs="Times New Roman"/>
          <w:lang w:val="en-US" w:eastAsia="zh-CN"/>
        </w:rPr>
      </w:pPr>
      <w:bookmarkStart w:id="98" w:name="_Toc15096"/>
      <w:bookmarkStart w:id="99" w:name="_Toc401"/>
      <w:bookmarkStart w:id="100" w:name="_Toc1011"/>
      <w:bookmarkStart w:id="101" w:name="_Toc18780"/>
      <w:r>
        <w:rPr>
          <w:rFonts w:hint="eastAsia" w:hAnsi="Times New Roman" w:cs="Times New Roman"/>
          <w:lang w:val="en-US" w:eastAsia="zh-CN"/>
        </w:rPr>
        <w:t>3.3.6设备预测性维护</w:t>
      </w:r>
      <w:bookmarkEnd w:id="98"/>
      <w:bookmarkEnd w:id="99"/>
      <w:bookmarkEnd w:id="100"/>
      <w:bookmarkEnd w:id="101"/>
      <w:r>
        <w:rPr>
          <w:rFonts w:hint="eastAsia" w:hAnsi="Times New Roman" w:cs="Times New Roman"/>
          <w:lang w:val="en-US" w:eastAsia="zh-CN"/>
        </w:rPr>
        <w:t xml:space="preserve"> </w:t>
      </w:r>
      <w:bookmarkEnd w:id="92"/>
      <w:bookmarkEnd w:id="93"/>
      <w:bookmarkEnd w:id="94"/>
      <w:bookmarkEnd w:id="95"/>
      <w:bookmarkEnd w:id="96"/>
      <w:bookmarkEnd w:id="97"/>
    </w:p>
    <w:p>
      <w:pPr>
        <w:bidi w:val="0"/>
        <w:rPr>
          <w:rFonts w:hint="eastAsia"/>
          <w:lang w:eastAsia="zh-CN"/>
        </w:rPr>
      </w:pPr>
      <w:r>
        <w:rPr>
          <w:rFonts w:hint="eastAsia"/>
        </w:rPr>
        <w:t>基于过程数据、机理模型，预测可能的失效模式，为避免设备失效和生产的计划外中断而采取的维护性活动</w:t>
      </w:r>
      <w:r>
        <w:rPr>
          <w:rFonts w:hint="eastAsia"/>
          <w:lang w:eastAsia="zh-CN"/>
        </w:rPr>
        <w:t>。</w:t>
      </w:r>
    </w:p>
    <w:p>
      <w:pPr>
        <w:pStyle w:val="37"/>
        <w:rPr>
          <w:ins w:id="1564" w:author="陈春灿" w:date="2024-10-01T21:51:34Z"/>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说明：（来源：TS16949之3.1.6，3.1.7）</w:t>
      </w:r>
    </w:p>
    <w:p>
      <w:pPr>
        <w:pStyle w:val="57"/>
        <w:numPr>
          <w:ilvl w:val="1"/>
          <w:numId w:val="0"/>
        </w:numPr>
        <w:spacing w:before="156" w:after="156"/>
        <w:ind w:firstLine="420" w:firstLineChars="200"/>
        <w:rPr>
          <w:ins w:id="1566" w:author="陈春灿" w:date="2024-10-01T21:51:54Z"/>
          <w:rFonts w:hint="eastAsia"/>
          <w:rPrChange w:id="1567" w:author="陈春灿" w:date="2024-10-01T21:52:02Z">
            <w:rPr>
              <w:ins w:id="1568" w:author="陈春灿" w:date="2024-10-01T21:51:54Z"/>
            </w:rPr>
          </w:rPrChange>
        </w:rPr>
        <w:pPrChange w:id="1565" w:author="陈春灿" w:date="2024-10-01T21:52:02Z">
          <w:pPr>
            <w:ind w:firstLine="420" w:firstLineChars="200"/>
          </w:pPr>
        </w:pPrChange>
      </w:pPr>
      <w:ins w:id="1569" w:author="陈春灿" w:date="2024-10-01T21:51:36Z">
        <w:bookmarkStart w:id="102" w:name="_Toc10634"/>
        <w:r>
          <w:rPr>
            <w:rFonts w:hint="eastAsia" w:ascii="黑体" w:hAnsi="Times New Roman" w:cs="Times New Roman"/>
            <w:color w:val="FF0000"/>
            <w:lang w:val="en-US" w:eastAsia="zh-CN"/>
            <w:rPrChange w:id="1570" w:author="陈春灿" w:date="2024-10-01T21:52:02Z">
              <w:rPr>
                <w:rFonts w:hint="eastAsia" w:ascii="Times New Roman" w:hAnsi="Times New Roman" w:cs="Times New Roman"/>
                <w:color w:val="FF0000"/>
                <w:lang w:val="en-US" w:eastAsia="zh-CN"/>
              </w:rPr>
            </w:rPrChange>
          </w:rPr>
          <w:t>3</w:t>
        </w:r>
      </w:ins>
      <w:ins w:id="1571" w:author="陈春灿" w:date="2024-10-01T21:51:37Z">
        <w:r>
          <w:rPr>
            <w:rFonts w:hint="eastAsia" w:ascii="黑体" w:hAnsi="Times New Roman" w:cs="Times New Roman"/>
            <w:color w:val="FF0000"/>
            <w:lang w:val="en-US" w:eastAsia="zh-CN"/>
            <w:rPrChange w:id="1572" w:author="陈春灿" w:date="2024-10-01T21:52:02Z">
              <w:rPr>
                <w:rFonts w:hint="eastAsia" w:ascii="Times New Roman" w:hAnsi="Times New Roman" w:cs="Times New Roman"/>
                <w:color w:val="FF0000"/>
                <w:lang w:val="en-US" w:eastAsia="zh-CN"/>
              </w:rPr>
            </w:rPrChange>
          </w:rPr>
          <w:t>.3</w:t>
        </w:r>
      </w:ins>
      <w:ins w:id="1573" w:author="陈春灿" w:date="2024-10-01T21:51:38Z">
        <w:r>
          <w:rPr>
            <w:rFonts w:hint="eastAsia" w:ascii="黑体" w:hAnsi="Times New Roman" w:cs="Times New Roman"/>
            <w:color w:val="FF0000"/>
            <w:lang w:val="en-US" w:eastAsia="zh-CN"/>
            <w:rPrChange w:id="1574" w:author="陈春灿" w:date="2024-10-01T21:52:02Z">
              <w:rPr>
                <w:rFonts w:hint="eastAsia" w:ascii="Times New Roman" w:hAnsi="Times New Roman" w:cs="Times New Roman"/>
                <w:color w:val="FF0000"/>
                <w:lang w:val="en-US" w:eastAsia="zh-CN"/>
              </w:rPr>
            </w:rPrChange>
          </w:rPr>
          <w:t>.7</w:t>
        </w:r>
      </w:ins>
      <w:ins w:id="1575" w:author="陈春灿" w:date="2024-10-01T21:51:54Z">
        <w:bookmarkStart w:id="103" w:name="_Toc178595227"/>
        <w:bookmarkStart w:id="104" w:name="_Toc10911"/>
        <w:r>
          <w:rPr>
            <w:rFonts w:hint="eastAsia"/>
            <w:rPrChange w:id="1576" w:author="陈春灿" w:date="2024-10-01T21:52:02Z">
              <w:rPr>
                <w:rFonts w:hint="eastAsia"/>
              </w:rPr>
            </w:rPrChange>
          </w:rPr>
          <w:t>有色金属加工</w:t>
        </w:r>
        <w:bookmarkEnd w:id="102"/>
        <w:bookmarkEnd w:id="103"/>
        <w:bookmarkEnd w:id="104"/>
      </w:ins>
    </w:p>
    <w:p>
      <w:pPr>
        <w:rPr>
          <w:rFonts w:hint="eastAsia" w:ascii="Arial" w:hAnsi="Arial" w:eastAsia="宋体" w:cs="Times New Roman"/>
          <w:color w:val="FF0000"/>
          <w:lang w:val="en-US" w:eastAsia="zh-CN"/>
          <w:rPrChange w:id="1578" w:author="陈春灿" w:date="2024-10-01T21:52:20Z">
            <w:rPr>
              <w:rFonts w:hint="default" w:ascii="Times New Roman" w:hAnsi="Times New Roman" w:eastAsia="宋体" w:cs="Times New Roman"/>
              <w:color w:val="FF0000"/>
              <w:lang w:val="en-US" w:eastAsia="zh-CN"/>
            </w:rPr>
          </w:rPrChange>
        </w:rPr>
        <w:pPrChange w:id="1577" w:author="陈春灿" w:date="2024-10-01T21:52:20Z">
          <w:pPr>
            <w:pStyle w:val="37"/>
          </w:pPr>
        </w:pPrChange>
      </w:pPr>
      <w:ins w:id="1579" w:author="陈春灿" w:date="2024-10-01T21:52:13Z">
        <w:r>
          <w:rPr>
            <w:rFonts w:hint="eastAsia"/>
          </w:rPr>
          <w:t>通过对有色金属进行熔铸、铸轧、轧制、热处理、清洗、拉弯矫、分切、锻造、拉拔、挤压、涂色等方法实现有色金属材料具备特定性能的相关加工过程。</w:t>
        </w:r>
      </w:ins>
    </w:p>
    <w:p>
      <w:pPr>
        <w:pStyle w:val="4"/>
        <w:spacing w:before="156" w:after="156"/>
        <w:rPr>
          <w:rFonts w:hint="eastAsia" w:ascii="Times New Roman" w:hAnsi="Times New Roman" w:eastAsia="宋体" w:cs="Times New Roman"/>
          <w:szCs w:val="24"/>
          <w:lang w:val="en-US" w:eastAsia="zh-CN"/>
        </w:rPr>
      </w:pPr>
      <w:bookmarkStart w:id="105" w:name="_Toc11669"/>
      <w:bookmarkStart w:id="106" w:name="_Toc170198168"/>
      <w:bookmarkStart w:id="107" w:name="_Toc21782"/>
      <w:bookmarkStart w:id="108" w:name="_Toc15177"/>
      <w:bookmarkStart w:id="109" w:name="_Toc87879005"/>
      <w:bookmarkStart w:id="110" w:name="_Toc22430"/>
      <w:r>
        <w:rPr>
          <w:rFonts w:hint="eastAsia" w:ascii="Times New Roman" w:hAnsi="Times New Roman" w:eastAsia="宋体" w:cs="Times New Roman"/>
          <w:szCs w:val="24"/>
          <w:lang w:val="en-US" w:eastAsia="zh-CN"/>
        </w:rPr>
        <w:t>3.4缩略语</w:t>
      </w:r>
      <w:bookmarkEnd w:id="105"/>
      <w:bookmarkEnd w:id="106"/>
      <w:bookmarkEnd w:id="107"/>
      <w:bookmarkEnd w:id="108"/>
      <w:bookmarkEnd w:id="109"/>
      <w:bookmarkEnd w:id="110"/>
    </w:p>
    <w:p>
      <w:pPr>
        <w:bidi w:val="0"/>
      </w:pPr>
      <w:r>
        <w:rPr>
          <w:rFonts w:hint="eastAsia"/>
        </w:rPr>
        <w:t>下列缩略语适用于本文件。</w:t>
      </w:r>
    </w:p>
    <w:p>
      <w:pPr>
        <w:pStyle w:val="47"/>
        <w:spacing w:line="360" w:lineRule="auto"/>
        <w:rPr>
          <w:ins w:id="1581" w:author="陈春灿" w:date="2024-10-01T21:52:51Z"/>
        </w:rPr>
        <w:pPrChange w:id="1580" w:author="陈春灿" w:date="2024-07-11T09:03:00Z">
          <w:pPr>
            <w:pStyle w:val="47"/>
          </w:pPr>
        </w:pPrChange>
      </w:pPr>
      <w:ins w:id="1582" w:author="陈春灿" w:date="2024-10-01T21:52:51Z">
        <w:r>
          <w:rPr>
            <w:rFonts w:hint="eastAsia"/>
          </w:rPr>
          <w:t>A</w:t>
        </w:r>
      </w:ins>
      <w:ins w:id="1583" w:author="陈春灿" w:date="2024-10-01T21:52:51Z">
        <w:r>
          <w:rPr/>
          <w:t>GV</w:t>
        </w:r>
      </w:ins>
      <w:ins w:id="1584" w:author="陈春灿" w:date="2024-10-01T21:52:51Z">
        <w:r>
          <w:rPr>
            <w:rFonts w:hint="eastAsia"/>
          </w:rPr>
          <w:t>：自动导引运输车（Automated</w:t>
        </w:r>
      </w:ins>
      <w:ins w:id="1585" w:author="陈春灿" w:date="2024-10-01T21:52:51Z">
        <w:r>
          <w:rPr/>
          <w:t xml:space="preserve"> </w:t>
        </w:r>
      </w:ins>
      <w:ins w:id="1586" w:author="陈春灿" w:date="2024-10-01T21:52:51Z">
        <w:r>
          <w:rPr>
            <w:rFonts w:hint="eastAsia"/>
          </w:rPr>
          <w:t>Guided</w:t>
        </w:r>
      </w:ins>
      <w:ins w:id="1587" w:author="陈春灿" w:date="2024-10-01T21:52:51Z">
        <w:r>
          <w:rPr/>
          <w:t xml:space="preserve"> </w:t>
        </w:r>
      </w:ins>
      <w:ins w:id="1588" w:author="陈春灿" w:date="2024-10-01T21:52:51Z">
        <w:r>
          <w:rPr>
            <w:rFonts w:hint="eastAsia"/>
          </w:rPr>
          <w:t>Vehicle）</w:t>
        </w:r>
      </w:ins>
    </w:p>
    <w:p>
      <w:pPr>
        <w:widowControl/>
        <w:tabs>
          <w:tab w:val="center" w:pos="4201"/>
          <w:tab w:val="right" w:leader="dot" w:pos="9298"/>
        </w:tabs>
        <w:autoSpaceDE w:val="0"/>
        <w:autoSpaceDN w:val="0"/>
        <w:ind w:firstLine="420" w:firstLineChars="200"/>
        <w:rPr>
          <w:ins w:id="1589" w:author="陈春灿" w:date="2024-10-01T21:52:51Z"/>
          <w:del w:id="1590" w:author="陈春灿" w:date="2024-07-11T09:25:00Z"/>
          <w:rFonts w:ascii="宋体"/>
          <w:kern w:val="0"/>
          <w:szCs w:val="20"/>
        </w:rPr>
      </w:pPr>
      <w:ins w:id="1591" w:author="陈春灿" w:date="2024-10-01T21:52:51Z">
        <w:del w:id="1592" w:author="陈春灿" w:date="2024-07-11T09:23:00Z">
          <w:r>
            <w:rPr>
              <w:rFonts w:hint="eastAsia" w:ascii="宋体"/>
              <w:kern w:val="0"/>
              <w:szCs w:val="20"/>
            </w:rPr>
            <w:delText>R</w:delText>
          </w:r>
        </w:del>
      </w:ins>
      <w:ins w:id="1593" w:author="陈春灿" w:date="2024-10-01T21:52:51Z">
        <w:del w:id="1594" w:author="陈春灿" w:date="2024-07-11T09:23:00Z">
          <w:r>
            <w:rPr>
              <w:rFonts w:ascii="宋体"/>
              <w:kern w:val="0"/>
              <w:szCs w:val="20"/>
            </w:rPr>
            <w:delText>GV</w:delText>
          </w:r>
        </w:del>
      </w:ins>
      <w:ins w:id="1595" w:author="陈春灿" w:date="2024-10-01T21:52:51Z">
        <w:del w:id="1596" w:author="陈春灿" w:date="2024-07-11T09:23:00Z">
          <w:r>
            <w:rPr>
              <w:rFonts w:hint="eastAsia" w:ascii="宋体"/>
              <w:kern w:val="0"/>
              <w:szCs w:val="20"/>
            </w:rPr>
            <w:delText>：有轨制导车辆（</w:delText>
          </w:r>
        </w:del>
      </w:ins>
      <w:ins w:id="1597" w:author="陈春灿" w:date="2024-10-01T21:52:51Z">
        <w:del w:id="1598" w:author="陈春灿" w:date="2024-07-11T09:23:00Z">
          <w:r>
            <w:rPr>
              <w:rFonts w:ascii="宋体"/>
              <w:kern w:val="0"/>
              <w:szCs w:val="20"/>
            </w:rPr>
            <w:delText>Rail Guided Vehicle</w:delText>
          </w:r>
        </w:del>
      </w:ins>
      <w:ins w:id="1599" w:author="陈春灿" w:date="2024-10-01T21:52:51Z">
        <w:del w:id="1600" w:author="陈春灿" w:date="2024-07-11T09:23:00Z">
          <w:r>
            <w:rPr>
              <w:rFonts w:hint="eastAsia" w:ascii="宋体"/>
              <w:kern w:val="0"/>
              <w:szCs w:val="20"/>
            </w:rPr>
            <w:delText>）</w:delText>
          </w:r>
        </w:del>
      </w:ins>
    </w:p>
    <w:p>
      <w:pPr>
        <w:widowControl/>
        <w:tabs>
          <w:tab w:val="center" w:pos="4201"/>
          <w:tab w:val="right" w:leader="dot" w:pos="9298"/>
        </w:tabs>
        <w:autoSpaceDE w:val="0"/>
        <w:autoSpaceDN w:val="0"/>
        <w:ind w:firstLine="420" w:firstLineChars="200"/>
        <w:rPr>
          <w:ins w:id="1601" w:author="陈春灿" w:date="2024-10-01T21:52:51Z"/>
          <w:rFonts w:ascii="宋体"/>
          <w:kern w:val="0"/>
          <w:szCs w:val="20"/>
        </w:rPr>
      </w:pPr>
      <w:ins w:id="1602" w:author="陈春灿" w:date="2024-10-01T21:52:51Z">
        <w:r>
          <w:rPr>
            <w:rFonts w:hint="eastAsia" w:ascii="宋体"/>
            <w:kern w:val="0"/>
            <w:szCs w:val="20"/>
          </w:rPr>
          <w:t>A</w:t>
        </w:r>
      </w:ins>
      <w:ins w:id="1603" w:author="陈春灿" w:date="2024-10-01T21:52:51Z">
        <w:r>
          <w:rPr>
            <w:rFonts w:ascii="宋体"/>
            <w:kern w:val="0"/>
            <w:szCs w:val="20"/>
          </w:rPr>
          <w:t>PP:</w:t>
        </w:r>
      </w:ins>
      <w:ins w:id="1604" w:author="陈春灿" w:date="2024-10-01T21:52:51Z">
        <w:r>
          <w:rPr/>
          <w:t xml:space="preserve"> </w:t>
        </w:r>
      </w:ins>
      <w:ins w:id="1605" w:author="陈春灿" w:date="2024-10-01T21:52:51Z">
        <w:r>
          <w:rPr>
            <w:rFonts w:hint="eastAsia"/>
          </w:rPr>
          <w:t>应用程序（</w:t>
        </w:r>
      </w:ins>
      <w:ins w:id="1606" w:author="陈春灿" w:date="2024-10-01T21:52:51Z">
        <w:r>
          <w:rPr>
            <w:rFonts w:ascii="宋体"/>
            <w:kern w:val="0"/>
            <w:szCs w:val="20"/>
          </w:rPr>
          <w:t>Application</w:t>
        </w:r>
      </w:ins>
      <w:ins w:id="1607" w:author="陈春灿" w:date="2024-10-01T21:52:51Z">
        <w:r>
          <w:rPr>
            <w:rFonts w:hint="eastAsia" w:ascii="宋体"/>
            <w:kern w:val="0"/>
            <w:szCs w:val="20"/>
          </w:rPr>
          <w:t>）</w:t>
        </w:r>
      </w:ins>
    </w:p>
    <w:p>
      <w:pPr>
        <w:widowControl/>
        <w:tabs>
          <w:tab w:val="center" w:pos="4201"/>
          <w:tab w:val="right" w:leader="dot" w:pos="9298"/>
        </w:tabs>
        <w:autoSpaceDE w:val="0"/>
        <w:autoSpaceDN w:val="0"/>
        <w:ind w:firstLine="420" w:firstLineChars="200"/>
        <w:rPr>
          <w:ins w:id="1608" w:author="陈春灿" w:date="2024-10-01T21:52:51Z"/>
          <w:rFonts w:asciiTheme="minorEastAsia" w:hAnsiTheme="minorEastAsia" w:eastAsiaTheme="minorEastAsia"/>
          <w:rPrChange w:id="1609" w:author="K" w:date="2024-07-18T10:08:00Z">
            <w:rPr>
              <w:ins w:id="1610" w:author="陈春灿" w:date="2024-10-01T21:52:51Z"/>
            </w:rPr>
          </w:rPrChange>
        </w:rPr>
      </w:pPr>
      <w:ins w:id="1611" w:author="陈春灿" w:date="2024-10-01T21:52:51Z">
        <w:r>
          <w:rPr>
            <w:rFonts w:asciiTheme="minorEastAsia" w:hAnsiTheme="minorEastAsia" w:eastAsiaTheme="minorEastAsia"/>
            <w:rPrChange w:id="1612" w:author="K" w:date="2024-07-18T10:08:00Z">
              <w:rPr/>
            </w:rPrChange>
          </w:rPr>
          <w:t>AR</w:t>
        </w:r>
      </w:ins>
      <w:ins w:id="1613" w:author="陈春灿" w:date="2024-10-01T21:52:51Z">
        <w:r>
          <w:rPr>
            <w:rFonts w:hint="eastAsia" w:asciiTheme="minorEastAsia" w:hAnsiTheme="minorEastAsia" w:eastAsiaTheme="minorEastAsia"/>
            <w:rPrChange w:id="1614" w:author="K" w:date="2024-07-18T10:08:00Z">
              <w:rPr>
                <w:rFonts w:hint="eastAsia"/>
              </w:rPr>
            </w:rPrChange>
          </w:rPr>
          <w:t>：增强现实</w:t>
        </w:r>
      </w:ins>
      <w:ins w:id="1615" w:author="陈春灿" w:date="2024-10-01T21:52:51Z">
        <w:r>
          <w:rPr>
            <w:rFonts w:asciiTheme="minorEastAsia" w:hAnsiTheme="minorEastAsia" w:eastAsiaTheme="minorEastAsia"/>
            <w:rPrChange w:id="1616" w:author="K" w:date="2024-07-18T10:08:00Z">
              <w:rPr/>
            </w:rPrChange>
          </w:rPr>
          <w:t xml:space="preserve"> (Augmented Reality)</w:t>
        </w:r>
      </w:ins>
    </w:p>
    <w:p>
      <w:pPr>
        <w:widowControl/>
        <w:tabs>
          <w:tab w:val="center" w:pos="4201"/>
          <w:tab w:val="right" w:leader="dot" w:pos="9298"/>
        </w:tabs>
        <w:autoSpaceDE w:val="0"/>
        <w:autoSpaceDN w:val="0"/>
        <w:ind w:firstLine="420" w:firstLineChars="200"/>
        <w:rPr>
          <w:ins w:id="1617" w:author="陈春灿" w:date="2024-10-01T21:52:51Z"/>
          <w:rFonts w:ascii="宋体"/>
          <w:kern w:val="0"/>
          <w:szCs w:val="20"/>
        </w:rPr>
      </w:pPr>
      <w:ins w:id="1618" w:author="陈春灿" w:date="2024-10-01T21:52:51Z">
        <w:r>
          <w:rPr>
            <w:rFonts w:ascii="宋体"/>
            <w:kern w:val="0"/>
            <w:szCs w:val="20"/>
          </w:rPr>
          <w:t>DevOps:</w:t>
        </w:r>
      </w:ins>
      <w:ins w:id="1619" w:author="陈春灿" w:date="2024-10-01T21:52:51Z">
        <w:r>
          <w:rPr>
            <w:rFonts w:hint="eastAsia"/>
          </w:rPr>
          <w:t xml:space="preserve"> </w:t>
        </w:r>
      </w:ins>
      <w:ins w:id="1620" w:author="陈春灿" w:date="2024-10-01T21:52:51Z">
        <w:r>
          <w:rPr>
            <w:rFonts w:hint="eastAsia" w:ascii="宋体"/>
            <w:kern w:val="0"/>
            <w:szCs w:val="20"/>
          </w:rPr>
          <w:t>过程、方法与系统（Development and</w:t>
        </w:r>
      </w:ins>
      <w:ins w:id="1621" w:author="陈春灿" w:date="2024-10-01T21:52:51Z">
        <w:r>
          <w:rPr>
            <w:rFonts w:ascii="宋体"/>
            <w:kern w:val="0"/>
            <w:szCs w:val="20"/>
          </w:rPr>
          <w:t xml:space="preserve"> </w:t>
        </w:r>
      </w:ins>
      <w:ins w:id="1622" w:author="陈春灿" w:date="2024-10-01T21:52:51Z">
        <w:r>
          <w:rPr>
            <w:rFonts w:hint="eastAsia" w:ascii="宋体"/>
            <w:kern w:val="0"/>
            <w:szCs w:val="20"/>
          </w:rPr>
          <w:t>Operations）</w:t>
        </w:r>
      </w:ins>
    </w:p>
    <w:p>
      <w:pPr>
        <w:widowControl/>
        <w:tabs>
          <w:tab w:val="center" w:pos="4201"/>
          <w:tab w:val="right" w:leader="dot" w:pos="9298"/>
        </w:tabs>
        <w:autoSpaceDE w:val="0"/>
        <w:autoSpaceDN w:val="0"/>
        <w:ind w:firstLine="420" w:firstLineChars="200"/>
        <w:rPr>
          <w:ins w:id="1623" w:author="陈春灿" w:date="2024-10-01T21:52:51Z"/>
          <w:del w:id="1624" w:author="陈春灿" w:date="2024-07-11T09:24:00Z"/>
          <w:rFonts w:ascii="宋体"/>
          <w:kern w:val="0"/>
          <w:szCs w:val="20"/>
        </w:rPr>
      </w:pPr>
      <w:ins w:id="1625" w:author="陈春灿" w:date="2024-10-01T21:52:51Z">
        <w:del w:id="1626" w:author="陈春灿" w:date="2024-07-11T09:23:00Z">
          <w:r>
            <w:rPr>
              <w:rFonts w:ascii="宋体"/>
              <w:kern w:val="0"/>
              <w:szCs w:val="20"/>
            </w:rPr>
            <w:delText>PaaS:</w:delText>
          </w:r>
        </w:del>
      </w:ins>
      <w:ins w:id="1627" w:author="陈春灿" w:date="2024-10-01T21:52:51Z">
        <w:del w:id="1628" w:author="陈春灿" w:date="2024-07-11T09:23:00Z">
          <w:r>
            <w:rPr/>
            <w:delText xml:space="preserve"> </w:delText>
          </w:r>
        </w:del>
      </w:ins>
      <w:ins w:id="1629" w:author="陈春灿" w:date="2024-10-01T21:52:51Z">
        <w:del w:id="1630" w:author="陈春灿" w:date="2024-07-11T09:23:00Z">
          <w:r>
            <w:rPr>
              <w:rFonts w:hint="eastAsia"/>
            </w:rPr>
            <w:delText>平台即服务（</w:delText>
          </w:r>
        </w:del>
      </w:ins>
      <w:ins w:id="1631" w:author="陈春灿" w:date="2024-10-01T21:52:51Z">
        <w:del w:id="1632" w:author="陈春灿" w:date="2024-07-11T09:23:00Z">
          <w:r>
            <w:rPr>
              <w:rFonts w:ascii="宋体"/>
              <w:kern w:val="0"/>
              <w:szCs w:val="20"/>
            </w:rPr>
            <w:delText>Platform as a Service</w:delText>
          </w:r>
        </w:del>
      </w:ins>
      <w:ins w:id="1633" w:author="陈春灿" w:date="2024-10-01T21:52:51Z">
        <w:del w:id="1634" w:author="陈春灿" w:date="2024-07-11T09:23:00Z">
          <w:r>
            <w:rPr>
              <w:rFonts w:hint="eastAsia" w:ascii="宋体"/>
              <w:kern w:val="0"/>
              <w:szCs w:val="20"/>
            </w:rPr>
            <w:delText>）</w:delText>
          </w:r>
        </w:del>
      </w:ins>
    </w:p>
    <w:p>
      <w:pPr>
        <w:widowControl/>
        <w:tabs>
          <w:tab w:val="center" w:pos="4201"/>
          <w:tab w:val="right" w:leader="dot" w:pos="9298"/>
        </w:tabs>
        <w:autoSpaceDE w:val="0"/>
        <w:autoSpaceDN w:val="0"/>
        <w:ind w:firstLine="420" w:firstLineChars="200"/>
        <w:rPr>
          <w:ins w:id="1635" w:author="陈春灿" w:date="2024-10-01T21:52:51Z"/>
          <w:del w:id="1636" w:author="陈春灿" w:date="2024-07-11T09:24:00Z"/>
          <w:rFonts w:ascii="宋体"/>
          <w:kern w:val="0"/>
          <w:szCs w:val="20"/>
        </w:rPr>
      </w:pPr>
      <w:ins w:id="1637" w:author="陈春灿" w:date="2024-10-01T21:52:51Z">
        <w:del w:id="1638" w:author="陈春灿" w:date="2024-07-11T09:22:00Z">
          <w:r>
            <w:rPr>
              <w:rFonts w:ascii="宋体"/>
              <w:kern w:val="0"/>
              <w:szCs w:val="20"/>
            </w:rPr>
            <w:delText>DevOps:</w:delText>
          </w:r>
        </w:del>
      </w:ins>
      <w:ins w:id="1639" w:author="陈春灿" w:date="2024-10-01T21:52:51Z">
        <w:del w:id="1640" w:author="陈春灿" w:date="2024-07-11T09:22:00Z">
          <w:r>
            <w:rPr>
              <w:rFonts w:hint="eastAsia"/>
            </w:rPr>
            <w:delText xml:space="preserve"> </w:delText>
          </w:r>
        </w:del>
      </w:ins>
      <w:ins w:id="1641" w:author="陈春灿" w:date="2024-10-01T21:52:51Z">
        <w:del w:id="1642" w:author="陈春灿" w:date="2024-07-11T09:22:00Z">
          <w:r>
            <w:rPr>
              <w:rFonts w:hint="eastAsia" w:ascii="宋体"/>
              <w:kern w:val="0"/>
              <w:szCs w:val="20"/>
            </w:rPr>
            <w:delText>过程、方法与系统（Development and</w:delText>
          </w:r>
        </w:del>
      </w:ins>
      <w:ins w:id="1643" w:author="陈春灿" w:date="2024-10-01T21:52:51Z">
        <w:del w:id="1644" w:author="陈春灿" w:date="2024-07-11T09:22:00Z">
          <w:r>
            <w:rPr>
              <w:rFonts w:ascii="宋体"/>
              <w:kern w:val="0"/>
              <w:szCs w:val="20"/>
            </w:rPr>
            <w:delText xml:space="preserve"> </w:delText>
          </w:r>
        </w:del>
      </w:ins>
      <w:ins w:id="1645" w:author="陈春灿" w:date="2024-10-01T21:52:51Z">
        <w:del w:id="1646" w:author="陈春灿" w:date="2024-07-11T09:22:00Z">
          <w:r>
            <w:rPr>
              <w:rFonts w:hint="eastAsia" w:ascii="宋体"/>
              <w:kern w:val="0"/>
              <w:szCs w:val="20"/>
            </w:rPr>
            <w:delText>Operations）</w:delText>
          </w:r>
        </w:del>
      </w:ins>
    </w:p>
    <w:p>
      <w:pPr>
        <w:widowControl/>
        <w:tabs>
          <w:tab w:val="center" w:pos="4201"/>
          <w:tab w:val="right" w:leader="dot" w:pos="9298"/>
        </w:tabs>
        <w:autoSpaceDE w:val="0"/>
        <w:autoSpaceDN w:val="0"/>
        <w:ind w:firstLine="420" w:firstLineChars="200"/>
        <w:rPr>
          <w:ins w:id="1647" w:author="陈春灿" w:date="2024-10-01T21:52:51Z"/>
          <w:rFonts w:ascii="宋体"/>
          <w:kern w:val="0"/>
          <w:szCs w:val="20"/>
          <w:rPrChange w:id="1648" w:author="K" w:date="2024-07-22T08:07:00Z">
            <w:rPr>
              <w:ins w:id="1649" w:author="陈春灿" w:date="2024-10-01T21:52:51Z"/>
            </w:rPr>
          </w:rPrChange>
        </w:rPr>
      </w:pPr>
      <w:ins w:id="1650" w:author="陈春灿" w:date="2024-10-01T21:52:51Z">
        <w:r>
          <w:rPr>
            <w:rFonts w:hint="eastAsia" w:ascii="宋体"/>
            <w:kern w:val="0"/>
            <w:szCs w:val="20"/>
          </w:rPr>
          <w:t xml:space="preserve">EMS：能源管理系统（Energy Managing </w:t>
        </w:r>
      </w:ins>
      <w:ins w:id="1651" w:author="陈春灿" w:date="2024-10-01T21:52:51Z">
        <w:r>
          <w:rPr>
            <w:rFonts w:ascii="宋体"/>
            <w:kern w:val="0"/>
            <w:szCs w:val="20"/>
          </w:rPr>
          <w:t>Systems</w:t>
        </w:r>
      </w:ins>
      <w:ins w:id="1652" w:author="陈春灿" w:date="2024-10-01T21:52:51Z">
        <w:r>
          <w:rPr>
            <w:rFonts w:hint="eastAsia" w:ascii="宋体"/>
            <w:kern w:val="0"/>
            <w:szCs w:val="20"/>
          </w:rPr>
          <w:t>）</w:t>
        </w:r>
      </w:ins>
    </w:p>
    <w:p>
      <w:pPr>
        <w:pStyle w:val="47"/>
        <w:spacing w:line="360" w:lineRule="auto"/>
        <w:rPr>
          <w:ins w:id="1654" w:author="陈春灿" w:date="2024-10-01T21:52:51Z"/>
        </w:rPr>
        <w:pPrChange w:id="1653" w:author="陈春灿" w:date="2024-07-11T09:03:00Z">
          <w:pPr>
            <w:pStyle w:val="47"/>
          </w:pPr>
        </w:pPrChange>
      </w:pPr>
      <w:ins w:id="1655" w:author="陈春灿" w:date="2024-10-01T21:52:51Z">
        <w:r>
          <w:rPr/>
          <w:t>ERP</w:t>
        </w:r>
      </w:ins>
      <w:ins w:id="1656" w:author="陈春灿" w:date="2024-10-01T21:52:51Z">
        <w:r>
          <w:rPr>
            <w:rFonts w:hint="eastAsia"/>
          </w:rPr>
          <w:t>：企业资源计划（Enterprise</w:t>
        </w:r>
      </w:ins>
      <w:ins w:id="1657" w:author="陈春灿" w:date="2024-10-01T21:52:51Z">
        <w:r>
          <w:rPr/>
          <w:t xml:space="preserve"> </w:t>
        </w:r>
      </w:ins>
      <w:ins w:id="1658" w:author="陈春灿" w:date="2024-10-01T21:52:51Z">
        <w:r>
          <w:rPr>
            <w:rFonts w:hint="eastAsia"/>
          </w:rPr>
          <w:t>Resource</w:t>
        </w:r>
      </w:ins>
      <w:ins w:id="1659" w:author="陈春灿" w:date="2024-10-01T21:52:51Z">
        <w:r>
          <w:rPr/>
          <w:t xml:space="preserve"> </w:t>
        </w:r>
      </w:ins>
      <w:ins w:id="1660" w:author="陈春灿" w:date="2024-10-01T21:52:51Z">
        <w:r>
          <w:rPr>
            <w:rFonts w:hint="eastAsia"/>
          </w:rPr>
          <w:t>Planning）</w:t>
        </w:r>
      </w:ins>
    </w:p>
    <w:p>
      <w:pPr>
        <w:pStyle w:val="47"/>
        <w:spacing w:line="360" w:lineRule="auto"/>
        <w:rPr>
          <w:ins w:id="1662" w:author="陈春灿" w:date="2024-10-01T21:52:51Z"/>
        </w:rPr>
        <w:pPrChange w:id="1661" w:author="陈春灿" w:date="2024-07-11T09:03:00Z">
          <w:pPr>
            <w:pStyle w:val="47"/>
          </w:pPr>
        </w:pPrChange>
      </w:pPr>
      <w:ins w:id="1663" w:author="陈春灿" w:date="2024-10-01T21:52:51Z">
        <w:r>
          <w:rPr>
            <w:rFonts w:hint="eastAsia"/>
          </w:rPr>
          <w:t>IO</w:t>
        </w:r>
      </w:ins>
      <w:ins w:id="1664" w:author="陈春灿" w:date="2024-10-01T21:52:51Z">
        <w:r>
          <w:rPr/>
          <w:t>T</w:t>
        </w:r>
      </w:ins>
      <w:ins w:id="1665" w:author="陈春灿" w:date="2024-10-01T21:52:51Z">
        <w:r>
          <w:rPr>
            <w:rFonts w:hint="eastAsia"/>
          </w:rPr>
          <w:t>：物联网（The</w:t>
        </w:r>
      </w:ins>
      <w:ins w:id="1666" w:author="陈春灿" w:date="2024-10-01T21:52:51Z">
        <w:r>
          <w:rPr/>
          <w:t xml:space="preserve"> </w:t>
        </w:r>
      </w:ins>
      <w:ins w:id="1667" w:author="陈春灿" w:date="2024-10-01T21:52:51Z">
        <w:r>
          <w:rPr>
            <w:rFonts w:hint="eastAsia"/>
          </w:rPr>
          <w:t>Internet</w:t>
        </w:r>
      </w:ins>
      <w:ins w:id="1668" w:author="陈春灿" w:date="2024-10-01T21:52:51Z">
        <w:r>
          <w:rPr/>
          <w:t xml:space="preserve"> </w:t>
        </w:r>
      </w:ins>
      <w:ins w:id="1669" w:author="陈春灿" w:date="2024-10-01T21:52:51Z">
        <w:r>
          <w:rPr>
            <w:rFonts w:hint="eastAsia"/>
          </w:rPr>
          <w:t>of</w:t>
        </w:r>
      </w:ins>
      <w:ins w:id="1670" w:author="陈春灿" w:date="2024-10-01T21:52:51Z">
        <w:r>
          <w:rPr/>
          <w:t xml:space="preserve"> </w:t>
        </w:r>
      </w:ins>
      <w:ins w:id="1671" w:author="陈春灿" w:date="2024-10-01T21:52:51Z">
        <w:r>
          <w:rPr>
            <w:rFonts w:hint="eastAsia"/>
          </w:rPr>
          <w:t>Things）</w:t>
        </w:r>
      </w:ins>
    </w:p>
    <w:p>
      <w:pPr>
        <w:pStyle w:val="47"/>
        <w:spacing w:line="360" w:lineRule="auto"/>
        <w:rPr>
          <w:ins w:id="1673" w:author="陈春灿" w:date="2024-10-01T21:52:51Z"/>
          <w:del w:id="1674" w:author="陈春灿" w:date="2024-07-11T09:24:00Z"/>
        </w:rPr>
        <w:pPrChange w:id="1672" w:author="陈春灿" w:date="2024-07-11T09:03:00Z">
          <w:pPr>
            <w:pStyle w:val="47"/>
          </w:pPr>
        </w:pPrChange>
      </w:pPr>
      <w:ins w:id="1675" w:author="陈春灿" w:date="2024-10-01T21:52:51Z">
        <w:r>
          <w:rPr>
            <w:rFonts w:hint="eastAsia"/>
          </w:rPr>
          <w:t>I</w:t>
        </w:r>
      </w:ins>
      <w:ins w:id="1676" w:author="陈春灿" w:date="2024-10-01T21:52:51Z">
        <w:r>
          <w:rPr/>
          <w:t>T</w:t>
        </w:r>
      </w:ins>
      <w:ins w:id="1677" w:author="陈春灿" w:date="2024-10-01T21:52:51Z">
        <w:r>
          <w:rPr>
            <w:rFonts w:hint="eastAsia"/>
          </w:rPr>
          <w:t>：信息技术（Information）</w:t>
        </w:r>
      </w:ins>
    </w:p>
    <w:p>
      <w:pPr>
        <w:pStyle w:val="47"/>
        <w:spacing w:line="360" w:lineRule="auto"/>
        <w:rPr>
          <w:ins w:id="1679" w:author="陈春灿" w:date="2024-10-01T21:52:51Z"/>
        </w:rPr>
        <w:pPrChange w:id="1678" w:author="陈春灿" w:date="2024-07-11T09:03:00Z">
          <w:pPr>
            <w:pStyle w:val="47"/>
          </w:pPr>
        </w:pPrChange>
      </w:pPr>
      <w:ins w:id="1680" w:author="陈春灿" w:date="2024-10-01T21:52:51Z">
        <w:del w:id="1681" w:author="陈春灿" w:date="2024-07-11T09:24:00Z">
          <w:r>
            <w:rPr>
              <w:rFonts w:hint="eastAsia"/>
            </w:rPr>
            <w:delText>IO</w:delText>
          </w:r>
        </w:del>
      </w:ins>
      <w:ins w:id="1682" w:author="陈春灿" w:date="2024-10-01T21:52:51Z">
        <w:del w:id="1683" w:author="陈春灿" w:date="2024-07-11T09:24:00Z">
          <w:r>
            <w:rPr/>
            <w:delText>T</w:delText>
          </w:r>
        </w:del>
      </w:ins>
      <w:ins w:id="1684" w:author="陈春灿" w:date="2024-10-01T21:52:51Z">
        <w:del w:id="1685" w:author="陈春灿" w:date="2024-07-11T09:24:00Z">
          <w:r>
            <w:rPr>
              <w:rFonts w:hint="eastAsia"/>
            </w:rPr>
            <w:delText>：物联网（The</w:delText>
          </w:r>
        </w:del>
      </w:ins>
      <w:ins w:id="1686" w:author="陈春灿" w:date="2024-10-01T21:52:51Z">
        <w:del w:id="1687" w:author="陈春灿" w:date="2024-07-11T09:24:00Z">
          <w:r>
            <w:rPr/>
            <w:delText xml:space="preserve"> </w:delText>
          </w:r>
        </w:del>
      </w:ins>
      <w:ins w:id="1688" w:author="陈春灿" w:date="2024-10-01T21:52:51Z">
        <w:del w:id="1689" w:author="陈春灿" w:date="2024-07-11T09:24:00Z">
          <w:r>
            <w:rPr>
              <w:rFonts w:hint="eastAsia"/>
            </w:rPr>
            <w:delText>Internet</w:delText>
          </w:r>
        </w:del>
      </w:ins>
      <w:ins w:id="1690" w:author="陈春灿" w:date="2024-10-01T21:52:51Z">
        <w:del w:id="1691" w:author="陈春灿" w:date="2024-07-11T09:24:00Z">
          <w:r>
            <w:rPr/>
            <w:delText xml:space="preserve"> </w:delText>
          </w:r>
        </w:del>
      </w:ins>
      <w:ins w:id="1692" w:author="陈春灿" w:date="2024-10-01T21:52:51Z">
        <w:del w:id="1693" w:author="陈春灿" w:date="2024-07-11T09:24:00Z">
          <w:r>
            <w:rPr>
              <w:rFonts w:hint="eastAsia"/>
            </w:rPr>
            <w:delText>of</w:delText>
          </w:r>
        </w:del>
      </w:ins>
      <w:ins w:id="1694" w:author="陈春灿" w:date="2024-10-01T21:52:51Z">
        <w:del w:id="1695" w:author="陈春灿" w:date="2024-07-11T09:24:00Z">
          <w:r>
            <w:rPr/>
            <w:delText xml:space="preserve"> </w:delText>
          </w:r>
        </w:del>
      </w:ins>
      <w:ins w:id="1696" w:author="陈春灿" w:date="2024-10-01T21:52:51Z">
        <w:del w:id="1697" w:author="陈春灿" w:date="2024-07-11T09:24:00Z">
          <w:r>
            <w:rPr>
              <w:rFonts w:hint="eastAsia"/>
            </w:rPr>
            <w:delText>Things）</w:delText>
          </w:r>
        </w:del>
      </w:ins>
    </w:p>
    <w:p>
      <w:pPr>
        <w:pStyle w:val="47"/>
        <w:spacing w:line="360" w:lineRule="auto"/>
        <w:rPr>
          <w:ins w:id="1699" w:author="陈春灿" w:date="2024-10-01T21:52:51Z"/>
        </w:rPr>
        <w:pPrChange w:id="1698" w:author="陈春灿" w:date="2024-07-11T09:03:00Z">
          <w:pPr>
            <w:pStyle w:val="47"/>
          </w:pPr>
        </w:pPrChange>
      </w:pPr>
      <w:ins w:id="1700" w:author="陈春灿" w:date="2024-10-01T21:52:51Z">
        <w:r>
          <w:rPr>
            <w:rFonts w:hint="eastAsia"/>
          </w:rPr>
          <w:t>M</w:t>
        </w:r>
      </w:ins>
      <w:ins w:id="1701" w:author="陈春灿" w:date="2024-10-01T21:52:51Z">
        <w:r>
          <w:rPr/>
          <w:t>ES</w:t>
        </w:r>
      </w:ins>
      <w:ins w:id="1702" w:author="陈春灿" w:date="2024-10-01T21:52:51Z">
        <w:r>
          <w:rPr>
            <w:rFonts w:hint="eastAsia"/>
          </w:rPr>
          <w:t>：制造执行系统（Manufacturing</w:t>
        </w:r>
      </w:ins>
      <w:ins w:id="1703" w:author="陈春灿" w:date="2024-10-01T21:52:51Z">
        <w:r>
          <w:rPr/>
          <w:t xml:space="preserve"> </w:t>
        </w:r>
      </w:ins>
      <w:ins w:id="1704" w:author="陈春灿" w:date="2024-10-01T21:52:51Z">
        <w:r>
          <w:rPr>
            <w:rFonts w:hint="eastAsia"/>
          </w:rPr>
          <w:t>Execution</w:t>
        </w:r>
      </w:ins>
      <w:ins w:id="1705" w:author="陈春灿" w:date="2024-10-01T21:52:51Z">
        <w:r>
          <w:rPr/>
          <w:t xml:space="preserve"> </w:t>
        </w:r>
      </w:ins>
      <w:ins w:id="1706" w:author="陈春灿" w:date="2024-10-01T21:52:51Z">
        <w:r>
          <w:rPr>
            <w:rFonts w:hint="eastAsia"/>
          </w:rPr>
          <w:t>System）</w:t>
        </w:r>
      </w:ins>
    </w:p>
    <w:p>
      <w:pPr>
        <w:pStyle w:val="47"/>
        <w:spacing w:line="360" w:lineRule="auto"/>
        <w:rPr>
          <w:ins w:id="1708" w:author="陈春灿" w:date="2024-10-01T21:52:51Z"/>
        </w:rPr>
        <w:pPrChange w:id="1707" w:author="陈春灿" w:date="2024-07-11T09:03:00Z">
          <w:pPr>
            <w:pStyle w:val="47"/>
          </w:pPr>
        </w:pPrChange>
      </w:pPr>
      <w:ins w:id="1709" w:author="陈春灿" w:date="2024-10-01T21:52:51Z">
        <w:r>
          <w:rPr/>
          <w:t xml:space="preserve">PaaS: </w:t>
        </w:r>
      </w:ins>
      <w:ins w:id="1710" w:author="陈春灿" w:date="2024-10-01T21:52:51Z">
        <w:r>
          <w:rPr>
            <w:rFonts w:hint="eastAsia"/>
          </w:rPr>
          <w:t>平台即服务（</w:t>
        </w:r>
      </w:ins>
      <w:ins w:id="1711" w:author="陈春灿" w:date="2024-10-01T21:52:51Z">
        <w:r>
          <w:rPr/>
          <w:t>Platform as a Service</w:t>
        </w:r>
      </w:ins>
      <w:ins w:id="1712" w:author="陈春灿" w:date="2024-10-01T21:52:51Z">
        <w:r>
          <w:rPr>
            <w:rFonts w:hint="eastAsia"/>
          </w:rPr>
          <w:t>）</w:t>
        </w:r>
      </w:ins>
    </w:p>
    <w:p>
      <w:pPr>
        <w:pStyle w:val="47"/>
        <w:spacing w:line="360" w:lineRule="auto"/>
        <w:rPr>
          <w:ins w:id="1714" w:author="陈春灿" w:date="2024-10-01T21:52:51Z"/>
        </w:rPr>
        <w:pPrChange w:id="1713" w:author="陈春灿" w:date="2024-07-11T09:03:00Z">
          <w:pPr>
            <w:pStyle w:val="47"/>
          </w:pPr>
        </w:pPrChange>
      </w:pPr>
      <w:ins w:id="1715" w:author="陈春灿" w:date="2024-10-01T21:52:51Z">
        <w:r>
          <w:rPr/>
          <w:t>RFID</w:t>
        </w:r>
      </w:ins>
      <w:ins w:id="1716" w:author="陈春灿" w:date="2024-10-01T21:52:51Z">
        <w:r>
          <w:rPr>
            <w:rFonts w:hint="eastAsia"/>
          </w:rPr>
          <w:t>：射频识别技术（Radio</w:t>
        </w:r>
      </w:ins>
      <w:ins w:id="1717" w:author="陈春灿" w:date="2024-10-01T21:52:51Z">
        <w:r>
          <w:rPr/>
          <w:t xml:space="preserve"> </w:t>
        </w:r>
      </w:ins>
      <w:ins w:id="1718" w:author="陈春灿" w:date="2024-10-01T21:52:51Z">
        <w:r>
          <w:rPr>
            <w:rFonts w:hint="eastAsia"/>
          </w:rPr>
          <w:t>Frequency</w:t>
        </w:r>
      </w:ins>
      <w:ins w:id="1719" w:author="陈春灿" w:date="2024-10-01T21:52:51Z">
        <w:r>
          <w:rPr/>
          <w:t xml:space="preserve"> </w:t>
        </w:r>
      </w:ins>
      <w:ins w:id="1720" w:author="陈春灿" w:date="2024-10-01T21:52:51Z">
        <w:r>
          <w:rPr>
            <w:rFonts w:hint="eastAsia"/>
          </w:rPr>
          <w:t>Identification）</w:t>
        </w:r>
      </w:ins>
    </w:p>
    <w:p>
      <w:pPr>
        <w:pStyle w:val="47"/>
        <w:spacing w:line="360" w:lineRule="auto"/>
        <w:rPr>
          <w:ins w:id="1722" w:author="陈春灿" w:date="2024-10-01T21:52:51Z"/>
        </w:rPr>
        <w:pPrChange w:id="1721" w:author="陈春灿" w:date="2024-07-11T09:03:00Z">
          <w:pPr>
            <w:pStyle w:val="47"/>
          </w:pPr>
        </w:pPrChange>
      </w:pPr>
      <w:ins w:id="1723" w:author="陈春灿" w:date="2024-10-01T21:52:51Z">
        <w:r>
          <w:rPr>
            <w:rFonts w:hint="eastAsia"/>
          </w:rPr>
          <w:t>R</w:t>
        </w:r>
      </w:ins>
      <w:ins w:id="1724" w:author="陈春灿" w:date="2024-10-01T21:52:51Z">
        <w:r>
          <w:rPr/>
          <w:t>GV</w:t>
        </w:r>
      </w:ins>
      <w:ins w:id="1725" w:author="陈春灿" w:date="2024-10-01T21:52:51Z">
        <w:r>
          <w:rPr>
            <w:rFonts w:hint="eastAsia"/>
          </w:rPr>
          <w:t>：有轨制导车辆（</w:t>
        </w:r>
      </w:ins>
      <w:ins w:id="1726" w:author="陈春灿" w:date="2024-10-01T21:52:51Z">
        <w:r>
          <w:rPr/>
          <w:t>Rail Guided Vehicle</w:t>
        </w:r>
      </w:ins>
      <w:ins w:id="1727" w:author="陈春灿" w:date="2024-10-01T21:52:51Z">
        <w:r>
          <w:rPr>
            <w:rFonts w:hint="eastAsia"/>
          </w:rPr>
          <w:t>）</w:t>
        </w:r>
      </w:ins>
      <w:ins w:id="1728" w:author="陈春灿" w:date="2024-10-01T21:52:51Z">
        <w:del w:id="1729" w:author="陈春灿" w:date="2024-07-11T09:19:00Z">
          <w:r>
            <w:rPr/>
            <w:delText>AR</w:delText>
          </w:r>
        </w:del>
      </w:ins>
      <w:ins w:id="1730" w:author="陈春灿" w:date="2024-10-01T21:52:51Z">
        <w:del w:id="1731" w:author="陈春灿" w:date="2024-07-11T09:19:00Z">
          <w:r>
            <w:rPr>
              <w:rFonts w:hint="eastAsia"/>
            </w:rPr>
            <w:delText>：增强现实 (</w:delText>
          </w:r>
        </w:del>
      </w:ins>
      <w:ins w:id="1732" w:author="陈春灿" w:date="2024-10-01T21:52:51Z">
        <w:del w:id="1733" w:author="陈春灿" w:date="2024-07-11T09:19:00Z">
          <w:r>
            <w:rPr/>
            <w:delText>Augmented Reality)</w:delText>
          </w:r>
        </w:del>
      </w:ins>
    </w:p>
    <w:p>
      <w:pPr>
        <w:pStyle w:val="47"/>
        <w:spacing w:line="360" w:lineRule="auto"/>
        <w:rPr>
          <w:ins w:id="1735" w:author="陈春灿" w:date="2024-10-01T21:52:51Z"/>
          <w:del w:id="1736" w:author="陈春灿" w:date="2024-07-11T09:25:00Z"/>
        </w:rPr>
        <w:pPrChange w:id="1734" w:author="陈春灿" w:date="2024-07-11T09:03:00Z">
          <w:pPr>
            <w:pStyle w:val="47"/>
          </w:pPr>
        </w:pPrChange>
      </w:pPr>
      <w:ins w:id="1737" w:author="陈春灿" w:date="2024-10-01T21:52:51Z">
        <w:r>
          <w:rPr>
            <w:rFonts w:hint="eastAsia"/>
          </w:rPr>
          <w:t>V</w:t>
        </w:r>
      </w:ins>
      <w:ins w:id="1738" w:author="陈春灿" w:date="2024-10-01T21:52:51Z">
        <w:r>
          <w:rPr/>
          <w:t>R</w:t>
        </w:r>
      </w:ins>
      <w:ins w:id="1739" w:author="陈春灿" w:date="2024-10-01T21:52:51Z">
        <w:r>
          <w:rPr>
            <w:rFonts w:hint="eastAsia"/>
          </w:rPr>
          <w:t>：虚拟现实(</w:t>
        </w:r>
      </w:ins>
      <w:ins w:id="1740" w:author="陈春灿" w:date="2024-10-01T21:52:51Z">
        <w:r>
          <w:rPr/>
          <w:t>Virtual Reality)</w:t>
        </w:r>
      </w:ins>
    </w:p>
    <w:p>
      <w:pPr>
        <w:bidi w:val="0"/>
        <w:rPr>
          <w:del w:id="1741" w:author="陈春灿" w:date="2024-10-01T21:52:51Z"/>
        </w:rPr>
      </w:pPr>
      <w:del w:id="1742" w:author="陈春灿" w:date="2024-10-01T21:52:51Z">
        <w:r>
          <w:rPr>
            <w:rFonts w:hint="eastAsia"/>
          </w:rPr>
          <w:delText>A</w:delText>
        </w:r>
      </w:del>
      <w:del w:id="1743" w:author="陈春灿" w:date="2024-10-01T21:52:51Z">
        <w:r>
          <w:rPr/>
          <w:delText>GV</w:delText>
        </w:r>
      </w:del>
      <w:del w:id="1744" w:author="陈春灿" w:date="2024-10-01T21:52:51Z">
        <w:r>
          <w:rPr>
            <w:rFonts w:hint="eastAsia"/>
          </w:rPr>
          <w:delText>：自动导引运输车（Automated</w:delText>
        </w:r>
      </w:del>
      <w:del w:id="1745" w:author="陈春灿" w:date="2024-10-01T21:52:51Z">
        <w:r>
          <w:rPr/>
          <w:delText xml:space="preserve"> </w:delText>
        </w:r>
      </w:del>
      <w:del w:id="1746" w:author="陈春灿" w:date="2024-10-01T21:52:51Z">
        <w:r>
          <w:rPr>
            <w:rFonts w:hint="eastAsia"/>
          </w:rPr>
          <w:delText>Guided</w:delText>
        </w:r>
      </w:del>
      <w:del w:id="1747" w:author="陈春灿" w:date="2024-10-01T21:52:51Z">
        <w:r>
          <w:rPr/>
          <w:delText xml:space="preserve"> </w:delText>
        </w:r>
      </w:del>
      <w:del w:id="1748" w:author="陈春灿" w:date="2024-10-01T21:52:51Z">
        <w:r>
          <w:rPr>
            <w:rFonts w:hint="eastAsia"/>
          </w:rPr>
          <w:delText>Vehicle）</w:delText>
        </w:r>
      </w:del>
    </w:p>
    <w:p>
      <w:pPr>
        <w:bidi w:val="0"/>
        <w:rPr>
          <w:del w:id="1749" w:author="陈春灿" w:date="2024-10-01T21:52:51Z"/>
        </w:rPr>
      </w:pPr>
      <w:del w:id="1750" w:author="陈春灿" w:date="2024-10-01T21:52:51Z">
        <w:r>
          <w:rPr>
            <w:rFonts w:hint="eastAsia"/>
          </w:rPr>
          <w:delText>APS</w:delText>
        </w:r>
      </w:del>
      <w:del w:id="1751" w:author="陈春灿" w:date="2024-10-01T21:52:51Z">
        <w:r>
          <w:rPr>
            <w:rFonts w:hint="eastAsia"/>
            <w:lang w:eastAsia="zh-CN"/>
          </w:rPr>
          <w:delText>：</w:delText>
        </w:r>
      </w:del>
      <w:del w:id="1752" w:author="陈春灿" w:date="2024-10-01T21:52:51Z">
        <w:r>
          <w:rPr/>
          <w:delText xml:space="preserve"> </w:delText>
        </w:r>
      </w:del>
      <w:del w:id="1753" w:author="陈春灿" w:date="2024-10-01T21:52:51Z">
        <w:r>
          <w:rPr>
            <w:rFonts w:hint="eastAsia"/>
          </w:rPr>
          <w:delText xml:space="preserve">高级计划和排程系统 </w:delText>
        </w:r>
      </w:del>
      <w:del w:id="1754" w:author="陈春灿" w:date="2024-10-01T21:52:51Z">
        <w:r>
          <w:rPr/>
          <w:delText>（Advanced Planning and Scheduling）</w:delText>
        </w:r>
      </w:del>
    </w:p>
    <w:p>
      <w:pPr>
        <w:bidi w:val="0"/>
        <w:rPr>
          <w:del w:id="1755" w:author="陈春灿" w:date="2024-10-01T21:52:51Z"/>
        </w:rPr>
      </w:pPr>
      <w:del w:id="1756" w:author="陈春灿" w:date="2024-10-01T21:52:51Z">
        <w:r>
          <w:rPr>
            <w:rFonts w:hint="eastAsia"/>
          </w:rPr>
          <w:delText>CAPP</w:delText>
        </w:r>
      </w:del>
      <w:del w:id="1757" w:author="陈春灿" w:date="2024-10-01T21:52:51Z">
        <w:r>
          <w:rPr/>
          <w:delText>：计算机辅助工艺过程设计（C</w:delText>
        </w:r>
      </w:del>
      <w:del w:id="1758" w:author="陈春灿" w:date="2024-10-01T21:52:51Z">
        <w:r>
          <w:rPr>
            <w:rFonts w:hint="eastAsia"/>
          </w:rPr>
          <w:delText>omputer</w:delText>
        </w:r>
      </w:del>
      <w:del w:id="1759" w:author="陈春灿" w:date="2024-10-01T21:52:51Z">
        <w:r>
          <w:rPr/>
          <w:delText xml:space="preserve"> Aided Process Planning）</w:delText>
        </w:r>
      </w:del>
    </w:p>
    <w:p>
      <w:pPr>
        <w:bidi w:val="0"/>
        <w:rPr>
          <w:del w:id="1760" w:author="陈春灿" w:date="2024-10-01T21:52:51Z"/>
        </w:rPr>
      </w:pPr>
      <w:del w:id="1761" w:author="陈春灿" w:date="2024-10-01T21:52:51Z">
        <w:r>
          <w:rPr/>
          <w:delText>CPS</w:delText>
        </w:r>
      </w:del>
      <w:del w:id="1762" w:author="陈春灿" w:date="2024-10-01T21:52:51Z">
        <w:r>
          <w:rPr>
            <w:rFonts w:hint="eastAsia"/>
            <w:lang w:eastAsia="zh-CN"/>
          </w:rPr>
          <w:delText>：</w:delText>
        </w:r>
      </w:del>
      <w:del w:id="1763" w:author="陈春灿" w:date="2024-10-01T21:52:51Z">
        <w:r>
          <w:rPr/>
          <w:delText xml:space="preserve"> 信息物理系统</w:delText>
        </w:r>
      </w:del>
      <w:del w:id="1764" w:author="陈春灿" w:date="2024-10-01T21:52:51Z">
        <w:r>
          <w:rPr>
            <w:rFonts w:hint="eastAsia"/>
          </w:rPr>
          <w:delText>（</w:delText>
        </w:r>
      </w:del>
      <w:del w:id="1765" w:author="陈春灿" w:date="2024-10-01T21:52:51Z">
        <w:r>
          <w:rPr/>
          <w:delText>Cyber-Physical Systems</w:delText>
        </w:r>
      </w:del>
      <w:del w:id="1766" w:author="陈春灿" w:date="2024-10-01T21:52:51Z">
        <w:r>
          <w:rPr>
            <w:rFonts w:hint="eastAsia"/>
          </w:rPr>
          <w:delText>）</w:delText>
        </w:r>
      </w:del>
    </w:p>
    <w:p>
      <w:pPr>
        <w:bidi w:val="0"/>
        <w:rPr>
          <w:del w:id="1767" w:author="陈春灿" w:date="2024-10-01T21:52:51Z"/>
        </w:rPr>
      </w:pPr>
      <w:del w:id="1768" w:author="陈春灿" w:date="2024-10-01T21:52:51Z">
        <w:r>
          <w:rPr/>
          <w:delText>CRM</w:delText>
        </w:r>
      </w:del>
      <w:del w:id="1769" w:author="陈春灿" w:date="2024-10-01T21:52:51Z">
        <w:r>
          <w:rPr>
            <w:rFonts w:hint="eastAsia"/>
            <w:lang w:eastAsia="zh-CN"/>
          </w:rPr>
          <w:delText>：</w:delText>
        </w:r>
      </w:del>
      <w:del w:id="1770" w:author="陈春灿" w:date="2024-10-01T21:52:51Z">
        <w:r>
          <w:rPr/>
          <w:delText xml:space="preserve"> 客户关系管理</w:delText>
        </w:r>
      </w:del>
      <w:del w:id="1771" w:author="陈春灿" w:date="2024-10-01T21:52:51Z">
        <w:r>
          <w:rPr>
            <w:rFonts w:hint="eastAsia"/>
          </w:rPr>
          <w:delText>（</w:delText>
        </w:r>
      </w:del>
      <w:del w:id="1772" w:author="陈春灿" w:date="2024-10-01T21:52:51Z">
        <w:r>
          <w:rPr/>
          <w:delText>Customer Relationship Management</w:delText>
        </w:r>
      </w:del>
      <w:del w:id="1773" w:author="陈春灿" w:date="2024-10-01T21:52:51Z">
        <w:r>
          <w:rPr>
            <w:rFonts w:hint="eastAsia"/>
          </w:rPr>
          <w:delText>）</w:delText>
        </w:r>
      </w:del>
    </w:p>
    <w:p>
      <w:pPr>
        <w:bidi w:val="0"/>
        <w:rPr>
          <w:del w:id="1774" w:author="陈春灿" w:date="2024-10-01T21:52:51Z"/>
        </w:rPr>
      </w:pPr>
      <w:del w:id="1775" w:author="陈春灿" w:date="2024-10-01T21:52:51Z">
        <w:r>
          <w:rPr/>
          <w:delText>DCS</w:delText>
        </w:r>
      </w:del>
      <w:del w:id="1776" w:author="陈春灿" w:date="2024-10-01T21:52:51Z">
        <w:r>
          <w:rPr>
            <w:rFonts w:hint="eastAsia"/>
            <w:lang w:eastAsia="zh-CN"/>
          </w:rPr>
          <w:delText>：</w:delText>
        </w:r>
      </w:del>
      <w:del w:id="1777" w:author="陈春灿" w:date="2024-10-01T21:52:51Z">
        <w:r>
          <w:rPr/>
          <w:delText xml:space="preserve"> 分布式控制系统</w:delText>
        </w:r>
      </w:del>
      <w:del w:id="1778" w:author="陈春灿" w:date="2024-10-01T21:52:51Z">
        <w:r>
          <w:rPr>
            <w:rFonts w:hint="eastAsia"/>
          </w:rPr>
          <w:delText>（</w:delText>
        </w:r>
      </w:del>
      <w:del w:id="1779" w:author="陈春灿" w:date="2024-10-01T21:52:51Z">
        <w:r>
          <w:rPr/>
          <w:delText>Distributed Control System</w:delText>
        </w:r>
      </w:del>
      <w:del w:id="1780" w:author="陈春灿" w:date="2024-10-01T21:52:51Z">
        <w:r>
          <w:rPr>
            <w:rFonts w:hint="eastAsia"/>
          </w:rPr>
          <w:delText>）</w:delText>
        </w:r>
      </w:del>
    </w:p>
    <w:p>
      <w:pPr>
        <w:bidi w:val="0"/>
        <w:rPr>
          <w:del w:id="1781" w:author="陈春灿" w:date="2024-10-01T21:52:51Z"/>
        </w:rPr>
      </w:pPr>
      <w:del w:id="1782" w:author="陈春灿" w:date="2024-10-01T21:52:51Z">
        <w:r>
          <w:rPr/>
          <w:delText>DNC</w:delText>
        </w:r>
      </w:del>
      <w:del w:id="1783" w:author="陈春灿" w:date="2024-10-01T21:52:51Z">
        <w:r>
          <w:rPr>
            <w:rFonts w:hint="eastAsia"/>
            <w:lang w:eastAsia="zh-CN"/>
          </w:rPr>
          <w:delText>：</w:delText>
        </w:r>
      </w:del>
      <w:del w:id="1784" w:author="陈春灿" w:date="2024-10-01T21:52:51Z">
        <w:r>
          <w:rPr/>
          <w:delText xml:space="preserve"> 分布式数控</w:delText>
        </w:r>
      </w:del>
      <w:del w:id="1785" w:author="陈春灿" w:date="2024-10-01T21:52:51Z">
        <w:r>
          <w:rPr>
            <w:rFonts w:hint="eastAsia"/>
          </w:rPr>
          <w:delText>（</w:delText>
        </w:r>
      </w:del>
      <w:del w:id="1786" w:author="陈春灿" w:date="2024-10-01T21:52:51Z">
        <w:r>
          <w:rPr/>
          <w:delText>Distributed Numerical Control</w:delText>
        </w:r>
      </w:del>
      <w:del w:id="1787" w:author="陈春灿" w:date="2024-10-01T21:52:51Z">
        <w:r>
          <w:rPr>
            <w:rFonts w:hint="eastAsia"/>
          </w:rPr>
          <w:delText>）</w:delText>
        </w:r>
      </w:del>
    </w:p>
    <w:p>
      <w:pPr>
        <w:bidi w:val="0"/>
        <w:rPr>
          <w:del w:id="1788" w:author="陈春灿" w:date="2024-10-01T21:52:51Z"/>
        </w:rPr>
      </w:pPr>
      <w:del w:id="1789" w:author="陈春灿" w:date="2024-10-01T21:52:51Z">
        <w:r>
          <w:rPr>
            <w:rFonts w:hint="eastAsia"/>
          </w:rPr>
          <w:delText>EAM</w:delText>
        </w:r>
      </w:del>
      <w:del w:id="1790" w:author="陈春灿" w:date="2024-10-01T21:52:51Z">
        <w:r>
          <w:rPr>
            <w:rFonts w:hint="eastAsia"/>
            <w:lang w:eastAsia="zh-CN"/>
          </w:rPr>
          <w:delText>：</w:delText>
        </w:r>
      </w:del>
      <w:del w:id="1791" w:author="陈春灿" w:date="2024-10-01T21:52:51Z">
        <w:r>
          <w:rPr>
            <w:rFonts w:hint="eastAsia"/>
          </w:rPr>
          <w:delText xml:space="preserve"> 设备管理系统（Enterprise Asset Management)</w:delText>
        </w:r>
      </w:del>
    </w:p>
    <w:p>
      <w:pPr>
        <w:bidi w:val="0"/>
        <w:rPr>
          <w:del w:id="1792" w:author="陈春灿" w:date="2024-10-01T21:52:51Z"/>
        </w:rPr>
      </w:pPr>
      <w:del w:id="1793" w:author="陈春灿" w:date="2024-10-01T21:52:51Z">
        <w:r>
          <w:rPr>
            <w:rFonts w:hint="eastAsia"/>
          </w:rPr>
          <w:delText>EMS</w:delText>
        </w:r>
      </w:del>
      <w:del w:id="1794" w:author="陈春灿" w:date="2024-10-01T21:52:51Z">
        <w:r>
          <w:rPr>
            <w:rFonts w:hint="eastAsia"/>
            <w:lang w:eastAsia="zh-CN"/>
          </w:rPr>
          <w:delText>：</w:delText>
        </w:r>
      </w:del>
      <w:del w:id="1795" w:author="陈春灿" w:date="2024-10-01T21:52:51Z">
        <w:r>
          <w:rPr>
            <w:rFonts w:hint="eastAsia"/>
          </w:rPr>
          <w:delText xml:space="preserve"> 能源管理系统（Energy Managing </w:delText>
        </w:r>
      </w:del>
      <w:del w:id="1796" w:author="陈春灿" w:date="2024-10-01T21:52:51Z">
        <w:r>
          <w:rPr/>
          <w:delText>Systems</w:delText>
        </w:r>
      </w:del>
      <w:del w:id="1797" w:author="陈春灿" w:date="2024-10-01T21:52:51Z">
        <w:r>
          <w:rPr>
            <w:rFonts w:hint="eastAsia"/>
          </w:rPr>
          <w:delText>）</w:delText>
        </w:r>
      </w:del>
    </w:p>
    <w:p>
      <w:pPr>
        <w:bidi w:val="0"/>
        <w:rPr>
          <w:del w:id="1798" w:author="陈春灿" w:date="2024-10-01T21:52:51Z"/>
        </w:rPr>
      </w:pPr>
      <w:del w:id="1799" w:author="陈春灿" w:date="2024-10-01T21:52:51Z">
        <w:r>
          <w:rPr/>
          <w:delText>ERP</w:delText>
        </w:r>
      </w:del>
      <w:del w:id="1800" w:author="陈春灿" w:date="2024-10-01T21:52:51Z">
        <w:r>
          <w:rPr>
            <w:rFonts w:hint="eastAsia"/>
          </w:rPr>
          <w:delText>：企业资源计划（Enterprise</w:delText>
        </w:r>
      </w:del>
      <w:del w:id="1801" w:author="陈春灿" w:date="2024-10-01T21:52:51Z">
        <w:r>
          <w:rPr/>
          <w:delText xml:space="preserve"> </w:delText>
        </w:r>
      </w:del>
      <w:del w:id="1802" w:author="陈春灿" w:date="2024-10-01T21:52:51Z">
        <w:r>
          <w:rPr>
            <w:rFonts w:hint="eastAsia"/>
          </w:rPr>
          <w:delText>Resource</w:delText>
        </w:r>
      </w:del>
      <w:del w:id="1803" w:author="陈春灿" w:date="2024-10-01T21:52:51Z">
        <w:r>
          <w:rPr/>
          <w:delText xml:space="preserve"> </w:delText>
        </w:r>
      </w:del>
      <w:del w:id="1804" w:author="陈春灿" w:date="2024-10-01T21:52:51Z">
        <w:r>
          <w:rPr>
            <w:rFonts w:hint="eastAsia"/>
          </w:rPr>
          <w:delText>Planning）</w:delText>
        </w:r>
      </w:del>
    </w:p>
    <w:p>
      <w:pPr>
        <w:bidi w:val="0"/>
        <w:rPr>
          <w:del w:id="1805" w:author="陈春灿" w:date="2024-10-01T21:52:51Z"/>
        </w:rPr>
      </w:pPr>
      <w:del w:id="1806" w:author="陈春灿" w:date="2024-10-01T21:52:51Z">
        <w:r>
          <w:rPr>
            <w:rFonts w:hint="eastAsia"/>
          </w:rPr>
          <w:delText>H</w:delText>
        </w:r>
      </w:del>
      <w:del w:id="1807" w:author="陈春灿" w:date="2024-10-01T21:52:51Z">
        <w:r>
          <w:rPr/>
          <w:delText>MI</w:delText>
        </w:r>
      </w:del>
      <w:del w:id="1808" w:author="陈春灿" w:date="2024-10-01T21:52:51Z">
        <w:r>
          <w:rPr>
            <w:rFonts w:hint="eastAsia"/>
          </w:rPr>
          <w:delText>：人机接口（Human</w:delText>
        </w:r>
      </w:del>
      <w:del w:id="1809" w:author="陈春灿" w:date="2024-10-01T21:52:51Z">
        <w:r>
          <w:rPr/>
          <w:delText xml:space="preserve"> </w:delText>
        </w:r>
      </w:del>
      <w:del w:id="1810" w:author="陈春灿" w:date="2024-10-01T21:52:51Z">
        <w:r>
          <w:rPr>
            <w:rFonts w:hint="eastAsia"/>
          </w:rPr>
          <w:delText>Machine</w:delText>
        </w:r>
      </w:del>
      <w:del w:id="1811" w:author="陈春灿" w:date="2024-10-01T21:52:51Z">
        <w:r>
          <w:rPr/>
          <w:delText xml:space="preserve"> Interface</w:delText>
        </w:r>
      </w:del>
      <w:del w:id="1812" w:author="陈春灿" w:date="2024-10-01T21:52:51Z">
        <w:r>
          <w:rPr>
            <w:rFonts w:hint="eastAsia"/>
          </w:rPr>
          <w:delText>）</w:delText>
        </w:r>
      </w:del>
    </w:p>
    <w:p>
      <w:pPr>
        <w:bidi w:val="0"/>
        <w:rPr>
          <w:del w:id="1813" w:author="陈春灿" w:date="2024-10-01T21:52:51Z"/>
        </w:rPr>
      </w:pPr>
      <w:del w:id="1814" w:author="陈春灿" w:date="2024-10-01T21:52:51Z">
        <w:r>
          <w:rPr>
            <w:rFonts w:hint="eastAsia"/>
          </w:rPr>
          <w:delText>I</w:delText>
        </w:r>
      </w:del>
      <w:del w:id="1815" w:author="陈春灿" w:date="2024-10-01T21:52:51Z">
        <w:r>
          <w:rPr/>
          <w:delText>/O</w:delText>
        </w:r>
      </w:del>
      <w:del w:id="1816" w:author="陈春灿" w:date="2024-10-01T21:52:51Z">
        <w:r>
          <w:rPr>
            <w:rFonts w:hint="eastAsia"/>
          </w:rPr>
          <w:delText>：输入/输出（Input/</w:delText>
        </w:r>
      </w:del>
      <w:del w:id="1817" w:author="陈春灿" w:date="2024-10-01T21:52:51Z">
        <w:r>
          <w:rPr/>
          <w:delText>Output</w:delText>
        </w:r>
      </w:del>
      <w:del w:id="1818" w:author="陈春灿" w:date="2024-10-01T21:52:51Z">
        <w:r>
          <w:rPr>
            <w:rFonts w:hint="eastAsia"/>
          </w:rPr>
          <w:delText>）</w:delText>
        </w:r>
      </w:del>
    </w:p>
    <w:p>
      <w:pPr>
        <w:bidi w:val="0"/>
        <w:rPr>
          <w:del w:id="1819" w:author="陈春灿" w:date="2024-10-01T21:52:51Z"/>
        </w:rPr>
      </w:pPr>
      <w:del w:id="1820" w:author="陈春灿" w:date="2024-10-01T21:52:51Z">
        <w:r>
          <w:rPr>
            <w:rFonts w:hint="eastAsia"/>
          </w:rPr>
          <w:delText>I</w:delText>
        </w:r>
      </w:del>
      <w:del w:id="1821" w:author="陈春灿" w:date="2024-10-01T21:52:51Z">
        <w:r>
          <w:rPr/>
          <w:delText>T</w:delText>
        </w:r>
      </w:del>
      <w:del w:id="1822" w:author="陈春灿" w:date="2024-10-01T21:52:51Z">
        <w:r>
          <w:rPr>
            <w:rFonts w:hint="eastAsia"/>
          </w:rPr>
          <w:delText>：信息技术（Information）</w:delText>
        </w:r>
      </w:del>
    </w:p>
    <w:p>
      <w:pPr>
        <w:bidi w:val="0"/>
        <w:rPr>
          <w:del w:id="1823" w:author="陈春灿" w:date="2024-10-01T21:52:51Z"/>
        </w:rPr>
      </w:pPr>
      <w:del w:id="1824" w:author="陈春灿" w:date="2024-10-01T21:52:51Z">
        <w:r>
          <w:rPr>
            <w:rFonts w:hint="eastAsia"/>
          </w:rPr>
          <w:delText>IO</w:delText>
        </w:r>
      </w:del>
      <w:del w:id="1825" w:author="陈春灿" w:date="2024-10-01T21:52:51Z">
        <w:r>
          <w:rPr/>
          <w:delText>T</w:delText>
        </w:r>
      </w:del>
      <w:del w:id="1826" w:author="陈春灿" w:date="2024-10-01T21:52:51Z">
        <w:r>
          <w:rPr>
            <w:rFonts w:hint="eastAsia"/>
          </w:rPr>
          <w:delText>：物联网（The</w:delText>
        </w:r>
      </w:del>
      <w:del w:id="1827" w:author="陈春灿" w:date="2024-10-01T21:52:51Z">
        <w:r>
          <w:rPr/>
          <w:delText xml:space="preserve"> </w:delText>
        </w:r>
      </w:del>
      <w:del w:id="1828" w:author="陈春灿" w:date="2024-10-01T21:52:51Z">
        <w:r>
          <w:rPr>
            <w:rFonts w:hint="eastAsia"/>
          </w:rPr>
          <w:delText>Internet</w:delText>
        </w:r>
      </w:del>
      <w:del w:id="1829" w:author="陈春灿" w:date="2024-10-01T21:52:51Z">
        <w:r>
          <w:rPr/>
          <w:delText xml:space="preserve"> </w:delText>
        </w:r>
      </w:del>
      <w:del w:id="1830" w:author="陈春灿" w:date="2024-10-01T21:52:51Z">
        <w:r>
          <w:rPr>
            <w:rFonts w:hint="eastAsia"/>
          </w:rPr>
          <w:delText>of</w:delText>
        </w:r>
      </w:del>
      <w:del w:id="1831" w:author="陈春灿" w:date="2024-10-01T21:52:51Z">
        <w:r>
          <w:rPr/>
          <w:delText xml:space="preserve"> </w:delText>
        </w:r>
      </w:del>
      <w:del w:id="1832" w:author="陈春灿" w:date="2024-10-01T21:52:51Z">
        <w:r>
          <w:rPr>
            <w:rFonts w:hint="eastAsia"/>
          </w:rPr>
          <w:delText>Things）</w:delText>
        </w:r>
      </w:del>
    </w:p>
    <w:p>
      <w:pPr>
        <w:bidi w:val="0"/>
        <w:rPr>
          <w:del w:id="1833" w:author="陈春灿" w:date="2024-10-01T21:52:51Z"/>
        </w:rPr>
      </w:pPr>
      <w:del w:id="1834" w:author="陈春灿" w:date="2024-10-01T21:52:51Z">
        <w:r>
          <w:rPr/>
          <w:delText>MDM</w:delText>
        </w:r>
      </w:del>
      <w:del w:id="1835" w:author="陈春灿" w:date="2024-10-01T21:52:51Z">
        <w:r>
          <w:rPr>
            <w:rFonts w:hint="eastAsia"/>
            <w:lang w:eastAsia="zh-CN"/>
          </w:rPr>
          <w:delText>：</w:delText>
        </w:r>
      </w:del>
      <w:del w:id="1836" w:author="陈春灿" w:date="2024-10-01T21:52:51Z">
        <w:r>
          <w:rPr/>
          <w:delText xml:space="preserve"> 主数据管理</w:delText>
        </w:r>
      </w:del>
      <w:del w:id="1837" w:author="陈春灿" w:date="2024-10-01T21:52:51Z">
        <w:r>
          <w:rPr>
            <w:rFonts w:hint="eastAsia"/>
          </w:rPr>
          <w:delText>（</w:delText>
        </w:r>
      </w:del>
      <w:del w:id="1838" w:author="陈春灿" w:date="2024-10-01T21:52:51Z">
        <w:r>
          <w:rPr/>
          <w:delText>Master Data Management</w:delText>
        </w:r>
      </w:del>
      <w:del w:id="1839" w:author="陈春灿" w:date="2024-10-01T21:52:51Z">
        <w:r>
          <w:rPr>
            <w:rFonts w:hint="eastAsia"/>
          </w:rPr>
          <w:delText>）</w:delText>
        </w:r>
      </w:del>
    </w:p>
    <w:p>
      <w:pPr>
        <w:bidi w:val="0"/>
        <w:rPr>
          <w:del w:id="1840" w:author="陈春灿" w:date="2024-10-01T21:52:51Z"/>
        </w:rPr>
      </w:pPr>
      <w:del w:id="1841" w:author="陈春灿" w:date="2024-10-01T21:52:51Z">
        <w:r>
          <w:rPr>
            <w:rFonts w:hint="eastAsia"/>
          </w:rPr>
          <w:delText>M</w:delText>
        </w:r>
      </w:del>
      <w:del w:id="1842" w:author="陈春灿" w:date="2024-10-01T21:52:51Z">
        <w:r>
          <w:rPr/>
          <w:delText>ES</w:delText>
        </w:r>
      </w:del>
      <w:del w:id="1843" w:author="陈春灿" w:date="2024-10-01T21:52:51Z">
        <w:r>
          <w:rPr>
            <w:rFonts w:hint="eastAsia"/>
          </w:rPr>
          <w:delText>：制造执行系统（Manufacturing</w:delText>
        </w:r>
      </w:del>
      <w:del w:id="1844" w:author="陈春灿" w:date="2024-10-01T21:52:51Z">
        <w:r>
          <w:rPr/>
          <w:delText xml:space="preserve"> </w:delText>
        </w:r>
      </w:del>
      <w:del w:id="1845" w:author="陈春灿" w:date="2024-10-01T21:52:51Z">
        <w:r>
          <w:rPr>
            <w:rFonts w:hint="eastAsia"/>
          </w:rPr>
          <w:delText>Execution</w:delText>
        </w:r>
      </w:del>
      <w:del w:id="1846" w:author="陈春灿" w:date="2024-10-01T21:52:51Z">
        <w:r>
          <w:rPr/>
          <w:delText xml:space="preserve"> </w:delText>
        </w:r>
      </w:del>
      <w:del w:id="1847" w:author="陈春灿" w:date="2024-10-01T21:52:51Z">
        <w:r>
          <w:rPr>
            <w:rFonts w:hint="eastAsia"/>
          </w:rPr>
          <w:delText>System）</w:delText>
        </w:r>
      </w:del>
    </w:p>
    <w:p>
      <w:pPr>
        <w:bidi w:val="0"/>
        <w:rPr>
          <w:del w:id="1848" w:author="陈春灿" w:date="2024-10-01T21:52:51Z"/>
        </w:rPr>
      </w:pPr>
      <w:del w:id="1849" w:author="陈春灿" w:date="2024-10-01T21:52:51Z">
        <w:r>
          <w:rPr>
            <w:rFonts w:hint="eastAsia"/>
          </w:rPr>
          <w:delText>O</w:delText>
        </w:r>
      </w:del>
      <w:del w:id="1850" w:author="陈春灿" w:date="2024-10-01T21:52:51Z">
        <w:r>
          <w:rPr/>
          <w:delText>EE：</w:delText>
        </w:r>
      </w:del>
      <w:del w:id="1851" w:author="陈春灿" w:date="2024-10-01T21:52:51Z">
        <w:r>
          <w:rPr>
            <w:rFonts w:hint="eastAsia"/>
          </w:rPr>
          <w:delText>整体设备效率（Overall</w:delText>
        </w:r>
      </w:del>
      <w:del w:id="1852" w:author="陈春灿" w:date="2024-10-01T21:52:51Z">
        <w:r>
          <w:rPr/>
          <w:delText xml:space="preserve"> </w:delText>
        </w:r>
      </w:del>
      <w:del w:id="1853" w:author="陈春灿" w:date="2024-10-01T21:52:51Z">
        <w:r>
          <w:rPr>
            <w:rFonts w:hint="eastAsia"/>
          </w:rPr>
          <w:delText>Equipment</w:delText>
        </w:r>
      </w:del>
      <w:del w:id="1854" w:author="陈春灿" w:date="2024-10-01T21:52:51Z">
        <w:r>
          <w:rPr/>
          <w:delText xml:space="preserve"> </w:delText>
        </w:r>
      </w:del>
      <w:del w:id="1855" w:author="陈春灿" w:date="2024-10-01T21:52:51Z">
        <w:r>
          <w:rPr>
            <w:rFonts w:hint="eastAsia"/>
          </w:rPr>
          <w:delText>Effectiveness）</w:delText>
        </w:r>
      </w:del>
    </w:p>
    <w:p>
      <w:pPr>
        <w:bidi w:val="0"/>
        <w:rPr>
          <w:del w:id="1856" w:author="陈春灿" w:date="2024-10-01T21:52:51Z"/>
        </w:rPr>
      </w:pPr>
      <w:del w:id="1857" w:author="陈春灿" w:date="2024-10-01T21:52:51Z">
        <w:r>
          <w:rPr>
            <w:rFonts w:hint="eastAsia"/>
          </w:rPr>
          <w:delText>P</w:delText>
        </w:r>
      </w:del>
      <w:del w:id="1858" w:author="陈春灿" w:date="2024-10-01T21:52:51Z">
        <w:r>
          <w:rPr/>
          <w:delText>DA：</w:delText>
        </w:r>
      </w:del>
      <w:del w:id="1859" w:author="陈春灿" w:date="2024-10-01T21:52:51Z">
        <w:r>
          <w:rPr>
            <w:rFonts w:hint="eastAsia"/>
          </w:rPr>
          <w:delText>生产数据采集（Production</w:delText>
        </w:r>
      </w:del>
      <w:del w:id="1860" w:author="陈春灿" w:date="2024-10-01T21:52:51Z">
        <w:r>
          <w:rPr/>
          <w:delText xml:space="preserve"> </w:delText>
        </w:r>
      </w:del>
      <w:del w:id="1861" w:author="陈春灿" w:date="2024-10-01T21:52:51Z">
        <w:r>
          <w:rPr>
            <w:rFonts w:hint="eastAsia"/>
          </w:rPr>
          <w:delText>Data</w:delText>
        </w:r>
      </w:del>
      <w:del w:id="1862" w:author="陈春灿" w:date="2024-10-01T21:52:51Z">
        <w:r>
          <w:rPr/>
          <w:delText xml:space="preserve"> </w:delText>
        </w:r>
      </w:del>
      <w:del w:id="1863" w:author="陈春灿" w:date="2024-10-01T21:52:51Z">
        <w:r>
          <w:rPr>
            <w:rFonts w:hint="eastAsia"/>
          </w:rPr>
          <w:delText>Acquisition）</w:delText>
        </w:r>
      </w:del>
    </w:p>
    <w:p>
      <w:pPr>
        <w:bidi w:val="0"/>
        <w:rPr>
          <w:del w:id="1864" w:author="陈春灿" w:date="2024-10-01T21:52:51Z"/>
        </w:rPr>
      </w:pPr>
      <w:del w:id="1865" w:author="陈春灿" w:date="2024-10-01T21:52:51Z">
        <w:r>
          <w:rPr/>
          <w:delText>PDM</w:delText>
        </w:r>
      </w:del>
      <w:del w:id="1866" w:author="陈春灿" w:date="2024-10-01T21:52:51Z">
        <w:r>
          <w:rPr>
            <w:rFonts w:hint="eastAsia"/>
          </w:rPr>
          <w:delText>：</w:delText>
        </w:r>
      </w:del>
      <w:del w:id="1867" w:author="陈春灿" w:date="2024-10-01T21:52:51Z">
        <w:r>
          <w:rPr/>
          <w:fldChar w:fldCharType="begin"/>
        </w:r>
      </w:del>
      <w:del w:id="1868" w:author="陈春灿" w:date="2024-10-01T21:52:51Z">
        <w:r>
          <w:rPr/>
          <w:delInstrText xml:space="preserve"> HYPERLINK "https://baike.baidu.com/item/%E4%BA%A7%E5%93%81%E6%95%B0%E6%8D%AE%E7%AE%A1%E7%90%86/5936856" \t "_blank" </w:delInstrText>
        </w:r>
      </w:del>
      <w:del w:id="1869" w:author="陈春灿" w:date="2024-10-01T21:52:51Z">
        <w:r>
          <w:rPr/>
          <w:fldChar w:fldCharType="separate"/>
        </w:r>
      </w:del>
      <w:del w:id="1870" w:author="陈春灿" w:date="2024-10-01T21:52:51Z">
        <w:r>
          <w:rPr/>
          <w:delText>产品数据管理</w:delText>
        </w:r>
      </w:del>
      <w:del w:id="1871" w:author="陈春灿" w:date="2024-10-01T21:52:51Z">
        <w:r>
          <w:rPr/>
          <w:fldChar w:fldCharType="end"/>
        </w:r>
      </w:del>
      <w:del w:id="1872" w:author="陈春灿" w:date="2024-10-01T21:52:51Z">
        <w:r>
          <w:rPr/>
          <w:delText>（Product Data Management）</w:delText>
        </w:r>
      </w:del>
    </w:p>
    <w:p>
      <w:pPr>
        <w:bidi w:val="0"/>
        <w:rPr>
          <w:del w:id="1873" w:author="陈春灿" w:date="2024-10-01T21:52:51Z"/>
        </w:rPr>
      </w:pPr>
      <w:del w:id="1874" w:author="陈春灿" w:date="2024-10-01T21:52:51Z">
        <w:r>
          <w:rPr>
            <w:rFonts w:hint="eastAsia"/>
          </w:rPr>
          <w:delText>P</w:delText>
        </w:r>
      </w:del>
      <w:del w:id="1875" w:author="陈春灿" w:date="2024-10-01T21:52:51Z">
        <w:r>
          <w:rPr/>
          <w:delText>LC：</w:delText>
        </w:r>
      </w:del>
      <w:del w:id="1876" w:author="陈春灿" w:date="2024-10-01T21:52:51Z">
        <w:r>
          <w:rPr>
            <w:rFonts w:hint="eastAsia"/>
          </w:rPr>
          <w:delText>可编程序控制器（Programable</w:delText>
        </w:r>
      </w:del>
      <w:del w:id="1877" w:author="陈春灿" w:date="2024-10-01T21:52:51Z">
        <w:r>
          <w:rPr/>
          <w:delText xml:space="preserve"> </w:delText>
        </w:r>
      </w:del>
      <w:del w:id="1878" w:author="陈春灿" w:date="2024-10-01T21:52:51Z">
        <w:r>
          <w:rPr>
            <w:rFonts w:hint="eastAsia"/>
          </w:rPr>
          <w:delText>Logic</w:delText>
        </w:r>
      </w:del>
      <w:del w:id="1879" w:author="陈春灿" w:date="2024-10-01T21:52:51Z">
        <w:r>
          <w:rPr/>
          <w:delText xml:space="preserve"> </w:delText>
        </w:r>
      </w:del>
      <w:del w:id="1880" w:author="陈春灿" w:date="2024-10-01T21:52:51Z">
        <w:r>
          <w:rPr>
            <w:rFonts w:hint="eastAsia"/>
          </w:rPr>
          <w:delText>Controller）</w:delText>
        </w:r>
      </w:del>
    </w:p>
    <w:p>
      <w:pPr>
        <w:bidi w:val="0"/>
        <w:rPr>
          <w:del w:id="1881" w:author="陈春灿" w:date="2024-10-01T21:52:51Z"/>
        </w:rPr>
      </w:pPr>
      <w:del w:id="1882" w:author="陈春灿" w:date="2024-10-01T21:52:51Z">
        <w:r>
          <w:rPr>
            <w:rFonts w:hint="eastAsia"/>
          </w:rPr>
          <w:delText>P</w:delText>
        </w:r>
      </w:del>
      <w:del w:id="1883" w:author="陈春灿" w:date="2024-10-01T21:52:51Z">
        <w:r>
          <w:rPr/>
          <w:delText>LM：</w:delText>
        </w:r>
      </w:del>
      <w:del w:id="1884" w:author="陈春灿" w:date="2024-10-01T21:52:51Z">
        <w:r>
          <w:rPr>
            <w:rFonts w:hint="eastAsia"/>
          </w:rPr>
          <w:delText>产品生命周期管理（Product</w:delText>
        </w:r>
      </w:del>
      <w:del w:id="1885" w:author="陈春灿" w:date="2024-10-01T21:52:51Z">
        <w:r>
          <w:rPr/>
          <w:delText xml:space="preserve"> Lifecycle Management</w:delText>
        </w:r>
      </w:del>
      <w:del w:id="1886" w:author="陈春灿" w:date="2024-10-01T21:52:51Z">
        <w:r>
          <w:rPr>
            <w:rFonts w:hint="eastAsia"/>
          </w:rPr>
          <w:delText>）</w:delText>
        </w:r>
      </w:del>
    </w:p>
    <w:p>
      <w:pPr>
        <w:bidi w:val="0"/>
        <w:rPr>
          <w:del w:id="1887" w:author="陈春灿" w:date="2024-10-01T21:52:51Z"/>
        </w:rPr>
      </w:pPr>
      <w:del w:id="1888" w:author="陈春灿" w:date="2024-10-01T21:52:51Z">
        <w:r>
          <w:rPr>
            <w:rFonts w:hint="eastAsia"/>
          </w:rPr>
          <w:delText>QMS</w:delText>
        </w:r>
      </w:del>
      <w:del w:id="1889" w:author="陈春灿" w:date="2024-10-01T21:52:51Z">
        <w:r>
          <w:rPr>
            <w:rFonts w:hint="eastAsia"/>
            <w:lang w:eastAsia="zh-CN"/>
          </w:rPr>
          <w:delText>：</w:delText>
        </w:r>
      </w:del>
      <w:del w:id="1890" w:author="陈春灿" w:date="2024-10-01T21:52:51Z">
        <w:r>
          <w:rPr/>
          <w:delText xml:space="preserve"> </w:delText>
        </w:r>
      </w:del>
      <w:del w:id="1891" w:author="陈春灿" w:date="2024-10-01T21:52:51Z">
        <w:r>
          <w:rPr>
            <w:rFonts w:hint="eastAsia"/>
          </w:rPr>
          <w:delText>质量管理系统 (</w:delText>
        </w:r>
      </w:del>
      <w:del w:id="1892" w:author="陈春灿" w:date="2024-10-01T21:52:51Z">
        <w:r>
          <w:rPr/>
          <w:delText xml:space="preserve">Quality </w:delText>
        </w:r>
      </w:del>
      <w:del w:id="1893" w:author="陈春灿" w:date="2024-10-01T21:52:51Z">
        <w:r>
          <w:rPr>
            <w:rFonts w:hint="eastAsia"/>
          </w:rPr>
          <w:delText>M</w:delText>
        </w:r>
      </w:del>
      <w:del w:id="1894" w:author="陈春灿" w:date="2024-10-01T21:52:51Z">
        <w:r>
          <w:rPr/>
          <w:delText xml:space="preserve">anagement </w:delText>
        </w:r>
      </w:del>
      <w:del w:id="1895" w:author="陈春灿" w:date="2024-10-01T21:52:51Z">
        <w:r>
          <w:rPr>
            <w:rFonts w:hint="eastAsia"/>
          </w:rPr>
          <w:delText>S</w:delText>
        </w:r>
      </w:del>
      <w:del w:id="1896" w:author="陈春灿" w:date="2024-10-01T21:52:51Z">
        <w:r>
          <w:rPr/>
          <w:delText>ystem </w:delText>
        </w:r>
      </w:del>
      <w:del w:id="1897" w:author="陈春灿" w:date="2024-10-01T21:52:51Z">
        <w:r>
          <w:rPr>
            <w:rFonts w:hint="eastAsia"/>
          </w:rPr>
          <w:delText>)</w:delText>
        </w:r>
      </w:del>
    </w:p>
    <w:p>
      <w:pPr>
        <w:bidi w:val="0"/>
        <w:rPr>
          <w:del w:id="1898" w:author="陈春灿" w:date="2024-10-01T21:52:51Z"/>
        </w:rPr>
      </w:pPr>
      <w:del w:id="1899" w:author="陈春灿" w:date="2024-10-01T21:52:51Z">
        <w:r>
          <w:rPr/>
          <w:delText>RFID</w:delText>
        </w:r>
      </w:del>
      <w:del w:id="1900" w:author="陈春灿" w:date="2024-10-01T21:52:51Z">
        <w:r>
          <w:rPr>
            <w:rFonts w:hint="eastAsia"/>
          </w:rPr>
          <w:delText>：射频识别技术（Radio</w:delText>
        </w:r>
      </w:del>
      <w:del w:id="1901" w:author="陈春灿" w:date="2024-10-01T21:52:51Z">
        <w:r>
          <w:rPr/>
          <w:delText xml:space="preserve"> </w:delText>
        </w:r>
      </w:del>
      <w:del w:id="1902" w:author="陈春灿" w:date="2024-10-01T21:52:51Z">
        <w:r>
          <w:rPr>
            <w:rFonts w:hint="eastAsia"/>
          </w:rPr>
          <w:delText>Frequency</w:delText>
        </w:r>
      </w:del>
      <w:del w:id="1903" w:author="陈春灿" w:date="2024-10-01T21:52:51Z">
        <w:r>
          <w:rPr/>
          <w:delText xml:space="preserve"> </w:delText>
        </w:r>
      </w:del>
      <w:del w:id="1904" w:author="陈春灿" w:date="2024-10-01T21:52:51Z">
        <w:r>
          <w:rPr>
            <w:rFonts w:hint="eastAsia"/>
          </w:rPr>
          <w:delText>Identification）</w:delText>
        </w:r>
      </w:del>
    </w:p>
    <w:p>
      <w:pPr>
        <w:bidi w:val="0"/>
        <w:rPr>
          <w:del w:id="1905" w:author="陈春灿" w:date="2024-10-01T21:52:51Z"/>
        </w:rPr>
      </w:pPr>
      <w:del w:id="1906" w:author="陈春灿" w:date="2024-10-01T21:52:51Z">
        <w:r>
          <w:rPr>
            <w:rFonts w:hint="eastAsia"/>
          </w:rPr>
          <w:delText>S</w:delText>
        </w:r>
      </w:del>
      <w:del w:id="1907" w:author="陈春灿" w:date="2024-10-01T21:52:51Z">
        <w:r>
          <w:rPr/>
          <w:delText>CADA：</w:delText>
        </w:r>
      </w:del>
      <w:del w:id="1908" w:author="陈春灿" w:date="2024-10-01T21:52:51Z">
        <w:r>
          <w:rPr>
            <w:rFonts w:hint="eastAsia"/>
          </w:rPr>
          <w:delText>监控与数据采集（Supervisory</w:delText>
        </w:r>
      </w:del>
      <w:del w:id="1909" w:author="陈春灿" w:date="2024-10-01T21:52:51Z">
        <w:r>
          <w:rPr/>
          <w:delText xml:space="preserve"> </w:delText>
        </w:r>
      </w:del>
      <w:del w:id="1910" w:author="陈春灿" w:date="2024-10-01T21:52:51Z">
        <w:r>
          <w:rPr>
            <w:rFonts w:hint="eastAsia"/>
          </w:rPr>
          <w:delText>Control</w:delText>
        </w:r>
      </w:del>
      <w:del w:id="1911" w:author="陈春灿" w:date="2024-10-01T21:52:51Z">
        <w:r>
          <w:rPr/>
          <w:delText xml:space="preserve"> </w:delText>
        </w:r>
      </w:del>
      <w:del w:id="1912" w:author="陈春灿" w:date="2024-10-01T21:52:51Z">
        <w:r>
          <w:rPr>
            <w:rFonts w:hint="eastAsia"/>
          </w:rPr>
          <w:delText>And</w:delText>
        </w:r>
      </w:del>
      <w:del w:id="1913" w:author="陈春灿" w:date="2024-10-01T21:52:51Z">
        <w:r>
          <w:rPr/>
          <w:delText xml:space="preserve"> </w:delText>
        </w:r>
      </w:del>
      <w:del w:id="1914" w:author="陈春灿" w:date="2024-10-01T21:52:51Z">
        <w:r>
          <w:rPr>
            <w:rFonts w:hint="eastAsia"/>
          </w:rPr>
          <w:delText>Data</w:delText>
        </w:r>
      </w:del>
      <w:del w:id="1915" w:author="陈春灿" w:date="2024-10-01T21:52:51Z">
        <w:r>
          <w:rPr/>
          <w:delText xml:space="preserve"> </w:delText>
        </w:r>
      </w:del>
      <w:del w:id="1916" w:author="陈春灿" w:date="2024-10-01T21:52:51Z">
        <w:r>
          <w:rPr>
            <w:rFonts w:hint="eastAsia"/>
          </w:rPr>
          <w:delText>Acquisition）</w:delText>
        </w:r>
      </w:del>
    </w:p>
    <w:p>
      <w:pPr>
        <w:bidi w:val="0"/>
        <w:rPr>
          <w:del w:id="1917" w:author="陈春灿" w:date="2024-10-01T21:52:51Z"/>
        </w:rPr>
      </w:pPr>
      <w:del w:id="1918" w:author="陈春灿" w:date="2024-10-01T21:52:51Z">
        <w:r>
          <w:rPr>
            <w:rFonts w:hint="eastAsia"/>
          </w:rPr>
          <w:delText>S</w:delText>
        </w:r>
      </w:del>
      <w:del w:id="1919" w:author="陈春灿" w:date="2024-10-01T21:52:51Z">
        <w:r>
          <w:rPr/>
          <w:delText>PC：</w:delText>
        </w:r>
      </w:del>
      <w:del w:id="1920" w:author="陈春灿" w:date="2024-10-01T21:52:51Z">
        <w:r>
          <w:rPr>
            <w:rFonts w:hint="eastAsia"/>
          </w:rPr>
          <w:delText>统计过程控制（Statistical</w:delText>
        </w:r>
      </w:del>
      <w:del w:id="1921" w:author="陈春灿" w:date="2024-10-01T21:52:51Z">
        <w:r>
          <w:rPr/>
          <w:delText xml:space="preserve"> </w:delText>
        </w:r>
      </w:del>
      <w:del w:id="1922" w:author="陈春灿" w:date="2024-10-01T21:52:51Z">
        <w:r>
          <w:rPr>
            <w:rFonts w:hint="eastAsia"/>
          </w:rPr>
          <w:delText>Process</w:delText>
        </w:r>
      </w:del>
      <w:del w:id="1923" w:author="陈春灿" w:date="2024-10-01T21:52:51Z">
        <w:r>
          <w:rPr/>
          <w:delText xml:space="preserve"> </w:delText>
        </w:r>
      </w:del>
      <w:del w:id="1924" w:author="陈春灿" w:date="2024-10-01T21:52:51Z">
        <w:r>
          <w:rPr>
            <w:rFonts w:hint="eastAsia"/>
          </w:rPr>
          <w:delText>Control）</w:delText>
        </w:r>
      </w:del>
    </w:p>
    <w:p>
      <w:pPr>
        <w:bidi w:val="0"/>
        <w:rPr>
          <w:del w:id="1925" w:author="陈春灿" w:date="2024-10-01T21:52:51Z"/>
        </w:rPr>
      </w:pPr>
      <w:del w:id="1926" w:author="陈春灿" w:date="2024-10-01T21:52:51Z">
        <w:r>
          <w:rPr>
            <w:rFonts w:hint="eastAsia"/>
          </w:rPr>
          <w:delText>T</w:delText>
        </w:r>
      </w:del>
      <w:del w:id="1927" w:author="陈春灿" w:date="2024-10-01T21:52:51Z">
        <w:r>
          <w:rPr/>
          <w:delText>CP/IP</w:delText>
        </w:r>
      </w:del>
      <w:del w:id="1928" w:author="陈春灿" w:date="2024-10-01T21:52:51Z">
        <w:r>
          <w:rPr>
            <w:rFonts w:hint="eastAsia"/>
          </w:rPr>
          <w:delText>：传输控制协议/互联网协议（Transmission</w:delText>
        </w:r>
      </w:del>
      <w:del w:id="1929" w:author="陈春灿" w:date="2024-10-01T21:52:51Z">
        <w:r>
          <w:rPr/>
          <w:delText xml:space="preserve"> </w:delText>
        </w:r>
      </w:del>
      <w:del w:id="1930" w:author="陈春灿" w:date="2024-10-01T21:52:51Z">
        <w:r>
          <w:rPr>
            <w:rFonts w:hint="eastAsia"/>
          </w:rPr>
          <w:delText>Control</w:delText>
        </w:r>
      </w:del>
      <w:del w:id="1931" w:author="陈春灿" w:date="2024-10-01T21:52:51Z">
        <w:r>
          <w:rPr/>
          <w:delText xml:space="preserve"> </w:delText>
        </w:r>
      </w:del>
      <w:del w:id="1932" w:author="陈春灿" w:date="2024-10-01T21:52:51Z">
        <w:r>
          <w:rPr>
            <w:rFonts w:hint="eastAsia"/>
          </w:rPr>
          <w:delText>Protocol/Internet</w:delText>
        </w:r>
      </w:del>
      <w:del w:id="1933" w:author="陈春灿" w:date="2024-10-01T21:52:51Z">
        <w:r>
          <w:rPr/>
          <w:delText xml:space="preserve"> </w:delText>
        </w:r>
      </w:del>
      <w:del w:id="1934" w:author="陈春灿" w:date="2024-10-01T21:52:51Z">
        <w:r>
          <w:rPr>
            <w:rFonts w:hint="eastAsia"/>
          </w:rPr>
          <w:delText>Protocol）</w:delText>
        </w:r>
      </w:del>
    </w:p>
    <w:p>
      <w:pPr>
        <w:bidi w:val="0"/>
        <w:rPr>
          <w:del w:id="1935" w:author="陈春灿" w:date="2024-10-01T21:52:51Z"/>
        </w:rPr>
      </w:pPr>
      <w:del w:id="1936" w:author="陈春灿" w:date="2024-10-01T21:52:51Z">
        <w:r>
          <w:rPr/>
          <w:delText>VPN：</w:delText>
        </w:r>
      </w:del>
      <w:del w:id="1937" w:author="陈春灿" w:date="2024-10-01T21:52:51Z">
        <w:r>
          <w:rPr>
            <w:rFonts w:hint="eastAsia"/>
          </w:rPr>
          <w:delText>虚拟专用网络（Virtual</w:delText>
        </w:r>
      </w:del>
      <w:del w:id="1938" w:author="陈春灿" w:date="2024-10-01T21:52:51Z">
        <w:r>
          <w:rPr/>
          <w:delText xml:space="preserve"> </w:delText>
        </w:r>
      </w:del>
      <w:del w:id="1939" w:author="陈春灿" w:date="2024-10-01T21:52:51Z">
        <w:r>
          <w:rPr>
            <w:rFonts w:hint="eastAsia"/>
          </w:rPr>
          <w:delText>Private</w:delText>
        </w:r>
      </w:del>
      <w:del w:id="1940" w:author="陈春灿" w:date="2024-10-01T21:52:51Z">
        <w:r>
          <w:rPr/>
          <w:delText xml:space="preserve"> </w:delText>
        </w:r>
      </w:del>
      <w:del w:id="1941" w:author="陈春灿" w:date="2024-10-01T21:52:51Z">
        <w:r>
          <w:rPr>
            <w:rFonts w:hint="eastAsia"/>
          </w:rPr>
          <w:delText>Networks）</w:delText>
        </w:r>
      </w:del>
    </w:p>
    <w:p>
      <w:pPr>
        <w:bidi w:val="0"/>
        <w:rPr>
          <w:del w:id="1942" w:author="陈春灿" w:date="2024-10-01T21:52:51Z"/>
        </w:rPr>
      </w:pPr>
      <w:del w:id="1943" w:author="陈春灿" w:date="2024-10-01T21:52:51Z">
        <w:r>
          <w:rPr/>
          <w:delText>WLAN：</w:delText>
        </w:r>
      </w:del>
      <w:del w:id="1944" w:author="陈春灿" w:date="2024-10-01T21:52:51Z">
        <w:r>
          <w:rPr>
            <w:rFonts w:hint="eastAsia"/>
          </w:rPr>
          <w:delText>无线局域网络（Wireless</w:delText>
        </w:r>
      </w:del>
      <w:del w:id="1945" w:author="陈春灿" w:date="2024-10-01T21:52:51Z">
        <w:r>
          <w:rPr/>
          <w:delText xml:space="preserve"> </w:delText>
        </w:r>
      </w:del>
      <w:del w:id="1946" w:author="陈春灿" w:date="2024-10-01T21:52:51Z">
        <w:r>
          <w:rPr>
            <w:rFonts w:hint="eastAsia"/>
          </w:rPr>
          <w:delText>Local</w:delText>
        </w:r>
      </w:del>
      <w:del w:id="1947" w:author="陈春灿" w:date="2024-10-01T21:52:51Z">
        <w:r>
          <w:rPr/>
          <w:delText xml:space="preserve"> </w:delText>
        </w:r>
      </w:del>
      <w:del w:id="1948" w:author="陈春灿" w:date="2024-10-01T21:52:51Z">
        <w:r>
          <w:rPr>
            <w:rFonts w:hint="eastAsia"/>
          </w:rPr>
          <w:delText>Area</w:delText>
        </w:r>
      </w:del>
      <w:del w:id="1949" w:author="陈春灿" w:date="2024-10-01T21:52:51Z">
        <w:r>
          <w:rPr/>
          <w:delText xml:space="preserve"> </w:delText>
        </w:r>
      </w:del>
      <w:del w:id="1950" w:author="陈春灿" w:date="2024-10-01T21:52:51Z">
        <w:r>
          <w:rPr>
            <w:rFonts w:hint="eastAsia"/>
          </w:rPr>
          <w:delText>Networks）</w:delText>
        </w:r>
      </w:del>
    </w:p>
    <w:p>
      <w:pPr>
        <w:bidi w:val="0"/>
        <w:rPr>
          <w:del w:id="1951" w:author="陈春灿" w:date="2024-10-01T21:52:51Z"/>
        </w:rPr>
      </w:pPr>
      <w:del w:id="1952" w:author="陈春灿" w:date="2024-10-01T21:52:51Z">
        <w:r>
          <w:rPr>
            <w:rFonts w:hint="eastAsia"/>
          </w:rPr>
          <w:delText>W</w:delText>
        </w:r>
      </w:del>
      <w:del w:id="1953" w:author="陈春灿" w:date="2024-10-01T21:52:51Z">
        <w:r>
          <w:rPr/>
          <w:delText>MS：</w:delText>
        </w:r>
      </w:del>
      <w:del w:id="1954" w:author="陈春灿" w:date="2024-10-01T21:52:51Z">
        <w:r>
          <w:rPr>
            <w:rFonts w:hint="eastAsia"/>
          </w:rPr>
          <w:delText>仓储管理系统（Warehouse</w:delText>
        </w:r>
      </w:del>
      <w:del w:id="1955" w:author="陈春灿" w:date="2024-10-01T21:52:51Z">
        <w:r>
          <w:rPr/>
          <w:delText xml:space="preserve"> </w:delText>
        </w:r>
      </w:del>
      <w:del w:id="1956" w:author="陈春灿" w:date="2024-10-01T21:52:51Z">
        <w:r>
          <w:rPr>
            <w:rFonts w:hint="eastAsia"/>
          </w:rPr>
          <w:delText>Management</w:delText>
        </w:r>
      </w:del>
      <w:del w:id="1957" w:author="陈春灿" w:date="2024-10-01T21:52:51Z">
        <w:r>
          <w:rPr/>
          <w:delText xml:space="preserve"> </w:delText>
        </w:r>
      </w:del>
      <w:del w:id="1958" w:author="陈春灿" w:date="2024-10-01T21:52:51Z">
        <w:r>
          <w:rPr>
            <w:rFonts w:hint="eastAsia"/>
          </w:rPr>
          <w:delText>System）</w:delText>
        </w:r>
      </w:del>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说明：文中涉及的缩略语均为有色金属加工智能工厂建设中有可能涉及系统或技术，均按照相关行业标准及规范给出明确定义及全称。</w:t>
      </w:r>
    </w:p>
    <w:p>
      <w:pPr>
        <w:pStyle w:val="4"/>
        <w:spacing w:before="156" w:after="156"/>
        <w:rPr>
          <w:rFonts w:hint="eastAsia" w:ascii="Times New Roman" w:hAnsi="Times New Roman" w:eastAsia="宋体" w:cs="Times New Roman"/>
          <w:szCs w:val="24"/>
          <w:lang w:val="en-US" w:eastAsia="zh-CN"/>
        </w:rPr>
      </w:pPr>
      <w:bookmarkStart w:id="111" w:name="_Toc87879006"/>
      <w:bookmarkStart w:id="112" w:name="_Toc29368"/>
      <w:bookmarkStart w:id="113" w:name="_Toc12097"/>
      <w:bookmarkStart w:id="114" w:name="_Toc170198169"/>
      <w:bookmarkStart w:id="115" w:name="_Toc13406"/>
      <w:bookmarkStart w:id="116" w:name="_Toc29566"/>
      <w:r>
        <w:rPr>
          <w:rFonts w:hint="eastAsia" w:ascii="Times New Roman" w:hAnsi="Times New Roman" w:eastAsia="宋体" w:cs="Times New Roman"/>
          <w:szCs w:val="24"/>
          <w:lang w:val="en-US" w:eastAsia="zh-CN"/>
        </w:rPr>
        <w:t>3.5总则</w:t>
      </w:r>
      <w:bookmarkEnd w:id="111"/>
      <w:bookmarkEnd w:id="112"/>
      <w:bookmarkEnd w:id="113"/>
      <w:bookmarkEnd w:id="114"/>
      <w:bookmarkEnd w:id="115"/>
      <w:bookmarkEnd w:id="116"/>
    </w:p>
    <w:p>
      <w:pPr>
        <w:pStyle w:val="57"/>
        <w:numPr>
          <w:ilvl w:val="1"/>
          <w:numId w:val="0"/>
        </w:numPr>
        <w:spacing w:before="156" w:after="156"/>
        <w:ind w:leftChars="0"/>
        <w:rPr>
          <w:rFonts w:hint="eastAsia" w:hAnsi="Times New Roman" w:cs="Times New Roman"/>
          <w:lang w:val="en-US" w:eastAsia="zh-CN"/>
        </w:rPr>
      </w:pPr>
      <w:bookmarkStart w:id="117" w:name="_Toc87879007"/>
      <w:bookmarkStart w:id="118" w:name="_Toc7563"/>
      <w:bookmarkStart w:id="119" w:name="_Toc170198170"/>
      <w:bookmarkStart w:id="120" w:name="_Toc4586"/>
      <w:bookmarkStart w:id="121" w:name="_Toc9321"/>
      <w:bookmarkStart w:id="122" w:name="_Toc14264"/>
      <w:r>
        <w:rPr>
          <w:rFonts w:hint="eastAsia" w:hAnsi="Times New Roman" w:cs="Times New Roman"/>
          <w:lang w:val="en-US" w:eastAsia="zh-CN"/>
        </w:rPr>
        <w:t>3.5.1总体框架</w:t>
      </w:r>
      <w:bookmarkEnd w:id="117"/>
      <w:bookmarkEnd w:id="118"/>
      <w:bookmarkEnd w:id="119"/>
      <w:bookmarkEnd w:id="120"/>
      <w:bookmarkEnd w:id="121"/>
      <w:bookmarkEnd w:id="122"/>
      <w:r>
        <w:rPr>
          <w:rFonts w:hint="eastAsia" w:hAnsi="Times New Roman" w:cs="Times New Roman"/>
          <w:lang w:val="en-US" w:eastAsia="zh-CN"/>
        </w:rPr>
        <w:t xml:space="preserve"> </w:t>
      </w:r>
    </w:p>
    <w:p>
      <w:pPr>
        <w:bidi w:val="0"/>
        <w:rPr>
          <w:rFonts w:hint="eastAsia"/>
          <w:lang w:eastAsia="zh-CN"/>
        </w:rPr>
      </w:pPr>
      <w:r>
        <w:rPr>
          <w:rFonts w:hint="eastAsia"/>
        </w:rPr>
        <w:t>有色金属加工智能工厂应具有能够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企业宜采用基于工业互联网的云、边、端构架，建立</w:t>
      </w:r>
      <w:r>
        <w:t>“</w:t>
      </w:r>
      <w:r>
        <w:rPr>
          <w:rFonts w:hint="eastAsia"/>
        </w:rPr>
        <w:t>平台协同运营、工厂智能生产</w:t>
      </w:r>
      <w:r>
        <w:t>”</w:t>
      </w:r>
      <w:r>
        <w:rPr>
          <w:rFonts w:hint="eastAsia"/>
        </w:rPr>
        <w:t>两个层面 的业务管理控制系统，将企业大量基于传统</w:t>
      </w:r>
      <w:r>
        <w:t>IT</w:t>
      </w:r>
      <w:r>
        <w:rPr>
          <w:rFonts w:hint="eastAsia"/>
        </w:rPr>
        <w:t>架构的信息系统作为工业互联网平台的数据源，继续发挥系统剩余价值，同时逐步推进传统信息化业务云化部署，实现企业全流程的智能生产、供应链协同与服务模式创新。总体框架如图</w:t>
      </w:r>
      <w:r>
        <w:rPr>
          <w:rFonts w:hint="eastAsia"/>
          <w:lang w:val="en-US" w:eastAsia="zh-CN"/>
        </w:rPr>
        <w:t>1</w:t>
      </w:r>
      <w:r>
        <w:rPr>
          <w:rFonts w:hint="eastAsia"/>
        </w:rPr>
        <w:t>所示</w:t>
      </w:r>
      <w:r>
        <w:rPr>
          <w:rFonts w:hint="eastAsia"/>
          <w:lang w:val="en-US" w:eastAsia="zh-CN"/>
        </w:rPr>
        <w:t>。</w:t>
      </w:r>
    </w:p>
    <w:p>
      <w:pPr>
        <w:pStyle w:val="47"/>
        <w:ind w:left="0" w:leftChars="0" w:firstLine="0" w:firstLineChars="0"/>
      </w:pPr>
      <w:r>
        <w:drawing>
          <wp:inline distT="0" distB="0" distL="114300" distR="114300">
            <wp:extent cx="5438775" cy="2970530"/>
            <wp:effectExtent l="0" t="0" r="1905" b="889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18"/>
                    <a:stretch>
                      <a:fillRect/>
                    </a:stretch>
                  </pic:blipFill>
                  <pic:spPr>
                    <a:xfrm>
                      <a:off x="0" y="0"/>
                      <a:ext cx="5438775" cy="2970530"/>
                    </a:xfrm>
                    <a:prstGeom prst="rect">
                      <a:avLst/>
                    </a:prstGeom>
                    <a:noFill/>
                    <a:ln>
                      <a:noFill/>
                    </a:ln>
                  </pic:spPr>
                </pic:pic>
              </a:graphicData>
            </a:graphic>
          </wp:inline>
        </w:drawing>
      </w:r>
    </w:p>
    <w:p>
      <w:pPr>
        <w:pStyle w:val="47"/>
        <w:jc w:val="center"/>
      </w:pPr>
      <w:r>
        <w:rPr>
          <w:rFonts w:hint="eastAsia"/>
        </w:rPr>
        <w:t>有色金属加工智能工厂总体框架</w:t>
      </w:r>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有色金属加工行业具有产品品种规格多、订单批量小、生产工艺流程长、产品精度要求高、物流调度频繁等特点，企业需快速响应市场和客户要求。有色金属加工企业智能工厂建设目标为实现生产、设备、能源、物流等资源要素的数字化汇聚、网络化共享和平台化协同，打造具有自感知、自学习、自决策、自执行、自适应的有色金属智能加工工厂，实现集柔性化组织生产、产品质量全生命周期管控、供应链协同优化运营于一体的质量稳定、协同高效、响应快捷的目标。</w:t>
      </w:r>
    </w:p>
    <w:p>
      <w:pPr>
        <w:pStyle w:val="57"/>
        <w:numPr>
          <w:ilvl w:val="1"/>
          <w:numId w:val="0"/>
        </w:numPr>
        <w:spacing w:before="156" w:after="156"/>
        <w:ind w:leftChars="0"/>
        <w:rPr>
          <w:rFonts w:hint="eastAsia" w:hAnsi="Times New Roman" w:cs="Times New Roman"/>
          <w:lang w:val="en-US" w:eastAsia="zh-CN"/>
        </w:rPr>
      </w:pPr>
      <w:bookmarkStart w:id="123" w:name="_Toc87879008"/>
      <w:bookmarkStart w:id="124" w:name="_Toc30334"/>
      <w:bookmarkStart w:id="125" w:name="_Toc72242206"/>
      <w:bookmarkStart w:id="126" w:name="_Toc23843"/>
      <w:bookmarkStart w:id="127" w:name="_Toc170198171"/>
      <w:bookmarkStart w:id="128" w:name="_Toc2157"/>
      <w:bookmarkStart w:id="129" w:name="_Toc17643"/>
      <w:r>
        <w:rPr>
          <w:rFonts w:hint="eastAsia" w:hAnsi="Times New Roman" w:cs="Times New Roman"/>
          <w:lang w:val="en-US" w:eastAsia="zh-CN"/>
        </w:rPr>
        <w:t>3.5.2技术架构</w:t>
      </w:r>
      <w:bookmarkEnd w:id="123"/>
      <w:bookmarkEnd w:id="124"/>
      <w:bookmarkEnd w:id="125"/>
      <w:bookmarkEnd w:id="126"/>
      <w:bookmarkEnd w:id="127"/>
      <w:bookmarkEnd w:id="128"/>
      <w:bookmarkEnd w:id="129"/>
      <w:r>
        <w:rPr>
          <w:rFonts w:hint="eastAsia" w:hAnsi="Times New Roman" w:cs="Times New Roman"/>
          <w:lang w:val="en-US" w:eastAsia="zh-CN"/>
        </w:rPr>
        <w:t xml:space="preserve"> </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端：通过对生产设备进行智能化改造和成套智能装备的应用，实现全面感知和精准控制。</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边：充分利用企业原有及新建控制系统数据，汇聚区域数据资源，实现边缘侧的数据分析与实时决策。</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云：集成工业微服务、大数据服务、应用开发与部署等功能，实现海量异构数据汇聚与建模分析、工业经验知识软件化与模块化、各类创新应用开发与运行。</w:t>
      </w:r>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传统的IT架构已经难以支撑大量的知识复用和功能扩展，制约了智能化的发展，而基于工业互联网的技术架构，可以承载蕴含众多工业知识的数字化模型与微服务，大幅提高工业知识的复用水平。有色金属加工企业采用基于工业互联网的“云、边、端”架构，将企业大量基于传统IT架构的信息系统作为平台的数据源，继续发挥系统剩余价值，并逐步推进传统信息化业务的云化部署，解决企业传统系统向工业互联网迁移、单个企业与行业平台对接问题。同时，企业以硬件、软件、数据等基础要素迁入云端为先导，逐步推进企业实现核心业务系统云端集成，实现跨企业云端协同。</w:t>
      </w:r>
    </w:p>
    <w:p>
      <w:pPr>
        <w:pStyle w:val="57"/>
        <w:numPr>
          <w:ilvl w:val="1"/>
          <w:numId w:val="0"/>
        </w:numPr>
        <w:spacing w:before="156" w:after="156"/>
        <w:ind w:leftChars="0"/>
        <w:rPr>
          <w:rFonts w:hint="eastAsia" w:hAnsi="Times New Roman" w:cs="Times New Roman"/>
          <w:lang w:val="en-US" w:eastAsia="zh-CN"/>
        </w:rPr>
      </w:pPr>
      <w:bookmarkStart w:id="130" w:name="_Toc87879009"/>
      <w:bookmarkStart w:id="131" w:name="_Toc31452"/>
      <w:bookmarkStart w:id="132" w:name="_Toc19316"/>
      <w:bookmarkStart w:id="133" w:name="_Toc15477"/>
      <w:bookmarkStart w:id="134" w:name="_Toc170198172"/>
      <w:bookmarkStart w:id="135" w:name="_Toc72242207"/>
      <w:bookmarkStart w:id="136" w:name="_Toc27482"/>
      <w:r>
        <w:rPr>
          <w:rFonts w:hint="eastAsia" w:hAnsi="Times New Roman" w:cs="Times New Roman"/>
          <w:lang w:val="en-US" w:eastAsia="zh-CN"/>
        </w:rPr>
        <w:t>3.5.3智能应用</w:t>
      </w:r>
      <w:bookmarkEnd w:id="130"/>
      <w:bookmarkEnd w:id="131"/>
      <w:bookmarkEnd w:id="132"/>
      <w:bookmarkEnd w:id="133"/>
      <w:bookmarkEnd w:id="134"/>
      <w:bookmarkEnd w:id="135"/>
      <w:bookmarkEnd w:id="136"/>
    </w:p>
    <w:p>
      <w:pPr>
        <w:bidi w:val="0"/>
      </w:pPr>
      <w:r>
        <w:rPr>
          <w:rFonts w:hint="eastAsia"/>
        </w:rPr>
        <w:t>智能设计：</w:t>
      </w:r>
      <w:r>
        <w:t>聚焦企业</w:t>
      </w:r>
      <w:r>
        <w:rPr>
          <w:rFonts w:hint="eastAsia"/>
        </w:rPr>
        <w:t>产品设计、工艺设计与流程设计层面，</w:t>
      </w:r>
      <w:r>
        <w:t>通过优化</w:t>
      </w:r>
      <w:r>
        <w:rPr>
          <w:rFonts w:hint="eastAsia"/>
        </w:rPr>
        <w:t>有色金属</w:t>
      </w:r>
      <w:r>
        <w:t>加工生产要素，</w:t>
      </w:r>
      <w:r>
        <w:rPr>
          <w:rFonts w:hint="eastAsia"/>
        </w:rPr>
        <w:t>利用数字设计、仿真优化、大数据分析，</w:t>
      </w:r>
      <w:r>
        <w:t>实现</w:t>
      </w:r>
      <w:r>
        <w:rPr>
          <w:rFonts w:hint="eastAsia"/>
        </w:rPr>
        <w:t>企业</w:t>
      </w:r>
      <w:r>
        <w:t>创新价值驱动</w:t>
      </w:r>
      <w:r>
        <w:rPr>
          <w:rFonts w:hint="eastAsia"/>
        </w:rPr>
        <w:t>。</w:t>
      </w:r>
    </w:p>
    <w:p>
      <w:pPr>
        <w:bidi w:val="0"/>
      </w:pPr>
      <w:r>
        <w:t>智能生产：</w:t>
      </w:r>
      <w:bookmarkStart w:id="137" w:name="_Hlk77604619"/>
      <w:r>
        <w:t>聚焦企业</w:t>
      </w:r>
      <w:bookmarkEnd w:id="137"/>
      <w:r>
        <w:t>生产制造层面，通过对实时生产数据的全面感知，对产品、</w:t>
      </w:r>
      <w:r>
        <w:rPr>
          <w:rFonts w:hint="eastAsia"/>
        </w:rPr>
        <w:t>工艺、</w:t>
      </w:r>
      <w:r>
        <w:t>设备、质量、</w:t>
      </w:r>
      <w:r>
        <w:rPr>
          <w:rFonts w:hint="eastAsia"/>
        </w:rPr>
        <w:t>安全、环境、</w:t>
      </w:r>
      <w:r>
        <w:t>能源、物流等数据的分析，提升企业运行效率和协同管理水平。</w:t>
      </w:r>
    </w:p>
    <w:p>
      <w:pPr>
        <w:bidi w:val="0"/>
      </w:pPr>
      <w:del w:id="1959" w:author="陈春灿" w:date="2024-10-01T21:54:06Z">
        <w:r>
          <w:rPr>
            <w:rFonts w:hint="eastAsia"/>
            <w:lang w:val="en-US" w:eastAsia="zh-CN"/>
          </w:rPr>
          <w:delText xml:space="preserve"> </w:delText>
        </w:r>
      </w:del>
      <w:r>
        <w:t>智能管理</w:t>
      </w:r>
      <w:r>
        <w:rPr>
          <w:rFonts w:hint="eastAsia"/>
        </w:rPr>
        <w:t>与</w:t>
      </w:r>
      <w:r>
        <w:t>服务：聚焦企业经营管理层面，通过对采购、销售、财务、成本、客户</w:t>
      </w:r>
      <w:r>
        <w:rPr>
          <w:rFonts w:hint="eastAsia"/>
        </w:rPr>
        <w:t>、合同、收入、利润、现金流</w:t>
      </w:r>
      <w:r>
        <w:t>等业务数据的全面集成和系统分析，协助企业快速、精准决策</w:t>
      </w:r>
      <w:r>
        <w:rPr>
          <w:rFonts w:hint="eastAsia"/>
        </w:rPr>
        <w:t>；</w:t>
      </w:r>
      <w:r>
        <w:t>聚焦供应链和产业层面，结合用户个性化需求、加工工艺的迭代优化、生产过程的大数据分析，不断形成创新应用，实现供应链协同和资源优化配置。</w:t>
      </w:r>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立足有色金属加工行业特点和智能制造现状，坚持问题导向，围绕加工的质量稳定、柔性生产需求，聚焦研发、装备、生产、运营、供应链协同等核心业务环节，解决企业普遍面临的产线装备基础不牢、安全环保管控水平不高、信息化与管理两层皮、先进技术应用动力不足等突出问题。</w:t>
      </w:r>
    </w:p>
    <w:p>
      <w:pPr>
        <w:pStyle w:val="4"/>
        <w:spacing w:before="156" w:after="156"/>
        <w:rPr>
          <w:rFonts w:hint="eastAsia" w:ascii="Times New Roman" w:hAnsi="Times New Roman" w:eastAsia="宋体" w:cs="Times New Roman"/>
          <w:szCs w:val="24"/>
          <w:lang w:val="en-US" w:eastAsia="zh-CN"/>
        </w:rPr>
      </w:pPr>
      <w:bookmarkStart w:id="138" w:name="_Toc87879010"/>
      <w:bookmarkStart w:id="139" w:name="_Toc19802"/>
      <w:bookmarkStart w:id="140" w:name="_Toc10462"/>
      <w:bookmarkStart w:id="141" w:name="_Toc170198173"/>
      <w:bookmarkStart w:id="142" w:name="_Toc21988"/>
      <w:bookmarkStart w:id="143" w:name="_Toc15081"/>
      <w:r>
        <w:rPr>
          <w:rFonts w:hint="eastAsia" w:ascii="Times New Roman" w:hAnsi="Times New Roman" w:eastAsia="宋体" w:cs="Times New Roman"/>
          <w:szCs w:val="24"/>
          <w:lang w:val="en-US" w:eastAsia="zh-CN"/>
        </w:rPr>
        <w:t>3.6基本要求</w:t>
      </w:r>
      <w:bookmarkEnd w:id="138"/>
      <w:bookmarkEnd w:id="139"/>
      <w:bookmarkEnd w:id="140"/>
      <w:bookmarkEnd w:id="141"/>
      <w:bookmarkEnd w:id="142"/>
      <w:bookmarkEnd w:id="143"/>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智能工厂的基本功能及要求：利用现代检测、控制技术，建设新型数字化产线，并在此基础上，利用物联网、监控、数据采集及融合共享技术，实现产线互联互通和生产自动化、数字化；利用机器人、AGV、RGV、智能库房及生产调度系统、库房管理系统等，实现生产物料流转、存取的自动化、智能化；建设企业统一的工业大数据系统，采用最新的大数据、云计算、人工智能等新技术，在设计、生产、管理、服务等业务运行方面实现基于流程和数据双驱动的数字化、网络化、智能化生产管理，在工艺质量优化、设备状态分析、能耗分析优化等大数据应用方面实现基于模型和数据双驱动的经营管理模式创新，在生产制造、过程管理等单个环节信息化系统建设的基础上，构建覆盖全流程的动态透明可追溯体系，基于统一的可视化平台实现产品生产全过程跨部门协同控制，推进生产过程数字化；搭建企业CPS系统，深化生产制造与运营管理、采购销售等核心业务系统集成，促进企业内部资源和信息的整合和共享，推进生产管理一体化；将CPS系统拓展至供应商和物流企业，横向集成供应商和物料配送协同资源和网络，实现外部原材料供应和内部生产配送的系统化、流程化，提高工厂内外供应链运行效率；推进端到端集成，开展个性化定制业务，整体打造大数据化智能工厂。</w:t>
      </w:r>
    </w:p>
    <w:p>
      <w:pPr>
        <w:pStyle w:val="57"/>
        <w:numPr>
          <w:ilvl w:val="1"/>
          <w:numId w:val="0"/>
        </w:numPr>
        <w:spacing w:before="156" w:after="156"/>
        <w:ind w:leftChars="0"/>
        <w:rPr>
          <w:rFonts w:hint="eastAsia" w:hAnsi="Times New Roman" w:cs="Times New Roman"/>
          <w:lang w:val="en-US" w:eastAsia="zh-CN"/>
        </w:rPr>
      </w:pPr>
      <w:bookmarkStart w:id="144" w:name="_Toc170198174"/>
      <w:bookmarkStart w:id="145" w:name="_Toc5487"/>
      <w:bookmarkStart w:id="146" w:name="_Toc28245"/>
      <w:bookmarkStart w:id="147" w:name="_Toc494"/>
      <w:bookmarkStart w:id="148" w:name="_Toc15574"/>
      <w:bookmarkStart w:id="149" w:name="_Toc87879011"/>
      <w:r>
        <w:rPr>
          <w:rFonts w:hint="eastAsia" w:hAnsi="Times New Roman" w:cs="Times New Roman"/>
          <w:lang w:val="en-US" w:eastAsia="zh-CN"/>
        </w:rPr>
        <w:t>3.6.1基础设施要求</w:t>
      </w:r>
      <w:bookmarkEnd w:id="144"/>
      <w:bookmarkEnd w:id="145"/>
      <w:bookmarkEnd w:id="146"/>
      <w:bookmarkEnd w:id="147"/>
      <w:bookmarkEnd w:id="148"/>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数字化的基础上，建有相互连接的计算机网络、数控设备网络、生产物联／物流网络和工厂网络，从而实现所有资产数据在整个生命周期上价值流的自由流动，打通物理世界与网络世界的连接，实现基于网络的互联互通。</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整体规划部署企业控制网、生产网、办公网、视频网等网络，采用工业以太网、无线通信等技术实现不限于生产实时数据、多媒体信息和管理数据等的传输交互，优先保障控制网的通信畅通与冗余安全，实现主要办公区、重点作业区域网络全覆盖。</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工业网络进行改造，有条件的企业开展IPv6、5G、NB-IoT等新型技术的规模化试验和应用部署。鼓励企业配备高系统容量、高传输速率、多容错机制、低延时的高性能网络设备，采用分布式工业控制网络，建设基于软件定义的敏捷网络，实现网络资源优化配置。</w:t>
      </w:r>
    </w:p>
    <w:p>
      <w:pPr>
        <w:pStyle w:val="57"/>
        <w:numPr>
          <w:ilvl w:val="1"/>
          <w:numId w:val="0"/>
        </w:numPr>
        <w:spacing w:before="156" w:after="156"/>
        <w:ind w:leftChars="0"/>
        <w:rPr>
          <w:rFonts w:hint="eastAsia" w:hAnsi="Times New Roman" w:cs="Times New Roman"/>
          <w:lang w:val="en-US" w:eastAsia="zh-CN"/>
        </w:rPr>
      </w:pPr>
      <w:bookmarkStart w:id="150" w:name="_Toc170198175"/>
      <w:bookmarkStart w:id="151" w:name="_Toc20551"/>
      <w:bookmarkStart w:id="152" w:name="_Toc1968"/>
      <w:bookmarkStart w:id="153" w:name="_Toc5624"/>
      <w:bookmarkStart w:id="154" w:name="_Toc31153"/>
      <w:r>
        <w:rPr>
          <w:rFonts w:hint="eastAsia" w:hAnsi="Times New Roman" w:cs="Times New Roman"/>
          <w:lang w:val="en-US" w:eastAsia="zh-CN"/>
        </w:rPr>
        <w:t>3.6.2数字化要求</w:t>
      </w:r>
      <w:bookmarkEnd w:id="149"/>
      <w:bookmarkEnd w:id="150"/>
      <w:bookmarkEnd w:id="151"/>
      <w:bookmarkEnd w:id="152"/>
      <w:bookmarkEnd w:id="153"/>
      <w:bookmarkEnd w:id="154"/>
    </w:p>
    <w:p>
      <w:pPr>
        <w:pStyle w:val="37"/>
        <w:rPr>
          <w:rFonts w:hint="eastAsia" w:ascii="Times New Roman" w:hAnsi="Times New Roman" w:eastAsia="宋体" w:cs="Times New Roman"/>
          <w:lang w:val="en-US" w:eastAsia="zh-CN"/>
        </w:rPr>
      </w:pPr>
      <w:del w:id="1960" w:author="陈春灿" w:date="2024-10-01T21:55:13Z">
        <w:r>
          <w:rPr>
            <w:rFonts w:hint="eastAsia" w:ascii="Times New Roman" w:hAnsi="Times New Roman" w:eastAsia="宋体" w:cs="Times New Roman"/>
            <w:lang w:val="en-US" w:eastAsia="zh-CN"/>
          </w:rPr>
          <w:delText>数字化是智能工厂的基础。</w:delText>
        </w:r>
      </w:del>
      <w:r>
        <w:rPr>
          <w:rFonts w:hint="eastAsia" w:ascii="Times New Roman" w:hAnsi="Times New Roman" w:eastAsia="宋体" w:cs="Times New Roman"/>
          <w:lang w:val="en-US" w:eastAsia="zh-CN"/>
        </w:rPr>
        <w:t>应对工厂所有资产进行标准的数字化描述和数字化模型的建立，使所有资产都可在整个生命周期中被平台识别、交互、实施、验证和维护，同时能够实现数字化的虚拟产品开发和自动测试，以适应工厂内外部的不确定性（部门协调、客户需求、供应链变化等）。</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智能工厂数字化主要内容：</w:t>
      </w:r>
    </w:p>
    <w:p>
      <w:pPr>
        <w:pStyle w:val="37"/>
        <w:numPr>
          <w:ilvl w:val="0"/>
          <w:numId w:val="5"/>
          <w:ins w:id="1962" w:author="陈春灿" w:date="2024-10-01T21:57:06Z"/>
        </w:numPr>
        <w:ind w:left="825" w:hanging="405" w:firstLineChars="0"/>
        <w:rPr>
          <w:rFonts w:hint="eastAsia" w:ascii="Times New Roman" w:hAnsi="Times New Roman" w:eastAsia="宋体" w:cs="Times New Roman"/>
          <w:lang w:val="en-US" w:eastAsia="zh-CN"/>
        </w:rPr>
        <w:pPrChange w:id="1961" w:author="陈春灿" w:date="2024-10-01T21:57:06Z">
          <w:pPr>
            <w:pStyle w:val="37"/>
          </w:pPr>
        </w:pPrChange>
      </w:pPr>
      <w:del w:id="1963" w:author="陈春灿" w:date="2024-10-01T21:56:04Z">
        <w:r>
          <w:rPr>
            <w:rFonts w:hint="eastAsia" w:ascii="Times New Roman" w:hAnsi="Times New Roman" w:eastAsia="宋体" w:cs="Times New Roman"/>
            <w:lang w:val="en-US" w:eastAsia="zh-CN"/>
          </w:rPr>
          <w:delText>——</w:delText>
        </w:r>
      </w:del>
      <w:r>
        <w:rPr>
          <w:rFonts w:hint="eastAsia" w:ascii="Times New Roman" w:hAnsi="Times New Roman" w:eastAsia="宋体" w:cs="Times New Roman"/>
          <w:lang w:val="en-US" w:eastAsia="zh-CN"/>
        </w:rPr>
        <w:t>生产装备的数字化：智能工厂的生产装备、表计检测仪表等需具备数字化感知能力、自我管理能力、通信能力，参数设定与显示具备人机交互能力；应建立装备数字化模型，具备开展基于三维仿真、数字孪生技术产品开发基础。</w:t>
      </w:r>
    </w:p>
    <w:p>
      <w:pPr>
        <w:pStyle w:val="37"/>
        <w:numPr>
          <w:ilvl w:val="0"/>
          <w:numId w:val="5"/>
          <w:ins w:id="1965" w:author="陈春灿" w:date="2024-10-01T21:57:12Z"/>
        </w:numPr>
        <w:ind w:left="825" w:hanging="405" w:firstLineChars="0"/>
        <w:rPr>
          <w:rFonts w:hint="eastAsia" w:ascii="Times New Roman" w:hAnsi="Times New Roman" w:eastAsia="宋体" w:cs="Times New Roman"/>
          <w:lang w:val="en-US" w:eastAsia="zh-CN"/>
        </w:rPr>
        <w:pPrChange w:id="1964" w:author="陈春灿" w:date="2024-10-01T21:57:12Z">
          <w:pPr>
            <w:pStyle w:val="37"/>
          </w:pPr>
        </w:pPrChange>
      </w:pPr>
      <w:del w:id="1966" w:author="陈春灿" w:date="2024-10-01T21:56:06Z">
        <w:r>
          <w:rPr>
            <w:rFonts w:hint="eastAsia" w:ascii="Times New Roman" w:hAnsi="Times New Roman" w:eastAsia="宋体" w:cs="Times New Roman"/>
            <w:lang w:val="en-US" w:eastAsia="zh-CN"/>
          </w:rPr>
          <w:delText>—</w:delText>
        </w:r>
      </w:del>
      <w:del w:id="1967" w:author="陈春灿" w:date="2024-10-01T21:56:07Z">
        <w:r>
          <w:rPr>
            <w:rFonts w:hint="eastAsia" w:ascii="Times New Roman" w:hAnsi="Times New Roman" w:eastAsia="宋体" w:cs="Times New Roman"/>
            <w:lang w:val="en-US" w:eastAsia="zh-CN"/>
          </w:rPr>
          <w:delText>—</w:delText>
        </w:r>
      </w:del>
      <w:r>
        <w:rPr>
          <w:rFonts w:hint="eastAsia" w:ascii="Times New Roman" w:hAnsi="Times New Roman" w:eastAsia="宋体" w:cs="Times New Roman"/>
          <w:lang w:val="en-US" w:eastAsia="zh-CN"/>
        </w:rPr>
        <w:t>生产管理的数字化：生产装备、工具、产品、原辅料等生产资源以及生产批次号、工单号、工艺单、质检单生产过程管理信息基于编码、可识别的对象信息或属性的数字化。</w:t>
      </w:r>
    </w:p>
    <w:p>
      <w:pPr>
        <w:pStyle w:val="37"/>
        <w:numPr>
          <w:ilvl w:val="0"/>
          <w:numId w:val="5"/>
          <w:ins w:id="1969" w:author="陈春灿" w:date="2024-10-01T21:57:12Z"/>
        </w:numPr>
        <w:ind w:left="825" w:hanging="405" w:firstLineChars="0"/>
        <w:rPr>
          <w:rFonts w:hint="eastAsia" w:ascii="Times New Roman" w:hAnsi="Times New Roman" w:eastAsia="宋体" w:cs="Times New Roman"/>
          <w:lang w:val="en-US" w:eastAsia="zh-CN"/>
        </w:rPr>
        <w:pPrChange w:id="1968" w:author="陈春灿" w:date="2024-10-01T21:57:12Z">
          <w:pPr>
            <w:pStyle w:val="37"/>
          </w:pPr>
        </w:pPrChange>
      </w:pPr>
      <w:del w:id="1970" w:author="陈春灿" w:date="2024-10-01T21:56:08Z">
        <w:r>
          <w:rPr>
            <w:rFonts w:hint="eastAsia" w:ascii="Times New Roman" w:hAnsi="Times New Roman" w:eastAsia="宋体" w:cs="Times New Roman"/>
            <w:lang w:val="en-US" w:eastAsia="zh-CN"/>
          </w:rPr>
          <w:delText>—</w:delText>
        </w:r>
      </w:del>
      <w:del w:id="1971" w:author="陈春灿" w:date="2024-10-01T21:56:09Z">
        <w:r>
          <w:rPr>
            <w:rFonts w:hint="eastAsia" w:ascii="Times New Roman" w:hAnsi="Times New Roman" w:eastAsia="宋体" w:cs="Times New Roman"/>
            <w:lang w:val="en-US" w:eastAsia="zh-CN"/>
          </w:rPr>
          <w:delText>—</w:delText>
        </w:r>
      </w:del>
      <w:r>
        <w:rPr>
          <w:rFonts w:hint="eastAsia" w:ascii="Times New Roman" w:hAnsi="Times New Roman" w:eastAsia="宋体" w:cs="Times New Roman"/>
          <w:lang w:val="en-US" w:eastAsia="zh-CN"/>
        </w:rPr>
        <w:t>生产过程数字化：生产过程工艺参数、设备状态、产品状态、能源消耗、危废排放等信息的数字化。</w:t>
      </w:r>
    </w:p>
    <w:p>
      <w:pPr>
        <w:pStyle w:val="37"/>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针对有色金属加工企业生产规模不一、装备种类多、自动化水平参差不齐等问题，要坚持“因企制宜、问题导向、注重实效”，根据企业发展战略和实际生产经营情况，统筹规划，分步实施，明确建设重点，有序推进智能工厂建设。要结合企业需求紧迫程度、基础条件和资金承受能力等因素制定实施方案，在做好相关流程、数据、操作标准化的基础上，对设备进行数字化，逐步建设完成综合集成的生产管控平台，实现业务的全流程跟踪和追溯，同时不断积累相关数据，通过工业大数据平台实现数据的创新应用。尤其是中小型加工企业，针对其生产规模较小、自动化水平偏低、生产管理粗放等特点，要重点加强信息化基础设施及信息安全建设，逐步开展设备的数字化改造。</w:t>
      </w:r>
    </w:p>
    <w:p>
      <w:pPr>
        <w:pStyle w:val="57"/>
        <w:numPr>
          <w:ilvl w:val="1"/>
          <w:numId w:val="0"/>
        </w:numPr>
        <w:spacing w:before="156" w:after="156"/>
        <w:ind w:leftChars="0"/>
        <w:rPr>
          <w:rFonts w:hint="eastAsia" w:hAnsi="Times New Roman" w:cs="Times New Roman"/>
          <w:lang w:val="en-US" w:eastAsia="zh-CN"/>
        </w:rPr>
      </w:pPr>
      <w:bookmarkStart w:id="155" w:name="_Toc30178"/>
      <w:bookmarkStart w:id="156" w:name="_Toc4175"/>
      <w:bookmarkStart w:id="157" w:name="_Toc11931"/>
      <w:bookmarkStart w:id="158" w:name="_Toc170198176"/>
      <w:bookmarkStart w:id="159" w:name="_Toc32236"/>
      <w:bookmarkStart w:id="160" w:name="_Toc87879015"/>
      <w:r>
        <w:rPr>
          <w:rFonts w:hint="eastAsia" w:hAnsi="Times New Roman" w:cs="Times New Roman"/>
          <w:lang w:val="en-US" w:eastAsia="zh-CN"/>
        </w:rPr>
        <w:t>3.6.3智能化要求</w:t>
      </w:r>
      <w:bookmarkEnd w:id="155"/>
      <w:bookmarkEnd w:id="156"/>
      <w:bookmarkEnd w:id="157"/>
      <w:bookmarkEnd w:id="158"/>
      <w:bookmarkEnd w:id="159"/>
    </w:p>
    <w:p>
      <w:pPr>
        <w:pStyle w:val="47"/>
        <w:spacing w:line="360" w:lineRule="auto"/>
        <w:rPr>
          <w:ins w:id="1973" w:author="陈春灿" w:date="2024-10-01T21:58:01Z"/>
        </w:rPr>
        <w:pPrChange w:id="1972" w:author="陈春灿" w:date="2024-07-11T09:57:00Z">
          <w:pPr>
            <w:pStyle w:val="47"/>
          </w:pPr>
        </w:pPrChange>
      </w:pPr>
      <w:ins w:id="1974" w:author="陈春灿" w:date="2024-10-01T21:57:34Z">
        <w:r>
          <w:rPr>
            <w:rFonts w:hint="eastAsia"/>
          </w:rPr>
          <w:t>应</w:t>
        </w:r>
      </w:ins>
      <w:r>
        <w:rPr>
          <w:rFonts w:hint="eastAsia" w:ascii="Times New Roman" w:hAnsi="Times New Roman" w:eastAsia="宋体" w:cs="Times New Roman"/>
          <w:lang w:val="en-US" w:eastAsia="zh-CN"/>
        </w:rPr>
        <w:t>具有能够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w:t>
      </w:r>
      <w:ins w:id="1975" w:author="陈春灿" w:date="2024-10-01T21:58:01Z">
        <w:r>
          <w:rPr>
            <w:rFonts w:hint="eastAsia"/>
          </w:rPr>
          <w:t>具体要求如下：</w:t>
        </w:r>
      </w:ins>
    </w:p>
    <w:p>
      <w:pPr>
        <w:pStyle w:val="47"/>
        <w:numPr>
          <w:ilvl w:val="0"/>
          <w:numId w:val="6"/>
        </w:numPr>
        <w:spacing w:line="360" w:lineRule="auto"/>
        <w:rPr>
          <w:ins w:id="1977" w:author="陈春灿" w:date="2024-10-01T21:58:01Z"/>
        </w:rPr>
        <w:pPrChange w:id="1976" w:author="陈春灿" w:date="2024-07-11T09:57:00Z">
          <w:pPr>
            <w:pStyle w:val="47"/>
            <w:numPr>
              <w:ilvl w:val="0"/>
              <w:numId w:val="6"/>
            </w:numPr>
          </w:pPr>
        </w:pPrChange>
      </w:pPr>
      <w:ins w:id="1978" w:author="陈春灿" w:date="2024-10-01T21:58:01Z">
        <w:del w:id="1979" w:author="K" w:date="2024-07-19T16:49:00Z">
          <w:r>
            <w:rPr>
              <w:rFonts w:hint="eastAsia"/>
            </w:rPr>
            <w:delText>智能化</w:delText>
          </w:r>
        </w:del>
      </w:ins>
      <w:ins w:id="1980" w:author="陈春灿" w:date="2024-10-01T21:58:01Z">
        <w:r>
          <w:rPr>
            <w:rFonts w:hint="eastAsia"/>
          </w:rPr>
          <w:t>生产装备智能化：应根据自身需求选用智能化装备，包括但不限于机器人、机械臂、AGV、RGV、</w:t>
        </w:r>
      </w:ins>
      <w:ins w:id="1981" w:author="陈春灿" w:date="2024-10-01T21:58:01Z">
        <w:del w:id="1982" w:author="陈春灿" w:date="2024-07-11T09:54:00Z">
          <w:r>
            <w:rPr>
              <w:rFonts w:hint="eastAsia"/>
            </w:rPr>
            <w:delText xml:space="preserve">  </w:delText>
          </w:r>
        </w:del>
      </w:ins>
    </w:p>
    <w:p>
      <w:pPr>
        <w:pStyle w:val="47"/>
        <w:numPr>
          <w:ilvl w:val="255"/>
          <w:numId w:val="0"/>
        </w:numPr>
        <w:spacing w:line="360" w:lineRule="auto"/>
        <w:ind w:left="798" w:leftChars="380" w:firstLine="420" w:firstLineChars="200"/>
        <w:rPr>
          <w:ins w:id="1984" w:author="陈春灿" w:date="2024-10-01T21:58:01Z"/>
        </w:rPr>
        <w:pPrChange w:id="1983" w:author="陈春灿" w:date="2024-07-11T09:57:00Z">
          <w:pPr>
            <w:pStyle w:val="47"/>
            <w:numPr>
              <w:ilvl w:val="255"/>
              <w:numId w:val="0"/>
            </w:numPr>
            <w:ind w:left="798" w:leftChars="380" w:firstLine="0" w:firstLineChars="0"/>
          </w:pPr>
        </w:pPrChange>
      </w:pPr>
      <w:ins w:id="1985" w:author="陈春灿" w:date="2024-10-01T21:58:01Z">
        <w:r>
          <w:rPr>
            <w:rFonts w:hint="eastAsia"/>
          </w:rPr>
          <w:t>智能行车</w:t>
        </w:r>
      </w:ins>
      <w:ins w:id="1986" w:author="陈春灿" w:date="2024-10-01T21:58:01Z">
        <w:del w:id="1987" w:author="陈春灿" w:date="2024-07-11T09:54:00Z">
          <w:r>
            <w:rPr/>
            <w:delText>机器</w:delText>
          </w:r>
        </w:del>
      </w:ins>
      <w:ins w:id="1988" w:author="陈春灿" w:date="2024-10-01T21:58:01Z">
        <w:r>
          <w:rPr>
            <w:rFonts w:hint="eastAsia"/>
          </w:rPr>
          <w:t>及其组合智能装备；应设计、选用基于新的检测技术、机器视觉、数字化、人工智能升级版的数字化、智能化生产装备；应设计选用绿色、节能、数字化、智能化的动力、公辅设备设施；</w:t>
        </w:r>
      </w:ins>
    </w:p>
    <w:p>
      <w:pPr>
        <w:pStyle w:val="47"/>
        <w:numPr>
          <w:ilvl w:val="0"/>
          <w:numId w:val="6"/>
        </w:numPr>
        <w:spacing w:line="360" w:lineRule="auto"/>
        <w:rPr>
          <w:ins w:id="1990" w:author="陈春灿" w:date="2024-10-01T21:58:01Z"/>
        </w:rPr>
        <w:pPrChange w:id="1989" w:author="陈春灿" w:date="2024-07-11T09:57:00Z">
          <w:pPr>
            <w:pStyle w:val="47"/>
            <w:numPr>
              <w:ilvl w:val="0"/>
              <w:numId w:val="6"/>
            </w:numPr>
          </w:pPr>
        </w:pPrChange>
      </w:pPr>
      <w:ins w:id="1991" w:author="陈春灿" w:date="2024-10-01T21:58:01Z">
        <w:r>
          <w:rPr>
            <w:rFonts w:hint="eastAsia"/>
          </w:rPr>
          <w:t xml:space="preserve">生产过程控制智能化：企业应推进生产过程的数字化、智能化升级改造工作，逐步实现生产控 </w:t>
        </w:r>
      </w:ins>
    </w:p>
    <w:p>
      <w:pPr>
        <w:pStyle w:val="47"/>
        <w:numPr>
          <w:ilvl w:val="255"/>
          <w:numId w:val="0"/>
        </w:numPr>
        <w:spacing w:line="360" w:lineRule="auto"/>
        <w:ind w:firstLine="840" w:firstLineChars="400"/>
        <w:rPr>
          <w:ins w:id="1993" w:author="陈春灿" w:date="2024-10-01T21:58:01Z"/>
        </w:rPr>
        <w:pPrChange w:id="1992" w:author="陈春灿" w:date="2024-07-11T09:57:00Z">
          <w:pPr>
            <w:pStyle w:val="47"/>
            <w:numPr>
              <w:ilvl w:val="255"/>
              <w:numId w:val="0"/>
            </w:numPr>
            <w:ind w:firstLine="840" w:firstLineChars="400"/>
          </w:pPr>
        </w:pPrChange>
      </w:pPr>
      <w:ins w:id="1994" w:author="陈春灿" w:date="2024-10-01T21:58:01Z">
        <w:r>
          <w:rPr>
            <w:rFonts w:hint="eastAsia"/>
          </w:rPr>
          <w:t>制基于实时数据和模型的自学习、自适应；</w:t>
        </w:r>
      </w:ins>
    </w:p>
    <w:p>
      <w:pPr>
        <w:pStyle w:val="47"/>
        <w:numPr>
          <w:ilvl w:val="0"/>
          <w:numId w:val="6"/>
        </w:numPr>
        <w:spacing w:line="360" w:lineRule="auto"/>
        <w:rPr>
          <w:ins w:id="1996" w:author="陈春灿" w:date="2024-10-01T21:58:01Z"/>
        </w:rPr>
        <w:pPrChange w:id="1995" w:author="陈春灿" w:date="2024-07-11T09:57:00Z">
          <w:pPr>
            <w:pStyle w:val="47"/>
            <w:numPr>
              <w:ilvl w:val="0"/>
              <w:numId w:val="6"/>
            </w:numPr>
          </w:pPr>
        </w:pPrChange>
      </w:pPr>
      <w:ins w:id="1997" w:author="陈春灿" w:date="2024-10-01T21:58:01Z">
        <w:r>
          <w:rPr>
            <w:rFonts w:hint="eastAsia"/>
          </w:rPr>
          <w:t>生产管理智能化：应利用</w:t>
        </w:r>
      </w:ins>
      <w:ins w:id="1998" w:author="陈春灿" w:date="2024-10-01T21:58:01Z">
        <w:del w:id="1999" w:author="陈春灿" w:date="2024-07-11T09:36:00Z">
          <w:r>
            <w:rPr>
              <w:rFonts w:hint="eastAsia"/>
            </w:rPr>
            <w:delText>大</w:delText>
          </w:r>
        </w:del>
      </w:ins>
      <w:ins w:id="2000" w:author="陈春灿" w:date="2024-10-01T21:58:01Z">
        <w:r>
          <w:rPr>
            <w:rFonts w:hint="eastAsia"/>
          </w:rPr>
          <w:t xml:space="preserve">数据分析、机器学习等新技术开展基于生产工艺参数、设备状态、产品 </w:t>
        </w:r>
      </w:ins>
    </w:p>
    <w:p>
      <w:pPr>
        <w:pStyle w:val="47"/>
        <w:numPr>
          <w:ilvl w:val="255"/>
          <w:numId w:val="0"/>
        </w:numPr>
        <w:spacing w:line="360" w:lineRule="auto"/>
        <w:ind w:left="798" w:leftChars="380" w:firstLine="420" w:firstLineChars="200"/>
        <w:rPr>
          <w:ins w:id="2002" w:author="陈春灿" w:date="2024-10-01T21:58:01Z"/>
        </w:rPr>
        <w:pPrChange w:id="2001" w:author="陈春灿" w:date="2024-07-11T09:57:00Z">
          <w:pPr>
            <w:pStyle w:val="47"/>
            <w:numPr>
              <w:ilvl w:val="255"/>
              <w:numId w:val="0"/>
            </w:numPr>
            <w:ind w:left="798" w:leftChars="380" w:firstLine="0" w:firstLineChars="0"/>
          </w:pPr>
        </w:pPrChange>
      </w:pPr>
      <w:ins w:id="2003" w:author="陈春灿" w:date="2024-10-01T21:58:01Z">
        <w:r>
          <w:rPr>
            <w:rFonts w:hint="eastAsia"/>
          </w:rPr>
          <w:t>状态、能源消耗、运营成本、生产安全、危废排放、环境状态等数据创新研究，推进企业生产管理及生产控制模型优化、迭代升级；</w:t>
        </w:r>
      </w:ins>
    </w:p>
    <w:p>
      <w:pPr>
        <w:pStyle w:val="47"/>
        <w:numPr>
          <w:ilvl w:val="0"/>
          <w:numId w:val="6"/>
        </w:numPr>
        <w:spacing w:line="360" w:lineRule="auto"/>
        <w:rPr>
          <w:ins w:id="2005" w:author="陈春灿" w:date="2024-10-01T21:58:01Z"/>
        </w:rPr>
        <w:pPrChange w:id="2004" w:author="陈春灿" w:date="2024-07-11T09:57:00Z">
          <w:pPr>
            <w:pStyle w:val="47"/>
            <w:numPr>
              <w:ilvl w:val="0"/>
              <w:numId w:val="6"/>
            </w:numPr>
          </w:pPr>
        </w:pPrChange>
      </w:pPr>
      <w:ins w:id="2006" w:author="陈春灿" w:date="2024-10-01T21:58:01Z">
        <w:r>
          <w:rPr>
            <w:rFonts w:hint="eastAsia"/>
          </w:rPr>
          <w:t>设计智能化：应推进采用</w:t>
        </w:r>
      </w:ins>
      <w:ins w:id="2007" w:author="陈春灿" w:date="2024-10-01T21:58:01Z">
        <w:del w:id="2008" w:author="K" w:date="2024-07-19T16:58:00Z">
          <w:r>
            <w:rPr>
              <w:rFonts w:hint="eastAsia"/>
            </w:rPr>
            <w:delText>采用</w:delText>
          </w:r>
        </w:del>
      </w:ins>
      <w:ins w:id="2009" w:author="陈春灿" w:date="2024-10-01T21:58:01Z">
        <w:r>
          <w:rPr>
            <w:rFonts w:hint="eastAsia"/>
          </w:rPr>
          <w:t>数据、人工智能等新技术开展产品设计开发、工艺设计优化、流程</w:t>
        </w:r>
      </w:ins>
      <w:ins w:id="2010" w:author="陈春灿" w:date="2024-10-01T21:58:01Z">
        <w:del w:id="2011" w:author="陈春灿" w:date="2024-07-11T09:54:00Z">
          <w:r>
            <w:rPr>
              <w:rFonts w:hint="eastAsia"/>
            </w:rPr>
            <w:delText xml:space="preserve"> </w:delText>
          </w:r>
        </w:del>
      </w:ins>
    </w:p>
    <w:p>
      <w:pPr>
        <w:pStyle w:val="47"/>
        <w:numPr>
          <w:ilvl w:val="255"/>
          <w:numId w:val="0"/>
        </w:numPr>
        <w:spacing w:line="360" w:lineRule="auto"/>
        <w:ind w:firstLine="840" w:firstLineChars="400"/>
        <w:rPr>
          <w:ins w:id="2013" w:author="陈春灿" w:date="2024-10-01T21:58:01Z"/>
        </w:rPr>
        <w:pPrChange w:id="2012" w:author="陈春灿" w:date="2024-07-11T09:57:00Z">
          <w:pPr>
            <w:pStyle w:val="47"/>
            <w:numPr>
              <w:ilvl w:val="255"/>
              <w:numId w:val="0"/>
            </w:numPr>
            <w:ind w:firstLine="840" w:firstLineChars="400"/>
          </w:pPr>
        </w:pPrChange>
      </w:pPr>
      <w:ins w:id="2014" w:author="陈春灿" w:date="2024-10-01T21:58:01Z">
        <w:del w:id="2015" w:author="陈春灿" w:date="2024-07-11T09:55:00Z">
          <w:r>
            <w:rPr>
              <w:rFonts w:hint="eastAsia"/>
            </w:rPr>
            <w:delText>优化、流程</w:delText>
          </w:r>
        </w:del>
      </w:ins>
      <w:ins w:id="2016" w:author="陈春灿" w:date="2024-10-01T21:58:01Z">
        <w:r>
          <w:rPr>
            <w:rFonts w:hint="eastAsia"/>
          </w:rPr>
          <w:t>优化升级等设计数字化、智能化工作；</w:t>
        </w:r>
      </w:ins>
    </w:p>
    <w:p>
      <w:pPr>
        <w:pStyle w:val="47"/>
        <w:numPr>
          <w:ilvl w:val="0"/>
          <w:numId w:val="6"/>
        </w:numPr>
        <w:spacing w:line="360" w:lineRule="auto"/>
        <w:rPr>
          <w:ins w:id="2018" w:author="陈春灿" w:date="2024-10-01T21:58:01Z"/>
        </w:rPr>
        <w:pPrChange w:id="2017" w:author="陈春灿" w:date="2024-07-11T09:57:00Z">
          <w:pPr>
            <w:pStyle w:val="47"/>
            <w:numPr>
              <w:ilvl w:val="0"/>
              <w:numId w:val="6"/>
            </w:numPr>
          </w:pPr>
        </w:pPrChange>
      </w:pPr>
      <w:ins w:id="2019" w:author="陈春灿" w:date="2024-10-01T21:58:01Z">
        <w:r>
          <w:rPr>
            <w:rFonts w:hint="eastAsia"/>
          </w:rPr>
          <w:t xml:space="preserve">服务智能化：应推进基于互联网、数据等新技术支撑下的产品、客户服务，开展备件共享、 </w:t>
        </w:r>
      </w:ins>
    </w:p>
    <w:p>
      <w:pPr>
        <w:pStyle w:val="37"/>
        <w:rPr>
          <w:del w:id="2020" w:author="陈春灿" w:date="2024-10-01T21:58:27Z"/>
          <w:rFonts w:hint="eastAsia" w:ascii="Times New Roman" w:hAnsi="Times New Roman" w:eastAsia="宋体" w:cs="Times New Roman"/>
          <w:lang w:val="en-US" w:eastAsia="zh-CN"/>
        </w:rPr>
      </w:pPr>
    </w:p>
    <w:p>
      <w:pPr>
        <w:pStyle w:val="37"/>
        <w:rPr>
          <w:del w:id="2021" w:author="陈春灿" w:date="2024-10-01T21:58:27Z"/>
          <w:rFonts w:hint="eastAsia" w:ascii="Times New Roman" w:hAnsi="Times New Roman" w:eastAsia="宋体" w:cs="Times New Roman"/>
          <w:lang w:val="en-US" w:eastAsia="zh-CN"/>
        </w:rPr>
      </w:pPr>
      <w:del w:id="2022" w:author="陈春灿" w:date="2024-10-01T21:58:27Z">
        <w:r>
          <w:rPr>
            <w:rFonts w:hint="eastAsia" w:ascii="Times New Roman" w:hAnsi="Times New Roman" w:eastAsia="宋体" w:cs="Times New Roman"/>
            <w:lang w:val="en-US" w:eastAsia="zh-CN"/>
          </w:rPr>
          <w:delText>——智能化生产装备：应根据自身需求选用智能化装备，包括但不限于机器人、机械臂、AGV、RGV、智能行车机器组合智能装备；应设计、选用基于新的检测技术、机器视觉、数字化、人工智能升级版的数字化、智能化生产装备；应设计选用绿色、节能、数字化、智能化的动力、公辅设备设施。</w:delText>
        </w:r>
      </w:del>
    </w:p>
    <w:p>
      <w:pPr>
        <w:pStyle w:val="37"/>
        <w:rPr>
          <w:del w:id="2023" w:author="陈春灿" w:date="2024-10-01T21:58:27Z"/>
          <w:rFonts w:hint="eastAsia" w:ascii="Times New Roman" w:hAnsi="Times New Roman" w:eastAsia="宋体" w:cs="Times New Roman"/>
          <w:lang w:val="en-US" w:eastAsia="zh-CN"/>
        </w:rPr>
      </w:pPr>
      <w:del w:id="2024" w:author="陈春灿" w:date="2024-10-01T21:58:27Z">
        <w:r>
          <w:rPr>
            <w:rFonts w:hint="eastAsia" w:ascii="Times New Roman" w:hAnsi="Times New Roman" w:eastAsia="宋体" w:cs="Times New Roman"/>
            <w:lang w:val="en-US" w:eastAsia="zh-CN"/>
          </w:rPr>
          <w:delText>——生产过程控制智能化：企业应推进生产过程的数字化、智能化升级改造工作，逐步实现生产控制基于实时数据和模型的自学习、自适应。</w:delText>
        </w:r>
      </w:del>
    </w:p>
    <w:p>
      <w:pPr>
        <w:pStyle w:val="37"/>
        <w:rPr>
          <w:del w:id="2025" w:author="陈春灿" w:date="2024-10-01T21:58:27Z"/>
          <w:rFonts w:hint="eastAsia" w:ascii="Times New Roman" w:hAnsi="Times New Roman" w:eastAsia="宋体" w:cs="Times New Roman"/>
          <w:lang w:val="en-US" w:eastAsia="zh-CN"/>
        </w:rPr>
      </w:pPr>
      <w:del w:id="2026" w:author="陈春灿" w:date="2024-10-01T21:58:27Z">
        <w:r>
          <w:rPr>
            <w:rFonts w:hint="eastAsia" w:ascii="Times New Roman" w:hAnsi="Times New Roman" w:eastAsia="宋体" w:cs="Times New Roman"/>
            <w:lang w:val="en-US" w:eastAsia="zh-CN"/>
          </w:rPr>
          <w:delText>——生产管理智能化：应利用大数据、机器学习等新技术开展基于生产工艺参数、设备状态、产品状态、能源消耗、运营成本、生产安全、危废排放、环境状态等数据创新研究，推进企业生产管理及生产控制模型优化、迭代升级。</w:delText>
        </w:r>
      </w:del>
    </w:p>
    <w:p>
      <w:pPr>
        <w:pStyle w:val="37"/>
        <w:rPr>
          <w:del w:id="2027" w:author="陈春灿" w:date="2024-10-01T21:58:27Z"/>
          <w:rFonts w:hint="eastAsia" w:ascii="Times New Roman" w:hAnsi="Times New Roman" w:eastAsia="宋体" w:cs="Times New Roman"/>
          <w:lang w:val="en-US" w:eastAsia="zh-CN"/>
        </w:rPr>
      </w:pPr>
      <w:del w:id="2028" w:author="陈春灿" w:date="2024-10-01T21:58:27Z">
        <w:r>
          <w:rPr>
            <w:rFonts w:hint="eastAsia" w:ascii="Times New Roman" w:hAnsi="Times New Roman" w:eastAsia="宋体" w:cs="Times New Roman"/>
            <w:lang w:val="en-US" w:eastAsia="zh-CN"/>
          </w:rPr>
          <w:delText>——设计智能化：应推进采用大数据、数字孪生、人工智能等新技术开展产品设计开发、工艺设计优化、流程优化升级等设计数字化、智能化工作。</w:delText>
        </w:r>
      </w:del>
    </w:p>
    <w:p>
      <w:pPr>
        <w:pStyle w:val="37"/>
        <w:rPr>
          <w:rFonts w:hint="eastAsia" w:ascii="Times New Roman" w:hAnsi="Times New Roman" w:eastAsia="宋体" w:cs="Times New Roman"/>
          <w:lang w:val="en-US" w:eastAsia="zh-CN"/>
        </w:rPr>
      </w:pPr>
      <w:del w:id="2029" w:author="陈春灿" w:date="2024-10-01T21:58:27Z">
        <w:r>
          <w:rPr>
            <w:rFonts w:hint="eastAsia" w:ascii="Times New Roman" w:hAnsi="Times New Roman" w:eastAsia="宋体" w:cs="Times New Roman"/>
            <w:lang w:val="en-US" w:eastAsia="zh-CN"/>
          </w:rPr>
          <w:delText>——服务智能化：应推进基于互联网、大数据等新技术支撑下的产品、客户服务，开展备件共享、远程服务、协同创新、供应链协同等创新服务模式。</w:delText>
        </w:r>
      </w:del>
    </w:p>
    <w:p>
      <w:pPr>
        <w:pStyle w:val="37"/>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解决有色金属加工企业建设目标和路径不明确、建设内容不成体系、建设重点不够突出、项目推进困难等问题，多是“摸着石头过河”，系统意识不足，信息孤岛现象严重，极易陷入“重局部改造，轻整体优化”“重业务系统建设，轻数据价值挖掘”“重建设，轻运维”等误区。</w:t>
      </w:r>
    </w:p>
    <w:p>
      <w:pPr>
        <w:pStyle w:val="57"/>
        <w:numPr>
          <w:ilvl w:val="1"/>
          <w:numId w:val="0"/>
        </w:numPr>
        <w:spacing w:before="156" w:after="156"/>
        <w:ind w:leftChars="0"/>
        <w:rPr>
          <w:rFonts w:hint="eastAsia" w:hAnsi="Times New Roman" w:cs="Times New Roman"/>
          <w:lang w:val="en-US" w:eastAsia="zh-CN"/>
        </w:rPr>
      </w:pPr>
      <w:bookmarkStart w:id="161" w:name="_Toc12061"/>
      <w:bookmarkStart w:id="162" w:name="_Toc170198177"/>
      <w:bookmarkStart w:id="163" w:name="_Toc26609"/>
      <w:bookmarkStart w:id="164" w:name="_Toc20151"/>
      <w:bookmarkStart w:id="165" w:name="_Toc30916"/>
      <w:r>
        <w:rPr>
          <w:rFonts w:hint="eastAsia" w:hAnsi="Times New Roman" w:cs="Times New Roman"/>
          <w:lang w:val="en-US" w:eastAsia="zh-CN"/>
        </w:rPr>
        <w:t>3.6.4工业互联网平台要求</w:t>
      </w:r>
      <w:bookmarkEnd w:id="161"/>
      <w:bookmarkEnd w:id="162"/>
      <w:bookmarkEnd w:id="163"/>
      <w:bookmarkEnd w:id="164"/>
      <w:bookmarkEnd w:id="165"/>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建设有色金属加工智能工厂工业互联网平台，构建基于海量数据的采集、汇聚、分析和服务体系，推动互联网、大数据、人工智能与实体经济深度融合发展，促进资源的泛在连接、弹性供给和优化配置。</w:t>
      </w:r>
    </w:p>
    <w:p>
      <w:pPr>
        <w:pStyle w:val="47"/>
        <w:numPr>
          <w:ilvl w:val="0"/>
          <w:numId w:val="7"/>
          <w:ins w:id="2031" w:author="陈春灿" w:date="2024-10-01T22:01:24Z"/>
        </w:numPr>
        <w:spacing w:line="360" w:lineRule="auto"/>
        <w:rPr>
          <w:rFonts w:hint="eastAsia" w:ascii="Times New Roman" w:hAnsi="Times New Roman" w:eastAsia="宋体" w:cs="Times New Roman"/>
          <w:lang w:val="en-US" w:eastAsia="zh-CN"/>
        </w:rPr>
        <w:pPrChange w:id="2030" w:author="陈春灿" w:date="2024-10-01T22:01:24Z">
          <w:pPr>
            <w:pStyle w:val="37"/>
          </w:pPr>
        </w:pPrChange>
      </w:pPr>
      <w:del w:id="2032" w:author="陈春灿" w:date="2024-10-01T21:59:09Z">
        <w:r>
          <w:rPr>
            <w:rFonts w:hint="eastAsia" w:ascii="Times New Roman" w:hAnsi="Times New Roman" w:eastAsia="宋体" w:cs="Times New Roman"/>
            <w:lang w:val="en-US" w:eastAsia="zh-CN"/>
          </w:rPr>
          <w:delText>（1）</w:delText>
        </w:r>
      </w:del>
      <w:r>
        <w:rPr>
          <w:rFonts w:hint="eastAsia" w:ascii="Times New Roman" w:hAnsi="Times New Roman" w:eastAsia="宋体" w:cs="Times New Roman"/>
          <w:lang w:val="en-US" w:eastAsia="zh-CN"/>
        </w:rPr>
        <w:t>平台建设应符合国家工业互联网平台体系结构规范和行业智能工厂建设指南总体结构要求。</w:t>
      </w:r>
    </w:p>
    <w:p>
      <w:pPr>
        <w:pStyle w:val="47"/>
        <w:numPr>
          <w:ilvl w:val="0"/>
          <w:numId w:val="7"/>
          <w:ins w:id="2034" w:author="陈春灿" w:date="2024-10-01T22:01:24Z"/>
        </w:numPr>
        <w:spacing w:line="360" w:lineRule="auto"/>
        <w:rPr>
          <w:rFonts w:hint="eastAsia" w:ascii="Times New Roman" w:hAnsi="Times New Roman" w:eastAsia="宋体" w:cs="Times New Roman"/>
          <w:lang w:val="en-US" w:eastAsia="zh-CN"/>
        </w:rPr>
        <w:pPrChange w:id="2033" w:author="陈春灿" w:date="2024-10-01T22:01:24Z">
          <w:pPr>
            <w:pStyle w:val="37"/>
          </w:pPr>
        </w:pPrChange>
      </w:pPr>
      <w:del w:id="2035" w:author="陈春灿" w:date="2024-10-01T21:59:19Z">
        <w:r>
          <w:rPr>
            <w:rFonts w:hint="eastAsia" w:ascii="Times New Roman" w:hAnsi="Times New Roman" w:eastAsia="宋体" w:cs="Times New Roman"/>
            <w:lang w:val="en-US" w:eastAsia="zh-CN"/>
          </w:rPr>
          <w:delText>（2</w:delText>
        </w:r>
      </w:del>
      <w:del w:id="2036" w:author="陈春灿" w:date="2024-10-01T21:59:21Z">
        <w:r>
          <w:rPr>
            <w:rFonts w:hint="eastAsia" w:ascii="Times New Roman" w:hAnsi="Times New Roman" w:eastAsia="宋体" w:cs="Times New Roman"/>
            <w:lang w:val="en-US" w:eastAsia="zh-CN"/>
          </w:rPr>
          <w:delText>）</w:delText>
        </w:r>
      </w:del>
      <w:r>
        <w:rPr>
          <w:rFonts w:hint="eastAsia" w:ascii="Times New Roman" w:hAnsi="Times New Roman" w:eastAsia="宋体" w:cs="Times New Roman"/>
          <w:lang w:val="en-US" w:eastAsia="zh-CN"/>
        </w:rPr>
        <w:t>基础设施层应建设公有+私有的混合云基础架构，实现网络、计算、存储资源的池化管理，为平台用户提供弹性、经济、安全、可靠、高效的基础设施服务。</w:t>
      </w:r>
    </w:p>
    <w:p>
      <w:pPr>
        <w:pStyle w:val="47"/>
        <w:numPr>
          <w:ilvl w:val="0"/>
          <w:numId w:val="7"/>
          <w:ins w:id="2038" w:author="陈春灿" w:date="2024-10-01T22:01:24Z"/>
        </w:numPr>
        <w:spacing w:line="360" w:lineRule="auto"/>
        <w:rPr>
          <w:rFonts w:hint="eastAsia" w:ascii="Times New Roman" w:hAnsi="Times New Roman" w:eastAsia="宋体" w:cs="Times New Roman"/>
          <w:lang w:val="en-US" w:eastAsia="zh-CN"/>
        </w:rPr>
        <w:pPrChange w:id="2037" w:author="陈春灿" w:date="2024-10-01T22:01:24Z">
          <w:pPr>
            <w:pStyle w:val="37"/>
          </w:pPr>
        </w:pPrChange>
      </w:pPr>
      <w:del w:id="2039" w:author="陈春灿" w:date="2024-10-01T21:59:23Z">
        <w:r>
          <w:rPr>
            <w:rFonts w:hint="eastAsia" w:ascii="Times New Roman" w:hAnsi="Times New Roman" w:eastAsia="宋体" w:cs="Times New Roman"/>
            <w:lang w:val="en-US" w:eastAsia="zh-CN"/>
          </w:rPr>
          <w:delText>（3）</w:delText>
        </w:r>
      </w:del>
      <w:r>
        <w:rPr>
          <w:rFonts w:hint="eastAsia" w:ascii="Times New Roman" w:hAnsi="Times New Roman" w:eastAsia="宋体" w:cs="Times New Roman"/>
          <w:lang w:val="en-US" w:eastAsia="zh-CN"/>
        </w:rPr>
        <w:t>平台层应建设应通用PaaS平台资源部署和管理、工业数据管理与服务、工业模型管理与服务、工业数据化工具、工业应用开发环境、人机交互支持等子项模块集群，子项模块集群中功能配置不低于或少于国家标准要求。</w:t>
      </w:r>
    </w:p>
    <w:p>
      <w:pPr>
        <w:pStyle w:val="37"/>
        <w:ind w:left="840" w:leftChars="200" w:hanging="420" w:hangingChars="200"/>
        <w:rPr>
          <w:rFonts w:hint="eastAsia" w:ascii="Times New Roman" w:hAnsi="Times New Roman" w:eastAsia="宋体" w:cs="Times New Roman"/>
          <w:lang w:val="en-US" w:eastAsia="zh-CN"/>
        </w:rPr>
        <w:pPrChange w:id="2040" w:author="陈春灿" w:date="2024-10-01T22:00:23Z">
          <w:pPr>
            <w:pStyle w:val="37"/>
          </w:pPr>
        </w:pPrChange>
      </w:pPr>
      <w:ins w:id="2041" w:author="陈春灿" w:date="2024-10-01T21:59:59Z">
        <w:r>
          <w:rPr>
            <w:rFonts w:hint="eastAsia"/>
          </w:rPr>
          <w:t>——</w:t>
        </w:r>
      </w:ins>
      <w:r>
        <w:rPr>
          <w:rFonts w:hint="eastAsia" w:ascii="Times New Roman" w:hAnsi="Times New Roman" w:eastAsia="宋体" w:cs="Times New Roman"/>
          <w:lang w:val="en-US" w:eastAsia="zh-CN"/>
        </w:rPr>
        <w:t>数据平台应可一统多源异构数据,构建单源单版主数据，解决数据繁、杂、散的老、大、难问题。</w:t>
      </w:r>
    </w:p>
    <w:p>
      <w:pPr>
        <w:pStyle w:val="37"/>
        <w:ind w:left="840" w:leftChars="200" w:hanging="420" w:hangingChars="200"/>
        <w:rPr>
          <w:rFonts w:hint="eastAsia" w:ascii="Arial" w:hAnsi="Arial" w:eastAsia="宋体" w:cs="Times New Roman"/>
          <w:lang w:val="en-US" w:eastAsia="zh-CN"/>
          <w:rPrChange w:id="2043" w:author="陈春灿" w:date="2024-10-01T22:00:31Z">
            <w:rPr>
              <w:rFonts w:hint="eastAsia" w:ascii="Times New Roman" w:hAnsi="Times New Roman" w:eastAsia="宋体" w:cs="Times New Roman"/>
              <w:lang w:val="en-US" w:eastAsia="zh-CN"/>
            </w:rPr>
          </w:rPrChange>
        </w:rPr>
        <w:pPrChange w:id="2042" w:author="陈春灿" w:date="2024-10-01T22:00:31Z">
          <w:pPr>
            <w:pStyle w:val="37"/>
          </w:pPr>
        </w:pPrChange>
      </w:pPr>
      <w:ins w:id="2044" w:author="陈春灿" w:date="2024-10-01T22:00:01Z">
        <w:r>
          <w:rPr>
            <w:rFonts w:hint="eastAsia"/>
          </w:rPr>
          <w:t>——</w:t>
        </w:r>
      </w:ins>
      <w:r>
        <w:rPr>
          <w:rFonts w:hint="eastAsia" w:ascii="Arial" w:hAnsi="Arial" w:eastAsia="宋体" w:cs="Times New Roman"/>
          <w:lang w:val="en-US" w:eastAsia="zh-CN"/>
          <w:rPrChange w:id="2045" w:author="陈春灿" w:date="2024-10-01T22:00:31Z">
            <w:rPr>
              <w:rFonts w:hint="eastAsia" w:ascii="Times New Roman" w:hAnsi="Times New Roman" w:eastAsia="宋体" w:cs="Times New Roman"/>
              <w:lang w:val="en-US" w:eastAsia="zh-CN"/>
            </w:rPr>
          </w:rPrChange>
        </w:rPr>
        <w:t>模型平台应可融合机理模型、数字算法模型等，以获取深度洞察，解决建模难、用模难和管模难问题。</w:t>
      </w:r>
    </w:p>
    <w:p>
      <w:pPr>
        <w:pStyle w:val="37"/>
        <w:ind w:left="840" w:leftChars="200" w:hanging="420" w:hangingChars="200"/>
        <w:rPr>
          <w:rFonts w:hint="eastAsia" w:ascii="Arial" w:hAnsi="Arial" w:eastAsia="宋体" w:cs="Times New Roman"/>
          <w:lang w:val="en-US" w:eastAsia="zh-CN"/>
          <w:rPrChange w:id="2047" w:author="陈春灿" w:date="2024-10-01T22:00:31Z">
            <w:rPr>
              <w:rFonts w:hint="eastAsia" w:ascii="Times New Roman" w:hAnsi="Times New Roman" w:eastAsia="宋体" w:cs="Times New Roman"/>
              <w:lang w:val="en-US" w:eastAsia="zh-CN"/>
            </w:rPr>
          </w:rPrChange>
        </w:rPr>
        <w:pPrChange w:id="2046" w:author="陈春灿" w:date="2024-10-01T22:00:31Z">
          <w:pPr>
            <w:pStyle w:val="37"/>
          </w:pPr>
        </w:pPrChange>
      </w:pPr>
      <w:ins w:id="2048" w:author="陈春灿" w:date="2024-10-01T22:00:03Z">
        <w:r>
          <w:rPr>
            <w:rFonts w:hint="eastAsia"/>
          </w:rPr>
          <w:t>——</w:t>
        </w:r>
      </w:ins>
      <w:r>
        <w:rPr>
          <w:rFonts w:hint="eastAsia" w:ascii="Arial" w:hAnsi="Arial" w:eastAsia="宋体" w:cs="Times New Roman"/>
          <w:lang w:val="en-US" w:eastAsia="zh-CN"/>
          <w:rPrChange w:id="2049" w:author="陈春灿" w:date="2024-10-01T22:00:31Z">
            <w:rPr>
              <w:rFonts w:hint="eastAsia" w:ascii="Times New Roman" w:hAnsi="Times New Roman" w:eastAsia="宋体" w:cs="Times New Roman"/>
              <w:lang w:val="en-US" w:eastAsia="zh-CN"/>
            </w:rPr>
          </w:rPrChange>
        </w:rPr>
        <w:t>建设企业数字孪生体标准体系，实现数字孪生体的定义和配置，实现一次建模，多处复用。通过数字孪生体理论和技术将复杂工业现场标准化，驱动跨流程、跨工序、跨业务数据自动化流动。</w:t>
      </w:r>
    </w:p>
    <w:p>
      <w:pPr>
        <w:pStyle w:val="37"/>
        <w:ind w:left="840" w:leftChars="200" w:hanging="420" w:hangingChars="200"/>
        <w:rPr>
          <w:rFonts w:hint="eastAsia" w:ascii="Arial" w:hAnsi="Arial" w:eastAsia="宋体" w:cs="Times New Roman"/>
          <w:lang w:val="en-US" w:eastAsia="zh-CN"/>
          <w:rPrChange w:id="2051" w:author="陈春灿" w:date="2024-10-01T22:00:31Z">
            <w:rPr>
              <w:rFonts w:hint="eastAsia" w:ascii="Times New Roman" w:hAnsi="Times New Roman" w:eastAsia="宋体" w:cs="Times New Roman"/>
              <w:lang w:val="en-US" w:eastAsia="zh-CN"/>
            </w:rPr>
          </w:rPrChange>
        </w:rPr>
        <w:pPrChange w:id="2050" w:author="陈春灿" w:date="2024-10-01T22:00:31Z">
          <w:pPr>
            <w:pStyle w:val="37"/>
          </w:pPr>
        </w:pPrChange>
      </w:pPr>
      <w:ins w:id="2052" w:author="陈春灿" w:date="2024-10-01T22:00:05Z">
        <w:r>
          <w:rPr>
            <w:rFonts w:hint="eastAsia"/>
          </w:rPr>
          <w:t>——</w:t>
        </w:r>
      </w:ins>
      <w:r>
        <w:rPr>
          <w:rFonts w:hint="eastAsia" w:ascii="Arial" w:hAnsi="Arial" w:eastAsia="宋体" w:cs="Times New Roman"/>
          <w:lang w:val="en-US" w:eastAsia="zh-CN"/>
          <w:rPrChange w:id="2053" w:author="陈春灿" w:date="2024-10-01T22:00:31Z">
            <w:rPr>
              <w:rFonts w:hint="eastAsia" w:ascii="Times New Roman" w:hAnsi="Times New Roman" w:eastAsia="宋体" w:cs="Times New Roman"/>
              <w:lang w:val="en-US" w:eastAsia="zh-CN"/>
            </w:rPr>
          </w:rPrChange>
        </w:rPr>
        <w:t>工业数据化工具应具备支持企业在设计、生产、管理、服务、大数据分析等应用场景下快速建模、便捷部署、迭代升级等能力，可支持企业进行工艺质量优化、设备动态分析、安全预测分析等大数据分析应用。</w:t>
      </w:r>
    </w:p>
    <w:p>
      <w:pPr>
        <w:pStyle w:val="37"/>
        <w:ind w:left="840" w:leftChars="200" w:hanging="420" w:hangingChars="200"/>
        <w:rPr>
          <w:rFonts w:hint="eastAsia" w:ascii="Arial" w:hAnsi="Arial" w:eastAsia="宋体" w:cs="Times New Roman"/>
          <w:lang w:val="en-US" w:eastAsia="zh-CN"/>
          <w:rPrChange w:id="2055" w:author="陈春灿" w:date="2024-10-01T22:00:31Z">
            <w:rPr>
              <w:rFonts w:hint="eastAsia" w:ascii="Times New Roman" w:hAnsi="Times New Roman" w:eastAsia="宋体" w:cs="Times New Roman"/>
              <w:lang w:val="en-US" w:eastAsia="zh-CN"/>
            </w:rPr>
          </w:rPrChange>
        </w:rPr>
        <w:pPrChange w:id="2054" w:author="陈春灿" w:date="2024-10-01T22:00:31Z">
          <w:pPr>
            <w:pStyle w:val="37"/>
          </w:pPr>
        </w:pPrChange>
      </w:pPr>
      <w:ins w:id="2056" w:author="陈春灿" w:date="2024-10-01T22:00:07Z">
        <w:r>
          <w:rPr>
            <w:rFonts w:hint="eastAsia"/>
          </w:rPr>
          <w:t>——</w:t>
        </w:r>
      </w:ins>
      <w:r>
        <w:rPr>
          <w:rFonts w:hint="eastAsia" w:ascii="Arial" w:hAnsi="Arial" w:eastAsia="宋体" w:cs="Times New Roman"/>
          <w:lang w:val="en-US" w:eastAsia="zh-CN"/>
          <w:rPrChange w:id="2057" w:author="陈春灿" w:date="2024-10-01T22:00:31Z">
            <w:rPr>
              <w:rFonts w:hint="eastAsia" w:ascii="Times New Roman" w:hAnsi="Times New Roman" w:eastAsia="宋体" w:cs="Times New Roman"/>
              <w:lang w:val="en-US" w:eastAsia="zh-CN"/>
            </w:rPr>
          </w:rPrChange>
        </w:rPr>
        <w:t>建设统一的基于DevOps的应用开发环境，作为开发运维环境，支撑工业应用，将洞察转换为可执行的行动。</w:t>
      </w:r>
    </w:p>
    <w:p>
      <w:pPr>
        <w:pStyle w:val="47"/>
        <w:numPr>
          <w:ilvl w:val="0"/>
          <w:numId w:val="7"/>
          <w:ins w:id="2059" w:author="陈春灿" w:date="2024-10-01T22:01:18Z"/>
        </w:numPr>
        <w:spacing w:line="360" w:lineRule="auto"/>
        <w:rPr>
          <w:rFonts w:hint="eastAsia" w:ascii="Times New Roman" w:hAnsi="Times New Roman" w:eastAsia="宋体" w:cs="Times New Roman"/>
          <w:lang w:val="en-US" w:eastAsia="zh-CN"/>
        </w:rPr>
        <w:pPrChange w:id="2058" w:author="陈春灿" w:date="2024-10-01T22:01:18Z">
          <w:pPr>
            <w:pStyle w:val="37"/>
          </w:pPr>
        </w:pPrChange>
      </w:pPr>
      <w:del w:id="2060" w:author="陈春灿" w:date="2024-10-01T22:00:40Z">
        <w:r>
          <w:rPr>
            <w:rFonts w:hint="eastAsia" w:ascii="Times New Roman" w:hAnsi="Times New Roman" w:eastAsia="宋体" w:cs="Times New Roman"/>
            <w:lang w:val="en-US" w:eastAsia="zh-CN"/>
          </w:rPr>
          <w:delText>（4）</w:delText>
        </w:r>
      </w:del>
      <w:r>
        <w:rPr>
          <w:rFonts w:hint="eastAsia" w:ascii="Times New Roman" w:hAnsi="Times New Roman" w:eastAsia="宋体" w:cs="Times New Roman"/>
          <w:lang w:val="en-US" w:eastAsia="zh-CN"/>
        </w:rPr>
        <w:t>应用层应建设应设计APP、生产APP、管理APP、服务APP、大数据分析APP、智慧厂区APP、远程集控APP等应用模块子群，应用子项集群中功能建设可根据企业自身需求进行规划建设、逐步丰富。企业应逐步探索建立以下模型：</w:t>
      </w:r>
    </w:p>
    <w:p>
      <w:pPr>
        <w:pStyle w:val="37"/>
        <w:ind w:left="840" w:leftChars="200" w:hanging="420" w:hangingChars="200"/>
        <w:rPr>
          <w:rFonts w:hint="eastAsia" w:ascii="Arial" w:hAnsi="Arial" w:eastAsia="宋体" w:cs="Times New Roman"/>
          <w:lang w:val="en-US" w:eastAsia="zh-CN"/>
          <w:rPrChange w:id="2062" w:author="陈春灿" w:date="2024-10-01T22:01:40Z">
            <w:rPr>
              <w:rFonts w:hint="eastAsia" w:ascii="Times New Roman" w:hAnsi="Times New Roman" w:eastAsia="宋体" w:cs="Times New Roman"/>
              <w:lang w:val="en-US" w:eastAsia="zh-CN"/>
            </w:rPr>
          </w:rPrChange>
        </w:rPr>
        <w:pPrChange w:id="2061" w:author="陈春灿" w:date="2024-10-01T22:01:40Z">
          <w:pPr>
            <w:pStyle w:val="37"/>
          </w:pPr>
        </w:pPrChange>
      </w:pPr>
      <w:ins w:id="2063" w:author="陈春灿" w:date="2024-10-01T22:01:50Z">
        <w:r>
          <w:rPr>
            <w:rFonts w:hint="eastAsia"/>
          </w:rPr>
          <w:t>——</w:t>
        </w:r>
      </w:ins>
      <w:r>
        <w:rPr>
          <w:rFonts w:hint="eastAsia" w:ascii="Arial" w:hAnsi="Arial" w:eastAsia="宋体" w:cs="Times New Roman"/>
          <w:lang w:val="en-US" w:eastAsia="zh-CN"/>
          <w:rPrChange w:id="2064" w:author="陈春灿" w:date="2024-10-01T22:01:40Z">
            <w:rPr>
              <w:rFonts w:hint="eastAsia" w:ascii="Times New Roman" w:hAnsi="Times New Roman" w:eastAsia="宋体" w:cs="Times New Roman"/>
              <w:lang w:val="en-US" w:eastAsia="zh-CN"/>
            </w:rPr>
          </w:rPrChange>
        </w:rPr>
        <w:t>人员安全行为识别：基于人工智能技术的图像视觉解决方案，人员安全主要涉及安全区管控、安全帽识别、动作捕捉、疲劳识别等。</w:t>
      </w:r>
    </w:p>
    <w:p>
      <w:pPr>
        <w:pStyle w:val="37"/>
        <w:ind w:left="840" w:leftChars="200" w:hanging="420" w:hangingChars="200"/>
        <w:rPr>
          <w:rFonts w:hint="eastAsia" w:ascii="Arial" w:hAnsi="Arial" w:eastAsia="宋体" w:cs="Times New Roman"/>
          <w:lang w:val="en-US" w:eastAsia="zh-CN"/>
          <w:rPrChange w:id="2066" w:author="陈春灿" w:date="2024-10-01T22:01:40Z">
            <w:rPr>
              <w:rFonts w:hint="eastAsia" w:ascii="Times New Roman" w:hAnsi="Times New Roman" w:eastAsia="宋体" w:cs="Times New Roman"/>
              <w:lang w:val="en-US" w:eastAsia="zh-CN"/>
            </w:rPr>
          </w:rPrChange>
        </w:rPr>
        <w:pPrChange w:id="2065" w:author="陈春灿" w:date="2024-10-01T22:01:40Z">
          <w:pPr>
            <w:pStyle w:val="37"/>
          </w:pPr>
        </w:pPrChange>
      </w:pPr>
      <w:ins w:id="2067" w:author="陈春灿" w:date="2024-10-01T22:01:58Z">
        <w:r>
          <w:rPr>
            <w:rFonts w:hint="eastAsia"/>
          </w:rPr>
          <w:t>——</w:t>
        </w:r>
      </w:ins>
      <w:r>
        <w:rPr>
          <w:rFonts w:hint="eastAsia" w:ascii="Arial" w:hAnsi="Arial" w:eastAsia="宋体" w:cs="Times New Roman"/>
          <w:lang w:val="en-US" w:eastAsia="zh-CN"/>
          <w:rPrChange w:id="2068" w:author="陈春灿" w:date="2024-10-01T22:01:40Z">
            <w:rPr>
              <w:rFonts w:hint="eastAsia" w:ascii="Times New Roman" w:hAnsi="Times New Roman" w:eastAsia="宋体" w:cs="Times New Roman"/>
              <w:lang w:val="en-US" w:eastAsia="zh-CN"/>
            </w:rPr>
          </w:rPrChange>
        </w:rPr>
        <w:t>关键部件生命周期预测模型:利用机器学习的技术，通过关键部件生命特征的数据累积和特征标签档案建立，训练机器预测模型，并通过其他特征数据的验证优化。</w:t>
      </w:r>
    </w:p>
    <w:p>
      <w:pPr>
        <w:pStyle w:val="37"/>
        <w:ind w:left="840" w:leftChars="200" w:hanging="420" w:hangingChars="200"/>
        <w:rPr>
          <w:rFonts w:hint="eastAsia" w:ascii="Arial" w:hAnsi="Arial" w:eastAsia="宋体" w:cs="Times New Roman"/>
          <w:lang w:val="en-US" w:eastAsia="zh-CN"/>
          <w:rPrChange w:id="2070" w:author="陈春灿" w:date="2024-10-01T22:01:40Z">
            <w:rPr>
              <w:rFonts w:hint="eastAsia" w:ascii="Times New Roman" w:hAnsi="Times New Roman" w:eastAsia="宋体" w:cs="Times New Roman"/>
              <w:lang w:val="en-US" w:eastAsia="zh-CN"/>
            </w:rPr>
          </w:rPrChange>
        </w:rPr>
        <w:pPrChange w:id="2069" w:author="陈春灿" w:date="2024-10-01T22:01:40Z">
          <w:pPr>
            <w:pStyle w:val="37"/>
          </w:pPr>
        </w:pPrChange>
      </w:pPr>
      <w:ins w:id="2071" w:author="陈春灿" w:date="2024-10-01T22:02:00Z">
        <w:r>
          <w:rPr>
            <w:rFonts w:hint="eastAsia"/>
          </w:rPr>
          <w:t>——</w:t>
        </w:r>
      </w:ins>
      <w:r>
        <w:rPr>
          <w:rFonts w:hint="eastAsia" w:ascii="Arial" w:hAnsi="Arial" w:eastAsia="宋体" w:cs="Times New Roman"/>
          <w:lang w:val="en-US" w:eastAsia="zh-CN"/>
          <w:rPrChange w:id="2072" w:author="陈春灿" w:date="2024-10-01T22:01:40Z">
            <w:rPr>
              <w:rFonts w:hint="eastAsia" w:ascii="Times New Roman" w:hAnsi="Times New Roman" w:eastAsia="宋体" w:cs="Times New Roman"/>
              <w:lang w:val="en-US" w:eastAsia="zh-CN"/>
            </w:rPr>
          </w:rPrChange>
        </w:rPr>
        <w:t>关键工序质量预测模型:分析工序质量影响因子群，列举影响因子特征，通过建立机理模型展示质量影响趋势，工序质量预测中包括常用的回归模型、混合回归模型以及深度学习等。</w:t>
      </w:r>
    </w:p>
    <w:p>
      <w:pPr>
        <w:pStyle w:val="37"/>
        <w:ind w:left="840" w:leftChars="200" w:hanging="420" w:hangingChars="200"/>
        <w:rPr>
          <w:rFonts w:hint="eastAsia" w:ascii="Arial" w:hAnsi="Arial" w:eastAsia="宋体" w:cs="Times New Roman"/>
          <w:lang w:val="en-US" w:eastAsia="zh-CN"/>
          <w:rPrChange w:id="2074" w:author="陈春灿" w:date="2024-10-01T22:01:40Z">
            <w:rPr>
              <w:rFonts w:hint="eastAsia" w:ascii="Times New Roman" w:hAnsi="Times New Roman" w:eastAsia="宋体" w:cs="Times New Roman"/>
              <w:lang w:val="en-US" w:eastAsia="zh-CN"/>
            </w:rPr>
          </w:rPrChange>
        </w:rPr>
        <w:pPrChange w:id="2073" w:author="陈春灿" w:date="2024-10-01T22:01:40Z">
          <w:pPr>
            <w:pStyle w:val="37"/>
          </w:pPr>
        </w:pPrChange>
      </w:pPr>
      <w:ins w:id="2075" w:author="陈春灿" w:date="2024-10-01T22:02:03Z">
        <w:r>
          <w:rPr>
            <w:rFonts w:hint="eastAsia"/>
          </w:rPr>
          <w:t>——</w:t>
        </w:r>
      </w:ins>
      <w:r>
        <w:rPr>
          <w:rFonts w:hint="eastAsia" w:ascii="Arial" w:hAnsi="Arial" w:eastAsia="宋体" w:cs="Times New Roman"/>
          <w:lang w:val="en-US" w:eastAsia="zh-CN"/>
          <w:rPrChange w:id="2076" w:author="陈春灿" w:date="2024-10-01T22:01:40Z">
            <w:rPr>
              <w:rFonts w:hint="eastAsia" w:ascii="Times New Roman" w:hAnsi="Times New Roman" w:eastAsia="宋体" w:cs="Times New Roman"/>
              <w:lang w:val="en-US" w:eastAsia="zh-CN"/>
            </w:rPr>
          </w:rPrChange>
        </w:rPr>
        <w:t>各工序最优工艺模型:通过机台大数据的分析，对机台的生产规格、机台效率、机台能耗、产品质量等因素的综合判定，通过回归分析、机器学习等手段实现最优工艺参数模型建立。</w:t>
      </w:r>
    </w:p>
    <w:p>
      <w:pPr>
        <w:pStyle w:val="47"/>
        <w:numPr>
          <w:ilvl w:val="0"/>
          <w:numId w:val="7"/>
          <w:ins w:id="2078" w:author="陈春灿" w:date="2024-10-01T22:02:12Z"/>
        </w:numPr>
        <w:rPr>
          <w:rFonts w:hint="eastAsia" w:ascii="Times New Roman" w:hAnsi="Times New Roman" w:eastAsia="宋体" w:cs="Times New Roman"/>
          <w:lang w:val="en-US" w:eastAsia="zh-CN"/>
        </w:rPr>
        <w:pPrChange w:id="2077" w:author="陈春灿" w:date="2024-10-01T22:02:12Z">
          <w:pPr>
            <w:pStyle w:val="37"/>
            <w:numPr>
              <w:ilvl w:val="0"/>
              <w:numId w:val="8"/>
            </w:numPr>
          </w:pPr>
        </w:pPrChange>
      </w:pPr>
      <w:r>
        <w:rPr>
          <w:rFonts w:hint="eastAsia" w:ascii="Times New Roman" w:hAnsi="Times New Roman" w:eastAsia="宋体" w:cs="Times New Roman"/>
          <w:lang w:val="en-US" w:eastAsia="zh-CN"/>
        </w:rPr>
        <w:t>建设面向信息安全防护，提供从云、企、端全方位的信息安全防护方案，实现数据安全、信息安全和物理安全等保障安全自主可控。</w:t>
      </w:r>
    </w:p>
    <w:p>
      <w:pPr>
        <w:pStyle w:val="37"/>
        <w:rPr>
          <w:rFonts w:hint="eastAsia" w:ascii="仿宋" w:hAnsi="仿宋" w:eastAsia="仿宋" w:cs="仿宋"/>
          <w:color w:val="FF0000"/>
          <w:lang w:val="en-US" w:eastAsia="zh-CN"/>
        </w:rPr>
      </w:pPr>
      <w:r>
        <w:rPr>
          <w:rFonts w:hint="eastAsia" w:ascii="仿宋" w:hAnsi="仿宋" w:eastAsia="仿宋" w:cs="仿宋"/>
          <w:color w:val="FF0000"/>
          <w:lang w:val="en-US" w:eastAsia="zh-CN"/>
        </w:rPr>
        <w:t>说明：信息系统安全防护建设，应进行安全等级保护定级和备案，并通过相应等级的测评，以确保信息系统的可靠运行，以及在法律法规层面的合规性。</w:t>
      </w:r>
    </w:p>
    <w:p>
      <w:pPr>
        <w:pStyle w:val="57"/>
        <w:numPr>
          <w:ilvl w:val="1"/>
          <w:numId w:val="0"/>
        </w:numPr>
        <w:spacing w:before="156" w:after="156"/>
        <w:ind w:leftChars="0"/>
        <w:rPr>
          <w:rFonts w:hint="eastAsia" w:hAnsi="Times New Roman" w:cs="Times New Roman"/>
          <w:lang w:val="en-US" w:eastAsia="zh-CN"/>
        </w:rPr>
      </w:pPr>
      <w:bookmarkStart w:id="166" w:name="_Toc9797"/>
      <w:bookmarkStart w:id="167" w:name="_Toc3850"/>
      <w:bookmarkStart w:id="168" w:name="_Toc16359"/>
      <w:bookmarkStart w:id="169" w:name="_Toc170198178"/>
      <w:bookmarkStart w:id="170" w:name="_Toc18768"/>
      <w:r>
        <w:rPr>
          <w:rFonts w:hint="eastAsia" w:hAnsi="Times New Roman" w:cs="Times New Roman"/>
          <w:lang w:val="en-US" w:eastAsia="zh-CN"/>
        </w:rPr>
        <w:t>3.6.5组织建设要求</w:t>
      </w:r>
      <w:bookmarkEnd w:id="166"/>
      <w:bookmarkEnd w:id="167"/>
      <w:bookmarkEnd w:id="168"/>
      <w:bookmarkEnd w:id="169"/>
      <w:bookmarkEnd w:id="170"/>
    </w:p>
    <w:p>
      <w:pPr>
        <w:pStyle w:val="47"/>
        <w:spacing w:line="360" w:lineRule="auto"/>
        <w:ind w:firstLine="0" w:firstLineChars="0"/>
        <w:rPr>
          <w:ins w:id="2080" w:author="陈春灿" w:date="2024-10-01T22:03:10Z"/>
        </w:rPr>
        <w:pPrChange w:id="2079" w:author="陈春灿" w:date="2024-07-11T09:57:00Z">
          <w:pPr>
            <w:pStyle w:val="47"/>
            <w:ind w:firstLine="0" w:firstLineChars="0"/>
          </w:pPr>
        </w:pPrChange>
      </w:pPr>
      <w:ins w:id="2081" w:author="陈春灿" w:date="2024-10-01T22:03:10Z">
        <w:r>
          <w:rPr>
            <w:rFonts w:ascii="黑体" w:hAnsi="黑体" w:eastAsia="黑体" w:cs="黑体"/>
          </w:rPr>
          <w:t xml:space="preserve">6.5.1 </w:t>
        </w:r>
      </w:ins>
      <w:ins w:id="2082" w:author="陈春灿" w:date="2024-10-01T22:03:10Z">
        <w:r>
          <w:rPr>
            <w:rFonts w:hint="eastAsia"/>
          </w:rPr>
          <w:t>企业应根据自身需求，制定企业数字化、智能化发展战略规划，做好顶层设计，建立企业数字化、智能化的职能部门，专项推进企业的数字化、智能化工作；企业应加强数字化、智能化管理的组织领导，</w:t>
        </w:r>
      </w:ins>
      <w:ins w:id="2083" w:author="陈春灿" w:date="2024-10-01T22:03:10Z">
        <w:del w:id="2084" w:author="陈春灿" w:date="2024-07-11T10:06:00Z">
          <w:r>
            <w:rPr/>
            <w:delText>企业数字化、智能化管理的负责人应为负责企业生产经营的主要领导</w:delText>
          </w:r>
        </w:del>
      </w:ins>
      <w:ins w:id="2085" w:author="陈春灿" w:date="2024-10-01T22:03:10Z">
        <w:r>
          <w:rPr>
            <w:rFonts w:hint="eastAsia"/>
          </w:rPr>
          <w:t>保证组织有效。</w:t>
        </w:r>
      </w:ins>
    </w:p>
    <w:p>
      <w:pPr>
        <w:pStyle w:val="47"/>
        <w:spacing w:line="360" w:lineRule="auto"/>
        <w:ind w:firstLine="0" w:firstLineChars="0"/>
        <w:rPr>
          <w:ins w:id="2087" w:author="陈春灿" w:date="2024-10-01T22:03:10Z"/>
        </w:rPr>
        <w:pPrChange w:id="2086" w:author="陈春灿" w:date="2024-07-11T09:58:00Z">
          <w:pPr>
            <w:pStyle w:val="47"/>
            <w:ind w:firstLine="0" w:firstLineChars="0"/>
          </w:pPr>
        </w:pPrChange>
      </w:pPr>
      <w:ins w:id="2088" w:author="陈春灿" w:date="2024-10-01T22:03:10Z">
        <w:r>
          <w:rPr>
            <w:rFonts w:hint="eastAsia" w:ascii="黑体" w:hAnsi="黑体" w:eastAsia="黑体" w:cs="黑体"/>
          </w:rPr>
          <w:t xml:space="preserve">6.5.2 </w:t>
        </w:r>
      </w:ins>
      <w:ins w:id="2089" w:author="陈春灿" w:date="2024-10-01T22:03:10Z">
        <w:r>
          <w:rPr>
            <w:rFonts w:hint="eastAsia"/>
          </w:rPr>
          <w:t>企业应加大人才引进和复合型人才的培养，构建内外结合的智能加工人才储备机制，实现依托外部专家团队、智能制造系统解决方案供应商完成技术攻关、科研成果转化、项目建设实施，依托内部人才队伍完成系统运营维护的人才格局。</w:t>
        </w:r>
      </w:ins>
    </w:p>
    <w:p>
      <w:pPr>
        <w:pStyle w:val="37"/>
        <w:rPr>
          <w:del w:id="2090" w:author="陈春灿" w:date="2024-10-01T22:03:10Z"/>
          <w:rFonts w:hint="eastAsia" w:ascii="Times New Roman" w:hAnsi="Times New Roman" w:eastAsia="宋体" w:cs="Times New Roman"/>
          <w:lang w:val="en-US" w:eastAsia="zh-CN"/>
        </w:rPr>
      </w:pPr>
      <w:del w:id="2091" w:author="陈春灿" w:date="2024-10-01T22:03:10Z">
        <w:r>
          <w:rPr>
            <w:rFonts w:hint="eastAsia" w:ascii="Times New Roman" w:hAnsi="Times New Roman" w:eastAsia="宋体" w:cs="Times New Roman"/>
            <w:lang w:val="en-US" w:eastAsia="zh-CN"/>
          </w:rPr>
          <w:delText>企业应根据自身需求，制定企业数字化、智能化发展战略规划，做好顶层 设计，建立企业数字化、智能化的职能部门，专项推进企业的数字化、智能化工作；加强组织领导企业数字化、智能化管理的负责人应为负责企业生产经营的主要领导。</w:delText>
        </w:r>
      </w:del>
    </w:p>
    <w:p>
      <w:pPr>
        <w:pStyle w:val="37"/>
        <w:rPr>
          <w:del w:id="2092" w:author="陈春灿" w:date="2024-10-01T22:03:10Z"/>
          <w:rFonts w:hint="eastAsia" w:ascii="Times New Roman" w:hAnsi="Times New Roman" w:eastAsia="宋体" w:cs="Times New Roman"/>
          <w:lang w:val="en-US" w:eastAsia="zh-CN"/>
        </w:rPr>
      </w:pPr>
      <w:del w:id="2093" w:author="陈春灿" w:date="2024-10-01T22:03:10Z">
        <w:r>
          <w:rPr>
            <w:rFonts w:hint="eastAsia" w:ascii="Times New Roman" w:hAnsi="Times New Roman" w:eastAsia="宋体" w:cs="Times New Roman"/>
            <w:lang w:val="en-US" w:eastAsia="zh-CN"/>
          </w:rPr>
          <w:delText>企业应加大人才引进和复合型人才的培养，构建内外结合的智能加工人才储备机制，实现依托外部专家团队、智能制造系统解决方案供应商完成尖端技术攻关、科研成 果转化、项目建设实施，依托内部人才队伍完成系统运营 维护的人才格局。</w:delText>
        </w:r>
      </w:del>
    </w:p>
    <w:p>
      <w:pPr>
        <w:pStyle w:val="37"/>
        <w:rPr>
          <w:rFonts w:hint="default" w:ascii="仿宋" w:hAnsi="仿宋" w:eastAsia="仿宋" w:cs="仿宋"/>
          <w:color w:val="FF0000"/>
          <w:lang w:val="en-US" w:eastAsia="zh-CN"/>
        </w:rPr>
      </w:pPr>
      <w:r>
        <w:rPr>
          <w:rFonts w:hint="eastAsia" w:ascii="仿宋" w:hAnsi="仿宋" w:eastAsia="仿宋" w:cs="仿宋"/>
          <w:color w:val="FF0000"/>
          <w:lang w:val="en-US" w:eastAsia="zh-CN"/>
        </w:rPr>
        <w:t>说明：为保障有色金属加工企业智能工厂项目的顺利推进和建设成效，需要明确企业主体责任意识，引导企业做好顶层设计、确定建设重点，又根据先进企业智能制造项目建设的成功经验，强调整体规划和问题导向，在资金投入、组织规划、人才队伍、运营维护、信息资源、标准体系等方面明确了基础支撑要求，引导企业解决拿来主义盛行、领导重视程度不够、资金持续投入不足、复合型人才匮乏等问题，为企业顺利开展智能工厂建设工作提供要素基础保障。</w:t>
      </w:r>
    </w:p>
    <w:p>
      <w:pPr>
        <w:pStyle w:val="57"/>
        <w:numPr>
          <w:ilvl w:val="1"/>
          <w:numId w:val="0"/>
        </w:numPr>
        <w:spacing w:before="156" w:after="156"/>
        <w:ind w:leftChars="0"/>
        <w:rPr>
          <w:rFonts w:hint="eastAsia" w:hAnsi="Times New Roman" w:cs="Times New Roman"/>
          <w:lang w:val="en-US" w:eastAsia="zh-CN"/>
        </w:rPr>
      </w:pPr>
      <w:bookmarkStart w:id="171" w:name="_Toc22055"/>
      <w:bookmarkStart w:id="172" w:name="_Toc28725"/>
      <w:bookmarkStart w:id="173" w:name="_Toc16453"/>
      <w:bookmarkStart w:id="174" w:name="_Toc170198179"/>
      <w:bookmarkStart w:id="175" w:name="_Toc3211"/>
      <w:r>
        <w:rPr>
          <w:rFonts w:hint="eastAsia" w:hAnsi="Times New Roman" w:cs="Times New Roman"/>
          <w:lang w:val="en-US" w:eastAsia="zh-CN"/>
        </w:rPr>
        <w:t>3.6.</w:t>
      </w:r>
      <w:del w:id="2094" w:author="陈春灿" w:date="2024-10-01T22:04:19Z">
        <w:r>
          <w:rPr>
            <w:rFonts w:hint="default" w:hAnsi="Times New Roman" w:cs="Times New Roman"/>
            <w:lang w:val="en-US" w:eastAsia="zh-CN"/>
          </w:rPr>
          <w:delText>7</w:delText>
        </w:r>
      </w:del>
      <w:ins w:id="2095" w:author="陈春灿" w:date="2024-10-01T22:04:19Z">
        <w:r>
          <w:rPr>
            <w:rFonts w:hint="eastAsia" w:cs="Times New Roman"/>
            <w:lang w:val="en-US" w:eastAsia="zh-CN"/>
          </w:rPr>
          <w:t>6</w:t>
        </w:r>
      </w:ins>
      <w:r>
        <w:rPr>
          <w:rFonts w:hint="eastAsia" w:hAnsi="Times New Roman" w:cs="Times New Roman"/>
          <w:lang w:val="en-US" w:eastAsia="zh-CN"/>
        </w:rPr>
        <w:t>运营维护要求</w:t>
      </w:r>
      <w:bookmarkEnd w:id="171"/>
      <w:bookmarkEnd w:id="172"/>
      <w:bookmarkEnd w:id="173"/>
      <w:bookmarkEnd w:id="174"/>
      <w:bookmarkEnd w:id="175"/>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应根据自身情况，建立智能工厂日常运营与维护的作业规范，包括智能工厂内人、机、物的有序协同、生产连贯性运营管理机制、系统平台业务功能与性能检查、以及工艺、质量、设备、能源等模块的日常巡查与应急处理机制。</w:t>
      </w:r>
    </w:p>
    <w:p>
      <w:pPr>
        <w:pStyle w:val="57"/>
        <w:numPr>
          <w:ilvl w:val="1"/>
          <w:numId w:val="0"/>
        </w:numPr>
        <w:spacing w:before="156" w:after="156"/>
        <w:ind w:leftChars="0"/>
        <w:rPr>
          <w:rFonts w:hint="eastAsia" w:hAnsi="Times New Roman" w:cs="Times New Roman"/>
          <w:lang w:val="en-US" w:eastAsia="zh-CN"/>
        </w:rPr>
      </w:pPr>
      <w:bookmarkStart w:id="176" w:name="_Toc170198180"/>
      <w:bookmarkStart w:id="177" w:name="_Toc18513"/>
      <w:bookmarkStart w:id="178" w:name="_Toc26620"/>
      <w:bookmarkStart w:id="179" w:name="_Toc11883"/>
      <w:bookmarkStart w:id="180" w:name="_Toc28858"/>
      <w:r>
        <w:rPr>
          <w:rFonts w:hint="eastAsia" w:hAnsi="Times New Roman" w:cs="Times New Roman"/>
          <w:lang w:val="en-US" w:eastAsia="zh-CN"/>
        </w:rPr>
        <w:t>3.6.</w:t>
      </w:r>
      <w:del w:id="2096" w:author="陈春灿" w:date="2024-10-01T22:04:23Z">
        <w:r>
          <w:rPr>
            <w:rFonts w:hint="default" w:hAnsi="Times New Roman" w:cs="Times New Roman"/>
            <w:lang w:val="en-US" w:eastAsia="zh-CN"/>
          </w:rPr>
          <w:delText>8</w:delText>
        </w:r>
      </w:del>
      <w:ins w:id="2097" w:author="陈春灿" w:date="2024-10-01T22:04:23Z">
        <w:r>
          <w:rPr>
            <w:rFonts w:hint="eastAsia" w:cs="Times New Roman"/>
            <w:lang w:val="en-US" w:eastAsia="zh-CN"/>
          </w:rPr>
          <w:t>7</w:t>
        </w:r>
      </w:ins>
      <w:r>
        <w:rPr>
          <w:rFonts w:hint="eastAsia" w:hAnsi="Times New Roman" w:cs="Times New Roman"/>
          <w:lang w:val="en-US" w:eastAsia="zh-CN"/>
        </w:rPr>
        <w:t>标准体系要求</w:t>
      </w:r>
      <w:bookmarkEnd w:id="176"/>
      <w:bookmarkEnd w:id="177"/>
      <w:bookmarkEnd w:id="178"/>
      <w:bookmarkEnd w:id="179"/>
      <w:bookmarkEnd w:id="180"/>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企业应在遵循有色行业及智能制造领域已发布的相关标准规范的基础上，建立包含但不限于如下所列标准和规范体系：</w:t>
      </w:r>
    </w:p>
    <w:p>
      <w:pPr>
        <w:pStyle w:val="47"/>
        <w:numPr>
          <w:ilvl w:val="0"/>
          <w:numId w:val="9"/>
        </w:numPr>
        <w:spacing w:line="360" w:lineRule="auto"/>
        <w:rPr>
          <w:ins w:id="2099" w:author="陈春灿" w:date="2024-10-01T22:03:49Z"/>
        </w:rPr>
        <w:pPrChange w:id="2098" w:author="陈春灿" w:date="2024-07-11T09:58:00Z">
          <w:pPr>
            <w:pStyle w:val="47"/>
            <w:numPr>
              <w:ilvl w:val="0"/>
              <w:numId w:val="9"/>
            </w:numPr>
          </w:pPr>
        </w:pPrChange>
      </w:pPr>
      <w:ins w:id="2100" w:author="陈春灿" w:date="2024-10-01T22:03:49Z">
        <w:r>
          <w:rPr>
            <w:rFonts w:hint="eastAsia"/>
          </w:rPr>
          <w:t>数据编码</w:t>
        </w:r>
      </w:ins>
      <w:ins w:id="2101" w:author="陈春灿" w:date="2024-10-01T22:03:49Z">
        <w:del w:id="2102" w:author="K" w:date="2024-07-22T08:16:00Z">
          <w:r>
            <w:rPr>
              <w:rFonts w:hint="eastAsia"/>
            </w:rPr>
            <w:delText>规则</w:delText>
          </w:r>
        </w:del>
      </w:ins>
      <w:ins w:id="2103" w:author="陈春灿" w:date="2024-10-01T22:03:49Z">
        <w:r>
          <w:rPr>
            <w:rFonts w:hint="eastAsia"/>
            <w:highlight w:val="none"/>
            <w:rPrChange w:id="2104" w:author="K" w:date="2024-07-22T08:17:00Z">
              <w:rPr>
                <w:rFonts w:hint="eastAsia"/>
                <w:highlight w:val="yellow"/>
              </w:rPr>
            </w:rPrChange>
          </w:rPr>
          <w:t>规范</w:t>
        </w:r>
      </w:ins>
      <w:ins w:id="2105" w:author="陈春灿" w:date="2024-10-01T22:03:49Z">
        <w:r>
          <w:rPr>
            <w:rFonts w:hint="eastAsia"/>
          </w:rPr>
          <w:t>；</w:t>
        </w:r>
      </w:ins>
    </w:p>
    <w:p>
      <w:pPr>
        <w:pStyle w:val="47"/>
        <w:numPr>
          <w:ilvl w:val="0"/>
          <w:numId w:val="9"/>
        </w:numPr>
        <w:spacing w:line="360" w:lineRule="auto"/>
        <w:rPr>
          <w:ins w:id="2107" w:author="陈春灿" w:date="2024-10-01T22:03:49Z"/>
        </w:rPr>
        <w:pPrChange w:id="2106" w:author="陈春灿" w:date="2024-07-11T09:58:00Z">
          <w:pPr>
            <w:pStyle w:val="47"/>
            <w:numPr>
              <w:ilvl w:val="0"/>
              <w:numId w:val="9"/>
            </w:numPr>
          </w:pPr>
        </w:pPrChange>
      </w:pPr>
      <w:ins w:id="2108" w:author="陈春灿" w:date="2024-10-01T22:03:49Z">
        <w:del w:id="2109" w:author="K" w:date="2024-07-22T08:16:00Z">
          <w:r>
            <w:rPr>
              <w:rFonts w:hint="eastAsia"/>
            </w:rPr>
            <w:delText>业务流程标准</w:delText>
          </w:r>
        </w:del>
      </w:ins>
      <w:ins w:id="2110" w:author="陈春灿" w:date="2024-10-01T22:03:49Z">
        <w:r>
          <w:rPr>
            <w:rFonts w:hint="eastAsia"/>
            <w:highlight w:val="none"/>
            <w:rPrChange w:id="2111" w:author="K" w:date="2024-07-22T08:17:00Z">
              <w:rPr>
                <w:rFonts w:hint="eastAsia"/>
                <w:highlight w:val="yellow"/>
              </w:rPr>
            </w:rPrChange>
          </w:rPr>
          <w:t>数据采集规范</w:t>
        </w:r>
      </w:ins>
      <w:ins w:id="2112" w:author="陈春灿" w:date="2024-10-01T22:03:49Z">
        <w:r>
          <w:rPr>
            <w:rFonts w:hint="eastAsia"/>
          </w:rPr>
          <w:t>；</w:t>
        </w:r>
      </w:ins>
    </w:p>
    <w:p>
      <w:pPr>
        <w:pStyle w:val="47"/>
        <w:numPr>
          <w:ilvl w:val="0"/>
          <w:numId w:val="9"/>
        </w:numPr>
        <w:spacing w:line="360" w:lineRule="auto"/>
        <w:rPr>
          <w:ins w:id="2114" w:author="陈春灿" w:date="2024-10-01T22:03:49Z"/>
        </w:rPr>
        <w:pPrChange w:id="2113" w:author="陈春灿" w:date="2024-07-11T09:58:00Z">
          <w:pPr>
            <w:pStyle w:val="47"/>
            <w:numPr>
              <w:ilvl w:val="0"/>
              <w:numId w:val="9"/>
            </w:numPr>
          </w:pPr>
        </w:pPrChange>
      </w:pPr>
      <w:ins w:id="2115" w:author="陈春灿" w:date="2024-10-01T22:03:49Z">
        <w:r>
          <w:rPr>
            <w:rFonts w:hint="eastAsia"/>
          </w:rPr>
          <w:t>数据治理规范；</w:t>
        </w:r>
      </w:ins>
    </w:p>
    <w:p>
      <w:pPr>
        <w:pStyle w:val="47"/>
        <w:numPr>
          <w:ilvl w:val="0"/>
          <w:numId w:val="9"/>
        </w:numPr>
        <w:spacing w:line="360" w:lineRule="auto"/>
        <w:rPr>
          <w:ins w:id="2117" w:author="陈春灿" w:date="2024-10-01T22:03:49Z"/>
        </w:rPr>
        <w:pPrChange w:id="2116" w:author="陈春灿" w:date="2024-07-11T09:58:00Z">
          <w:pPr>
            <w:pStyle w:val="47"/>
            <w:numPr>
              <w:ilvl w:val="0"/>
              <w:numId w:val="9"/>
            </w:numPr>
          </w:pPr>
        </w:pPrChange>
      </w:pPr>
      <w:ins w:id="2118" w:author="陈春灿" w:date="2024-10-01T22:03:49Z">
        <w:r>
          <w:rPr>
            <w:rFonts w:hint="eastAsia"/>
          </w:rPr>
          <w:t>数据</w:t>
        </w:r>
      </w:ins>
      <w:ins w:id="2119" w:author="陈春灿" w:date="2024-10-01T22:03:49Z">
        <w:del w:id="2120" w:author="K" w:date="2024-07-22T08:16:00Z">
          <w:r>
            <w:rPr>
              <w:rFonts w:hint="eastAsia"/>
            </w:rPr>
            <w:delText>使用</w:delText>
          </w:r>
        </w:del>
      </w:ins>
      <w:ins w:id="2121" w:author="陈春灿" w:date="2024-10-01T22:03:49Z">
        <w:r>
          <w:rPr>
            <w:rFonts w:hint="eastAsia"/>
            <w:highlight w:val="none"/>
            <w:rPrChange w:id="2122" w:author="K" w:date="2024-07-22T08:17:00Z">
              <w:rPr>
                <w:rFonts w:hint="eastAsia"/>
                <w:highlight w:val="yellow"/>
              </w:rPr>
            </w:rPrChange>
          </w:rPr>
          <w:t>应用</w:t>
        </w:r>
      </w:ins>
      <w:ins w:id="2123" w:author="陈春灿" w:date="2024-10-01T22:03:49Z">
        <w:r>
          <w:rPr>
            <w:rFonts w:hint="eastAsia"/>
          </w:rPr>
          <w:t>规范；</w:t>
        </w:r>
      </w:ins>
    </w:p>
    <w:p>
      <w:pPr>
        <w:pStyle w:val="37"/>
        <w:rPr>
          <w:del w:id="2124" w:author="陈春灿" w:date="2024-10-01T22:03:49Z"/>
          <w:rFonts w:hint="eastAsia" w:ascii="Times New Roman" w:hAnsi="Times New Roman" w:eastAsia="宋体" w:cs="Times New Roman"/>
          <w:lang w:val="en-US" w:eastAsia="zh-CN"/>
        </w:rPr>
      </w:pPr>
      <w:del w:id="2125" w:author="陈春灿" w:date="2024-10-01T22:03:49Z">
        <w:r>
          <w:rPr>
            <w:rFonts w:hint="eastAsia" w:ascii="Times New Roman" w:hAnsi="Times New Roman" w:eastAsia="宋体" w:cs="Times New Roman"/>
            <w:lang w:val="en-US" w:eastAsia="zh-CN"/>
          </w:rPr>
          <w:delText>——数据编码规则</w:delText>
        </w:r>
      </w:del>
    </w:p>
    <w:p>
      <w:pPr>
        <w:pStyle w:val="37"/>
        <w:rPr>
          <w:del w:id="2126" w:author="陈春灿" w:date="2024-10-01T22:03:49Z"/>
          <w:rFonts w:hint="eastAsia" w:ascii="Times New Roman" w:hAnsi="Times New Roman" w:eastAsia="宋体" w:cs="Times New Roman"/>
          <w:lang w:val="en-US" w:eastAsia="zh-CN"/>
        </w:rPr>
      </w:pPr>
      <w:del w:id="2127" w:author="陈春灿" w:date="2024-10-01T22:03:49Z">
        <w:r>
          <w:rPr>
            <w:rFonts w:hint="eastAsia" w:ascii="Times New Roman" w:hAnsi="Times New Roman" w:eastAsia="宋体" w:cs="Times New Roman"/>
            <w:lang w:val="en-US" w:eastAsia="zh-CN"/>
          </w:rPr>
          <w:delText>——业务流程标准</w:delText>
        </w:r>
      </w:del>
    </w:p>
    <w:p>
      <w:pPr>
        <w:pStyle w:val="37"/>
        <w:rPr>
          <w:del w:id="2128" w:author="陈春灿" w:date="2024-10-01T22:03:49Z"/>
          <w:rFonts w:hint="eastAsia" w:ascii="Times New Roman" w:hAnsi="Times New Roman" w:eastAsia="宋体" w:cs="Times New Roman"/>
          <w:lang w:val="en-US" w:eastAsia="zh-CN"/>
        </w:rPr>
      </w:pPr>
      <w:del w:id="2129" w:author="陈春灿" w:date="2024-10-01T22:03:49Z">
        <w:r>
          <w:rPr>
            <w:rFonts w:hint="eastAsia" w:ascii="Times New Roman" w:hAnsi="Times New Roman" w:eastAsia="宋体" w:cs="Times New Roman"/>
            <w:lang w:val="en-US" w:eastAsia="zh-CN"/>
          </w:rPr>
          <w:delText>——数据治理规范</w:delText>
        </w:r>
      </w:del>
    </w:p>
    <w:p>
      <w:pPr>
        <w:pStyle w:val="37"/>
        <w:rPr>
          <w:del w:id="2130" w:author="陈春灿" w:date="2024-10-01T22:03:49Z"/>
          <w:rFonts w:hint="eastAsia" w:ascii="Times New Roman" w:hAnsi="Times New Roman" w:eastAsia="宋体" w:cs="Times New Roman"/>
          <w:lang w:val="en-US" w:eastAsia="zh-CN"/>
        </w:rPr>
      </w:pPr>
      <w:del w:id="2131" w:author="陈春灿" w:date="2024-10-01T22:03:49Z">
        <w:r>
          <w:rPr>
            <w:rFonts w:hint="eastAsia" w:ascii="Times New Roman" w:hAnsi="Times New Roman" w:eastAsia="宋体" w:cs="Times New Roman"/>
            <w:lang w:val="en-US" w:eastAsia="zh-CN"/>
          </w:rPr>
          <w:delText>——数据使用规范</w:delText>
        </w:r>
      </w:del>
    </w:p>
    <w:p>
      <w:pPr>
        <w:pStyle w:val="37"/>
        <w:rPr>
          <w:del w:id="2132" w:author="陈春灿" w:date="2024-10-01T22:03:49Z"/>
          <w:rFonts w:hint="eastAsia" w:ascii="Times New Roman" w:hAnsi="Times New Roman" w:eastAsia="宋体" w:cs="Times New Roman"/>
          <w:lang w:val="en-US" w:eastAsia="zh-CN"/>
        </w:rPr>
      </w:pPr>
      <w:del w:id="2133" w:author="陈春灿" w:date="2024-10-01T22:03:49Z">
        <w:r>
          <w:rPr>
            <w:rFonts w:hint="eastAsia" w:ascii="Times New Roman" w:hAnsi="Times New Roman" w:eastAsia="宋体" w:cs="Times New Roman"/>
            <w:lang w:val="en-US" w:eastAsia="zh-CN"/>
          </w:rPr>
          <w:delText>——数据管理规程</w:delText>
        </w:r>
      </w:del>
    </w:p>
    <w:p>
      <w:pPr>
        <w:pStyle w:val="37"/>
        <w:rPr>
          <w:rFonts w:hint="eastAsia" w:ascii="仿宋" w:hAnsi="仿宋" w:eastAsia="仿宋" w:cs="仿宋"/>
          <w:i w:val="0"/>
          <w:iCs w:val="0"/>
          <w:color w:val="FF0000"/>
          <w:lang w:val="en-US" w:eastAsia="zh-CN"/>
        </w:rPr>
      </w:pPr>
      <w:r>
        <w:rPr>
          <w:rFonts w:hint="eastAsia" w:ascii="仿宋" w:hAnsi="仿宋" w:eastAsia="仿宋" w:cs="仿宋"/>
          <w:i w:val="0"/>
          <w:iCs w:val="0"/>
          <w:color w:val="FF0000"/>
          <w:lang w:val="en-US" w:eastAsia="zh-CN"/>
        </w:rPr>
        <w:t>说明：应建立数据编码规则及数据使用规范，对数据进行标准化的编码处理，将不同来源、格式、类型的数据统一转化为标准格式，涉及资产数据编码、装备设施功能位置编码、过程数据类型编码等。在有色金属加工智能工厂中，数据编码的功能须包括数据识别、数据格式转换、数据集成和共享主要三个方面。</w:t>
      </w:r>
    </w:p>
    <w:p>
      <w:pPr>
        <w:pStyle w:val="37"/>
        <w:rPr>
          <w:rFonts w:hint="eastAsia" w:ascii="仿宋" w:hAnsi="仿宋" w:eastAsia="仿宋" w:cs="仿宋"/>
          <w:i w:val="0"/>
          <w:iCs w:val="0"/>
          <w:color w:val="FF0000"/>
          <w:lang w:val="en-US" w:eastAsia="zh-CN"/>
        </w:rPr>
      </w:pPr>
      <w:r>
        <w:rPr>
          <w:rFonts w:hint="eastAsia" w:ascii="仿宋" w:hAnsi="仿宋" w:eastAsia="仿宋" w:cs="仿宋"/>
          <w:i w:val="0"/>
          <w:iCs w:val="0"/>
          <w:color w:val="FF0000"/>
          <w:lang w:val="en-US" w:eastAsia="zh-CN"/>
        </w:rPr>
        <w:t>应建立数据治理流程规范，对数据进行全生命周期的管理和治理，保证数据的可靠性、安全性、合规性和可用性，支持业务流程的优化和决策的精准化。在有色金属加工智能工厂中，数据治理的功能须包括数据安全管理、数据合规管理、数据质量管理、数据流程管理、数据价值管理等五个方面。</w:t>
      </w:r>
    </w:p>
    <w:p>
      <w:pPr>
        <w:pStyle w:val="57"/>
        <w:numPr>
          <w:ilvl w:val="1"/>
          <w:numId w:val="0"/>
        </w:numPr>
        <w:spacing w:before="156" w:after="156" w:line="360" w:lineRule="auto"/>
        <w:ind w:leftChars="0"/>
        <w:rPr>
          <w:rFonts w:hint="eastAsia" w:hAnsi="Times New Roman" w:cs="Times New Roman"/>
          <w:lang w:val="en-US" w:eastAsia="zh-CN"/>
        </w:rPr>
        <w:pPrChange w:id="2134" w:author="陈春灿" w:date="2024-10-01T22:06:07Z">
          <w:pPr>
            <w:pStyle w:val="57"/>
            <w:numPr>
              <w:ilvl w:val="1"/>
              <w:numId w:val="0"/>
            </w:numPr>
            <w:spacing w:before="156" w:after="156"/>
            <w:ind w:leftChars="0"/>
          </w:pPr>
        </w:pPrChange>
      </w:pPr>
      <w:bookmarkStart w:id="181" w:name="_Toc15378"/>
      <w:bookmarkStart w:id="182" w:name="_Toc4800"/>
      <w:bookmarkStart w:id="183" w:name="_Toc170198181"/>
      <w:bookmarkStart w:id="184" w:name="_Toc16365"/>
      <w:bookmarkStart w:id="185" w:name="_Toc25020"/>
      <w:r>
        <w:rPr>
          <w:rFonts w:hint="eastAsia" w:hAnsi="Times New Roman" w:cs="Times New Roman"/>
          <w:lang w:val="en-US" w:eastAsia="zh-CN"/>
        </w:rPr>
        <w:t>3.6.</w:t>
      </w:r>
      <w:del w:id="2135" w:author="陈春灿" w:date="2024-10-01T22:04:31Z">
        <w:r>
          <w:rPr>
            <w:rFonts w:hint="default" w:hAnsi="Times New Roman" w:cs="Times New Roman"/>
            <w:lang w:val="en-US" w:eastAsia="zh-CN"/>
          </w:rPr>
          <w:delText>9</w:delText>
        </w:r>
      </w:del>
      <w:ins w:id="2136" w:author="陈春灿" w:date="2024-10-01T22:04:31Z">
        <w:r>
          <w:rPr>
            <w:rFonts w:hint="eastAsia" w:cs="Times New Roman"/>
            <w:lang w:val="en-US" w:eastAsia="zh-CN"/>
          </w:rPr>
          <w:t>8</w:t>
        </w:r>
      </w:ins>
      <w:r>
        <w:rPr>
          <w:rFonts w:hint="eastAsia" w:hAnsi="Times New Roman" w:cs="Times New Roman"/>
          <w:lang w:val="en-US" w:eastAsia="zh-CN"/>
        </w:rPr>
        <w:t>安全体系要求</w:t>
      </w:r>
      <w:bookmarkEnd w:id="160"/>
      <w:bookmarkEnd w:id="181"/>
      <w:bookmarkEnd w:id="182"/>
      <w:bookmarkEnd w:id="183"/>
      <w:bookmarkEnd w:id="184"/>
      <w:bookmarkEnd w:id="185"/>
    </w:p>
    <w:p>
      <w:pPr>
        <w:pStyle w:val="37"/>
        <w:rPr>
          <w:ins w:id="2137" w:author="陈春灿" w:date="2024-10-01T22:04:53Z"/>
          <w:rFonts w:hint="eastAsia" w:ascii="Times New Roman" w:hAnsi="Times New Roman" w:eastAsia="宋体" w:cs="Times New Roman"/>
          <w:lang w:val="en-US" w:eastAsia="zh-CN"/>
        </w:rPr>
      </w:pPr>
      <w:ins w:id="2138" w:author="陈春灿" w:date="2024-10-01T22:04:42Z">
        <w:r>
          <w:rPr>
            <w:rFonts w:hint="eastAsia" w:ascii="Times New Roman" w:hAnsi="Times New Roman" w:cs="Times New Roman"/>
            <w:lang w:val="en-US" w:eastAsia="zh-CN"/>
          </w:rPr>
          <w:t>3.</w:t>
        </w:r>
      </w:ins>
      <w:ins w:id="2139" w:author="陈春灿" w:date="2024-10-01T22:04:43Z">
        <w:r>
          <w:rPr>
            <w:rFonts w:hint="eastAsia" w:ascii="Times New Roman" w:hAnsi="Times New Roman" w:cs="Times New Roman"/>
            <w:lang w:val="en-US" w:eastAsia="zh-CN"/>
          </w:rPr>
          <w:t>6.</w:t>
        </w:r>
      </w:ins>
      <w:ins w:id="2140" w:author="陈春灿" w:date="2024-10-01T22:04:44Z">
        <w:r>
          <w:rPr>
            <w:rFonts w:hint="eastAsia" w:ascii="Times New Roman" w:hAnsi="Times New Roman" w:cs="Times New Roman"/>
            <w:lang w:val="en-US" w:eastAsia="zh-CN"/>
          </w:rPr>
          <w:t>8.1</w:t>
        </w:r>
      </w:ins>
      <w:r>
        <w:rPr>
          <w:rFonts w:hint="eastAsia" w:ascii="Times New Roman" w:hAnsi="Times New Roman" w:eastAsia="宋体" w:cs="Times New Roman"/>
          <w:lang w:val="en-US" w:eastAsia="zh-CN"/>
        </w:rPr>
        <w:t>风险评估</w:t>
      </w:r>
      <w:del w:id="2141" w:author="陈春灿" w:date="2024-10-01T22:04:53Z">
        <w:r>
          <w:rPr>
            <w:rFonts w:hint="eastAsia" w:ascii="Times New Roman" w:hAnsi="Times New Roman" w:eastAsia="宋体" w:cs="Times New Roman"/>
            <w:lang w:val="en-US" w:eastAsia="zh-CN"/>
          </w:rPr>
          <w:delText>：</w:delText>
        </w:r>
      </w:del>
    </w:p>
    <w:p>
      <w:pPr>
        <w:pStyle w:val="37"/>
        <w:rPr>
          <w:rFonts w:hint="eastAsia" w:ascii="Times New Roman" w:hAnsi="Times New Roman" w:eastAsia="宋体" w:cs="Times New Roman"/>
          <w:lang w:val="en-US" w:eastAsia="zh-CN"/>
        </w:rPr>
      </w:pPr>
      <w:ins w:id="2142" w:author="陈春灿" w:date="2024-10-01T22:05:11Z">
        <w:r>
          <w:rPr>
            <w:rFonts w:hint="eastAsia"/>
          </w:rPr>
          <w:t>应进行</w:t>
        </w:r>
      </w:ins>
      <w:r>
        <w:rPr>
          <w:rFonts w:hint="eastAsia" w:ascii="Times New Roman" w:hAnsi="Times New Roman" w:eastAsia="宋体" w:cs="Times New Roman"/>
          <w:lang w:val="en-US" w:eastAsia="zh-CN"/>
        </w:rPr>
        <w:t>智能化工厂建设、生产、管理等过程的危险分析与风险评估。</w:t>
      </w:r>
    </w:p>
    <w:p>
      <w:pPr>
        <w:pStyle w:val="37"/>
        <w:rPr>
          <w:ins w:id="2143" w:author="陈春灿" w:date="2024-10-01T22:05:27Z"/>
          <w:rFonts w:hint="eastAsia" w:ascii="Times New Roman" w:hAnsi="Times New Roman" w:eastAsia="宋体" w:cs="Times New Roman"/>
          <w:lang w:val="en-US" w:eastAsia="zh-CN"/>
        </w:rPr>
      </w:pPr>
      <w:ins w:id="2144" w:author="陈春灿" w:date="2024-10-01T22:05:32Z">
        <w:r>
          <w:rPr>
            <w:rFonts w:hint="eastAsia" w:ascii="Times New Roman" w:hAnsi="Times New Roman" w:cs="Times New Roman"/>
            <w:lang w:val="en-US" w:eastAsia="zh-CN"/>
          </w:rPr>
          <w:t>3.6.8.</w:t>
        </w:r>
      </w:ins>
      <w:ins w:id="2145" w:author="陈春灿" w:date="2024-10-01T22:05:35Z">
        <w:r>
          <w:rPr>
            <w:rFonts w:hint="eastAsia" w:ascii="Times New Roman" w:hAnsi="Times New Roman" w:cs="Times New Roman"/>
            <w:lang w:val="en-US" w:eastAsia="zh-CN"/>
          </w:rPr>
          <w:t>2</w:t>
        </w:r>
      </w:ins>
      <w:r>
        <w:rPr>
          <w:rFonts w:hint="eastAsia" w:ascii="Times New Roman" w:hAnsi="Times New Roman" w:eastAsia="宋体" w:cs="Times New Roman"/>
          <w:lang w:val="en-US" w:eastAsia="zh-CN"/>
        </w:rPr>
        <w:t>网络安全</w:t>
      </w:r>
      <w:del w:id="2146" w:author="陈春灿" w:date="2024-10-01T22:05:27Z">
        <w:r>
          <w:rPr>
            <w:rFonts w:hint="eastAsia" w:ascii="Times New Roman" w:hAnsi="Times New Roman" w:eastAsia="宋体" w:cs="Times New Roman"/>
            <w:lang w:val="en-US" w:eastAsia="zh-CN"/>
          </w:rPr>
          <w:delText>：</w:delText>
        </w:r>
      </w:del>
    </w:p>
    <w:p>
      <w:pPr>
        <w:pStyle w:val="47"/>
        <w:numPr>
          <w:ilvl w:val="255"/>
          <w:numId w:val="0"/>
        </w:numPr>
        <w:spacing w:line="360" w:lineRule="auto"/>
        <w:ind w:left="420" w:leftChars="200" w:firstLine="0" w:firstLineChars="0"/>
        <w:rPr>
          <w:rFonts w:hint="eastAsia" w:ascii="Times New Roman" w:hAnsi="Times New Roman" w:eastAsia="宋体" w:cs="Times New Roman"/>
          <w:lang w:val="en-US" w:eastAsia="zh-CN"/>
        </w:rPr>
        <w:pPrChange w:id="2147" w:author="陈春灿" w:date="2024-10-01T22:06:24Z">
          <w:pPr>
            <w:pStyle w:val="37"/>
          </w:pPr>
        </w:pPrChange>
      </w:pPr>
      <w:ins w:id="2148" w:author="陈春灿" w:date="2024-10-01T22:05:56Z">
        <w:r>
          <w:rPr>
            <w:rFonts w:hint="eastAsia" w:ascii="Arial" w:hAnsi="Arial"/>
            <w:kern w:val="2"/>
            <w:szCs w:val="24"/>
            <w:rPrChange w:id="2149" w:author="陈春灿" w:date="2024-10-01T22:06:19Z">
              <w:rPr>
                <w:rFonts w:hint="eastAsia"/>
              </w:rPr>
            </w:rPrChange>
          </w:rPr>
          <w:t>应具备智能化系统安全防护设计、数字化生产安全管控方案</w:t>
        </w:r>
      </w:ins>
      <w:ins w:id="2150" w:author="陈春灿" w:date="2024-10-01T22:05:56Z">
        <w:del w:id="2151" w:author="K" w:date="2024-07-22T08:34:00Z">
          <w:r>
            <w:rPr>
              <w:rFonts w:hint="eastAsia" w:ascii="Arial" w:hAnsi="Arial"/>
              <w:kern w:val="2"/>
              <w:szCs w:val="24"/>
              <w:rPrChange w:id="2152" w:author="陈春灿" w:date="2024-10-01T22:06:19Z">
                <w:rPr>
                  <w:rFonts w:hint="eastAsia"/>
                </w:rPr>
              </w:rPrChange>
            </w:rPr>
            <w:delText>。</w:delText>
          </w:r>
        </w:del>
      </w:ins>
      <w:ins w:id="2153" w:author="陈春灿" w:date="2024-10-01T22:05:56Z">
        <w:r>
          <w:rPr>
            <w:rFonts w:hint="eastAsia" w:ascii="Arial" w:hAnsi="Arial"/>
            <w:kern w:val="2"/>
            <w:szCs w:val="24"/>
            <w:rPrChange w:id="2154" w:author="陈春灿" w:date="2024-10-01T22:06:19Z">
              <w:rPr>
                <w:rFonts w:hint="eastAsia"/>
              </w:rPr>
            </w:rPrChange>
          </w:rPr>
          <w:t>，应符合GB/T22239及国家相关规定。</w:t>
        </w:r>
      </w:ins>
      <w:del w:id="2155" w:author="陈春灿" w:date="2024-10-01T22:05:56Z">
        <w:r>
          <w:rPr>
            <w:rFonts w:hint="eastAsia" w:ascii="Times New Roman" w:hAnsi="Times New Roman" w:eastAsia="宋体" w:cs="Times New Roman"/>
            <w:lang w:val="en-US" w:eastAsia="zh-CN"/>
          </w:rPr>
          <w:delText>智能化系统安全防护设计、数字化生产安全管控方案</w:delText>
        </w:r>
      </w:del>
      <w:del w:id="2156" w:author="陈春灿" w:date="2024-10-01T22:05:58Z">
        <w:r>
          <w:rPr>
            <w:rFonts w:hint="eastAsia" w:ascii="Times New Roman" w:hAnsi="Times New Roman" w:eastAsia="宋体" w:cs="Times New Roman"/>
            <w:lang w:val="en-US" w:eastAsia="zh-CN"/>
          </w:rPr>
          <w:delText>。</w:delText>
        </w:r>
      </w:del>
    </w:p>
    <w:p>
      <w:pPr>
        <w:pStyle w:val="37"/>
        <w:rPr>
          <w:rFonts w:hint="default" w:ascii="仿宋" w:hAnsi="仿宋" w:eastAsia="仿宋" w:cs="仿宋"/>
          <w:i w:val="0"/>
          <w:iCs w:val="0"/>
          <w:color w:val="FF0000"/>
          <w:lang w:val="en-US" w:eastAsia="zh-CN"/>
        </w:rPr>
      </w:pPr>
      <w:r>
        <w:rPr>
          <w:rFonts w:hint="eastAsia" w:ascii="仿宋" w:hAnsi="仿宋" w:eastAsia="仿宋" w:cs="仿宋"/>
          <w:i w:val="0"/>
          <w:iCs w:val="0"/>
          <w:color w:val="FF0000"/>
          <w:lang w:val="en-US" w:eastAsia="zh-CN"/>
        </w:rPr>
        <w:t>说明：在</w:t>
      </w:r>
      <w:r>
        <w:rPr>
          <w:rFonts w:hint="default" w:ascii="仿宋" w:hAnsi="仿宋" w:eastAsia="仿宋" w:cs="仿宋"/>
          <w:i w:val="0"/>
          <w:iCs w:val="0"/>
          <w:color w:val="FF0000"/>
          <w:lang w:val="en-US" w:eastAsia="zh-CN"/>
        </w:rPr>
        <w:t>信息安全方面，</w:t>
      </w:r>
      <w:r>
        <w:rPr>
          <w:rFonts w:hint="eastAsia" w:ascii="仿宋" w:hAnsi="仿宋" w:eastAsia="仿宋" w:cs="仿宋"/>
          <w:i w:val="0"/>
          <w:iCs w:val="0"/>
          <w:color w:val="FF0000"/>
          <w:lang w:val="en-US" w:eastAsia="zh-CN"/>
        </w:rPr>
        <w:t>要</w:t>
      </w:r>
      <w:r>
        <w:rPr>
          <w:rFonts w:hint="default" w:ascii="仿宋" w:hAnsi="仿宋" w:eastAsia="仿宋" w:cs="仿宋"/>
          <w:i w:val="0"/>
          <w:iCs w:val="0"/>
          <w:color w:val="FF0000"/>
          <w:lang w:val="en-US" w:eastAsia="zh-CN"/>
        </w:rPr>
        <w:t>统一进行规划设计，健全信息安全管理制度，重点关注工控网络安全，形成主动防御、综合防护的技术保障体系，提高信息安全的态势感知、监测预警、应急处置、追踪溯源能力。</w:t>
      </w:r>
    </w:p>
    <w:p>
      <w:pPr>
        <w:pStyle w:val="4"/>
        <w:spacing w:before="156" w:after="156"/>
        <w:rPr>
          <w:rFonts w:hint="eastAsia" w:ascii="Times New Roman" w:hAnsi="Times New Roman" w:eastAsia="宋体" w:cs="Times New Roman"/>
          <w:szCs w:val="24"/>
          <w:lang w:val="en-US" w:eastAsia="zh-CN"/>
        </w:rPr>
      </w:pPr>
      <w:bookmarkStart w:id="186" w:name="_Toc87879016"/>
      <w:bookmarkStart w:id="187" w:name="_Toc21249"/>
      <w:bookmarkStart w:id="188" w:name="_Toc14971"/>
      <w:bookmarkStart w:id="189" w:name="_Toc170198182"/>
      <w:bookmarkStart w:id="190" w:name="_Toc28764"/>
      <w:bookmarkStart w:id="191" w:name="_Toc117"/>
      <w:r>
        <w:rPr>
          <w:rFonts w:hint="eastAsia" w:ascii="Times New Roman" w:hAnsi="Times New Roman" w:eastAsia="宋体" w:cs="Times New Roman"/>
          <w:szCs w:val="24"/>
          <w:lang w:val="en-US" w:eastAsia="zh-CN"/>
        </w:rPr>
        <w:t>3.7智能设计</w:t>
      </w:r>
      <w:bookmarkEnd w:id="186"/>
      <w:del w:id="2157" w:author="陈春灿" w:date="2024-10-01T22:06:37Z">
        <w:r>
          <w:rPr>
            <w:rFonts w:hint="eastAsia" w:ascii="Times New Roman" w:hAnsi="Times New Roman" w:eastAsia="宋体" w:cs="Times New Roman"/>
            <w:szCs w:val="24"/>
            <w:lang w:val="en-US" w:eastAsia="zh-CN"/>
          </w:rPr>
          <w:delText>（规划设计）</w:delText>
        </w:r>
        <w:bookmarkEnd w:id="187"/>
        <w:bookmarkEnd w:id="188"/>
        <w:bookmarkEnd w:id="189"/>
        <w:bookmarkEnd w:id="190"/>
        <w:bookmarkEnd w:id="191"/>
      </w:del>
    </w:p>
    <w:p>
      <w:pPr>
        <w:pStyle w:val="37"/>
        <w:rPr>
          <w:del w:id="2158" w:author="陈春灿" w:date="2024-10-01T22:06:48Z"/>
          <w:rFonts w:hint="eastAsia" w:ascii="Times New Roman" w:hAnsi="Times New Roman" w:eastAsia="宋体" w:cs="Times New Roman"/>
          <w:lang w:val="en-US" w:eastAsia="zh-CN"/>
        </w:rPr>
      </w:pPr>
      <w:del w:id="2159" w:author="陈春灿" w:date="2024-10-01T22:06:47Z">
        <w:r>
          <w:rPr>
            <w:rFonts w:hint="eastAsia" w:ascii="Times New Roman" w:hAnsi="Times New Roman" w:eastAsia="宋体" w:cs="Times New Roman"/>
            <w:lang w:val="en-US" w:eastAsia="zh-CN"/>
          </w:rPr>
          <w:delText>企业应利用数字化、智能化的工具和方法开展产品、工艺、流程设计。</w:delText>
        </w:r>
      </w:del>
    </w:p>
    <w:p>
      <w:pPr>
        <w:pStyle w:val="37"/>
        <w:numPr>
          <w:ilvl w:val="1"/>
          <w:numId w:val="0"/>
        </w:numPr>
        <w:spacing w:before="156" w:after="156"/>
        <w:ind w:leftChars="0"/>
        <w:rPr>
          <w:rFonts w:hint="eastAsia" w:hAnsi="Times New Roman" w:cs="Times New Roman"/>
          <w:lang w:val="en-US" w:eastAsia="zh-CN"/>
        </w:rPr>
        <w:pPrChange w:id="2160" w:author="陈春灿" w:date="2024-10-01T22:06:48Z">
          <w:pPr>
            <w:pStyle w:val="57"/>
            <w:numPr>
              <w:ilvl w:val="1"/>
              <w:numId w:val="0"/>
            </w:numPr>
            <w:spacing w:before="156" w:after="156"/>
            <w:ind w:leftChars="0"/>
          </w:pPr>
        </w:pPrChange>
      </w:pPr>
      <w:bookmarkStart w:id="192" w:name="_Toc1232"/>
      <w:bookmarkStart w:id="193" w:name="_Toc16699"/>
      <w:bookmarkStart w:id="194" w:name="_Toc13507"/>
      <w:bookmarkStart w:id="195" w:name="_Toc170198183"/>
      <w:r>
        <w:rPr>
          <w:rFonts w:hint="eastAsia" w:hAnsi="Times New Roman" w:cs="Times New Roman"/>
          <w:lang w:val="en-US" w:eastAsia="zh-CN"/>
        </w:rPr>
        <w:t>3.7.1产品设计</w:t>
      </w:r>
      <w:bookmarkEnd w:id="192"/>
      <w:bookmarkEnd w:id="193"/>
      <w:bookmarkEnd w:id="194"/>
      <w:bookmarkEnd w:id="195"/>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企业应推进提升产品设计的智能化数字化水平，应利用数字化工具进行</w:t>
      </w:r>
      <w:ins w:id="2161" w:author="陈春灿" w:date="2024-10-01T22:08:16Z">
        <w:r>
          <w:rPr>
            <w:rFonts w:hint="eastAsia"/>
          </w:rPr>
          <w:t>金属</w:t>
        </w:r>
      </w:ins>
      <w:del w:id="2162" w:author="陈春灿" w:date="2024-10-01T22:08:16Z">
        <w:r>
          <w:rPr>
            <w:rFonts w:hint="eastAsia" w:ascii="Times New Roman" w:hAnsi="Times New Roman" w:eastAsia="宋体" w:cs="Times New Roman"/>
            <w:lang w:val="en-US" w:eastAsia="zh-CN"/>
          </w:rPr>
          <w:delText>合金</w:delText>
        </w:r>
      </w:del>
      <w:r>
        <w:rPr>
          <w:rFonts w:hint="eastAsia" w:ascii="Times New Roman" w:hAnsi="Times New Roman" w:eastAsia="宋体" w:cs="Times New Roman"/>
          <w:lang w:val="en-US" w:eastAsia="zh-CN"/>
        </w:rPr>
        <w:t>成分、产品功能、产品规格阶段的设计。利用数字模型完整表达产品信息并进行数字仿真分析优化定型。</w:t>
      </w:r>
    </w:p>
    <w:p>
      <w:pPr>
        <w:pStyle w:val="57"/>
        <w:numPr>
          <w:ilvl w:val="1"/>
          <w:numId w:val="0"/>
        </w:numPr>
        <w:spacing w:before="156" w:after="156"/>
        <w:ind w:leftChars="0"/>
        <w:rPr>
          <w:rFonts w:hint="eastAsia" w:hAnsi="Times New Roman" w:cs="Times New Roman"/>
          <w:lang w:val="en-US" w:eastAsia="zh-CN"/>
        </w:rPr>
      </w:pPr>
      <w:bookmarkStart w:id="196" w:name="_Toc18233"/>
      <w:bookmarkStart w:id="197" w:name="_Toc25217"/>
      <w:bookmarkStart w:id="198" w:name="_Toc25601"/>
      <w:bookmarkStart w:id="199" w:name="_Toc170198184"/>
      <w:bookmarkStart w:id="200" w:name="_Toc12219"/>
      <w:r>
        <w:rPr>
          <w:rFonts w:hint="eastAsia" w:hAnsi="Times New Roman" w:cs="Times New Roman"/>
          <w:lang w:val="en-US" w:eastAsia="zh-CN"/>
        </w:rPr>
        <w:t>3.7.</w:t>
      </w:r>
      <w:r>
        <w:rPr>
          <w:rFonts w:hint="eastAsia" w:cs="Times New Roman"/>
          <w:lang w:val="en-US" w:eastAsia="zh-CN"/>
        </w:rPr>
        <w:t>2</w:t>
      </w:r>
      <w:r>
        <w:rPr>
          <w:rFonts w:hint="eastAsia" w:hAnsi="Times New Roman" w:cs="Times New Roman"/>
          <w:lang w:val="en-US" w:eastAsia="zh-CN"/>
        </w:rPr>
        <w:t>工艺设计</w:t>
      </w:r>
      <w:bookmarkEnd w:id="196"/>
      <w:bookmarkEnd w:id="197"/>
      <w:bookmarkEnd w:id="198"/>
      <w:bookmarkEnd w:id="199"/>
      <w:bookmarkEnd w:id="200"/>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企业应推进提升生产工艺设计的智能化数字化水平，并对生产工艺参数、产品性能、产品质量进行大数据分析，实现产品生产工艺数字</w:t>
      </w:r>
      <w:del w:id="2163" w:author="陈春灿" w:date="2024-10-01T22:10:44Z">
        <w:r>
          <w:rPr>
            <w:rFonts w:hint="default" w:ascii="Times New Roman" w:hAnsi="Times New Roman" w:eastAsia="宋体" w:cs="Times New Roman"/>
            <w:lang w:val="en-US" w:eastAsia="zh-CN"/>
          </w:rPr>
          <w:delText>孪生</w:delText>
        </w:r>
      </w:del>
      <w:ins w:id="2164" w:author="陈春灿" w:date="2024-10-01T22:10:45Z">
        <w:r>
          <w:rPr>
            <w:rFonts w:hint="eastAsia" w:ascii="Times New Roman" w:hAnsi="Times New Roman" w:cs="Times New Roman"/>
            <w:lang w:val="en-US" w:eastAsia="zh-CN"/>
          </w:rPr>
          <w:t>化</w:t>
        </w:r>
      </w:ins>
      <w:r>
        <w:rPr>
          <w:rFonts w:hint="eastAsia" w:ascii="Times New Roman" w:hAnsi="Times New Roman" w:eastAsia="宋体" w:cs="Times New Roman"/>
          <w:lang w:val="en-US" w:eastAsia="zh-CN"/>
        </w:rPr>
        <w:t>。</w:t>
      </w:r>
    </w:p>
    <w:p>
      <w:pPr>
        <w:pStyle w:val="57"/>
        <w:numPr>
          <w:ilvl w:val="1"/>
          <w:numId w:val="0"/>
        </w:numPr>
        <w:spacing w:before="156" w:after="156"/>
        <w:ind w:leftChars="0"/>
        <w:rPr>
          <w:rFonts w:hint="eastAsia" w:hAnsi="Times New Roman" w:cs="Times New Roman"/>
          <w:lang w:val="en-US" w:eastAsia="zh-CN"/>
        </w:rPr>
      </w:pPr>
      <w:bookmarkStart w:id="201" w:name="_Toc8003"/>
      <w:bookmarkStart w:id="202" w:name="_Toc27231"/>
      <w:bookmarkStart w:id="203" w:name="_Toc170198185"/>
      <w:bookmarkStart w:id="204" w:name="_Toc13369"/>
      <w:bookmarkStart w:id="205" w:name="_Toc7564"/>
      <w:r>
        <w:rPr>
          <w:rFonts w:hint="eastAsia" w:hAnsi="Times New Roman" w:cs="Times New Roman"/>
          <w:lang w:val="en-US" w:eastAsia="zh-CN"/>
        </w:rPr>
        <w:t>3.7.</w:t>
      </w:r>
      <w:r>
        <w:rPr>
          <w:rFonts w:hint="eastAsia" w:cs="Times New Roman"/>
          <w:lang w:val="en-US" w:eastAsia="zh-CN"/>
        </w:rPr>
        <w:t>3</w:t>
      </w:r>
      <w:r>
        <w:rPr>
          <w:rFonts w:hint="eastAsia" w:hAnsi="Times New Roman" w:cs="Times New Roman"/>
          <w:lang w:val="en-US" w:eastAsia="zh-CN"/>
        </w:rPr>
        <w:t>流程设计</w:t>
      </w:r>
      <w:bookmarkEnd w:id="201"/>
      <w:bookmarkEnd w:id="202"/>
      <w:bookmarkEnd w:id="203"/>
      <w:bookmarkEnd w:id="204"/>
      <w:bookmarkEnd w:id="205"/>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应对生产、操作、检查、维护等作业流程进行标准设计，应采用流程和数据双驱动的模式对生产进行数字化智能化管理。</w:t>
      </w:r>
    </w:p>
    <w:p>
      <w:pPr>
        <w:pStyle w:val="37"/>
        <w:rPr>
          <w:rFonts w:hint="default" w:ascii="仿宋" w:hAnsi="仿宋" w:eastAsia="仿宋" w:cs="仿宋"/>
          <w:i w:val="0"/>
          <w:iCs w:val="0"/>
          <w:color w:val="FF0000"/>
          <w:lang w:val="en-US" w:eastAsia="zh-CN"/>
        </w:rPr>
      </w:pPr>
      <w:r>
        <w:rPr>
          <w:rFonts w:hint="eastAsia" w:ascii="仿宋" w:hAnsi="仿宋" w:eastAsia="仿宋" w:cs="仿宋"/>
          <w:i w:val="0"/>
          <w:iCs w:val="0"/>
          <w:color w:val="FF0000"/>
          <w:lang w:val="en-US" w:eastAsia="zh-CN"/>
        </w:rPr>
        <w:t>说明：有色金属加工智能工厂通过构建基于工业大数据的数字化孪生，激发企业活力和内生动力，推进企业工艺技术和管理经验的知识沉淀和全面共享，实现基于数据的产品仿真优化、设备运行仿真优化、工艺流程仿真与参数优化、质量管理优化、生产过程仿真与管理优化等应用创新。</w:t>
      </w:r>
    </w:p>
    <w:p>
      <w:pPr>
        <w:pStyle w:val="4"/>
        <w:spacing w:before="156" w:after="156"/>
        <w:rPr>
          <w:rFonts w:hint="eastAsia" w:ascii="Times New Roman" w:hAnsi="Times New Roman" w:eastAsia="宋体" w:cs="Times New Roman"/>
          <w:szCs w:val="24"/>
          <w:lang w:val="en-US" w:eastAsia="zh-CN"/>
        </w:rPr>
      </w:pPr>
      <w:bookmarkStart w:id="206" w:name="_Toc17600"/>
      <w:bookmarkStart w:id="207" w:name="_Toc170198186"/>
      <w:bookmarkStart w:id="208" w:name="_Toc32490"/>
      <w:bookmarkStart w:id="209" w:name="_Toc23593"/>
      <w:bookmarkStart w:id="210" w:name="_Toc18269"/>
      <w:r>
        <w:rPr>
          <w:rFonts w:hint="eastAsia" w:ascii="Times New Roman" w:hAnsi="Times New Roman" w:eastAsia="宋体" w:cs="Times New Roman"/>
          <w:szCs w:val="24"/>
          <w:lang w:val="en-US" w:eastAsia="zh-CN"/>
        </w:rPr>
        <w:t>3.8智能生产</w:t>
      </w:r>
      <w:bookmarkEnd w:id="206"/>
      <w:bookmarkEnd w:id="207"/>
      <w:bookmarkEnd w:id="208"/>
      <w:bookmarkEnd w:id="209"/>
      <w:bookmarkEnd w:id="210"/>
    </w:p>
    <w:p>
      <w:pPr>
        <w:pStyle w:val="37"/>
        <w:ind w:firstLine="0" w:firstLineChars="0"/>
        <w:rPr>
          <w:ins w:id="2166" w:author="陈春灿" w:date="2024-10-01T22:12:17Z"/>
          <w:rFonts w:hint="eastAsia" w:ascii="黑体" w:hAnsi="Times New Roman" w:eastAsia="黑体" w:cs="Times New Roman"/>
          <w:szCs w:val="21"/>
          <w:lang w:val="en-US" w:eastAsia="zh-CN"/>
          <w:rPrChange w:id="2167" w:author="陈春灿" w:date="2024-10-01T22:13:41Z">
            <w:rPr>
              <w:ins w:id="2168" w:author="陈春灿" w:date="2024-10-01T22:12:17Z"/>
              <w:rFonts w:hint="eastAsia" w:ascii="Times New Roman" w:hAnsi="Times New Roman" w:cs="Times New Roman"/>
              <w:lang w:val="en-US" w:eastAsia="zh-CN"/>
            </w:rPr>
          </w:rPrChange>
        </w:rPr>
        <w:pPrChange w:id="2165" w:author="陈春灿" w:date="2024-10-01T22:12:19Z">
          <w:pPr>
            <w:pStyle w:val="37"/>
          </w:pPr>
        </w:pPrChange>
      </w:pPr>
      <w:ins w:id="2169" w:author="陈春灿" w:date="2024-10-01T22:12:08Z">
        <w:r>
          <w:rPr>
            <w:rFonts w:hint="eastAsia" w:ascii="黑体" w:hAnsi="Times New Roman" w:eastAsia="黑体" w:cs="Times New Roman"/>
            <w:szCs w:val="21"/>
            <w:lang w:val="en-US" w:eastAsia="zh-CN"/>
            <w:rPrChange w:id="2170" w:author="陈春灿" w:date="2024-10-01T22:13:41Z">
              <w:rPr>
                <w:rFonts w:hint="eastAsia" w:ascii="Times New Roman" w:hAnsi="Times New Roman" w:cs="Times New Roman"/>
                <w:lang w:val="en-US" w:eastAsia="zh-CN"/>
              </w:rPr>
            </w:rPrChange>
          </w:rPr>
          <w:t>3.</w:t>
        </w:r>
      </w:ins>
      <w:ins w:id="2171" w:author="陈春灿" w:date="2024-10-01T22:12:09Z">
        <w:r>
          <w:rPr>
            <w:rFonts w:hint="eastAsia" w:ascii="黑体" w:hAnsi="Times New Roman" w:eastAsia="黑体" w:cs="Times New Roman"/>
            <w:szCs w:val="21"/>
            <w:lang w:val="en-US" w:eastAsia="zh-CN"/>
            <w:rPrChange w:id="2172" w:author="陈春灿" w:date="2024-10-01T22:13:41Z">
              <w:rPr>
                <w:rFonts w:hint="eastAsia" w:ascii="Times New Roman" w:hAnsi="Times New Roman" w:cs="Times New Roman"/>
                <w:lang w:val="en-US" w:eastAsia="zh-CN"/>
              </w:rPr>
            </w:rPrChange>
          </w:rPr>
          <w:t>8.</w:t>
        </w:r>
      </w:ins>
      <w:ins w:id="2173" w:author="陈春灿" w:date="2024-10-01T22:12:10Z">
        <w:r>
          <w:rPr>
            <w:rFonts w:hint="eastAsia" w:ascii="黑体" w:hAnsi="Times New Roman" w:eastAsia="黑体" w:cs="Times New Roman"/>
            <w:szCs w:val="21"/>
            <w:lang w:val="en-US" w:eastAsia="zh-CN"/>
            <w:rPrChange w:id="2174" w:author="陈春灿" w:date="2024-10-01T22:13:41Z">
              <w:rPr>
                <w:rFonts w:hint="eastAsia" w:ascii="Times New Roman" w:hAnsi="Times New Roman" w:cs="Times New Roman"/>
                <w:lang w:val="en-US" w:eastAsia="zh-CN"/>
              </w:rPr>
            </w:rPrChange>
          </w:rPr>
          <w:t>1</w:t>
        </w:r>
      </w:ins>
      <w:ins w:id="2175" w:author="陈春灿" w:date="2024-10-01T22:12:16Z">
        <w:r>
          <w:rPr>
            <w:rFonts w:hint="eastAsia" w:ascii="黑体" w:hAnsi="Times New Roman" w:eastAsia="黑体" w:cs="Times New Roman"/>
            <w:szCs w:val="21"/>
            <w:lang w:val="en-US" w:eastAsia="zh-CN"/>
            <w:rPrChange w:id="2176" w:author="陈春灿" w:date="2024-10-01T22:13:41Z">
              <w:rPr>
                <w:rFonts w:hint="eastAsia" w:ascii="Times New Roman" w:hAnsi="Times New Roman" w:cs="Times New Roman"/>
                <w:lang w:val="en-US" w:eastAsia="zh-CN"/>
              </w:rPr>
            </w:rPrChange>
          </w:rPr>
          <w:t>总体要求</w:t>
        </w:r>
      </w:ins>
    </w:p>
    <w:p>
      <w:pPr>
        <w:pStyle w:val="37"/>
        <w:rPr>
          <w:ins w:id="2177" w:author="陈春灿" w:date="2024-10-01T22:13:31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智能生产</w:t>
      </w:r>
      <w:del w:id="2178" w:author="陈春灿" w:date="2024-10-01T22:11:53Z">
        <w:r>
          <w:rPr>
            <w:rFonts w:hint="default" w:ascii="Times New Roman" w:hAnsi="Times New Roman" w:eastAsia="宋体" w:cs="Times New Roman"/>
            <w:lang w:val="en-US" w:eastAsia="zh-CN"/>
          </w:rPr>
          <w:delText>是</w:delText>
        </w:r>
      </w:del>
      <w:ins w:id="2179" w:author="陈春灿" w:date="2024-10-01T22:11:55Z">
        <w:r>
          <w:rPr>
            <w:rFonts w:hint="eastAsia" w:ascii="Times New Roman" w:hAnsi="Times New Roman" w:cs="Times New Roman"/>
            <w:lang w:val="en-US" w:eastAsia="zh-CN"/>
          </w:rPr>
          <w:t>应</w:t>
        </w:r>
      </w:ins>
      <w:r>
        <w:rPr>
          <w:rFonts w:hint="eastAsia" w:ascii="Times New Roman" w:hAnsi="Times New Roman" w:eastAsia="宋体" w:cs="Times New Roman"/>
          <w:lang w:val="en-US" w:eastAsia="zh-CN"/>
        </w:rPr>
        <w:t>基于信息化、自动化、数据分析等技术和管理手段，实现柔性化、网络化、智能化、可预测、协同生产模式，对产品质量、成本、能效、交期等进行闭环、持续的优化提升。</w:t>
      </w:r>
    </w:p>
    <w:p>
      <w:pPr>
        <w:pStyle w:val="57"/>
        <w:numPr>
          <w:ilvl w:val="255"/>
          <w:numId w:val="0"/>
        </w:numPr>
        <w:spacing w:before="156" w:after="156" w:line="360" w:lineRule="auto"/>
        <w:ind w:left="0"/>
        <w:rPr>
          <w:ins w:id="2181" w:author="陈春灿" w:date="2024-10-01T22:13:34Z"/>
        </w:rPr>
        <w:pPrChange w:id="2180" w:author="陈春灿" w:date="2024-07-11T09:58:00Z">
          <w:pPr>
            <w:pStyle w:val="57"/>
            <w:numPr>
              <w:ilvl w:val="255"/>
              <w:numId w:val="0"/>
            </w:numPr>
            <w:tabs>
              <w:tab w:val="left" w:pos="4777"/>
            </w:tabs>
            <w:spacing w:before="156" w:after="156"/>
            <w:ind w:left="0"/>
          </w:pPr>
        </w:pPrChange>
      </w:pPr>
      <w:ins w:id="2182" w:author="陈春灿" w:date="2024-10-01T22:13:44Z">
        <w:bookmarkStart w:id="211" w:name="_Toc32430"/>
        <w:bookmarkStart w:id="212" w:name="_Toc178595247"/>
        <w:bookmarkStart w:id="213" w:name="_Toc32142"/>
        <w:r>
          <w:rPr>
            <w:rFonts w:hint="eastAsia"/>
            <w:lang w:val="en-US" w:eastAsia="zh-CN"/>
          </w:rPr>
          <w:t>3.</w:t>
        </w:r>
      </w:ins>
      <w:ins w:id="2183" w:author="陈春灿" w:date="2024-10-01T22:13:34Z">
        <w:r>
          <w:rPr>
            <w:rFonts w:hint="eastAsia"/>
          </w:rPr>
          <w:t>8.2 智能感知</w:t>
        </w:r>
        <w:bookmarkEnd w:id="211"/>
        <w:bookmarkEnd w:id="212"/>
        <w:bookmarkEnd w:id="213"/>
      </w:ins>
    </w:p>
    <w:p>
      <w:pPr>
        <w:pStyle w:val="47"/>
        <w:spacing w:line="360" w:lineRule="auto"/>
        <w:rPr>
          <w:ins w:id="2185" w:author="陈春灿" w:date="2024-10-01T22:13:34Z"/>
        </w:rPr>
        <w:pPrChange w:id="2184" w:author="陈春灿" w:date="2024-07-11T09:58:00Z">
          <w:pPr>
            <w:pStyle w:val="47"/>
          </w:pPr>
        </w:pPrChange>
      </w:pPr>
      <w:ins w:id="2186" w:author="陈春灿" w:date="2024-10-01T22:13:34Z">
        <w:r>
          <w:rPr>
            <w:rFonts w:hint="eastAsia"/>
          </w:rPr>
          <w:t>应覆盖设备、工艺、质量、</w:t>
        </w:r>
      </w:ins>
      <w:ins w:id="2187" w:author="陈春灿" w:date="2024-10-01T22:13:34Z">
        <w:del w:id="2188" w:author="K" w:date="2024-07-19T16:52:00Z">
          <w:r>
            <w:rPr>
              <w:rFonts w:hint="eastAsia"/>
            </w:rPr>
            <w:delText>物流</w:delText>
          </w:r>
        </w:del>
      </w:ins>
      <w:ins w:id="2189" w:author="陈春灿" w:date="2024-10-01T22:13:34Z">
        <w:r>
          <w:rPr>
            <w:rFonts w:hint="eastAsia"/>
          </w:rPr>
          <w:t>物料、能源、安全、环境等场景，通过集成传感、测量、检测、计算、通信、控制等信息，实现设备、物料、生产过程、产品质量、安全环境的实时感知。宜包括如下七个方面：</w:t>
        </w:r>
      </w:ins>
    </w:p>
    <w:p>
      <w:pPr>
        <w:pStyle w:val="47"/>
        <w:spacing w:line="360" w:lineRule="auto"/>
        <w:ind w:left="819" w:leftChars="190" w:hanging="420" w:hangingChars="200"/>
        <w:rPr>
          <w:ins w:id="2191" w:author="陈春灿" w:date="2024-10-01T22:13:34Z"/>
        </w:rPr>
        <w:pPrChange w:id="2190" w:author="陈春灿" w:date="2024-07-11T09:58:00Z">
          <w:pPr>
            <w:pStyle w:val="47"/>
            <w:ind w:left="819" w:leftChars="190" w:hanging="420" w:hangingChars="200"/>
          </w:pPr>
        </w:pPrChange>
      </w:pPr>
      <w:ins w:id="2192" w:author="陈春灿" w:date="2024-10-01T22:13:34Z">
        <w:r>
          <w:rPr>
            <w:rFonts w:hint="eastAsia"/>
          </w:rPr>
          <w:t>a） 对生产设备或辅助设施通过自动化改造、增设智能在线感知仪器仪表和智能化控制系统，提升生产线的自动控制水平和数字化能力，赋予生产设备生命特征；</w:t>
        </w:r>
      </w:ins>
    </w:p>
    <w:p>
      <w:pPr>
        <w:pStyle w:val="47"/>
        <w:spacing w:line="360" w:lineRule="auto"/>
        <w:ind w:left="819" w:leftChars="190" w:hanging="420" w:hangingChars="200"/>
        <w:rPr>
          <w:ins w:id="2194" w:author="陈春灿" w:date="2024-10-01T22:13:34Z"/>
        </w:rPr>
        <w:pPrChange w:id="2193" w:author="陈春灿" w:date="2024-07-11T09:58:00Z">
          <w:pPr>
            <w:pStyle w:val="47"/>
            <w:ind w:left="819" w:leftChars="190" w:hanging="420" w:hangingChars="200"/>
          </w:pPr>
        </w:pPrChange>
      </w:pPr>
      <w:ins w:id="2195" w:author="陈春灿" w:date="2024-10-01T22:13:34Z">
        <w:r>
          <w:rPr>
            <w:rFonts w:hint="eastAsia"/>
          </w:rPr>
          <w:t>b） 生产设备及公辅设施系统的运行数据、计量数据、报警信息、生产绩效等实时数据感知；</w:t>
        </w:r>
      </w:ins>
    </w:p>
    <w:p>
      <w:pPr>
        <w:pStyle w:val="47"/>
        <w:spacing w:line="360" w:lineRule="auto"/>
        <w:rPr>
          <w:ins w:id="2197" w:author="陈春灿" w:date="2024-10-01T22:13:34Z"/>
        </w:rPr>
        <w:pPrChange w:id="2196" w:author="陈春灿" w:date="2024-07-11T09:58:00Z">
          <w:pPr>
            <w:pStyle w:val="47"/>
          </w:pPr>
        </w:pPrChange>
      </w:pPr>
      <w:ins w:id="2198" w:author="陈春灿" w:date="2024-10-01T22:13:34Z">
        <w:r>
          <w:rPr>
            <w:rFonts w:hint="eastAsia"/>
          </w:rPr>
          <w:t>c） 原料、半成品、产成品的合金成分、物理性能、化学性能、表面缺陷等检测；</w:t>
        </w:r>
      </w:ins>
    </w:p>
    <w:p>
      <w:pPr>
        <w:pStyle w:val="47"/>
        <w:spacing w:line="360" w:lineRule="auto"/>
        <w:rPr>
          <w:ins w:id="2200" w:author="陈春灿" w:date="2024-10-01T22:13:34Z"/>
        </w:rPr>
        <w:pPrChange w:id="2199" w:author="陈春灿" w:date="2024-07-11T09:58:00Z">
          <w:pPr>
            <w:pStyle w:val="47"/>
          </w:pPr>
        </w:pPrChange>
      </w:pPr>
      <w:ins w:id="2201" w:author="陈春灿" w:date="2024-10-01T22:13:34Z">
        <w:r>
          <w:rPr>
            <w:rFonts w:hint="eastAsia"/>
          </w:rPr>
          <w:t>d） 生产工艺参数及运行过程操作的实时状态；</w:t>
        </w:r>
      </w:ins>
    </w:p>
    <w:p>
      <w:pPr>
        <w:pStyle w:val="47"/>
        <w:spacing w:line="360" w:lineRule="auto"/>
        <w:rPr>
          <w:ins w:id="2203" w:author="陈春灿" w:date="2024-10-01T22:13:34Z"/>
        </w:rPr>
        <w:pPrChange w:id="2202" w:author="陈春灿" w:date="2024-07-11T09:58:00Z">
          <w:pPr>
            <w:pStyle w:val="47"/>
          </w:pPr>
        </w:pPrChange>
      </w:pPr>
      <w:ins w:id="2204" w:author="陈春灿" w:date="2024-10-01T22:13:34Z">
        <w:r>
          <w:rPr>
            <w:rFonts w:hint="eastAsia"/>
          </w:rPr>
          <w:t>e） 工厂周边、生产车间、库房、机房以及重大危险源等重点部位实时状况；</w:t>
        </w:r>
      </w:ins>
    </w:p>
    <w:p>
      <w:pPr>
        <w:pStyle w:val="47"/>
        <w:spacing w:line="360" w:lineRule="auto"/>
        <w:rPr>
          <w:ins w:id="2206" w:author="陈春灿" w:date="2024-10-01T22:13:34Z"/>
        </w:rPr>
        <w:pPrChange w:id="2205" w:author="陈春灿" w:date="2024-07-11T09:58:00Z">
          <w:pPr>
            <w:pStyle w:val="47"/>
          </w:pPr>
        </w:pPrChange>
      </w:pPr>
      <w:ins w:id="2207" w:author="陈春灿" w:date="2024-10-01T22:13:34Z">
        <w:r>
          <w:rPr>
            <w:rFonts w:hint="eastAsia"/>
          </w:rPr>
          <w:t>f） 生产场所中的物料流转、人员活动、能量转换等行为或状态；</w:t>
        </w:r>
      </w:ins>
    </w:p>
    <w:p>
      <w:pPr>
        <w:pStyle w:val="47"/>
        <w:spacing w:line="360" w:lineRule="auto"/>
        <w:rPr>
          <w:ins w:id="2209" w:author="陈春灿" w:date="2024-10-01T22:13:34Z"/>
        </w:rPr>
        <w:pPrChange w:id="2208" w:author="陈春灿" w:date="2024-07-11T09:58:00Z">
          <w:pPr>
            <w:pStyle w:val="47"/>
          </w:pPr>
        </w:pPrChange>
      </w:pPr>
      <w:ins w:id="2210" w:author="陈春灿" w:date="2024-10-01T22:13:34Z">
        <w:r>
          <w:rPr>
            <w:rFonts w:hint="eastAsia"/>
          </w:rPr>
          <w:t>g） 生产过程中粉尘、有毒有害气体、噪声、高温以及排放的废水、废渣、废气等。</w:t>
        </w:r>
      </w:ins>
    </w:p>
    <w:p>
      <w:pPr>
        <w:pStyle w:val="37"/>
        <w:rPr>
          <w:del w:id="2211" w:author="陈春灿" w:date="2024-10-01T22:13:04Z"/>
          <w:rFonts w:hint="eastAsia" w:ascii="Times New Roman" w:hAnsi="Times New Roman" w:eastAsia="宋体" w:cs="Times New Roman"/>
          <w:lang w:val="en-US" w:eastAsia="zh-CN"/>
        </w:rPr>
      </w:pPr>
    </w:p>
    <w:p>
      <w:pPr>
        <w:pStyle w:val="37"/>
        <w:ind w:firstLine="0" w:firstLineChars="0"/>
        <w:rPr>
          <w:del w:id="2213" w:author="陈春灿" w:date="2024-10-01T22:13:55Z"/>
          <w:rFonts w:hint="eastAsia" w:ascii="Times New Roman" w:hAnsi="Times New Roman" w:eastAsia="宋体" w:cs="Times New Roman"/>
          <w:lang w:val="en-US" w:eastAsia="zh-CN"/>
        </w:rPr>
        <w:pPrChange w:id="2212" w:author="陈春灿" w:date="2024-10-01T22:13:03Z">
          <w:pPr>
            <w:pStyle w:val="37"/>
          </w:pPr>
        </w:pPrChange>
      </w:pPr>
      <w:del w:id="2214" w:author="陈春灿" w:date="2024-10-01T22:13:55Z">
        <w:r>
          <w:rPr>
            <w:rFonts w:hint="eastAsia" w:ascii="Times New Roman" w:hAnsi="Times New Roman" w:eastAsia="宋体" w:cs="Times New Roman"/>
            <w:lang w:val="en-US" w:eastAsia="zh-CN"/>
          </w:rPr>
          <w:delText xml:space="preserve">智能生产关键要素包括： </w:delText>
        </w:r>
      </w:del>
    </w:p>
    <w:p>
      <w:pPr>
        <w:pStyle w:val="37"/>
        <w:rPr>
          <w:del w:id="2215" w:author="陈春灿" w:date="2024-10-01T22:13:55Z"/>
          <w:rFonts w:hint="eastAsia" w:ascii="Times New Roman" w:hAnsi="Times New Roman" w:eastAsia="宋体" w:cs="Times New Roman"/>
          <w:lang w:val="en-US" w:eastAsia="zh-CN"/>
        </w:rPr>
      </w:pPr>
      <w:del w:id="2216" w:author="陈春灿" w:date="2024-10-01T22:13:55Z">
        <w:r>
          <w:rPr>
            <w:rFonts w:hint="eastAsia" w:ascii="Times New Roman" w:hAnsi="Times New Roman" w:eastAsia="宋体" w:cs="Times New Roman"/>
            <w:lang w:val="en-US" w:eastAsia="zh-CN"/>
          </w:rPr>
          <w:delText>——智能感知：智能在线感知、实时数据感知、表面缺陷检测、设备及公辅设施实时状态</w:delText>
        </w:r>
      </w:del>
    </w:p>
    <w:p>
      <w:pPr>
        <w:pStyle w:val="37"/>
        <w:rPr>
          <w:del w:id="2217" w:author="陈春灿" w:date="2024-10-01T22:13:55Z"/>
          <w:rFonts w:hint="eastAsia" w:ascii="Times New Roman" w:hAnsi="Times New Roman" w:eastAsia="宋体" w:cs="Times New Roman"/>
          <w:lang w:val="en-US" w:eastAsia="zh-CN"/>
        </w:rPr>
      </w:pPr>
      <w:del w:id="2218" w:author="陈春灿" w:date="2024-10-01T22:13:55Z">
        <w:r>
          <w:rPr>
            <w:rFonts w:hint="eastAsia" w:ascii="Times New Roman" w:hAnsi="Times New Roman" w:eastAsia="宋体" w:cs="Times New Roman"/>
            <w:lang w:val="en-US" w:eastAsia="zh-CN"/>
          </w:rPr>
          <w:delText>——过程自动化：先进自动控制、公辅设施集中管控、数据采集与监视控制</w:delText>
        </w:r>
      </w:del>
    </w:p>
    <w:p>
      <w:pPr>
        <w:pStyle w:val="37"/>
        <w:rPr>
          <w:del w:id="2219" w:author="陈春灿" w:date="2024-10-01T22:13:55Z"/>
          <w:rFonts w:hint="eastAsia" w:ascii="Times New Roman" w:hAnsi="Times New Roman" w:eastAsia="宋体" w:cs="Times New Roman"/>
          <w:lang w:val="en-US" w:eastAsia="zh-CN"/>
        </w:rPr>
      </w:pPr>
      <w:del w:id="2220" w:author="陈春灿" w:date="2024-10-01T22:13:55Z">
        <w:r>
          <w:rPr>
            <w:rFonts w:hint="eastAsia" w:ascii="Times New Roman" w:hAnsi="Times New Roman" w:eastAsia="宋体" w:cs="Times New Roman"/>
            <w:lang w:val="en-US" w:eastAsia="zh-CN"/>
          </w:rPr>
          <w:delText>——计划执行：计划仿真、多级计划协同、可视化排产、动态优化调度、生产准备、协同生产</w:delText>
        </w:r>
      </w:del>
    </w:p>
    <w:p>
      <w:pPr>
        <w:pStyle w:val="37"/>
        <w:rPr>
          <w:del w:id="2221" w:author="陈春灿" w:date="2024-10-01T22:13:55Z"/>
          <w:rFonts w:hint="eastAsia" w:ascii="Times New Roman" w:hAnsi="Times New Roman" w:eastAsia="宋体" w:cs="Times New Roman"/>
          <w:lang w:val="en-US" w:eastAsia="zh-CN"/>
        </w:rPr>
      </w:pPr>
      <w:del w:id="2222" w:author="陈春灿" w:date="2024-10-01T22:13:55Z">
        <w:r>
          <w:rPr>
            <w:rFonts w:hint="eastAsia" w:ascii="Times New Roman" w:hAnsi="Times New Roman" w:eastAsia="宋体" w:cs="Times New Roman"/>
            <w:lang w:val="en-US" w:eastAsia="zh-CN"/>
          </w:rPr>
          <w:delText>——工艺管理：工艺设计、过程管理、工装模具管理</w:delText>
        </w:r>
      </w:del>
    </w:p>
    <w:p>
      <w:pPr>
        <w:pStyle w:val="37"/>
        <w:rPr>
          <w:del w:id="2223" w:author="陈春灿" w:date="2024-10-01T22:13:55Z"/>
          <w:rFonts w:hint="eastAsia" w:ascii="Times New Roman" w:hAnsi="Times New Roman" w:eastAsia="宋体" w:cs="Times New Roman"/>
          <w:lang w:val="en-US" w:eastAsia="zh-CN"/>
        </w:rPr>
      </w:pPr>
      <w:del w:id="2224" w:author="陈春灿" w:date="2024-10-01T22:13:55Z">
        <w:r>
          <w:rPr>
            <w:rFonts w:hint="eastAsia" w:ascii="Times New Roman" w:hAnsi="Times New Roman" w:eastAsia="宋体" w:cs="Times New Roman"/>
            <w:lang w:val="en-US" w:eastAsia="zh-CN"/>
          </w:rPr>
          <w:delText>——质量管理：质量设计、质量检验、实验室管理</w:delText>
        </w:r>
      </w:del>
    </w:p>
    <w:p>
      <w:pPr>
        <w:pStyle w:val="37"/>
        <w:rPr>
          <w:del w:id="2225" w:author="陈春灿" w:date="2024-10-01T22:13:55Z"/>
          <w:rFonts w:hint="eastAsia" w:ascii="Times New Roman" w:hAnsi="Times New Roman" w:eastAsia="宋体" w:cs="Times New Roman"/>
          <w:lang w:val="en-US" w:eastAsia="zh-CN"/>
        </w:rPr>
      </w:pPr>
      <w:del w:id="2226" w:author="陈春灿" w:date="2024-10-01T22:13:55Z">
        <w:r>
          <w:rPr>
            <w:rFonts w:hint="eastAsia" w:ascii="Times New Roman" w:hAnsi="Times New Roman" w:eastAsia="宋体" w:cs="Times New Roman"/>
            <w:lang w:val="en-US" w:eastAsia="zh-CN"/>
          </w:rPr>
          <w:delText>——设备管理：设备状态监测、设备运行分析、设备运行维护、设备故障管理</w:delText>
        </w:r>
      </w:del>
    </w:p>
    <w:p>
      <w:pPr>
        <w:pStyle w:val="37"/>
        <w:rPr>
          <w:del w:id="2227" w:author="陈春灿" w:date="2024-10-01T22:13:55Z"/>
          <w:rFonts w:hint="eastAsia" w:ascii="Times New Roman" w:hAnsi="Times New Roman" w:eastAsia="宋体" w:cs="Times New Roman"/>
          <w:lang w:val="en-US" w:eastAsia="zh-CN"/>
        </w:rPr>
      </w:pPr>
      <w:del w:id="2228" w:author="陈春灿" w:date="2024-10-01T22:13:55Z">
        <w:r>
          <w:rPr>
            <w:rFonts w:hint="eastAsia" w:ascii="Times New Roman" w:hAnsi="Times New Roman" w:eastAsia="宋体" w:cs="Times New Roman"/>
            <w:lang w:val="en-US" w:eastAsia="zh-CN"/>
          </w:rPr>
          <w:delText>——预警管理：预警规则设定、预警信息处理、预警数据分析</w:delText>
        </w:r>
      </w:del>
    </w:p>
    <w:p>
      <w:pPr>
        <w:pStyle w:val="37"/>
        <w:rPr>
          <w:del w:id="2229" w:author="陈春灿" w:date="2024-10-01T22:14:11Z"/>
          <w:rFonts w:hint="eastAsia" w:ascii="Times New Roman" w:hAnsi="Times New Roman" w:eastAsia="宋体" w:cs="Times New Roman"/>
          <w:lang w:val="en-US" w:eastAsia="zh-CN"/>
        </w:rPr>
      </w:pPr>
      <w:del w:id="2230" w:author="陈春灿" w:date="2024-10-01T22:14:11Z">
        <w:r>
          <w:rPr>
            <w:rFonts w:hint="eastAsia" w:ascii="Times New Roman" w:hAnsi="Times New Roman" w:eastAsia="宋体" w:cs="Times New Roman"/>
            <w:lang w:val="en-US" w:eastAsia="zh-CN"/>
          </w:rPr>
          <w:delText>建立智能生产运营管控中心，实现对管理区域内的订单、计划、工艺、质量、设备、能源、安环、人员等进行数据化、可视化实时监控与生产统一调度及集中管理。</w:delText>
        </w:r>
      </w:del>
    </w:p>
    <w:p>
      <w:pPr>
        <w:pStyle w:val="37"/>
        <w:rPr>
          <w:del w:id="2231" w:author="陈春灿" w:date="2024-10-01T22:14:11Z"/>
          <w:rFonts w:hint="eastAsia" w:ascii="Times New Roman" w:hAnsi="Times New Roman" w:eastAsia="宋体" w:cs="Times New Roman"/>
          <w:lang w:val="en-US" w:eastAsia="zh-CN"/>
        </w:rPr>
      </w:pPr>
      <w:del w:id="2232" w:author="陈春灿" w:date="2024-10-01T22:14:11Z">
        <w:r>
          <w:rPr>
            <w:rFonts w:hint="eastAsia" w:ascii="Times New Roman" w:hAnsi="Times New Roman" w:eastAsia="宋体" w:cs="Times New Roman"/>
            <w:lang w:val="en-US" w:eastAsia="zh-CN"/>
          </w:rPr>
          <w:delText>智能物流是利用集成智能化技术，使物流系统能模仿人的智能，具有思维，感知，学习，推理判断和自行解决物流中某些问题的能力，贯穿物料在运输、仓储、配送、包装、装卸等基本活动环节，实现物料流转过程的自动化和高效化管理。</w:delText>
        </w:r>
      </w:del>
    </w:p>
    <w:p>
      <w:pPr>
        <w:pStyle w:val="37"/>
        <w:rPr>
          <w:del w:id="2233" w:author="陈春灿" w:date="2024-10-01T22:14:11Z"/>
          <w:rFonts w:hint="eastAsia" w:ascii="Times New Roman" w:hAnsi="Times New Roman" w:eastAsia="宋体" w:cs="Times New Roman"/>
          <w:lang w:val="en-US" w:eastAsia="zh-CN"/>
        </w:rPr>
      </w:pPr>
      <w:del w:id="2234" w:author="陈春灿" w:date="2024-10-01T22:14:11Z">
        <w:r>
          <w:rPr>
            <w:rFonts w:hint="eastAsia" w:ascii="Times New Roman" w:hAnsi="Times New Roman" w:eastAsia="宋体" w:cs="Times New Roman"/>
            <w:lang w:val="en-US" w:eastAsia="zh-CN"/>
          </w:rPr>
          <w:delText>企业基于“数据驱动”和“场景设计”理念，对各模块的管理业务和操作过程进行场景化设计，通过大数据、神经网络、机器学习等技术，达到精确建模、实时优化决策等关键目标，建立具有工艺过程优化、动态排产、能耗管理、质量优化等功能的智能生产系统，形成自感知、自控制、自运行的智能产线，实现企业生产的柔性、高效、安全和绿色环保。</w:delText>
        </w:r>
      </w:del>
      <w:bookmarkStart w:id="214" w:name="_Toc131056018"/>
      <w:bookmarkEnd w:id="214"/>
      <w:bookmarkStart w:id="215" w:name="_Toc131056019"/>
      <w:bookmarkEnd w:id="215"/>
    </w:p>
    <w:p>
      <w:pPr>
        <w:pStyle w:val="37"/>
        <w:rPr>
          <w:del w:id="2235" w:author="陈春灿" w:date="2024-10-01T22:14:11Z"/>
          <w:rFonts w:hint="eastAsia" w:ascii="Times New Roman" w:hAnsi="Times New Roman" w:eastAsia="宋体" w:cs="Times New Roman"/>
          <w:color w:val="FF0000"/>
          <w:lang w:val="en-US" w:eastAsia="zh-CN"/>
        </w:rPr>
      </w:pPr>
      <w:del w:id="2236" w:author="陈春灿" w:date="2024-10-01T22:14:11Z">
        <w:r>
          <w:rPr>
            <w:rFonts w:hint="eastAsia" w:ascii="Times New Roman" w:hAnsi="Times New Roman" w:eastAsia="宋体" w:cs="Times New Roman"/>
            <w:color w:val="FF0000"/>
            <w:lang w:val="en-US" w:eastAsia="zh-CN"/>
          </w:rPr>
          <w:delText>说明：有色金属加工智能工厂基于有色加工企业产品品种规格多、订单批量小、生产工艺路线长、并行工艺路径多、物流调度频繁等问题，建立</w:delText>
        </w:r>
      </w:del>
      <w:del w:id="2237" w:author="陈春灿" w:date="2024-10-01T22:14:11Z">
        <w:r>
          <w:rPr>
            <w:rFonts w:hint="eastAsia" w:ascii="Times New Roman" w:hAnsi="Times New Roman" w:cs="Times New Roman"/>
            <w:color w:val="FF0000"/>
            <w:lang w:val="en-US" w:eastAsia="zh-CN"/>
          </w:rPr>
          <w:delText>智能化</w:delText>
        </w:r>
      </w:del>
      <w:del w:id="2238" w:author="陈春灿" w:date="2024-10-01T22:14:11Z">
        <w:r>
          <w:rPr>
            <w:rFonts w:hint="eastAsia" w:ascii="Times New Roman" w:hAnsi="Times New Roman" w:eastAsia="宋体" w:cs="Times New Roman"/>
            <w:color w:val="FF0000"/>
            <w:lang w:val="en-US" w:eastAsia="zh-CN"/>
          </w:rPr>
          <w:delText>生产运营管控中心</w:delText>
        </w:r>
      </w:del>
      <w:del w:id="2239" w:author="陈春灿" w:date="2024-10-01T22:14:11Z">
        <w:r>
          <w:rPr>
            <w:rFonts w:hint="eastAsia" w:ascii="Times New Roman" w:hAnsi="Times New Roman" w:cs="Times New Roman"/>
            <w:color w:val="FF0000"/>
            <w:lang w:val="en-US" w:eastAsia="zh-CN"/>
          </w:rPr>
          <w:delText>是目前和未来重要和艰巨的任务</w:delText>
        </w:r>
      </w:del>
      <w:del w:id="2240" w:author="陈春灿" w:date="2024-10-01T22:14:11Z">
        <w:r>
          <w:rPr>
            <w:rFonts w:hint="eastAsia" w:ascii="Times New Roman" w:hAnsi="Times New Roman" w:eastAsia="宋体" w:cs="Times New Roman"/>
            <w:color w:val="FF0000"/>
            <w:lang w:val="en-US" w:eastAsia="zh-CN"/>
          </w:rPr>
          <w:delText>，</w:delText>
        </w:r>
      </w:del>
      <w:del w:id="2241" w:author="陈春灿" w:date="2024-10-01T22:14:11Z">
        <w:r>
          <w:rPr>
            <w:rFonts w:hint="eastAsia" w:ascii="Times New Roman" w:hAnsi="Times New Roman" w:cs="Times New Roman"/>
            <w:color w:val="FF0000"/>
            <w:lang w:val="en-US" w:eastAsia="zh-CN"/>
          </w:rPr>
          <w:delText>实现</w:delText>
        </w:r>
      </w:del>
      <w:del w:id="2242" w:author="陈春灿" w:date="2024-10-01T22:14:11Z">
        <w:r>
          <w:rPr>
            <w:rFonts w:hint="eastAsia" w:ascii="Times New Roman" w:hAnsi="Times New Roman" w:eastAsia="宋体" w:cs="Times New Roman"/>
            <w:color w:val="FF0000"/>
            <w:lang w:val="en-US" w:eastAsia="zh-CN"/>
          </w:rPr>
          <w:delText>对管理区域内的订单、计划、工艺、质量、设备、能源、安环、人员等进行数据化、可视化实时监控与生产统一调度及集中管理，企业建立基于供应链、数据模型和智能优化算法的生产计划排产系统，实现大规模个性化定制。</w:delText>
        </w:r>
      </w:del>
    </w:p>
    <w:p>
      <w:pPr>
        <w:pStyle w:val="57"/>
        <w:numPr>
          <w:ilvl w:val="1"/>
          <w:numId w:val="0"/>
        </w:numPr>
        <w:spacing w:before="156" w:after="156"/>
        <w:ind w:leftChars="0"/>
        <w:rPr>
          <w:del w:id="2243" w:author="陈春灿" w:date="2024-10-01T22:14:28Z"/>
          <w:rFonts w:hint="eastAsia" w:hAnsi="Times New Roman" w:cs="Times New Roman"/>
          <w:lang w:val="en-US" w:eastAsia="zh-CN"/>
        </w:rPr>
      </w:pPr>
      <w:del w:id="2244" w:author="陈春灿" w:date="2024-10-01T22:14:28Z">
        <w:bookmarkStart w:id="216" w:name="_Toc170198187"/>
        <w:bookmarkStart w:id="217" w:name="_Toc147"/>
        <w:bookmarkStart w:id="218" w:name="_Toc6109"/>
        <w:bookmarkStart w:id="219" w:name="_Toc17217"/>
        <w:r>
          <w:rPr>
            <w:rFonts w:hint="eastAsia" w:hAnsi="Times New Roman" w:cs="Times New Roman"/>
            <w:lang w:val="en-US" w:eastAsia="zh-CN"/>
          </w:rPr>
          <w:delText>3.8.1智能感知</w:delText>
        </w:r>
        <w:bookmarkEnd w:id="216"/>
        <w:bookmarkEnd w:id="217"/>
        <w:bookmarkEnd w:id="218"/>
        <w:bookmarkEnd w:id="219"/>
      </w:del>
    </w:p>
    <w:p>
      <w:pPr>
        <w:pStyle w:val="37"/>
        <w:rPr>
          <w:del w:id="2245" w:author="陈春灿" w:date="2024-10-01T22:14:28Z"/>
          <w:rFonts w:hint="eastAsia" w:ascii="Times New Roman" w:hAnsi="Times New Roman" w:eastAsia="宋体" w:cs="Times New Roman"/>
          <w:lang w:val="en-US" w:eastAsia="zh-CN"/>
        </w:rPr>
      </w:pPr>
      <w:del w:id="2246" w:author="陈春灿" w:date="2024-10-01T22:14:28Z">
        <w:r>
          <w:rPr>
            <w:rFonts w:hint="eastAsia" w:ascii="Times New Roman" w:hAnsi="Times New Roman" w:eastAsia="宋体" w:cs="Times New Roman"/>
            <w:lang w:val="en-US" w:eastAsia="zh-CN"/>
          </w:rPr>
          <w:delText>应覆盖设备、工艺、质量、物流、能源、安全、环境等场景，通过集成传感、测量、检测、计算、通信、控制等信息，实现设备、物料、生产过程、产品质量、安全环境的实时感知。宜包括如下七个方面：</w:delText>
        </w:r>
      </w:del>
    </w:p>
    <w:p>
      <w:pPr>
        <w:pStyle w:val="37"/>
        <w:rPr>
          <w:del w:id="2247" w:author="陈春灿" w:date="2024-10-01T22:14:28Z"/>
          <w:rFonts w:hint="eastAsia" w:ascii="Times New Roman" w:hAnsi="Times New Roman" w:eastAsia="宋体" w:cs="Times New Roman"/>
          <w:lang w:val="en-US" w:eastAsia="zh-CN"/>
        </w:rPr>
      </w:pPr>
      <w:del w:id="2248" w:author="陈春灿" w:date="2024-10-01T22:14:28Z">
        <w:r>
          <w:rPr>
            <w:rFonts w:hint="eastAsia" w:ascii="Times New Roman" w:hAnsi="Times New Roman" w:eastAsia="宋体" w:cs="Times New Roman"/>
            <w:lang w:val="en-US" w:eastAsia="zh-CN"/>
          </w:rPr>
          <w:delText>（1）对生产设备或辅助设施通过自动化改造、增设智能在线感知仪器仪表和智能化控制系统，提升生产线的自动控制水平和数字化能力，赋予生产设备生命特征；</w:delText>
        </w:r>
      </w:del>
    </w:p>
    <w:p>
      <w:pPr>
        <w:pStyle w:val="37"/>
        <w:rPr>
          <w:del w:id="2249" w:author="陈春灿" w:date="2024-10-01T22:14:28Z"/>
          <w:rFonts w:hint="eastAsia" w:ascii="Times New Roman" w:hAnsi="Times New Roman" w:eastAsia="宋体" w:cs="Times New Roman"/>
          <w:lang w:val="en-US" w:eastAsia="zh-CN"/>
        </w:rPr>
      </w:pPr>
      <w:del w:id="2250" w:author="陈春灿" w:date="2024-10-01T22:14:28Z">
        <w:r>
          <w:rPr>
            <w:rFonts w:hint="eastAsia" w:ascii="Times New Roman" w:hAnsi="Times New Roman" w:eastAsia="宋体" w:cs="Times New Roman"/>
            <w:lang w:val="en-US" w:eastAsia="zh-CN"/>
          </w:rPr>
          <w:delText>（2）生产设备及公辅设施系统的运行数据、计量数据、报警信息、生产绩效等实时数据感知；</w:delText>
        </w:r>
      </w:del>
    </w:p>
    <w:p>
      <w:pPr>
        <w:pStyle w:val="37"/>
        <w:rPr>
          <w:del w:id="2251" w:author="陈春灿" w:date="2024-10-01T22:14:28Z"/>
          <w:rFonts w:hint="eastAsia" w:ascii="Times New Roman" w:hAnsi="Times New Roman" w:eastAsia="宋体" w:cs="Times New Roman"/>
          <w:lang w:val="en-US" w:eastAsia="zh-CN"/>
        </w:rPr>
      </w:pPr>
      <w:del w:id="2252" w:author="陈春灿" w:date="2024-10-01T22:14:28Z">
        <w:r>
          <w:rPr>
            <w:rFonts w:hint="eastAsia" w:ascii="Times New Roman" w:hAnsi="Times New Roman" w:eastAsia="宋体" w:cs="Times New Roman"/>
            <w:lang w:val="en-US" w:eastAsia="zh-CN"/>
          </w:rPr>
          <w:delText>（3）原料、半成品、产成品的合金成分、物理性能、化学性能、表面缺陷等检测；</w:delText>
        </w:r>
      </w:del>
    </w:p>
    <w:p>
      <w:pPr>
        <w:pStyle w:val="37"/>
        <w:rPr>
          <w:del w:id="2253" w:author="陈春灿" w:date="2024-10-01T22:14:28Z"/>
          <w:rFonts w:hint="eastAsia" w:ascii="Times New Roman" w:hAnsi="Times New Roman" w:eastAsia="宋体" w:cs="Times New Roman"/>
          <w:lang w:val="en-US" w:eastAsia="zh-CN"/>
        </w:rPr>
      </w:pPr>
      <w:del w:id="2254" w:author="陈春灿" w:date="2024-10-01T22:14:28Z">
        <w:r>
          <w:rPr>
            <w:rFonts w:hint="eastAsia" w:ascii="Times New Roman" w:hAnsi="Times New Roman" w:eastAsia="宋体" w:cs="Times New Roman"/>
            <w:lang w:val="en-US" w:eastAsia="zh-CN"/>
          </w:rPr>
          <w:delText>（4）生产工艺参数及运行过程操作的实时状态；</w:delText>
        </w:r>
      </w:del>
    </w:p>
    <w:p>
      <w:pPr>
        <w:pStyle w:val="37"/>
        <w:rPr>
          <w:del w:id="2255" w:author="陈春灿" w:date="2024-10-01T22:14:28Z"/>
          <w:rFonts w:hint="eastAsia" w:ascii="Times New Roman" w:hAnsi="Times New Roman" w:eastAsia="宋体" w:cs="Times New Roman"/>
          <w:lang w:val="en-US" w:eastAsia="zh-CN"/>
        </w:rPr>
      </w:pPr>
      <w:del w:id="2256" w:author="陈春灿" w:date="2024-10-01T22:14:28Z">
        <w:r>
          <w:rPr>
            <w:rFonts w:hint="eastAsia" w:ascii="Times New Roman" w:hAnsi="Times New Roman" w:eastAsia="宋体" w:cs="Times New Roman"/>
            <w:lang w:val="en-US" w:eastAsia="zh-CN"/>
          </w:rPr>
          <w:delText>（5）工厂周边、生产车间、库房、机房以及重大危险源等重点部位实时状况；</w:delText>
        </w:r>
      </w:del>
    </w:p>
    <w:p>
      <w:pPr>
        <w:pStyle w:val="37"/>
        <w:rPr>
          <w:del w:id="2257" w:author="陈春灿" w:date="2024-10-01T22:14:28Z"/>
          <w:rFonts w:hint="eastAsia" w:ascii="Times New Roman" w:hAnsi="Times New Roman" w:eastAsia="宋体" w:cs="Times New Roman"/>
          <w:lang w:val="en-US" w:eastAsia="zh-CN"/>
        </w:rPr>
      </w:pPr>
      <w:del w:id="2258" w:author="陈春灿" w:date="2024-10-01T22:14:28Z">
        <w:r>
          <w:rPr>
            <w:rFonts w:hint="eastAsia" w:ascii="Times New Roman" w:hAnsi="Times New Roman" w:eastAsia="宋体" w:cs="Times New Roman"/>
            <w:lang w:val="en-US" w:eastAsia="zh-CN"/>
          </w:rPr>
          <w:delText>（6）生产场所中的物料流转、人员活动、能量转换等行为或状态；</w:delText>
        </w:r>
      </w:del>
    </w:p>
    <w:p>
      <w:pPr>
        <w:pStyle w:val="37"/>
        <w:rPr>
          <w:del w:id="2259" w:author="陈春灿" w:date="2024-10-01T22:14:28Z"/>
          <w:rFonts w:hint="eastAsia" w:ascii="Times New Roman" w:hAnsi="Times New Roman" w:eastAsia="宋体" w:cs="Times New Roman"/>
          <w:lang w:val="en-US" w:eastAsia="zh-CN"/>
        </w:rPr>
      </w:pPr>
      <w:del w:id="2260" w:author="陈春灿" w:date="2024-10-01T22:14:28Z">
        <w:r>
          <w:rPr>
            <w:rFonts w:hint="eastAsia" w:ascii="Times New Roman" w:hAnsi="Times New Roman" w:eastAsia="宋体" w:cs="Times New Roman"/>
            <w:lang w:val="en-US" w:eastAsia="zh-CN"/>
          </w:rPr>
          <w:delText>（7）生产过程中粉尘、有毒有害气体、噪声、高温以及排放的废水、废渣、废气等。</w:delText>
        </w:r>
      </w:del>
    </w:p>
    <w:p>
      <w:pPr>
        <w:pStyle w:val="37"/>
        <w:rPr>
          <w:rFonts w:hint="eastAsia" w:ascii="仿宋" w:hAnsi="仿宋" w:eastAsia="仿宋"/>
          <w:color w:val="FF0000"/>
        </w:rPr>
      </w:pPr>
      <w:r>
        <w:rPr>
          <w:rFonts w:hint="eastAsia" w:ascii="Times New Roman" w:hAnsi="Times New Roman" w:eastAsia="宋体" w:cs="Times New Roman"/>
          <w:color w:val="FF0000"/>
          <w:lang w:val="en-US" w:eastAsia="zh-CN"/>
        </w:rPr>
        <w:t>说明：</w:t>
      </w:r>
      <w:r>
        <w:rPr>
          <w:rFonts w:hint="eastAsia" w:ascii="仿宋" w:hAnsi="仿宋" w:eastAsia="仿宋"/>
          <w:color w:val="FF0000"/>
        </w:rPr>
        <w:t>智能感知是智能生产的基础和前题，它涉及到使用各种传感器和先进的数据处理技术来自动收集、分析和理解智能工厂生产环境中的信息。这些信息包括但不限于机器状态、生产过程、物料流动等。通过智能感知，工厂能够实现对生产过程的实时监控、故障预测、自适应调整和优化控制，从而提高生产效率、降低成本、确保产品质量和提高安全性。</w:t>
      </w:r>
    </w:p>
    <w:p>
      <w:pPr>
        <w:pStyle w:val="57"/>
        <w:numPr>
          <w:ilvl w:val="1"/>
          <w:numId w:val="0"/>
        </w:numPr>
        <w:spacing w:before="156" w:after="156"/>
        <w:ind w:leftChars="0"/>
        <w:rPr>
          <w:rFonts w:hint="eastAsia" w:hAnsi="Times New Roman" w:cs="Times New Roman"/>
          <w:lang w:val="en-US" w:eastAsia="zh-CN"/>
        </w:rPr>
      </w:pPr>
      <w:bookmarkStart w:id="220" w:name="_Toc8381"/>
      <w:bookmarkStart w:id="221" w:name="_Toc3758"/>
      <w:bookmarkStart w:id="222" w:name="_Toc170198188"/>
      <w:bookmarkStart w:id="223" w:name="_Toc26853"/>
      <w:bookmarkStart w:id="224" w:name="_Toc22467"/>
      <w:r>
        <w:rPr>
          <w:rFonts w:hint="eastAsia" w:hAnsi="Times New Roman" w:cs="Times New Roman"/>
          <w:lang w:val="en-US" w:eastAsia="zh-CN"/>
        </w:rPr>
        <w:t>3.8.</w:t>
      </w:r>
      <w:del w:id="2261" w:author="陈春灿" w:date="2024-10-01T22:14:35Z">
        <w:r>
          <w:rPr>
            <w:rFonts w:hint="default" w:hAnsi="Times New Roman" w:cs="Times New Roman"/>
            <w:lang w:val="en-US" w:eastAsia="zh-CN"/>
          </w:rPr>
          <w:delText>2</w:delText>
        </w:r>
      </w:del>
      <w:ins w:id="2262" w:author="陈春灿" w:date="2024-10-01T22:14:35Z">
        <w:r>
          <w:rPr>
            <w:rFonts w:hint="eastAsia" w:cs="Times New Roman"/>
            <w:lang w:val="en-US" w:eastAsia="zh-CN"/>
          </w:rPr>
          <w:t>3</w:t>
        </w:r>
      </w:ins>
      <w:r>
        <w:rPr>
          <w:rFonts w:hint="eastAsia" w:hAnsi="Times New Roman" w:cs="Times New Roman"/>
          <w:lang w:val="en-US" w:eastAsia="zh-CN"/>
        </w:rPr>
        <w:t>过程自动化</w:t>
      </w:r>
      <w:bookmarkEnd w:id="220"/>
      <w:bookmarkEnd w:id="221"/>
      <w:bookmarkEnd w:id="222"/>
      <w:bookmarkEnd w:id="223"/>
      <w:bookmarkEnd w:id="224"/>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3.8.2.1先进自动控制</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大数据分析、人工智能等手段，基于生产数据对加工全过程进行控制优化调整，实现生产过程稳定可靠、产品质量优化、资源最优配置。鼓励企业以生产自动化控制系统为基础，对加工生产过程中铸造、轧制、挤压、拉拔、热处理等关键工序或流程，结合工艺流程实际情况，应采用机理建模、数字仿真及人工智能等多种手段，建设智能优化控制系统，如：轧制过程控制系统、板形控制系统等。</w:t>
      </w:r>
    </w:p>
    <w:p>
      <w:pPr>
        <w:pStyle w:val="37"/>
        <w:rPr>
          <w:rFonts w:hint="eastAsia" w:ascii="Times New Roman" w:hAnsi="Times New Roman" w:eastAsia="宋体" w:cs="Times New Roman"/>
          <w:lang w:val="en-US" w:eastAsia="zh-CN"/>
        </w:rPr>
      </w:pPr>
      <w:del w:id="2263" w:author="陈春灿" w:date="2024-10-01T22:14:50Z">
        <w:r>
          <w:rPr>
            <w:rFonts w:hint="default" w:ascii="Times New Roman" w:hAnsi="Times New Roman" w:eastAsia="宋体" w:cs="Times New Roman"/>
            <w:lang w:val="en-US" w:eastAsia="zh-CN"/>
          </w:rPr>
          <w:delText>（1）</w:delText>
        </w:r>
      </w:del>
      <w:ins w:id="2264" w:author="陈春灿" w:date="2024-10-01T22:14:54Z">
        <w:r>
          <w:rPr>
            <w:rFonts w:hint="eastAsia" w:ascii="Times New Roman" w:hAnsi="Times New Roman" w:cs="Times New Roman"/>
            <w:lang w:val="en-US" w:eastAsia="zh-CN"/>
          </w:rPr>
          <w:t>a)</w:t>
        </w:r>
      </w:ins>
      <w:ins w:id="2265" w:author="陈春灿" w:date="2024-10-01T22:14:58Z">
        <w:r>
          <w:rPr>
            <w:rFonts w:hint="eastAsia" w:ascii="Times New Roman" w:hAnsi="Times New Roman" w:cs="Times New Roman"/>
            <w:lang w:val="en-US" w:eastAsia="zh-CN"/>
          </w:rPr>
          <w:t xml:space="preserve"> </w:t>
        </w:r>
      </w:ins>
      <w:r>
        <w:rPr>
          <w:rFonts w:hint="eastAsia" w:ascii="Times New Roman" w:hAnsi="Times New Roman" w:eastAsia="宋体" w:cs="Times New Roman"/>
          <w:lang w:val="en-US" w:eastAsia="zh-CN"/>
        </w:rPr>
        <w:t>轧制过程控制系统：基于材料变形机理，建立涵盖压下量、变形率、轧制速度、张力、轧辊直径、润滑条件等参数的控制模型，依据生产实际状态数据，实时优化闭环控制。</w:t>
      </w:r>
    </w:p>
    <w:p>
      <w:pPr>
        <w:pStyle w:val="37"/>
        <w:rPr>
          <w:rFonts w:hint="eastAsia" w:ascii="Times New Roman" w:hAnsi="Times New Roman" w:eastAsia="宋体" w:cs="Times New Roman"/>
          <w:lang w:val="en-US" w:eastAsia="zh-CN"/>
        </w:rPr>
      </w:pPr>
      <w:ins w:id="2266" w:author="陈春灿" w:date="2024-10-01T22:15:05Z">
        <w:r>
          <w:rPr>
            <w:rFonts w:hint="eastAsia"/>
          </w:rPr>
          <w:t>b）</w:t>
        </w:r>
      </w:ins>
      <w:del w:id="2267" w:author="陈春灿" w:date="2024-10-01T22:15:05Z">
        <w:r>
          <w:rPr>
            <w:rFonts w:hint="eastAsia" w:ascii="Times New Roman" w:hAnsi="Times New Roman" w:eastAsia="宋体" w:cs="Times New Roman"/>
            <w:lang w:val="en-US" w:eastAsia="zh-CN"/>
          </w:rPr>
          <w:delText>（2</w:delText>
        </w:r>
      </w:del>
      <w:del w:id="2268" w:author="陈春灿" w:date="2024-10-01T22:15:06Z">
        <w:r>
          <w:rPr>
            <w:rFonts w:hint="eastAsia" w:ascii="Times New Roman" w:hAnsi="Times New Roman" w:eastAsia="宋体" w:cs="Times New Roman"/>
            <w:lang w:val="en-US" w:eastAsia="zh-CN"/>
          </w:rPr>
          <w:delText>）</w:delText>
        </w:r>
      </w:del>
      <w:r>
        <w:rPr>
          <w:rFonts w:hint="eastAsia" w:ascii="Times New Roman" w:hAnsi="Times New Roman" w:eastAsia="宋体" w:cs="Times New Roman"/>
          <w:lang w:val="en-US" w:eastAsia="zh-CN"/>
        </w:rPr>
        <w:t>板形控制系统：基于板形检测、控制原理，建立涵盖温度、速度、辊行、弯辊、冷却等参数的控制模型，依据生产实际状态数据，实时优化闭环控制。</w:t>
      </w:r>
    </w:p>
    <w:p>
      <w:pPr>
        <w:pStyle w:val="37"/>
        <w:rPr>
          <w:rFonts w:hint="default" w:ascii="仿宋" w:hAnsi="仿宋" w:eastAsia="仿宋"/>
          <w:color w:val="FF0000"/>
          <w:lang w:val="en-US" w:eastAsia="zh-CN"/>
        </w:rPr>
      </w:pPr>
      <w:r>
        <w:rPr>
          <w:rFonts w:hint="eastAsia" w:ascii="Times New Roman" w:hAnsi="Times New Roman" w:eastAsia="宋体" w:cs="Times New Roman"/>
          <w:color w:val="FF0000"/>
          <w:lang w:val="en-US" w:eastAsia="zh-CN"/>
        </w:rPr>
        <w:t>说明：</w:t>
      </w:r>
      <w:r>
        <w:rPr>
          <w:rFonts w:hint="eastAsia" w:ascii="仿宋" w:hAnsi="仿宋" w:eastAsia="仿宋"/>
          <w:color w:val="FF0000"/>
          <w:lang w:val="en-US" w:eastAsia="zh-CN"/>
        </w:rPr>
        <w:t>建设或升级成为高度自动化、低人工干预的有色金属加工智能产线是实现智能化的最急迫和关键的任务。</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269" w:author="陈春灿" w:date="2024-10-01T22:15:22Z">
        <w:r>
          <w:rPr>
            <w:rFonts w:hint="default" w:ascii="Times New Roman" w:hAnsi="Times New Roman" w:eastAsia="宋体" w:cs="Times New Roman"/>
            <w:lang w:val="en-US" w:eastAsia="zh-CN"/>
          </w:rPr>
          <w:delText>2</w:delText>
        </w:r>
      </w:del>
      <w:ins w:id="2270" w:author="陈春灿" w:date="2024-10-01T22:15:22Z">
        <w:r>
          <w:rPr>
            <w:rFonts w:hint="eastAsia" w:ascii="Times New Roman" w:hAnsi="Times New Roman" w:cs="Times New Roman"/>
            <w:lang w:val="en-US" w:eastAsia="zh-CN"/>
          </w:rPr>
          <w:t>3</w:t>
        </w:r>
      </w:ins>
      <w:r>
        <w:rPr>
          <w:rFonts w:hint="eastAsia" w:ascii="Times New Roman" w:hAnsi="Times New Roman" w:eastAsia="宋体" w:cs="Times New Roman"/>
          <w:lang w:val="en-US" w:eastAsia="zh-CN"/>
        </w:rPr>
        <w:t>.2公辅设施集中控制</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整合智能工厂内供水、供气、照明、环境改善等公辅设施的数据采集，通过智能化的传感器和控制器实现预设目标的远程自动控制。</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271" w:author="陈春灿" w:date="2024-10-01T22:15:38Z">
        <w:r>
          <w:rPr>
            <w:rFonts w:hint="default" w:ascii="Times New Roman" w:hAnsi="Times New Roman" w:eastAsia="宋体" w:cs="Times New Roman"/>
            <w:lang w:val="en-US" w:eastAsia="zh-CN"/>
          </w:rPr>
          <w:delText>2</w:delText>
        </w:r>
      </w:del>
      <w:ins w:id="2272" w:author="陈春灿" w:date="2024-10-01T22:15:38Z">
        <w:r>
          <w:rPr>
            <w:rFonts w:hint="eastAsia" w:ascii="Times New Roman" w:hAnsi="Times New Roman" w:cs="Times New Roman"/>
            <w:lang w:val="en-US" w:eastAsia="zh-CN"/>
          </w:rPr>
          <w:t>3</w:t>
        </w:r>
      </w:ins>
      <w:r>
        <w:rPr>
          <w:rFonts w:hint="eastAsia" w:ascii="Times New Roman" w:hAnsi="Times New Roman" w:eastAsia="宋体" w:cs="Times New Roman"/>
          <w:lang w:val="en-US" w:eastAsia="zh-CN"/>
        </w:rPr>
        <w:t>.3数据采集与监视控制</w:t>
      </w:r>
    </w:p>
    <w:p>
      <w:pPr>
        <w:pStyle w:val="37"/>
        <w:rPr>
          <w:del w:id="2273" w:author="陈春灿" w:date="2024-10-01T22:16:20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面集成先进控制技术、数字驱动技术、物联网技术，采用全面监控、数字化、智能控制等手段，实时获取全生产过程数据，实现集中监控、设备的自动控制以及异常报警提醒等功能，减少现场操作人员和巡检人员，达到提高产量和质量、降低成本和劳动强度、保障生产安全等目的。</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数据采集与监控系统应具备以下基本能力：</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（1）设备状态采集</w:t>
      </w:r>
    </w:p>
    <w:p>
      <w:pPr>
        <w:pStyle w:val="47"/>
        <w:spacing w:line="360" w:lineRule="auto"/>
        <w:rPr>
          <w:ins w:id="2275" w:author="陈春灿" w:date="2024-10-01T22:16:09Z"/>
        </w:rPr>
        <w:pPrChange w:id="2274" w:author="陈春灿" w:date="2024-07-11T09:58:00Z">
          <w:pPr>
            <w:pStyle w:val="47"/>
          </w:pPr>
        </w:pPrChange>
      </w:pPr>
      <w:ins w:id="2276" w:author="陈春灿" w:date="2024-10-01T22:16:09Z">
        <w:r>
          <w:rPr>
            <w:rFonts w:hint="eastAsia"/>
          </w:rPr>
          <w:t>全面集成先进控制技术、数字驱动技术、物联网技术，采用全面监控、数字化、智能控制等手段，实时获取全生产过程数据，实现集中监控、设备的自动控制以及异常报警提醒等功能，减少现场操作人员和巡检人员，达到提高产量和质量、降低成本和劳动强度、保障生产安全等目的。数据采集与监控系统应具备以下基本能力：</w:t>
        </w:r>
      </w:ins>
    </w:p>
    <w:p>
      <w:pPr>
        <w:pStyle w:val="47"/>
        <w:spacing w:line="360" w:lineRule="auto"/>
        <w:ind w:left="819" w:leftChars="190" w:hanging="420" w:hangingChars="200"/>
        <w:rPr>
          <w:ins w:id="2278" w:author="陈春灿" w:date="2024-10-01T22:16:09Z"/>
        </w:rPr>
        <w:pPrChange w:id="2277" w:author="陈春灿" w:date="2024-07-11T09:58:00Z">
          <w:pPr>
            <w:pStyle w:val="47"/>
            <w:ind w:left="819" w:leftChars="190" w:hanging="420" w:hangingChars="200"/>
          </w:pPr>
        </w:pPrChange>
      </w:pPr>
      <w:ins w:id="2279" w:author="陈春灿" w:date="2024-10-01T22:16:09Z">
        <w:r>
          <w:rPr>
            <w:rFonts w:hint="eastAsia"/>
          </w:rPr>
          <w:t>a）</w:t>
        </w:r>
      </w:ins>
      <w:ins w:id="2280" w:author="陈春灿" w:date="2024-10-01T22:16:09Z">
        <w:r>
          <w:rPr/>
          <w:t xml:space="preserve"> </w:t>
        </w:r>
      </w:ins>
      <w:ins w:id="2281" w:author="陈春灿" w:date="2024-10-01T22:16:09Z">
        <w:r>
          <w:rPr>
            <w:rFonts w:hint="eastAsia"/>
          </w:rPr>
          <w:t>设备状态采集：能实时监控生产线上各设备的运行状态，对现场终端及自动化设备的工作状态等信息进行采集，并对故障状态日志进行统计与展示，实时显示现场出现的各种电控设备的故障及报警，并对数据进行保存与处理；</w:t>
        </w:r>
      </w:ins>
    </w:p>
    <w:p>
      <w:pPr>
        <w:pStyle w:val="47"/>
        <w:spacing w:line="360" w:lineRule="auto"/>
        <w:ind w:left="819" w:leftChars="190" w:hanging="420" w:hangingChars="200"/>
        <w:rPr>
          <w:ins w:id="2283" w:author="陈春灿" w:date="2024-10-01T22:16:09Z"/>
        </w:rPr>
        <w:pPrChange w:id="2282" w:author="陈春灿" w:date="2024-07-11T09:58:00Z">
          <w:pPr>
            <w:pStyle w:val="47"/>
            <w:ind w:left="819" w:leftChars="190" w:hanging="420" w:hangingChars="200"/>
          </w:pPr>
        </w:pPrChange>
      </w:pPr>
      <w:ins w:id="2284" w:author="陈春灿" w:date="2024-10-01T22:16:09Z">
        <w:r>
          <w:rPr>
            <w:rFonts w:hint="eastAsia"/>
          </w:rPr>
          <w:t>b）</w:t>
        </w:r>
      </w:ins>
      <w:ins w:id="2285" w:author="陈春灿" w:date="2024-10-01T22:16:09Z">
        <w:r>
          <w:rPr/>
          <w:t xml:space="preserve"> </w:t>
        </w:r>
      </w:ins>
      <w:ins w:id="2286" w:author="陈春灿" w:date="2024-10-01T22:16:09Z">
        <w:r>
          <w:rPr>
            <w:rFonts w:hint="eastAsia"/>
          </w:rPr>
          <w:t>生产数据采集：通过与生产线集成，能获取生产线的加工状态，即从生产线上线点开始，对工件的加工过程数据进行采集；</w:t>
        </w:r>
      </w:ins>
    </w:p>
    <w:p>
      <w:pPr>
        <w:pStyle w:val="47"/>
        <w:spacing w:line="360" w:lineRule="auto"/>
        <w:ind w:left="840" w:leftChars="200" w:hanging="420" w:hangingChars="200"/>
        <w:rPr>
          <w:ins w:id="2288" w:author="陈春灿" w:date="2024-10-01T22:16:09Z"/>
        </w:rPr>
        <w:pPrChange w:id="2287" w:author="陈春灿" w:date="2024-07-11T09:59:00Z">
          <w:pPr>
            <w:pStyle w:val="47"/>
            <w:ind w:left="840" w:hanging="840" w:hangingChars="400"/>
          </w:pPr>
        </w:pPrChange>
      </w:pPr>
      <w:ins w:id="2289" w:author="陈春灿" w:date="2024-10-01T22:16:09Z">
        <w:del w:id="2290" w:author="陈春灿" w:date="2024-07-11T09:59:00Z">
          <w:r>
            <w:rPr/>
            <w:delText xml:space="preserve">    </w:delText>
          </w:r>
        </w:del>
      </w:ins>
      <w:ins w:id="2291" w:author="陈春灿" w:date="2024-10-01T22:16:09Z">
        <w:r>
          <w:rPr>
            <w:rFonts w:hint="eastAsia"/>
          </w:rPr>
          <w:t>c）</w:t>
        </w:r>
      </w:ins>
      <w:ins w:id="2292" w:author="陈春灿" w:date="2024-10-01T22:16:09Z">
        <w:r>
          <w:rPr/>
          <w:t xml:space="preserve"> </w:t>
        </w:r>
      </w:ins>
      <w:ins w:id="2293" w:author="陈春灿" w:date="2024-10-01T22:16:09Z">
        <w:r>
          <w:rPr>
            <w:rFonts w:hint="eastAsia"/>
          </w:rPr>
          <w:t>质量数据采集：能够对接质量检测装置完成监控点数据采集，以及对接终端系统完成人工检验录入的数据采集；</w:t>
        </w:r>
      </w:ins>
    </w:p>
    <w:p>
      <w:pPr>
        <w:pStyle w:val="47"/>
        <w:spacing w:line="360" w:lineRule="auto"/>
        <w:ind w:left="840" w:leftChars="200" w:hanging="420" w:hangingChars="200"/>
        <w:rPr>
          <w:ins w:id="2295" w:author="陈春灿" w:date="2024-10-01T22:16:09Z"/>
        </w:rPr>
        <w:pPrChange w:id="2294" w:author="陈春灿" w:date="2024-07-11T09:59:00Z">
          <w:pPr>
            <w:pStyle w:val="47"/>
            <w:ind w:left="840" w:hanging="840" w:hangingChars="400"/>
          </w:pPr>
        </w:pPrChange>
      </w:pPr>
      <w:ins w:id="2296" w:author="陈春灿" w:date="2024-10-01T22:16:09Z">
        <w:del w:id="2297" w:author="陈春灿" w:date="2024-07-11T09:59:00Z">
          <w:r>
            <w:rPr/>
            <w:delText xml:space="preserve">    </w:delText>
          </w:r>
        </w:del>
      </w:ins>
      <w:ins w:id="2298" w:author="陈春灿" w:date="2024-10-01T22:16:09Z">
        <w:r>
          <w:rPr>
            <w:rFonts w:hint="eastAsia"/>
          </w:rPr>
          <w:t>d）</w:t>
        </w:r>
      </w:ins>
      <w:ins w:id="2299" w:author="陈春灿" w:date="2024-10-01T22:16:09Z">
        <w:r>
          <w:rPr/>
          <w:t xml:space="preserve"> </w:t>
        </w:r>
      </w:ins>
      <w:ins w:id="2300" w:author="陈春灿" w:date="2024-10-01T22:16:09Z">
        <w:r>
          <w:rPr>
            <w:rFonts w:hint="eastAsia"/>
          </w:rPr>
          <w:t>工艺数据采集：能够实时采集各个设备的关键加工工艺参数，并将各产品与其生产工艺进行绑定归档，便于生产工艺员对残次品进行质量分析与追溯，辅助优化各设备的生产工艺，从而达到优化生产和提高产品合格率的目标；</w:t>
        </w:r>
      </w:ins>
    </w:p>
    <w:p>
      <w:pPr>
        <w:pStyle w:val="47"/>
        <w:spacing w:line="360" w:lineRule="auto"/>
        <w:ind w:left="840" w:leftChars="200" w:hanging="420" w:hangingChars="200"/>
        <w:rPr>
          <w:ins w:id="2302" w:author="陈春灿" w:date="2024-10-01T22:16:09Z"/>
        </w:rPr>
        <w:pPrChange w:id="2301" w:author="陈春灿" w:date="2024-07-11T09:59:00Z">
          <w:pPr>
            <w:pStyle w:val="47"/>
            <w:ind w:left="840" w:hanging="840" w:hangingChars="400"/>
          </w:pPr>
        </w:pPrChange>
      </w:pPr>
      <w:ins w:id="2303" w:author="陈春灿" w:date="2024-10-01T22:16:09Z">
        <w:del w:id="2304" w:author="陈春灿" w:date="2024-07-11T09:59:00Z">
          <w:r>
            <w:rPr/>
            <w:delText xml:space="preserve">    </w:delText>
          </w:r>
        </w:del>
      </w:ins>
      <w:ins w:id="2305" w:author="陈春灿" w:date="2024-10-01T22:16:09Z">
        <w:r>
          <w:rPr>
            <w:rFonts w:hint="eastAsia"/>
          </w:rPr>
          <w:t>e）</w:t>
        </w:r>
      </w:ins>
      <w:ins w:id="2306" w:author="陈春灿" w:date="2024-10-01T22:16:09Z">
        <w:r>
          <w:rPr/>
          <w:t xml:space="preserve"> </w:t>
        </w:r>
      </w:ins>
      <w:ins w:id="2307" w:author="陈春灿" w:date="2024-10-01T22:16:09Z">
        <w:r>
          <w:rPr>
            <w:rFonts w:hint="eastAsia"/>
          </w:rPr>
          <w:t>关键物料信息采集：可以通过连接现场的扫码设备或者通过数据录入方式采集产品的关键物料信息，并将关键物料信息与产品进行绑定。</w:t>
        </w:r>
      </w:ins>
    </w:p>
    <w:p>
      <w:pPr>
        <w:pStyle w:val="37"/>
        <w:rPr>
          <w:del w:id="2308" w:author="陈春灿" w:date="2024-10-01T22:16:09Z"/>
          <w:rFonts w:hint="eastAsia" w:ascii="Times New Roman" w:hAnsi="Times New Roman" w:eastAsia="宋体" w:cs="Times New Roman"/>
          <w:lang w:val="en-US" w:eastAsia="zh-CN"/>
        </w:rPr>
      </w:pPr>
      <w:del w:id="2309" w:author="陈春灿" w:date="2024-10-01T22:16:09Z">
        <w:r>
          <w:rPr>
            <w:rFonts w:hint="eastAsia" w:ascii="Times New Roman" w:hAnsi="Times New Roman" w:eastAsia="宋体" w:cs="Times New Roman"/>
            <w:lang w:val="en-US" w:eastAsia="zh-CN"/>
          </w:rPr>
          <w:delText>能实时监控生产线上各设备的运行状态，对现场终端及自动化设备的工作状态等信息进行采集，并对故障状态日志进行统计与展示，实时显示现场出现的各种电控设备的故障及报警，并对数据进行保存与处理。</w:delText>
        </w:r>
      </w:del>
    </w:p>
    <w:p>
      <w:pPr>
        <w:pStyle w:val="37"/>
        <w:rPr>
          <w:del w:id="2310" w:author="陈春灿" w:date="2024-10-01T22:16:09Z"/>
          <w:rFonts w:hint="eastAsia" w:ascii="Times New Roman" w:hAnsi="Times New Roman" w:eastAsia="宋体" w:cs="Times New Roman"/>
          <w:lang w:val="en-US" w:eastAsia="zh-CN"/>
        </w:rPr>
      </w:pPr>
      <w:del w:id="2311" w:author="陈春灿" w:date="2024-10-01T22:16:09Z">
        <w:r>
          <w:rPr>
            <w:rFonts w:hint="eastAsia" w:ascii="Times New Roman" w:hAnsi="Times New Roman" w:eastAsia="宋体" w:cs="Times New Roman"/>
            <w:lang w:val="en-US" w:eastAsia="zh-CN"/>
          </w:rPr>
          <w:delText>（2）生产数据采集</w:delText>
        </w:r>
      </w:del>
    </w:p>
    <w:p>
      <w:pPr>
        <w:pStyle w:val="37"/>
        <w:rPr>
          <w:del w:id="2312" w:author="陈春灿" w:date="2024-10-01T22:16:09Z"/>
          <w:rFonts w:hint="eastAsia" w:ascii="Times New Roman" w:hAnsi="Times New Roman" w:eastAsia="宋体" w:cs="Times New Roman"/>
          <w:lang w:val="en-US" w:eastAsia="zh-CN"/>
        </w:rPr>
      </w:pPr>
      <w:del w:id="2313" w:author="陈春灿" w:date="2024-10-01T22:16:09Z">
        <w:r>
          <w:rPr>
            <w:rFonts w:hint="eastAsia" w:ascii="Times New Roman" w:hAnsi="Times New Roman" w:eastAsia="宋体" w:cs="Times New Roman"/>
            <w:lang w:val="en-US" w:eastAsia="zh-CN"/>
          </w:rPr>
          <w:delText>通过与生产线集成，能获取生产线的加工状态，即从生产线上线点开始，对工件的加工过程数据进行采集。</w:delText>
        </w:r>
      </w:del>
    </w:p>
    <w:p>
      <w:pPr>
        <w:pStyle w:val="37"/>
        <w:rPr>
          <w:del w:id="2314" w:author="陈春灿" w:date="2024-10-01T22:16:09Z"/>
          <w:rFonts w:hint="eastAsia" w:ascii="Times New Roman" w:hAnsi="Times New Roman" w:eastAsia="宋体" w:cs="Times New Roman"/>
          <w:lang w:val="en-US" w:eastAsia="zh-CN"/>
        </w:rPr>
      </w:pPr>
      <w:del w:id="2315" w:author="陈春灿" w:date="2024-10-01T22:16:09Z">
        <w:r>
          <w:rPr>
            <w:rFonts w:hint="eastAsia" w:ascii="Times New Roman" w:hAnsi="Times New Roman" w:eastAsia="宋体" w:cs="Times New Roman"/>
            <w:lang w:val="en-US" w:eastAsia="zh-CN"/>
          </w:rPr>
          <w:delText>（3）质量数据采集</w:delText>
        </w:r>
      </w:del>
    </w:p>
    <w:p>
      <w:pPr>
        <w:pStyle w:val="37"/>
        <w:rPr>
          <w:del w:id="2316" w:author="陈春灿" w:date="2024-10-01T22:16:09Z"/>
          <w:rFonts w:hint="eastAsia" w:ascii="Times New Roman" w:hAnsi="Times New Roman" w:eastAsia="宋体" w:cs="Times New Roman"/>
          <w:lang w:val="en-US" w:eastAsia="zh-CN"/>
        </w:rPr>
      </w:pPr>
      <w:del w:id="2317" w:author="陈春灿" w:date="2024-10-01T22:16:09Z">
        <w:r>
          <w:rPr>
            <w:rFonts w:hint="eastAsia" w:ascii="Times New Roman" w:hAnsi="Times New Roman" w:eastAsia="宋体" w:cs="Times New Roman"/>
            <w:lang w:val="en-US" w:eastAsia="zh-CN"/>
          </w:rPr>
          <w:delText>能够对接质量检测装置完成监控点数据采集，以及对接终端系统完成人工检验录入的数据采集。</w:delText>
        </w:r>
      </w:del>
    </w:p>
    <w:p>
      <w:pPr>
        <w:pStyle w:val="37"/>
        <w:rPr>
          <w:del w:id="2318" w:author="陈春灿" w:date="2024-10-01T22:16:09Z"/>
          <w:rFonts w:hint="eastAsia" w:ascii="Times New Roman" w:hAnsi="Times New Roman" w:eastAsia="宋体" w:cs="Times New Roman"/>
          <w:lang w:val="en-US" w:eastAsia="zh-CN"/>
        </w:rPr>
      </w:pPr>
      <w:del w:id="2319" w:author="陈春灿" w:date="2024-10-01T22:16:09Z">
        <w:r>
          <w:rPr>
            <w:rFonts w:hint="eastAsia" w:ascii="Times New Roman" w:hAnsi="Times New Roman" w:eastAsia="宋体" w:cs="Times New Roman"/>
            <w:lang w:val="en-US" w:eastAsia="zh-CN"/>
          </w:rPr>
          <w:delText>（4）工艺数据采集</w:delText>
        </w:r>
      </w:del>
    </w:p>
    <w:p>
      <w:pPr>
        <w:pStyle w:val="37"/>
        <w:rPr>
          <w:del w:id="2320" w:author="陈春灿" w:date="2024-10-01T22:16:09Z"/>
          <w:rFonts w:hint="eastAsia" w:ascii="Times New Roman" w:hAnsi="Times New Roman" w:eastAsia="宋体" w:cs="Times New Roman"/>
          <w:lang w:val="en-US" w:eastAsia="zh-CN"/>
        </w:rPr>
      </w:pPr>
      <w:del w:id="2321" w:author="陈春灿" w:date="2024-10-01T22:16:09Z">
        <w:r>
          <w:rPr>
            <w:rFonts w:hint="eastAsia" w:ascii="Times New Roman" w:hAnsi="Times New Roman" w:eastAsia="宋体" w:cs="Times New Roman"/>
            <w:lang w:val="en-US" w:eastAsia="zh-CN"/>
          </w:rPr>
          <w:delText>能够实时采集各个设备的关键加工工艺参数，并将各产品与其生产工艺进行绑定归档，便于生产工艺员对残次品进行质量分析与追溯，辅助优化各设备的生产工艺，从而达到优化生产和提高产品合格率的目标。</w:delText>
        </w:r>
      </w:del>
    </w:p>
    <w:p>
      <w:pPr>
        <w:pStyle w:val="37"/>
        <w:rPr>
          <w:del w:id="2322" w:author="陈春灿" w:date="2024-10-01T22:16:09Z"/>
          <w:rFonts w:hint="eastAsia" w:ascii="Times New Roman" w:hAnsi="Times New Roman" w:eastAsia="宋体" w:cs="Times New Roman"/>
          <w:lang w:val="en-US" w:eastAsia="zh-CN"/>
        </w:rPr>
      </w:pPr>
      <w:del w:id="2323" w:author="陈春灿" w:date="2024-10-01T22:16:09Z">
        <w:r>
          <w:rPr>
            <w:rFonts w:hint="eastAsia" w:ascii="Times New Roman" w:hAnsi="Times New Roman" w:eastAsia="宋体" w:cs="Times New Roman"/>
            <w:lang w:val="en-US" w:eastAsia="zh-CN"/>
          </w:rPr>
          <w:delText>（5）关键物料信息采集</w:delText>
        </w:r>
      </w:del>
    </w:p>
    <w:p>
      <w:pPr>
        <w:pStyle w:val="37"/>
        <w:rPr>
          <w:del w:id="2324" w:author="陈春灿" w:date="2024-10-01T22:16:09Z"/>
          <w:rFonts w:hint="eastAsia" w:ascii="Times New Roman" w:hAnsi="Times New Roman" w:eastAsia="宋体" w:cs="Times New Roman"/>
          <w:lang w:val="en-US" w:eastAsia="zh-CN"/>
        </w:rPr>
      </w:pPr>
      <w:del w:id="2325" w:author="陈春灿" w:date="2024-10-01T22:16:09Z">
        <w:r>
          <w:rPr>
            <w:rFonts w:hint="eastAsia" w:ascii="Times New Roman" w:hAnsi="Times New Roman" w:eastAsia="宋体" w:cs="Times New Roman"/>
            <w:lang w:val="en-US" w:eastAsia="zh-CN"/>
          </w:rPr>
          <w:delText>可以通过连接现场的扫码设备或者通过数据录入方式采集产品的关键物料信息，并将关键物料信息与产品进行绑定。</w:delText>
        </w:r>
      </w:del>
    </w:p>
    <w:p>
      <w:pPr>
        <w:pStyle w:val="57"/>
        <w:numPr>
          <w:ilvl w:val="1"/>
          <w:numId w:val="0"/>
        </w:numPr>
        <w:spacing w:before="156" w:after="156"/>
        <w:ind w:leftChars="0"/>
        <w:rPr>
          <w:rFonts w:hint="eastAsia" w:hAnsi="Times New Roman" w:cs="Times New Roman"/>
          <w:lang w:val="en-US" w:eastAsia="zh-CN"/>
        </w:rPr>
      </w:pPr>
      <w:bookmarkStart w:id="225" w:name="_Toc4598"/>
      <w:bookmarkStart w:id="226" w:name="_Toc170198189"/>
      <w:bookmarkStart w:id="227" w:name="_Toc22692"/>
      <w:bookmarkStart w:id="228" w:name="_Toc9857"/>
      <w:bookmarkStart w:id="229" w:name="_Toc19382"/>
      <w:r>
        <w:rPr>
          <w:rFonts w:hint="eastAsia" w:hAnsi="Times New Roman" w:cs="Times New Roman"/>
          <w:lang w:val="en-US" w:eastAsia="zh-CN"/>
        </w:rPr>
        <w:t>3.8.</w:t>
      </w:r>
      <w:del w:id="2326" w:author="陈春灿" w:date="2024-10-01T22:16:32Z">
        <w:r>
          <w:rPr>
            <w:rFonts w:hint="default" w:hAnsi="Times New Roman" w:cs="Times New Roman"/>
            <w:lang w:val="en-US" w:eastAsia="zh-CN"/>
          </w:rPr>
          <w:delText>3</w:delText>
        </w:r>
      </w:del>
      <w:ins w:id="2327" w:author="陈春灿" w:date="2024-10-01T22:16:32Z">
        <w:r>
          <w:rPr>
            <w:rFonts w:hint="eastAsia" w:cs="Times New Roman"/>
            <w:lang w:val="en-US" w:eastAsia="zh-CN"/>
          </w:rPr>
          <w:t>4</w:t>
        </w:r>
      </w:ins>
      <w:r>
        <w:rPr>
          <w:rFonts w:hint="eastAsia" w:hAnsi="Times New Roman" w:cs="Times New Roman"/>
          <w:lang w:val="en-US" w:eastAsia="zh-CN"/>
        </w:rPr>
        <w:t>计划与执行管理</w:t>
      </w:r>
      <w:bookmarkEnd w:id="225"/>
      <w:bookmarkEnd w:id="226"/>
      <w:bookmarkEnd w:id="227"/>
      <w:bookmarkEnd w:id="228"/>
      <w:bookmarkEnd w:id="229"/>
    </w:p>
    <w:p>
      <w:pPr>
        <w:pStyle w:val="37"/>
        <w:rPr>
          <w:del w:id="2328" w:author="陈春灿" w:date="2024-10-01T22:16:45Z"/>
          <w:rFonts w:hint="eastAsia" w:ascii="Times New Roman" w:hAnsi="Times New Roman" w:eastAsia="宋体" w:cs="Times New Roman"/>
          <w:lang w:val="en-US" w:eastAsia="zh-CN"/>
        </w:rPr>
      </w:pPr>
      <w:del w:id="2329" w:author="陈春灿" w:date="2024-10-01T22:16:44Z">
        <w:r>
          <w:rPr>
            <w:rFonts w:hint="eastAsia" w:ascii="Times New Roman" w:hAnsi="Times New Roman" w:eastAsia="宋体" w:cs="Times New Roman"/>
            <w:lang w:val="en-US" w:eastAsia="zh-CN"/>
          </w:rPr>
          <w:delText>提供包括订单与预测管理、资源需求计划管理、计划排产与执行等管理模块。</w:delText>
        </w:r>
      </w:del>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330" w:author="陈春灿" w:date="2024-10-01T22:16:49Z">
        <w:r>
          <w:rPr>
            <w:rFonts w:hint="default" w:ascii="Times New Roman" w:hAnsi="Times New Roman" w:eastAsia="宋体" w:cs="Times New Roman"/>
            <w:lang w:val="en-US" w:eastAsia="zh-CN"/>
          </w:rPr>
          <w:delText>3</w:delText>
        </w:r>
      </w:del>
      <w:ins w:id="2331" w:author="陈春灿" w:date="2024-10-01T22:16:49Z">
        <w:r>
          <w:rPr>
            <w:rFonts w:hint="eastAsia" w:ascii="Times New Roman" w:hAnsi="Times New Roman" w:cs="Times New Roman"/>
            <w:lang w:val="en-US" w:eastAsia="zh-CN"/>
          </w:rPr>
          <w:t>4</w:t>
        </w:r>
      </w:ins>
      <w:r>
        <w:rPr>
          <w:rFonts w:hint="eastAsia" w:ascii="Times New Roman" w:hAnsi="Times New Roman" w:eastAsia="宋体" w:cs="Times New Roman"/>
          <w:lang w:val="en-US" w:eastAsia="zh-CN"/>
        </w:rPr>
        <w:t>.1订单与预测管理</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订单和市场需求的管理和预测，应能够收集历史订单数据和市场趋势数据，分析市场变化并根据客户需求预测订单量。同时，及时更新订单状态，管理订单流程，跟踪订单生命周期，并通过供应链系统与客户进行有效的沟通。最终，帮助企业提高订单处理速度和客户满意度，减少订单管理方面的错误，更好地管理订单和预测市场需求。</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332" w:author="陈春灿" w:date="2024-10-01T22:17:02Z">
        <w:r>
          <w:rPr>
            <w:rFonts w:hint="default" w:ascii="Times New Roman" w:hAnsi="Times New Roman" w:eastAsia="宋体" w:cs="Times New Roman"/>
            <w:lang w:val="en-US" w:eastAsia="zh-CN"/>
          </w:rPr>
          <w:delText>3</w:delText>
        </w:r>
      </w:del>
      <w:ins w:id="2333" w:author="陈春灿" w:date="2024-10-01T22:17:02Z">
        <w:r>
          <w:rPr>
            <w:rFonts w:hint="eastAsia" w:ascii="Times New Roman" w:hAnsi="Times New Roman" w:cs="Times New Roman"/>
            <w:lang w:val="en-US" w:eastAsia="zh-CN"/>
          </w:rPr>
          <w:t>4</w:t>
        </w:r>
      </w:ins>
      <w:r>
        <w:rPr>
          <w:rFonts w:hint="eastAsia" w:ascii="Times New Roman" w:hAnsi="Times New Roman" w:eastAsia="宋体" w:cs="Times New Roman"/>
          <w:lang w:val="en-US" w:eastAsia="zh-CN"/>
        </w:rPr>
        <w:t>.2资源需求计划管理</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资源的管理和计划，应能够自动计算所需资源的数量和时间，并根据订单和预测数据自动调整生产计划。同时，集成供应链系统，实现原材料、人力、设备等资源的有效管理和分配。最终帮助企业优化资源使用，降低生产成本，提高生产效率和质量。</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334" w:author="陈春灿" w:date="2024-10-01T22:17:09Z">
        <w:r>
          <w:rPr>
            <w:rFonts w:hint="default" w:ascii="Times New Roman" w:hAnsi="Times New Roman" w:eastAsia="宋体" w:cs="Times New Roman"/>
            <w:lang w:val="en-US" w:eastAsia="zh-CN"/>
          </w:rPr>
          <w:delText>3</w:delText>
        </w:r>
      </w:del>
      <w:ins w:id="2335" w:author="陈春灿" w:date="2024-10-01T22:17:09Z">
        <w:r>
          <w:rPr>
            <w:rFonts w:hint="eastAsia" w:ascii="Times New Roman" w:hAnsi="Times New Roman" w:cs="Times New Roman"/>
            <w:lang w:val="en-US" w:eastAsia="zh-CN"/>
          </w:rPr>
          <w:t>4</w:t>
        </w:r>
      </w:ins>
      <w:r>
        <w:rPr>
          <w:rFonts w:hint="eastAsia" w:ascii="Times New Roman" w:hAnsi="Times New Roman" w:eastAsia="宋体" w:cs="Times New Roman"/>
          <w:lang w:val="en-US" w:eastAsia="zh-CN"/>
        </w:rPr>
        <w:t>.3计划排产与执行</w:t>
      </w:r>
    </w:p>
    <w:p>
      <w:pPr>
        <w:pStyle w:val="37"/>
        <w:rPr>
          <w:rFonts w:hint="eastAsia" w:ascii="Times New Roman" w:hAnsi="Times New Roman" w:eastAsia="宋体" w:cs="Times New Roman"/>
          <w:lang w:val="en-US" w:eastAsia="zh-CN"/>
        </w:rPr>
      </w:pPr>
      <w:ins w:id="2336" w:author="陈春灿" w:date="2024-10-01T22:18:10Z">
        <w:r>
          <w:rPr>
            <w:rFonts w:hint="eastAsia" w:ascii="Times New Roman" w:hAnsi="Times New Roman" w:eastAsia="宋体" w:cs="Times New Roman"/>
            <w:lang w:val="en-US" w:eastAsia="zh-CN"/>
            <w:rPrChange w:id="2337" w:author="陈春灿" w:date="2024-10-01T22:18:17Z">
              <w:rPr>
                <w:rFonts w:hint="eastAsia" w:ascii="黑体" w:hAnsi="黑体" w:eastAsia="黑体" w:cs="黑体"/>
                <w:lang w:val="en-US" w:eastAsia="zh-CN"/>
              </w:rPr>
            </w:rPrChange>
          </w:rPr>
          <w:t>3</w:t>
        </w:r>
      </w:ins>
      <w:ins w:id="2338" w:author="陈春灿" w:date="2024-10-01T22:18:12Z">
        <w:r>
          <w:rPr>
            <w:rFonts w:hint="eastAsia" w:ascii="Times New Roman" w:hAnsi="Times New Roman" w:eastAsia="宋体" w:cs="Times New Roman"/>
            <w:lang w:val="en-US" w:eastAsia="zh-CN"/>
            <w:rPrChange w:id="2339" w:author="陈春灿" w:date="2024-10-01T22:18:17Z">
              <w:rPr>
                <w:rFonts w:hint="eastAsia" w:ascii="黑体" w:hAnsi="黑体" w:eastAsia="黑体" w:cs="黑体"/>
                <w:lang w:val="en-US" w:eastAsia="zh-CN"/>
              </w:rPr>
            </w:rPrChange>
          </w:rPr>
          <w:t>.</w:t>
        </w:r>
      </w:ins>
      <w:ins w:id="2340" w:author="陈春灿" w:date="2024-10-01T22:18:06Z">
        <w:r>
          <w:rPr>
            <w:rFonts w:hint="eastAsia" w:ascii="Times New Roman" w:hAnsi="Times New Roman" w:eastAsia="宋体" w:cs="Times New Roman"/>
            <w:rPrChange w:id="2341" w:author="陈春灿" w:date="2024-10-01T22:18:17Z">
              <w:rPr>
                <w:rFonts w:hint="eastAsia" w:ascii="黑体" w:hAnsi="黑体" w:eastAsia="黑体" w:cs="黑体"/>
              </w:rPr>
            </w:rPrChange>
          </w:rPr>
          <w:t>8.4.3.1</w:t>
        </w:r>
      </w:ins>
      <w:r>
        <w:rPr>
          <w:rFonts w:hint="eastAsia" w:ascii="Times New Roman" w:hAnsi="Times New Roman" w:eastAsia="宋体" w:cs="Times New Roman"/>
          <w:lang w:val="en-US" w:eastAsia="zh-CN"/>
        </w:rPr>
        <w:t>应针对生产过程实时监控和调整，能根据订单和预测数据自动调整生产计划，调整设备、人员和原材料的分配，并在需要时通知操作人员进行相应的调整。</w:t>
      </w:r>
    </w:p>
    <w:p>
      <w:pPr>
        <w:pStyle w:val="37"/>
        <w:rPr>
          <w:rFonts w:hint="eastAsia" w:ascii="Times New Roman" w:hAnsi="Times New Roman" w:eastAsia="宋体" w:cs="Times New Roman"/>
          <w:lang w:val="en-US" w:eastAsia="zh-CN"/>
        </w:rPr>
      </w:pPr>
      <w:ins w:id="2342" w:author="陈春灿" w:date="2024-10-01T22:18:25Z">
        <w:r>
          <w:rPr>
            <w:rFonts w:hint="eastAsia" w:ascii="Times New Roman" w:hAnsi="Times New Roman" w:eastAsia="宋体" w:cs="Times New Roman"/>
            <w:lang w:val="en-US" w:eastAsia="zh-CN"/>
          </w:rPr>
          <w:t>3.</w:t>
        </w:r>
      </w:ins>
      <w:ins w:id="2343" w:author="陈春灿" w:date="2024-10-01T22:18:25Z">
        <w:r>
          <w:rPr>
            <w:rFonts w:hint="eastAsia" w:ascii="Times New Roman" w:hAnsi="Times New Roman" w:eastAsia="宋体" w:cs="Times New Roman"/>
          </w:rPr>
          <w:t>8.4.3.</w:t>
        </w:r>
      </w:ins>
      <w:ins w:id="2344" w:author="陈春灿" w:date="2024-10-01T22:18:30Z">
        <w:r>
          <w:rPr>
            <w:rFonts w:hint="eastAsia" w:ascii="Times New Roman" w:hAnsi="Times New Roman" w:cs="Times New Roman"/>
            <w:lang w:val="en-US" w:eastAsia="zh-CN"/>
          </w:rPr>
          <w:t>2</w:t>
        </w:r>
      </w:ins>
      <w:r>
        <w:rPr>
          <w:rFonts w:hint="eastAsia" w:ascii="Times New Roman" w:hAnsi="Times New Roman" w:eastAsia="宋体" w:cs="Times New Roman"/>
          <w:lang w:val="en-US" w:eastAsia="zh-CN"/>
        </w:rPr>
        <w:t>应能通过电子排单的方式将每天各工序需要执行的工单下发，各工序操作人员按照工单要求进行生产和报工。</w:t>
      </w:r>
    </w:p>
    <w:p>
      <w:pPr>
        <w:pStyle w:val="37"/>
        <w:rPr>
          <w:rFonts w:hint="eastAsia" w:ascii="Times New Roman" w:hAnsi="Times New Roman" w:eastAsia="宋体" w:cs="Times New Roman"/>
          <w:lang w:val="en-US" w:eastAsia="zh-CN"/>
        </w:rPr>
      </w:pPr>
      <w:ins w:id="2345" w:author="陈春灿" w:date="2024-10-01T22:18:43Z">
        <w:r>
          <w:rPr>
            <w:rFonts w:hint="eastAsia" w:ascii="Times New Roman" w:hAnsi="Times New Roman" w:eastAsia="宋体" w:cs="Times New Roman"/>
            <w:lang w:val="en-US" w:eastAsia="zh-CN"/>
          </w:rPr>
          <w:t>3.</w:t>
        </w:r>
      </w:ins>
      <w:ins w:id="2346" w:author="陈春灿" w:date="2024-10-01T22:18:43Z">
        <w:r>
          <w:rPr>
            <w:rFonts w:hint="eastAsia" w:ascii="Times New Roman" w:hAnsi="Times New Roman" w:eastAsia="宋体" w:cs="Times New Roman"/>
          </w:rPr>
          <w:t>8.4.3.</w:t>
        </w:r>
      </w:ins>
      <w:ins w:id="2347" w:author="陈春灿" w:date="2024-10-01T22:18:45Z">
        <w:r>
          <w:rPr>
            <w:rFonts w:hint="eastAsia" w:ascii="Times New Roman" w:hAnsi="Times New Roman" w:cs="Times New Roman"/>
            <w:lang w:val="en-US" w:eastAsia="zh-CN"/>
          </w:rPr>
          <w:t>3</w:t>
        </w:r>
      </w:ins>
      <w:r>
        <w:rPr>
          <w:rFonts w:hint="eastAsia" w:ascii="Times New Roman" w:hAnsi="Times New Roman" w:eastAsia="宋体" w:cs="Times New Roman"/>
          <w:lang w:val="en-US" w:eastAsia="zh-CN"/>
        </w:rPr>
        <w:t>在原料收货入库时，接收来自LIMS系统的原料信息，并根据原料条码扫码确认后入库，应做到专料专放。</w:t>
      </w:r>
    </w:p>
    <w:p>
      <w:pPr>
        <w:pStyle w:val="37"/>
        <w:rPr>
          <w:rFonts w:hint="eastAsia" w:ascii="Times New Roman" w:hAnsi="Times New Roman" w:eastAsia="宋体" w:cs="Times New Roman"/>
          <w:lang w:val="en-US" w:eastAsia="zh-CN"/>
        </w:rPr>
      </w:pPr>
      <w:ins w:id="2348" w:author="陈春灿" w:date="2024-10-01T22:18:48Z">
        <w:r>
          <w:rPr>
            <w:rFonts w:hint="eastAsia" w:ascii="Times New Roman" w:hAnsi="Times New Roman" w:eastAsia="宋体" w:cs="Times New Roman"/>
            <w:lang w:val="en-US" w:eastAsia="zh-CN"/>
          </w:rPr>
          <w:t>3.</w:t>
        </w:r>
      </w:ins>
      <w:ins w:id="2349" w:author="陈春灿" w:date="2024-10-01T22:18:48Z">
        <w:r>
          <w:rPr>
            <w:rFonts w:hint="eastAsia" w:ascii="Times New Roman" w:hAnsi="Times New Roman" w:eastAsia="宋体" w:cs="Times New Roman"/>
          </w:rPr>
          <w:t>8.4.3.</w:t>
        </w:r>
      </w:ins>
      <w:ins w:id="2350" w:author="陈春灿" w:date="2024-10-01T22:18:50Z">
        <w:r>
          <w:rPr>
            <w:rFonts w:hint="eastAsia" w:ascii="Times New Roman" w:hAnsi="Times New Roman" w:cs="Times New Roman"/>
            <w:lang w:val="en-US" w:eastAsia="zh-CN"/>
          </w:rPr>
          <w:t>4</w:t>
        </w:r>
      </w:ins>
      <w:r>
        <w:rPr>
          <w:rFonts w:hint="eastAsia" w:ascii="Times New Roman" w:hAnsi="Times New Roman" w:eastAsia="宋体" w:cs="Times New Roman"/>
          <w:lang w:val="en-US" w:eastAsia="zh-CN"/>
        </w:rPr>
        <w:t>应通过条码或料筐RFID</w:t>
      </w:r>
      <w:ins w:id="2351" w:author="陈春灿" w:date="2024-10-01T22:19:14Z">
        <w:r>
          <w:rPr>
            <w:rFonts w:hint="eastAsia" w:ascii="Times New Roman" w:hAnsi="Times New Roman" w:cs="Times New Roman"/>
            <w:lang w:val="en-US" w:eastAsia="zh-CN"/>
          </w:rPr>
          <w:t>等</w:t>
        </w:r>
      </w:ins>
      <w:ins w:id="2352" w:author="陈春灿" w:date="2024-10-01T22:19:20Z">
        <w:r>
          <w:rPr>
            <w:rFonts w:hint="eastAsia" w:ascii="Times New Roman" w:hAnsi="Times New Roman" w:cs="Times New Roman"/>
            <w:lang w:val="en-US" w:eastAsia="zh-CN"/>
          </w:rPr>
          <w:t>方式</w:t>
        </w:r>
      </w:ins>
      <w:r>
        <w:rPr>
          <w:rFonts w:hint="eastAsia" w:ascii="Times New Roman" w:hAnsi="Times New Roman" w:eastAsia="宋体" w:cs="Times New Roman"/>
          <w:lang w:val="en-US" w:eastAsia="zh-CN"/>
        </w:rPr>
        <w:t>对生产过程中的批次号进行跟踪验证，在系统中将产成品与原材料建立对应物料和质量追溯关系。</w:t>
      </w:r>
    </w:p>
    <w:p>
      <w:pPr>
        <w:pStyle w:val="37"/>
        <w:rPr>
          <w:rFonts w:hint="eastAsia" w:ascii="Times New Roman" w:hAnsi="Times New Roman" w:eastAsia="宋体" w:cs="Times New Roman"/>
          <w:lang w:val="en-US" w:eastAsia="zh-CN"/>
        </w:rPr>
      </w:pPr>
      <w:ins w:id="2353" w:author="陈春灿" w:date="2024-10-01T22:18:58Z">
        <w:r>
          <w:rPr>
            <w:rFonts w:hint="eastAsia" w:ascii="Times New Roman" w:hAnsi="Times New Roman" w:eastAsia="宋体" w:cs="Times New Roman"/>
            <w:lang w:val="en-US" w:eastAsia="zh-CN"/>
          </w:rPr>
          <w:t>3.</w:t>
        </w:r>
      </w:ins>
      <w:ins w:id="2354" w:author="陈春灿" w:date="2024-10-01T22:18:58Z">
        <w:r>
          <w:rPr>
            <w:rFonts w:hint="eastAsia" w:ascii="Times New Roman" w:hAnsi="Times New Roman" w:eastAsia="宋体" w:cs="Times New Roman"/>
          </w:rPr>
          <w:t>8.4.3.</w:t>
        </w:r>
      </w:ins>
      <w:ins w:id="2355" w:author="陈春灿" w:date="2024-10-01T22:19:00Z">
        <w:r>
          <w:rPr>
            <w:rFonts w:hint="eastAsia" w:ascii="Times New Roman" w:hAnsi="Times New Roman" w:cs="Times New Roman"/>
            <w:lang w:val="en-US" w:eastAsia="zh-CN"/>
          </w:rPr>
          <w:t>5</w:t>
        </w:r>
      </w:ins>
      <w:r>
        <w:rPr>
          <w:rFonts w:hint="eastAsia" w:ascii="Times New Roman" w:hAnsi="Times New Roman" w:eastAsia="宋体" w:cs="Times New Roman"/>
          <w:lang w:val="en-US" w:eastAsia="zh-CN"/>
        </w:rPr>
        <w:t>宜集成数据分析和预测模型，预测生产风险和故障。</w:t>
      </w:r>
    </w:p>
    <w:p>
      <w:pPr>
        <w:pStyle w:val="57"/>
        <w:numPr>
          <w:ilvl w:val="1"/>
          <w:numId w:val="0"/>
        </w:numPr>
        <w:spacing w:before="156" w:after="156"/>
        <w:ind w:leftChars="0"/>
        <w:rPr>
          <w:rFonts w:hint="eastAsia" w:hAnsi="Times New Roman" w:cs="Times New Roman"/>
          <w:lang w:val="en-US" w:eastAsia="zh-CN"/>
        </w:rPr>
      </w:pPr>
      <w:bookmarkStart w:id="230" w:name="_Toc27683"/>
      <w:bookmarkStart w:id="231" w:name="_Toc4165"/>
      <w:bookmarkStart w:id="232" w:name="_Toc24679"/>
      <w:bookmarkStart w:id="233" w:name="_Toc170198190"/>
      <w:bookmarkStart w:id="234" w:name="_Toc59030058"/>
      <w:bookmarkStart w:id="235" w:name="_Toc15699"/>
      <w:bookmarkStart w:id="236" w:name="_Toc59030056"/>
      <w:r>
        <w:rPr>
          <w:rFonts w:hint="eastAsia" w:hAnsi="Times New Roman" w:cs="Times New Roman"/>
          <w:lang w:val="en-US" w:eastAsia="zh-CN"/>
        </w:rPr>
        <w:t>3.8.</w:t>
      </w:r>
      <w:del w:id="2356" w:author="陈春灿" w:date="2024-10-01T22:20:24Z">
        <w:r>
          <w:rPr>
            <w:rFonts w:hint="default" w:hAnsi="Times New Roman" w:cs="Times New Roman"/>
            <w:lang w:val="en-US" w:eastAsia="zh-CN"/>
          </w:rPr>
          <w:delText>4</w:delText>
        </w:r>
      </w:del>
      <w:ins w:id="2357" w:author="陈春灿" w:date="2024-10-01T22:20:24Z">
        <w:r>
          <w:rPr>
            <w:rFonts w:hint="eastAsia" w:cs="Times New Roman"/>
            <w:lang w:val="en-US" w:eastAsia="zh-CN"/>
          </w:rPr>
          <w:t>5</w:t>
        </w:r>
      </w:ins>
      <w:r>
        <w:rPr>
          <w:rFonts w:hint="eastAsia" w:hAnsi="Times New Roman" w:cs="Times New Roman"/>
          <w:lang w:val="en-US" w:eastAsia="zh-CN"/>
        </w:rPr>
        <w:t>工艺管理</w:t>
      </w:r>
      <w:bookmarkEnd w:id="230"/>
      <w:bookmarkEnd w:id="231"/>
      <w:bookmarkEnd w:id="232"/>
      <w:bookmarkEnd w:id="233"/>
      <w:bookmarkEnd w:id="234"/>
      <w:bookmarkEnd w:id="235"/>
    </w:p>
    <w:p>
      <w:pPr>
        <w:pStyle w:val="37"/>
        <w:rPr>
          <w:del w:id="2358" w:author="陈春灿" w:date="2024-10-01T22:20:41Z"/>
          <w:rFonts w:hint="eastAsia" w:ascii="Times New Roman" w:hAnsi="Times New Roman" w:eastAsia="宋体" w:cs="Times New Roman"/>
          <w:lang w:val="en-US" w:eastAsia="zh-CN"/>
        </w:rPr>
      </w:pPr>
      <w:del w:id="2359" w:author="陈春灿" w:date="2024-10-01T22:20:40Z">
        <w:r>
          <w:rPr>
            <w:rFonts w:hint="eastAsia" w:ascii="Times New Roman" w:hAnsi="Times New Roman" w:eastAsia="宋体" w:cs="Times New Roman"/>
            <w:lang w:val="en-US" w:eastAsia="zh-CN"/>
          </w:rPr>
          <w:delText>工艺管理是技术管理的核心，应包含生产技术文件管理、工艺数据管理、设备开停机方案管理、临时工艺、临时标准管理、统计报表管理等</w:delText>
        </w:r>
      </w:del>
      <w:del w:id="2360" w:author="陈春灿" w:date="2024-10-01T22:20:41Z">
        <w:r>
          <w:rPr>
            <w:rFonts w:hint="eastAsia" w:ascii="Times New Roman" w:hAnsi="Times New Roman" w:eastAsia="宋体" w:cs="Times New Roman"/>
            <w:lang w:val="en-US" w:eastAsia="zh-CN"/>
          </w:rPr>
          <w:delText>。</w:delText>
        </w:r>
      </w:del>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361" w:author="陈春灿" w:date="2024-10-01T22:20:53Z">
        <w:r>
          <w:rPr>
            <w:rFonts w:hint="default" w:ascii="Times New Roman" w:hAnsi="Times New Roman" w:eastAsia="宋体" w:cs="Times New Roman"/>
            <w:lang w:val="en-US" w:eastAsia="zh-CN"/>
          </w:rPr>
          <w:delText>4</w:delText>
        </w:r>
      </w:del>
      <w:ins w:id="2362" w:author="陈春灿" w:date="2024-10-01T22:20:53Z">
        <w:r>
          <w:rPr>
            <w:rFonts w:hint="eastAsia" w:ascii="Times New Roman" w:hAnsi="Times New Roman" w:cs="Times New Roman"/>
            <w:lang w:val="en-US" w:eastAsia="zh-CN"/>
          </w:rPr>
          <w:t>5</w:t>
        </w:r>
      </w:ins>
      <w:r>
        <w:rPr>
          <w:rFonts w:hint="eastAsia" w:ascii="Times New Roman" w:hAnsi="Times New Roman" w:eastAsia="宋体" w:cs="Times New Roman"/>
          <w:lang w:val="en-US" w:eastAsia="zh-CN"/>
        </w:rPr>
        <w:t>.1工艺</w:t>
      </w:r>
      <w:ins w:id="2363" w:author="陈春灿" w:date="2024-10-01T22:20:50Z">
        <w:r>
          <w:rPr>
            <w:rFonts w:hint="eastAsia"/>
          </w:rPr>
          <w:t>标准化</w:t>
        </w:r>
      </w:ins>
      <w:del w:id="2364" w:author="陈春灿" w:date="2024-10-01T22:20:50Z">
        <w:r>
          <w:rPr>
            <w:rFonts w:hint="eastAsia" w:ascii="Times New Roman" w:hAnsi="Times New Roman" w:eastAsia="宋体" w:cs="Times New Roman"/>
            <w:lang w:val="en-US" w:eastAsia="zh-CN"/>
          </w:rPr>
          <w:delText>设计</w:delText>
        </w:r>
      </w:del>
    </w:p>
    <w:p>
      <w:pPr>
        <w:pStyle w:val="47"/>
        <w:spacing w:line="360" w:lineRule="auto"/>
        <w:rPr>
          <w:ins w:id="2365" w:author="陈春灿" w:date="2024-10-01T22:21:10Z"/>
        </w:rPr>
      </w:pPr>
      <w:ins w:id="2366" w:author="陈春灿" w:date="2024-10-01T22:21:10Z">
        <w:r>
          <w:rPr>
            <w:rFonts w:hint="eastAsia"/>
          </w:rPr>
          <w:t>应</w:t>
        </w:r>
      </w:ins>
      <w:ins w:id="2367" w:author="陈春灿" w:date="2024-10-01T22:21:10Z">
        <w:r>
          <w:rPr>
            <w:rFonts w:hint="eastAsia"/>
            <w:color w:val="auto"/>
          </w:rPr>
          <w:t>针对</w:t>
        </w:r>
      </w:ins>
      <w:ins w:id="2368" w:author="陈春灿" w:date="2024-10-01T22:21:10Z">
        <w:r>
          <w:rPr>
            <w:rFonts w:hint="eastAsia"/>
          </w:rPr>
          <w:t>生产工艺流程进行过程设计和优化，可通过深度</w:t>
        </w:r>
      </w:ins>
      <w:ins w:id="2369" w:author="陈春灿" w:date="2024-10-01T22:21:10Z">
        <w:r>
          <w:rPr>
            <w:rFonts w:hint="eastAsia"/>
            <w:color w:val="auto"/>
          </w:rPr>
          <w:t>学习、人工智能、</w:t>
        </w:r>
      </w:ins>
      <w:ins w:id="2370" w:author="陈春灿" w:date="2024-10-01T22:21:10Z">
        <w:r>
          <w:rPr>
            <w:rFonts w:hint="eastAsia"/>
          </w:rPr>
          <w:t>计算机仿真等技术生成生产工艺流程图、生产工艺参数和相关工艺文件；可形成SOP文件用于工艺执行。</w:t>
        </w:r>
      </w:ins>
    </w:p>
    <w:p>
      <w:pPr>
        <w:pStyle w:val="37"/>
        <w:rPr>
          <w:del w:id="2371" w:author="陈春灿" w:date="2024-10-01T22:21:10Z"/>
          <w:rFonts w:hint="eastAsia" w:ascii="Times New Roman" w:hAnsi="Times New Roman" w:eastAsia="宋体" w:cs="Times New Roman"/>
          <w:lang w:val="en-US" w:eastAsia="zh-CN"/>
        </w:rPr>
      </w:pPr>
      <w:del w:id="2372" w:author="陈春灿" w:date="2024-10-01T22:21:10Z">
        <w:r>
          <w:rPr>
            <w:rFonts w:hint="eastAsia" w:ascii="Times New Roman" w:hAnsi="Times New Roman" w:eastAsia="宋体" w:cs="Times New Roman"/>
            <w:lang w:val="en-US" w:eastAsia="zh-CN"/>
          </w:rPr>
          <w:delText>设计和优化生产工艺流程的过程，通过计算机仿真生成生产工艺流程图、生产工艺参数和相关工艺文件。</w:delText>
        </w:r>
      </w:del>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373" w:author="陈春灿" w:date="2024-10-01T22:21:18Z">
        <w:r>
          <w:rPr>
            <w:rFonts w:hint="default" w:ascii="Times New Roman" w:hAnsi="Times New Roman" w:eastAsia="宋体" w:cs="Times New Roman"/>
            <w:lang w:val="en-US" w:eastAsia="zh-CN"/>
          </w:rPr>
          <w:delText>4</w:delText>
        </w:r>
      </w:del>
      <w:ins w:id="2374" w:author="陈春灿" w:date="2024-10-01T22:21:18Z">
        <w:r>
          <w:rPr>
            <w:rFonts w:hint="eastAsia" w:ascii="Times New Roman" w:hAnsi="Times New Roman" w:cs="Times New Roman"/>
            <w:lang w:val="en-US" w:eastAsia="zh-CN"/>
          </w:rPr>
          <w:t>5</w:t>
        </w:r>
      </w:ins>
      <w:r>
        <w:rPr>
          <w:rFonts w:hint="eastAsia" w:ascii="Times New Roman" w:hAnsi="Times New Roman" w:eastAsia="宋体" w:cs="Times New Roman"/>
          <w:lang w:val="en-US" w:eastAsia="zh-CN"/>
        </w:rPr>
        <w:t>.2过程管理</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监控和控制生产过程中的各个环节，自动收集生产过程中的各种数据，包括机器状态、原材料消耗、生产数量等信息，实现生产过程的实时控制和优化，根据设定的参数自动识别生产过程中的异常。</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375" w:author="陈春灿" w:date="2024-10-01T22:21:30Z">
        <w:r>
          <w:rPr>
            <w:rFonts w:hint="default" w:ascii="Times New Roman" w:hAnsi="Times New Roman" w:eastAsia="宋体" w:cs="Times New Roman"/>
            <w:lang w:val="en-US" w:eastAsia="zh-CN"/>
          </w:rPr>
          <w:delText>4</w:delText>
        </w:r>
      </w:del>
      <w:ins w:id="2376" w:author="陈春灿" w:date="2024-10-01T22:21:30Z">
        <w:r>
          <w:rPr>
            <w:rFonts w:hint="eastAsia" w:ascii="Times New Roman" w:hAnsi="Times New Roman" w:cs="Times New Roman"/>
            <w:lang w:val="en-US" w:eastAsia="zh-CN"/>
          </w:rPr>
          <w:t>5</w:t>
        </w:r>
      </w:ins>
      <w:r>
        <w:rPr>
          <w:rFonts w:hint="eastAsia" w:ascii="Times New Roman" w:hAnsi="Times New Roman" w:eastAsia="宋体" w:cs="Times New Roman"/>
          <w:lang w:val="en-US" w:eastAsia="zh-CN"/>
        </w:rPr>
        <w:t>.3配方管理</w:t>
      </w:r>
    </w:p>
    <w:p>
      <w:pPr>
        <w:pStyle w:val="37"/>
        <w:rPr>
          <w:del w:id="2377" w:author="陈春灿" w:date="2024-10-01T22:21:40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有色金属加工原料配方管理，主要包括原料的选料、配料、加料环节精准管控，以及各元素比例、损耗等过程控制。</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料入库应经过严格的验收程序，包括外观检查、数量核对和质量检测，原料选料应建立分类标准、具体标识、以及原料库存台账等库位信息。配方比例应根据产品质量要求和原料性能特点确定，确保产品的性能稳定；配方比例应经过试验验证和专家评审，确保配方的可行性和可靠性。生产过程中应严格按照配方要求使用原料，确保产品质量的稳定性和一致性。原料使用应建立详细记录，包括使用时间、使用数量、使用位置等信息。定期对原料使用记录进行统计分析，为配方优化和生产成本控制提供数据支持。</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378" w:author="陈春灿" w:date="2024-10-01T22:22:05Z">
        <w:r>
          <w:rPr>
            <w:rFonts w:hint="default" w:ascii="Times New Roman" w:hAnsi="Times New Roman" w:eastAsia="宋体" w:cs="Times New Roman"/>
            <w:lang w:val="en-US" w:eastAsia="zh-CN"/>
          </w:rPr>
          <w:delText>4</w:delText>
        </w:r>
      </w:del>
      <w:ins w:id="2379" w:author="陈春灿" w:date="2024-10-01T22:22:05Z">
        <w:r>
          <w:rPr>
            <w:rFonts w:hint="eastAsia" w:ascii="Times New Roman" w:hAnsi="Times New Roman" w:cs="Times New Roman"/>
            <w:lang w:val="en-US" w:eastAsia="zh-CN"/>
          </w:rPr>
          <w:t>5</w:t>
        </w:r>
      </w:ins>
      <w:r>
        <w:rPr>
          <w:rFonts w:hint="eastAsia" w:ascii="Times New Roman" w:hAnsi="Times New Roman" w:eastAsia="宋体" w:cs="Times New Roman"/>
          <w:lang w:val="en-US" w:eastAsia="zh-CN"/>
        </w:rPr>
        <w:t>.4工装模具管理</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管理和维护生产中使用的各种工装和模具，以确保它们的正常运行和使用寿命。对工装和模具进行实时监测，自动跟踪工装和模具的使用情况，并根据使用情况进行维护和修理。</w:t>
      </w:r>
    </w:p>
    <w:p>
      <w:pPr>
        <w:pStyle w:val="57"/>
        <w:numPr>
          <w:ilvl w:val="1"/>
          <w:numId w:val="0"/>
        </w:numPr>
        <w:spacing w:before="156" w:after="156"/>
        <w:ind w:leftChars="0"/>
        <w:rPr>
          <w:rFonts w:hint="eastAsia" w:hAnsi="Times New Roman" w:cs="Times New Roman"/>
          <w:lang w:val="en-US" w:eastAsia="zh-CN"/>
        </w:rPr>
      </w:pPr>
      <w:bookmarkStart w:id="237" w:name="_Toc14663"/>
      <w:bookmarkStart w:id="238" w:name="_Toc1684"/>
      <w:bookmarkStart w:id="239" w:name="_Toc170198191"/>
      <w:bookmarkStart w:id="240" w:name="_Toc4461"/>
      <w:bookmarkStart w:id="241" w:name="_Toc59030059"/>
      <w:bookmarkStart w:id="242" w:name="_Toc16524"/>
      <w:r>
        <w:rPr>
          <w:rFonts w:hint="eastAsia" w:hAnsi="Times New Roman" w:cs="Times New Roman"/>
          <w:lang w:val="en-US" w:eastAsia="zh-CN"/>
        </w:rPr>
        <w:t>3.8.</w:t>
      </w:r>
      <w:del w:id="2380" w:author="陈春灿" w:date="2024-10-01T22:22:23Z">
        <w:r>
          <w:rPr>
            <w:rFonts w:hint="default" w:hAnsi="Times New Roman" w:cs="Times New Roman"/>
            <w:lang w:val="en-US" w:eastAsia="zh-CN"/>
          </w:rPr>
          <w:delText>4</w:delText>
        </w:r>
      </w:del>
      <w:ins w:id="2381" w:author="陈春灿" w:date="2024-10-01T22:22:23Z">
        <w:r>
          <w:rPr>
            <w:rFonts w:hint="eastAsia" w:cs="Times New Roman"/>
            <w:lang w:val="en-US" w:eastAsia="zh-CN"/>
          </w:rPr>
          <w:t>6</w:t>
        </w:r>
      </w:ins>
      <w:r>
        <w:rPr>
          <w:rFonts w:hint="eastAsia" w:hAnsi="Times New Roman" w:cs="Times New Roman"/>
          <w:lang w:val="en-US" w:eastAsia="zh-CN"/>
        </w:rPr>
        <w:t>质量管理</w:t>
      </w:r>
      <w:bookmarkEnd w:id="237"/>
      <w:bookmarkEnd w:id="238"/>
      <w:bookmarkEnd w:id="239"/>
      <w:bookmarkEnd w:id="240"/>
      <w:bookmarkEnd w:id="241"/>
      <w:bookmarkEnd w:id="242"/>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color w:val="FF0000"/>
          <w:lang w:val="en-US" w:eastAsia="zh-CN"/>
        </w:rPr>
        <w:t>说明：建设全流程生产质量智能化管控系统，提供统一的质量实时监控与报警功能，集成QMS、MES与检化验系统的工艺质量、在线检测、抽样化验、报警和操作处理等各种质量信息，实时显示各工序设备的质量报警信息，并能对报警进行归类、分级，通知相关人员，可历史查询与导出。</w:t>
      </w:r>
    </w:p>
    <w:p>
      <w:pPr>
        <w:pStyle w:val="47"/>
        <w:spacing w:line="360" w:lineRule="auto"/>
        <w:ind w:firstLine="0" w:firstLineChars="0"/>
        <w:rPr>
          <w:ins w:id="2382" w:author="陈春灿" w:date="2024-10-01T22:22:43Z"/>
          <w:rFonts w:ascii="黑体" w:hAnsi="黑体" w:eastAsia="黑体" w:cs="黑体"/>
        </w:rPr>
      </w:pPr>
      <w:ins w:id="2383" w:author="陈春灿" w:date="2024-10-01T22:22:47Z">
        <w:r>
          <w:rPr>
            <w:rFonts w:hint="eastAsia" w:ascii="黑体" w:hAnsi="黑体" w:eastAsia="黑体" w:cs="黑体"/>
            <w:lang w:val="en-US" w:eastAsia="zh-CN"/>
          </w:rPr>
          <w:t>3</w:t>
        </w:r>
      </w:ins>
      <w:ins w:id="2384" w:author="陈春灿" w:date="2024-10-01T22:22:48Z">
        <w:r>
          <w:rPr>
            <w:rFonts w:hint="eastAsia" w:ascii="黑体" w:hAnsi="黑体" w:eastAsia="黑体" w:cs="黑体"/>
            <w:lang w:val="en-US" w:eastAsia="zh-CN"/>
          </w:rPr>
          <w:t>.</w:t>
        </w:r>
      </w:ins>
      <w:ins w:id="2385" w:author="陈春灿" w:date="2024-10-01T22:22:43Z">
        <w:r>
          <w:rPr>
            <w:rFonts w:ascii="黑体" w:hAnsi="黑体" w:eastAsia="黑体" w:cs="黑体"/>
          </w:rPr>
          <w:t xml:space="preserve">8.6.1 </w:t>
        </w:r>
      </w:ins>
      <w:ins w:id="2386" w:author="陈春灿" w:date="2024-10-01T22:22:43Z">
        <w:r>
          <w:rPr>
            <w:rFonts w:hint="eastAsia" w:ascii="黑体" w:hAnsi="黑体" w:eastAsia="黑体" w:cs="黑体"/>
          </w:rPr>
          <w:t>总体要求</w:t>
        </w:r>
      </w:ins>
    </w:p>
    <w:p>
      <w:pPr>
        <w:pStyle w:val="37"/>
        <w:rPr>
          <w:rFonts w:hint="eastAsia" w:ascii="Times New Roman" w:hAnsi="Times New Roman" w:eastAsia="宋体" w:cs="Times New Roman"/>
          <w:lang w:val="en-US" w:eastAsia="zh-CN"/>
        </w:rPr>
      </w:pPr>
      <w:ins w:id="2387" w:author="陈春灿" w:date="2024-10-01T22:22:50Z">
        <w:r>
          <w:rPr>
            <w:rFonts w:hint="eastAsia" w:ascii="黑体" w:hAnsi="黑体" w:eastAsia="黑体" w:cs="黑体"/>
            <w:lang w:val="en-US" w:eastAsia="zh-CN"/>
          </w:rPr>
          <w:t>3.</w:t>
        </w:r>
      </w:ins>
      <w:ins w:id="2388" w:author="陈春灿" w:date="2024-10-01T22:22:43Z">
        <w:r>
          <w:rPr>
            <w:rFonts w:hint="eastAsia" w:ascii="黑体" w:hAnsi="黑体" w:eastAsia="黑体" w:cs="黑体"/>
          </w:rPr>
          <w:t>8.6.1.1</w:t>
        </w:r>
      </w:ins>
      <w:r>
        <w:rPr>
          <w:rFonts w:hint="eastAsia" w:ascii="Times New Roman" w:hAnsi="Times New Roman" w:eastAsia="宋体" w:cs="Times New Roman"/>
          <w:lang w:val="en-US" w:eastAsia="zh-CN"/>
        </w:rPr>
        <w:t>实现质量目标进行的管理性质活动，贯穿订单、排产、制造、物流等全过程。</w:t>
      </w:r>
    </w:p>
    <w:p>
      <w:pPr>
        <w:pStyle w:val="37"/>
        <w:rPr>
          <w:rFonts w:hint="eastAsia" w:ascii="Times New Roman" w:hAnsi="Times New Roman" w:eastAsia="宋体" w:cs="Times New Roman"/>
          <w:lang w:val="en-US" w:eastAsia="zh-CN"/>
        </w:rPr>
      </w:pPr>
      <w:ins w:id="2389" w:author="陈春灿" w:date="2024-10-01T22:23:09Z">
        <w:r>
          <w:rPr>
            <w:rFonts w:hint="eastAsia" w:ascii="黑体" w:hAnsi="黑体" w:eastAsia="黑体" w:cs="黑体"/>
            <w:lang w:val="en-US" w:eastAsia="zh-CN"/>
          </w:rPr>
          <w:t>3.</w:t>
        </w:r>
      </w:ins>
      <w:ins w:id="2390" w:author="陈春灿" w:date="2024-10-01T22:23:09Z">
        <w:r>
          <w:rPr>
            <w:rFonts w:hint="eastAsia" w:ascii="黑体" w:hAnsi="黑体" w:eastAsia="黑体" w:cs="黑体"/>
          </w:rPr>
          <w:t>8.6.1.</w:t>
        </w:r>
      </w:ins>
      <w:ins w:id="2391" w:author="陈春灿" w:date="2024-10-01T22:23:11Z">
        <w:r>
          <w:rPr>
            <w:rFonts w:hint="eastAsia" w:ascii="黑体" w:hAnsi="黑体" w:eastAsia="黑体" w:cs="黑体"/>
            <w:lang w:val="en-US" w:eastAsia="zh-CN"/>
          </w:rPr>
          <w:t>2</w:t>
        </w:r>
      </w:ins>
      <w:r>
        <w:rPr>
          <w:rFonts w:hint="eastAsia" w:ascii="Times New Roman" w:hAnsi="Times New Roman" w:eastAsia="宋体" w:cs="Times New Roman"/>
          <w:lang w:val="en-US" w:eastAsia="zh-CN"/>
        </w:rPr>
        <w:t>应关注智能设计，服务数据对质量的影响，采集研发中的数据、生产中的数据、运维服务中的数据、建立质量模型，形成数据闭环。</w:t>
      </w:r>
    </w:p>
    <w:p>
      <w:pPr>
        <w:pStyle w:val="37"/>
        <w:rPr>
          <w:rFonts w:hint="eastAsia" w:ascii="Times New Roman" w:hAnsi="Times New Roman" w:eastAsia="宋体" w:cs="Times New Roman"/>
          <w:lang w:val="en-US" w:eastAsia="zh-CN"/>
        </w:rPr>
      </w:pPr>
      <w:ins w:id="2392" w:author="陈春灿" w:date="2024-10-01T22:23:16Z">
        <w:r>
          <w:rPr>
            <w:rFonts w:hint="eastAsia" w:ascii="黑体" w:hAnsi="黑体" w:eastAsia="黑体" w:cs="黑体"/>
            <w:lang w:val="en-US" w:eastAsia="zh-CN"/>
          </w:rPr>
          <w:t>3.</w:t>
        </w:r>
      </w:ins>
      <w:ins w:id="2393" w:author="陈春灿" w:date="2024-10-01T22:23:16Z">
        <w:r>
          <w:rPr>
            <w:rFonts w:hint="eastAsia" w:ascii="黑体" w:hAnsi="黑体" w:eastAsia="黑体" w:cs="黑体"/>
          </w:rPr>
          <w:t>8.6.1.</w:t>
        </w:r>
      </w:ins>
      <w:ins w:id="2394" w:author="陈春灿" w:date="2024-10-01T22:23:18Z">
        <w:r>
          <w:rPr>
            <w:rFonts w:hint="eastAsia" w:ascii="黑体" w:hAnsi="黑体" w:eastAsia="黑体" w:cs="黑体"/>
            <w:lang w:val="en-US" w:eastAsia="zh-CN"/>
          </w:rPr>
          <w:t>3</w:t>
        </w:r>
      </w:ins>
      <w:r>
        <w:rPr>
          <w:rFonts w:hint="eastAsia" w:ascii="Times New Roman" w:hAnsi="Times New Roman" w:eastAsia="宋体" w:cs="Times New Roman"/>
          <w:lang w:val="en-US" w:eastAsia="zh-CN"/>
        </w:rPr>
        <w:t>应对生产全过程中的质量进行管控，采集包括原材料检验、样品检验、产品检验、质量统计等质量数据。</w:t>
      </w:r>
    </w:p>
    <w:p>
      <w:pPr>
        <w:pStyle w:val="37"/>
        <w:rPr>
          <w:rFonts w:hint="eastAsia" w:ascii="Times New Roman" w:hAnsi="Times New Roman" w:eastAsia="宋体" w:cs="Times New Roman"/>
          <w:lang w:val="en-US" w:eastAsia="zh-CN"/>
        </w:rPr>
      </w:pPr>
      <w:ins w:id="2395" w:author="陈春灿" w:date="2024-10-01T22:23:25Z">
        <w:r>
          <w:rPr>
            <w:rFonts w:hint="eastAsia" w:ascii="黑体" w:hAnsi="黑体" w:eastAsia="黑体" w:cs="黑体"/>
            <w:lang w:val="en-US" w:eastAsia="zh-CN"/>
          </w:rPr>
          <w:t>3.</w:t>
        </w:r>
      </w:ins>
      <w:ins w:id="2396" w:author="陈春灿" w:date="2024-10-01T22:23:25Z">
        <w:r>
          <w:rPr>
            <w:rFonts w:hint="eastAsia" w:ascii="黑体" w:hAnsi="黑体" w:eastAsia="黑体" w:cs="黑体"/>
          </w:rPr>
          <w:t>8.6.1.</w:t>
        </w:r>
      </w:ins>
      <w:ins w:id="2397" w:author="陈春灿" w:date="2024-10-01T22:23:42Z">
        <w:r>
          <w:rPr>
            <w:rFonts w:hint="eastAsia" w:ascii="黑体" w:hAnsi="黑体" w:eastAsia="黑体" w:cs="黑体"/>
            <w:lang w:val="en-US" w:eastAsia="zh-CN"/>
          </w:rPr>
          <w:t>4</w:t>
        </w:r>
      </w:ins>
      <w:ins w:id="2398" w:author="陈春灿" w:date="2024-10-01T22:23:31Z">
        <w:r>
          <w:rPr>
            <w:rFonts w:hint="eastAsia" w:ascii="Times New Roman" w:hAnsi="Times New Roman" w:eastAsia="宋体" w:cs="Times New Roman"/>
            <w:lang w:val="en-US" w:eastAsia="zh-CN"/>
            <w:rPrChange w:id="2399" w:author="陈春灿" w:date="2024-10-01T22:23:38Z">
              <w:rPr>
                <w:rFonts w:hint="eastAsia" w:ascii="黑体" w:hAnsi="黑体" w:eastAsia="黑体" w:cs="黑体"/>
                <w:lang w:val="en-US" w:eastAsia="zh-CN"/>
              </w:rPr>
            </w:rPrChange>
          </w:rPr>
          <w:t>宜</w:t>
        </w:r>
      </w:ins>
      <w:r>
        <w:rPr>
          <w:rFonts w:hint="eastAsia" w:ascii="Times New Roman" w:hAnsi="Times New Roman" w:eastAsia="宋体" w:cs="Times New Roman"/>
          <w:lang w:val="en-US" w:eastAsia="zh-CN"/>
        </w:rPr>
        <w:t>使用在线质量检测的方式，实时采集质量数据。宜构建质量管理信息系统，实现质量数据信息化、质量管理信息化和数据信息共享等。</w:t>
      </w:r>
    </w:p>
    <w:p>
      <w:pPr>
        <w:pStyle w:val="37"/>
        <w:rPr>
          <w:rFonts w:hint="eastAsia" w:ascii="Times New Roman" w:hAnsi="Times New Roman" w:eastAsia="宋体" w:cs="Times New Roman"/>
          <w:lang w:val="en-US" w:eastAsia="zh-CN"/>
        </w:rPr>
      </w:pPr>
      <w:ins w:id="2400" w:author="陈春灿" w:date="2024-10-01T22:24:05Z">
        <w:r>
          <w:rPr>
            <w:rFonts w:hint="eastAsia" w:ascii="黑体" w:hAnsi="黑体" w:eastAsia="黑体" w:cs="黑体"/>
            <w:lang w:val="en-US" w:eastAsia="zh-CN"/>
          </w:rPr>
          <w:t>3.</w:t>
        </w:r>
      </w:ins>
      <w:ins w:id="2401" w:author="陈春灿" w:date="2024-10-01T22:24:05Z">
        <w:r>
          <w:rPr>
            <w:rFonts w:hint="eastAsia" w:ascii="黑体" w:hAnsi="黑体" w:eastAsia="黑体" w:cs="黑体"/>
          </w:rPr>
          <w:t>8.6.1.</w:t>
        </w:r>
      </w:ins>
      <w:ins w:id="2402" w:author="陈春灿" w:date="2024-10-01T22:24:07Z">
        <w:r>
          <w:rPr>
            <w:rFonts w:hint="eastAsia" w:ascii="黑体" w:hAnsi="黑体" w:eastAsia="黑体" w:cs="黑体"/>
            <w:lang w:val="en-US" w:eastAsia="zh-CN"/>
          </w:rPr>
          <w:t>5</w:t>
        </w:r>
      </w:ins>
      <w:r>
        <w:rPr>
          <w:rFonts w:hint="eastAsia" w:ascii="Times New Roman" w:hAnsi="Times New Roman" w:eastAsia="宋体" w:cs="Times New Roman"/>
          <w:lang w:val="en-US" w:eastAsia="zh-CN"/>
        </w:rPr>
        <w:t>应建立数字化的质量档案，实现对产品全生命周期的质量记录，保证各环节的可追溯性。</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403" w:author="陈春灿" w:date="2024-10-01T22:24:14Z">
        <w:r>
          <w:rPr>
            <w:rFonts w:hint="default" w:ascii="Times New Roman" w:hAnsi="Times New Roman" w:eastAsia="宋体" w:cs="Times New Roman"/>
            <w:lang w:val="en-US" w:eastAsia="zh-CN"/>
          </w:rPr>
          <w:delText>4</w:delText>
        </w:r>
      </w:del>
      <w:ins w:id="2404" w:author="陈春灿" w:date="2024-10-01T22:24:14Z">
        <w:r>
          <w:rPr>
            <w:rFonts w:hint="eastAsia" w:ascii="Times New Roman" w:hAnsi="Times New Roman" w:cs="Times New Roman"/>
            <w:lang w:val="en-US" w:eastAsia="zh-CN"/>
          </w:rPr>
          <w:t>6</w:t>
        </w:r>
      </w:ins>
      <w:r>
        <w:rPr>
          <w:rFonts w:hint="eastAsia" w:ascii="Times New Roman" w:hAnsi="Times New Roman" w:eastAsia="宋体" w:cs="Times New Roman"/>
          <w:lang w:val="en-US" w:eastAsia="zh-CN"/>
        </w:rPr>
        <w:t>.</w:t>
      </w:r>
      <w:del w:id="2405" w:author="陈春灿" w:date="2024-10-01T22:24:20Z">
        <w:r>
          <w:rPr>
            <w:rFonts w:hint="default" w:ascii="Times New Roman" w:hAnsi="Times New Roman" w:eastAsia="宋体" w:cs="Times New Roman"/>
            <w:lang w:val="en-US" w:eastAsia="zh-CN"/>
          </w:rPr>
          <w:delText>1</w:delText>
        </w:r>
      </w:del>
      <w:ins w:id="2406" w:author="陈春灿" w:date="2024-10-01T22:24:20Z">
        <w:r>
          <w:rPr>
            <w:rFonts w:hint="eastAsia" w:ascii="Times New Roman" w:hAnsi="Times New Roman" w:cs="Times New Roman"/>
            <w:lang w:val="en-US" w:eastAsia="zh-CN"/>
          </w:rPr>
          <w:t>2</w:t>
        </w:r>
      </w:ins>
      <w:r>
        <w:rPr>
          <w:rFonts w:hint="eastAsia" w:ascii="Times New Roman" w:hAnsi="Times New Roman" w:eastAsia="宋体" w:cs="Times New Roman"/>
          <w:lang w:val="en-US" w:eastAsia="zh-CN"/>
        </w:rPr>
        <w:t>质量设计</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设计产品质量标准以及质量控制流程，确定如何对产品进行跟踪和监控。包括对原材料、加工工艺、生产设备和工作环境进行评估，同时制定工艺工装的检查标准和智能化检测方法。</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407" w:author="陈春灿" w:date="2024-10-01T22:24:29Z">
        <w:r>
          <w:rPr>
            <w:rFonts w:hint="default" w:ascii="Times New Roman" w:hAnsi="Times New Roman" w:eastAsia="宋体" w:cs="Times New Roman"/>
            <w:lang w:val="en-US" w:eastAsia="zh-CN"/>
          </w:rPr>
          <w:delText>4</w:delText>
        </w:r>
      </w:del>
      <w:ins w:id="2408" w:author="陈春灿" w:date="2024-10-01T22:24:29Z">
        <w:r>
          <w:rPr>
            <w:rFonts w:hint="eastAsia" w:ascii="Times New Roman" w:hAnsi="Times New Roman" w:cs="Times New Roman"/>
            <w:lang w:val="en-US" w:eastAsia="zh-CN"/>
          </w:rPr>
          <w:t>6</w:t>
        </w:r>
      </w:ins>
      <w:r>
        <w:rPr>
          <w:rFonts w:hint="eastAsia" w:ascii="Times New Roman" w:hAnsi="Times New Roman" w:eastAsia="宋体" w:cs="Times New Roman"/>
          <w:lang w:val="en-US" w:eastAsia="zh-CN"/>
        </w:rPr>
        <w:t>.</w:t>
      </w:r>
      <w:del w:id="2409" w:author="陈春灿" w:date="2024-10-01T22:24:31Z">
        <w:r>
          <w:rPr>
            <w:rFonts w:hint="default" w:ascii="Times New Roman" w:hAnsi="Times New Roman" w:eastAsia="宋体" w:cs="Times New Roman"/>
            <w:lang w:val="en-US" w:eastAsia="zh-CN"/>
          </w:rPr>
          <w:delText>2</w:delText>
        </w:r>
      </w:del>
      <w:ins w:id="2410" w:author="陈春灿" w:date="2024-10-01T22:24:31Z">
        <w:r>
          <w:rPr>
            <w:rFonts w:hint="eastAsia" w:ascii="Times New Roman" w:hAnsi="Times New Roman" w:cs="Times New Roman"/>
            <w:lang w:val="en-US" w:eastAsia="zh-CN"/>
          </w:rPr>
          <w:t>3</w:t>
        </w:r>
      </w:ins>
      <w:r>
        <w:rPr>
          <w:rFonts w:hint="eastAsia" w:ascii="Times New Roman" w:hAnsi="Times New Roman" w:eastAsia="宋体" w:cs="Times New Roman"/>
          <w:lang w:val="en-US" w:eastAsia="zh-CN"/>
        </w:rPr>
        <w:t>智能检测</w:t>
      </w:r>
    </w:p>
    <w:p>
      <w:pPr>
        <w:pStyle w:val="37"/>
        <w:rPr>
          <w:rFonts w:hint="eastAsia" w:ascii="Times New Roman" w:hAnsi="Times New Roman" w:eastAsia="宋体" w:cs="Times New Roman"/>
          <w:lang w:val="en-US" w:eastAsia="zh-CN"/>
        </w:rPr>
      </w:pPr>
      <w:ins w:id="2411" w:author="陈春灿" w:date="2024-10-01T22:24:44Z">
        <w:r>
          <w:rPr>
            <w:rFonts w:hint="eastAsia" w:ascii="黑体" w:hAnsi="黑体" w:eastAsia="黑体" w:cs="黑体"/>
            <w:lang w:val="en-US" w:eastAsia="zh-CN"/>
          </w:rPr>
          <w:t>3</w:t>
        </w:r>
      </w:ins>
      <w:ins w:id="2412" w:author="陈春灿" w:date="2024-10-01T22:24:45Z">
        <w:r>
          <w:rPr>
            <w:rFonts w:hint="eastAsia" w:ascii="黑体" w:hAnsi="黑体" w:eastAsia="黑体" w:cs="黑体"/>
            <w:lang w:val="en-US" w:eastAsia="zh-CN"/>
          </w:rPr>
          <w:t>.</w:t>
        </w:r>
      </w:ins>
      <w:ins w:id="2413" w:author="陈春灿" w:date="2024-10-01T22:24:42Z">
        <w:r>
          <w:rPr>
            <w:rFonts w:hint="eastAsia" w:ascii="黑体" w:hAnsi="黑体" w:eastAsia="黑体" w:cs="黑体"/>
          </w:rPr>
          <w:t>8.6.3.1</w:t>
        </w:r>
      </w:ins>
      <w:r>
        <w:rPr>
          <w:rFonts w:hint="eastAsia" w:ascii="Times New Roman" w:hAnsi="Times New Roman" w:eastAsia="宋体" w:cs="Times New Roman"/>
          <w:lang w:val="en-US" w:eastAsia="zh-CN"/>
        </w:rPr>
        <w:t>智能检测系统设计应基于模块化、可扩展的架构，以便后续的升级与维护，应具备高效的数据处理能力，确保实时性和准确性。应支持分布式部署，以应对大规模数据处理和并发请求。应具备高效、准确的传感器和数据采集技术，以满足不同场景下的感知需求。</w:t>
      </w:r>
    </w:p>
    <w:p>
      <w:pPr>
        <w:pStyle w:val="37"/>
        <w:rPr>
          <w:rFonts w:hint="eastAsia" w:ascii="Times New Roman" w:hAnsi="Times New Roman" w:eastAsia="宋体" w:cs="Times New Roman"/>
          <w:lang w:val="en-US" w:eastAsia="zh-CN"/>
        </w:rPr>
      </w:pPr>
      <w:ins w:id="2414" w:author="陈春灿" w:date="2024-10-01T22:25:00Z">
        <w:r>
          <w:rPr>
            <w:rFonts w:hint="eastAsia" w:ascii="黑体" w:hAnsi="黑体" w:eastAsia="黑体" w:cs="黑体"/>
            <w:lang w:val="en-US" w:eastAsia="zh-CN"/>
          </w:rPr>
          <w:t>3.</w:t>
        </w:r>
      </w:ins>
      <w:ins w:id="2415" w:author="陈春灿" w:date="2024-10-01T22:25:00Z">
        <w:r>
          <w:rPr>
            <w:rFonts w:hint="eastAsia" w:ascii="黑体" w:hAnsi="黑体" w:eastAsia="黑体" w:cs="黑体"/>
          </w:rPr>
          <w:t>8.6.3.</w:t>
        </w:r>
      </w:ins>
      <w:ins w:id="2416" w:author="陈春灿" w:date="2024-10-01T22:25:16Z">
        <w:r>
          <w:rPr>
            <w:rFonts w:hint="eastAsia" w:ascii="黑体" w:hAnsi="黑体" w:eastAsia="黑体" w:cs="黑体"/>
            <w:lang w:val="en-US" w:eastAsia="zh-CN"/>
          </w:rPr>
          <w:t>2</w:t>
        </w:r>
      </w:ins>
      <w:r>
        <w:rPr>
          <w:rFonts w:hint="eastAsia" w:ascii="Times New Roman" w:hAnsi="Times New Roman" w:eastAsia="宋体" w:cs="Times New Roman"/>
          <w:lang w:val="en-US" w:eastAsia="zh-CN"/>
        </w:rPr>
        <w:t>应支持多种感知方式，如图像识别、声音识别、温度感应等，以满足不同检测需求。感知技术应具有自适应能力，能够自动调整参数以应对环境变化。</w:t>
      </w:r>
    </w:p>
    <w:p>
      <w:pPr>
        <w:pStyle w:val="37"/>
        <w:rPr>
          <w:rFonts w:hint="eastAsia" w:ascii="Times New Roman" w:hAnsi="Times New Roman" w:eastAsia="宋体" w:cs="Times New Roman"/>
          <w:lang w:val="en-US" w:eastAsia="zh-CN"/>
        </w:rPr>
      </w:pPr>
      <w:ins w:id="2417" w:author="陈春灿" w:date="2024-10-01T22:25:02Z">
        <w:r>
          <w:rPr>
            <w:rFonts w:hint="eastAsia" w:ascii="黑体" w:hAnsi="黑体" w:eastAsia="黑体" w:cs="黑体"/>
            <w:lang w:val="en-US" w:eastAsia="zh-CN"/>
          </w:rPr>
          <w:t>3.</w:t>
        </w:r>
      </w:ins>
      <w:ins w:id="2418" w:author="陈春灿" w:date="2024-10-01T22:25:02Z">
        <w:r>
          <w:rPr>
            <w:rFonts w:hint="eastAsia" w:ascii="黑体" w:hAnsi="黑体" w:eastAsia="黑体" w:cs="黑体"/>
          </w:rPr>
          <w:t>8.6.3.</w:t>
        </w:r>
      </w:ins>
      <w:ins w:id="2419" w:author="陈春灿" w:date="2024-10-01T22:25:18Z">
        <w:r>
          <w:rPr>
            <w:rFonts w:hint="eastAsia" w:ascii="黑体" w:hAnsi="黑体" w:eastAsia="黑体" w:cs="黑体"/>
            <w:lang w:val="en-US" w:eastAsia="zh-CN"/>
          </w:rPr>
          <w:t>3</w:t>
        </w:r>
      </w:ins>
      <w:r>
        <w:rPr>
          <w:rFonts w:hint="eastAsia" w:ascii="Times New Roman" w:hAnsi="Times New Roman" w:eastAsia="宋体" w:cs="Times New Roman"/>
          <w:lang w:val="en-US" w:eastAsia="zh-CN"/>
        </w:rPr>
        <w:t>应用采用先进的算法和模型，对采集到的数据进行高效、准确的分析。</w:t>
      </w:r>
    </w:p>
    <w:p>
      <w:pPr>
        <w:pStyle w:val="37"/>
        <w:rPr>
          <w:rFonts w:hint="eastAsia" w:ascii="Times New Roman" w:hAnsi="Times New Roman" w:eastAsia="宋体" w:cs="Times New Roman"/>
          <w:lang w:val="en-US" w:eastAsia="zh-CN"/>
        </w:rPr>
      </w:pPr>
      <w:ins w:id="2420" w:author="陈春灿" w:date="2024-10-01T22:25:04Z">
        <w:r>
          <w:rPr>
            <w:rFonts w:hint="eastAsia" w:ascii="黑体" w:hAnsi="黑体" w:eastAsia="黑体" w:cs="黑体"/>
            <w:lang w:val="en-US" w:eastAsia="zh-CN"/>
          </w:rPr>
          <w:t>3.</w:t>
        </w:r>
      </w:ins>
      <w:ins w:id="2421" w:author="陈春灿" w:date="2024-10-01T22:25:04Z">
        <w:r>
          <w:rPr>
            <w:rFonts w:hint="eastAsia" w:ascii="黑体" w:hAnsi="黑体" w:eastAsia="黑体" w:cs="黑体"/>
          </w:rPr>
          <w:t>8.6.3.</w:t>
        </w:r>
      </w:ins>
      <w:ins w:id="2422" w:author="陈春灿" w:date="2024-10-01T22:25:20Z">
        <w:r>
          <w:rPr>
            <w:rFonts w:hint="eastAsia" w:ascii="黑体" w:hAnsi="黑体" w:eastAsia="黑体" w:cs="黑体"/>
            <w:lang w:val="en-US" w:eastAsia="zh-CN"/>
          </w:rPr>
          <w:t>4</w:t>
        </w:r>
      </w:ins>
      <w:r>
        <w:rPr>
          <w:rFonts w:hint="eastAsia" w:ascii="Times New Roman" w:hAnsi="Times New Roman" w:eastAsia="宋体" w:cs="Times New Roman"/>
          <w:lang w:val="en-US" w:eastAsia="zh-CN"/>
        </w:rPr>
        <w:t>应支持多种分析方法，如数据挖掘、模式识别、机器学习等，以满足不同分析需求。</w:t>
      </w:r>
    </w:p>
    <w:p>
      <w:pPr>
        <w:pStyle w:val="37"/>
        <w:rPr>
          <w:rFonts w:hint="eastAsia" w:ascii="Times New Roman" w:hAnsi="Times New Roman" w:eastAsia="宋体" w:cs="Times New Roman"/>
          <w:lang w:val="en-US" w:eastAsia="zh-CN"/>
        </w:rPr>
      </w:pPr>
      <w:ins w:id="2423" w:author="陈春灿" w:date="2024-10-01T22:25:12Z">
        <w:r>
          <w:rPr>
            <w:rFonts w:hint="eastAsia" w:ascii="黑体" w:hAnsi="黑体" w:eastAsia="黑体" w:cs="黑体"/>
            <w:lang w:val="en-US" w:eastAsia="zh-CN"/>
          </w:rPr>
          <w:t>3.</w:t>
        </w:r>
      </w:ins>
      <w:ins w:id="2424" w:author="陈春灿" w:date="2024-10-01T22:25:12Z">
        <w:r>
          <w:rPr>
            <w:rFonts w:hint="eastAsia" w:ascii="黑体" w:hAnsi="黑体" w:eastAsia="黑体" w:cs="黑体"/>
          </w:rPr>
          <w:t>8.6.3.</w:t>
        </w:r>
      </w:ins>
      <w:ins w:id="2425" w:author="陈春灿" w:date="2024-10-01T22:25:23Z">
        <w:r>
          <w:rPr>
            <w:rFonts w:hint="eastAsia" w:ascii="黑体" w:hAnsi="黑体" w:eastAsia="黑体" w:cs="黑体"/>
            <w:lang w:val="en-US" w:eastAsia="zh-CN"/>
          </w:rPr>
          <w:t>5</w:t>
        </w:r>
      </w:ins>
      <w:r>
        <w:rPr>
          <w:rFonts w:hint="eastAsia" w:ascii="Times New Roman" w:hAnsi="Times New Roman" w:eastAsia="宋体" w:cs="Times New Roman"/>
          <w:lang w:val="en-US" w:eastAsia="zh-CN"/>
        </w:rPr>
        <w:t>应支持与其他系统的互联互通，实现数据共享和协同工作。应提供标准的接口和协议，以便与其他系统无缝集成。</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426" w:author="陈春灿" w:date="2024-10-01T22:25:29Z">
        <w:r>
          <w:rPr>
            <w:rFonts w:hint="default" w:ascii="Times New Roman" w:hAnsi="Times New Roman" w:eastAsia="宋体" w:cs="Times New Roman"/>
            <w:lang w:val="en-US" w:eastAsia="zh-CN"/>
          </w:rPr>
          <w:delText>4</w:delText>
        </w:r>
      </w:del>
      <w:ins w:id="2427" w:author="陈春灿" w:date="2024-10-01T22:25:29Z">
        <w:r>
          <w:rPr>
            <w:rFonts w:hint="eastAsia" w:ascii="Times New Roman" w:hAnsi="Times New Roman" w:cs="Times New Roman"/>
            <w:lang w:val="en-US" w:eastAsia="zh-CN"/>
          </w:rPr>
          <w:t>6</w:t>
        </w:r>
      </w:ins>
      <w:r>
        <w:rPr>
          <w:rFonts w:hint="eastAsia" w:ascii="Times New Roman" w:hAnsi="Times New Roman" w:eastAsia="宋体" w:cs="Times New Roman"/>
          <w:lang w:val="en-US" w:eastAsia="zh-CN"/>
        </w:rPr>
        <w:t>.</w:t>
      </w:r>
      <w:del w:id="2428" w:author="陈春灿" w:date="2024-10-01T22:25:58Z">
        <w:r>
          <w:rPr>
            <w:rFonts w:hint="default" w:ascii="Times New Roman" w:hAnsi="Times New Roman" w:eastAsia="宋体" w:cs="Times New Roman"/>
            <w:lang w:val="en-US" w:eastAsia="zh-CN"/>
          </w:rPr>
          <w:delText>3</w:delText>
        </w:r>
      </w:del>
      <w:ins w:id="2429" w:author="陈春灿" w:date="2024-10-01T22:25:58Z">
        <w:r>
          <w:rPr>
            <w:rFonts w:hint="eastAsia" w:ascii="Times New Roman" w:hAnsi="Times New Roman" w:cs="Times New Roman"/>
            <w:lang w:val="en-US" w:eastAsia="zh-CN"/>
          </w:rPr>
          <w:t>4</w:t>
        </w:r>
      </w:ins>
      <w:r>
        <w:rPr>
          <w:rFonts w:hint="eastAsia" w:ascii="Times New Roman" w:hAnsi="Times New Roman" w:eastAsia="宋体" w:cs="Times New Roman"/>
          <w:lang w:val="en-US" w:eastAsia="zh-CN"/>
        </w:rPr>
        <w:t>质量检验</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包括从原材料到最终产品的检查和测试，可检验的项目包括产品尺寸、外观、力学性能、成分等应可通过产品序列号或批次码查询该产品在生产过程中发生的所有质量问题,包括质量记载信息、超差跟踪信息、不合格审核信息和报废信息、返工单信息等,也可通过单据的穿透功能查询当时单据记录的明细信息,对该批次产品所有过程的历史记录进行跟踪分析,得到产品全过程的质量问题分析。</w:t>
      </w:r>
    </w:p>
    <w:p>
      <w:pPr>
        <w:pStyle w:val="47"/>
        <w:spacing w:line="360" w:lineRule="auto"/>
        <w:ind w:firstLine="420" w:firstLineChars="200"/>
        <w:rPr>
          <w:ins w:id="2431" w:author="陈春灿" w:date="2024-10-01T22:26:27Z"/>
          <w:rFonts w:ascii="黑体" w:hAnsi="黑体" w:eastAsia="黑体" w:cs="黑体"/>
        </w:rPr>
        <w:pPrChange w:id="2430" w:author="陈春灿" w:date="2024-10-01T22:26:36Z">
          <w:pPr>
            <w:pStyle w:val="47"/>
            <w:spacing w:line="360" w:lineRule="auto"/>
            <w:ind w:firstLine="0" w:firstLineChars="0"/>
          </w:pPr>
        </w:pPrChange>
      </w:pPr>
      <w:ins w:id="2432" w:author="陈春灿" w:date="2024-10-01T22:26:31Z">
        <w:r>
          <w:rPr>
            <w:rFonts w:hint="eastAsia" w:ascii="黑体" w:hAnsi="黑体" w:eastAsia="黑体" w:cs="黑体"/>
            <w:lang w:val="en-US" w:eastAsia="zh-CN"/>
          </w:rPr>
          <w:t>3.</w:t>
        </w:r>
      </w:ins>
      <w:ins w:id="2433" w:author="陈春灿" w:date="2024-10-01T22:26:27Z">
        <w:r>
          <w:rPr>
            <w:rFonts w:ascii="黑体" w:hAnsi="黑体" w:eastAsia="黑体" w:cs="黑体"/>
          </w:rPr>
          <w:t>8.6.</w:t>
        </w:r>
      </w:ins>
      <w:ins w:id="2434" w:author="陈春灿" w:date="2024-10-01T22:26:27Z">
        <w:r>
          <w:rPr>
            <w:rFonts w:hint="eastAsia" w:ascii="黑体" w:hAnsi="黑体" w:eastAsia="黑体" w:cs="黑体"/>
          </w:rPr>
          <w:t>5</w:t>
        </w:r>
      </w:ins>
      <w:ins w:id="2435" w:author="陈春灿" w:date="2024-10-01T22:26:27Z">
        <w:r>
          <w:rPr>
            <w:rFonts w:ascii="黑体" w:hAnsi="黑体" w:eastAsia="黑体" w:cs="黑体"/>
          </w:rPr>
          <w:t xml:space="preserve"> </w:t>
        </w:r>
      </w:ins>
      <w:ins w:id="2436" w:author="陈春灿" w:date="2024-10-01T22:26:27Z">
        <w:r>
          <w:rPr>
            <w:rFonts w:hint="eastAsia" w:ascii="黑体" w:hAnsi="黑体" w:eastAsia="黑体" w:cs="黑体"/>
          </w:rPr>
          <w:t>质保书管理</w:t>
        </w:r>
      </w:ins>
    </w:p>
    <w:p>
      <w:pPr>
        <w:pStyle w:val="47"/>
        <w:spacing w:line="360" w:lineRule="auto"/>
        <w:rPr>
          <w:ins w:id="2438" w:author="陈春灿" w:date="2024-10-01T22:26:17Z"/>
          <w:rFonts w:hint="eastAsia" w:ascii="Times New Roman" w:hAnsi="Times New Roman" w:eastAsia="宋体" w:cs="Times New Roman"/>
          <w:lang w:val="en-US" w:eastAsia="zh-CN"/>
        </w:rPr>
        <w:pPrChange w:id="2437" w:author="陈春灿" w:date="2024-10-01T22:26:44Z">
          <w:pPr>
            <w:pStyle w:val="37"/>
          </w:pPr>
        </w:pPrChange>
      </w:pPr>
      <w:ins w:id="2439" w:author="陈春灿" w:date="2024-10-01T22:26:27Z">
        <w:r>
          <w:rPr>
            <w:rFonts w:hint="eastAsia"/>
          </w:rPr>
          <w:t>根据工艺要求、质量管理要求，实现入库发货的质保书自动实现与打印，质保书内容涵盖生产过程要素、客户要素等。</w:t>
        </w:r>
      </w:ins>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440" w:author="陈春灿" w:date="2024-10-01T22:25:42Z">
        <w:r>
          <w:rPr>
            <w:rFonts w:hint="default" w:ascii="Times New Roman" w:hAnsi="Times New Roman" w:eastAsia="宋体" w:cs="Times New Roman"/>
            <w:lang w:val="en-US" w:eastAsia="zh-CN"/>
          </w:rPr>
          <w:delText>4</w:delText>
        </w:r>
      </w:del>
      <w:ins w:id="2441" w:author="陈春灿" w:date="2024-10-01T22:25:42Z">
        <w:r>
          <w:rPr>
            <w:rFonts w:hint="eastAsia" w:ascii="Times New Roman" w:hAnsi="Times New Roman" w:cs="Times New Roman"/>
            <w:lang w:val="en-US" w:eastAsia="zh-CN"/>
          </w:rPr>
          <w:t>6</w:t>
        </w:r>
      </w:ins>
      <w:r>
        <w:rPr>
          <w:rFonts w:hint="eastAsia" w:ascii="Times New Roman" w:hAnsi="Times New Roman" w:eastAsia="宋体" w:cs="Times New Roman"/>
          <w:lang w:val="en-US" w:eastAsia="zh-CN"/>
        </w:rPr>
        <w:t>.</w:t>
      </w:r>
      <w:del w:id="2442" w:author="陈春灿" w:date="2024-10-01T22:26:13Z">
        <w:r>
          <w:rPr>
            <w:rFonts w:hint="default" w:ascii="Times New Roman" w:hAnsi="Times New Roman" w:eastAsia="宋体" w:cs="Times New Roman"/>
            <w:lang w:val="en-US" w:eastAsia="zh-CN"/>
          </w:rPr>
          <w:delText>4</w:delText>
        </w:r>
      </w:del>
      <w:ins w:id="2443" w:author="陈春灿" w:date="2024-10-01T22:26:13Z">
        <w:r>
          <w:rPr>
            <w:rFonts w:hint="eastAsia" w:ascii="Times New Roman" w:hAnsi="Times New Roman" w:cs="Times New Roman"/>
            <w:lang w:val="en-US" w:eastAsia="zh-CN"/>
          </w:rPr>
          <w:t>6</w:t>
        </w:r>
      </w:ins>
      <w:r>
        <w:rPr>
          <w:rFonts w:hint="eastAsia" w:ascii="Times New Roman" w:hAnsi="Times New Roman" w:eastAsia="宋体" w:cs="Times New Roman"/>
          <w:lang w:val="en-US" w:eastAsia="zh-CN"/>
        </w:rPr>
        <w:t>实验室管理</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应建立实验室管理系统，能够完成实验室样品登记、任务分配、实验分析、结果审核以及报告发布管理，将实验室的业务流程、环境、人员、仪器设备、标物标液、化学试剂、标准方法、文件记录、客户管理等因素有机结合，包括实验室设备的维护和校准、实验室数据的采集及管理等方面。</w:t>
      </w:r>
    </w:p>
    <w:p>
      <w:pPr>
        <w:pStyle w:val="37"/>
        <w:rPr>
          <w:rFonts w:ascii="仿宋" w:hAnsi="仿宋" w:eastAsia="仿宋"/>
          <w:color w:val="FF0000"/>
        </w:rPr>
      </w:pPr>
      <w:r>
        <w:rPr>
          <w:rFonts w:hint="eastAsia" w:ascii="Times New Roman" w:hAnsi="Times New Roman" w:eastAsia="宋体" w:cs="Times New Roman"/>
          <w:color w:val="FF0000"/>
          <w:lang w:val="en-US" w:eastAsia="zh-CN"/>
        </w:rPr>
        <w:t>说明：</w:t>
      </w:r>
      <w:r>
        <w:rPr>
          <w:rFonts w:hint="eastAsia" w:ascii="仿宋" w:hAnsi="仿宋" w:eastAsia="仿宋"/>
          <w:color w:val="FF0000"/>
        </w:rPr>
        <w:t>质量档案是质量管理体系的重要组成部分，通过记录、追踪、合规性、改进、沟通、风险管理和决策支持等多方面的功能，在确保产品和服务质量方面发挥着关键作用，数字化质量档案应融合在质量设计、智能检测、质量检验、实验室管理等各方面。</w:t>
      </w:r>
    </w:p>
    <w:p>
      <w:pPr>
        <w:pStyle w:val="57"/>
        <w:numPr>
          <w:ilvl w:val="1"/>
          <w:numId w:val="0"/>
        </w:numPr>
        <w:spacing w:before="156" w:after="156"/>
        <w:ind w:leftChars="0"/>
        <w:rPr>
          <w:rFonts w:hint="eastAsia" w:hAnsi="Times New Roman" w:cs="Times New Roman"/>
          <w:lang w:val="en-US" w:eastAsia="zh-CN"/>
        </w:rPr>
      </w:pPr>
      <w:bookmarkStart w:id="243" w:name="_Toc31167"/>
      <w:bookmarkStart w:id="244" w:name="_Toc59030057"/>
      <w:bookmarkStart w:id="245" w:name="_Toc23171"/>
      <w:bookmarkStart w:id="246" w:name="_Toc27504"/>
      <w:bookmarkStart w:id="247" w:name="_Toc170198192"/>
      <w:bookmarkStart w:id="248" w:name="_Toc11618"/>
      <w:r>
        <w:rPr>
          <w:rFonts w:hint="eastAsia" w:hAnsi="Times New Roman" w:cs="Times New Roman"/>
          <w:lang w:val="en-US" w:eastAsia="zh-CN"/>
        </w:rPr>
        <w:t>3.8.</w:t>
      </w:r>
      <w:del w:id="2444" w:author="陈春灿" w:date="2024-10-01T22:27:01Z">
        <w:r>
          <w:rPr>
            <w:rFonts w:hint="default" w:hAnsi="Times New Roman" w:cs="Times New Roman"/>
            <w:lang w:val="en-US" w:eastAsia="zh-CN"/>
          </w:rPr>
          <w:delText>5</w:delText>
        </w:r>
      </w:del>
      <w:ins w:id="2445" w:author="陈春灿" w:date="2024-10-01T22:27:01Z">
        <w:r>
          <w:rPr>
            <w:rFonts w:hint="eastAsia" w:cs="Times New Roman"/>
            <w:lang w:val="en-US" w:eastAsia="zh-CN"/>
          </w:rPr>
          <w:t>7</w:t>
        </w:r>
      </w:ins>
      <w:r>
        <w:rPr>
          <w:rFonts w:hint="eastAsia" w:hAnsi="Times New Roman" w:cs="Times New Roman"/>
          <w:lang w:val="en-US" w:eastAsia="zh-CN"/>
        </w:rPr>
        <w:t>设备管理</w:t>
      </w:r>
      <w:bookmarkEnd w:id="243"/>
      <w:bookmarkEnd w:id="244"/>
      <w:bookmarkEnd w:id="245"/>
      <w:bookmarkEnd w:id="246"/>
      <w:bookmarkEnd w:id="247"/>
      <w:bookmarkEnd w:id="248"/>
    </w:p>
    <w:p>
      <w:pPr>
        <w:pStyle w:val="47"/>
        <w:spacing w:line="360" w:lineRule="auto"/>
        <w:ind w:firstLine="0" w:firstLineChars="0"/>
        <w:rPr>
          <w:ins w:id="2446" w:author="陈春灿" w:date="2024-10-01T22:27:20Z"/>
          <w:rFonts w:ascii="黑体" w:hAnsi="黑体" w:eastAsia="黑体" w:cs="黑体"/>
        </w:rPr>
      </w:pPr>
      <w:ins w:id="2447" w:author="陈春灿" w:date="2024-10-01T22:27:31Z">
        <w:r>
          <w:rPr>
            <w:rFonts w:hint="eastAsia" w:ascii="黑体" w:hAnsi="黑体" w:eastAsia="黑体" w:cs="黑体"/>
            <w:lang w:val="en-US" w:eastAsia="zh-CN"/>
          </w:rPr>
          <w:t>3</w:t>
        </w:r>
      </w:ins>
      <w:ins w:id="2448" w:author="陈春灿" w:date="2024-10-01T22:27:32Z">
        <w:r>
          <w:rPr>
            <w:rFonts w:hint="eastAsia" w:ascii="黑体" w:hAnsi="黑体" w:eastAsia="黑体" w:cs="黑体"/>
            <w:lang w:val="en-US" w:eastAsia="zh-CN"/>
          </w:rPr>
          <w:t>.</w:t>
        </w:r>
      </w:ins>
      <w:ins w:id="2449" w:author="陈春灿" w:date="2024-10-01T22:27:20Z">
        <w:r>
          <w:rPr>
            <w:rFonts w:ascii="黑体" w:hAnsi="黑体" w:eastAsia="黑体" w:cs="黑体"/>
          </w:rPr>
          <w:t xml:space="preserve">8.7.1 </w:t>
        </w:r>
      </w:ins>
      <w:ins w:id="2450" w:author="陈春灿" w:date="2024-10-01T22:27:20Z">
        <w:r>
          <w:rPr>
            <w:rFonts w:hint="eastAsia" w:ascii="黑体" w:hAnsi="黑体" w:eastAsia="黑体" w:cs="黑体"/>
          </w:rPr>
          <w:t>总体要求</w:t>
        </w:r>
      </w:ins>
    </w:p>
    <w:p>
      <w:pPr>
        <w:pStyle w:val="47"/>
        <w:spacing w:line="360" w:lineRule="auto"/>
        <w:ind w:firstLine="0" w:firstLineChars="0"/>
        <w:rPr>
          <w:ins w:id="2451" w:author="陈春灿" w:date="2024-10-01T22:27:20Z"/>
        </w:rPr>
      </w:pPr>
      <w:ins w:id="2452" w:author="陈春灿" w:date="2024-10-01T22:27:35Z">
        <w:r>
          <w:rPr>
            <w:rFonts w:hint="eastAsia" w:ascii="黑体" w:hAnsi="黑体" w:eastAsia="黑体" w:cs="黑体"/>
            <w:lang w:val="en-US" w:eastAsia="zh-CN"/>
          </w:rPr>
          <w:t>3</w:t>
        </w:r>
      </w:ins>
      <w:ins w:id="2453" w:author="陈春灿" w:date="2024-10-01T22:27:36Z">
        <w:r>
          <w:rPr>
            <w:rFonts w:hint="eastAsia" w:ascii="黑体" w:hAnsi="黑体" w:eastAsia="黑体" w:cs="黑体"/>
            <w:lang w:val="en-US" w:eastAsia="zh-CN"/>
          </w:rPr>
          <w:t>.</w:t>
        </w:r>
      </w:ins>
      <w:ins w:id="2454" w:author="陈春灿" w:date="2024-10-01T22:27:20Z">
        <w:r>
          <w:rPr>
            <w:rFonts w:hint="eastAsia" w:ascii="黑体" w:hAnsi="黑体" w:eastAsia="黑体" w:cs="黑体"/>
          </w:rPr>
          <w:t xml:space="preserve">8.7.1.1 </w:t>
        </w:r>
      </w:ins>
      <w:ins w:id="2455" w:author="陈春灿" w:date="2024-10-01T22:27:20Z">
        <w:r>
          <w:rPr>
            <w:rFonts w:hint="eastAsia"/>
          </w:rPr>
          <w:t>设备管理是对设备寿命周期全过程的管理，包括选择设备、正确使用设备、维护修理设备以及更新改造设备全过程的管理工作。</w:t>
        </w:r>
      </w:ins>
    </w:p>
    <w:p>
      <w:pPr>
        <w:pStyle w:val="47"/>
        <w:spacing w:line="360" w:lineRule="auto"/>
        <w:ind w:firstLine="0" w:firstLineChars="0"/>
        <w:rPr>
          <w:ins w:id="2456" w:author="陈春灿" w:date="2024-10-01T22:27:20Z"/>
        </w:rPr>
      </w:pPr>
      <w:ins w:id="2457" w:author="陈春灿" w:date="2024-10-01T22:27:38Z">
        <w:r>
          <w:rPr>
            <w:rFonts w:hint="eastAsia" w:ascii="黑体" w:hAnsi="黑体" w:eastAsia="黑体" w:cs="黑体"/>
            <w:lang w:val="en-US" w:eastAsia="zh-CN"/>
          </w:rPr>
          <w:t>3.</w:t>
        </w:r>
      </w:ins>
      <w:ins w:id="2458" w:author="陈春灿" w:date="2024-10-01T22:27:20Z">
        <w:r>
          <w:rPr>
            <w:rFonts w:hint="eastAsia" w:ascii="黑体" w:hAnsi="黑体" w:eastAsia="黑体" w:cs="黑体"/>
          </w:rPr>
          <w:t xml:space="preserve">8.7.1.2 </w:t>
        </w:r>
      </w:ins>
      <w:ins w:id="2459" w:author="陈春灿" w:date="2024-10-01T22:27:20Z">
        <w:r>
          <w:rPr>
            <w:rFonts w:hint="eastAsia"/>
          </w:rPr>
          <w:t>应建立设备管理系统，系统应与ERP，MES等系统实现信息交互，应能配合其他系统实现排产、和生产调度。</w:t>
        </w:r>
      </w:ins>
    </w:p>
    <w:p>
      <w:pPr>
        <w:pStyle w:val="47"/>
        <w:spacing w:line="360" w:lineRule="auto"/>
        <w:ind w:firstLine="0" w:firstLineChars="0"/>
        <w:rPr>
          <w:ins w:id="2460" w:author="陈春灿" w:date="2024-10-01T22:27:20Z"/>
        </w:rPr>
      </w:pPr>
      <w:ins w:id="2461" w:author="陈春灿" w:date="2024-10-01T22:27:42Z">
        <w:r>
          <w:rPr>
            <w:rFonts w:hint="eastAsia" w:ascii="黑体" w:hAnsi="黑体" w:eastAsia="黑体" w:cs="黑体"/>
            <w:lang w:val="en-US" w:eastAsia="zh-CN"/>
          </w:rPr>
          <w:t>3.</w:t>
        </w:r>
      </w:ins>
      <w:ins w:id="2462" w:author="陈春灿" w:date="2024-10-01T22:27:20Z">
        <w:r>
          <w:rPr>
            <w:rFonts w:hint="eastAsia" w:ascii="黑体" w:hAnsi="黑体" w:eastAsia="黑体" w:cs="黑体"/>
          </w:rPr>
          <w:t xml:space="preserve">8.7.1.3 </w:t>
        </w:r>
      </w:ins>
      <w:ins w:id="2463" w:author="陈春灿" w:date="2024-10-01T22:27:20Z">
        <w:r>
          <w:rPr>
            <w:rFonts w:hint="eastAsia"/>
          </w:rPr>
          <w:t xml:space="preserve">应对关键生产设备、关系到多个车间或整个工厂的设备，如供源设备、安全设备等进行实时状态监测。宜对运行状态进行建模分析，给出设备运行趋势预测曲线。 </w:t>
        </w:r>
      </w:ins>
    </w:p>
    <w:p>
      <w:pPr>
        <w:pStyle w:val="47"/>
        <w:spacing w:line="360" w:lineRule="auto"/>
        <w:ind w:firstLine="0" w:firstLineChars="0"/>
        <w:rPr>
          <w:ins w:id="2464" w:author="陈春灿" w:date="2024-10-01T22:27:20Z"/>
        </w:rPr>
      </w:pPr>
      <w:ins w:id="2465" w:author="陈春灿" w:date="2024-10-01T22:27:46Z">
        <w:r>
          <w:rPr>
            <w:rFonts w:hint="eastAsia" w:ascii="黑体" w:hAnsi="黑体" w:eastAsia="黑体" w:cs="黑体"/>
            <w:lang w:val="en-US" w:eastAsia="zh-CN"/>
          </w:rPr>
          <w:t>3.</w:t>
        </w:r>
      </w:ins>
      <w:ins w:id="2466" w:author="陈春灿" w:date="2024-10-01T22:27:20Z">
        <w:r>
          <w:rPr>
            <w:rFonts w:hint="eastAsia" w:ascii="黑体" w:hAnsi="黑体" w:eastAsia="黑体" w:cs="黑体"/>
          </w:rPr>
          <w:t xml:space="preserve">8.7.1.4 </w:t>
        </w:r>
      </w:ins>
      <w:ins w:id="2467" w:author="陈春灿" w:date="2024-10-01T22:27:20Z">
        <w:r>
          <w:rPr>
            <w:rFonts w:hint="eastAsia"/>
          </w:rPr>
          <w:t xml:space="preserve">应根据设备类型制定相应的周期性维护计划，并按计划对设备进行维护，将维护信息以数字化的方式进行归档。 </w:t>
        </w:r>
      </w:ins>
    </w:p>
    <w:p>
      <w:pPr>
        <w:pStyle w:val="47"/>
        <w:spacing w:line="360" w:lineRule="auto"/>
        <w:ind w:firstLine="0" w:firstLineChars="0"/>
        <w:rPr>
          <w:ins w:id="2468" w:author="陈春灿" w:date="2024-10-01T22:27:20Z"/>
        </w:rPr>
      </w:pPr>
      <w:ins w:id="2469" w:author="陈春灿" w:date="2024-10-01T22:27:50Z">
        <w:r>
          <w:rPr>
            <w:rFonts w:hint="eastAsia" w:ascii="黑体" w:hAnsi="黑体" w:eastAsia="黑体" w:cs="黑体"/>
            <w:lang w:val="en-US" w:eastAsia="zh-CN"/>
          </w:rPr>
          <w:t>3.</w:t>
        </w:r>
      </w:ins>
      <w:ins w:id="2470" w:author="陈春灿" w:date="2024-10-01T22:27:20Z">
        <w:r>
          <w:rPr>
            <w:rFonts w:hint="eastAsia" w:ascii="黑体" w:hAnsi="黑体" w:eastAsia="黑体" w:cs="黑体"/>
          </w:rPr>
          <w:t xml:space="preserve">8.7.1.5 </w:t>
        </w:r>
      </w:ins>
      <w:ins w:id="2471" w:author="陈春灿" w:date="2024-10-01T22:27:20Z">
        <w:r>
          <w:rPr>
            <w:rFonts w:hint="eastAsia"/>
          </w:rPr>
          <w:t xml:space="preserve">宜根据设备运行趋势曲线制定有针对性的预测性维护方案，及时发现设备运行的潜在异常情况并进行维护管理。 </w:t>
        </w:r>
      </w:ins>
    </w:p>
    <w:p>
      <w:pPr>
        <w:pStyle w:val="47"/>
        <w:spacing w:line="360" w:lineRule="auto"/>
        <w:ind w:firstLine="0" w:firstLineChars="0"/>
        <w:rPr>
          <w:ins w:id="2472" w:author="陈春灿" w:date="2024-10-01T22:27:20Z"/>
        </w:rPr>
      </w:pPr>
      <w:ins w:id="2473" w:author="陈春灿" w:date="2024-10-01T22:27:56Z">
        <w:r>
          <w:rPr>
            <w:rFonts w:hint="eastAsia" w:ascii="黑体" w:hAnsi="黑体" w:eastAsia="黑体" w:cs="黑体"/>
            <w:lang w:val="en-US" w:eastAsia="zh-CN"/>
          </w:rPr>
          <w:t>3.</w:t>
        </w:r>
      </w:ins>
      <w:ins w:id="2474" w:author="陈春灿" w:date="2024-10-01T22:27:20Z">
        <w:r>
          <w:rPr>
            <w:rFonts w:hint="eastAsia" w:ascii="黑体" w:hAnsi="黑体" w:eastAsia="黑体" w:cs="黑体"/>
          </w:rPr>
          <w:t xml:space="preserve">8.7.1.6 </w:t>
        </w:r>
      </w:ins>
      <w:ins w:id="2475" w:author="陈春灿" w:date="2024-10-01T22:27:20Z">
        <w:r>
          <w:rPr>
            <w:rFonts w:hint="eastAsia"/>
          </w:rPr>
          <w:t>宜建立基于知识库的故障诊断系统，及时准确的发现诊断故障，并给出故障解决方案，宜提供专家远程诊断功能以有效解决偶发的、系统不能正确诊断的复杂故障。</w:t>
        </w:r>
      </w:ins>
    </w:p>
    <w:p>
      <w:pPr>
        <w:pStyle w:val="37"/>
        <w:rPr>
          <w:del w:id="2476" w:author="陈春灿" w:date="2024-10-01T22:27:20Z"/>
          <w:rFonts w:hint="eastAsia" w:ascii="Times New Roman" w:hAnsi="Times New Roman" w:eastAsia="宋体" w:cs="Times New Roman"/>
          <w:lang w:val="en-US" w:eastAsia="zh-CN"/>
        </w:rPr>
      </w:pPr>
      <w:del w:id="2477" w:author="陈春灿" w:date="2024-10-01T22:27:20Z">
        <w:r>
          <w:rPr>
            <w:rFonts w:hint="eastAsia" w:ascii="Times New Roman" w:hAnsi="Times New Roman" w:eastAsia="宋体" w:cs="Times New Roman"/>
            <w:lang w:val="en-US" w:eastAsia="zh-CN"/>
          </w:rPr>
          <w:delText>设备管理是对设备寿命周期全过程的管理，包括选择设备、正确使用设备、维护修理设备以及更新改造设备全过程的管理工作。</w:delText>
        </w:r>
      </w:del>
    </w:p>
    <w:p>
      <w:pPr>
        <w:pStyle w:val="37"/>
        <w:rPr>
          <w:del w:id="2478" w:author="陈春灿" w:date="2024-10-01T22:27:20Z"/>
          <w:rFonts w:hint="eastAsia" w:ascii="Times New Roman" w:hAnsi="Times New Roman" w:eastAsia="宋体" w:cs="Times New Roman"/>
          <w:lang w:val="en-US" w:eastAsia="zh-CN"/>
        </w:rPr>
      </w:pPr>
      <w:del w:id="2479" w:author="陈春灿" w:date="2024-10-01T22:27:20Z">
        <w:r>
          <w:rPr>
            <w:rFonts w:hint="eastAsia" w:ascii="Times New Roman" w:hAnsi="Times New Roman" w:eastAsia="宋体" w:cs="Times New Roman"/>
            <w:lang w:val="en-US" w:eastAsia="zh-CN"/>
          </w:rPr>
          <w:delText>应建立设备管理系统，系统应与ERP，MES等系统实现信息交互，应能配合其他系统实现排产、和生产调度。</w:delText>
        </w:r>
      </w:del>
    </w:p>
    <w:p>
      <w:pPr>
        <w:pStyle w:val="37"/>
        <w:rPr>
          <w:del w:id="2480" w:author="陈春灿" w:date="2024-10-01T22:27:20Z"/>
          <w:rFonts w:hint="eastAsia" w:ascii="Times New Roman" w:hAnsi="Times New Roman" w:eastAsia="宋体" w:cs="Times New Roman"/>
          <w:lang w:val="en-US" w:eastAsia="zh-CN"/>
        </w:rPr>
      </w:pPr>
      <w:del w:id="2481" w:author="陈春灿" w:date="2024-10-01T22:27:20Z">
        <w:r>
          <w:rPr>
            <w:rFonts w:hint="eastAsia" w:ascii="Times New Roman" w:hAnsi="Times New Roman" w:eastAsia="宋体" w:cs="Times New Roman"/>
            <w:lang w:val="en-US" w:eastAsia="zh-CN"/>
          </w:rPr>
          <w:delText xml:space="preserve">应对关键生产设备、关系到多个车间或整个工厂的设备，如供源设备、安全设备等进行实时状态监测。宜对运行状态进行建模分析，给出设备运行趋势预测曲线。 </w:delText>
        </w:r>
      </w:del>
    </w:p>
    <w:p>
      <w:pPr>
        <w:pStyle w:val="37"/>
        <w:rPr>
          <w:del w:id="2482" w:author="陈春灿" w:date="2024-10-01T22:27:20Z"/>
          <w:rFonts w:hint="eastAsia" w:ascii="Times New Roman" w:hAnsi="Times New Roman" w:eastAsia="宋体" w:cs="Times New Roman"/>
          <w:lang w:val="en-US" w:eastAsia="zh-CN"/>
        </w:rPr>
      </w:pPr>
      <w:del w:id="2483" w:author="陈春灿" w:date="2024-10-01T22:27:20Z">
        <w:r>
          <w:rPr>
            <w:rFonts w:hint="eastAsia" w:ascii="Times New Roman" w:hAnsi="Times New Roman" w:eastAsia="宋体" w:cs="Times New Roman"/>
            <w:lang w:val="en-US" w:eastAsia="zh-CN"/>
          </w:rPr>
          <w:delText xml:space="preserve">应根据设备类型制定相应的周期性维护计划，并按计划对设备进行维护，将维护信息以数字化的方式进行归档。 </w:delText>
        </w:r>
      </w:del>
    </w:p>
    <w:p>
      <w:pPr>
        <w:pStyle w:val="37"/>
        <w:rPr>
          <w:del w:id="2484" w:author="陈春灿" w:date="2024-10-01T22:27:20Z"/>
          <w:rFonts w:hint="eastAsia" w:ascii="Times New Roman" w:hAnsi="Times New Roman" w:eastAsia="宋体" w:cs="Times New Roman"/>
          <w:lang w:val="en-US" w:eastAsia="zh-CN"/>
        </w:rPr>
      </w:pPr>
      <w:del w:id="2485" w:author="陈春灿" w:date="2024-10-01T22:27:20Z">
        <w:r>
          <w:rPr>
            <w:rFonts w:hint="eastAsia" w:ascii="Times New Roman" w:hAnsi="Times New Roman" w:eastAsia="宋体" w:cs="Times New Roman"/>
            <w:lang w:val="en-US" w:eastAsia="zh-CN"/>
          </w:rPr>
          <w:delText xml:space="preserve">宜根据设备运行趋势曲线制定有针对性的预测性维护方案，及时发现设备运行的潜在异常情况并进行维护管理。 </w:delText>
        </w:r>
      </w:del>
    </w:p>
    <w:p>
      <w:pPr>
        <w:pStyle w:val="37"/>
        <w:rPr>
          <w:del w:id="2486" w:author="陈春灿" w:date="2024-10-01T22:27:20Z"/>
          <w:rFonts w:hint="eastAsia" w:ascii="Times New Roman" w:hAnsi="Times New Roman" w:eastAsia="宋体" w:cs="Times New Roman"/>
          <w:lang w:val="en-US" w:eastAsia="zh-CN"/>
        </w:rPr>
      </w:pPr>
      <w:del w:id="2487" w:author="陈春灿" w:date="2024-10-01T22:27:20Z">
        <w:r>
          <w:rPr>
            <w:rFonts w:hint="eastAsia" w:ascii="Times New Roman" w:hAnsi="Times New Roman" w:eastAsia="宋体" w:cs="Times New Roman"/>
            <w:lang w:val="en-US" w:eastAsia="zh-CN"/>
          </w:rPr>
          <w:delText>宜建立基于知识库的故障诊断系统，及时准确的发现诊断故障，并给出故障解决方案，宜提供专家远程诊断功能以有效解决偶发的、系统不能正确诊断的复杂故障。</w:delText>
        </w:r>
      </w:del>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488" w:author="陈春灿" w:date="2024-10-01T22:28:04Z">
        <w:r>
          <w:rPr>
            <w:rFonts w:hint="default" w:ascii="Times New Roman" w:hAnsi="Times New Roman" w:eastAsia="宋体" w:cs="Times New Roman"/>
            <w:lang w:val="en-US" w:eastAsia="zh-CN"/>
          </w:rPr>
          <w:delText>5</w:delText>
        </w:r>
      </w:del>
      <w:ins w:id="2489" w:author="陈春灿" w:date="2024-10-01T22:28:04Z">
        <w:r>
          <w:rPr>
            <w:rFonts w:hint="eastAsia" w:ascii="Times New Roman" w:hAnsi="Times New Roman" w:cs="Times New Roman"/>
            <w:lang w:val="en-US" w:eastAsia="zh-CN"/>
          </w:rPr>
          <w:t>7</w:t>
        </w:r>
      </w:ins>
      <w:r>
        <w:rPr>
          <w:rFonts w:hint="eastAsia" w:ascii="Times New Roman" w:hAnsi="Times New Roman" w:eastAsia="宋体" w:cs="Times New Roman"/>
          <w:lang w:val="en-US" w:eastAsia="zh-CN"/>
        </w:rPr>
        <w:t>.</w:t>
      </w:r>
      <w:del w:id="2490" w:author="陈春灿" w:date="2024-10-01T22:28:07Z">
        <w:r>
          <w:rPr>
            <w:rFonts w:hint="default" w:ascii="Times New Roman" w:hAnsi="Times New Roman" w:eastAsia="宋体" w:cs="Times New Roman"/>
            <w:lang w:val="en-US" w:eastAsia="zh-CN"/>
          </w:rPr>
          <w:delText>1</w:delText>
        </w:r>
      </w:del>
      <w:ins w:id="2491" w:author="陈春灿" w:date="2024-10-01T22:28:07Z">
        <w:r>
          <w:rPr>
            <w:rFonts w:hint="eastAsia" w:ascii="Times New Roman" w:hAnsi="Times New Roman" w:cs="Times New Roman"/>
            <w:lang w:val="en-US" w:eastAsia="zh-CN"/>
          </w:rPr>
          <w:t>2</w:t>
        </w:r>
      </w:ins>
      <w:r>
        <w:rPr>
          <w:rFonts w:hint="eastAsia" w:ascii="Times New Roman" w:hAnsi="Times New Roman" w:eastAsia="宋体" w:cs="Times New Roman"/>
          <w:lang w:val="en-US" w:eastAsia="zh-CN"/>
        </w:rPr>
        <w:t>生命周期管理</w:t>
      </w:r>
    </w:p>
    <w:p>
      <w:pPr>
        <w:pStyle w:val="37"/>
        <w:rPr>
          <w:rFonts w:hint="eastAsia" w:ascii="Times New Roman" w:hAnsi="Times New Roman" w:eastAsia="宋体" w:cs="Times New Roman"/>
          <w:lang w:val="en-US" w:eastAsia="zh-CN"/>
        </w:rPr>
      </w:pPr>
      <w:del w:id="2492" w:author="陈春灿" w:date="2024-10-01T22:28:20Z">
        <w:r>
          <w:rPr>
            <w:rFonts w:hint="default" w:ascii="Times New Roman" w:hAnsi="Times New Roman" w:eastAsia="宋体" w:cs="Times New Roman"/>
            <w:lang w:val="en-US" w:eastAsia="zh-CN"/>
          </w:rPr>
          <w:delText>指</w:delText>
        </w:r>
      </w:del>
      <w:ins w:id="2493" w:author="陈春灿" w:date="2024-10-01T22:28:23Z">
        <w:r>
          <w:rPr>
            <w:rFonts w:hint="eastAsia" w:ascii="Times New Roman" w:hAnsi="Times New Roman" w:cs="Times New Roman"/>
            <w:lang w:val="en-US" w:eastAsia="zh-CN"/>
          </w:rPr>
          <w:t>应</w:t>
        </w:r>
      </w:ins>
      <w:r>
        <w:rPr>
          <w:rFonts w:hint="eastAsia" w:ascii="Times New Roman" w:hAnsi="Times New Roman" w:eastAsia="宋体" w:cs="Times New Roman"/>
          <w:lang w:val="en-US" w:eastAsia="zh-CN"/>
        </w:rPr>
        <w:t>对设备从采购、安装、调试、生产、维护、更新到报废的全过程进行管理。在设备生命周期管理中，通过对设备信息的采集和分析，全面了解设备的使用情况和技术状况，为生产计划和设备更新提供数据支持。</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3.8.</w:t>
      </w:r>
      <w:del w:id="2494" w:author="陈春灿" w:date="2024-10-01T22:28:29Z">
        <w:r>
          <w:rPr>
            <w:rFonts w:hint="default" w:ascii="Times New Roman" w:hAnsi="Times New Roman" w:eastAsia="宋体" w:cs="Times New Roman"/>
            <w:lang w:val="en-US" w:eastAsia="zh-CN"/>
          </w:rPr>
          <w:delText>5</w:delText>
        </w:r>
      </w:del>
      <w:ins w:id="2495" w:author="陈春灿" w:date="2024-10-01T22:28:29Z">
        <w:r>
          <w:rPr>
            <w:rFonts w:hint="eastAsia" w:ascii="Times New Roman" w:hAnsi="Times New Roman" w:cs="Times New Roman"/>
            <w:lang w:val="en-US" w:eastAsia="zh-CN"/>
          </w:rPr>
          <w:t>7</w:t>
        </w:r>
      </w:ins>
      <w:r>
        <w:rPr>
          <w:rFonts w:hint="eastAsia" w:ascii="Times New Roman" w:hAnsi="Times New Roman" w:eastAsia="宋体" w:cs="Times New Roman"/>
          <w:lang w:val="en-US" w:eastAsia="zh-CN"/>
        </w:rPr>
        <w:t>.2设备健康管理</w:t>
      </w:r>
    </w:p>
    <w:p>
      <w:pPr>
        <w:pStyle w:val="47"/>
        <w:spacing w:line="360" w:lineRule="auto"/>
        <w:rPr>
          <w:ins w:id="2496" w:author="陈春灿" w:date="2024-10-01T22:28:50Z"/>
        </w:rPr>
      </w:pPr>
      <w:ins w:id="2497" w:author="陈春灿" w:date="2024-10-01T22:28:50Z">
        <w:r>
          <w:rPr>
            <w:rFonts w:hint="eastAsia"/>
          </w:rPr>
          <w:t>应对设备运行状态和健康状况进行监控和分析，及时发现问题并采取措施解决。主要包括以下方面：</w:t>
        </w:r>
      </w:ins>
    </w:p>
    <w:p>
      <w:pPr>
        <w:pStyle w:val="47"/>
        <w:numPr>
          <w:ilvl w:val="0"/>
          <w:numId w:val="10"/>
        </w:numPr>
        <w:spacing w:line="360" w:lineRule="auto"/>
        <w:rPr>
          <w:ins w:id="2498" w:author="陈春灿" w:date="2024-10-01T22:28:50Z"/>
        </w:rPr>
      </w:pPr>
      <w:ins w:id="2499" w:author="陈春灿" w:date="2024-10-01T22:28:50Z">
        <w:r>
          <w:rPr>
            <w:rFonts w:hint="eastAsia"/>
          </w:rPr>
          <w:t>设备数据采集：采集设备运行状态、温度、湿度、振动等数据，建立设备健康状况的数据模型；</w:t>
        </w:r>
      </w:ins>
    </w:p>
    <w:p>
      <w:pPr>
        <w:pStyle w:val="47"/>
        <w:numPr>
          <w:ilvl w:val="0"/>
          <w:numId w:val="10"/>
        </w:numPr>
        <w:spacing w:line="360" w:lineRule="auto"/>
        <w:rPr>
          <w:ins w:id="2500" w:author="陈春灿" w:date="2024-10-01T22:28:50Z"/>
        </w:rPr>
      </w:pPr>
      <w:ins w:id="2501" w:author="陈春灿" w:date="2024-10-01T22:28:50Z">
        <w:r>
          <w:rPr>
            <w:rFonts w:hint="eastAsia"/>
          </w:rPr>
          <w:t>设备健康分析：对设备数据进行分析，判断设备的健康状况，及时发现问题并采取措施解决；</w:t>
        </w:r>
      </w:ins>
    </w:p>
    <w:p>
      <w:pPr>
        <w:pStyle w:val="47"/>
        <w:numPr>
          <w:ilvl w:val="0"/>
          <w:numId w:val="10"/>
        </w:numPr>
        <w:spacing w:line="360" w:lineRule="auto"/>
        <w:rPr>
          <w:ins w:id="2502" w:author="陈春灿" w:date="2024-10-01T22:28:50Z"/>
        </w:rPr>
      </w:pPr>
      <w:ins w:id="2503" w:author="陈春灿" w:date="2024-10-01T22:28:50Z">
        <w:r>
          <w:rPr>
            <w:rFonts w:hint="eastAsia"/>
          </w:rPr>
          <w:t>设备预测维护：通过对设备健康状态的预测，提前进行维护，降低维护成本和生产损失；</w:t>
        </w:r>
      </w:ins>
    </w:p>
    <w:p>
      <w:pPr>
        <w:pStyle w:val="47"/>
        <w:numPr>
          <w:ilvl w:val="0"/>
          <w:numId w:val="10"/>
        </w:numPr>
        <w:spacing w:line="360" w:lineRule="auto"/>
        <w:rPr>
          <w:ins w:id="2504" w:author="陈春灿" w:date="2024-10-01T22:28:50Z"/>
        </w:rPr>
      </w:pPr>
      <w:ins w:id="2505" w:author="陈春灿" w:date="2024-10-01T22:28:50Z">
        <w:r>
          <w:rPr>
            <w:rFonts w:hint="eastAsia"/>
          </w:rPr>
          <w:t>设备故障诊断：对设备故障进行诊断，快速定位问题，并采取措施解决。</w:t>
        </w:r>
      </w:ins>
    </w:p>
    <w:p>
      <w:pPr>
        <w:pStyle w:val="37"/>
        <w:rPr>
          <w:del w:id="2506" w:author="陈春灿" w:date="2024-10-01T22:28:50Z"/>
          <w:rFonts w:hint="eastAsia" w:ascii="Times New Roman" w:hAnsi="Times New Roman" w:eastAsia="宋体" w:cs="Times New Roman"/>
          <w:lang w:val="en-US" w:eastAsia="zh-CN"/>
        </w:rPr>
      </w:pPr>
      <w:del w:id="2507" w:author="陈春灿" w:date="2024-10-01T22:28:50Z">
        <w:r>
          <w:rPr>
            <w:rFonts w:hint="eastAsia" w:ascii="Times New Roman" w:hAnsi="Times New Roman" w:eastAsia="宋体" w:cs="Times New Roman"/>
            <w:lang w:val="en-US" w:eastAsia="zh-CN"/>
          </w:rPr>
          <w:delText>指对设备运行状态和健康状况进行监控和分析，及时发现问题并采取措施解决。主要包括以下方面：</w:delText>
        </w:r>
      </w:del>
    </w:p>
    <w:p>
      <w:pPr>
        <w:pStyle w:val="37"/>
        <w:rPr>
          <w:del w:id="2508" w:author="陈春灿" w:date="2024-10-01T22:28:50Z"/>
          <w:rFonts w:hint="eastAsia" w:ascii="Times New Roman" w:hAnsi="Times New Roman" w:eastAsia="宋体" w:cs="Times New Roman"/>
          <w:lang w:val="en-US" w:eastAsia="zh-CN"/>
        </w:rPr>
      </w:pPr>
      <w:del w:id="2509" w:author="陈春灿" w:date="2024-10-01T22:28:50Z">
        <w:r>
          <w:rPr>
            <w:rFonts w:hint="eastAsia" w:ascii="Times New Roman" w:hAnsi="Times New Roman" w:eastAsia="宋体" w:cs="Times New Roman"/>
            <w:lang w:val="en-US" w:eastAsia="zh-CN"/>
          </w:rPr>
          <w:delText>（1）设备数据采集：采集设备运行状态、温度、湿度、振动等数据，建立设备健康状况的数据模型；</w:delText>
        </w:r>
      </w:del>
    </w:p>
    <w:p>
      <w:pPr>
        <w:pStyle w:val="37"/>
        <w:rPr>
          <w:del w:id="2510" w:author="陈春灿" w:date="2024-10-01T22:28:50Z"/>
          <w:rFonts w:hint="eastAsia" w:ascii="Times New Roman" w:hAnsi="Times New Roman" w:eastAsia="宋体" w:cs="Times New Roman"/>
          <w:lang w:val="en-US" w:eastAsia="zh-CN"/>
        </w:rPr>
      </w:pPr>
      <w:del w:id="2511" w:author="陈春灿" w:date="2024-10-01T22:28:50Z">
        <w:r>
          <w:rPr>
            <w:rFonts w:hint="eastAsia" w:ascii="Times New Roman" w:hAnsi="Times New Roman" w:eastAsia="宋体" w:cs="Times New Roman"/>
            <w:lang w:val="en-US" w:eastAsia="zh-CN"/>
          </w:rPr>
          <w:delText>（2）设备健康分析：对设备数据进行分析，判断设备的健康状况，及时发现问题并采取措施解决；</w:delText>
        </w:r>
      </w:del>
    </w:p>
    <w:p>
      <w:pPr>
        <w:pStyle w:val="37"/>
        <w:rPr>
          <w:del w:id="2512" w:author="陈春灿" w:date="2024-10-01T22:28:50Z"/>
          <w:rFonts w:hint="eastAsia" w:ascii="Times New Roman" w:hAnsi="Times New Roman" w:eastAsia="宋体" w:cs="Times New Roman"/>
          <w:lang w:val="en-US" w:eastAsia="zh-CN"/>
        </w:rPr>
      </w:pPr>
      <w:del w:id="2513" w:author="陈春灿" w:date="2024-10-01T22:28:50Z">
        <w:r>
          <w:rPr>
            <w:rFonts w:hint="eastAsia" w:ascii="Times New Roman" w:hAnsi="Times New Roman" w:eastAsia="宋体" w:cs="Times New Roman"/>
            <w:lang w:val="en-US" w:eastAsia="zh-CN"/>
          </w:rPr>
          <w:delText>（3）设备预测维护：通过对设备健康状态的预测，提前进行维护，降低维护成本和生产损失；</w:delText>
        </w:r>
      </w:del>
    </w:p>
    <w:p>
      <w:pPr>
        <w:pStyle w:val="37"/>
        <w:rPr>
          <w:del w:id="2514" w:author="陈春灿" w:date="2024-10-01T22:28:50Z"/>
          <w:rFonts w:hint="eastAsia" w:ascii="Times New Roman" w:hAnsi="Times New Roman" w:eastAsia="宋体" w:cs="Times New Roman"/>
          <w:lang w:val="en-US" w:eastAsia="zh-CN"/>
        </w:rPr>
      </w:pPr>
      <w:del w:id="2515" w:author="陈春灿" w:date="2024-10-01T22:28:50Z">
        <w:r>
          <w:rPr>
            <w:rFonts w:hint="eastAsia" w:ascii="Times New Roman" w:hAnsi="Times New Roman" w:eastAsia="宋体" w:cs="Times New Roman"/>
            <w:lang w:val="en-US" w:eastAsia="zh-CN"/>
          </w:rPr>
          <w:delText>（4）设备故障诊断：对设备故障进行诊断，快速定位问题，并采取措施解决。</w:delText>
        </w:r>
      </w:del>
    </w:p>
    <w:bookmarkEnd w:id="236"/>
    <w:p>
      <w:pPr>
        <w:pStyle w:val="37"/>
        <w:rPr>
          <w:rFonts w:hint="eastAsia" w:ascii="Times New Roman" w:hAnsi="Times New Roman" w:eastAsia="宋体" w:cs="Times New Roman"/>
          <w:lang w:val="en-US" w:eastAsia="zh-CN"/>
        </w:rPr>
      </w:pPr>
      <w:ins w:id="2516" w:author="陈春灿" w:date="2024-10-01T22:29:01Z">
        <w:bookmarkStart w:id="249" w:name="_Toc131056032"/>
        <w:bookmarkEnd w:id="249"/>
        <w:bookmarkStart w:id="250" w:name="_Toc131056031"/>
        <w:bookmarkEnd w:id="250"/>
        <w:bookmarkStart w:id="251" w:name="_Toc131056033"/>
        <w:bookmarkEnd w:id="251"/>
        <w:bookmarkStart w:id="252" w:name="_Toc131056029"/>
        <w:bookmarkEnd w:id="252"/>
        <w:bookmarkStart w:id="253" w:name="_Toc131056034"/>
        <w:bookmarkEnd w:id="253"/>
        <w:bookmarkStart w:id="254" w:name="_Toc131056030"/>
        <w:bookmarkEnd w:id="254"/>
        <w:bookmarkStart w:id="255" w:name="_Toc131056035"/>
        <w:bookmarkEnd w:id="255"/>
        <w:bookmarkStart w:id="256" w:name="_Toc170198193"/>
        <w:bookmarkStart w:id="257" w:name="_Toc59030060"/>
        <w:r>
          <w:rPr>
            <w:rFonts w:hint="eastAsia" w:ascii="Times New Roman" w:hAnsi="Times New Roman" w:cs="Times New Roman"/>
            <w:lang w:val="en-US" w:eastAsia="zh-CN"/>
          </w:rPr>
          <w:t>3</w:t>
        </w:r>
      </w:ins>
      <w:ins w:id="2517" w:author="陈春灿" w:date="2024-10-01T22:29:02Z">
        <w:r>
          <w:rPr>
            <w:rFonts w:hint="eastAsia" w:ascii="Times New Roman" w:hAnsi="Times New Roman" w:cs="Times New Roman"/>
            <w:lang w:val="en-US" w:eastAsia="zh-CN"/>
          </w:rPr>
          <w:t>.8</w:t>
        </w:r>
      </w:ins>
      <w:ins w:id="2518" w:author="陈春灿" w:date="2024-10-01T22:29:03Z">
        <w:r>
          <w:rPr>
            <w:rFonts w:hint="eastAsia" w:ascii="Times New Roman" w:hAnsi="Times New Roman" w:cs="Times New Roman"/>
            <w:lang w:val="en-US" w:eastAsia="zh-CN"/>
          </w:rPr>
          <w:t>.</w:t>
        </w:r>
      </w:ins>
      <w:ins w:id="2519" w:author="陈春灿" w:date="2024-10-01T22:29:04Z">
        <w:r>
          <w:rPr>
            <w:rFonts w:hint="eastAsia" w:ascii="Times New Roman" w:hAnsi="Times New Roman" w:cs="Times New Roman"/>
            <w:lang w:val="en-US" w:eastAsia="zh-CN"/>
          </w:rPr>
          <w:t>8</w:t>
        </w:r>
      </w:ins>
      <w:r>
        <w:rPr>
          <w:rFonts w:hint="eastAsia" w:ascii="Times New Roman" w:hAnsi="Times New Roman" w:eastAsia="宋体" w:cs="Times New Roman"/>
          <w:lang w:val="en-US" w:eastAsia="zh-CN"/>
        </w:rPr>
        <w:t>预警管理</w:t>
      </w:r>
      <w:bookmarkEnd w:id="256"/>
    </w:p>
    <w:p>
      <w:pPr>
        <w:pStyle w:val="47"/>
        <w:spacing w:line="360" w:lineRule="auto"/>
        <w:rPr>
          <w:ins w:id="2520" w:author="陈春灿" w:date="2024-10-01T22:29:20Z"/>
        </w:rPr>
      </w:pPr>
      <w:ins w:id="2521" w:author="陈春灿" w:date="2024-10-01T22:29:20Z">
        <w:r>
          <w:rPr>
            <w:rFonts w:hint="eastAsia"/>
          </w:rPr>
          <w:t>预警管理数据源主要来自制造执行系统及数据采集监控系统，包括预警规则设定、预警信息处理及预警数据分析三个方面：</w:t>
        </w:r>
      </w:ins>
    </w:p>
    <w:p>
      <w:pPr>
        <w:pStyle w:val="47"/>
        <w:numPr>
          <w:ilvl w:val="0"/>
          <w:numId w:val="11"/>
        </w:numPr>
        <w:spacing w:line="360" w:lineRule="auto"/>
        <w:rPr>
          <w:ins w:id="2522" w:author="陈春灿" w:date="2024-10-01T22:29:20Z"/>
        </w:rPr>
      </w:pPr>
      <w:ins w:id="2523" w:author="陈春灿" w:date="2024-10-01T22:29:20Z">
        <w:r>
          <w:rPr>
            <w:rFonts w:hint="eastAsia"/>
          </w:rPr>
          <w:t>预警规则设定：应根据生产过程中的各种情况，如设备运行状态、原材料库存、生产计划完</w:t>
        </w:r>
      </w:ins>
    </w:p>
    <w:p>
      <w:pPr>
        <w:pStyle w:val="47"/>
        <w:numPr>
          <w:ilvl w:val="255"/>
          <w:numId w:val="0"/>
        </w:numPr>
        <w:spacing w:line="360" w:lineRule="auto"/>
        <w:ind w:firstLine="840" w:firstLineChars="400"/>
        <w:rPr>
          <w:ins w:id="2524" w:author="陈春灿" w:date="2024-10-01T22:29:20Z"/>
        </w:rPr>
      </w:pPr>
      <w:ins w:id="2525" w:author="陈春灿" w:date="2024-10-01T22:29:20Z">
        <w:r>
          <w:rPr>
            <w:rFonts w:hint="eastAsia"/>
          </w:rPr>
          <w:t>成情况等，设定相应的预警规则；</w:t>
        </w:r>
      </w:ins>
    </w:p>
    <w:p>
      <w:pPr>
        <w:pStyle w:val="47"/>
        <w:spacing w:line="360" w:lineRule="auto"/>
        <w:ind w:left="819" w:leftChars="190" w:hanging="420" w:hangingChars="200"/>
        <w:rPr>
          <w:ins w:id="2526" w:author="陈春灿" w:date="2024-10-01T22:29:20Z"/>
        </w:rPr>
      </w:pPr>
      <w:ins w:id="2527" w:author="陈春灿" w:date="2024-10-01T22:29:20Z">
        <w:r>
          <w:rPr>
            <w:rFonts w:hint="eastAsia"/>
          </w:rPr>
          <w:t>b） 预警信息处理：系统应自动或手动地将预警信息发送给相应的处理人员或部门，以便及时处理问题。在处理预警信息时，应可以查看有关设备、生产线、生产计划等相关信息，帮助处理人员快速准确地了解问题的性质和解决方案。宜提供预警信息跟踪功能，以便企业随时掌握问题处理进展情况；</w:t>
        </w:r>
      </w:ins>
    </w:p>
    <w:p>
      <w:pPr>
        <w:rPr>
          <w:ins w:id="2528" w:author="陈春灿" w:date="2024-10-01T22:29:20Z"/>
        </w:rPr>
      </w:pPr>
      <w:ins w:id="2529" w:author="陈春灿" w:date="2024-10-01T22:29:20Z">
        <w:r>
          <w:rPr>
            <w:rFonts w:hint="eastAsia"/>
          </w:rPr>
          <w:t>c） 预警数据分析：应可以查看生产过程中的各项指标，如设备故障率、生产线停机时间、物料库存等，并进行分析。同时应提供图表展示功能，方便企业进行数据可视化分析。</w:t>
        </w:r>
      </w:ins>
    </w:p>
    <w:p>
      <w:pPr>
        <w:pStyle w:val="37"/>
        <w:rPr>
          <w:del w:id="2530" w:author="陈春灿" w:date="2024-10-01T22:29:20Z"/>
          <w:rFonts w:hint="eastAsia" w:ascii="Times New Roman" w:hAnsi="Times New Roman" w:eastAsia="宋体" w:cs="Times New Roman"/>
          <w:lang w:val="en-US" w:eastAsia="zh-CN"/>
        </w:rPr>
      </w:pPr>
      <w:del w:id="2531" w:author="陈春灿" w:date="2024-10-01T22:29:20Z">
        <w:r>
          <w:rPr>
            <w:rFonts w:hint="eastAsia" w:ascii="Times New Roman" w:hAnsi="Times New Roman" w:eastAsia="宋体" w:cs="Times New Roman"/>
            <w:lang w:val="en-US" w:eastAsia="zh-CN"/>
          </w:rPr>
          <w:delText>预警管理数据源主要来自制造执行系统及数据采集监控系统，包括预警规则设定、预警信息处理及预警数据分析三个方面：</w:delText>
        </w:r>
      </w:del>
    </w:p>
    <w:p>
      <w:pPr>
        <w:pStyle w:val="37"/>
        <w:rPr>
          <w:del w:id="2532" w:author="陈春灿" w:date="2024-10-01T22:29:20Z"/>
          <w:rFonts w:hint="eastAsia" w:ascii="Times New Roman" w:hAnsi="Times New Roman" w:eastAsia="宋体" w:cs="Times New Roman"/>
          <w:lang w:val="en-US" w:eastAsia="zh-CN"/>
        </w:rPr>
      </w:pPr>
      <w:del w:id="2533" w:author="陈春灿" w:date="2024-10-01T22:29:20Z">
        <w:r>
          <w:rPr>
            <w:rFonts w:hint="eastAsia" w:ascii="Times New Roman" w:hAnsi="Times New Roman" w:eastAsia="宋体" w:cs="Times New Roman"/>
            <w:lang w:val="en-US" w:eastAsia="zh-CN"/>
          </w:rPr>
          <w:delText>（1）预警规则设定：应根据生产过程中的各种情况，如设备运行状态、原材料库存、生产计划完成情况等，设定相应的预警规则；</w:delText>
        </w:r>
      </w:del>
    </w:p>
    <w:p>
      <w:pPr>
        <w:pStyle w:val="37"/>
        <w:rPr>
          <w:del w:id="2534" w:author="陈春灿" w:date="2024-10-01T22:29:20Z"/>
          <w:rFonts w:hint="eastAsia" w:ascii="Times New Roman" w:hAnsi="Times New Roman" w:eastAsia="宋体" w:cs="Times New Roman"/>
          <w:lang w:val="en-US" w:eastAsia="zh-CN"/>
        </w:rPr>
      </w:pPr>
      <w:del w:id="2535" w:author="陈春灿" w:date="2024-10-01T22:29:20Z">
        <w:r>
          <w:rPr>
            <w:rFonts w:hint="eastAsia" w:ascii="Times New Roman" w:hAnsi="Times New Roman" w:eastAsia="宋体" w:cs="Times New Roman"/>
            <w:lang w:val="en-US" w:eastAsia="zh-CN"/>
          </w:rPr>
          <w:delText>（2）预警信息处理：系统应自动或手动地将预警信息发送给相应的处理人员或部门，以便及时处理问题。在处理预警信息时，应可以查看有关设备、生产线、生产计划等相关信息，帮助处理人员快速准确地了解问题的性质和解决方案。宜提供预警信息跟踪功能，以便企业随时掌握问题处理进展情况；</w:delText>
        </w:r>
      </w:del>
    </w:p>
    <w:p>
      <w:pPr>
        <w:pStyle w:val="37"/>
        <w:rPr>
          <w:del w:id="2536" w:author="陈春灿" w:date="2024-10-01T22:29:20Z"/>
          <w:rFonts w:hint="eastAsia" w:ascii="Times New Roman" w:hAnsi="Times New Roman" w:eastAsia="宋体" w:cs="Times New Roman"/>
          <w:lang w:val="en-US" w:eastAsia="zh-CN"/>
        </w:rPr>
      </w:pPr>
      <w:del w:id="2537" w:author="陈春灿" w:date="2024-10-01T22:29:20Z">
        <w:r>
          <w:rPr>
            <w:rFonts w:hint="eastAsia" w:ascii="Times New Roman" w:hAnsi="Times New Roman" w:eastAsia="宋体" w:cs="Times New Roman"/>
            <w:lang w:val="en-US" w:eastAsia="zh-CN"/>
          </w:rPr>
          <w:delText>（3）预警数据分析：应可以查看生产过程中的各项指标，如设备故障率、生产线停机时间、物料库存等，并进行分析。同时应提供图表展示功能，方便企业进行数据可视化分析。</w:delText>
        </w:r>
      </w:del>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有色金属加工智能工厂基于有色加工过程铸造、轧制、挤压、拉拔等工序精度控制要求高、生产运行速度快等特点，应用自动控制、智能感知等技术对现有轧机、挤压机、热处理炉等生产设备及其他装置进行数字化改造或配置智能设备，完善工业网络及信息安全建设，实现质量稳定和精准控制。</w:t>
      </w:r>
    </w:p>
    <w:bookmarkEnd w:id="257"/>
    <w:p>
      <w:pPr>
        <w:pStyle w:val="57"/>
        <w:numPr>
          <w:ilvl w:val="1"/>
          <w:numId w:val="0"/>
        </w:numPr>
        <w:spacing w:before="156" w:after="156"/>
        <w:ind w:leftChars="0"/>
        <w:rPr>
          <w:del w:id="2538" w:author="陈春灿" w:date="2024-10-01T22:29:30Z"/>
          <w:rFonts w:hint="eastAsia" w:hAnsi="Times New Roman" w:cs="Times New Roman"/>
          <w:lang w:val="en-US" w:eastAsia="zh-CN"/>
        </w:rPr>
      </w:pPr>
      <w:del w:id="2539" w:author="陈春灿" w:date="2024-10-01T22:29:30Z">
        <w:bookmarkStart w:id="258" w:name="_Toc170198194"/>
        <w:bookmarkStart w:id="259" w:name="_Toc27945"/>
        <w:bookmarkStart w:id="260" w:name="_Toc7500"/>
        <w:bookmarkStart w:id="261" w:name="_Toc20173"/>
        <w:r>
          <w:rPr>
            <w:rFonts w:hint="eastAsia" w:hAnsi="Times New Roman" w:cs="Times New Roman"/>
            <w:lang w:val="en-US" w:eastAsia="zh-CN"/>
          </w:rPr>
          <w:delText>3.8.6智能生产管控中心</w:delText>
        </w:r>
        <w:bookmarkEnd w:id="258"/>
        <w:bookmarkEnd w:id="259"/>
        <w:bookmarkEnd w:id="260"/>
        <w:bookmarkEnd w:id="261"/>
      </w:del>
    </w:p>
    <w:p>
      <w:pPr>
        <w:pStyle w:val="37"/>
        <w:rPr>
          <w:del w:id="2540" w:author="陈春灿" w:date="2024-10-01T22:29:30Z"/>
          <w:rFonts w:hint="eastAsia" w:ascii="Times New Roman" w:hAnsi="Times New Roman" w:eastAsia="宋体" w:cs="Times New Roman"/>
          <w:lang w:val="en-US" w:eastAsia="zh-CN"/>
        </w:rPr>
      </w:pPr>
      <w:del w:id="2541" w:author="陈春灿" w:date="2024-10-01T22:29:30Z">
        <w:r>
          <w:rPr>
            <w:rFonts w:hint="eastAsia" w:ascii="Times New Roman" w:hAnsi="Times New Roman" w:eastAsia="宋体" w:cs="Times New Roman"/>
            <w:lang w:val="en-US" w:eastAsia="zh-CN"/>
          </w:rPr>
          <w:delText>智能生产管控中心是采用自动化、信息化技术和集中管理模式建立的管控一体化的集中控制平台，实现业务流程的可视化、可感化，以及数据孪生、质量监控、报警，生产指标的可视化、物流自动化、视频监控等功能。</w:delText>
        </w:r>
      </w:del>
    </w:p>
    <w:p>
      <w:pPr>
        <w:pStyle w:val="37"/>
        <w:rPr>
          <w:del w:id="2542" w:author="陈春灿" w:date="2024-10-01T22:29:30Z"/>
          <w:rFonts w:ascii="仿宋" w:hAnsi="仿宋" w:eastAsia="仿宋"/>
        </w:rPr>
      </w:pPr>
      <w:del w:id="2543" w:author="陈春灿" w:date="2024-10-01T22:29:30Z">
        <w:r>
          <w:rPr>
            <w:rFonts w:hint="eastAsia" w:ascii="Times New Roman" w:hAnsi="Times New Roman" w:eastAsia="宋体" w:cs="Times New Roman"/>
            <w:color w:val="FF0000"/>
            <w:lang w:val="en-US" w:eastAsia="zh-CN"/>
          </w:rPr>
          <w:delText>说明：</w:delText>
        </w:r>
      </w:del>
      <w:del w:id="2544" w:author="陈春灿" w:date="2024-10-01T22:29:30Z">
        <w:r>
          <w:rPr>
            <w:rFonts w:hint="eastAsia" w:ascii="仿宋" w:hAnsi="仿宋" w:eastAsia="仿宋"/>
            <w:color w:val="FF0000"/>
          </w:rPr>
          <w:delText>智能生产管控中心通过建立统一的数据采集系统平台，以实时数据库系统为技术手段，对订单、计划、生产工艺数据、能源介质、设备运行、运输物流、污染源监测、重点岗位安全监控进行实时数据采集，通过现场实时生产数据和实时监控图像的直观展示，为生产、能源、设备、环保、运输、安全多专业管控提供实时数据支撑和异常诊断施策。融合贯通、生产、能源、质量、物流、设备管理系统等业务数据，实现产品全寿命周期数据集成、一体化智能调度、站所无人化管控、数字化孪生工厂、大数据智能分析及决策等功能。</w:delText>
        </w:r>
      </w:del>
    </w:p>
    <w:p>
      <w:pPr>
        <w:pStyle w:val="57"/>
        <w:numPr>
          <w:ilvl w:val="1"/>
          <w:numId w:val="0"/>
        </w:numPr>
        <w:spacing w:before="156" w:after="156"/>
        <w:ind w:leftChars="0"/>
        <w:rPr>
          <w:rFonts w:hint="eastAsia" w:hAnsi="Times New Roman" w:cs="Times New Roman"/>
          <w:lang w:val="en-US" w:eastAsia="zh-CN"/>
        </w:rPr>
      </w:pPr>
      <w:bookmarkStart w:id="262" w:name="_Toc131056039"/>
      <w:bookmarkEnd w:id="262"/>
      <w:bookmarkStart w:id="263" w:name="_Toc131056040"/>
      <w:bookmarkEnd w:id="263"/>
      <w:bookmarkStart w:id="264" w:name="_Toc131056042"/>
      <w:bookmarkEnd w:id="264"/>
      <w:bookmarkStart w:id="265" w:name="_Toc131056043"/>
      <w:bookmarkEnd w:id="265"/>
      <w:bookmarkStart w:id="266" w:name="_Toc131056041"/>
      <w:bookmarkEnd w:id="266"/>
      <w:bookmarkStart w:id="267" w:name="_Toc9113"/>
      <w:bookmarkStart w:id="268" w:name="_Toc28937"/>
      <w:bookmarkStart w:id="269" w:name="_Toc12438"/>
      <w:bookmarkStart w:id="270" w:name="_Toc170198195"/>
      <w:bookmarkStart w:id="271" w:name="_Toc18256"/>
      <w:bookmarkStart w:id="272" w:name="_Toc59030063"/>
      <w:r>
        <w:rPr>
          <w:rFonts w:hint="eastAsia" w:hAnsi="Times New Roman" w:cs="Times New Roman"/>
          <w:lang w:val="en-US" w:eastAsia="zh-CN"/>
        </w:rPr>
        <w:t>3.8.</w:t>
      </w:r>
      <w:del w:id="2545" w:author="陈春灿" w:date="2024-10-01T22:29:45Z">
        <w:r>
          <w:rPr>
            <w:rFonts w:hint="default" w:hAnsi="Times New Roman" w:cs="Times New Roman"/>
            <w:lang w:val="en-US" w:eastAsia="zh-CN"/>
          </w:rPr>
          <w:delText>7</w:delText>
        </w:r>
      </w:del>
      <w:ins w:id="2546" w:author="陈春灿" w:date="2024-10-01T22:29:45Z">
        <w:r>
          <w:rPr>
            <w:rFonts w:hint="eastAsia" w:cs="Times New Roman"/>
            <w:lang w:val="en-US" w:eastAsia="zh-CN"/>
          </w:rPr>
          <w:t>9</w:t>
        </w:r>
      </w:ins>
      <w:r>
        <w:rPr>
          <w:rFonts w:hint="eastAsia" w:hAnsi="Times New Roman" w:cs="Times New Roman"/>
          <w:lang w:val="en-US" w:eastAsia="zh-CN"/>
        </w:rPr>
        <w:t>智能物流</w:t>
      </w:r>
      <w:bookmarkEnd w:id="267"/>
      <w:bookmarkEnd w:id="268"/>
      <w:bookmarkEnd w:id="269"/>
      <w:bookmarkEnd w:id="270"/>
      <w:bookmarkEnd w:id="271"/>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智能物流</w:t>
      </w:r>
      <w:r>
        <w:rPr>
          <w:rFonts w:hint="eastAsia" w:ascii="Times New Roman" w:hAnsi="Times New Roman" w:cs="Times New Roman"/>
          <w:lang w:val="en-US" w:eastAsia="zh-CN"/>
        </w:rPr>
        <w:t>在</w:t>
      </w:r>
      <w:r>
        <w:rPr>
          <w:rFonts w:hint="eastAsia" w:ascii="Times New Roman" w:hAnsi="Times New Roman" w:eastAsia="宋体" w:cs="Times New Roman"/>
          <w:lang w:val="en-US" w:eastAsia="zh-CN"/>
        </w:rPr>
        <w:t>有色金属加工智能工厂环境下厂内</w:t>
      </w:r>
      <w:r>
        <w:rPr>
          <w:rFonts w:hint="eastAsia" w:ascii="Times New Roman" w:hAnsi="Times New Roman" w:cs="Times New Roman"/>
          <w:lang w:val="en-US" w:eastAsia="zh-CN"/>
        </w:rPr>
        <w:t>物料</w:t>
      </w:r>
      <w:r>
        <w:rPr>
          <w:rFonts w:hint="eastAsia" w:ascii="Times New Roman" w:hAnsi="Times New Roman" w:eastAsia="宋体" w:cs="Times New Roman"/>
          <w:lang w:val="en-US" w:eastAsia="zh-CN"/>
        </w:rPr>
        <w:t>的智能仓储和智能运输及其协同。智能物流包含数字标识、智能仓储、智能运输、智能装卸、智能物流管理系统等部分组成，主要包含对原料、在制料、半成品/成品等物料的运输任务。</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物流自动化硬件技术主要如下图</w:t>
      </w: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所示：</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drawing>
          <wp:inline distT="0" distB="0" distL="114300" distR="114300">
            <wp:extent cx="4648200" cy="2118995"/>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4648200" cy="2118995"/>
                    </a:xfrm>
                    <a:prstGeom prst="rect">
                      <a:avLst/>
                    </a:prstGeom>
                    <a:noFill/>
                    <a:ln>
                      <a:noFill/>
                    </a:ln>
                  </pic:spPr>
                </pic:pic>
              </a:graphicData>
            </a:graphic>
          </wp:inline>
        </w:drawing>
      </w:r>
    </w:p>
    <w:p>
      <w:pPr>
        <w:pStyle w:val="37"/>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图2</w:t>
      </w:r>
      <w:r>
        <w:rPr>
          <w:rFonts w:hint="eastAsia" w:ascii="Times New Roman" w:hAnsi="Times New Roman" w:eastAsia="宋体" w:cs="Times New Roman"/>
          <w:lang w:val="en-US" w:eastAsia="zh-CN"/>
        </w:rPr>
        <w:t>有色金属加工车间的自动物流系统组成硬件结构</w:t>
      </w:r>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说明：物流自动化硬件技术是指物流活动所涉及的各种机械设备、运输工具、仓储设施，以及服务于物流的计算机、通讯网络设备等。物流自动化硬技术主要包括：智能仓库、自动识别系统、自动搬运系统等。</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智能物流的关键要素及技术要求如下：</w:t>
      </w:r>
    </w:p>
    <w:p>
      <w:pPr>
        <w:pStyle w:val="47"/>
        <w:numPr>
          <w:ilvl w:val="0"/>
          <w:numId w:val="12"/>
        </w:numPr>
        <w:spacing w:line="360" w:lineRule="auto"/>
        <w:ind w:left="0" w:firstLine="420" w:firstLineChars="200"/>
        <w:rPr>
          <w:ins w:id="2547" w:author="陈春灿" w:date="2024-10-01T22:31:07Z"/>
        </w:rPr>
      </w:pPr>
      <w:ins w:id="2548" w:author="陈春灿" w:date="2024-10-01T22:31:07Z">
        <w:r>
          <w:rPr/>
          <w:t>数字标识：根据物料性质、存放位置以及存取方式确定物料标识的方式，可以利用激光打标、条形码、RFID、二维码、电子标签、油墨喷涂等各种技术设备进行物料信息标识；</w:t>
        </w:r>
      </w:ins>
    </w:p>
    <w:p>
      <w:pPr>
        <w:pStyle w:val="47"/>
        <w:numPr>
          <w:ilvl w:val="0"/>
          <w:numId w:val="12"/>
        </w:numPr>
        <w:spacing w:line="360" w:lineRule="auto"/>
        <w:ind w:left="0" w:firstLine="420" w:firstLineChars="200"/>
        <w:rPr>
          <w:ins w:id="2549" w:author="陈春灿" w:date="2024-10-01T22:32:08Z"/>
        </w:rPr>
      </w:pPr>
      <w:ins w:id="2550" w:author="陈春灿" w:date="2024-10-01T22:31:07Z">
        <w:r>
          <w:rPr/>
          <w:t>智能仓储：智能仓储管理系统能与生产调度系统、物流运输系统实时交互数字信息,及时响应智能生产及运输系统的任务需求,反馈物料及成品出入库情况。同时要求以物料为核心,采集物料的全生命周期信息,实现全过程信息可追溯；通过与智能管理与智能生产、物流运输系统等业务集成，分析与优化现有库存，实现库存低位、高位预警、合理安排进出库计划，提高进出库效率。自动化立体仓库通过高层立体货架、先进搬运设备以及精确的计算机控制为手段，高效的利用空间、时间和人力进行出入库处理。智能平面仓库在通过信息化系统和智能天车、AGV、RGV等智能物流装备的配合，实现物料的定点存储和准确调取。平面库可根据生产工艺流程分工序灵活配置，全面管理物料的流动、出入库信息，并处理上下游工序的指令要求。</w:t>
        </w:r>
      </w:ins>
    </w:p>
    <w:p>
      <w:pPr>
        <w:pStyle w:val="47"/>
        <w:numPr>
          <w:ilvl w:val="-1"/>
          <w:numId w:val="0"/>
        </w:numPr>
        <w:spacing w:line="360" w:lineRule="auto"/>
        <w:ind w:left="0" w:leftChars="200" w:firstLine="0" w:firstLineChars="0"/>
        <w:rPr>
          <w:ins w:id="2552" w:author="陈春灿" w:date="2024-10-01T22:31:07Z"/>
        </w:rPr>
        <w:pPrChange w:id="2551" w:author="陈春灿" w:date="2024-10-01T22:32:09Z">
          <w:pPr>
            <w:pStyle w:val="47"/>
            <w:numPr>
              <w:ilvl w:val="0"/>
              <w:numId w:val="12"/>
            </w:numPr>
            <w:spacing w:line="360" w:lineRule="auto"/>
            <w:ind w:left="0" w:firstLine="420" w:firstLineChars="200"/>
          </w:pPr>
        </w:pPrChange>
      </w:pPr>
      <w:ins w:id="2553" w:author="陈春灿" w:date="2024-10-01T22:32:12Z">
        <w:r>
          <w:rPr>
            <w:rFonts w:hint="eastAsia" w:ascii="Times New Roman" w:hAnsi="Times New Roman" w:cs="Times New Roman"/>
            <w:color w:val="FF0000"/>
            <w:lang w:val="en-US" w:eastAsia="zh-CN"/>
          </w:rPr>
          <w:t>说明：</w:t>
        </w:r>
      </w:ins>
      <w:ins w:id="2554" w:author="陈春灿" w:date="2024-10-01T22:32:12Z">
        <w:r>
          <w:rPr>
            <w:rFonts w:hint="eastAsia" w:ascii="Times New Roman" w:hAnsi="Times New Roman" w:eastAsia="宋体" w:cs="Times New Roman"/>
            <w:color w:val="FF0000"/>
            <w:lang w:val="en-US" w:eastAsia="zh-CN"/>
          </w:rPr>
          <w:t>自动化立体仓库通过获取需入货或出货的材料信息数据，快速、准确地执行存储、运输、装车等出入库动作，从而实现高效有序的物流运作。</w:t>
        </w:r>
      </w:ins>
      <w:ins w:id="2555" w:author="陈春灿" w:date="2024-10-01T22:32:12Z">
        <w:r>
          <w:rPr>
            <w:rFonts w:hint="eastAsia" w:ascii="Times New Roman" w:hAnsi="Times New Roman" w:cs="Times New Roman"/>
            <w:color w:val="FF0000"/>
            <w:lang w:val="en-US" w:eastAsia="zh-CN"/>
          </w:rPr>
          <w:t>其具有</w:t>
        </w:r>
      </w:ins>
      <w:ins w:id="2556" w:author="陈春灿" w:date="2024-10-01T22:32:12Z">
        <w:r>
          <w:rPr>
            <w:rFonts w:hint="eastAsia" w:ascii="Times New Roman" w:hAnsi="Times New Roman" w:eastAsia="宋体" w:cs="Times New Roman"/>
            <w:color w:val="FF0000"/>
            <w:lang w:val="en-US" w:eastAsia="zh-CN"/>
          </w:rPr>
          <w:t>占地面积小、物流周转效率高等特点广泛应用于有色金属加工领域的卷材、型材类车间，也适合于工模具、辅助材料的自动化存储。</w:t>
        </w:r>
      </w:ins>
    </w:p>
    <w:p>
      <w:pPr>
        <w:pStyle w:val="47"/>
        <w:numPr>
          <w:ilvl w:val="0"/>
          <w:numId w:val="12"/>
        </w:numPr>
        <w:spacing w:line="360" w:lineRule="auto"/>
        <w:ind w:left="0" w:firstLine="420" w:firstLineChars="200"/>
        <w:rPr>
          <w:ins w:id="2557" w:author="陈春灿" w:date="2024-10-01T22:33:03Z"/>
        </w:rPr>
      </w:pPr>
      <w:ins w:id="2558" w:author="陈春灿" w:date="2024-10-01T22:31:07Z">
        <w:r>
          <w:rPr/>
          <w:t>智能运输</w:t>
        </w:r>
      </w:ins>
      <w:ins w:id="2559" w:author="陈春灿" w:date="2024-10-01T22:31:07Z">
        <w:r>
          <w:rPr>
            <w:rFonts w:hint="eastAsia"/>
          </w:rPr>
          <w:t>：</w:t>
        </w:r>
      </w:ins>
      <w:ins w:id="2560" w:author="陈春灿" w:date="2024-10-01T22:31:07Z">
        <w:r>
          <w:rPr/>
          <w:t>根据有色金属加工中，物品形状、尺寸和状态的不同，充分利用自动化技术和路径优化方法，围绕物料智能分拣系统、配送路径规划、配送状态跟踪等选择不同的运输方案。</w:t>
        </w:r>
      </w:ins>
      <w:ins w:id="2561" w:author="陈春灿" w:date="2024-10-01T22:31:07Z">
        <w:r>
          <w:rPr/>
          <w:br w:type="textWrapping"/>
        </w:r>
      </w:ins>
      <w:ins w:id="2562" w:author="陈春灿" w:date="2024-10-01T22:31:07Z">
        <w:r>
          <w:rPr/>
          <w:t>应采用自动识别技术设施，实现对物品流动的定位、跟踪、控制等功能；车间物流根据生产需要通过AGV、RGV、工业机器人、悬挂链、输送带等实现自动取放、实时配送和自动输送的功能；同时应结合生产线布局和物料需求,对物流配送路径和运输模式进行精益化规划,实现物流配送路径与装载优化。对成品发货要与物流公司实现任务协同，合理安排装车，并能够实现车辆跟踪，实现货物运输安全。</w:t>
        </w:r>
      </w:ins>
    </w:p>
    <w:p>
      <w:pPr>
        <w:pStyle w:val="37"/>
        <w:rPr>
          <w:ins w:id="2563" w:author="陈春灿" w:date="2024-10-01T22:33:41Z"/>
          <w:rFonts w:hint="eastAsia" w:ascii="Times New Roman" w:hAnsi="Times New Roman" w:eastAsia="宋体" w:cs="Times New Roman"/>
          <w:color w:val="FF0000"/>
          <w:lang w:val="en-US" w:eastAsia="zh-CN"/>
        </w:rPr>
      </w:pPr>
      <w:ins w:id="2564" w:author="陈春灿" w:date="2024-10-01T22:33:10Z">
        <w:r>
          <w:rPr>
            <w:rFonts w:hint="eastAsia" w:ascii="Times New Roman" w:hAnsi="Times New Roman" w:cs="Times New Roman"/>
            <w:color w:val="FF0000"/>
            <w:lang w:val="en-US" w:eastAsia="zh-CN"/>
          </w:rPr>
          <w:t>说明：</w:t>
        </w:r>
      </w:ins>
      <w:ins w:id="2565" w:author="陈春灿" w:date="2024-10-01T22:33:10Z">
        <w:r>
          <w:rPr>
            <w:rFonts w:hint="eastAsia" w:ascii="Times New Roman" w:hAnsi="Times New Roman" w:eastAsia="宋体" w:cs="Times New Roman"/>
            <w:color w:val="FF0000"/>
            <w:lang w:val="en-US" w:eastAsia="zh-CN"/>
          </w:rPr>
          <w:t>智能平面仓库在熔铸、板带、成品应用比较多。</w:t>
        </w:r>
      </w:ins>
      <w:ins w:id="2566" w:author="陈春灿" w:date="2024-10-01T22:33:41Z">
        <w:r>
          <w:rPr>
            <w:rFonts w:hint="eastAsia" w:ascii="Times New Roman" w:hAnsi="Times New Roman" w:eastAsia="宋体" w:cs="Times New Roman"/>
            <w:color w:val="FF0000"/>
            <w:lang w:val="en-US" w:eastAsia="zh-CN"/>
          </w:rPr>
          <w:t>AGV的显著特点是无人驾驶和无轨道，通过自动导向系统，可以实现在不需要人工导引的情况下沿预定的路线自动行驶，将货物或物料自动从起始点运送到目的地。AGV的另一个特点是柔性好、自动化程度高和智能化水平高，其行驶路径可以根据仓储货位要求、生产工艺流程等改变而灵活改变，并且运行路径改变的费用与传统的输送带和刚性的传送线相比非常低廉。AGV一般配备有装卸机构，可以与其他物流设备自动接口，实现货物和物料装卸与搬运全过程自动化。在有色金属加工生产中，AGV尤其适合于运载轧制卷材及套筒，近年来也开始在板带厂个别生产工序或物流中转瓶颈区使用，可以有效提升生产效率。</w:t>
        </w:r>
      </w:ins>
    </w:p>
    <w:p>
      <w:pPr>
        <w:pStyle w:val="37"/>
        <w:numPr>
          <w:ilvl w:val="0"/>
          <w:numId w:val="12"/>
        </w:numPr>
        <w:tabs>
          <w:tab w:val="center" w:pos="4201"/>
          <w:tab w:val="right" w:leader="dot" w:pos="9298"/>
        </w:tabs>
        <w:spacing w:line="360" w:lineRule="auto"/>
        <w:ind w:left="0" w:firstLine="420" w:firstLineChars="200"/>
        <w:rPr>
          <w:ins w:id="2568" w:author="陈春灿" w:date="2024-10-01T22:31:07Z"/>
          <w:rFonts w:hint="eastAsia" w:ascii="Times New Roman"/>
          <w:color w:val="FF0000"/>
          <w:kern w:val="2"/>
          <w:szCs w:val="24"/>
          <w:rPrChange w:id="2569" w:author="陈春灿" w:date="2024-10-01T22:34:01Z">
            <w:rPr>
              <w:ins w:id="2570" w:author="陈春灿" w:date="2024-10-01T22:31:07Z"/>
            </w:rPr>
          </w:rPrChange>
        </w:rPr>
        <w:pPrChange w:id="2567" w:author="陈春灿" w:date="2024-10-01T22:34:06Z">
          <w:pPr>
            <w:pStyle w:val="47"/>
            <w:numPr>
              <w:ilvl w:val="0"/>
              <w:numId w:val="12"/>
            </w:numPr>
            <w:spacing w:line="360" w:lineRule="auto"/>
            <w:ind w:left="0" w:firstLine="420" w:firstLineChars="200"/>
          </w:pPr>
        </w:pPrChange>
      </w:pPr>
      <w:ins w:id="2571" w:author="陈春灿" w:date="2024-10-01T22:33:41Z">
        <w:r>
          <w:rPr>
            <w:rFonts w:hint="eastAsia" w:ascii="Times New Roman" w:hAnsi="Times New Roman" w:eastAsia="宋体" w:cs="Times New Roman"/>
            <w:color w:val="FF0000"/>
            <w:lang w:val="en-US" w:eastAsia="zh-CN"/>
          </w:rPr>
          <w:t>RGV的特点是无人驾驶和预设轨道，尽管其柔性化和智能化程度不如AGV，但是其运行速度更快，生产效率更高，采购成本也低，因此在有色金属加工行业物料运输和立体仓库中广泛应用。根据生产节奏和设备负荷情况，若在规划设计阶段考虑智能物流设置物料及料框运输RGV穿梭车，可以大大减少天车的使用，有效提升设备产能和提高产品质量，减少操作人员数量和降低劳动强度。</w:t>
        </w:r>
      </w:ins>
      <w:ins w:id="2572" w:author="陈春灿" w:date="2024-10-01T22:33:41Z">
        <w:r>
          <w:rPr>
            <w:rFonts w:hint="eastAsia" w:ascii="Times New Roman" w:hAnsi="Times New Roman" w:eastAsia="宋体" w:cs="Times New Roman"/>
            <w:color w:val="FF0000"/>
            <w:kern w:val="2"/>
            <w:szCs w:val="24"/>
            <w:lang w:val="en-US" w:eastAsia="zh-CN"/>
            <w:rPrChange w:id="2573" w:author="陈春灿" w:date="2024-10-01T22:34:01Z">
              <w:rPr>
                <w:rFonts w:hint="eastAsia" w:ascii="Times New Roman" w:hAnsi="Times New Roman" w:eastAsia="宋体" w:cs="Times New Roman"/>
                <w:color w:val="FF0000"/>
                <w:lang w:val="en-US" w:eastAsia="zh-CN"/>
              </w:rPr>
            </w:rPrChange>
          </w:rPr>
          <w:t>智能天车适合于有色金属加工厂的卷材平面库，能够实现物料的自动查找、自动吊放、无人驾驶作业。无人天车与智能库区管理系统结合从根本上改变了以往的作业模式，极大地提高了生产效率，有效降低故障率，对于降低成本，减少安全事故具有重要意义。智能天车首先必须要实现天车自身的自动化、智能化，通过传感器采集天车、物料及周围环境信息，使天车具有人机交互功能和自诊断自学习功能， 能自动识别周围环境，模拟人的操作，自动起吊物料。智能天车必须与生产制造MES系统和经营管理ERP系统互联互通，使天车智能选择判断、完成不同产品的运输、管理工作任务等。通过信息网络和智能天车的运行数据，获得企业的生产计划、进度、物料等信息，构成工厂的智能服务体系。</w:t>
        </w:r>
      </w:ins>
    </w:p>
    <w:p>
      <w:pPr>
        <w:pStyle w:val="47"/>
        <w:numPr>
          <w:ilvl w:val="0"/>
          <w:numId w:val="12"/>
        </w:numPr>
        <w:spacing w:line="360" w:lineRule="auto"/>
        <w:ind w:left="0" w:firstLine="420" w:firstLineChars="200"/>
        <w:rPr>
          <w:ins w:id="2574" w:author="陈春灿" w:date="2024-10-01T22:31:07Z"/>
        </w:rPr>
      </w:pPr>
      <w:ins w:id="2575" w:author="陈春灿" w:date="2024-10-01T22:31:07Z">
        <w:r>
          <w:rPr/>
          <w:t>厂级物流协同：工厂内各个车间之间或者集团的各个子公司之间的工艺流程应具有关联性与交互性的特征，需建立智能化物料调配体系：即企业资源计划平台采购来的原材料、配件、外购零部件等物料在工厂的各级仓库（工厂大库房、车间的原材料库、半成品、成品库等）里登记、检验、退货、入库、备料、发料、完工退库、销账、移库、包装、发货等。并建立智能工厂工作物流协同中心，遵从生产需求拉动的原则，并以精益化、零库存为目标，实现工厂-仓库-车间三者之间智能化的物流调配。</w:t>
        </w:r>
      </w:ins>
    </w:p>
    <w:p>
      <w:pPr>
        <w:pStyle w:val="37"/>
        <w:rPr>
          <w:del w:id="2576" w:author="陈春灿" w:date="2024-10-01T22:34:25Z"/>
          <w:rFonts w:hint="eastAsia" w:ascii="Times New Roman" w:hAnsi="Times New Roman" w:cs="Times New Roman"/>
          <w:lang w:val="en-US" w:eastAsia="zh-CN"/>
        </w:rPr>
      </w:pPr>
      <w:del w:id="2577" w:author="陈春灿" w:date="2024-10-01T22:34:25Z">
        <w:r>
          <w:rPr>
            <w:rFonts w:hint="default" w:ascii="Times New Roman" w:hAnsi="Times New Roman" w:eastAsia="宋体" w:cs="Times New Roman"/>
            <w:lang w:val="en-US" w:eastAsia="zh-CN"/>
          </w:rPr>
          <w:delText>——</w:delText>
        </w:r>
      </w:del>
      <w:del w:id="2578" w:author="陈春灿" w:date="2024-10-01T22:34:25Z">
        <w:r>
          <w:rPr>
            <w:rFonts w:hint="eastAsia" w:ascii="Times New Roman" w:hAnsi="Times New Roman" w:eastAsia="宋体" w:cs="Times New Roman"/>
            <w:lang w:val="en-US" w:eastAsia="zh-CN"/>
          </w:rPr>
          <w:delText>数字标识：根据物料性质、存放位置以及存取方式确定物料标识的方式，可以利用激光打标、条形码、RFID、二维码、电子标签、油墨喷涂等各种技术设备进行物料信息标识</w:delText>
        </w:r>
      </w:del>
      <w:del w:id="2579" w:author="陈春灿" w:date="2024-10-01T22:34:25Z">
        <w:r>
          <w:rPr>
            <w:rFonts w:hint="eastAsia" w:ascii="Times New Roman" w:hAnsi="Times New Roman" w:cs="Times New Roman"/>
            <w:lang w:val="en-US" w:eastAsia="zh-CN"/>
          </w:rPr>
          <w:delText>；</w:delText>
        </w:r>
      </w:del>
    </w:p>
    <w:p>
      <w:pPr>
        <w:pStyle w:val="37"/>
        <w:rPr>
          <w:del w:id="2580" w:author="陈春灿" w:date="2024-10-01T22:34:25Z"/>
          <w:rFonts w:hint="eastAsia" w:ascii="Times New Roman" w:hAnsi="Times New Roman" w:eastAsia="宋体" w:cs="Times New Roman"/>
          <w:lang w:val="en-US" w:eastAsia="zh-CN"/>
        </w:rPr>
      </w:pPr>
      <w:del w:id="2581" w:author="陈春灿" w:date="2024-10-01T22:34:25Z">
        <w:r>
          <w:rPr>
            <w:rFonts w:hint="eastAsia" w:ascii="Times New Roman" w:hAnsi="Times New Roman" w:eastAsia="宋体" w:cs="Times New Roman"/>
            <w:lang w:val="en-US" w:eastAsia="zh-CN"/>
          </w:rPr>
          <w:delText>——智能仓储：智能仓储管理系统能与生产调度系统、物流运输系统实时交互数字信息,及时响应智能生产及运输系统的任务需求,反馈物料及成品出入库情况。同时要求以物料为核心,采集物料的全生命周期信息,实现全过程信息可追溯；通过与智能管理与智能生产、物流运输系统等业务集成，分析与优化现有库存，实现库存低位、高位预警、合理安排进出库计划，提高进出库效率。</w:delText>
        </w:r>
      </w:del>
    </w:p>
    <w:p>
      <w:pPr>
        <w:pStyle w:val="37"/>
        <w:rPr>
          <w:del w:id="2582" w:author="陈春灿" w:date="2024-10-01T22:34:25Z"/>
          <w:rFonts w:hint="eastAsia" w:ascii="Times New Roman" w:hAnsi="Times New Roman" w:eastAsia="宋体" w:cs="Times New Roman"/>
          <w:lang w:val="en-US" w:eastAsia="zh-CN"/>
        </w:rPr>
      </w:pPr>
      <w:del w:id="2583" w:author="陈春灿" w:date="2024-10-01T22:34:25Z">
        <w:r>
          <w:rPr>
            <w:rFonts w:hint="eastAsia" w:ascii="Times New Roman" w:hAnsi="Times New Roman" w:eastAsia="宋体" w:cs="Times New Roman"/>
            <w:lang w:val="en-US" w:eastAsia="zh-CN"/>
          </w:rPr>
          <w:delText>自动化立体仓库通过高层立体货架、先进搬运设备以及精确的计算机控制为手段，高效的利用空间、时间和人力进行出入库处理。</w:delText>
        </w:r>
      </w:del>
    </w:p>
    <w:p>
      <w:pPr>
        <w:pStyle w:val="37"/>
        <w:rPr>
          <w:del w:id="2584" w:author="陈春灿" w:date="2024-10-01T22:34:25Z"/>
          <w:rFonts w:hint="eastAsia" w:ascii="Times New Roman" w:hAnsi="Times New Roman" w:eastAsia="宋体" w:cs="Times New Roman"/>
          <w:color w:val="FF0000"/>
          <w:lang w:val="en-US" w:eastAsia="zh-CN"/>
        </w:rPr>
      </w:pPr>
      <w:del w:id="2585" w:author="陈春灿" w:date="2024-10-01T22:34:25Z">
        <w:r>
          <w:rPr>
            <w:rFonts w:hint="eastAsia" w:ascii="Times New Roman" w:hAnsi="Times New Roman" w:cs="Times New Roman"/>
            <w:color w:val="FF0000"/>
            <w:lang w:val="en-US" w:eastAsia="zh-CN"/>
          </w:rPr>
          <w:delText>说明：</w:delText>
        </w:r>
      </w:del>
      <w:del w:id="2586" w:author="陈春灿" w:date="2024-10-01T22:34:25Z">
        <w:r>
          <w:rPr>
            <w:rFonts w:hint="eastAsia" w:ascii="Times New Roman" w:hAnsi="Times New Roman" w:eastAsia="宋体" w:cs="Times New Roman"/>
            <w:color w:val="FF0000"/>
            <w:lang w:val="en-US" w:eastAsia="zh-CN"/>
          </w:rPr>
          <w:delText>自动化立体仓库通过获取需入货或出货的材料信息数据，快速、准确地执行存储、运输、装车等出入库动作，从而实现高效有序的物流运作。</w:delText>
        </w:r>
      </w:del>
      <w:del w:id="2587" w:author="陈春灿" w:date="2024-10-01T22:34:25Z">
        <w:r>
          <w:rPr>
            <w:rFonts w:hint="eastAsia" w:ascii="Times New Roman" w:hAnsi="Times New Roman" w:cs="Times New Roman"/>
            <w:color w:val="FF0000"/>
            <w:lang w:val="en-US" w:eastAsia="zh-CN"/>
          </w:rPr>
          <w:delText>其具有</w:delText>
        </w:r>
      </w:del>
      <w:del w:id="2588" w:author="陈春灿" w:date="2024-10-01T22:34:25Z">
        <w:r>
          <w:rPr>
            <w:rFonts w:hint="eastAsia" w:ascii="Times New Roman" w:hAnsi="Times New Roman" w:eastAsia="宋体" w:cs="Times New Roman"/>
            <w:color w:val="FF0000"/>
            <w:lang w:val="en-US" w:eastAsia="zh-CN"/>
          </w:rPr>
          <w:delText>占地面积小、物流周转效率高等特点广泛应用于有色金属加工领域的卷材、型材类车间，也适合于工模具、辅助材料的自动化存储。</w:delText>
        </w:r>
      </w:del>
    </w:p>
    <w:p>
      <w:pPr>
        <w:pStyle w:val="37"/>
        <w:rPr>
          <w:del w:id="2589" w:author="陈春灿" w:date="2024-10-01T22:34:25Z"/>
          <w:rFonts w:hint="eastAsia" w:ascii="Times New Roman" w:hAnsi="Times New Roman" w:cs="Times New Roman"/>
          <w:lang w:val="en-US" w:eastAsia="zh-CN"/>
        </w:rPr>
      </w:pPr>
      <w:del w:id="2590" w:author="陈春灿" w:date="2024-10-01T22:34:25Z">
        <w:r>
          <w:rPr>
            <w:rFonts w:hint="eastAsia" w:ascii="Times New Roman" w:hAnsi="Times New Roman" w:eastAsia="宋体" w:cs="Times New Roman"/>
            <w:lang w:val="en-US" w:eastAsia="zh-CN"/>
          </w:rPr>
          <w:delText>智能平面仓库在通过信息化系统和智能天车</w:delText>
        </w:r>
      </w:del>
      <w:del w:id="2591" w:author="陈春灿" w:date="2024-10-01T22:34:25Z">
        <w:r>
          <w:rPr>
            <w:rFonts w:hint="eastAsia" w:ascii="Times New Roman" w:hAnsi="Times New Roman" w:cs="Times New Roman"/>
            <w:lang w:val="en-US" w:eastAsia="zh-CN"/>
          </w:rPr>
          <w:delText>、AGV、RGV等智能物流装备</w:delText>
        </w:r>
      </w:del>
      <w:del w:id="2592" w:author="陈春灿" w:date="2024-10-01T22:34:25Z">
        <w:r>
          <w:rPr>
            <w:rFonts w:hint="eastAsia" w:ascii="Times New Roman" w:hAnsi="Times New Roman" w:eastAsia="宋体" w:cs="Times New Roman"/>
            <w:lang w:val="en-US" w:eastAsia="zh-CN"/>
          </w:rPr>
          <w:delText>的配合，实现物料的定点存储和准确调取。平面库可根据生产工艺流程分工序灵活配置，全面管理物料的流动、出入库信息，并处理上下游工序的指令要求</w:delText>
        </w:r>
      </w:del>
      <w:del w:id="2593" w:author="陈春灿" w:date="2024-10-01T22:34:25Z">
        <w:r>
          <w:rPr>
            <w:rFonts w:hint="eastAsia" w:ascii="Times New Roman" w:hAnsi="Times New Roman" w:cs="Times New Roman"/>
            <w:lang w:val="en-US" w:eastAsia="zh-CN"/>
          </w:rPr>
          <w:delText>。</w:delText>
        </w:r>
      </w:del>
    </w:p>
    <w:p>
      <w:pPr>
        <w:pStyle w:val="37"/>
        <w:rPr>
          <w:del w:id="2594" w:author="陈春灿" w:date="2024-10-01T22:34:25Z"/>
          <w:rFonts w:hint="eastAsia" w:ascii="Times New Roman" w:hAnsi="Times New Roman" w:eastAsia="宋体" w:cs="Times New Roman"/>
          <w:color w:val="FF0000"/>
          <w:lang w:val="en-US" w:eastAsia="zh-CN"/>
        </w:rPr>
      </w:pPr>
      <w:del w:id="2595" w:author="陈春灿" w:date="2024-10-01T22:34:25Z">
        <w:r>
          <w:rPr>
            <w:rFonts w:hint="eastAsia" w:ascii="Times New Roman" w:hAnsi="Times New Roman" w:cs="Times New Roman"/>
            <w:color w:val="FF0000"/>
            <w:lang w:val="en-US" w:eastAsia="zh-CN"/>
          </w:rPr>
          <w:delText>说明：</w:delText>
        </w:r>
      </w:del>
      <w:del w:id="2596" w:author="陈春灿" w:date="2024-10-01T22:34:25Z">
        <w:r>
          <w:rPr>
            <w:rFonts w:hint="eastAsia" w:ascii="Times New Roman" w:hAnsi="Times New Roman" w:eastAsia="宋体" w:cs="Times New Roman"/>
            <w:color w:val="FF0000"/>
            <w:lang w:val="en-US" w:eastAsia="zh-CN"/>
          </w:rPr>
          <w:delText>智能平面仓库在熔铸、板带、成品应用比较多。</w:delText>
        </w:r>
      </w:del>
    </w:p>
    <w:p>
      <w:pPr>
        <w:pStyle w:val="37"/>
        <w:rPr>
          <w:del w:id="2597" w:author="陈春灿" w:date="2024-10-01T22:34:25Z"/>
          <w:rFonts w:hint="eastAsia" w:ascii="Times New Roman" w:hAnsi="Times New Roman" w:eastAsia="宋体" w:cs="Times New Roman"/>
          <w:lang w:val="en-US" w:eastAsia="zh-CN"/>
        </w:rPr>
      </w:pPr>
      <w:del w:id="2598" w:author="陈春灿" w:date="2024-10-01T22:34:25Z">
        <w:r>
          <w:rPr>
            <w:rFonts w:hint="eastAsia" w:ascii="Times New Roman" w:hAnsi="Times New Roman" w:eastAsia="宋体" w:cs="Times New Roman"/>
            <w:lang w:val="en-US" w:eastAsia="zh-CN"/>
          </w:rPr>
          <w:delText>——智能运输: 根据有色金属加工中，物品形状、尺寸和状态的不同，充分利用自动化技术和路径优化方法，围绕物料智能分拣系统、配送路径规划、配送状态跟踪等选择不同的运输方案。</w:delText>
        </w:r>
      </w:del>
    </w:p>
    <w:p>
      <w:pPr>
        <w:pStyle w:val="37"/>
        <w:rPr>
          <w:del w:id="2599" w:author="陈春灿" w:date="2024-10-01T22:34:25Z"/>
          <w:rFonts w:hint="eastAsia" w:ascii="Times New Roman" w:hAnsi="Times New Roman" w:eastAsia="宋体" w:cs="Times New Roman"/>
          <w:lang w:val="en-US" w:eastAsia="zh-CN"/>
        </w:rPr>
      </w:pPr>
      <w:del w:id="2600" w:author="陈春灿" w:date="2024-10-01T22:34:25Z">
        <w:r>
          <w:rPr>
            <w:rFonts w:hint="eastAsia" w:ascii="Times New Roman" w:hAnsi="Times New Roman" w:eastAsia="宋体" w:cs="Times New Roman"/>
            <w:lang w:val="en-US" w:eastAsia="zh-CN"/>
          </w:rPr>
          <w:delText>应采用自动识别技术设施，实现对物品流动的定位、跟踪、控制等功能；车间物流根据生产需要通过AGV、RGV、工业机器人、悬挂链、输送带等实现自动取放、实时配送和自动输送的功能；同时应结合生产线布局和物料需求,对物流配送路径和运输模式进行精益化规划,实现物流配送路径与装载优化。对成品发货要与物流公司实现任务协同，合理安排装车，并能够实现车辆跟踪，实现货物运输安全。</w:delText>
        </w:r>
      </w:del>
    </w:p>
    <w:p>
      <w:pPr>
        <w:pStyle w:val="37"/>
        <w:rPr>
          <w:del w:id="2601" w:author="陈春灿" w:date="2024-10-01T22:33:41Z"/>
          <w:rFonts w:hint="eastAsia" w:ascii="Times New Roman" w:hAnsi="Times New Roman" w:eastAsia="宋体" w:cs="Times New Roman"/>
          <w:color w:val="FF0000"/>
          <w:lang w:val="en-US" w:eastAsia="zh-CN"/>
        </w:rPr>
      </w:pPr>
      <w:del w:id="2602" w:author="陈春灿" w:date="2024-10-01T22:34:25Z">
        <w:r>
          <w:rPr>
            <w:rFonts w:hint="eastAsia" w:ascii="Times New Roman" w:hAnsi="Times New Roman" w:cs="Times New Roman"/>
            <w:color w:val="FF0000"/>
            <w:lang w:val="en-US" w:eastAsia="zh-CN"/>
          </w:rPr>
          <w:delText>说明：</w:delText>
        </w:r>
      </w:del>
      <w:del w:id="2603" w:author="陈春灿" w:date="2024-10-01T22:33:41Z">
        <w:r>
          <w:rPr>
            <w:rFonts w:hint="eastAsia" w:ascii="Times New Roman" w:hAnsi="Times New Roman" w:eastAsia="宋体" w:cs="Times New Roman"/>
            <w:color w:val="FF0000"/>
            <w:lang w:val="en-US" w:eastAsia="zh-CN"/>
          </w:rPr>
          <w:delText>AGV的显著特点是无人驾驶和无轨道，通过自动导向系统，可以实现在不需要人工导引的情况下沿预定的路线自动行驶，将货物或物料自动从起始点运送到目的地。AGV的另一个特点是柔性好、自动化程度高和智能化水平高，其行驶路径可以根据仓储货位要求、生产工艺流程等改变而灵活改变，并且运行路径改变的费用与传统的输送带和刚性的传送线相比非常低廉。AGV一般配备有装卸机构，可以与其他物流设备自动接口，实现货物和物料装卸与搬运全过程自动化。在有色金属加工生产中，AGV尤其适合于运载轧制卷材及套筒，近年来也开始在板带厂个别生产工序或物流中转瓶颈区使用，可以有效提升生产效率。</w:delText>
        </w:r>
      </w:del>
    </w:p>
    <w:p>
      <w:pPr>
        <w:pStyle w:val="37"/>
        <w:rPr>
          <w:del w:id="2604" w:author="陈春灿" w:date="2024-10-01T22:33:41Z"/>
          <w:rFonts w:hint="eastAsia" w:ascii="Times New Roman" w:hAnsi="Times New Roman" w:eastAsia="宋体" w:cs="Times New Roman"/>
          <w:color w:val="FF0000"/>
          <w:lang w:val="en-US" w:eastAsia="zh-CN"/>
        </w:rPr>
      </w:pPr>
      <w:del w:id="2605" w:author="陈春灿" w:date="2024-10-01T22:33:41Z">
        <w:r>
          <w:rPr>
            <w:rFonts w:hint="eastAsia" w:ascii="Times New Roman" w:hAnsi="Times New Roman" w:eastAsia="宋体" w:cs="Times New Roman"/>
            <w:color w:val="FF0000"/>
            <w:lang w:val="en-US" w:eastAsia="zh-CN"/>
          </w:rPr>
          <w:delText>RGV的特点是无人驾驶和预设轨道，尽管其柔性化和智能化程度不如AGV，但是其运行速度更快，生产效率更高，采购成本也低，因此在有色金属加工行业物料运输和立体仓库中广泛应用。根据生产节奏和设备负荷情况，若在规划设计阶段考虑智能物流设置物料及料框运输RGV穿梭车，可以大大减少天车的使用，有效提升设备产能和提高产品质量，减少操作人员数量和降低劳动强度。</w:delText>
        </w:r>
      </w:del>
    </w:p>
    <w:p>
      <w:pPr>
        <w:pStyle w:val="37"/>
        <w:rPr>
          <w:rFonts w:hint="eastAsia" w:ascii="Times New Roman" w:hAnsi="Times New Roman" w:eastAsia="宋体" w:cs="Times New Roman"/>
          <w:color w:val="FF0000"/>
          <w:lang w:val="en-US" w:eastAsia="zh-CN"/>
        </w:rPr>
      </w:pPr>
      <w:del w:id="2606" w:author="陈春灿" w:date="2024-10-01T22:33:41Z">
        <w:r>
          <w:rPr>
            <w:rFonts w:hint="eastAsia" w:ascii="Times New Roman" w:hAnsi="Times New Roman" w:eastAsia="宋体" w:cs="Times New Roman"/>
            <w:color w:val="FF0000"/>
            <w:lang w:val="en-US" w:eastAsia="zh-CN"/>
          </w:rPr>
          <w:delText>智能天车适合于有色金属加工厂的卷材平面库，能够实现物料的自动查找、自动吊放、无人驾驶作业。无人天车与智能库区管理系统结合从根本上改变了以往的作业模式，极大地提高了生产效率，有效降低故障率，对于降低成本，减少安全事故具有重要意义。智能天车首先必须要实现天车自身的自动化、智能化，通过传感器采集天车、物料及周围环境信息，使天车具有人机交互功能和自诊断自学习功能， 能自动识别周围环境，模拟人的操作，自动起吊物料。智能天车必须与生产制造MES系统和经营管理ERP系统互联互通，使天车智能选择判断、完成不同产品的运输、管理工作任务等。通过信息网络和智能天车的运行数据，获得企业的生产计划、进度、物料等信息，构成工厂的智能服务体系。</w:delText>
        </w:r>
      </w:del>
    </w:p>
    <w:p>
      <w:pPr>
        <w:pStyle w:val="37"/>
        <w:rPr>
          <w:del w:id="2607" w:author="陈春灿" w:date="2024-10-01T22:34:29Z"/>
          <w:rFonts w:hint="eastAsia" w:ascii="Times New Roman" w:hAnsi="Times New Roman" w:eastAsia="宋体" w:cs="Times New Roman"/>
          <w:lang w:val="en-US" w:eastAsia="zh-CN"/>
        </w:rPr>
      </w:pPr>
      <w:del w:id="2608" w:author="陈春灿" w:date="2024-10-01T22:34:29Z">
        <w:r>
          <w:rPr>
            <w:rFonts w:hint="eastAsia" w:ascii="Times New Roman" w:hAnsi="Times New Roman" w:eastAsia="宋体" w:cs="Times New Roman"/>
            <w:lang w:val="en-US" w:eastAsia="zh-CN"/>
          </w:rPr>
          <w:delText>——厂级物流协同：工厂内各个车间之间或者集团的各个子公司之间的工艺流程应具有关联性与交互性的特征，需建立智能化物料调配体系： 即企业资源计划平台采购来的原材料、配件、外购零部件等物料在工厂的各级仓库（工厂大库房、车间的原材料库、半成品、成品库等）里登记、检验、退货、入库、备料、发料、完工退库、销账、移库、包装、发货等。并建立智能工厂工作物流协同中心，遵从生产需求拉动的原则，并以精益化、零库存为目标，实现工厂-仓库-车间三者之间智能化的物流调配。</w:delText>
        </w:r>
      </w:del>
    </w:p>
    <w:p>
      <w:pPr>
        <w:pStyle w:val="37"/>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有色金属加工智能物流系统就是利用条形码、射频识别技术、传感器、GPS等先进的物联网技术，通过信息和网络通信技术将企业生产中的物资及产品进行运输、储存、配送、装卸、搬运、加工、包装、信息处理等功能有机结合起来实现用户要求的过程，实现货物运输自动化运作和高效率优化管理，提高服务水平，降低成本。</w:t>
      </w:r>
    </w:p>
    <w:p>
      <w:pPr>
        <w:pStyle w:val="4"/>
        <w:spacing w:before="156" w:after="156"/>
        <w:rPr>
          <w:rFonts w:hint="eastAsia" w:ascii="Times New Roman" w:hAnsi="Times New Roman" w:eastAsia="宋体" w:cs="Times New Roman"/>
          <w:szCs w:val="24"/>
          <w:lang w:val="en-US" w:eastAsia="zh-CN"/>
        </w:rPr>
      </w:pPr>
      <w:bookmarkStart w:id="273" w:name="_Toc6390"/>
      <w:bookmarkStart w:id="274" w:name="_Toc19052"/>
      <w:bookmarkStart w:id="275" w:name="_Toc170198196"/>
      <w:bookmarkStart w:id="276" w:name="_Toc32472"/>
      <w:bookmarkStart w:id="277" w:name="_Toc19561"/>
      <w:r>
        <w:rPr>
          <w:rFonts w:hint="eastAsia" w:ascii="Times New Roman" w:hAnsi="Times New Roman" w:eastAsia="宋体" w:cs="Times New Roman"/>
          <w:szCs w:val="24"/>
          <w:lang w:val="en-US" w:eastAsia="zh-CN"/>
        </w:rPr>
        <w:t>3.9智能管理</w:t>
      </w:r>
      <w:bookmarkEnd w:id="272"/>
      <w:del w:id="2609" w:author="陈春灿" w:date="2024-10-01T22:34:46Z">
        <w:r>
          <w:rPr>
            <w:rFonts w:hint="eastAsia" w:ascii="Times New Roman" w:hAnsi="Times New Roman" w:eastAsia="宋体" w:cs="Times New Roman"/>
            <w:szCs w:val="24"/>
            <w:lang w:val="en-US" w:eastAsia="zh-CN"/>
          </w:rPr>
          <w:delText>与服务</w:delText>
        </w:r>
        <w:bookmarkEnd w:id="273"/>
        <w:bookmarkEnd w:id="274"/>
        <w:bookmarkEnd w:id="275"/>
        <w:bookmarkEnd w:id="276"/>
        <w:bookmarkEnd w:id="277"/>
      </w:del>
    </w:p>
    <w:p>
      <w:pPr>
        <w:pStyle w:val="57"/>
        <w:numPr>
          <w:ilvl w:val="1"/>
          <w:numId w:val="0"/>
        </w:numPr>
        <w:spacing w:before="156" w:after="156"/>
        <w:ind w:leftChars="0"/>
        <w:rPr>
          <w:del w:id="2610" w:author="陈春灿" w:date="2024-10-01T22:34:51Z"/>
          <w:rFonts w:hint="eastAsia" w:hAnsi="Times New Roman" w:cs="Times New Roman"/>
          <w:lang w:val="en-US" w:eastAsia="zh-CN"/>
        </w:rPr>
      </w:pPr>
      <w:del w:id="2611" w:author="陈春灿" w:date="2024-10-01T22:34:51Z">
        <w:bookmarkStart w:id="278" w:name="_Toc11720"/>
        <w:bookmarkStart w:id="279" w:name="_Toc170198197"/>
        <w:bookmarkStart w:id="280" w:name="_Toc25232"/>
        <w:bookmarkStart w:id="281" w:name="_Toc30656"/>
        <w:bookmarkStart w:id="282" w:name="_Toc87879039"/>
        <w:r>
          <w:rPr>
            <w:rFonts w:hint="eastAsia" w:hAnsi="Times New Roman" w:cs="Times New Roman"/>
            <w:lang w:val="en-US" w:eastAsia="zh-CN"/>
          </w:rPr>
          <w:delText>3.9.1智能管理</w:delText>
        </w:r>
        <w:bookmarkEnd w:id="278"/>
        <w:bookmarkEnd w:id="279"/>
        <w:bookmarkEnd w:id="280"/>
        <w:bookmarkEnd w:id="281"/>
      </w:del>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3.9.1.1供应链管理</w:t>
      </w:r>
      <w:bookmarkEnd w:id="282"/>
    </w:p>
    <w:p>
      <w:pPr>
        <w:pStyle w:val="37"/>
        <w:rPr>
          <w:rFonts w:hint="eastAsia" w:ascii="Times New Roman" w:hAnsi="Times New Roman" w:eastAsia="宋体" w:cs="Times New Roman"/>
          <w:lang w:val="en-US" w:eastAsia="zh-CN"/>
        </w:rPr>
      </w:pPr>
      <w:ins w:id="2612" w:author="陈春灿" w:date="2024-10-01T22:35:02Z">
        <w:r>
          <w:rPr>
            <w:rFonts w:hint="eastAsia" w:ascii="黑体" w:hAnsi="黑体" w:eastAsia="黑体" w:cs="黑体"/>
            <w:lang w:val="en-US" w:eastAsia="zh-CN"/>
          </w:rPr>
          <w:t>3.</w:t>
        </w:r>
      </w:ins>
      <w:ins w:id="2613" w:author="陈春灿" w:date="2024-10-01T22:35:00Z">
        <w:r>
          <w:rPr>
            <w:rFonts w:hint="eastAsia" w:ascii="黑体" w:hAnsi="黑体" w:eastAsia="黑体" w:cs="黑体"/>
          </w:rPr>
          <w:t>9.1.1.1</w:t>
        </w:r>
      </w:ins>
      <w:r>
        <w:rPr>
          <w:rFonts w:hint="eastAsia" w:ascii="Times New Roman" w:hAnsi="Times New Roman" w:eastAsia="宋体" w:cs="Times New Roman"/>
          <w:lang w:val="en-US" w:eastAsia="zh-CN"/>
        </w:rPr>
        <w:t>采用信息化、大数据等手段对供应商、供应链进行管理，改变企业传统的供应商管理模式，建立标准作业程序，对上下游企业需求、供应能力进行柔性协同，打通需求供应协同、订单协同、库存协同、物流协同等跨企业业务环节，并解决不同类型企业之间的数据交换需求，提供全价值链业务协作及可视化监控的能力。鼓励有条件的企业牵头组建行业供应链合作联盟，搭建行业供应链协作平台。</w:t>
      </w:r>
    </w:p>
    <w:p>
      <w:pPr>
        <w:pStyle w:val="37"/>
        <w:rPr>
          <w:rFonts w:hint="eastAsia" w:ascii="Times New Roman" w:hAnsi="Times New Roman" w:eastAsia="宋体" w:cs="Times New Roman"/>
          <w:lang w:val="en-US" w:eastAsia="zh-CN"/>
        </w:rPr>
      </w:pPr>
      <w:ins w:id="2614" w:author="陈春灿" w:date="2024-10-01T22:35:15Z">
        <w:r>
          <w:rPr>
            <w:rFonts w:hint="eastAsia" w:ascii="黑体" w:hAnsi="黑体" w:eastAsia="黑体" w:cs="黑体"/>
            <w:lang w:val="en-US" w:eastAsia="zh-CN"/>
          </w:rPr>
          <w:t>3.</w:t>
        </w:r>
      </w:ins>
      <w:ins w:id="2615" w:author="陈春灿" w:date="2024-10-01T22:35:15Z">
        <w:r>
          <w:rPr>
            <w:rFonts w:hint="eastAsia" w:ascii="黑体" w:hAnsi="黑体" w:eastAsia="黑体" w:cs="黑体"/>
          </w:rPr>
          <w:t>9.1.1.</w:t>
        </w:r>
      </w:ins>
      <w:ins w:id="2616" w:author="陈春灿" w:date="2024-10-01T22:35:17Z">
        <w:r>
          <w:rPr>
            <w:rFonts w:hint="eastAsia" w:ascii="黑体" w:hAnsi="黑体" w:eastAsia="黑体" w:cs="黑体"/>
            <w:lang w:val="en-US" w:eastAsia="zh-CN"/>
          </w:rPr>
          <w:t>2</w:t>
        </w:r>
      </w:ins>
      <w:r>
        <w:rPr>
          <w:rFonts w:hint="eastAsia" w:ascii="Times New Roman" w:hAnsi="Times New Roman" w:eastAsia="宋体" w:cs="Times New Roman"/>
          <w:lang w:val="en-US" w:eastAsia="zh-CN"/>
        </w:rPr>
        <w:t>通过将供应链上分散在各地的、处于不同价值增值环节的、具有特定优势的独立企业联合起来，以协同机制为前提，以协同技术为支撑，以信息共享为基础，从系统的全局观出发，促进供应链企业内部和外部协调发展，在提高供应链整体竞争力的同时，实现供应链节点企业效益的最大化目标，开创“多赢”的局面。</w:t>
      </w:r>
    </w:p>
    <w:p>
      <w:pPr>
        <w:pStyle w:val="37"/>
        <w:rPr>
          <w:rFonts w:hint="eastAsia" w:ascii="Times New Roman" w:hAnsi="Times New Roman" w:eastAsia="宋体" w:cs="Times New Roman"/>
          <w:lang w:val="en-US" w:eastAsia="zh-CN"/>
        </w:rPr>
      </w:pPr>
      <w:ins w:id="2617" w:author="陈春灿" w:date="2024-10-01T22:35:30Z">
        <w:r>
          <w:rPr>
            <w:rFonts w:hint="eastAsia" w:ascii="黑体" w:hAnsi="黑体" w:eastAsia="黑体" w:cs="黑体"/>
            <w:lang w:val="en-US" w:eastAsia="zh-CN"/>
          </w:rPr>
          <w:t>3.</w:t>
        </w:r>
      </w:ins>
      <w:ins w:id="2618" w:author="陈春灿" w:date="2024-10-01T22:35:30Z">
        <w:r>
          <w:rPr>
            <w:rFonts w:hint="eastAsia" w:ascii="黑体" w:hAnsi="黑体" w:eastAsia="黑体" w:cs="黑体"/>
          </w:rPr>
          <w:t>9.1.1.</w:t>
        </w:r>
      </w:ins>
      <w:ins w:id="2619" w:author="陈春灿" w:date="2024-10-01T22:35:33Z">
        <w:r>
          <w:rPr>
            <w:rFonts w:hint="eastAsia" w:ascii="黑体" w:hAnsi="黑体" w:eastAsia="黑体" w:cs="黑体"/>
            <w:lang w:val="en-US" w:eastAsia="zh-CN"/>
          </w:rPr>
          <w:t>3</w:t>
        </w:r>
      </w:ins>
      <w:r>
        <w:rPr>
          <w:rFonts w:hint="eastAsia" w:ascii="Times New Roman" w:hAnsi="Times New Roman" w:eastAsia="宋体" w:cs="Times New Roman"/>
          <w:lang w:val="en-US" w:eastAsia="zh-CN"/>
        </w:rPr>
        <w:t>通过协同化的管理策略使供应链各节点企业减少冲突和内耗，更好地进行分工与合作。实现供应链的协同运作，供应链各节点企业应树立“共赢”的思想，为实现共同的目标而努力；应建立公平公正的利益共享与风险分担的机制；应在信任、承诺和弹性协议的基础上进行广泛深入的合作；应搭建基于IT技术的信息与知识共享平台，实现及时相互沟通；应进行面向客户和协同运作的业务流程再造。</w:t>
      </w:r>
    </w:p>
    <w:p>
      <w:pPr>
        <w:pStyle w:val="37"/>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说明：有色金属加工企业通过智能工厂建设实现资源要素的汇聚和互联互通，通过智能生产系统建设实现信息融合共享，通过基于服务型制造的智能服务应用推动新业态发展，同时，为激发企业活力，发展新质生产力。</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3.9.1.2能源管理</w:t>
      </w:r>
    </w:p>
    <w:p>
      <w:pPr>
        <w:pStyle w:val="37"/>
        <w:rPr>
          <w:rFonts w:hint="eastAsia" w:ascii="Times New Roman" w:hAnsi="Times New Roman" w:eastAsia="宋体" w:cs="Times New Roman"/>
          <w:lang w:val="en-US" w:eastAsia="zh-CN"/>
        </w:rPr>
      </w:pPr>
      <w:ins w:id="2620" w:author="陈春灿" w:date="2024-10-01T22:35:52Z">
        <w:r>
          <w:rPr>
            <w:rFonts w:hint="eastAsia"/>
          </w:rPr>
          <w:t>应</w:t>
        </w:r>
      </w:ins>
      <w:del w:id="2621" w:author="陈春灿" w:date="2024-10-01T22:35:52Z">
        <w:r>
          <w:rPr>
            <w:rFonts w:hint="eastAsia" w:ascii="Times New Roman" w:hAnsi="Times New Roman" w:eastAsia="宋体" w:cs="Times New Roman"/>
            <w:lang w:val="en-US" w:eastAsia="zh-CN"/>
          </w:rPr>
          <w:delText>指</w:delText>
        </w:r>
      </w:del>
      <w:r>
        <w:rPr>
          <w:rFonts w:hint="eastAsia" w:ascii="Times New Roman" w:hAnsi="Times New Roman" w:eastAsia="宋体" w:cs="Times New Roman"/>
          <w:lang w:val="en-US" w:eastAsia="zh-CN"/>
        </w:rPr>
        <w:t>对园区所涉及到的水、电、气等各种能源数据进行监控管理，应具备能源监控、实时报警、分项计量、用能分析、用能统计、能耗排名、能源报表等常用功能模块，宜提供能源对标、用能异常诊断、原因分析、节能改善建议等进阶功能模块。系统应可以与工厂其他系统进行无缝对接，实现能源预测、重点能耗设备节能潜力分析与降耗技术应用。能源管理的目标主要包括以下方面：</w:t>
      </w:r>
    </w:p>
    <w:p>
      <w:pPr>
        <w:pStyle w:val="37"/>
        <w:rPr>
          <w:rFonts w:hint="eastAsia" w:ascii="Times New Roman" w:hAnsi="Times New Roman" w:eastAsia="宋体" w:cs="Times New Roman"/>
          <w:lang w:val="en-US" w:eastAsia="zh-CN"/>
        </w:rPr>
      </w:pPr>
      <w:del w:id="2622" w:author="陈春灿" w:date="2024-10-01T22:36:06Z">
        <w:r>
          <w:rPr>
            <w:rFonts w:hint="default" w:ascii="Times New Roman" w:hAnsi="Times New Roman" w:eastAsia="宋体" w:cs="Times New Roman"/>
            <w:lang w:val="en-US" w:eastAsia="zh-CN"/>
          </w:rPr>
          <w:delText>（1</w:delText>
        </w:r>
      </w:del>
      <w:ins w:id="2623" w:author="陈春灿" w:date="2024-10-01T22:36:07Z">
        <w:r>
          <w:rPr>
            <w:rFonts w:hint="eastAsia" w:ascii="Times New Roman" w:hAnsi="Times New Roman" w:cs="Times New Roman"/>
            <w:lang w:val="en-US" w:eastAsia="zh-CN"/>
          </w:rPr>
          <w:t>a</w:t>
        </w:r>
      </w:ins>
      <w:r>
        <w:rPr>
          <w:rFonts w:hint="eastAsia" w:ascii="Times New Roman" w:hAnsi="Times New Roman" w:eastAsia="宋体" w:cs="Times New Roman"/>
          <w:lang w:val="en-US" w:eastAsia="zh-CN"/>
        </w:rPr>
        <w:t>）精准计量：通过有线、4G/LTE、Lora、NBIoT等通讯方式实现园区能耗设备的精准计量，实现分项计量和成本控制。通过数据可视化，发现高能耗设备并进行节能增效；</w:t>
      </w:r>
    </w:p>
    <w:p>
      <w:pPr>
        <w:pStyle w:val="37"/>
        <w:rPr>
          <w:rFonts w:hint="eastAsia" w:ascii="Times New Roman" w:hAnsi="Times New Roman" w:eastAsia="宋体" w:cs="Times New Roman"/>
          <w:lang w:val="en-US" w:eastAsia="zh-CN"/>
        </w:rPr>
      </w:pPr>
      <w:del w:id="2624" w:author="陈春灿" w:date="2024-10-01T22:36:11Z">
        <w:r>
          <w:rPr>
            <w:rFonts w:hint="default" w:ascii="Times New Roman" w:hAnsi="Times New Roman" w:eastAsia="宋体" w:cs="Times New Roman"/>
            <w:lang w:val="en-US" w:eastAsia="zh-CN"/>
          </w:rPr>
          <w:delText>（2</w:delText>
        </w:r>
      </w:del>
      <w:ins w:id="2625" w:author="陈春灿" w:date="2024-10-01T22:36:12Z">
        <w:r>
          <w:rPr>
            <w:rFonts w:hint="eastAsia" w:ascii="Times New Roman" w:hAnsi="Times New Roman" w:cs="Times New Roman"/>
            <w:lang w:val="en-US" w:eastAsia="zh-CN"/>
          </w:rPr>
          <w:t>b</w:t>
        </w:r>
      </w:ins>
      <w:r>
        <w:rPr>
          <w:rFonts w:hint="eastAsia" w:ascii="Times New Roman" w:hAnsi="Times New Roman" w:eastAsia="宋体" w:cs="Times New Roman"/>
          <w:lang w:val="en-US" w:eastAsia="zh-CN"/>
        </w:rPr>
        <w:t>）安全运维：发现常规检修不能发现的问题，及时进行改造修正。运用IOT技术，实现园区关键设备的远程监控；</w:t>
      </w:r>
    </w:p>
    <w:p>
      <w:pPr>
        <w:pStyle w:val="37"/>
        <w:rPr>
          <w:rFonts w:hint="eastAsia" w:ascii="Times New Roman" w:hAnsi="Times New Roman" w:eastAsia="宋体" w:cs="Times New Roman"/>
          <w:lang w:val="en-US" w:eastAsia="zh-CN"/>
        </w:rPr>
      </w:pPr>
      <w:del w:id="2626" w:author="陈春灿" w:date="2024-10-01T22:36:14Z">
        <w:r>
          <w:rPr>
            <w:rFonts w:hint="default" w:ascii="Times New Roman" w:hAnsi="Times New Roman" w:eastAsia="宋体" w:cs="Times New Roman"/>
            <w:lang w:val="en-US" w:eastAsia="zh-CN"/>
          </w:rPr>
          <w:delText>（3</w:delText>
        </w:r>
      </w:del>
      <w:ins w:id="2627" w:author="陈春灿" w:date="2024-10-01T22:36:15Z">
        <w:r>
          <w:rPr>
            <w:rFonts w:hint="eastAsia" w:ascii="Times New Roman" w:hAnsi="Times New Roman" w:cs="Times New Roman"/>
            <w:lang w:val="en-US" w:eastAsia="zh-CN"/>
          </w:rPr>
          <w:t>c</w:t>
        </w:r>
      </w:ins>
      <w:r>
        <w:rPr>
          <w:rFonts w:hint="eastAsia" w:ascii="Times New Roman" w:hAnsi="Times New Roman" w:eastAsia="宋体" w:cs="Times New Roman"/>
          <w:lang w:val="en-US" w:eastAsia="zh-CN"/>
        </w:rPr>
        <w:t>）提能增效：实现多重能源联合协调优化达到能效最大化。通过技术替代人工，解决专业运维人员少，通过运营数据发现企业运营漏洞。</w:t>
      </w:r>
    </w:p>
    <w:p>
      <w:pPr>
        <w:pStyle w:val="3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3.9.1.3安全环保管理</w:t>
      </w:r>
    </w:p>
    <w:p>
      <w:pPr>
        <w:pStyle w:val="37"/>
        <w:rPr>
          <w:rFonts w:hint="eastAsia" w:ascii="Times New Roman" w:hAnsi="Times New Roman" w:eastAsia="宋体" w:cs="Times New Roman"/>
          <w:lang w:val="en-US" w:eastAsia="zh-CN"/>
        </w:rPr>
      </w:pPr>
      <w:ins w:id="2628" w:author="陈春灿" w:date="2024-10-01T22:36:40Z">
        <w:r>
          <w:rPr>
            <w:rFonts w:hint="eastAsia" w:ascii="黑体" w:hAnsi="黑体" w:eastAsia="黑体" w:cs="黑体"/>
            <w:lang w:val="en-US" w:eastAsia="zh-CN"/>
          </w:rPr>
          <w:t>3</w:t>
        </w:r>
      </w:ins>
      <w:ins w:id="2629" w:author="陈春灿" w:date="2024-10-01T22:36:41Z">
        <w:r>
          <w:rPr>
            <w:rFonts w:hint="eastAsia" w:ascii="黑体" w:hAnsi="黑体" w:eastAsia="黑体" w:cs="黑体"/>
            <w:lang w:val="en-US" w:eastAsia="zh-CN"/>
          </w:rPr>
          <w:t>.</w:t>
        </w:r>
      </w:ins>
      <w:ins w:id="2630" w:author="陈春灿" w:date="2024-10-01T22:36:39Z">
        <w:r>
          <w:rPr>
            <w:rFonts w:hint="eastAsia" w:ascii="黑体" w:hAnsi="黑体" w:eastAsia="黑体" w:cs="黑体"/>
          </w:rPr>
          <w:t>9.1.3.1</w:t>
        </w:r>
      </w:ins>
      <w:ins w:id="2631" w:author="陈春灿" w:date="2024-10-01T22:36:29Z">
        <w:r>
          <w:rPr>
            <w:rFonts w:hint="eastAsia" w:ascii="Times New Roman" w:hAnsi="Times New Roman" w:cs="Times New Roman"/>
            <w:lang w:val="en-US" w:eastAsia="zh-CN"/>
          </w:rPr>
          <w:t>应</w:t>
        </w:r>
      </w:ins>
      <w:r>
        <w:rPr>
          <w:rFonts w:hint="eastAsia" w:ascii="Times New Roman" w:hAnsi="Times New Roman" w:eastAsia="宋体" w:cs="Times New Roman"/>
          <w:lang w:val="en-US" w:eastAsia="zh-CN"/>
        </w:rPr>
        <w:t>规范厂区和生产现场的安全、健康、环境保护工作，建设HSE管理知识库，实现闭环安健环管理。鼓励企业扩展应用移动终端，建立安防应急一体化集中管控中心，实现对潜在突发环境事件和重大危险源的及时分析、有效预警和溯源调控。</w:t>
      </w:r>
    </w:p>
    <w:p>
      <w:pPr>
        <w:pStyle w:val="37"/>
        <w:rPr>
          <w:rFonts w:hint="eastAsia" w:ascii="Times New Roman" w:hAnsi="Times New Roman" w:eastAsia="宋体" w:cs="Times New Roman"/>
          <w:lang w:val="en-US" w:eastAsia="zh-CN"/>
        </w:rPr>
      </w:pPr>
      <w:ins w:id="2632" w:author="陈春灿" w:date="2024-10-01T22:36:46Z">
        <w:r>
          <w:rPr>
            <w:rFonts w:hint="eastAsia" w:ascii="黑体" w:hAnsi="黑体" w:eastAsia="黑体" w:cs="黑体"/>
            <w:lang w:val="en-US" w:eastAsia="zh-CN"/>
          </w:rPr>
          <w:t>3.</w:t>
        </w:r>
      </w:ins>
      <w:ins w:id="2633" w:author="陈春灿" w:date="2024-10-01T22:36:46Z">
        <w:r>
          <w:rPr>
            <w:rFonts w:hint="eastAsia" w:ascii="黑体" w:hAnsi="黑体" w:eastAsia="黑体" w:cs="黑体"/>
          </w:rPr>
          <w:t>9.1.3.</w:t>
        </w:r>
      </w:ins>
      <w:ins w:id="2634" w:author="陈春灿" w:date="2024-10-01T22:36:48Z">
        <w:r>
          <w:rPr>
            <w:rFonts w:hint="eastAsia" w:ascii="黑体" w:hAnsi="黑体" w:eastAsia="黑体" w:cs="黑体"/>
            <w:lang w:val="en-US" w:eastAsia="zh-CN"/>
          </w:rPr>
          <w:t>2</w:t>
        </w:r>
      </w:ins>
      <w:r>
        <w:rPr>
          <w:rFonts w:hint="eastAsia" w:ascii="Times New Roman" w:hAnsi="Times New Roman" w:eastAsia="宋体" w:cs="Times New Roman"/>
          <w:lang w:val="en-US" w:eastAsia="zh-CN"/>
        </w:rPr>
        <w:t>应对工厂的安全设施进行管理，包括三废处理设施、安全报警设施、危化品监管设施等，应具备对上述设施的状态、健康、效率等方面的监控及预警。</w:t>
      </w:r>
    </w:p>
    <w:p>
      <w:pPr>
        <w:pStyle w:val="37"/>
        <w:rPr>
          <w:rFonts w:hint="eastAsia" w:ascii="Times New Roman" w:hAnsi="Times New Roman" w:eastAsia="宋体" w:cs="Times New Roman"/>
          <w:lang w:val="en-US" w:eastAsia="zh-CN"/>
        </w:rPr>
      </w:pPr>
      <w:ins w:id="2635" w:author="陈春灿" w:date="2024-10-01T22:36:54Z">
        <w:r>
          <w:rPr>
            <w:rFonts w:hint="eastAsia" w:ascii="黑体" w:hAnsi="黑体" w:eastAsia="黑体" w:cs="黑体"/>
            <w:lang w:val="en-US" w:eastAsia="zh-CN"/>
          </w:rPr>
          <w:t>3.</w:t>
        </w:r>
      </w:ins>
      <w:ins w:id="2636" w:author="陈春灿" w:date="2024-10-01T22:36:54Z">
        <w:r>
          <w:rPr>
            <w:rFonts w:hint="eastAsia" w:ascii="黑体" w:hAnsi="黑体" w:eastAsia="黑体" w:cs="黑体"/>
          </w:rPr>
          <w:t>9.1.3.</w:t>
        </w:r>
      </w:ins>
      <w:ins w:id="2637" w:author="陈春灿" w:date="2024-10-01T22:36:57Z">
        <w:r>
          <w:rPr>
            <w:rFonts w:hint="eastAsia" w:ascii="黑体" w:hAnsi="黑体" w:eastAsia="黑体" w:cs="黑体"/>
            <w:lang w:val="en-US" w:eastAsia="zh-CN"/>
          </w:rPr>
          <w:t>3</w:t>
        </w:r>
      </w:ins>
      <w:del w:id="2638" w:author="陈春灿" w:date="2024-10-01T22:36:54Z">
        <w:r>
          <w:rPr>
            <w:rFonts w:hint="eastAsia" w:ascii="Times New Roman" w:hAnsi="Times New Roman" w:eastAsia="宋体" w:cs="Times New Roman"/>
            <w:lang w:val="en-US" w:eastAsia="zh-CN"/>
          </w:rPr>
          <w:delText>主要</w:delText>
        </w:r>
      </w:del>
      <w:r>
        <w:rPr>
          <w:rFonts w:hint="eastAsia" w:ascii="Times New Roman" w:hAnsi="Times New Roman" w:eastAsia="宋体" w:cs="Times New Roman"/>
          <w:lang w:val="en-US" w:eastAsia="zh-CN"/>
        </w:rPr>
        <w:t>涉及工厂安全生产方面的集控管理，通过对工厂的安全监控、预警、应急处置等内容进行集中管理，管理人员可以更加及时地了解设施运行情况，并对可能存在的问题进行预警和处理。同时可以在发生安全事故时迅速响应、快速处理，减少安全生产事故对工厂的影响。</w:t>
      </w:r>
    </w:p>
    <w:p>
      <w:pPr>
        <w:pStyle w:val="37"/>
        <w:rPr>
          <w:ins w:id="2639" w:author="陈春灿" w:date="2024-10-01T22:37:23Z"/>
          <w:rFonts w:hint="eastAsia" w:ascii="仿宋" w:hAnsi="仿宋" w:eastAsia="仿宋" w:cs="仿宋"/>
          <w:i w:val="0"/>
          <w:iCs w:val="0"/>
          <w:color w:val="FF0000"/>
          <w:lang w:val="en-US" w:eastAsia="zh-CN"/>
        </w:rPr>
      </w:pPr>
      <w:r>
        <w:rPr>
          <w:rFonts w:hint="eastAsia" w:ascii="仿宋" w:hAnsi="仿宋" w:eastAsia="仿宋" w:cs="仿宋"/>
          <w:i w:val="0"/>
          <w:iCs w:val="0"/>
          <w:color w:val="FF0000"/>
          <w:lang w:val="en-US" w:eastAsia="zh-CN"/>
        </w:rPr>
        <w:t>说明：在</w:t>
      </w:r>
      <w:r>
        <w:rPr>
          <w:rFonts w:hint="default" w:ascii="仿宋" w:hAnsi="仿宋" w:eastAsia="仿宋" w:cs="仿宋"/>
          <w:i w:val="0"/>
          <w:iCs w:val="0"/>
          <w:color w:val="FF0000"/>
          <w:lang w:val="en-US" w:eastAsia="zh-CN"/>
        </w:rPr>
        <w:t>生产安全方面，要规范生产现场的健康、安全、环境保护工作，通过智能装备的应用及安防应急一体化集中管控中心建设，构建以全面评估、闭环管理、实时联动、智能预警为特征的主动安全管理保障体系，全面提升人员行为安全、作业环境安全和设备运转安全。</w:t>
      </w:r>
      <w:r>
        <w:rPr>
          <w:rFonts w:hint="eastAsia" w:ascii="仿宋" w:hAnsi="仿宋" w:eastAsia="仿宋" w:cs="仿宋"/>
          <w:i w:val="0"/>
          <w:iCs w:val="0"/>
          <w:color w:val="FF0000"/>
          <w:lang w:val="en-US" w:eastAsia="zh-CN"/>
        </w:rPr>
        <w:t>在</w:t>
      </w:r>
      <w:r>
        <w:rPr>
          <w:rFonts w:hint="default" w:ascii="仿宋" w:hAnsi="仿宋" w:eastAsia="仿宋" w:cs="仿宋"/>
          <w:i w:val="0"/>
          <w:iCs w:val="0"/>
          <w:color w:val="FF0000"/>
          <w:lang w:val="en-US" w:eastAsia="zh-CN"/>
        </w:rPr>
        <w:t>环境保护方面，要利用智能监控手段和定位技术，实时监测废水废气排放点及固体废物产生、处置环节以及重点环保区域的设备数据与环境信息，实现对潜在突发环境事件和重大危险源的及时分析、有效预警和溯源调控</w:t>
      </w:r>
      <w:r>
        <w:rPr>
          <w:rFonts w:hint="eastAsia" w:ascii="仿宋" w:hAnsi="仿宋" w:eastAsia="仿宋" w:cs="仿宋"/>
          <w:i w:val="0"/>
          <w:iCs w:val="0"/>
          <w:color w:val="FF0000"/>
          <w:lang w:val="en-US" w:eastAsia="zh-CN"/>
        </w:rPr>
        <w:t>。</w:t>
      </w:r>
    </w:p>
    <w:p>
      <w:pPr>
        <w:pStyle w:val="47"/>
        <w:spacing w:line="360" w:lineRule="auto"/>
        <w:ind w:firstLine="0" w:firstLineChars="0"/>
        <w:rPr>
          <w:ins w:id="2640" w:author="陈春灿" w:date="2024-10-01T22:37:45Z"/>
          <w:rFonts w:ascii="黑体" w:hAnsi="黑体" w:eastAsia="黑体" w:cs="黑体"/>
        </w:rPr>
      </w:pPr>
      <w:ins w:id="2641" w:author="陈春灿" w:date="2024-10-01T22:38:01Z">
        <w:r>
          <w:rPr>
            <w:rFonts w:hint="eastAsia" w:ascii="黑体" w:hAnsi="黑体" w:eastAsia="黑体" w:cs="黑体"/>
            <w:lang w:val="en-US" w:eastAsia="zh-CN"/>
          </w:rPr>
          <w:t>3.</w:t>
        </w:r>
      </w:ins>
      <w:ins w:id="2642" w:author="陈春灿" w:date="2024-10-01T22:37:45Z">
        <w:r>
          <w:rPr>
            <w:rFonts w:ascii="黑体" w:hAnsi="黑体" w:eastAsia="黑体" w:cs="黑体"/>
          </w:rPr>
          <w:t xml:space="preserve">9.1.4 </w:t>
        </w:r>
      </w:ins>
      <w:ins w:id="2643" w:author="陈春灿" w:date="2024-10-01T22:37:45Z">
        <w:r>
          <w:rPr>
            <w:rFonts w:hint="eastAsia" w:ascii="黑体" w:hAnsi="黑体" w:eastAsia="黑体" w:cs="黑体"/>
          </w:rPr>
          <w:t>生产成本管理</w:t>
        </w:r>
      </w:ins>
    </w:p>
    <w:p>
      <w:pPr>
        <w:pStyle w:val="47"/>
        <w:numPr>
          <w:ilvl w:val="255"/>
          <w:numId w:val="0"/>
        </w:numPr>
        <w:tabs>
          <w:tab w:val="left" w:pos="4777"/>
        </w:tabs>
        <w:spacing w:before="50" w:after="50" w:line="360" w:lineRule="auto"/>
        <w:rPr>
          <w:ins w:id="2644" w:author="陈春灿" w:date="2024-10-01T22:37:45Z"/>
          <w:rFonts w:cs="黑体" w:asciiTheme="minorEastAsia" w:hAnsiTheme="minorEastAsia" w:eastAsiaTheme="minorEastAsia"/>
        </w:rPr>
      </w:pPr>
      <w:ins w:id="2645" w:author="陈春灿" w:date="2024-10-01T22:37:45Z">
        <w:r>
          <w:rPr>
            <w:rFonts w:hint="eastAsia" w:cs="黑体" w:asciiTheme="minorEastAsia" w:hAnsiTheme="minorEastAsia" w:eastAsiaTheme="minorEastAsia"/>
          </w:rPr>
          <w:t>生产成本管理应紧密结合业务运营，通过业财一体化系统，实现生产成本数据的实时采集、智能分析、动态监控与精准决策，以提高生产效率，降低生产成本，增强企业竞争力。</w:t>
        </w:r>
      </w:ins>
    </w:p>
    <w:p>
      <w:pPr>
        <w:pStyle w:val="47"/>
        <w:numPr>
          <w:ilvl w:val="255"/>
          <w:numId w:val="0"/>
        </w:numPr>
        <w:tabs>
          <w:tab w:val="left" w:pos="4777"/>
        </w:tabs>
        <w:spacing w:before="50" w:after="50" w:line="360" w:lineRule="auto"/>
        <w:rPr>
          <w:ins w:id="2646" w:author="陈春灿" w:date="2024-10-01T22:37:45Z"/>
          <w:rFonts w:cs="黑体" w:asciiTheme="minorEastAsia" w:hAnsiTheme="minorEastAsia" w:eastAsiaTheme="minorEastAsia"/>
        </w:rPr>
      </w:pPr>
      <w:ins w:id="2647" w:author="陈春灿" w:date="2024-10-01T22:37:56Z">
        <w:r>
          <w:rPr>
            <w:rFonts w:hint="eastAsia" w:cs="黑体" w:asciiTheme="minorEastAsia" w:hAnsiTheme="minorEastAsia" w:eastAsiaTheme="minorEastAsia"/>
            <w:lang w:val="en-US" w:eastAsia="zh-CN"/>
          </w:rPr>
          <w:t>3.</w:t>
        </w:r>
      </w:ins>
      <w:ins w:id="2648" w:author="陈春灿" w:date="2024-10-01T22:37:45Z">
        <w:r>
          <w:rPr>
            <w:rFonts w:cs="黑体" w:asciiTheme="minorEastAsia" w:hAnsiTheme="minorEastAsia" w:eastAsiaTheme="minorEastAsia"/>
          </w:rPr>
          <w:t xml:space="preserve">9.1.4.1 </w:t>
        </w:r>
      </w:ins>
      <w:ins w:id="2649" w:author="陈春灿" w:date="2024-10-01T22:37:45Z">
        <w:r>
          <w:rPr>
            <w:rFonts w:hint="eastAsia" w:cs="黑体" w:asciiTheme="minorEastAsia" w:hAnsiTheme="minorEastAsia" w:eastAsiaTheme="minorEastAsia"/>
          </w:rPr>
          <w:t>业财一体化平台建设</w:t>
        </w:r>
      </w:ins>
    </w:p>
    <w:p>
      <w:pPr>
        <w:pStyle w:val="47"/>
        <w:numPr>
          <w:ilvl w:val="255"/>
          <w:numId w:val="0"/>
        </w:numPr>
        <w:tabs>
          <w:tab w:val="left" w:pos="4777"/>
        </w:tabs>
        <w:spacing w:before="50" w:after="50" w:line="360" w:lineRule="auto"/>
        <w:rPr>
          <w:ins w:id="2650" w:author="陈春灿" w:date="2024-10-01T22:37:45Z"/>
          <w:rFonts w:cs="黑体" w:asciiTheme="minorEastAsia" w:hAnsiTheme="minorEastAsia" w:eastAsiaTheme="minorEastAsia"/>
        </w:rPr>
      </w:pPr>
      <w:ins w:id="2651" w:author="陈春灿" w:date="2024-10-01T22:37:45Z">
        <w:r>
          <w:rPr>
            <w:rFonts w:hint="eastAsia" w:cs="黑体" w:asciiTheme="minorEastAsia" w:hAnsiTheme="minorEastAsia" w:eastAsiaTheme="minorEastAsia"/>
          </w:rPr>
          <w:t>系统集成：构建集成化的业财一体化平台，将生产制造执行系统（</w:t>
        </w:r>
      </w:ins>
      <w:ins w:id="2652" w:author="陈春灿" w:date="2024-10-01T22:37:45Z">
        <w:r>
          <w:rPr>
            <w:rFonts w:cs="黑体" w:asciiTheme="minorEastAsia" w:hAnsiTheme="minorEastAsia" w:eastAsiaTheme="minorEastAsia"/>
          </w:rPr>
          <w:t>MES）、</w:t>
        </w:r>
      </w:ins>
      <w:ins w:id="2653" w:author="陈春灿" w:date="2024-10-01T22:37:45Z">
        <w:r>
          <w:rPr>
            <w:rFonts w:hint="eastAsia" w:cs="黑体" w:asciiTheme="minorEastAsia" w:hAnsiTheme="minorEastAsia" w:eastAsiaTheme="minorEastAsia"/>
          </w:rPr>
          <w:t>仓储</w:t>
        </w:r>
      </w:ins>
      <w:ins w:id="2654" w:author="陈春灿" w:date="2024-10-01T22:37:45Z">
        <w:r>
          <w:rPr>
            <w:rFonts w:cs="黑体" w:asciiTheme="minorEastAsia" w:hAnsiTheme="minorEastAsia" w:eastAsiaTheme="minorEastAsia"/>
          </w:rPr>
          <w:t>管理系统（WMS）、</w:t>
        </w:r>
      </w:ins>
      <w:ins w:id="2655" w:author="陈春灿" w:date="2024-10-01T22:37:45Z">
        <w:r>
          <w:rPr>
            <w:rFonts w:hint="eastAsia" w:cs="黑体" w:asciiTheme="minorEastAsia" w:hAnsiTheme="minorEastAsia" w:eastAsiaTheme="minorEastAsia"/>
          </w:rPr>
          <w:t>企业资源</w:t>
        </w:r>
      </w:ins>
      <w:ins w:id="2656" w:author="陈春灿" w:date="2024-10-01T22:37:45Z">
        <w:r>
          <w:rPr>
            <w:rFonts w:cs="黑体" w:asciiTheme="minorEastAsia" w:hAnsiTheme="minorEastAsia" w:eastAsiaTheme="minorEastAsia"/>
          </w:rPr>
          <w:t>管理系统（ERP）等关键业务系统进行无缝对接，确保数据流通顺畅，实现业务数据与财务数据的实时共享与集成。</w:t>
        </w:r>
      </w:ins>
    </w:p>
    <w:p>
      <w:pPr>
        <w:pStyle w:val="47"/>
        <w:numPr>
          <w:ilvl w:val="255"/>
          <w:numId w:val="0"/>
        </w:numPr>
        <w:tabs>
          <w:tab w:val="left" w:pos="4777"/>
        </w:tabs>
        <w:spacing w:before="50" w:after="50" w:line="360" w:lineRule="auto"/>
        <w:rPr>
          <w:ins w:id="2657" w:author="陈春灿" w:date="2024-10-01T22:37:45Z"/>
          <w:rFonts w:cs="黑体" w:asciiTheme="minorEastAsia" w:hAnsiTheme="minorEastAsia" w:eastAsiaTheme="minorEastAsia"/>
        </w:rPr>
      </w:pPr>
      <w:ins w:id="2658" w:author="陈春灿" w:date="2024-10-01T22:37:45Z">
        <w:r>
          <w:rPr>
            <w:rFonts w:hint="eastAsia" w:cs="黑体" w:asciiTheme="minorEastAsia" w:hAnsiTheme="minorEastAsia" w:eastAsiaTheme="minorEastAsia"/>
          </w:rPr>
          <w:t>数据标准化：制定统一的数据标准与接口规范，确保各系统间数据的一致性与准确性，为生产成本分析提供可靠基础。</w:t>
        </w:r>
      </w:ins>
    </w:p>
    <w:p>
      <w:pPr>
        <w:pStyle w:val="47"/>
        <w:numPr>
          <w:ilvl w:val="255"/>
          <w:numId w:val="0"/>
        </w:numPr>
        <w:tabs>
          <w:tab w:val="left" w:pos="4777"/>
        </w:tabs>
        <w:spacing w:before="50" w:after="50" w:line="360" w:lineRule="auto"/>
        <w:rPr>
          <w:ins w:id="2659" w:author="陈春灿" w:date="2024-10-01T22:37:45Z"/>
          <w:rFonts w:cs="黑体" w:asciiTheme="minorEastAsia" w:hAnsiTheme="minorEastAsia" w:eastAsiaTheme="minorEastAsia"/>
        </w:rPr>
      </w:pPr>
      <w:ins w:id="2660" w:author="陈春灿" w:date="2024-10-01T22:37:52Z">
        <w:r>
          <w:rPr>
            <w:rFonts w:hint="eastAsia" w:cs="黑体" w:asciiTheme="minorEastAsia" w:hAnsiTheme="minorEastAsia" w:eastAsiaTheme="minorEastAsia"/>
            <w:lang w:val="en-US" w:eastAsia="zh-CN"/>
          </w:rPr>
          <w:t>3</w:t>
        </w:r>
      </w:ins>
      <w:ins w:id="2661" w:author="陈春灿" w:date="2024-10-01T22:37:53Z">
        <w:r>
          <w:rPr>
            <w:rFonts w:hint="eastAsia" w:cs="黑体" w:asciiTheme="minorEastAsia" w:hAnsiTheme="minorEastAsia" w:eastAsiaTheme="minorEastAsia"/>
            <w:lang w:val="en-US" w:eastAsia="zh-CN"/>
          </w:rPr>
          <w:t>.</w:t>
        </w:r>
      </w:ins>
      <w:ins w:id="2662" w:author="陈春灿" w:date="2024-10-01T22:37:45Z">
        <w:r>
          <w:rPr>
            <w:rFonts w:cs="黑体" w:asciiTheme="minorEastAsia" w:hAnsiTheme="minorEastAsia" w:eastAsiaTheme="minorEastAsia"/>
          </w:rPr>
          <w:t xml:space="preserve">9.1.4.2 </w:t>
        </w:r>
      </w:ins>
      <w:ins w:id="2663" w:author="陈春灿" w:date="2024-10-01T22:37:45Z">
        <w:r>
          <w:rPr>
            <w:rFonts w:hint="eastAsia" w:cs="黑体" w:asciiTheme="minorEastAsia" w:hAnsiTheme="minorEastAsia" w:eastAsiaTheme="minorEastAsia"/>
          </w:rPr>
          <w:t>生产成本分析</w:t>
        </w:r>
      </w:ins>
    </w:p>
    <w:p>
      <w:pPr>
        <w:pStyle w:val="47"/>
        <w:numPr>
          <w:ilvl w:val="255"/>
          <w:numId w:val="0"/>
        </w:numPr>
        <w:tabs>
          <w:tab w:val="left" w:pos="4777"/>
        </w:tabs>
        <w:spacing w:before="50" w:after="50" w:line="360" w:lineRule="auto"/>
        <w:rPr>
          <w:ins w:id="2664" w:author="陈春灿" w:date="2024-10-01T22:37:45Z"/>
          <w:rFonts w:cs="黑体" w:asciiTheme="minorEastAsia" w:hAnsiTheme="minorEastAsia" w:eastAsiaTheme="minorEastAsia"/>
        </w:rPr>
      </w:pPr>
      <w:ins w:id="2665" w:author="陈春灿" w:date="2024-10-01T22:37:45Z">
        <w:r>
          <w:rPr>
            <w:rFonts w:hint="eastAsia" w:cs="黑体" w:asciiTheme="minorEastAsia" w:hAnsiTheme="minorEastAsia" w:eastAsiaTheme="minorEastAsia"/>
          </w:rPr>
          <w:t>实时数据采集：利用物联网、传感器等技术，实时采集生产过程中的原材料消耗、能源消耗、人工工时等关键成本数据，确保数据的时效性与准确性。</w:t>
        </w:r>
      </w:ins>
    </w:p>
    <w:p>
      <w:pPr>
        <w:pStyle w:val="47"/>
        <w:numPr>
          <w:ilvl w:val="255"/>
          <w:numId w:val="0"/>
        </w:numPr>
        <w:tabs>
          <w:tab w:val="left" w:pos="4777"/>
        </w:tabs>
        <w:spacing w:before="50" w:after="50" w:line="360" w:lineRule="auto"/>
        <w:rPr>
          <w:ins w:id="2666" w:author="陈春灿" w:date="2024-10-01T22:37:45Z"/>
          <w:rFonts w:cs="黑体" w:asciiTheme="minorEastAsia" w:hAnsiTheme="minorEastAsia" w:eastAsiaTheme="minorEastAsia"/>
        </w:rPr>
      </w:pPr>
      <w:ins w:id="2667" w:author="陈春灿" w:date="2024-10-01T22:37:45Z">
        <w:r>
          <w:rPr>
            <w:rFonts w:hint="eastAsia" w:cs="黑体" w:asciiTheme="minorEastAsia" w:hAnsiTheme="minorEastAsia" w:eastAsiaTheme="minorEastAsia"/>
          </w:rPr>
          <w:t>成本分析模型：利用大数据、人工智能技术，建立生产成本分析模型，对采集到的数据进行深度挖掘与分析，识别成本异常波动与潜在节约空间。</w:t>
        </w:r>
      </w:ins>
    </w:p>
    <w:p>
      <w:pPr>
        <w:pStyle w:val="47"/>
        <w:numPr>
          <w:ilvl w:val="255"/>
          <w:numId w:val="0"/>
        </w:numPr>
        <w:tabs>
          <w:tab w:val="left" w:pos="4777"/>
        </w:tabs>
        <w:spacing w:before="50" w:after="50" w:line="360" w:lineRule="auto"/>
        <w:rPr>
          <w:ins w:id="2668" w:author="陈春灿" w:date="2024-10-01T22:37:45Z"/>
          <w:rFonts w:cs="黑体" w:asciiTheme="minorEastAsia" w:hAnsiTheme="minorEastAsia" w:eastAsiaTheme="minorEastAsia"/>
        </w:rPr>
      </w:pPr>
      <w:ins w:id="2669" w:author="陈春灿" w:date="2024-10-01T22:37:48Z">
        <w:r>
          <w:rPr>
            <w:rFonts w:hint="eastAsia" w:cs="黑体" w:asciiTheme="minorEastAsia" w:hAnsiTheme="minorEastAsia" w:eastAsiaTheme="minorEastAsia"/>
            <w:lang w:val="en-US" w:eastAsia="zh-CN"/>
          </w:rPr>
          <w:t>3</w:t>
        </w:r>
      </w:ins>
      <w:ins w:id="2670" w:author="陈春灿" w:date="2024-10-01T22:37:49Z">
        <w:r>
          <w:rPr>
            <w:rFonts w:hint="eastAsia" w:cs="黑体" w:asciiTheme="minorEastAsia" w:hAnsiTheme="minorEastAsia" w:eastAsiaTheme="minorEastAsia"/>
            <w:lang w:val="en-US" w:eastAsia="zh-CN"/>
          </w:rPr>
          <w:t>.</w:t>
        </w:r>
      </w:ins>
      <w:ins w:id="2671" w:author="陈春灿" w:date="2024-10-01T22:37:45Z">
        <w:r>
          <w:rPr>
            <w:rFonts w:cs="黑体" w:asciiTheme="minorEastAsia" w:hAnsiTheme="minorEastAsia" w:eastAsiaTheme="minorEastAsia"/>
          </w:rPr>
          <w:t>9.1.4.3</w:t>
        </w:r>
      </w:ins>
      <w:ins w:id="2672" w:author="陈春灿" w:date="2024-10-01T22:37:45Z">
        <w:r>
          <w:rPr>
            <w:rFonts w:hint="eastAsia" w:cs="黑体" w:asciiTheme="minorEastAsia" w:hAnsiTheme="minorEastAsia" w:eastAsiaTheme="minorEastAsia"/>
          </w:rPr>
          <w:t xml:space="preserve"> 动态成本控制</w:t>
        </w:r>
      </w:ins>
    </w:p>
    <w:p>
      <w:pPr>
        <w:pStyle w:val="47"/>
        <w:numPr>
          <w:ilvl w:val="255"/>
          <w:numId w:val="0"/>
        </w:numPr>
        <w:tabs>
          <w:tab w:val="left" w:pos="4777"/>
        </w:tabs>
        <w:spacing w:before="50" w:after="50" w:line="360" w:lineRule="auto"/>
        <w:rPr>
          <w:ins w:id="2673" w:author="陈春灿" w:date="2024-10-01T22:37:45Z"/>
          <w:rFonts w:cs="黑体" w:asciiTheme="minorEastAsia" w:hAnsiTheme="minorEastAsia" w:eastAsiaTheme="minorEastAsia"/>
        </w:rPr>
      </w:pPr>
      <w:ins w:id="2674" w:author="陈春灿" w:date="2024-10-01T22:37:45Z">
        <w:r>
          <w:rPr>
            <w:rFonts w:hint="eastAsia" w:cs="黑体" w:asciiTheme="minorEastAsia" w:hAnsiTheme="minorEastAsia" w:eastAsiaTheme="minorEastAsia"/>
          </w:rPr>
          <w:t>预警机制：根据成本分析结果，建立生产成本预警机制，对超出预设成本阈值的生产环节进行即时预警，确保管理层能够及时介入，采取有效措施控制成本。</w:t>
        </w:r>
      </w:ins>
    </w:p>
    <w:p>
      <w:pPr>
        <w:pStyle w:val="47"/>
        <w:numPr>
          <w:ilvl w:val="255"/>
          <w:numId w:val="0"/>
        </w:numPr>
        <w:tabs>
          <w:tab w:val="left" w:pos="4777"/>
        </w:tabs>
        <w:spacing w:before="50" w:after="50" w:line="360" w:lineRule="auto"/>
        <w:rPr>
          <w:ins w:id="2675" w:author="陈春灿" w:date="2024-10-01T22:37:45Z"/>
          <w:rFonts w:cs="黑体" w:asciiTheme="minorEastAsia" w:hAnsiTheme="minorEastAsia" w:eastAsiaTheme="minorEastAsia"/>
        </w:rPr>
      </w:pPr>
      <w:ins w:id="2676" w:author="陈春灿" w:date="2024-10-01T22:37:45Z">
        <w:r>
          <w:rPr>
            <w:rFonts w:hint="eastAsia" w:cs="黑体" w:asciiTheme="minorEastAsia" w:hAnsiTheme="minorEastAsia" w:eastAsiaTheme="minorEastAsia"/>
          </w:rPr>
          <w:t>优化决策支持：通过业财一体化平台，为管理层提供多维度、可视化的成本分析报告，支持管理层基于实时数据进行生产计划调整、工艺流程优化等决策，实现生产成本的动态控制。</w:t>
        </w:r>
      </w:ins>
    </w:p>
    <w:p>
      <w:pPr>
        <w:pStyle w:val="47"/>
        <w:numPr>
          <w:ilvl w:val="255"/>
          <w:numId w:val="0"/>
        </w:numPr>
        <w:tabs>
          <w:tab w:val="left" w:pos="4777"/>
        </w:tabs>
        <w:spacing w:before="50" w:after="50" w:line="360" w:lineRule="auto"/>
        <w:rPr>
          <w:ins w:id="2677" w:author="陈春灿" w:date="2024-10-01T22:37:45Z"/>
          <w:rFonts w:cs="黑体" w:asciiTheme="minorEastAsia" w:hAnsiTheme="minorEastAsia" w:eastAsiaTheme="minorEastAsia"/>
        </w:rPr>
      </w:pPr>
      <w:ins w:id="2678" w:author="陈春灿" w:date="2024-10-01T22:38:06Z">
        <w:r>
          <w:rPr>
            <w:rFonts w:hint="eastAsia" w:cs="黑体" w:asciiTheme="minorEastAsia" w:hAnsiTheme="minorEastAsia" w:eastAsiaTheme="minorEastAsia"/>
            <w:lang w:val="en-US" w:eastAsia="zh-CN"/>
          </w:rPr>
          <w:t>3.</w:t>
        </w:r>
      </w:ins>
      <w:ins w:id="2679" w:author="陈春灿" w:date="2024-10-01T22:37:45Z">
        <w:r>
          <w:rPr>
            <w:rFonts w:cs="黑体" w:asciiTheme="minorEastAsia" w:hAnsiTheme="minorEastAsia" w:eastAsiaTheme="minorEastAsia"/>
          </w:rPr>
          <w:t>9.1.4.4</w:t>
        </w:r>
      </w:ins>
      <w:ins w:id="2680" w:author="陈春灿" w:date="2024-10-01T22:37:45Z">
        <w:r>
          <w:rPr>
            <w:rFonts w:hint="eastAsia" w:cs="黑体" w:asciiTheme="minorEastAsia" w:hAnsiTheme="minorEastAsia" w:eastAsiaTheme="minorEastAsia"/>
          </w:rPr>
          <w:t xml:space="preserve"> 持续改进与反馈</w:t>
        </w:r>
      </w:ins>
    </w:p>
    <w:p>
      <w:pPr>
        <w:pStyle w:val="47"/>
        <w:numPr>
          <w:ilvl w:val="255"/>
          <w:numId w:val="0"/>
        </w:numPr>
        <w:tabs>
          <w:tab w:val="left" w:pos="4777"/>
        </w:tabs>
        <w:spacing w:before="50" w:after="50" w:line="360" w:lineRule="auto"/>
        <w:rPr>
          <w:ins w:id="2681" w:author="陈春灿" w:date="2024-10-01T22:37:45Z"/>
          <w:rFonts w:cs="黑体" w:asciiTheme="minorEastAsia" w:hAnsiTheme="minorEastAsia" w:eastAsiaTheme="minorEastAsia"/>
        </w:rPr>
      </w:pPr>
      <w:ins w:id="2682" w:author="陈春灿" w:date="2024-10-01T22:37:45Z">
        <w:r>
          <w:rPr>
            <w:rFonts w:hint="eastAsia" w:cs="黑体" w:asciiTheme="minorEastAsia" w:hAnsiTheme="minorEastAsia" w:eastAsiaTheme="minorEastAsia"/>
          </w:rPr>
          <w:t>绩效评估：建立生产成本绩效评估体系，定期对生产成本管理效果进行评估，识别改进空间与成效亮点。</w:t>
        </w:r>
      </w:ins>
    </w:p>
    <w:p>
      <w:pPr>
        <w:pStyle w:val="37"/>
        <w:rPr>
          <w:rFonts w:hint="eastAsia" w:ascii="仿宋" w:hAnsi="仿宋" w:eastAsia="仿宋" w:cs="仿宋"/>
          <w:i w:val="0"/>
          <w:iCs w:val="0"/>
          <w:color w:val="FF0000"/>
          <w:lang w:val="en-US" w:eastAsia="zh-CN"/>
        </w:rPr>
      </w:pPr>
      <w:ins w:id="2683" w:author="陈春灿" w:date="2024-10-01T22:37:45Z">
        <w:r>
          <w:rPr>
            <w:rFonts w:hint="eastAsia" w:cs="黑体" w:asciiTheme="minorEastAsia" w:hAnsiTheme="minorEastAsia" w:eastAsiaTheme="minorEastAsia"/>
          </w:rPr>
          <w:t>反馈机制：建立业财一体化平台下的反馈机制，鼓励员工积极参与成本管理，提出改进建议，形成持续改进的良好氛围。</w:t>
        </w:r>
      </w:ins>
    </w:p>
    <w:p>
      <w:pPr>
        <w:pStyle w:val="57"/>
        <w:numPr>
          <w:ilvl w:val="1"/>
          <w:numId w:val="0"/>
        </w:numPr>
        <w:spacing w:before="156" w:after="156"/>
        <w:ind w:leftChars="0"/>
        <w:rPr>
          <w:rFonts w:hint="eastAsia" w:hAnsi="Times New Roman" w:cs="Times New Roman"/>
          <w:lang w:val="en-US" w:eastAsia="zh-CN"/>
        </w:rPr>
      </w:pPr>
      <w:bookmarkStart w:id="283" w:name="_Toc170198198"/>
      <w:bookmarkStart w:id="284" w:name="_Toc32143"/>
      <w:bookmarkStart w:id="285" w:name="_Toc5640"/>
      <w:bookmarkStart w:id="286" w:name="_Toc28034"/>
      <w:bookmarkStart w:id="287" w:name="_Toc10215"/>
      <w:r>
        <w:rPr>
          <w:rFonts w:hint="eastAsia" w:hAnsi="Times New Roman" w:cs="Times New Roman"/>
          <w:lang w:val="en-US" w:eastAsia="zh-CN"/>
        </w:rPr>
        <w:t>3.9.2智能服务</w:t>
      </w:r>
      <w:bookmarkEnd w:id="283"/>
      <w:bookmarkEnd w:id="284"/>
      <w:bookmarkEnd w:id="285"/>
      <w:bookmarkEnd w:id="286"/>
      <w:bookmarkEnd w:id="287"/>
    </w:p>
    <w:p>
      <w:pPr>
        <w:pStyle w:val="37"/>
        <w:rPr>
          <w:rFonts w:hint="eastAsia" w:ascii="Times New Roman" w:hAnsi="Times New Roman" w:eastAsia="宋体" w:cs="Times New Roman"/>
          <w:lang w:val="en-US" w:eastAsia="zh-CN"/>
        </w:rPr>
      </w:pPr>
      <w:ins w:id="2684" w:author="陈春灿" w:date="2024-10-01T22:38:27Z">
        <w:r>
          <w:rPr>
            <w:rFonts w:hint="eastAsia"/>
          </w:rPr>
          <w:t>应基于</w:t>
        </w:r>
      </w:ins>
      <w:del w:id="2685" w:author="陈春灿" w:date="2024-10-01T22:38:27Z">
        <w:r>
          <w:rPr>
            <w:rFonts w:hint="eastAsia" w:ascii="Times New Roman" w:hAnsi="Times New Roman" w:eastAsia="宋体" w:cs="Times New Roman"/>
            <w:lang w:val="en-US" w:eastAsia="zh-CN"/>
          </w:rPr>
          <w:delText>鼓励企业基于</w:delText>
        </w:r>
      </w:del>
      <w:r>
        <w:rPr>
          <w:rFonts w:hint="eastAsia" w:ascii="Times New Roman" w:hAnsi="Times New Roman" w:eastAsia="宋体" w:cs="Times New Roman"/>
          <w:lang w:val="en-US" w:eastAsia="zh-CN"/>
        </w:rPr>
        <w:t>互联网、大数据、云计算等技术，对产品全生命周期各个环节所产生的企业运营管理数据、制造过程数据以及企业外部数据等各类数据进行规范治理，整合社会资源，进行智能服务应用和新生态的创新。</w:t>
      </w:r>
      <w:ins w:id="2686" w:author="陈春灿" w:date="2024-10-01T22:38:39Z">
        <w:r>
          <w:rPr>
            <w:rFonts w:hint="eastAsia"/>
          </w:rPr>
          <w:t>智能服务主要包括以下内容：</w:t>
        </w:r>
      </w:ins>
    </w:p>
    <w:p>
      <w:pPr>
        <w:pStyle w:val="37"/>
        <w:numPr>
          <w:ilvl w:val="0"/>
          <w:numId w:val="13"/>
          <w:ins w:id="2688" w:author="陈春灿" w:date="2024-10-01T22:39:21Z"/>
        </w:numPr>
        <w:rPr>
          <w:rFonts w:hint="eastAsia" w:ascii="Times New Roman" w:hAnsi="Times New Roman" w:eastAsia="宋体" w:cs="Times New Roman"/>
          <w:lang w:val="en-US" w:eastAsia="zh-CN"/>
        </w:rPr>
        <w:pPrChange w:id="2687" w:author="陈春灿" w:date="2024-10-01T22:39:21Z">
          <w:pPr>
            <w:pStyle w:val="37"/>
          </w:pPr>
        </w:pPrChange>
      </w:pPr>
      <w:r>
        <w:rPr>
          <w:rFonts w:hint="eastAsia" w:ascii="Times New Roman" w:hAnsi="Times New Roman" w:eastAsia="宋体" w:cs="Times New Roman"/>
          <w:lang w:val="en-US" w:eastAsia="zh-CN"/>
        </w:rPr>
        <w:t>大规模个性化定制：针对加工多品种、小批量的问题，鼓励企业利用外部资源，以下游客户需求为导向，基于模块化思维对产品结构和制造流程进行重构，把产品的定制生产全部或部分转化为批量生产，解决个性化定制带来的产品成本高、周期长等问题，以大规模生产的成本和速度满足客户定制化需求，提高服务水平。</w:t>
      </w:r>
    </w:p>
    <w:p>
      <w:pPr>
        <w:pStyle w:val="37"/>
        <w:numPr>
          <w:ilvl w:val="0"/>
          <w:numId w:val="13"/>
          <w:ins w:id="2690" w:author="陈春灿" w:date="2024-10-01T22:39:25Z"/>
        </w:numPr>
        <w:rPr>
          <w:rFonts w:hint="eastAsia" w:ascii="Times New Roman" w:hAnsi="Times New Roman" w:eastAsia="宋体" w:cs="Times New Roman"/>
          <w:lang w:val="en-US" w:eastAsia="zh-CN"/>
        </w:rPr>
        <w:pPrChange w:id="2689" w:author="陈春灿" w:date="2024-10-01T22:39:25Z">
          <w:pPr>
            <w:pStyle w:val="37"/>
          </w:pPr>
        </w:pPrChange>
      </w:pPr>
      <w:r>
        <w:rPr>
          <w:rFonts w:hint="eastAsia" w:ascii="Times New Roman" w:hAnsi="Times New Roman" w:eastAsia="宋体" w:cs="Times New Roman"/>
          <w:lang w:val="en-US" w:eastAsia="zh-CN"/>
        </w:rPr>
        <w:t>远程技术服务：鼓励企业联合外部资源搭建行业设备远程监控及技术服务工业互联网平台，利用物联网、互联网、大数据、AR/VR（增强现实/虚拟现实）等新技术，通过数据分析、专家系统为企业提供远程设备运维调试、系统升级改造、线上专家会诊、技术支持等快速服务，提供企业设备运维、生产优化、质量改进、安全环境优化等全方位远程辅助与技术支持。</w:t>
      </w:r>
    </w:p>
    <w:p>
      <w:pPr>
        <w:pStyle w:val="37"/>
        <w:numPr>
          <w:ilvl w:val="0"/>
          <w:numId w:val="13"/>
          <w:ins w:id="2692" w:author="陈春灿" w:date="2024-10-01T22:39:32Z"/>
        </w:numPr>
        <w:rPr>
          <w:rFonts w:hint="eastAsia" w:ascii="Times New Roman" w:hAnsi="Times New Roman" w:eastAsia="宋体" w:cs="Times New Roman"/>
          <w:lang w:val="en-US" w:eastAsia="zh-CN"/>
        </w:rPr>
        <w:pPrChange w:id="2691" w:author="陈春灿" w:date="2024-10-01T22:39:32Z">
          <w:pPr>
            <w:pStyle w:val="37"/>
          </w:pPr>
        </w:pPrChange>
      </w:pPr>
      <w:r>
        <w:rPr>
          <w:rFonts w:hint="eastAsia" w:ascii="Times New Roman" w:hAnsi="Times New Roman" w:eastAsia="宋体" w:cs="Times New Roman"/>
          <w:lang w:val="en-US" w:eastAsia="zh-CN"/>
        </w:rPr>
        <w:t>行业备品备件共享服务：鼓励企业联合外部资源，搭建行业集设备备件图库中心、备件云库存中心、技术支持中心等于一体的行业备品备件共享服务云平台。</w:t>
      </w:r>
    </w:p>
    <w:p>
      <w:pPr>
        <w:pStyle w:val="37"/>
        <w:numPr>
          <w:ilvl w:val="0"/>
          <w:numId w:val="13"/>
          <w:ins w:id="2694" w:author="陈春灿" w:date="2024-10-01T22:39:39Z"/>
        </w:numPr>
        <w:rPr>
          <w:rFonts w:hint="eastAsia" w:ascii="Times New Roman" w:hAnsi="Times New Roman" w:eastAsia="宋体" w:cs="Times New Roman"/>
          <w:lang w:val="en-US" w:eastAsia="zh-CN"/>
        </w:rPr>
        <w:pPrChange w:id="2693" w:author="陈春灿" w:date="2024-10-01T22:39:39Z">
          <w:pPr>
            <w:pStyle w:val="37"/>
          </w:pPr>
        </w:pPrChange>
      </w:pPr>
      <w:r>
        <w:rPr>
          <w:rFonts w:hint="eastAsia" w:ascii="Times New Roman" w:hAnsi="Times New Roman" w:eastAsia="宋体" w:cs="Times New Roman"/>
          <w:lang w:val="en-US" w:eastAsia="zh-CN"/>
        </w:rPr>
        <w:t>行业技术创新云平台：鼓励企业依托产业联盟，组建行业技术创新平台，通过行业技术课题发布、摘牌攻关、成果评价及应用推广等模式，促进行业人才共享、推动技术进步，加快产业发展。</w:t>
      </w:r>
    </w:p>
    <w:p>
      <w:pPr>
        <w:pStyle w:val="37"/>
        <w:rPr>
          <w:del w:id="2695" w:author="陈春灿" w:date="2024-10-01T22:39:59Z"/>
          <w:rFonts w:hint="eastAsia" w:ascii="Times New Roman" w:hAnsi="Times New Roman" w:eastAsia="宋体" w:cs="Times New Roman"/>
          <w:lang w:val="en-US" w:eastAsia="zh-CN"/>
        </w:rPr>
      </w:pPr>
      <w:del w:id="2696" w:author="陈春灿" w:date="2024-10-01T22:39:59Z">
        <w:r>
          <w:rPr>
            <w:rFonts w:hint="eastAsia" w:ascii="Times New Roman" w:hAnsi="Times New Roman" w:eastAsia="宋体" w:cs="Times New Roman"/>
            <w:lang w:val="en-US" w:eastAsia="zh-CN"/>
          </w:rPr>
          <w:delText>基于传感器和物联网（IoT）服务：感知产品的状态，进行预防性维修维护，及时帮助企业更换备品备件，了解产品运行的状态，帮助客户带来商业机会。采集产品运营的大数据，辅助企业进行市场营销的决策。企业通过开发面向客户服务的 APP，针对企业购买的产品提供有针对性的服务，锁定用户，开展服务营销。</w:delText>
        </w:r>
      </w:del>
    </w:p>
    <w:p>
      <w:pPr>
        <w:rPr>
          <w:ins w:id="2697" w:author="陈春灿" w:date="2024-10-01T22:40:31Z"/>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说明：有色金属加工企业面临下游客户分散、需求响应速度快、个性化需求多等问题，有色金属加工智能工厂以保证生产连续为核心，打通消费与生产、供应与制造、产品和服务间的信息通道，整合信息资源，降低供应链综合成本。</w:t>
      </w:r>
      <w:del w:id="2698" w:author="陈春灿" w:date="2024-10-01T22:40:19Z">
        <w:r>
          <w:rPr>
            <w:rFonts w:hint="eastAsia" w:ascii="Times New Roman" w:hAnsi="Times New Roman" w:eastAsia="宋体" w:cs="Times New Roman"/>
            <w:color w:val="FF0000"/>
            <w:kern w:val="2"/>
            <w:sz w:val="21"/>
            <w:szCs w:val="24"/>
            <w:lang w:val="en-US" w:eastAsia="zh-CN" w:bidi="ar-SA"/>
          </w:rPr>
          <w:delText>有条件的企业需要探索发展服务型制造，创新服务模式，推动设备远程运维、能源合同管理等工业APP优先上云，为行业其他企业提供服务，有效延伸企业产业链</w:delText>
        </w:r>
      </w:del>
      <w:del w:id="2699" w:author="陈春灿" w:date="2024-10-01T22:40:30Z">
        <w:r>
          <w:rPr>
            <w:rFonts w:hint="eastAsia" w:ascii="Times New Roman" w:hAnsi="Times New Roman" w:eastAsia="宋体" w:cs="Times New Roman"/>
            <w:color w:val="FF0000"/>
            <w:kern w:val="2"/>
            <w:sz w:val="21"/>
            <w:szCs w:val="24"/>
            <w:lang w:val="en-US" w:eastAsia="zh-CN" w:bidi="ar-SA"/>
          </w:rPr>
          <w:delText>。</w:delText>
        </w:r>
      </w:del>
    </w:p>
    <w:p>
      <w:pPr>
        <w:pStyle w:val="56"/>
        <w:numPr>
          <w:ilvl w:val="-1"/>
          <w:numId w:val="0"/>
        </w:numPr>
        <w:spacing w:before="312" w:after="312" w:line="360" w:lineRule="auto"/>
        <w:ind w:left="0" w:leftChars="0" w:firstLine="0" w:firstLineChars="0"/>
        <w:rPr>
          <w:ins w:id="2701" w:author="陈春灿" w:date="2024-10-01T22:40:55Z"/>
        </w:rPr>
        <w:pPrChange w:id="2700" w:author="陈春灿" w:date="2024-10-01T22:41:02Z">
          <w:pPr>
            <w:pStyle w:val="56"/>
            <w:numPr>
              <w:ilvl w:val="0"/>
              <w:numId w:val="14"/>
            </w:numPr>
            <w:spacing w:before="312" w:after="312" w:line="360" w:lineRule="auto"/>
            <w:ind w:left="0" w:leftChars="380" w:firstLine="0" w:firstLineChars="0"/>
          </w:pPr>
        </w:pPrChange>
      </w:pPr>
      <w:ins w:id="2702" w:author="陈春灿" w:date="2024-10-01T22:41:03Z">
        <w:bookmarkStart w:id="288" w:name="_Toc178595261"/>
        <w:bookmarkStart w:id="289" w:name="_Toc27326"/>
        <w:r>
          <w:rPr>
            <w:rFonts w:hint="eastAsia"/>
            <w:lang w:val="en-US" w:eastAsia="zh-CN"/>
          </w:rPr>
          <w:t>3</w:t>
        </w:r>
      </w:ins>
      <w:ins w:id="2703" w:author="陈春灿" w:date="2024-10-01T22:41:04Z">
        <w:r>
          <w:rPr>
            <w:rFonts w:hint="eastAsia"/>
            <w:lang w:val="en-US" w:eastAsia="zh-CN"/>
          </w:rPr>
          <w:t>.</w:t>
        </w:r>
      </w:ins>
      <w:ins w:id="2704" w:author="陈春灿" w:date="2024-10-01T22:41:05Z">
        <w:r>
          <w:rPr>
            <w:rFonts w:hint="eastAsia"/>
            <w:lang w:val="en-US" w:eastAsia="zh-CN"/>
          </w:rPr>
          <w:t>10</w:t>
        </w:r>
      </w:ins>
      <w:ins w:id="2705" w:author="陈春灿" w:date="2024-10-01T22:40:55Z">
        <w:r>
          <w:rPr>
            <w:rFonts w:hint="eastAsia"/>
          </w:rPr>
          <w:t>智能管控中心</w:t>
        </w:r>
        <w:bookmarkEnd w:id="288"/>
        <w:bookmarkEnd w:id="289"/>
      </w:ins>
    </w:p>
    <w:p>
      <w:pPr>
        <w:pStyle w:val="47"/>
        <w:spacing w:line="360" w:lineRule="auto"/>
        <w:rPr>
          <w:ins w:id="2706" w:author="陈春灿" w:date="2024-10-01T22:40:55Z"/>
          <w:highlight w:val="none"/>
        </w:rPr>
      </w:pPr>
      <w:ins w:id="2707" w:author="陈春灿" w:date="2024-10-01T22:40:55Z">
        <w:r>
          <w:rPr>
            <w:rFonts w:hint="eastAsia"/>
          </w:rPr>
          <w:t>智能管控中心是采用自动化、信息化技术和集中管理模式建立的管控一体化的集中控制平台，</w:t>
        </w:r>
      </w:ins>
      <w:ins w:id="2708" w:author="陈春灿" w:date="2024-10-01T22:40:55Z">
        <w:r>
          <w:rPr>
            <w:rFonts w:hint="eastAsia" w:ascii="宋体" w:hAnsi="Times New Roman" w:eastAsia="宋体" w:cs="Times New Roman"/>
            <w:sz w:val="21"/>
            <w:szCs w:val="21"/>
          </w:rPr>
          <w:t>以生产全过程监控为目标，集中展现公司生产、质量、能源、设备等数据</w:t>
        </w:r>
      </w:ins>
      <w:ins w:id="2709" w:author="陈春灿" w:date="2024-10-01T22:40:55Z">
        <w:r>
          <w:rPr>
            <w:rFonts w:hint="eastAsia"/>
            <w:highlight w:val="none"/>
          </w:rPr>
          <w:t>。</w:t>
        </w:r>
      </w:ins>
      <w:ins w:id="2710" w:author="陈春灿" w:date="2024-10-01T22:40:55Z">
        <w:r>
          <w:rPr>
            <w:rFonts w:hint="eastAsia"/>
          </w:rPr>
          <w:t>实现生产过程的全面监控、优化调度、品质保障、设备高效管理及物料的透明管理，加强安全与环保管理、能源分级管控、成本精细化、物流管控和供应链与交期的优化管理。</w:t>
        </w:r>
      </w:ins>
    </w:p>
    <w:p>
      <w:pPr>
        <w:pStyle w:val="57"/>
        <w:numPr>
          <w:ilvl w:val="255"/>
          <w:numId w:val="0"/>
        </w:numPr>
        <w:spacing w:before="156" w:after="156" w:line="360" w:lineRule="auto"/>
        <w:ind w:firstLineChars="0"/>
        <w:rPr>
          <w:ins w:id="2711" w:author="陈春灿" w:date="2024-10-01T22:40:55Z"/>
        </w:rPr>
      </w:pPr>
      <w:ins w:id="2712" w:author="陈春灿" w:date="2024-10-01T22:41:10Z">
        <w:bookmarkStart w:id="290" w:name="_Toc178595262"/>
        <w:bookmarkStart w:id="291" w:name="_Toc8498"/>
        <w:r>
          <w:rPr>
            <w:rFonts w:hint="eastAsia"/>
            <w:lang w:val="en-US" w:eastAsia="zh-CN"/>
          </w:rPr>
          <w:t>3</w:t>
        </w:r>
      </w:ins>
      <w:ins w:id="2713" w:author="陈春灿" w:date="2024-10-01T22:41:11Z">
        <w:r>
          <w:rPr>
            <w:rFonts w:hint="eastAsia"/>
            <w:lang w:val="en-US" w:eastAsia="zh-CN"/>
          </w:rPr>
          <w:t>.</w:t>
        </w:r>
      </w:ins>
      <w:ins w:id="2714" w:author="陈春灿" w:date="2024-10-01T22:40:55Z">
        <w:r>
          <w:rPr/>
          <w:t>10.1</w:t>
        </w:r>
      </w:ins>
      <w:ins w:id="2715" w:author="陈春灿" w:date="2024-10-01T22:40:55Z">
        <w:bookmarkStart w:id="292" w:name="_Hlk174347502"/>
        <w:r>
          <w:rPr>
            <w:rFonts w:hint="eastAsia"/>
          </w:rPr>
          <w:t>过程自动化驾驶舱</w:t>
        </w:r>
        <w:bookmarkEnd w:id="290"/>
        <w:bookmarkEnd w:id="291"/>
        <w:bookmarkEnd w:id="292"/>
      </w:ins>
    </w:p>
    <w:p>
      <w:pPr>
        <w:pStyle w:val="47"/>
        <w:numPr>
          <w:ilvl w:val="0"/>
          <w:numId w:val="0"/>
        </w:numPr>
        <w:spacing w:line="360" w:lineRule="auto"/>
        <w:ind w:firstLine="0" w:firstLineChars="0"/>
        <w:rPr>
          <w:ins w:id="2716" w:author="陈春灿" w:date="2024-10-01T22:40:55Z"/>
          <w:rFonts w:cs="黑体" w:asciiTheme="minorEastAsia" w:hAnsiTheme="minorEastAsia" w:eastAsiaTheme="minorEastAsia"/>
        </w:rPr>
      </w:pPr>
      <w:ins w:id="2717" w:author="陈春灿" w:date="2024-10-01T22:40:55Z">
        <w:r>
          <w:rPr>
            <w:rFonts w:hint="eastAsia" w:cs="黑体" w:asciiTheme="minorEastAsia" w:hAnsiTheme="minorEastAsia" w:eastAsiaTheme="minorEastAsia"/>
          </w:rPr>
          <w:t>应建立全面的生产监控系统，实时采集生产线上的温度、压力、速度、流量等关键工艺参数。</w:t>
        </w:r>
      </w:ins>
    </w:p>
    <w:p>
      <w:pPr>
        <w:pStyle w:val="47"/>
        <w:numPr>
          <w:ilvl w:val="0"/>
          <w:numId w:val="0"/>
        </w:numPr>
        <w:spacing w:line="360" w:lineRule="auto"/>
        <w:ind w:firstLine="0" w:firstLineChars="0"/>
        <w:rPr>
          <w:ins w:id="2718" w:author="陈春灿" w:date="2024-10-01T22:40:55Z"/>
          <w:rFonts w:cs="黑体" w:asciiTheme="minorEastAsia" w:hAnsiTheme="minorEastAsia" w:eastAsiaTheme="minorEastAsia"/>
        </w:rPr>
      </w:pPr>
      <w:ins w:id="2719" w:author="陈春灿" w:date="2024-10-01T22:40:55Z">
        <w:r>
          <w:rPr>
            <w:rFonts w:hint="eastAsia" w:cs="黑体" w:asciiTheme="minorEastAsia" w:hAnsiTheme="minorEastAsia" w:eastAsiaTheme="minorEastAsia"/>
          </w:rPr>
          <w:t>宜采用AI算法对生产数据进行智能分析，自动识别生产过程中的异常状况，并触发预警或报警机制。</w:t>
        </w:r>
      </w:ins>
    </w:p>
    <w:p>
      <w:pPr>
        <w:pStyle w:val="47"/>
        <w:numPr>
          <w:ilvl w:val="0"/>
          <w:numId w:val="0"/>
        </w:numPr>
        <w:spacing w:line="360" w:lineRule="auto"/>
        <w:ind w:firstLine="0" w:firstLineChars="0"/>
        <w:rPr>
          <w:ins w:id="2720" w:author="陈春灿" w:date="2024-10-01T22:40:55Z"/>
          <w:rFonts w:cs="黑体" w:asciiTheme="minorEastAsia" w:hAnsiTheme="minorEastAsia" w:eastAsiaTheme="minorEastAsia"/>
        </w:rPr>
      </w:pPr>
      <w:ins w:id="2721" w:author="陈春灿" w:date="2024-10-01T22:40:55Z">
        <w:r>
          <w:rPr>
            <w:rFonts w:hint="eastAsia" w:cs="黑体" w:asciiTheme="minorEastAsia" w:hAnsiTheme="minorEastAsia" w:eastAsiaTheme="minorEastAsia"/>
          </w:rPr>
          <w:t>实现生产数据的可视化展示，为管理人员提供直观的生产状态监控界面。</w:t>
        </w:r>
      </w:ins>
    </w:p>
    <w:p>
      <w:pPr>
        <w:pStyle w:val="57"/>
        <w:numPr>
          <w:ilvl w:val="255"/>
          <w:numId w:val="0"/>
        </w:numPr>
        <w:spacing w:before="156" w:after="156" w:line="360" w:lineRule="auto"/>
        <w:ind w:firstLineChars="0"/>
        <w:rPr>
          <w:ins w:id="2722" w:author="陈春灿" w:date="2024-10-01T22:40:55Z"/>
        </w:rPr>
      </w:pPr>
      <w:ins w:id="2723" w:author="陈春灿" w:date="2024-10-01T22:41:15Z">
        <w:bookmarkStart w:id="293" w:name="_Toc178595263"/>
        <w:bookmarkStart w:id="294" w:name="_Toc17441"/>
        <w:r>
          <w:rPr>
            <w:rFonts w:hint="eastAsia"/>
            <w:lang w:val="en-US" w:eastAsia="zh-CN"/>
          </w:rPr>
          <w:t>3.</w:t>
        </w:r>
      </w:ins>
      <w:ins w:id="2724" w:author="陈春灿" w:date="2024-10-01T22:40:55Z">
        <w:r>
          <w:rPr>
            <w:rFonts w:hint="eastAsia"/>
          </w:rPr>
          <w:t>10.2生产调度驾驶舱</w:t>
        </w:r>
        <w:bookmarkEnd w:id="293"/>
        <w:bookmarkEnd w:id="294"/>
      </w:ins>
    </w:p>
    <w:p>
      <w:pPr>
        <w:pStyle w:val="47"/>
        <w:numPr>
          <w:ilvl w:val="0"/>
          <w:numId w:val="0"/>
        </w:numPr>
        <w:spacing w:line="360" w:lineRule="auto"/>
        <w:ind w:firstLine="0" w:firstLineChars="0"/>
        <w:rPr>
          <w:ins w:id="2725" w:author="陈春灿" w:date="2024-10-01T22:40:55Z"/>
          <w:rFonts w:cs="黑体" w:asciiTheme="minorEastAsia" w:hAnsiTheme="minorEastAsia" w:eastAsiaTheme="minorEastAsia"/>
        </w:rPr>
      </w:pPr>
      <w:ins w:id="2726" w:author="陈春灿" w:date="2024-10-01T22:40:55Z">
        <w:r>
          <w:rPr>
            <w:rFonts w:hint="eastAsia" w:cs="黑体" w:asciiTheme="minorEastAsia" w:hAnsiTheme="minorEastAsia" w:eastAsiaTheme="minorEastAsia"/>
          </w:rPr>
          <w:t>集成ERP、MES等系统，实现生产计划的自动化排程和动态调整。</w:t>
        </w:r>
      </w:ins>
    </w:p>
    <w:p>
      <w:pPr>
        <w:pStyle w:val="47"/>
        <w:numPr>
          <w:ilvl w:val="0"/>
          <w:numId w:val="0"/>
        </w:numPr>
        <w:spacing w:line="360" w:lineRule="auto"/>
        <w:ind w:firstLine="0" w:firstLineChars="0"/>
        <w:rPr>
          <w:ins w:id="2727" w:author="陈春灿" w:date="2024-10-01T22:40:55Z"/>
          <w:rFonts w:cs="黑体" w:asciiTheme="minorEastAsia" w:hAnsiTheme="minorEastAsia" w:eastAsiaTheme="minorEastAsia"/>
        </w:rPr>
      </w:pPr>
      <w:ins w:id="2728" w:author="陈春灿" w:date="2024-10-01T22:40:55Z">
        <w:r>
          <w:rPr>
            <w:rFonts w:hint="eastAsia" w:cs="黑体" w:asciiTheme="minorEastAsia" w:hAnsiTheme="minorEastAsia" w:eastAsiaTheme="minorEastAsia"/>
          </w:rPr>
          <w:t>引入智能调度算法，根据设备状态、物料供应、订单优先级等因素，优化生产顺序和资源分配。</w:t>
        </w:r>
      </w:ins>
    </w:p>
    <w:p>
      <w:pPr>
        <w:pStyle w:val="47"/>
        <w:numPr>
          <w:ilvl w:val="0"/>
          <w:numId w:val="0"/>
        </w:numPr>
        <w:spacing w:line="360" w:lineRule="auto"/>
        <w:ind w:firstLine="0" w:firstLineChars="0"/>
        <w:rPr>
          <w:ins w:id="2729" w:author="陈春灿" w:date="2024-10-01T22:40:55Z"/>
          <w:rFonts w:cs="黑体" w:asciiTheme="minorEastAsia" w:hAnsiTheme="minorEastAsia" w:eastAsiaTheme="minorEastAsia"/>
        </w:rPr>
      </w:pPr>
      <w:ins w:id="2730" w:author="陈春灿" w:date="2024-10-01T22:40:55Z">
        <w:r>
          <w:rPr>
            <w:rFonts w:hint="eastAsia" w:cs="黑体" w:asciiTheme="minorEastAsia" w:hAnsiTheme="minorEastAsia" w:eastAsiaTheme="minorEastAsia"/>
          </w:rPr>
          <w:t>提供生产进度跟踪和可视化调度看板，支持远程指令下发和实时反馈。</w:t>
        </w:r>
      </w:ins>
    </w:p>
    <w:p>
      <w:pPr>
        <w:pStyle w:val="57"/>
        <w:numPr>
          <w:ilvl w:val="255"/>
          <w:numId w:val="0"/>
        </w:numPr>
        <w:spacing w:before="156" w:after="156" w:line="360" w:lineRule="auto"/>
        <w:ind w:firstLineChars="0"/>
        <w:rPr>
          <w:ins w:id="2731" w:author="陈春灿" w:date="2024-10-01T22:40:55Z"/>
        </w:rPr>
      </w:pPr>
      <w:ins w:id="2732" w:author="陈春灿" w:date="2024-10-01T22:41:19Z">
        <w:bookmarkStart w:id="295" w:name="_Toc178595264"/>
        <w:bookmarkStart w:id="296" w:name="_Toc32483"/>
        <w:r>
          <w:rPr>
            <w:rFonts w:hint="eastAsia"/>
            <w:lang w:val="en-US" w:eastAsia="zh-CN"/>
          </w:rPr>
          <w:t>3.</w:t>
        </w:r>
      </w:ins>
      <w:ins w:id="2733" w:author="陈春灿" w:date="2024-10-01T22:40:55Z">
        <w:r>
          <w:rPr/>
          <w:t>10.3</w:t>
        </w:r>
      </w:ins>
      <w:ins w:id="2734" w:author="陈春灿" w:date="2024-10-01T22:40:55Z">
        <w:r>
          <w:rPr>
            <w:rFonts w:hint="eastAsia" w:ascii="黑体" w:hAnsi="黑体" w:eastAsia="黑体" w:cs="黑体"/>
          </w:rPr>
          <w:t>质量管理</w:t>
        </w:r>
      </w:ins>
      <w:ins w:id="2735" w:author="陈春灿" w:date="2024-10-01T22:40:55Z">
        <w:r>
          <w:rPr>
            <w:rFonts w:hint="eastAsia"/>
          </w:rPr>
          <w:t>驾驶舱</w:t>
        </w:r>
        <w:bookmarkEnd w:id="295"/>
        <w:bookmarkEnd w:id="296"/>
      </w:ins>
    </w:p>
    <w:p>
      <w:pPr>
        <w:pStyle w:val="47"/>
        <w:numPr>
          <w:ilvl w:val="0"/>
          <w:numId w:val="0"/>
        </w:numPr>
        <w:spacing w:line="360" w:lineRule="auto"/>
        <w:ind w:firstLine="0" w:firstLineChars="0"/>
        <w:rPr>
          <w:ins w:id="2736" w:author="陈春灿" w:date="2024-10-01T22:40:55Z"/>
          <w:rFonts w:cs="黑体" w:asciiTheme="minorEastAsia" w:hAnsiTheme="minorEastAsia" w:eastAsiaTheme="minorEastAsia"/>
        </w:rPr>
      </w:pPr>
      <w:ins w:id="2737" w:author="陈春灿" w:date="2024-10-01T22:40:55Z">
        <w:r>
          <w:rPr>
            <w:rFonts w:hint="eastAsia" w:cs="黑体" w:asciiTheme="minorEastAsia" w:hAnsiTheme="minorEastAsia" w:eastAsiaTheme="minorEastAsia"/>
          </w:rPr>
          <w:t>建立完善的产品质量检测体系，自动采集和分析产品尺寸、硬度、表面质量等关键品质指标。</w:t>
        </w:r>
      </w:ins>
    </w:p>
    <w:p>
      <w:pPr>
        <w:pStyle w:val="47"/>
        <w:numPr>
          <w:ilvl w:val="0"/>
          <w:numId w:val="0"/>
        </w:numPr>
        <w:spacing w:line="360" w:lineRule="auto"/>
        <w:ind w:firstLine="0" w:firstLineChars="0"/>
        <w:rPr>
          <w:ins w:id="2738" w:author="陈春灿" w:date="2024-10-01T22:40:55Z"/>
          <w:rFonts w:cs="黑体" w:asciiTheme="minorEastAsia" w:hAnsiTheme="minorEastAsia" w:eastAsiaTheme="minorEastAsia"/>
        </w:rPr>
      </w:pPr>
      <w:ins w:id="2739" w:author="陈春灿" w:date="2024-10-01T22:40:55Z">
        <w:r>
          <w:rPr>
            <w:rFonts w:hint="eastAsia" w:cs="黑体" w:asciiTheme="minorEastAsia" w:hAnsiTheme="minorEastAsia" w:eastAsiaTheme="minorEastAsia"/>
          </w:rPr>
          <w:t>运用SPC、六西格玛等质量管理工具，对品质数据进行深入分析，识别品质问题根源。</w:t>
        </w:r>
      </w:ins>
    </w:p>
    <w:p>
      <w:pPr>
        <w:pStyle w:val="47"/>
        <w:numPr>
          <w:ilvl w:val="0"/>
          <w:numId w:val="0"/>
        </w:numPr>
        <w:spacing w:line="360" w:lineRule="auto"/>
        <w:ind w:firstLine="0" w:firstLineChars="0"/>
        <w:rPr>
          <w:ins w:id="2740" w:author="陈春灿" w:date="2024-10-01T22:40:55Z"/>
          <w:rFonts w:cs="黑体" w:asciiTheme="minorEastAsia" w:hAnsiTheme="minorEastAsia" w:eastAsiaTheme="minorEastAsia"/>
        </w:rPr>
      </w:pPr>
      <w:ins w:id="2741" w:author="陈春灿" w:date="2024-10-01T22:40:55Z">
        <w:r>
          <w:rPr>
            <w:rFonts w:hint="eastAsia" w:cs="黑体" w:asciiTheme="minorEastAsia" w:hAnsiTheme="minorEastAsia" w:eastAsiaTheme="minorEastAsia"/>
          </w:rPr>
          <w:t>实现产品全生命周期的品质追溯，确保问题产品可快速定位和处理。</w:t>
        </w:r>
      </w:ins>
    </w:p>
    <w:p>
      <w:pPr>
        <w:pStyle w:val="57"/>
        <w:numPr>
          <w:ilvl w:val="255"/>
          <w:numId w:val="0"/>
        </w:numPr>
        <w:spacing w:before="156" w:after="156" w:line="360" w:lineRule="auto"/>
        <w:ind w:firstLineChars="0"/>
        <w:rPr>
          <w:ins w:id="2742" w:author="陈春灿" w:date="2024-10-01T22:40:55Z"/>
        </w:rPr>
      </w:pPr>
      <w:ins w:id="2743" w:author="陈春灿" w:date="2024-10-01T22:41:22Z">
        <w:bookmarkStart w:id="297" w:name="_Toc178595265"/>
        <w:bookmarkStart w:id="298" w:name="_Toc16541"/>
        <w:r>
          <w:rPr>
            <w:rFonts w:hint="eastAsia"/>
            <w:lang w:val="en-US" w:eastAsia="zh-CN"/>
          </w:rPr>
          <w:t>3</w:t>
        </w:r>
      </w:ins>
      <w:ins w:id="2744" w:author="陈春灿" w:date="2024-10-01T22:41:23Z">
        <w:r>
          <w:rPr>
            <w:rFonts w:hint="eastAsia"/>
            <w:lang w:val="en-US" w:eastAsia="zh-CN"/>
          </w:rPr>
          <w:t>.</w:t>
        </w:r>
      </w:ins>
      <w:ins w:id="2745" w:author="陈春灿" w:date="2024-10-01T22:40:55Z">
        <w:r>
          <w:rPr>
            <w:rFonts w:hint="eastAsia"/>
          </w:rPr>
          <w:t>10.4设备管理驾驶舱</w:t>
        </w:r>
        <w:bookmarkEnd w:id="297"/>
        <w:bookmarkEnd w:id="298"/>
      </w:ins>
    </w:p>
    <w:p>
      <w:pPr>
        <w:pStyle w:val="47"/>
        <w:numPr>
          <w:ilvl w:val="0"/>
          <w:numId w:val="0"/>
        </w:numPr>
        <w:spacing w:line="360" w:lineRule="auto"/>
        <w:ind w:firstLine="0" w:firstLineChars="0"/>
        <w:rPr>
          <w:ins w:id="2746" w:author="陈春灿" w:date="2024-10-01T22:40:55Z"/>
          <w:rFonts w:cs="黑体" w:asciiTheme="minorEastAsia" w:hAnsiTheme="minorEastAsia" w:eastAsiaTheme="minorEastAsia"/>
        </w:rPr>
      </w:pPr>
      <w:ins w:id="2747" w:author="陈春灿" w:date="2024-10-01T22:40:55Z">
        <w:r>
          <w:rPr>
            <w:rFonts w:hint="eastAsia" w:cs="黑体" w:asciiTheme="minorEastAsia" w:hAnsiTheme="minorEastAsia" w:eastAsiaTheme="minorEastAsia"/>
          </w:rPr>
          <w:t>采用物联网技术实时监测设备运行状态、能耗、故障预警等信息。</w:t>
        </w:r>
      </w:ins>
    </w:p>
    <w:p>
      <w:pPr>
        <w:pStyle w:val="47"/>
        <w:numPr>
          <w:ilvl w:val="0"/>
          <w:numId w:val="0"/>
        </w:numPr>
        <w:spacing w:line="360" w:lineRule="auto"/>
        <w:ind w:firstLine="0" w:firstLineChars="0"/>
        <w:rPr>
          <w:ins w:id="2748" w:author="陈春灿" w:date="2024-10-01T22:40:55Z"/>
          <w:rFonts w:cs="黑体" w:asciiTheme="minorEastAsia" w:hAnsiTheme="minorEastAsia" w:eastAsiaTheme="minorEastAsia"/>
        </w:rPr>
      </w:pPr>
      <w:ins w:id="2749" w:author="陈春灿" w:date="2024-10-01T22:40:55Z">
        <w:r>
          <w:rPr>
            <w:rFonts w:hint="eastAsia" w:cs="黑体" w:asciiTheme="minorEastAsia" w:hAnsiTheme="minorEastAsia" w:eastAsiaTheme="minorEastAsia"/>
          </w:rPr>
          <w:t>实施预防性维护策略，基于设备运行数据预测故障，提前安排维护计划。</w:t>
        </w:r>
      </w:ins>
    </w:p>
    <w:p>
      <w:pPr>
        <w:pStyle w:val="47"/>
        <w:numPr>
          <w:ilvl w:val="0"/>
          <w:numId w:val="0"/>
        </w:numPr>
        <w:spacing w:line="360" w:lineRule="auto"/>
        <w:ind w:firstLine="0" w:firstLineChars="0"/>
        <w:rPr>
          <w:ins w:id="2750" w:author="陈春灿" w:date="2024-10-01T22:40:55Z"/>
          <w:rFonts w:cs="黑体" w:asciiTheme="minorEastAsia" w:hAnsiTheme="minorEastAsia" w:eastAsiaTheme="minorEastAsia"/>
        </w:rPr>
      </w:pPr>
      <w:ins w:id="2751" w:author="陈春灿" w:date="2024-10-01T22:40:55Z">
        <w:r>
          <w:rPr>
            <w:rFonts w:hint="eastAsia" w:cs="黑体" w:asciiTheme="minorEastAsia" w:hAnsiTheme="minorEastAsia" w:eastAsiaTheme="minorEastAsia"/>
          </w:rPr>
          <w:t>建立设备台账和备件管理系统，实现设备资产的全面管理和优化。</w:t>
        </w:r>
      </w:ins>
    </w:p>
    <w:p>
      <w:pPr>
        <w:pStyle w:val="57"/>
        <w:numPr>
          <w:ilvl w:val="255"/>
          <w:numId w:val="0"/>
        </w:numPr>
        <w:spacing w:before="156" w:after="156" w:line="360" w:lineRule="auto"/>
        <w:ind w:firstLineChars="0"/>
        <w:rPr>
          <w:ins w:id="2752" w:author="陈春灿" w:date="2024-10-01T22:40:55Z"/>
        </w:rPr>
      </w:pPr>
      <w:ins w:id="2753" w:author="陈春灿" w:date="2024-10-01T22:41:27Z">
        <w:bookmarkStart w:id="299" w:name="_Toc178595266"/>
        <w:bookmarkStart w:id="300" w:name="_Toc20315"/>
        <w:r>
          <w:rPr>
            <w:rFonts w:hint="eastAsia"/>
            <w:lang w:val="en-US" w:eastAsia="zh-CN"/>
          </w:rPr>
          <w:t>3</w:t>
        </w:r>
      </w:ins>
      <w:ins w:id="2754" w:author="陈春灿" w:date="2024-10-01T22:41:29Z">
        <w:r>
          <w:rPr>
            <w:rFonts w:hint="eastAsia"/>
            <w:lang w:val="en-US" w:eastAsia="zh-CN"/>
          </w:rPr>
          <w:t>.</w:t>
        </w:r>
      </w:ins>
      <w:ins w:id="2755" w:author="陈春灿" w:date="2024-10-01T22:40:55Z">
        <w:r>
          <w:rPr>
            <w:rFonts w:hint="eastAsia"/>
          </w:rPr>
          <w:t>10.5物料</w:t>
        </w:r>
      </w:ins>
      <w:ins w:id="2756" w:author="陈春灿" w:date="2024-10-01T22:40:55Z">
        <w:r>
          <w:rPr>
            <w:rFonts w:hint="eastAsia" w:ascii="黑体" w:hAnsi="黑体" w:eastAsia="黑体" w:cs="黑体"/>
          </w:rPr>
          <w:t>管理</w:t>
        </w:r>
      </w:ins>
      <w:ins w:id="2757" w:author="陈春灿" w:date="2024-10-01T22:40:55Z">
        <w:r>
          <w:rPr>
            <w:rFonts w:hint="eastAsia"/>
          </w:rPr>
          <w:t>驾驶舱</w:t>
        </w:r>
        <w:bookmarkEnd w:id="299"/>
        <w:bookmarkEnd w:id="300"/>
      </w:ins>
    </w:p>
    <w:p>
      <w:pPr>
        <w:pStyle w:val="47"/>
        <w:numPr>
          <w:ilvl w:val="0"/>
          <w:numId w:val="0"/>
        </w:numPr>
        <w:spacing w:line="360" w:lineRule="auto"/>
        <w:ind w:firstLine="0" w:firstLineChars="0"/>
        <w:rPr>
          <w:ins w:id="2758" w:author="陈春灿" w:date="2024-10-01T22:40:55Z"/>
          <w:rFonts w:cs="黑体" w:asciiTheme="minorEastAsia" w:hAnsiTheme="minorEastAsia" w:eastAsiaTheme="minorEastAsia"/>
        </w:rPr>
      </w:pPr>
      <w:ins w:id="2759" w:author="陈春灿" w:date="2024-10-01T22:40:55Z">
        <w:r>
          <w:rPr>
            <w:rFonts w:hint="eastAsia" w:cs="黑体" w:asciiTheme="minorEastAsia" w:hAnsiTheme="minorEastAsia" w:eastAsiaTheme="minorEastAsia"/>
          </w:rPr>
          <w:t>引入RFID、条形码等自动识别技术，实现物料入库、出库、库存盘点的自动化管理。</w:t>
        </w:r>
      </w:ins>
    </w:p>
    <w:p>
      <w:pPr>
        <w:pStyle w:val="47"/>
        <w:numPr>
          <w:ilvl w:val="0"/>
          <w:numId w:val="0"/>
        </w:numPr>
        <w:spacing w:line="360" w:lineRule="auto"/>
        <w:ind w:firstLine="0" w:firstLineChars="0"/>
        <w:rPr>
          <w:ins w:id="2760" w:author="陈春灿" w:date="2024-10-01T22:40:55Z"/>
          <w:rFonts w:cs="黑体" w:asciiTheme="minorEastAsia" w:hAnsiTheme="minorEastAsia" w:eastAsiaTheme="minorEastAsia"/>
        </w:rPr>
      </w:pPr>
      <w:ins w:id="2761" w:author="陈春灿" w:date="2024-10-01T22:40:55Z">
        <w:r>
          <w:rPr>
            <w:rFonts w:hint="eastAsia" w:cs="黑体" w:asciiTheme="minorEastAsia" w:hAnsiTheme="minorEastAsia" w:eastAsiaTheme="minorEastAsia"/>
          </w:rPr>
          <w:t>建立物料追踪系统，实时掌握物料在生产线上的位置、数量、状态等信息。</w:t>
        </w:r>
      </w:ins>
    </w:p>
    <w:p>
      <w:pPr>
        <w:pStyle w:val="47"/>
        <w:spacing w:line="360" w:lineRule="auto"/>
        <w:ind w:firstLine="0" w:firstLineChars="0"/>
        <w:rPr>
          <w:ins w:id="2762" w:author="陈春灿" w:date="2024-10-01T22:40:55Z"/>
          <w:rFonts w:cs="黑体" w:asciiTheme="minorEastAsia" w:hAnsiTheme="minorEastAsia" w:eastAsiaTheme="minorEastAsia"/>
        </w:rPr>
      </w:pPr>
      <w:ins w:id="2763" w:author="陈春灿" w:date="2024-10-01T22:40:55Z">
        <w:r>
          <w:rPr>
            <w:rFonts w:hint="eastAsia" w:cs="黑体" w:asciiTheme="minorEastAsia" w:hAnsiTheme="minorEastAsia" w:eastAsiaTheme="minorEastAsia"/>
          </w:rPr>
          <w:t>引入仓储管理系统（WMS），实现原材料、在制品、成品的透明管理。</w:t>
        </w:r>
      </w:ins>
      <w:ins w:id="2764" w:author="陈春灿" w:date="2024-10-01T22:40:55Z">
        <w:r>
          <w:rPr>
            <w:rFonts w:cs="黑体" w:asciiTheme="minorEastAsia" w:hAnsiTheme="minorEastAsia" w:eastAsiaTheme="minorEastAsia"/>
          </w:rPr>
          <w:t xml:space="preserve"> </w:t>
        </w:r>
      </w:ins>
    </w:p>
    <w:p>
      <w:pPr>
        <w:pStyle w:val="47"/>
        <w:numPr>
          <w:ilvl w:val="0"/>
          <w:numId w:val="0"/>
        </w:numPr>
        <w:spacing w:line="360" w:lineRule="auto"/>
        <w:ind w:firstLine="0" w:firstLineChars="0"/>
        <w:rPr>
          <w:ins w:id="2765" w:author="陈春灿" w:date="2024-10-01T22:40:55Z"/>
          <w:rFonts w:cs="黑体" w:asciiTheme="minorEastAsia" w:hAnsiTheme="minorEastAsia" w:eastAsiaTheme="minorEastAsia"/>
        </w:rPr>
      </w:pPr>
      <w:ins w:id="2766" w:author="陈春灿" w:date="2024-10-01T22:40:55Z">
        <w:r>
          <w:rPr>
            <w:rFonts w:hint="eastAsia" w:cs="黑体" w:asciiTheme="minorEastAsia" w:hAnsiTheme="minorEastAsia" w:eastAsiaTheme="minorEastAsia"/>
          </w:rPr>
          <w:t>引入运输管理系统（TMS），实时监控运输环节中的配送状态。</w:t>
        </w:r>
      </w:ins>
    </w:p>
    <w:p>
      <w:pPr>
        <w:pStyle w:val="57"/>
        <w:numPr>
          <w:ilvl w:val="255"/>
          <w:numId w:val="0"/>
        </w:numPr>
        <w:spacing w:before="156" w:after="156" w:line="360" w:lineRule="auto"/>
        <w:ind w:firstLineChars="0"/>
        <w:rPr>
          <w:ins w:id="2767" w:author="陈春灿" w:date="2024-10-01T22:40:55Z"/>
        </w:rPr>
      </w:pPr>
      <w:ins w:id="2768" w:author="陈春灿" w:date="2024-10-01T22:41:32Z">
        <w:bookmarkStart w:id="301" w:name="_Toc178595267"/>
        <w:bookmarkStart w:id="302" w:name="_Toc27024"/>
        <w:r>
          <w:rPr>
            <w:rFonts w:hint="eastAsia"/>
            <w:lang w:val="en-US" w:eastAsia="zh-CN"/>
          </w:rPr>
          <w:t>3</w:t>
        </w:r>
      </w:ins>
      <w:ins w:id="2769" w:author="陈春灿" w:date="2024-10-01T22:41:33Z">
        <w:r>
          <w:rPr>
            <w:rFonts w:hint="eastAsia"/>
            <w:lang w:val="en-US" w:eastAsia="zh-CN"/>
          </w:rPr>
          <w:t>.</w:t>
        </w:r>
      </w:ins>
      <w:ins w:id="2770" w:author="陈春灿" w:date="2024-10-01T22:40:55Z">
        <w:r>
          <w:rPr/>
          <w:t>10.</w:t>
        </w:r>
      </w:ins>
      <w:ins w:id="2771" w:author="陈春灿" w:date="2024-10-01T22:40:55Z">
        <w:r>
          <w:rPr>
            <w:rFonts w:hint="eastAsia" w:ascii="黑体" w:hAnsi="黑体" w:eastAsia="黑体" w:cs="黑体"/>
          </w:rPr>
          <w:t>6</w:t>
        </w:r>
      </w:ins>
      <w:ins w:id="2772" w:author="陈春灿" w:date="2024-10-01T22:40:55Z">
        <w:r>
          <w:rPr>
            <w:rFonts w:hint="eastAsia"/>
          </w:rPr>
          <w:t>安环</w:t>
        </w:r>
      </w:ins>
      <w:ins w:id="2773" w:author="陈春灿" w:date="2024-10-01T22:40:55Z">
        <w:r>
          <w:rPr>
            <w:rFonts w:hint="eastAsia" w:ascii="黑体" w:hAnsi="黑体" w:eastAsia="黑体" w:cs="黑体"/>
          </w:rPr>
          <w:t>管理</w:t>
        </w:r>
      </w:ins>
      <w:ins w:id="2774" w:author="陈春灿" w:date="2024-10-01T22:40:55Z">
        <w:r>
          <w:rPr>
            <w:rFonts w:hint="eastAsia"/>
          </w:rPr>
          <w:t>驾驶舱</w:t>
        </w:r>
        <w:bookmarkEnd w:id="301"/>
        <w:bookmarkEnd w:id="302"/>
      </w:ins>
    </w:p>
    <w:p>
      <w:pPr>
        <w:pStyle w:val="47"/>
        <w:numPr>
          <w:ilvl w:val="0"/>
          <w:numId w:val="0"/>
        </w:numPr>
        <w:spacing w:line="360" w:lineRule="auto"/>
        <w:ind w:firstLine="0" w:firstLineChars="0"/>
        <w:rPr>
          <w:ins w:id="2775" w:author="陈春灿" w:date="2024-10-01T22:40:55Z"/>
          <w:rFonts w:cs="黑体" w:asciiTheme="minorEastAsia" w:hAnsiTheme="minorEastAsia" w:eastAsiaTheme="minorEastAsia"/>
        </w:rPr>
      </w:pPr>
      <w:ins w:id="2776" w:author="陈春灿" w:date="2024-10-01T22:40:55Z">
        <w:r>
          <w:rPr>
            <w:rFonts w:hint="eastAsia" w:cs="黑体" w:asciiTheme="minorEastAsia" w:hAnsiTheme="minorEastAsia" w:eastAsiaTheme="minorEastAsia"/>
          </w:rPr>
          <w:t>建立全面的安全生产管理体系，实时监测生产现场的安全隐患和危险源。</w:t>
        </w:r>
      </w:ins>
    </w:p>
    <w:p>
      <w:pPr>
        <w:pStyle w:val="47"/>
        <w:numPr>
          <w:ilvl w:val="0"/>
          <w:numId w:val="0"/>
        </w:numPr>
        <w:spacing w:line="360" w:lineRule="auto"/>
        <w:ind w:firstLine="0" w:firstLineChars="0"/>
        <w:rPr>
          <w:ins w:id="2777" w:author="陈春灿" w:date="2024-10-01T22:40:55Z"/>
          <w:rFonts w:cs="黑体" w:asciiTheme="minorEastAsia" w:hAnsiTheme="minorEastAsia" w:eastAsiaTheme="minorEastAsia"/>
        </w:rPr>
      </w:pPr>
      <w:ins w:id="2778" w:author="陈春灿" w:date="2024-10-01T22:40:55Z">
        <w:r>
          <w:rPr>
            <w:rFonts w:hint="eastAsia" w:cs="黑体" w:asciiTheme="minorEastAsia" w:hAnsiTheme="minorEastAsia" w:eastAsiaTheme="minorEastAsia"/>
          </w:rPr>
          <w:t>引入环保监测设备，实时监测废水、废气、噪音等排放指标，确保企业合规运营。</w:t>
        </w:r>
      </w:ins>
    </w:p>
    <w:p>
      <w:pPr>
        <w:pStyle w:val="47"/>
        <w:numPr>
          <w:ilvl w:val="0"/>
          <w:numId w:val="0"/>
        </w:numPr>
        <w:spacing w:line="360" w:lineRule="auto"/>
        <w:ind w:firstLine="0" w:firstLineChars="0"/>
        <w:rPr>
          <w:ins w:id="2779" w:author="陈春灿" w:date="2024-10-01T22:40:55Z"/>
          <w:rFonts w:cs="黑体" w:asciiTheme="minorEastAsia" w:hAnsiTheme="minorEastAsia" w:eastAsiaTheme="minorEastAsia"/>
        </w:rPr>
      </w:pPr>
      <w:ins w:id="2780" w:author="陈春灿" w:date="2024-10-01T22:40:55Z">
        <w:r>
          <w:rPr>
            <w:rFonts w:hint="eastAsia" w:cs="黑体" w:asciiTheme="minorEastAsia" w:hAnsiTheme="minorEastAsia" w:eastAsiaTheme="minorEastAsia"/>
          </w:rPr>
          <w:t>提供安全环保培训和教育平台，提升员工的安全意识和环保素养。</w:t>
        </w:r>
      </w:ins>
    </w:p>
    <w:p>
      <w:pPr>
        <w:pStyle w:val="57"/>
        <w:numPr>
          <w:ilvl w:val="255"/>
          <w:numId w:val="0"/>
        </w:numPr>
        <w:spacing w:before="156" w:after="156" w:line="360" w:lineRule="auto"/>
        <w:ind w:firstLineChars="0"/>
        <w:rPr>
          <w:ins w:id="2781" w:author="陈春灿" w:date="2024-10-01T22:40:55Z"/>
        </w:rPr>
      </w:pPr>
      <w:ins w:id="2782" w:author="陈春灿" w:date="2024-10-01T22:41:36Z">
        <w:bookmarkStart w:id="303" w:name="_Toc178595268"/>
        <w:bookmarkStart w:id="304" w:name="_Toc16659"/>
        <w:r>
          <w:rPr>
            <w:rFonts w:hint="eastAsia"/>
            <w:lang w:val="en-US" w:eastAsia="zh-CN"/>
          </w:rPr>
          <w:t>3</w:t>
        </w:r>
      </w:ins>
      <w:ins w:id="2783" w:author="陈春灿" w:date="2024-10-01T22:41:37Z">
        <w:r>
          <w:rPr>
            <w:rFonts w:hint="eastAsia"/>
            <w:lang w:val="en-US" w:eastAsia="zh-CN"/>
          </w:rPr>
          <w:t>.</w:t>
        </w:r>
      </w:ins>
      <w:ins w:id="2784" w:author="陈春灿" w:date="2024-10-01T22:40:55Z">
        <w:r>
          <w:rPr/>
          <w:t>10.</w:t>
        </w:r>
      </w:ins>
      <w:ins w:id="2785" w:author="陈春灿" w:date="2024-10-01T22:40:55Z">
        <w:r>
          <w:rPr>
            <w:rFonts w:hint="eastAsia" w:ascii="黑体" w:hAnsi="黑体" w:eastAsia="黑体" w:cs="黑体"/>
          </w:rPr>
          <w:t>7</w:t>
        </w:r>
      </w:ins>
      <w:ins w:id="2786" w:author="陈春灿" w:date="2024-10-01T22:40:55Z">
        <w:r>
          <w:rPr>
            <w:rFonts w:hint="eastAsia"/>
          </w:rPr>
          <w:t>能源</w:t>
        </w:r>
      </w:ins>
      <w:ins w:id="2787" w:author="陈春灿" w:date="2024-10-01T22:40:55Z">
        <w:r>
          <w:rPr>
            <w:rFonts w:hint="eastAsia" w:ascii="黑体" w:hAnsi="黑体" w:eastAsia="黑体" w:cs="黑体"/>
          </w:rPr>
          <w:t>管理</w:t>
        </w:r>
      </w:ins>
      <w:ins w:id="2788" w:author="陈春灿" w:date="2024-10-01T22:40:55Z">
        <w:r>
          <w:rPr>
            <w:rFonts w:hint="eastAsia"/>
          </w:rPr>
          <w:t>驾驶舱</w:t>
        </w:r>
        <w:bookmarkEnd w:id="303"/>
        <w:bookmarkEnd w:id="304"/>
      </w:ins>
    </w:p>
    <w:p>
      <w:pPr>
        <w:pStyle w:val="47"/>
        <w:numPr>
          <w:ilvl w:val="0"/>
          <w:numId w:val="0"/>
        </w:numPr>
        <w:spacing w:line="360" w:lineRule="auto"/>
        <w:ind w:firstLine="0" w:firstLineChars="0"/>
        <w:rPr>
          <w:ins w:id="2789" w:author="陈春灿" w:date="2024-10-01T22:40:55Z"/>
          <w:rFonts w:cs="黑体" w:asciiTheme="minorEastAsia" w:hAnsiTheme="minorEastAsia" w:eastAsiaTheme="minorEastAsia"/>
        </w:rPr>
      </w:pPr>
      <w:ins w:id="2790" w:author="陈春灿" w:date="2024-10-01T22:40:55Z">
        <w:r>
          <w:rPr>
            <w:rFonts w:hint="eastAsia" w:cs="黑体" w:asciiTheme="minorEastAsia" w:hAnsiTheme="minorEastAsia" w:eastAsiaTheme="minorEastAsia"/>
          </w:rPr>
          <w:t>实施能源分级管理策略，对生产过程中的能源消耗进行精细化监控和评估。</w:t>
        </w:r>
      </w:ins>
    </w:p>
    <w:p>
      <w:pPr>
        <w:pStyle w:val="47"/>
        <w:numPr>
          <w:ilvl w:val="0"/>
          <w:numId w:val="0"/>
        </w:numPr>
        <w:spacing w:line="360" w:lineRule="auto"/>
        <w:ind w:firstLine="0" w:firstLineChars="0"/>
        <w:rPr>
          <w:ins w:id="2791" w:author="陈春灿" w:date="2024-10-01T22:40:55Z"/>
          <w:rFonts w:cs="黑体" w:asciiTheme="minorEastAsia" w:hAnsiTheme="minorEastAsia" w:eastAsiaTheme="minorEastAsia"/>
        </w:rPr>
      </w:pPr>
      <w:ins w:id="2792" w:author="陈春灿" w:date="2024-10-01T22:40:55Z">
        <w:r>
          <w:rPr>
            <w:rFonts w:hint="eastAsia" w:cs="黑体" w:asciiTheme="minorEastAsia" w:hAnsiTheme="minorEastAsia" w:eastAsiaTheme="minorEastAsia"/>
          </w:rPr>
          <w:t>引入节能技术和设备，优化能源使用效率，降低生产成本。</w:t>
        </w:r>
      </w:ins>
    </w:p>
    <w:p>
      <w:pPr>
        <w:pStyle w:val="47"/>
        <w:numPr>
          <w:ilvl w:val="0"/>
          <w:numId w:val="0"/>
        </w:numPr>
        <w:spacing w:line="360" w:lineRule="auto"/>
        <w:ind w:firstLine="0" w:firstLineChars="0"/>
        <w:rPr>
          <w:ins w:id="2793" w:author="陈春灿" w:date="2024-10-01T22:40:55Z"/>
          <w:rFonts w:cs="黑体" w:asciiTheme="minorEastAsia" w:hAnsiTheme="minorEastAsia" w:eastAsiaTheme="minorEastAsia"/>
        </w:rPr>
      </w:pPr>
      <w:ins w:id="2794" w:author="陈春灿" w:date="2024-10-01T22:40:55Z">
        <w:r>
          <w:rPr>
            <w:rFonts w:hint="eastAsia" w:cs="黑体" w:asciiTheme="minorEastAsia" w:hAnsiTheme="minorEastAsia" w:eastAsiaTheme="minorEastAsia"/>
          </w:rPr>
          <w:t>建立能源绩效考核机制，激励员工积极参与节能降耗活动。</w:t>
        </w:r>
      </w:ins>
    </w:p>
    <w:p>
      <w:pPr>
        <w:pStyle w:val="57"/>
        <w:numPr>
          <w:ilvl w:val="255"/>
          <w:numId w:val="0"/>
        </w:numPr>
        <w:spacing w:before="156" w:after="156" w:line="360" w:lineRule="auto"/>
        <w:ind w:firstLineChars="0"/>
        <w:rPr>
          <w:ins w:id="2795" w:author="陈春灿" w:date="2024-10-01T22:40:55Z"/>
        </w:rPr>
      </w:pPr>
      <w:ins w:id="2796" w:author="陈春灿" w:date="2024-10-01T22:41:40Z">
        <w:bookmarkStart w:id="305" w:name="_Toc178595269"/>
        <w:bookmarkStart w:id="306" w:name="_Toc7127"/>
        <w:r>
          <w:rPr>
            <w:rFonts w:hint="eastAsia"/>
            <w:lang w:val="en-US" w:eastAsia="zh-CN"/>
          </w:rPr>
          <w:t>3</w:t>
        </w:r>
      </w:ins>
      <w:ins w:id="2797" w:author="陈春灿" w:date="2024-10-01T22:41:41Z">
        <w:r>
          <w:rPr>
            <w:rFonts w:hint="eastAsia"/>
            <w:lang w:val="en-US" w:eastAsia="zh-CN"/>
          </w:rPr>
          <w:t>.</w:t>
        </w:r>
      </w:ins>
      <w:ins w:id="2798" w:author="陈春灿" w:date="2024-10-01T22:40:55Z">
        <w:r>
          <w:rPr/>
          <w:t>10.</w:t>
        </w:r>
      </w:ins>
      <w:ins w:id="2799" w:author="陈春灿" w:date="2024-10-01T22:40:55Z">
        <w:r>
          <w:rPr>
            <w:rFonts w:hint="eastAsia" w:ascii="黑体" w:hAnsi="黑体" w:eastAsia="黑体" w:cs="黑体"/>
          </w:rPr>
          <w:t>8</w:t>
        </w:r>
      </w:ins>
      <w:ins w:id="2800" w:author="陈春灿" w:date="2024-10-01T22:40:55Z">
        <w:r>
          <w:rPr>
            <w:rFonts w:hint="eastAsia"/>
          </w:rPr>
          <w:t>成本</w:t>
        </w:r>
      </w:ins>
      <w:ins w:id="2801" w:author="陈春灿" w:date="2024-10-01T22:40:55Z">
        <w:r>
          <w:rPr>
            <w:rFonts w:hint="eastAsia" w:ascii="黑体" w:hAnsi="黑体" w:eastAsia="黑体" w:cs="黑体"/>
          </w:rPr>
          <w:t>管理</w:t>
        </w:r>
      </w:ins>
      <w:ins w:id="2802" w:author="陈春灿" w:date="2024-10-01T22:40:55Z">
        <w:r>
          <w:rPr>
            <w:rFonts w:hint="eastAsia"/>
          </w:rPr>
          <w:t>驾驶舱</w:t>
        </w:r>
        <w:bookmarkEnd w:id="305"/>
        <w:bookmarkEnd w:id="306"/>
      </w:ins>
    </w:p>
    <w:p>
      <w:pPr>
        <w:pStyle w:val="47"/>
        <w:numPr>
          <w:ilvl w:val="0"/>
          <w:numId w:val="0"/>
        </w:numPr>
        <w:spacing w:line="360" w:lineRule="auto"/>
        <w:ind w:firstLine="0" w:firstLineChars="0"/>
        <w:rPr>
          <w:ins w:id="2803" w:author="陈春灿" w:date="2024-10-01T22:40:55Z"/>
          <w:rFonts w:cs="黑体" w:asciiTheme="minorEastAsia" w:hAnsiTheme="minorEastAsia" w:eastAsiaTheme="minorEastAsia"/>
        </w:rPr>
      </w:pPr>
      <w:ins w:id="2804" w:author="陈春灿" w:date="2024-10-01T22:40:55Z">
        <w:r>
          <w:rPr>
            <w:rFonts w:hint="eastAsia" w:cs="黑体" w:asciiTheme="minorEastAsia" w:hAnsiTheme="minorEastAsia" w:eastAsiaTheme="minorEastAsia"/>
          </w:rPr>
          <w:t>建立全面的成本核算体系，对生产成本进行精细化管理和控制。</w:t>
        </w:r>
      </w:ins>
    </w:p>
    <w:p>
      <w:pPr>
        <w:pStyle w:val="47"/>
        <w:numPr>
          <w:ilvl w:val="0"/>
          <w:numId w:val="0"/>
        </w:numPr>
        <w:spacing w:line="360" w:lineRule="auto"/>
        <w:ind w:firstLine="0" w:firstLineChars="0"/>
        <w:rPr>
          <w:ins w:id="2805" w:author="陈春灿" w:date="2024-10-01T22:40:55Z"/>
          <w:rFonts w:cs="黑体" w:asciiTheme="minorEastAsia" w:hAnsiTheme="minorEastAsia" w:eastAsiaTheme="minorEastAsia"/>
        </w:rPr>
      </w:pPr>
      <w:ins w:id="2806" w:author="陈春灿" w:date="2024-10-01T22:40:55Z">
        <w:r>
          <w:rPr>
            <w:rFonts w:hint="eastAsia" w:cs="黑体" w:asciiTheme="minorEastAsia" w:hAnsiTheme="minorEastAsia" w:eastAsiaTheme="minorEastAsia"/>
          </w:rPr>
          <w:t>引入成本分析软件，对各项成本进行深度剖析和比较，找出成本节约的潜力点。</w:t>
        </w:r>
      </w:ins>
    </w:p>
    <w:p>
      <w:pPr>
        <w:pStyle w:val="47"/>
        <w:numPr>
          <w:ilvl w:val="0"/>
          <w:numId w:val="0"/>
        </w:numPr>
        <w:spacing w:line="360" w:lineRule="auto"/>
        <w:ind w:firstLine="0" w:firstLineChars="0"/>
        <w:rPr>
          <w:ins w:id="2807" w:author="陈春灿" w:date="2024-10-01T22:40:55Z"/>
          <w:rFonts w:cs="黑体" w:asciiTheme="minorEastAsia" w:hAnsiTheme="minorEastAsia" w:eastAsiaTheme="minorEastAsia"/>
        </w:rPr>
      </w:pPr>
      <w:ins w:id="2808" w:author="陈春灿" w:date="2024-10-01T22:40:55Z">
        <w:r>
          <w:rPr>
            <w:rFonts w:hint="eastAsia" w:cs="黑体" w:asciiTheme="minorEastAsia" w:hAnsiTheme="minorEastAsia" w:eastAsiaTheme="minorEastAsia"/>
          </w:rPr>
          <w:t>实现成本数据的实时更新和可视化展示，为管理层提供决策支持。</w:t>
        </w:r>
      </w:ins>
    </w:p>
    <w:p>
      <w:pPr>
        <w:pStyle w:val="57"/>
        <w:numPr>
          <w:ilvl w:val="255"/>
          <w:numId w:val="0"/>
        </w:numPr>
        <w:spacing w:before="156" w:after="156" w:line="360" w:lineRule="auto"/>
        <w:ind w:firstLineChars="0"/>
        <w:rPr>
          <w:ins w:id="2809" w:author="陈春灿" w:date="2024-10-01T22:40:55Z"/>
        </w:rPr>
      </w:pPr>
      <w:ins w:id="2810" w:author="陈春灿" w:date="2024-10-01T22:41:44Z">
        <w:bookmarkStart w:id="307" w:name="_Toc178595270"/>
        <w:bookmarkStart w:id="308" w:name="_Toc11412"/>
        <w:r>
          <w:rPr>
            <w:rFonts w:hint="eastAsia"/>
            <w:lang w:val="en-US" w:eastAsia="zh-CN"/>
          </w:rPr>
          <w:t>3</w:t>
        </w:r>
      </w:ins>
      <w:ins w:id="2811" w:author="陈春灿" w:date="2024-10-01T22:41:45Z">
        <w:r>
          <w:rPr>
            <w:rFonts w:hint="eastAsia"/>
            <w:lang w:val="en-US" w:eastAsia="zh-CN"/>
          </w:rPr>
          <w:t>.</w:t>
        </w:r>
      </w:ins>
      <w:ins w:id="2812" w:author="陈春灿" w:date="2024-10-01T22:40:55Z">
        <w:r>
          <w:rPr/>
          <w:t>10.</w:t>
        </w:r>
      </w:ins>
      <w:ins w:id="2813" w:author="陈春灿" w:date="2024-10-01T22:40:55Z">
        <w:r>
          <w:rPr>
            <w:rFonts w:hint="eastAsia" w:ascii="黑体" w:hAnsi="黑体" w:eastAsia="黑体" w:cs="黑体"/>
          </w:rPr>
          <w:t>9</w:t>
        </w:r>
      </w:ins>
      <w:ins w:id="2814" w:author="陈春灿" w:date="2024-10-01T22:40:55Z">
        <w:r>
          <w:rPr>
            <w:rFonts w:hint="eastAsia"/>
          </w:rPr>
          <w:t>供应链</w:t>
        </w:r>
      </w:ins>
      <w:ins w:id="2815" w:author="陈春灿" w:date="2024-10-01T22:40:55Z">
        <w:r>
          <w:rPr>
            <w:rFonts w:hint="eastAsia" w:ascii="黑体" w:hAnsi="黑体" w:eastAsia="黑体" w:cs="黑体"/>
          </w:rPr>
          <w:t>管理</w:t>
        </w:r>
      </w:ins>
      <w:ins w:id="2816" w:author="陈春灿" w:date="2024-10-01T22:40:55Z">
        <w:r>
          <w:rPr>
            <w:rFonts w:hint="eastAsia"/>
          </w:rPr>
          <w:t>驾驶舱</w:t>
        </w:r>
        <w:bookmarkEnd w:id="307"/>
        <w:bookmarkEnd w:id="308"/>
      </w:ins>
    </w:p>
    <w:p>
      <w:pPr>
        <w:pStyle w:val="47"/>
        <w:numPr>
          <w:ilvl w:val="0"/>
          <w:numId w:val="0"/>
        </w:numPr>
        <w:spacing w:line="360" w:lineRule="auto"/>
        <w:ind w:firstLine="0" w:firstLineChars="0"/>
        <w:rPr>
          <w:ins w:id="2817" w:author="陈春灿" w:date="2024-10-01T22:40:55Z"/>
          <w:rFonts w:cs="黑体" w:asciiTheme="minorEastAsia" w:hAnsiTheme="minorEastAsia" w:eastAsiaTheme="minorEastAsia"/>
        </w:rPr>
      </w:pPr>
      <w:ins w:id="2818" w:author="陈春灿" w:date="2024-10-01T22:40:55Z">
        <w:r>
          <w:rPr>
            <w:rFonts w:hint="eastAsia" w:cs="黑体" w:asciiTheme="minorEastAsia" w:hAnsiTheme="minorEastAsia" w:eastAsiaTheme="minorEastAsia"/>
          </w:rPr>
          <w:t>建立与供应商、客户等合作伙伴的紧密连接，实现供应链信息的实时共享和协同。</w:t>
        </w:r>
      </w:ins>
    </w:p>
    <w:p>
      <w:pPr>
        <w:pStyle w:val="47"/>
        <w:numPr>
          <w:ilvl w:val="0"/>
          <w:numId w:val="0"/>
        </w:numPr>
        <w:spacing w:line="360" w:lineRule="auto"/>
        <w:ind w:firstLine="0" w:firstLineChars="0"/>
        <w:rPr>
          <w:ins w:id="2819" w:author="陈春灿" w:date="2024-10-01T22:40:55Z"/>
          <w:rFonts w:cs="黑体" w:asciiTheme="minorEastAsia" w:hAnsiTheme="minorEastAsia" w:eastAsiaTheme="minorEastAsia"/>
        </w:rPr>
      </w:pPr>
      <w:ins w:id="2820" w:author="陈春灿" w:date="2024-10-01T22:40:55Z">
        <w:r>
          <w:rPr>
            <w:rFonts w:hint="eastAsia" w:cs="黑体" w:asciiTheme="minorEastAsia" w:hAnsiTheme="minorEastAsia" w:eastAsiaTheme="minorEastAsia"/>
          </w:rPr>
          <w:t>引入供应链管理（SCM）系统，对供应链进行全面管理和优化。</w:t>
        </w:r>
      </w:ins>
    </w:p>
    <w:p>
      <w:pPr>
        <w:pStyle w:val="47"/>
        <w:spacing w:line="360" w:lineRule="auto"/>
        <w:ind w:firstLine="0" w:firstLineChars="0"/>
        <w:rPr>
          <w:ins w:id="2821" w:author="陈春灿" w:date="2024-10-01T22:40:55Z"/>
          <w:rFonts w:cs="黑体" w:asciiTheme="minorEastAsia" w:hAnsiTheme="minorEastAsia" w:eastAsiaTheme="minorEastAsia"/>
        </w:rPr>
      </w:pPr>
      <w:ins w:id="2822" w:author="陈春灿" w:date="2024-10-01T22:40:55Z">
        <w:r>
          <w:rPr>
            <w:rFonts w:hint="eastAsia" w:cs="黑体" w:asciiTheme="minorEastAsia" w:hAnsiTheme="minorEastAsia" w:eastAsiaTheme="minorEastAsia"/>
          </w:rPr>
          <w:t>实时监控订单状态和交货期，确保按时交付和满足客户需求。</w:t>
        </w:r>
      </w:ins>
    </w:p>
    <w:p>
      <w:pPr>
        <w:ind w:firstLine="0" w:firstLineChars="0"/>
        <w:rPr>
          <w:rFonts w:ascii="Times New Roman" w:hAnsi="Times New Roman"/>
        </w:rPr>
        <w:pPrChange w:id="2823" w:author="陈春灿" w:date="2024-10-01T22:40:53Z">
          <w:pPr/>
        </w:pPrChange>
      </w:pPr>
      <w:r>
        <w:rPr>
          <w:rFonts w:ascii="Times New Roman" w:hAnsi="Times New Roman"/>
        </w:rPr>
        <w:br w:type="page"/>
      </w:r>
    </w:p>
    <w:p>
      <w:pPr>
        <w:pStyle w:val="3"/>
        <w:rPr>
          <w:rFonts w:ascii="Times New Roman" w:hAnsi="Times New Roman"/>
        </w:rPr>
      </w:pPr>
      <w:bookmarkStart w:id="309" w:name="_Toc1892"/>
      <w:bookmarkStart w:id="310" w:name="_Toc1440"/>
      <w:bookmarkStart w:id="311" w:name="_Toc25943"/>
      <w:bookmarkStart w:id="312" w:name="_Toc2159"/>
      <w:r>
        <w:rPr>
          <w:rFonts w:ascii="Times New Roman" w:hAnsi="Times New Roman"/>
        </w:rPr>
        <w:t>四、主要试验（或验证）情况分析</w:t>
      </w:r>
      <w:bookmarkEnd w:id="309"/>
      <w:bookmarkEnd w:id="310"/>
      <w:bookmarkEnd w:id="311"/>
      <w:bookmarkEnd w:id="312"/>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420" w:firstLineChars="200"/>
        <w:jc w:val="both"/>
        <w:textAlignment w:val="auto"/>
        <w:rPr>
          <w:rFonts w:hint="eastAsia" w:ascii="Times New Roman" w:hAnsi="Times New Roman" w:eastAsia="宋体" w:cs="Times New Roman"/>
          <w:color w:val="FF0000"/>
          <w:kern w:val="2"/>
          <w:sz w:val="21"/>
          <w:szCs w:val="24"/>
          <w:lang w:val="en-US" w:eastAsia="zh-CN" w:bidi="ar-SA"/>
        </w:rPr>
      </w:pPr>
      <w:bookmarkStart w:id="313" w:name="_Toc29892"/>
      <w:r>
        <w:rPr>
          <w:rFonts w:hint="eastAsia" w:ascii="Times New Roman" w:hAnsi="Times New Roman" w:eastAsia="宋体" w:cs="Times New Roman"/>
          <w:color w:val="auto"/>
          <w:kern w:val="2"/>
          <w:sz w:val="21"/>
          <w:szCs w:val="24"/>
          <w:lang w:val="en-US" w:eastAsia="zh-CN" w:bidi="ar-SA"/>
        </w:rPr>
        <w:t>中色科技致力于有色金属加工智能工厂设计、建设和服务，通过数智化赋能并推动传统产业转型升级，设计了“工业互联网平台+设备设施智能化、生产过程数字化、企业运营数字化+安全防护体系”的“1+3+1”有色金属加工数智化工厂建设技术架构。中色科技率先在有色金属加工行业探索并建设具有显著行业特征、满足企业发展需求的“中色云”有色金属加工工业互联网平台。“中色云”集成云计算、物联网、大数据、人工智能等技术，实现有色金属加工企业人、机、物、系统的数字互联，快速构建数据模型、数字孪生体和工业应用，为企业技术创新、生产管控、质量提升、设备运行、能效优化、安全生产、上下游资源协同提供先进可靠的数字基座，推进了中铝洛阳铝箔、中铝洛阳铝加工、东北轻合金等企业数字化转型，助力中铝瑞闽建成国内首个铝板带加工“黑灯工厂”。</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480" w:firstLineChars="200"/>
        <w:jc w:val="both"/>
        <w:textAlignment w:val="auto"/>
        <w:rPr>
          <w:rFonts w:hint="eastAsia" w:ascii="Times New Roman" w:hAnsi="Times New Roman" w:eastAsia="宋体" w:cs="Times New Roman"/>
          <w:color w:val="auto"/>
          <w:kern w:val="2"/>
          <w:sz w:val="21"/>
          <w:szCs w:val="24"/>
          <w:lang w:val="en-US" w:eastAsia="zh-CN" w:bidi="ar-SA"/>
        </w:rPr>
      </w:pPr>
      <w:r>
        <w:rPr>
          <w:color w:val="auto"/>
        </w:rPr>
        <w:drawing>
          <wp:anchor distT="0" distB="0" distL="114300" distR="114300" simplePos="0" relativeHeight="251659264" behindDoc="0" locked="0" layoutInCell="1" allowOverlap="1">
            <wp:simplePos x="0" y="0"/>
            <wp:positionH relativeFrom="column">
              <wp:posOffset>242570</wp:posOffset>
            </wp:positionH>
            <wp:positionV relativeFrom="paragraph">
              <wp:posOffset>73660</wp:posOffset>
            </wp:positionV>
            <wp:extent cx="4531995" cy="2708275"/>
            <wp:effectExtent l="0" t="0" r="1905" b="1270"/>
            <wp:wrapTopAndBottom/>
            <wp:docPr id="6" name="图片 5" descr="“黑灯工厂”车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黑灯工厂”车间"/>
                    <pic:cNvPicPr>
                      <a:picLocks noChangeAspect="1"/>
                    </pic:cNvPicPr>
                  </pic:nvPicPr>
                  <pic:blipFill>
                    <a:blip r:embed="rId20"/>
                    <a:stretch>
                      <a:fillRect/>
                    </a:stretch>
                  </pic:blipFill>
                  <pic:spPr>
                    <a:xfrm>
                      <a:off x="0" y="0"/>
                      <a:ext cx="4531995" cy="2708275"/>
                    </a:xfrm>
                    <a:prstGeom prst="rect">
                      <a:avLst/>
                    </a:prstGeom>
                  </pic:spPr>
                </pic:pic>
              </a:graphicData>
            </a:graphic>
          </wp:anchor>
        </w:drawing>
      </w:r>
      <w:r>
        <w:rPr>
          <w:rFonts w:hint="eastAsia" w:ascii="Times New Roman" w:hAnsi="Times New Roman" w:eastAsia="宋体" w:cs="Times New Roman"/>
          <w:color w:val="auto"/>
          <w:kern w:val="2"/>
          <w:sz w:val="21"/>
          <w:szCs w:val="24"/>
          <w:lang w:val="en-US" w:eastAsia="zh-CN" w:bidi="ar-SA"/>
        </w:rPr>
        <w:t>宁波金田铜业将智能化作为企业转型升级的重要抓手，于2017年成立智能制造研究院，与国内外知名的智能制造服务公司深度合作，从精益化、自动化、信息化三方面入手，推动公司数字化车间建设，以打造无人化工厂为目标不断推进信息化与自动化的深度融合与应用。</w:t>
      </w:r>
    </w:p>
    <w:p>
      <w:p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在2017年9月，金田铜业就启动了智能制造整体规划。从第一阶段全生产要素数字化汇聚的透明化生产，到第二阶段设备与设备之间，工厂与工厂之间的横向、纵向联动，最后到第三阶段的数据分析建模与深度应用。金田铜业车间的自动化率已超过93%。不断加码智能制造的金田铜业生产效率明显提升。已建成数字化工厂为例，其生产效率与2017年相比提升了27%，能源利用率提高了15.8%，订单交付及时率提高了13.8%。金田铜业将继续加码智能制造，力争在不久的未来打造一个用人更少，决策更加透明高效，人机、产业链、供应链更为协同的“未来工厂”。</w:t>
      </w:r>
    </w:p>
    <w:p>
      <w:pPr>
        <w:pStyle w:val="2"/>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4846320" cy="2223135"/>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1"/>
                    <a:stretch>
                      <a:fillRect/>
                    </a:stretch>
                  </pic:blipFill>
                  <pic:spPr>
                    <a:xfrm>
                      <a:off x="0" y="0"/>
                      <a:ext cx="4846320" cy="2223135"/>
                    </a:xfrm>
                    <a:prstGeom prst="rect">
                      <a:avLst/>
                    </a:prstGeom>
                    <a:noFill/>
                    <a:ln w="9525">
                      <a:noFill/>
                    </a:ln>
                  </pic:spPr>
                </pic:pic>
              </a:graphicData>
            </a:graphic>
          </wp:inline>
        </w:drawing>
      </w:r>
    </w:p>
    <w:p>
      <w:pPr>
        <w:ind w:firstLine="420" w:firstLineChars="200"/>
        <w:rPr>
          <w:color w:val="FF0000"/>
        </w:rPr>
      </w:pPr>
      <w:r>
        <w:rPr>
          <w:rFonts w:hint="eastAsia"/>
          <w:color w:val="auto"/>
        </w:rPr>
        <w:t>河南明泰铝业股份有限公司在绿色发展、智能制造等方面不断推进管理变革，企业实施“智能制造，布局产能提升”战略，提出以3座“智能工厂”为核心，以人力资源、生产制造、产品销售、采购供应、物资消耗、经营成本6项数据系统为支撑的“3+6工业大脑”实施方案。在生产制造方面，持续加大对主要产品生产线自动化、信息化改造，配套智能化仓储系统和产供销财一体化软件系统的智能物流圈。实施智能管控系统，优化现场生产要素管理，从订单下达到产品发货，做到了全流程数字化管理，实现了生产计划智能化管控，生产效率大幅提高，过程绩效持续提升。2021年完成铝板带箔销量114.54万吨，同比增长约17.54%，延续了产销量持续增长势头，市场占有率及行业影响力不断提升。</w:t>
      </w:r>
    </w:p>
    <w:p>
      <w:pPr>
        <w:rPr>
          <w:rFonts w:ascii="Times New Roman" w:hAnsi="Times New Roman"/>
        </w:rPr>
      </w:pPr>
      <w:r>
        <w:rPr>
          <w:rFonts w:ascii="Times New Roman" w:hAnsi="Times New Roman"/>
        </w:rPr>
        <w:br w:type="page"/>
      </w:r>
    </w:p>
    <w:p>
      <w:pPr>
        <w:pStyle w:val="3"/>
        <w:rPr>
          <w:rFonts w:ascii="Times New Roman" w:hAnsi="Times New Roman"/>
        </w:rPr>
      </w:pPr>
      <w:bookmarkStart w:id="314" w:name="_Toc25120"/>
      <w:bookmarkStart w:id="315" w:name="_Toc469"/>
      <w:bookmarkStart w:id="316" w:name="_Toc4500"/>
      <w:bookmarkStart w:id="317" w:name="_Toc14107"/>
      <w:r>
        <w:rPr>
          <w:rFonts w:ascii="Times New Roman" w:hAnsi="Times New Roman"/>
        </w:rPr>
        <w:t>五、标准中如涉及专利，应有明确的知识产权说明</w:t>
      </w:r>
      <w:bookmarkEnd w:id="313"/>
      <w:bookmarkEnd w:id="314"/>
      <w:bookmarkEnd w:id="315"/>
      <w:bookmarkEnd w:id="316"/>
      <w:bookmarkEnd w:id="317"/>
    </w:p>
    <w:p>
      <w:pPr>
        <w:pStyle w:val="37"/>
        <w:rPr>
          <w:rFonts w:ascii="Times New Roman" w:hAnsi="Times New Roman"/>
        </w:rPr>
      </w:pPr>
      <w:r>
        <w:rPr>
          <w:rFonts w:ascii="Times New Roman" w:hAnsi="Times New Roman"/>
        </w:rPr>
        <w:t>本标准暂不涉及专利。</w:t>
      </w:r>
      <w:bookmarkStart w:id="318" w:name="_Toc25347"/>
    </w:p>
    <w:p>
      <w:pPr>
        <w:pStyle w:val="3"/>
        <w:rPr>
          <w:rFonts w:ascii="Times New Roman" w:hAnsi="Times New Roman"/>
        </w:rPr>
      </w:pPr>
      <w:bookmarkStart w:id="319" w:name="_Toc616"/>
      <w:bookmarkStart w:id="320" w:name="_Toc12306"/>
      <w:bookmarkStart w:id="321" w:name="_Toc12597"/>
      <w:bookmarkStart w:id="322" w:name="_Toc24332"/>
      <w:r>
        <w:rPr>
          <w:rFonts w:ascii="Times New Roman" w:hAnsi="Times New Roman"/>
        </w:rPr>
        <w:t>六、预期达到的经济效果</w:t>
      </w:r>
      <w:bookmarkEnd w:id="318"/>
      <w:bookmarkEnd w:id="319"/>
      <w:bookmarkEnd w:id="320"/>
      <w:bookmarkEnd w:id="321"/>
      <w:bookmarkEnd w:id="322"/>
    </w:p>
    <w:p>
      <w:pPr>
        <w:pStyle w:val="4"/>
        <w:spacing w:before="156" w:after="156"/>
        <w:rPr>
          <w:szCs w:val="24"/>
        </w:rPr>
      </w:pPr>
      <w:bookmarkStart w:id="323" w:name="_Toc8714"/>
      <w:bookmarkStart w:id="324" w:name="_Toc11270"/>
      <w:bookmarkStart w:id="325" w:name="_Toc11890"/>
      <w:bookmarkStart w:id="326" w:name="_Toc6992"/>
      <w:r>
        <w:rPr>
          <w:szCs w:val="24"/>
        </w:rPr>
        <w:t>6.1项目的必要性</w:t>
      </w:r>
      <w:bookmarkEnd w:id="323"/>
      <w:bookmarkEnd w:id="324"/>
      <w:bookmarkEnd w:id="325"/>
      <w:bookmarkEnd w:id="326"/>
    </w:p>
    <w:p>
      <w:pPr>
        <w:spacing w:line="440" w:lineRule="exact"/>
        <w:ind w:firstLine="420" w:firstLineChars="200"/>
        <w:rPr>
          <w:rFonts w:hint="eastAsia" w:ascii="宋体" w:hAnsi="宋体"/>
          <w:szCs w:val="21"/>
          <w:lang w:eastAsia="zh-CN"/>
        </w:rPr>
      </w:pPr>
      <w:r>
        <w:rPr>
          <w:rFonts w:hint="eastAsia" w:ascii="宋体" w:hAnsi="宋体"/>
          <w:szCs w:val="21"/>
        </w:rPr>
        <w:t>目前，国内在智能工厂有些宽泛标准和指南，如：《工业4.0:智能工业》；《中国制造2025》；《国家智能制造标准体系建设指南》《工业大数据白皮书》；《信息物理系统白皮书》《工业互联网网络连接白皮书》《工业互联网平台建设及推广指南》《有色金属智能加工工厂建设指南》等，以及工业和信息化部智能制造试点示范及应用，推动国内流程制造、离散制造、智能装备和产品、新业态新模式、智能化管理、智能化服务智能制造进程，逐渐形成产业链智能制造体系</w:t>
      </w:r>
      <w:r>
        <w:rPr>
          <w:rFonts w:hint="eastAsia" w:ascii="宋体" w:hAnsi="宋体"/>
          <w:szCs w:val="21"/>
          <w:lang w:eastAsia="zh-CN"/>
        </w:rPr>
        <w:t>。</w:t>
      </w:r>
    </w:p>
    <w:p>
      <w:pPr>
        <w:spacing w:line="440" w:lineRule="exact"/>
        <w:ind w:firstLine="420" w:firstLineChars="200"/>
      </w:pPr>
      <w:r>
        <w:rPr>
          <w:rFonts w:hint="eastAsia" w:ascii="宋体" w:hAnsi="宋体"/>
          <w:szCs w:val="21"/>
        </w:rPr>
        <w:t>有色金属加工行业内尚未建立智能工厂标准体系，新一代信息技术与传统有色金属加工生产制造应用缺乏深度融合。该技术规范建立，可推进互联网、大数据、人工智能、5G、边缘计算、虚拟等前沿技术在有色金属加工行业应用，实现设备、物料、能源等制造资源要素的数字化汇聚、网络化共享、平台化协同，实现柔性化组织生产、产品全生命周期管控、供应链协同优化运营，提升核心竞争能力具有重大意义。</w:t>
      </w:r>
    </w:p>
    <w:p>
      <w:pPr>
        <w:pStyle w:val="4"/>
        <w:spacing w:before="156" w:after="156"/>
        <w:rPr>
          <w:szCs w:val="24"/>
        </w:rPr>
      </w:pPr>
      <w:bookmarkStart w:id="327" w:name="_Toc11968"/>
      <w:bookmarkStart w:id="328" w:name="_Toc26804"/>
      <w:bookmarkStart w:id="329" w:name="_Toc20953"/>
      <w:bookmarkStart w:id="330" w:name="_Toc6768"/>
      <w:r>
        <w:rPr>
          <w:szCs w:val="24"/>
        </w:rPr>
        <w:t>6.2项目的可行性</w:t>
      </w:r>
      <w:bookmarkEnd w:id="327"/>
      <w:bookmarkEnd w:id="328"/>
      <w:bookmarkEnd w:id="329"/>
      <w:bookmarkEnd w:id="330"/>
    </w:p>
    <w:p>
      <w:pPr>
        <w:spacing w:line="440" w:lineRule="exact"/>
        <w:ind w:firstLine="420" w:firstLineChars="200"/>
        <w:rPr>
          <w:rFonts w:hint="eastAsia" w:ascii="宋体" w:hAnsi="宋体" w:eastAsia="宋体"/>
          <w:szCs w:val="21"/>
          <w:lang w:val="en-US" w:eastAsia="zh-CN"/>
        </w:rPr>
      </w:pPr>
      <w:r>
        <w:rPr>
          <w:rFonts w:hint="eastAsia" w:ascii="宋体" w:hAnsi="宋体"/>
          <w:szCs w:val="21"/>
        </w:rPr>
        <w:t>中色科技、宁波金田等单位在2019年-2020年积极参与工信部、中国有色工业协会组织的《有色金属智能加工工厂建设指南》编写，同时参编单位积极开展相关</w:t>
      </w:r>
      <w:r>
        <w:rPr>
          <w:rFonts w:hint="eastAsia" w:ascii="宋体" w:hAnsi="宋体"/>
          <w:szCs w:val="21"/>
          <w:lang w:val="en-US" w:eastAsia="zh-CN"/>
        </w:rPr>
        <w:t>自动化产线、数字化车间</w:t>
      </w:r>
      <w:r>
        <w:rPr>
          <w:rFonts w:hint="eastAsia" w:ascii="宋体" w:hAnsi="宋体"/>
          <w:szCs w:val="21"/>
        </w:rPr>
        <w:t>、智能</w:t>
      </w:r>
      <w:r>
        <w:rPr>
          <w:rFonts w:hint="eastAsia" w:ascii="宋体" w:hAnsi="宋体"/>
          <w:szCs w:val="21"/>
          <w:lang w:val="en-US" w:eastAsia="zh-CN"/>
        </w:rPr>
        <w:t>化</w:t>
      </w:r>
      <w:r>
        <w:rPr>
          <w:rFonts w:hint="eastAsia" w:ascii="宋体" w:hAnsi="宋体"/>
          <w:szCs w:val="21"/>
        </w:rPr>
        <w:t>工厂</w:t>
      </w:r>
      <w:r>
        <w:rPr>
          <w:rFonts w:hint="eastAsia" w:ascii="宋体" w:hAnsi="宋体"/>
          <w:szCs w:val="21"/>
          <w:lang w:val="en-US" w:eastAsia="zh-CN"/>
        </w:rPr>
        <w:t>等</w:t>
      </w:r>
      <w:r>
        <w:rPr>
          <w:rFonts w:hint="eastAsia" w:ascii="宋体" w:hAnsi="宋体"/>
          <w:szCs w:val="21"/>
        </w:rPr>
        <w:t>技术研究，积累了丰富的</w:t>
      </w:r>
      <w:r>
        <w:rPr>
          <w:rFonts w:hint="eastAsia" w:ascii="宋体" w:hAnsi="宋体"/>
          <w:szCs w:val="21"/>
          <w:lang w:val="en-US" w:eastAsia="zh-CN"/>
        </w:rPr>
        <w:t>工程</w:t>
      </w:r>
      <w:r>
        <w:rPr>
          <w:rFonts w:hint="eastAsia" w:ascii="宋体" w:hAnsi="宋体"/>
          <w:szCs w:val="21"/>
        </w:rPr>
        <w:t>经验和</w:t>
      </w:r>
      <w:r>
        <w:rPr>
          <w:rFonts w:hint="eastAsia" w:ascii="宋体" w:hAnsi="宋体"/>
          <w:szCs w:val="21"/>
          <w:lang w:val="en-US" w:eastAsia="zh-CN"/>
        </w:rPr>
        <w:t>技术</w:t>
      </w:r>
      <w:r>
        <w:rPr>
          <w:rFonts w:hint="eastAsia" w:ascii="宋体" w:hAnsi="宋体"/>
          <w:szCs w:val="21"/>
        </w:rPr>
        <w:t>成果。</w:t>
      </w:r>
    </w:p>
    <w:p>
      <w:pPr>
        <w:pStyle w:val="4"/>
        <w:spacing w:before="156" w:after="156"/>
      </w:pPr>
      <w:bookmarkStart w:id="331" w:name="_Toc4353"/>
      <w:bookmarkStart w:id="332" w:name="_Toc2819"/>
      <w:bookmarkStart w:id="333" w:name="_Toc32244"/>
      <w:bookmarkStart w:id="334" w:name="_Toc20665"/>
      <w:r>
        <w:t>6.3标准的先进性、创新性、标准实施后预期产生的经济效益和社会效益</w:t>
      </w:r>
      <w:bookmarkEnd w:id="331"/>
      <w:bookmarkEnd w:id="332"/>
      <w:bookmarkEnd w:id="333"/>
      <w:bookmarkEnd w:id="334"/>
    </w:p>
    <w:p>
      <w:pPr>
        <w:pStyle w:val="37"/>
        <w:rPr>
          <w:rFonts w:ascii="Times New Roman" w:hAnsi="Times New Roman"/>
        </w:rPr>
      </w:pPr>
      <w:r>
        <w:rPr>
          <w:rFonts w:ascii="Times New Roman" w:hAnsi="Times New Roman"/>
        </w:rPr>
        <w:t>1、标准实施后预期达到的社会效益</w:t>
      </w:r>
    </w:p>
    <w:p>
      <w:pPr>
        <w:pStyle w:val="37"/>
        <w:rPr>
          <w:rFonts w:ascii="Times New Roman" w:hAnsi="Times New Roman"/>
        </w:rPr>
      </w:pPr>
      <w:r>
        <w:rPr>
          <w:rFonts w:hint="eastAsia" w:ascii="宋体" w:hAnsi="宋体" w:eastAsia="宋体" w:cs="Times New Roman"/>
          <w:sz w:val="21"/>
          <w:szCs w:val="21"/>
        </w:rPr>
        <w:t>随着工业互联网、大数据、云计算、人工智能等前沿技术的发展，智能制造已成为制造业发展的共同主题，是提升制造业核心竞争力的必然途径。目前，我国有色金属</w:t>
      </w:r>
      <w:r>
        <w:rPr>
          <w:rFonts w:hint="eastAsia" w:ascii="宋体" w:hAnsi="宋体" w:cs="Times New Roman"/>
          <w:sz w:val="21"/>
          <w:szCs w:val="21"/>
          <w:lang w:val="en-US" w:eastAsia="zh-CN"/>
        </w:rPr>
        <w:t>加工</w:t>
      </w:r>
      <w:r>
        <w:rPr>
          <w:rFonts w:hint="eastAsia" w:ascii="宋体" w:hAnsi="宋体" w:eastAsia="宋体" w:cs="Times New Roman"/>
          <w:sz w:val="21"/>
          <w:szCs w:val="21"/>
        </w:rPr>
        <w:t>行业正处于由数量和规模扩张向质量和效益提升转变的关键期，亟需推动有色金属行业智能制造发展进程，加速前沿技术与有色金属行业融合，构建全流程自动化生产线、综合集成信息管控平台、实时协同优化的智能生产体系，实现生产、设备、能源、物流等资源要素的数字化汇聚、网络化共享、平台化协同和优化配置，推动有色金属行业绿色、</w:t>
      </w:r>
      <w:r>
        <w:rPr>
          <w:rFonts w:hint="eastAsia" w:ascii="宋体" w:hAnsi="宋体" w:cs="Times New Roman"/>
          <w:sz w:val="21"/>
          <w:szCs w:val="21"/>
          <w:lang w:val="en-US" w:eastAsia="zh-CN"/>
        </w:rPr>
        <w:t>智能和持续高质量发展</w:t>
      </w:r>
      <w:r>
        <w:rPr>
          <w:rFonts w:hint="eastAsia" w:ascii="宋体" w:hAnsi="宋体" w:eastAsia="宋体" w:cs="Times New Roman"/>
          <w:sz w:val="21"/>
          <w:szCs w:val="21"/>
        </w:rPr>
        <w:t>。</w:t>
      </w:r>
    </w:p>
    <w:p>
      <w:pPr>
        <w:pStyle w:val="37"/>
        <w:numPr>
          <w:ilvl w:val="0"/>
          <w:numId w:val="15"/>
        </w:numPr>
        <w:rPr>
          <w:rFonts w:ascii="Times New Roman" w:hAnsi="Times New Roman"/>
        </w:rPr>
      </w:pPr>
      <w:r>
        <w:rPr>
          <w:rFonts w:ascii="Times New Roman" w:hAnsi="Times New Roman"/>
        </w:rPr>
        <w:t>标准实施后对产业发展的作用</w:t>
      </w:r>
    </w:p>
    <w:p>
      <w:pPr>
        <w:spacing w:line="440" w:lineRule="exact"/>
        <w:ind w:firstLine="420" w:firstLineChars="200"/>
        <w:rPr>
          <w:rFonts w:hint="eastAsia" w:ascii="宋体" w:hAnsi="宋体" w:cs="Times New Roman"/>
          <w:color w:val="auto"/>
          <w:szCs w:val="21"/>
        </w:rPr>
      </w:pPr>
      <w:r>
        <w:rPr>
          <w:rFonts w:hint="eastAsia" w:ascii="宋体" w:hAnsi="宋体" w:eastAsia="宋体" w:cs="Times New Roman"/>
          <w:sz w:val="21"/>
          <w:szCs w:val="21"/>
        </w:rPr>
        <w:t>本标准在精确结合</w:t>
      </w:r>
      <w:r>
        <w:rPr>
          <w:rFonts w:hint="eastAsia" w:ascii="宋体" w:hAnsi="宋体" w:cs="Times New Roman"/>
          <w:sz w:val="21"/>
          <w:szCs w:val="21"/>
          <w:lang w:eastAsia="zh-CN"/>
        </w:rPr>
        <w:t>有色</w:t>
      </w:r>
      <w:r>
        <w:rPr>
          <w:rFonts w:hint="eastAsia" w:ascii="宋体" w:hAnsi="宋体" w:cs="Times New Roman"/>
          <w:sz w:val="21"/>
          <w:szCs w:val="21"/>
          <w:lang w:val="en-US" w:eastAsia="zh-CN"/>
        </w:rPr>
        <w:t>金属</w:t>
      </w:r>
      <w:r>
        <w:rPr>
          <w:rFonts w:hint="eastAsia" w:ascii="宋体" w:hAnsi="宋体" w:eastAsia="宋体" w:cs="Times New Roman"/>
          <w:sz w:val="21"/>
          <w:szCs w:val="21"/>
        </w:rPr>
        <w:t>加工生产特点的基础上对</w:t>
      </w:r>
      <w:r>
        <w:rPr>
          <w:rFonts w:hint="eastAsia" w:ascii="宋体" w:hAnsi="宋体" w:cs="Times New Roman"/>
          <w:sz w:val="21"/>
          <w:szCs w:val="21"/>
          <w:lang w:eastAsia="zh-CN"/>
        </w:rPr>
        <w:t>有色</w:t>
      </w:r>
      <w:r>
        <w:rPr>
          <w:rFonts w:hint="eastAsia" w:ascii="宋体" w:hAnsi="宋体" w:cs="Times New Roman"/>
          <w:sz w:val="21"/>
          <w:szCs w:val="21"/>
          <w:lang w:val="en-US" w:eastAsia="zh-CN"/>
        </w:rPr>
        <w:t>金属</w:t>
      </w:r>
      <w:r>
        <w:rPr>
          <w:rFonts w:hint="eastAsia" w:ascii="宋体" w:hAnsi="宋体" w:eastAsia="宋体" w:cs="Times New Roman"/>
          <w:sz w:val="21"/>
          <w:szCs w:val="21"/>
        </w:rPr>
        <w:t>加工智能工厂的通用技术进行规范和要求，从而推动</w:t>
      </w:r>
      <w:r>
        <w:rPr>
          <w:rFonts w:hint="eastAsia" w:ascii="宋体" w:hAnsi="宋体" w:cs="Times New Roman"/>
          <w:sz w:val="21"/>
          <w:szCs w:val="21"/>
          <w:lang w:eastAsia="zh-CN"/>
        </w:rPr>
        <w:t>有色</w:t>
      </w:r>
      <w:r>
        <w:rPr>
          <w:rFonts w:hint="eastAsia" w:ascii="宋体" w:hAnsi="宋体" w:cs="Times New Roman"/>
          <w:sz w:val="21"/>
          <w:szCs w:val="21"/>
          <w:lang w:val="en-US" w:eastAsia="zh-CN"/>
        </w:rPr>
        <w:t>金属</w:t>
      </w:r>
      <w:r>
        <w:rPr>
          <w:rFonts w:hint="eastAsia" w:ascii="宋体" w:hAnsi="宋体" w:eastAsia="宋体" w:cs="Times New Roman"/>
          <w:sz w:val="21"/>
          <w:szCs w:val="21"/>
        </w:rPr>
        <w:t>加工智能工厂稳步有序推进，确保</w:t>
      </w:r>
      <w:r>
        <w:rPr>
          <w:rFonts w:hint="eastAsia" w:ascii="宋体" w:hAnsi="宋体" w:cs="Times New Roman"/>
          <w:sz w:val="21"/>
          <w:szCs w:val="21"/>
          <w:lang w:eastAsia="zh-CN"/>
        </w:rPr>
        <w:t>有色</w:t>
      </w:r>
      <w:r>
        <w:rPr>
          <w:rFonts w:hint="eastAsia" w:ascii="宋体" w:hAnsi="宋体" w:cs="Times New Roman"/>
          <w:sz w:val="21"/>
          <w:szCs w:val="21"/>
          <w:lang w:val="en-US" w:eastAsia="zh-CN"/>
        </w:rPr>
        <w:t>金属</w:t>
      </w:r>
      <w:r>
        <w:rPr>
          <w:rFonts w:hint="eastAsia" w:ascii="宋体" w:hAnsi="宋体" w:eastAsia="宋体" w:cs="Times New Roman"/>
          <w:sz w:val="21"/>
          <w:szCs w:val="21"/>
        </w:rPr>
        <w:t>加工智能工厂建设过程规范化、</w:t>
      </w:r>
      <w:r>
        <w:rPr>
          <w:rFonts w:hint="eastAsia" w:ascii="宋体" w:hAnsi="宋体" w:cs="Times New Roman"/>
          <w:sz w:val="21"/>
          <w:szCs w:val="21"/>
          <w:lang w:val="en-US" w:eastAsia="zh-CN"/>
        </w:rPr>
        <w:t>关键</w:t>
      </w:r>
      <w:r>
        <w:rPr>
          <w:rFonts w:hint="eastAsia" w:ascii="宋体" w:hAnsi="宋体" w:eastAsia="宋体" w:cs="Times New Roman"/>
          <w:sz w:val="21"/>
          <w:szCs w:val="21"/>
        </w:rPr>
        <w:t>系统集成化、产品制造过程智能化。</w:t>
      </w:r>
    </w:p>
    <w:p>
      <w:pPr>
        <w:widowControl w:val="0"/>
        <w:numPr>
          <w:ilvl w:val="0"/>
          <w:numId w:val="0"/>
        </w:numPr>
        <w:spacing w:line="440" w:lineRule="exact"/>
        <w:jc w:val="both"/>
        <w:rPr>
          <w:rFonts w:hint="eastAsia" w:ascii="宋体" w:hAnsi="宋体" w:eastAsia="宋体" w:cs="Times New Roman"/>
          <w:bCs w:val="0"/>
          <w:kern w:val="2"/>
          <w:sz w:val="21"/>
          <w:szCs w:val="21"/>
        </w:rPr>
      </w:pPr>
      <w:r>
        <w:rPr>
          <w:rFonts w:hint="eastAsia" w:ascii="宋体" w:hAnsi="宋体" w:eastAsia="宋体" w:cs="Times New Roman"/>
          <w:bCs w:val="0"/>
          <w:iCs w:val="0"/>
          <w:kern w:val="2"/>
          <w:sz w:val="21"/>
          <w:szCs w:val="21"/>
        </w:rPr>
        <w:t>本标准的制定可以</w:t>
      </w:r>
      <w:r>
        <w:rPr>
          <w:rFonts w:hint="eastAsia" w:ascii="宋体" w:hAnsi="宋体" w:eastAsia="宋体" w:cs="Times New Roman"/>
          <w:bCs w:val="0"/>
          <w:kern w:val="2"/>
          <w:sz w:val="21"/>
          <w:szCs w:val="21"/>
        </w:rPr>
        <w:t>使</w:t>
      </w:r>
      <w:r>
        <w:rPr>
          <w:rFonts w:hint="eastAsia" w:ascii="宋体" w:hAnsi="宋体" w:cs="Times New Roman"/>
          <w:sz w:val="21"/>
          <w:szCs w:val="21"/>
          <w:lang w:eastAsia="zh-CN"/>
        </w:rPr>
        <w:t>有色</w:t>
      </w:r>
      <w:r>
        <w:rPr>
          <w:rFonts w:hint="eastAsia" w:ascii="宋体" w:hAnsi="宋体" w:cs="Times New Roman"/>
          <w:sz w:val="21"/>
          <w:szCs w:val="21"/>
          <w:lang w:val="en-US" w:eastAsia="zh-CN"/>
        </w:rPr>
        <w:t>金属</w:t>
      </w:r>
      <w:r>
        <w:rPr>
          <w:rFonts w:hint="eastAsia" w:ascii="宋体" w:hAnsi="宋体" w:eastAsia="宋体" w:cs="Times New Roman"/>
          <w:bCs w:val="0"/>
          <w:kern w:val="2"/>
          <w:sz w:val="21"/>
          <w:szCs w:val="21"/>
        </w:rPr>
        <w:t>加工企业在建设前期准确把握智能制造各个环节基本要求，从源头推动形成</w:t>
      </w:r>
      <w:r>
        <w:rPr>
          <w:rFonts w:hint="eastAsia" w:ascii="宋体" w:hAnsi="宋体" w:cs="Times New Roman"/>
          <w:sz w:val="21"/>
          <w:szCs w:val="21"/>
          <w:lang w:eastAsia="zh-CN"/>
        </w:rPr>
        <w:t>有色</w:t>
      </w:r>
      <w:r>
        <w:rPr>
          <w:rFonts w:hint="eastAsia" w:ascii="宋体" w:hAnsi="宋体" w:cs="Times New Roman"/>
          <w:sz w:val="21"/>
          <w:szCs w:val="21"/>
          <w:lang w:val="en-US" w:eastAsia="zh-CN"/>
        </w:rPr>
        <w:t>金属</w:t>
      </w:r>
      <w:r>
        <w:rPr>
          <w:rFonts w:hint="eastAsia" w:ascii="宋体" w:hAnsi="宋体" w:eastAsia="宋体" w:cs="Times New Roman"/>
          <w:bCs w:val="0"/>
          <w:kern w:val="2"/>
          <w:sz w:val="21"/>
          <w:szCs w:val="21"/>
        </w:rPr>
        <w:t>加工</w:t>
      </w:r>
      <w:r>
        <w:rPr>
          <w:rFonts w:hint="eastAsia" w:ascii="宋体" w:hAnsi="宋体" w:cs="Times New Roman"/>
          <w:bCs w:val="0"/>
          <w:kern w:val="2"/>
          <w:sz w:val="21"/>
          <w:szCs w:val="21"/>
          <w:lang w:eastAsia="zh-CN"/>
        </w:rPr>
        <w:t>产业</w:t>
      </w:r>
      <w:r>
        <w:rPr>
          <w:rFonts w:hint="eastAsia" w:ascii="宋体" w:hAnsi="宋体" w:cs="Times New Roman"/>
          <w:bCs w:val="0"/>
          <w:kern w:val="2"/>
          <w:sz w:val="21"/>
          <w:szCs w:val="21"/>
          <w:lang w:val="en-US" w:eastAsia="zh-CN"/>
        </w:rPr>
        <w:t>链上下流</w:t>
      </w:r>
      <w:r>
        <w:rPr>
          <w:rFonts w:hint="eastAsia" w:ascii="宋体" w:hAnsi="宋体" w:eastAsia="宋体" w:cs="Times New Roman"/>
          <w:bCs w:val="0"/>
          <w:kern w:val="2"/>
          <w:sz w:val="21"/>
          <w:szCs w:val="21"/>
        </w:rPr>
        <w:t>协同</w:t>
      </w:r>
      <w:r>
        <w:rPr>
          <w:rFonts w:hint="eastAsia" w:ascii="宋体" w:hAnsi="宋体" w:cs="Times New Roman"/>
          <w:bCs w:val="0"/>
          <w:kern w:val="2"/>
          <w:sz w:val="21"/>
          <w:szCs w:val="21"/>
          <w:lang w:eastAsia="zh-CN"/>
        </w:rPr>
        <w:t>性</w:t>
      </w:r>
      <w:r>
        <w:rPr>
          <w:rFonts w:hint="eastAsia" w:ascii="宋体" w:hAnsi="宋体" w:eastAsia="宋体" w:cs="Times New Roman"/>
          <w:bCs w:val="0"/>
          <w:kern w:val="2"/>
          <w:sz w:val="21"/>
          <w:szCs w:val="21"/>
        </w:rPr>
        <w:t>智能制造体系。</w:t>
      </w:r>
    </w:p>
    <w:p>
      <w:pPr>
        <w:widowControl w:val="0"/>
        <w:numPr>
          <w:ilvl w:val="0"/>
          <w:numId w:val="0"/>
        </w:numPr>
        <w:spacing w:line="440" w:lineRule="exact"/>
        <w:jc w:val="both"/>
        <w:rPr>
          <w:rFonts w:ascii="Times New Roman" w:hAnsi="Times New Roman"/>
        </w:rPr>
      </w:pPr>
      <w:r>
        <w:rPr>
          <w:rFonts w:hint="eastAsia" w:ascii="宋体" w:hAnsi="宋体" w:cs="Times New Roman"/>
          <w:bCs w:val="0"/>
          <w:kern w:val="2"/>
          <w:sz w:val="21"/>
          <w:szCs w:val="21"/>
          <w:lang w:val="en-US" w:eastAsia="zh-CN"/>
        </w:rPr>
        <w:t>该标准对有色金属加工智能制造技术服务商具有技术研发与集成的指导性帮助作用。</w:t>
      </w:r>
    </w:p>
    <w:p>
      <w:pPr>
        <w:pStyle w:val="3"/>
        <w:rPr>
          <w:rFonts w:ascii="Times New Roman" w:hAnsi="Times New Roman"/>
        </w:rPr>
      </w:pPr>
      <w:bookmarkStart w:id="335" w:name="_Toc16320"/>
      <w:bookmarkStart w:id="336" w:name="_Toc7246"/>
      <w:bookmarkStart w:id="337" w:name="_Toc11724"/>
      <w:bookmarkStart w:id="338" w:name="_Toc12370"/>
      <w:bookmarkStart w:id="339" w:name="_Toc25746"/>
      <w:r>
        <w:rPr>
          <w:rFonts w:ascii="Times New Roman" w:hAnsi="Times New Roman"/>
        </w:rPr>
        <w:t>七、采用国际标准或国外先进标准的对比情况</w:t>
      </w:r>
      <w:bookmarkEnd w:id="335"/>
      <w:bookmarkEnd w:id="336"/>
      <w:bookmarkEnd w:id="337"/>
      <w:bookmarkEnd w:id="338"/>
      <w:bookmarkEnd w:id="339"/>
    </w:p>
    <w:p>
      <w:pPr>
        <w:pStyle w:val="37"/>
        <w:rPr>
          <w:rFonts w:ascii="Times New Roman" w:hAnsi="Times New Roman"/>
          <w:color w:val="auto"/>
        </w:rPr>
      </w:pPr>
      <w:r>
        <w:rPr>
          <w:rFonts w:ascii="Times New Roman" w:hAnsi="Times New Roman"/>
          <w:color w:val="auto"/>
        </w:rPr>
        <w:t>本标准没有国际标准</w:t>
      </w:r>
      <w:r>
        <w:rPr>
          <w:rFonts w:hint="eastAsia" w:ascii="Times New Roman" w:hAnsi="Times New Roman"/>
          <w:color w:val="auto"/>
          <w:lang w:val="en-US" w:eastAsia="zh-CN"/>
        </w:rPr>
        <w:t>可以</w:t>
      </w:r>
      <w:r>
        <w:rPr>
          <w:rFonts w:ascii="Times New Roman" w:hAnsi="Times New Roman"/>
          <w:color w:val="auto"/>
        </w:rPr>
        <w:t>采用。</w:t>
      </w:r>
    </w:p>
    <w:p>
      <w:pPr>
        <w:pStyle w:val="37"/>
        <w:rPr>
          <w:ins w:id="2824" w:author="陈春灿" w:date="2024-10-01T22:42:27Z"/>
          <w:rFonts w:ascii="Times New Roman" w:hAnsi="Times New Roman"/>
          <w:color w:val="auto"/>
        </w:rPr>
      </w:pPr>
      <w:r>
        <w:rPr>
          <w:rFonts w:ascii="Times New Roman" w:hAnsi="Times New Roman"/>
          <w:color w:val="auto"/>
        </w:rPr>
        <w:t>本标准制订过程中未查到同类国际、国外标准。</w:t>
      </w:r>
    </w:p>
    <w:p>
      <w:pPr>
        <w:pStyle w:val="37"/>
        <w:rPr>
          <w:rFonts w:hint="eastAsia" w:ascii="Times New Roman" w:hAnsi="Times New Roman" w:eastAsia="宋体"/>
          <w:color w:val="auto"/>
          <w:lang w:eastAsia="zh-CN"/>
        </w:rPr>
      </w:pPr>
      <w:ins w:id="2825" w:author="陈春灿" w:date="2024-10-01T22:42:35Z">
        <w:r>
          <w:rPr>
            <w:rFonts w:ascii="Times New Roman" w:hAnsi="Times New Roman"/>
            <w:color w:val="auto"/>
          </w:rPr>
          <w:t>本标准</w:t>
        </w:r>
      </w:ins>
      <w:ins w:id="2826" w:author="陈春灿" w:date="2024-10-01T22:42:43Z">
        <w:r>
          <w:rPr>
            <w:rFonts w:hint="eastAsia" w:ascii="Times New Roman" w:hAnsi="Times New Roman"/>
            <w:color w:val="auto"/>
            <w:lang w:val="en-US" w:eastAsia="zh-CN"/>
          </w:rPr>
          <w:t>参考了</w:t>
        </w:r>
      </w:ins>
      <w:ins w:id="2827" w:author="陈春灿" w:date="2024-10-01T22:42:30Z">
        <w:r>
          <w:rPr>
            <w:rFonts w:hint="eastAsia"/>
          </w:rPr>
          <w:t>中华人民共和国工业和信息化部 国家发展改革委 自然资源部公告2020年 第19号《有色金属行业智能加工工厂建设指南（试行）》</w:t>
        </w:r>
      </w:ins>
      <w:ins w:id="2828" w:author="陈春灿" w:date="2024-10-01T22:42:54Z">
        <w:r>
          <w:rPr>
            <w:rFonts w:hint="eastAsia"/>
            <w:lang w:eastAsia="zh-CN"/>
          </w:rPr>
          <w:t>。</w:t>
        </w:r>
      </w:ins>
    </w:p>
    <w:p>
      <w:pPr>
        <w:pStyle w:val="3"/>
        <w:rPr>
          <w:rFonts w:ascii="Times New Roman" w:hAnsi="Times New Roman"/>
        </w:rPr>
      </w:pPr>
      <w:bookmarkStart w:id="340" w:name="_Toc2066"/>
      <w:bookmarkStart w:id="341" w:name="_Toc32246"/>
      <w:bookmarkStart w:id="342" w:name="_Toc7120"/>
      <w:bookmarkStart w:id="343" w:name="_Toc4471"/>
      <w:bookmarkStart w:id="344" w:name="_Toc20439"/>
      <w:r>
        <w:rPr>
          <w:rFonts w:ascii="Times New Roman" w:hAnsi="Times New Roman"/>
        </w:rPr>
        <w:t>八、与现行法律、法规、强制性国家标准及相关标准协调配套情况</w:t>
      </w:r>
      <w:bookmarkEnd w:id="340"/>
      <w:bookmarkEnd w:id="341"/>
      <w:bookmarkEnd w:id="342"/>
      <w:bookmarkEnd w:id="343"/>
      <w:bookmarkEnd w:id="344"/>
    </w:p>
    <w:p>
      <w:pPr>
        <w:pStyle w:val="37"/>
        <w:rPr>
          <w:rFonts w:ascii="Times New Roman" w:hAnsi="Times New Roman"/>
          <w:color w:val="auto"/>
        </w:rPr>
      </w:pPr>
      <w:r>
        <w:rPr>
          <w:rFonts w:ascii="Times New Roman" w:hAnsi="Times New Roman"/>
          <w:color w:val="auto"/>
        </w:rPr>
        <w:t>本标准与现行法律、法规、规章和相关标准协调一致，标准的格式和表达方式等方面完全执行了现行的国家标准和有关法规，符合GB/T 1.1的有关要求。</w:t>
      </w:r>
    </w:p>
    <w:p>
      <w:pPr>
        <w:pStyle w:val="3"/>
        <w:rPr>
          <w:rFonts w:ascii="Times New Roman" w:hAnsi="Times New Roman"/>
        </w:rPr>
      </w:pPr>
      <w:bookmarkStart w:id="345" w:name="_Toc24992"/>
      <w:bookmarkStart w:id="346" w:name="_Toc30388"/>
      <w:bookmarkStart w:id="347" w:name="_Toc27140"/>
      <w:bookmarkStart w:id="348" w:name="_Toc16827"/>
      <w:bookmarkStart w:id="349" w:name="_Toc30926"/>
      <w:r>
        <w:rPr>
          <w:rFonts w:ascii="Times New Roman" w:hAnsi="Times New Roman"/>
        </w:rPr>
        <w:t>九、重大分歧意见的处理经过和依据</w:t>
      </w:r>
      <w:bookmarkEnd w:id="345"/>
      <w:bookmarkEnd w:id="346"/>
      <w:bookmarkEnd w:id="347"/>
      <w:bookmarkEnd w:id="348"/>
      <w:bookmarkEnd w:id="349"/>
    </w:p>
    <w:p>
      <w:pPr>
        <w:pStyle w:val="37"/>
        <w:rPr>
          <w:rFonts w:ascii="Times New Roman" w:hAnsi="Times New Roman"/>
          <w:color w:val="auto"/>
        </w:rPr>
      </w:pPr>
      <w:r>
        <w:rPr>
          <w:rFonts w:ascii="Times New Roman" w:hAnsi="Times New Roman"/>
          <w:color w:val="auto"/>
        </w:rPr>
        <w:t>本标准未产生重大分歧意见。</w:t>
      </w:r>
    </w:p>
    <w:p>
      <w:pPr>
        <w:pStyle w:val="3"/>
        <w:rPr>
          <w:rFonts w:ascii="Times New Roman" w:hAnsi="Times New Roman"/>
        </w:rPr>
      </w:pPr>
      <w:bookmarkStart w:id="350" w:name="_Toc23301"/>
      <w:bookmarkStart w:id="351" w:name="_Toc17124"/>
      <w:bookmarkStart w:id="352" w:name="_Toc30659"/>
      <w:bookmarkStart w:id="353" w:name="_Toc9363"/>
      <w:bookmarkStart w:id="354" w:name="_Toc24583"/>
      <w:r>
        <w:rPr>
          <w:rFonts w:ascii="Times New Roman" w:hAnsi="Times New Roman"/>
        </w:rPr>
        <w:t>十、</w:t>
      </w:r>
      <w:bookmarkEnd w:id="350"/>
      <w:r>
        <w:rPr>
          <w:rFonts w:ascii="Times New Roman" w:hAnsi="Times New Roman"/>
          <w:szCs w:val="21"/>
        </w:rPr>
        <w:t>标准性质的建议说明</w:t>
      </w:r>
      <w:bookmarkEnd w:id="351"/>
      <w:bookmarkEnd w:id="352"/>
      <w:bookmarkEnd w:id="353"/>
      <w:bookmarkEnd w:id="354"/>
    </w:p>
    <w:p>
      <w:pPr>
        <w:pStyle w:val="37"/>
        <w:rPr>
          <w:rFonts w:ascii="Times New Roman" w:hAnsi="Times New Roman"/>
          <w:color w:val="auto"/>
        </w:rPr>
      </w:pPr>
      <w:r>
        <w:rPr>
          <w:rFonts w:ascii="Times New Roman" w:hAnsi="Times New Roman"/>
        </w:rPr>
        <w:t>根据标准化法和有关规定，建议本标准的性质</w:t>
      </w:r>
      <w:r>
        <w:rPr>
          <w:rFonts w:ascii="Times New Roman" w:hAnsi="Times New Roman"/>
          <w:color w:val="auto"/>
        </w:rPr>
        <w:t>为推荐性</w:t>
      </w:r>
      <w:r>
        <w:rPr>
          <w:rFonts w:hint="eastAsia" w:ascii="Times New Roman" w:hAnsi="Times New Roman"/>
          <w:color w:val="auto"/>
          <w:lang w:val="en-US" w:eastAsia="zh-CN"/>
        </w:rPr>
        <w:t>行业</w:t>
      </w:r>
      <w:r>
        <w:rPr>
          <w:rFonts w:ascii="Times New Roman" w:hAnsi="Times New Roman"/>
          <w:color w:val="auto"/>
        </w:rPr>
        <w:t>标准。</w:t>
      </w:r>
    </w:p>
    <w:p>
      <w:pPr>
        <w:pStyle w:val="3"/>
        <w:rPr>
          <w:rFonts w:ascii="Times New Roman" w:hAnsi="Times New Roman"/>
          <w:szCs w:val="21"/>
        </w:rPr>
      </w:pPr>
      <w:bookmarkStart w:id="355" w:name="_Toc1532"/>
      <w:bookmarkStart w:id="356" w:name="_Toc25724"/>
      <w:bookmarkStart w:id="357" w:name="_Toc16338"/>
      <w:bookmarkStart w:id="358" w:name="_Toc25199"/>
      <w:bookmarkStart w:id="359" w:name="_Toc23729"/>
      <w:r>
        <w:rPr>
          <w:rFonts w:ascii="Times New Roman" w:hAnsi="Times New Roman"/>
        </w:rPr>
        <w:t>十一、贯彻标准的要求和措施建议</w:t>
      </w:r>
      <w:bookmarkEnd w:id="355"/>
      <w:bookmarkEnd w:id="356"/>
      <w:bookmarkEnd w:id="357"/>
      <w:bookmarkEnd w:id="358"/>
      <w:bookmarkEnd w:id="359"/>
    </w:p>
    <w:p>
      <w:pPr>
        <w:pStyle w:val="37"/>
        <w:rPr>
          <w:rFonts w:ascii="Times New Roman" w:hAnsi="Times New Roman"/>
          <w:color w:val="auto"/>
        </w:rPr>
      </w:pPr>
      <w:r>
        <w:rPr>
          <w:rFonts w:ascii="Times New Roman" w:hAnsi="Times New Roman"/>
        </w:rPr>
        <w:t>本标准的技术内容是推荐性的，建议标准发布后即可实施，</w:t>
      </w:r>
      <w:r>
        <w:rPr>
          <w:rFonts w:ascii="Times New Roman" w:hAnsi="Times New Roman"/>
          <w:color w:val="auto"/>
        </w:rPr>
        <w:t>建议本标准由各级人民政府的工业和信息化行政主管部门负责监督实施。</w:t>
      </w:r>
    </w:p>
    <w:p>
      <w:pPr>
        <w:pStyle w:val="37"/>
        <w:rPr>
          <w:rFonts w:ascii="Times New Roman" w:hAnsi="Times New Roman"/>
        </w:rPr>
      </w:pPr>
      <w:r>
        <w:rPr>
          <w:rFonts w:ascii="Times New Roman" w:hAnsi="Times New Roman"/>
        </w:rPr>
        <w:t>本次制定的《</w:t>
      </w:r>
      <w:r>
        <w:rPr>
          <w:rFonts w:hint="eastAsia" w:ascii="宋体" w:hAnsi="宋体"/>
          <w:szCs w:val="21"/>
        </w:rPr>
        <w:t>有色金属加工智能工厂通用技术要求</w:t>
      </w:r>
      <w:r>
        <w:rPr>
          <w:rFonts w:ascii="Times New Roman" w:hAnsi="Times New Roman"/>
        </w:rPr>
        <w:t>》，不仅与生产企业有关，而且与评价机构、行业监督管理部门等相关。对于标准使用过程中容易出现的问题，起草单位有义务进行必要的解释。</w:t>
      </w:r>
    </w:p>
    <w:p>
      <w:pPr>
        <w:pStyle w:val="3"/>
        <w:rPr>
          <w:rFonts w:ascii="Times New Roman" w:hAnsi="Times New Roman"/>
        </w:rPr>
      </w:pPr>
      <w:bookmarkStart w:id="360" w:name="_Toc13952"/>
      <w:bookmarkStart w:id="361" w:name="_Toc7679"/>
      <w:bookmarkStart w:id="362" w:name="_Toc2515"/>
      <w:bookmarkStart w:id="363" w:name="_Toc13226"/>
      <w:bookmarkStart w:id="364" w:name="_Toc1443"/>
      <w:r>
        <w:rPr>
          <w:rFonts w:ascii="Times New Roman" w:hAnsi="Times New Roman"/>
        </w:rPr>
        <w:t>十二、废止现行有关标准的建议</w:t>
      </w:r>
      <w:bookmarkEnd w:id="360"/>
      <w:bookmarkEnd w:id="361"/>
      <w:bookmarkEnd w:id="362"/>
      <w:bookmarkEnd w:id="363"/>
      <w:bookmarkEnd w:id="364"/>
    </w:p>
    <w:p>
      <w:pPr>
        <w:pStyle w:val="37"/>
        <w:rPr>
          <w:rFonts w:ascii="Times New Roman" w:hAnsi="Times New Roman"/>
        </w:rPr>
      </w:pPr>
      <w:r>
        <w:rPr>
          <w:rFonts w:ascii="Times New Roman" w:hAnsi="Times New Roman"/>
        </w:rPr>
        <w:t>本标准为首次制定，无代替标准。</w:t>
      </w:r>
    </w:p>
    <w:p>
      <w:pPr>
        <w:pStyle w:val="3"/>
        <w:rPr>
          <w:rFonts w:ascii="Times New Roman" w:hAnsi="Times New Roman"/>
        </w:rPr>
      </w:pPr>
      <w:bookmarkStart w:id="365" w:name="_Toc11029"/>
      <w:bookmarkStart w:id="366" w:name="_Toc9643"/>
      <w:bookmarkStart w:id="367" w:name="_Toc423"/>
      <w:bookmarkStart w:id="368" w:name="_Toc2717"/>
      <w:bookmarkStart w:id="369" w:name="_Toc19496"/>
      <w:r>
        <w:rPr>
          <w:rFonts w:ascii="Times New Roman" w:hAnsi="Times New Roman"/>
        </w:rPr>
        <w:t>十三、</w:t>
      </w:r>
      <w:bookmarkEnd w:id="365"/>
      <w:r>
        <w:rPr>
          <w:rFonts w:ascii="Times New Roman" w:hAnsi="Times New Roman"/>
          <w:szCs w:val="21"/>
        </w:rPr>
        <w:t>其他应予说明的事项</w:t>
      </w:r>
      <w:bookmarkEnd w:id="366"/>
      <w:bookmarkEnd w:id="367"/>
      <w:bookmarkEnd w:id="368"/>
      <w:bookmarkEnd w:id="369"/>
    </w:p>
    <w:p>
      <w:pPr>
        <w:pStyle w:val="37"/>
        <w:rPr>
          <w:rFonts w:ascii="Times New Roman" w:hAnsi="Times New Roman"/>
        </w:rPr>
      </w:pPr>
      <w:r>
        <w:rPr>
          <w:rFonts w:ascii="Times New Roman" w:hAnsi="Times New Roman"/>
        </w:rPr>
        <w:t>本标准无其他应予说明的事项。</w:t>
      </w:r>
    </w:p>
    <w:p>
      <w:pPr>
        <w:pStyle w:val="51"/>
        <w:jc w:val="right"/>
      </w:pPr>
      <w:r>
        <w:t>《</w:t>
      </w:r>
      <w:r>
        <w:rPr>
          <w:rFonts w:hint="eastAsia" w:ascii="宋体" w:hAnsi="宋体"/>
          <w:szCs w:val="21"/>
        </w:rPr>
        <w:t>有色金属加工智能工厂通用技术要求</w:t>
      </w:r>
      <w:r>
        <w:t>》编制组</w:t>
      </w:r>
    </w:p>
    <w:p>
      <w:pPr>
        <w:pStyle w:val="51"/>
        <w:jc w:val="right"/>
      </w:pPr>
      <w:bookmarkStart w:id="370" w:name="_Toc5605_WPSOffice_Level1"/>
      <w:r>
        <w:t>2024年</w:t>
      </w:r>
      <w:r>
        <w:rPr>
          <w:rFonts w:hint="eastAsia"/>
          <w:lang w:val="en-US" w:eastAsia="zh-CN"/>
        </w:rPr>
        <w:t>9</w:t>
      </w:r>
      <w:r>
        <w:t>月</w:t>
      </w:r>
      <w:bookmarkEnd w:id="370"/>
    </w:p>
    <w:sectPr>
      <w:footerReference r:id="rId15" w:type="default"/>
      <w:footerReference r:id="rId16" w:type="even"/>
      <w:pgSz w:w="11906" w:h="16838"/>
      <w:pgMar w:top="1240" w:right="1800" w:bottom="1440" w:left="244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ont-weight : 400">
    <w:altName w:val="Calibri"/>
    <w:panose1 w:val="00000000000000000000"/>
    <w:charset w:val="00"/>
    <w:family w:val="auto"/>
    <w:pitch w:val="default"/>
    <w:sig w:usb0="00000000" w:usb1="00000000" w:usb2="00000000" w:usb3="00000000" w:csb0="00040001" w:csb1="00000000"/>
  </w:font>
  <w:font w:name="font-weight : 700">
    <w:altName w:val="Calibri"/>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14"/>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Bb70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MrSjRTaPj5+7fz&#10;j1/nn1/Jd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vBb705AgAAbwQAAA4AAAAAAAAAAQAgAAAAHwEAAGRycy9lMm9Eb2Mu&#10;eG1sUEsFBgAAAAAGAAYAWQEAAMoFA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vU+w4AgAAbw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hRDOFhp9/fD//&#10;fDj/+kYmUZ7G+hmithZxoX1nWgxNf+9xGVm3pVPxF3wI/BD3dBVXtIHw+Gg6nk6HcHH4+gPws8fn&#10;1vnwXhhFopFTh+4lUdlx40MX2ofEbNqsaylTB6UmTU4nr98O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y29T7DgCAABvBAAADgAAAAAAAAABACAAAAAfAQAAZHJzL2Uyb0RvYy54&#10;bWxQSwUGAAAAAAYABgBZAQAAyQU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QnBg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ZqnB5cPACXOsaKNAs9TKTUlR6t0O7a&#10;nufOFCfQdKabE2/5pkYpW+bDPXMYDJSP1Ql3+JTSIKXpLUoq477+6z7Go1/wUtJg0HKqsVeUyA8a&#10;fQRgGAw3GLvB0Ad1azC5E6yk5cnEAxfkYJbOqC/Yp1XMARfTHJlyGgbzNnTDjn3kYrVKQQfr6n3V&#10;PcAUWha2+sHymCZK5e3qECBtUjwK1KmCTsUD5jD1rN+ZOOh/nlPU0//E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FCcGDgCAABvBAAADgAAAAAAAAABACAAAAAfAQAAZHJzL2Uyb0RvYy54&#10;bWxQSwUGAAAAAAYABgBZAQAAyQU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0" w:firstLineChars="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d5OA4AgAAb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t3k4DgCAABvBAAADgAAAAAAAAABACAAAAAfAQAAZHJzL2Uyb0RvYy54&#10;bWxQSwUGAAAAAAYABgBZAQAAyQUAAAAA&#10;">
              <v:fill on="f" focussize="0,0"/>
              <v:stroke on="f" weight="0.5pt"/>
              <v:imagedata o:title=""/>
              <o:lock v:ext="edit" aspectratio="f"/>
              <v:textbox inset="0mm,0mm,0mm,0mm" style="mso-fit-shape-to-text:t;">
                <w:txbxContent>
                  <w:p>
                    <w:pPr>
                      <w:pStyle w:val="14"/>
                      <w:ind w:firstLine="0" w:firstLineChars="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firstLine="0" w:firstLineChars="0"/>
      <w:jc w:val="right"/>
      <w:rPr>
        <w:szCs w:val="21"/>
      </w:rPr>
    </w:pPr>
    <w:r>
      <w:rPr>
        <w:rFonts w:ascii="Times New Roman"/>
      </w:rPr>
      <w:t xml:space="preserve">YS/T </w:t>
    </w:r>
    <w:r>
      <w:rPr>
        <w:color w:val="FF0000"/>
      </w:rPr>
      <w:fldChar w:fldCharType="begin">
        <w:ffData>
          <w:name w:val="StdNo1"/>
          <w:enabled/>
          <w:calcOnExit w:val="0"/>
          <w:textInput>
            <w:default w:val="XXXXX"/>
          </w:textInput>
        </w:ffData>
      </w:fldChar>
    </w:r>
    <w:r>
      <w:rPr>
        <w:color w:val="FF0000"/>
      </w:rPr>
      <w:instrText xml:space="preserve"> FORMTEXT </w:instrText>
    </w:r>
    <w:r>
      <w:rPr>
        <w:color w:val="FF0000"/>
      </w:rPr>
      <w:fldChar w:fldCharType="separate"/>
    </w:r>
    <w:r>
      <w:rPr>
        <w:color w:val="FF0000"/>
      </w:rPr>
      <w:t>XXXXX</w:t>
    </w:r>
    <w:r>
      <w:rPr>
        <w:color w:val="FF0000"/>
      </w:rPr>
      <w:fldChar w:fldCharType="end"/>
    </w:r>
    <w:r>
      <w:rPr>
        <w:color w:val="FF0000"/>
      </w:rPr>
      <w:t>—</w:t>
    </w:r>
    <w:r>
      <w:rPr>
        <w:color w:val="FF0000"/>
      </w:rPr>
      <w:fldChar w:fldCharType="begin">
        <w:ffData>
          <w:name w:val="StdNo2"/>
          <w:enabled/>
          <w:calcOnExit w:val="0"/>
          <w:textInput>
            <w:default w:val="XXXX"/>
            <w:maxLength w:val="4"/>
          </w:textInput>
        </w:ffData>
      </w:fldChar>
    </w:r>
    <w:r>
      <w:rPr>
        <w:color w:val="FF0000"/>
      </w:rPr>
      <w:instrText xml:space="preserve"> FORMTEXT </w:instrText>
    </w:r>
    <w:r>
      <w:rPr>
        <w:color w:val="FF0000"/>
      </w:rPr>
      <w:fldChar w:fldCharType="separate"/>
    </w:r>
    <w:r>
      <w:rPr>
        <w:color w:val="FF0000"/>
      </w:rPr>
      <w:t>XXXX</w:t>
    </w:r>
    <w:r>
      <w:rPr>
        <w:color w:val="FF000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420"/>
      <w:jc w:val="left"/>
      <w:rPr>
        <w:rFonts w:asciiTheme="majorEastAsia" w:hAnsiTheme="majorEastAsia" w:eastAsiaTheme="majorEastAsia"/>
        <w:sz w:val="21"/>
        <w:szCs w:val="21"/>
      </w:rPr>
    </w:pPr>
    <w:r>
      <w:rPr>
        <w:rFonts w:ascii="Times New Roman"/>
      </w:rPr>
      <w:t xml:space="preserve">YS/T </w:t>
    </w:r>
    <w:r>
      <w:rPr>
        <w:color w:val="FF0000"/>
      </w:rPr>
      <w:fldChar w:fldCharType="begin">
        <w:ffData>
          <w:name w:val="StdNo1"/>
          <w:enabled/>
          <w:calcOnExit w:val="0"/>
          <w:textInput>
            <w:default w:val="XXXXX"/>
          </w:textInput>
        </w:ffData>
      </w:fldChar>
    </w:r>
    <w:r>
      <w:rPr>
        <w:color w:val="FF0000"/>
      </w:rPr>
      <w:instrText xml:space="preserve"> FORMTEXT </w:instrText>
    </w:r>
    <w:r>
      <w:rPr>
        <w:color w:val="FF0000"/>
      </w:rPr>
      <w:fldChar w:fldCharType="separate"/>
    </w:r>
    <w:r>
      <w:rPr>
        <w:color w:val="FF0000"/>
      </w:rPr>
      <w:t>XXXXX</w:t>
    </w:r>
    <w:r>
      <w:rPr>
        <w:color w:val="FF0000"/>
      </w:rPr>
      <w:fldChar w:fldCharType="end"/>
    </w:r>
    <w:r>
      <w:rPr>
        <w:color w:val="FF0000"/>
      </w:rPr>
      <w:t>—</w:t>
    </w:r>
    <w:r>
      <w:rPr>
        <w:color w:val="FF0000"/>
      </w:rPr>
      <w:fldChar w:fldCharType="begin">
        <w:ffData>
          <w:name w:val="StdNo2"/>
          <w:enabled/>
          <w:calcOnExit w:val="0"/>
          <w:textInput>
            <w:default w:val="XXXX"/>
            <w:maxLength w:val="4"/>
          </w:textInput>
        </w:ffData>
      </w:fldChar>
    </w:r>
    <w:r>
      <w:rPr>
        <w:color w:val="FF0000"/>
      </w:rPr>
      <w:instrText xml:space="preserve"> FORMTEXT </w:instrText>
    </w:r>
    <w:r>
      <w:rPr>
        <w:color w:val="FF0000"/>
      </w:rPr>
      <w:fldChar w:fldCharType="separate"/>
    </w:r>
    <w:r>
      <w:rPr>
        <w:color w:val="FF0000"/>
      </w:rPr>
      <w:t>XXXX</w:t>
    </w:r>
    <w:r>
      <w:rPr>
        <w:color w:val="FF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010FD"/>
    <w:multiLevelType w:val="singleLevel"/>
    <w:tmpl w:val="BBA010FD"/>
    <w:lvl w:ilvl="0" w:tentative="0">
      <w:start w:val="1"/>
      <w:numFmt w:val="lowerLetter"/>
      <w:lvlText w:val="%1."/>
      <w:lvlJc w:val="left"/>
      <w:pPr>
        <w:ind w:left="425" w:hanging="425"/>
      </w:pPr>
      <w:rPr>
        <w:rFonts w:hint="default"/>
      </w:rPr>
    </w:lvl>
  </w:abstractNum>
  <w:abstractNum w:abstractNumId="1">
    <w:nsid w:val="12B424EC"/>
    <w:multiLevelType w:val="multilevel"/>
    <w:tmpl w:val="12B424EC"/>
    <w:lvl w:ilvl="0" w:tentative="0">
      <w:start w:val="1"/>
      <w:numFmt w:val="lowerLetter"/>
      <w:suff w:val="space"/>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923E1FD"/>
    <w:multiLevelType w:val="singleLevel"/>
    <w:tmpl w:val="1923E1FD"/>
    <w:lvl w:ilvl="0" w:tentative="0">
      <w:start w:val="1"/>
      <w:numFmt w:val="lowerLetter"/>
      <w:suff w:val="space"/>
      <w:lvlText w:val="%1）"/>
      <w:lvlJc w:val="left"/>
    </w:lvl>
  </w:abstractNum>
  <w:abstractNum w:abstractNumId="3">
    <w:nsid w:val="1FC91163"/>
    <w:multiLevelType w:val="multilevel"/>
    <w:tmpl w:val="1FC91163"/>
    <w:lvl w:ilvl="0" w:tentative="0">
      <w:start w:val="1"/>
      <w:numFmt w:val="decimal"/>
      <w:suff w:val="nothing"/>
      <w:lvlText w:val="%1　"/>
      <w:lvlJc w:val="left"/>
      <w:pPr>
        <w:ind w:left="1276" w:firstLine="992"/>
      </w:pPr>
      <w:rPr>
        <w:rFonts w:hint="eastAsia" w:ascii="黑体" w:hAnsi="Times New Roman" w:eastAsia="黑体"/>
        <w:b w:val="0"/>
        <w:i w:val="0"/>
        <w:sz w:val="21"/>
        <w:szCs w:val="21"/>
      </w:rPr>
    </w:lvl>
    <w:lvl w:ilvl="1" w:tentative="0">
      <w:start w:val="1"/>
      <w:numFmt w:val="decimal"/>
      <w:pStyle w:val="57"/>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14C0FF6"/>
    <w:multiLevelType w:val="singleLevel"/>
    <w:tmpl w:val="214C0FF6"/>
    <w:lvl w:ilvl="0" w:tentative="0">
      <w:start w:val="2"/>
      <w:numFmt w:val="decimal"/>
      <w:suff w:val="nothing"/>
      <w:lvlText w:val="%1、"/>
      <w:lvlJc w:val="left"/>
    </w:lvl>
  </w:abstractNum>
  <w:abstractNum w:abstractNumId="5">
    <w:nsid w:val="30C4D3CB"/>
    <w:multiLevelType w:val="singleLevel"/>
    <w:tmpl w:val="30C4D3CB"/>
    <w:lvl w:ilvl="0" w:tentative="0">
      <w:start w:val="1"/>
      <w:numFmt w:val="lowerLetter"/>
      <w:suff w:val="space"/>
      <w:lvlText w:val="%1）"/>
      <w:lvlJc w:val="left"/>
    </w:lvl>
  </w:abstractNum>
  <w:abstractNum w:abstractNumId="6">
    <w:nsid w:val="36C6280A"/>
    <w:multiLevelType w:val="singleLevel"/>
    <w:tmpl w:val="36C6280A"/>
    <w:lvl w:ilvl="0" w:tentative="0">
      <w:start w:val="1"/>
      <w:numFmt w:val="lowerLetter"/>
      <w:suff w:val="space"/>
      <w:lvlText w:val="%1）"/>
      <w:lvlJc w:val="left"/>
    </w:lvl>
  </w:abstractNum>
  <w:abstractNum w:abstractNumId="7">
    <w:nsid w:val="4342C33C"/>
    <w:multiLevelType w:val="singleLevel"/>
    <w:tmpl w:val="4342C33C"/>
    <w:lvl w:ilvl="0" w:tentative="0">
      <w:start w:val="1"/>
      <w:numFmt w:val="decimal"/>
      <w:suff w:val="space"/>
      <w:lvlText w:val="（%1）"/>
      <w:lvlJc w:val="left"/>
    </w:lvl>
  </w:abstractNum>
  <w:abstractNum w:abstractNumId="8">
    <w:nsid w:val="4ECA6793"/>
    <w:multiLevelType w:val="multilevel"/>
    <w:tmpl w:val="4ECA6793"/>
    <w:lvl w:ilvl="0" w:tentative="0">
      <w:start w:val="1"/>
      <w:numFmt w:val="decimal"/>
      <w:suff w:val="nothing"/>
      <w:lvlText w:val="%1　"/>
      <w:lvlJc w:val="left"/>
      <w:pPr>
        <w:ind w:left="1276" w:firstLine="992"/>
      </w:pPr>
      <w:rPr>
        <w:rFonts w:hint="eastAsia" w:ascii="黑体" w:hAnsi="Times New Roman" w:eastAsia="黑体"/>
        <w:b w:val="0"/>
        <w:i w:val="0"/>
        <w:sz w:val="21"/>
        <w:szCs w:val="21"/>
      </w:rPr>
    </w:lvl>
    <w:lvl w:ilvl="1" w:tentative="0">
      <w:start w:val="1"/>
      <w:numFmt w:val="decimal"/>
      <w:suff w:val="nothing"/>
      <w:lvlText w:val="%1.%2　"/>
      <w:lvlJc w:val="left"/>
      <w:pPr>
        <w:ind w:left="71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568C2CE"/>
    <w:multiLevelType w:val="singleLevel"/>
    <w:tmpl w:val="5568C2CE"/>
    <w:lvl w:ilvl="0" w:tentative="0">
      <w:start w:val="2"/>
      <w:numFmt w:val="upperLetter"/>
      <w:suff w:val="space"/>
      <w:lvlText w:val="%1."/>
      <w:lvlJc w:val="left"/>
    </w:lvl>
  </w:abstractNum>
  <w:abstractNum w:abstractNumId="10">
    <w:nsid w:val="69A62329"/>
    <w:multiLevelType w:val="singleLevel"/>
    <w:tmpl w:val="69A62329"/>
    <w:lvl w:ilvl="0" w:tentative="0">
      <w:start w:val="1"/>
      <w:numFmt w:val="lowerLetter"/>
      <w:suff w:val="space"/>
      <w:lvlText w:val="%1）"/>
      <w:lvlJc w:val="left"/>
    </w:lvl>
  </w:abstractNum>
  <w:abstractNum w:abstractNumId="11">
    <w:nsid w:val="6A15372F"/>
    <w:multiLevelType w:val="singleLevel"/>
    <w:tmpl w:val="6A15372F"/>
    <w:lvl w:ilvl="0" w:tentative="0">
      <w:start w:val="5"/>
      <w:numFmt w:val="decimal"/>
      <w:suff w:val="nothing"/>
      <w:lvlText w:val="（%1）"/>
      <w:lvlJc w:val="left"/>
    </w:lvl>
  </w:abstractNum>
  <w:abstractNum w:abstractNumId="12">
    <w:nsid w:val="76933334"/>
    <w:multiLevelType w:val="multilevel"/>
    <w:tmpl w:val="76933334"/>
    <w:lvl w:ilvl="0" w:tentative="0">
      <w:start w:val="1"/>
      <w:numFmt w:val="none"/>
      <w:pStyle w:val="5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883FC75"/>
    <w:multiLevelType w:val="singleLevel"/>
    <w:tmpl w:val="7883FC75"/>
    <w:lvl w:ilvl="0" w:tentative="0">
      <w:start w:val="1"/>
      <w:numFmt w:val="lowerLetter"/>
      <w:suff w:val="space"/>
      <w:lvlText w:val="%1）"/>
      <w:lvlJc w:val="left"/>
    </w:lvl>
  </w:abstractNum>
  <w:abstractNum w:abstractNumId="14">
    <w:nsid w:val="7C4CC4EE"/>
    <w:multiLevelType w:val="singleLevel"/>
    <w:tmpl w:val="7C4CC4EE"/>
    <w:lvl w:ilvl="0" w:tentative="0">
      <w:start w:val="1"/>
      <w:numFmt w:val="lowerLetter"/>
      <w:suff w:val="space"/>
      <w:lvlText w:val="%1）"/>
      <w:lvlJc w:val="left"/>
    </w:lvl>
  </w:abstractNum>
  <w:num w:numId="1">
    <w:abstractNumId w:val="12"/>
  </w:num>
  <w:num w:numId="2">
    <w:abstractNumId w:val="3"/>
  </w:num>
  <w:num w:numId="3">
    <w:abstractNumId w:val="7"/>
  </w:num>
  <w:num w:numId="4">
    <w:abstractNumId w:val="9"/>
  </w:num>
  <w:num w:numId="5">
    <w:abstractNumId w:val="0"/>
  </w:num>
  <w:num w:numId="6">
    <w:abstractNumId w:val="6"/>
  </w:num>
  <w:num w:numId="7">
    <w:abstractNumId w:val="5"/>
  </w:num>
  <w:num w:numId="8">
    <w:abstractNumId w:val="11"/>
  </w:num>
  <w:num w:numId="9">
    <w:abstractNumId w:val="10"/>
  </w:num>
  <w:num w:numId="10">
    <w:abstractNumId w:val="14"/>
  </w:num>
  <w:num w:numId="11">
    <w:abstractNumId w:val="2"/>
  </w:num>
  <w:num w:numId="12">
    <w:abstractNumId w:val="1"/>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春灿">
    <w15:presenceInfo w15:providerId="None" w15:userId="陈春灿"/>
  </w15:person>
  <w15:person w15:author="K">
    <w15:presenceInfo w15:providerId="AD" w15:userId="S::zhaoy3327@nw52.com::5a0974a7-23c2-42af-b0df-86c7a9e104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attachedTemplate r:id="rId1"/>
  <w:revisionView w:markup="0"/>
  <w:trackRevisions w:val="1"/>
  <w:documentProtection w:edit="trackedChanges" w:enforcement="1" w:cryptProviderType="rsaFull" w:cryptAlgorithmClass="hash" w:cryptAlgorithmType="typeAny" w:cryptAlgorithmSid="4" w:cryptSpinCount="0" w:hash="Skc3LRn8ehU7LBLrIokMN6HYT04=" w:salt="6pc53LAOLfJeUyeFZX7NmQ=="/>
  <w:defaultTabStop w:val="420"/>
  <w:evenAndOddHeaders w:val="1"/>
  <w:drawingGridHorizontalSpacing w:val="9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ZjM0YjdhMWI4MGI1OWE0ODRkNjk3NzZiODZkMzIifQ=="/>
  </w:docVars>
  <w:rsids>
    <w:rsidRoot w:val="53114ABC"/>
    <w:rsid w:val="00004443"/>
    <w:rsid w:val="00014DBA"/>
    <w:rsid w:val="000204CA"/>
    <w:rsid w:val="00020A10"/>
    <w:rsid w:val="00020AC2"/>
    <w:rsid w:val="00034E3C"/>
    <w:rsid w:val="00035BA6"/>
    <w:rsid w:val="00036888"/>
    <w:rsid w:val="000468BD"/>
    <w:rsid w:val="000473DC"/>
    <w:rsid w:val="00047E2C"/>
    <w:rsid w:val="00050689"/>
    <w:rsid w:val="00064C27"/>
    <w:rsid w:val="00081F56"/>
    <w:rsid w:val="00095CD8"/>
    <w:rsid w:val="000B234C"/>
    <w:rsid w:val="000B4DA8"/>
    <w:rsid w:val="000B5541"/>
    <w:rsid w:val="000C10DD"/>
    <w:rsid w:val="000C3731"/>
    <w:rsid w:val="000D1C33"/>
    <w:rsid w:val="000D56B1"/>
    <w:rsid w:val="000D689F"/>
    <w:rsid w:val="000E204A"/>
    <w:rsid w:val="000E741C"/>
    <w:rsid w:val="00101E12"/>
    <w:rsid w:val="00113E98"/>
    <w:rsid w:val="00120C23"/>
    <w:rsid w:val="00132BD7"/>
    <w:rsid w:val="00141830"/>
    <w:rsid w:val="001535AC"/>
    <w:rsid w:val="001546EB"/>
    <w:rsid w:val="0016167A"/>
    <w:rsid w:val="00163001"/>
    <w:rsid w:val="001706CA"/>
    <w:rsid w:val="00171FFB"/>
    <w:rsid w:val="0017422E"/>
    <w:rsid w:val="0018008F"/>
    <w:rsid w:val="001804A7"/>
    <w:rsid w:val="00181774"/>
    <w:rsid w:val="001823AB"/>
    <w:rsid w:val="00183795"/>
    <w:rsid w:val="001A2703"/>
    <w:rsid w:val="001A434F"/>
    <w:rsid w:val="001A4DA5"/>
    <w:rsid w:val="001A5A31"/>
    <w:rsid w:val="001B10A0"/>
    <w:rsid w:val="001B40F1"/>
    <w:rsid w:val="001B6B11"/>
    <w:rsid w:val="001B7F01"/>
    <w:rsid w:val="001B7F7F"/>
    <w:rsid w:val="001F25D6"/>
    <w:rsid w:val="001F3185"/>
    <w:rsid w:val="001F63ED"/>
    <w:rsid w:val="00200FAA"/>
    <w:rsid w:val="0020204A"/>
    <w:rsid w:val="00220CB1"/>
    <w:rsid w:val="00225F2B"/>
    <w:rsid w:val="00271FAE"/>
    <w:rsid w:val="002935A8"/>
    <w:rsid w:val="00295790"/>
    <w:rsid w:val="00295E6E"/>
    <w:rsid w:val="002A3215"/>
    <w:rsid w:val="002B3B9B"/>
    <w:rsid w:val="002B3C92"/>
    <w:rsid w:val="002B49BC"/>
    <w:rsid w:val="002B633A"/>
    <w:rsid w:val="002B7C1A"/>
    <w:rsid w:val="002C4F4B"/>
    <w:rsid w:val="002E5317"/>
    <w:rsid w:val="002F0CB2"/>
    <w:rsid w:val="002F78E8"/>
    <w:rsid w:val="00314429"/>
    <w:rsid w:val="00317D1B"/>
    <w:rsid w:val="003277D6"/>
    <w:rsid w:val="00350F26"/>
    <w:rsid w:val="00355D64"/>
    <w:rsid w:val="0036295E"/>
    <w:rsid w:val="003651F5"/>
    <w:rsid w:val="0036547C"/>
    <w:rsid w:val="0037514F"/>
    <w:rsid w:val="003776EE"/>
    <w:rsid w:val="00382343"/>
    <w:rsid w:val="003A0D43"/>
    <w:rsid w:val="003A2017"/>
    <w:rsid w:val="003B4331"/>
    <w:rsid w:val="003B67C9"/>
    <w:rsid w:val="003C0C29"/>
    <w:rsid w:val="003C3F5C"/>
    <w:rsid w:val="003C7BE4"/>
    <w:rsid w:val="003D1D30"/>
    <w:rsid w:val="003D4BED"/>
    <w:rsid w:val="003E4D3A"/>
    <w:rsid w:val="003E63A8"/>
    <w:rsid w:val="003E7608"/>
    <w:rsid w:val="00402790"/>
    <w:rsid w:val="00407021"/>
    <w:rsid w:val="00407345"/>
    <w:rsid w:val="00407D79"/>
    <w:rsid w:val="0044014A"/>
    <w:rsid w:val="00455C58"/>
    <w:rsid w:val="00476A34"/>
    <w:rsid w:val="00481F1D"/>
    <w:rsid w:val="004A3CFD"/>
    <w:rsid w:val="004A52FF"/>
    <w:rsid w:val="004A7835"/>
    <w:rsid w:val="004B3DFA"/>
    <w:rsid w:val="004B5362"/>
    <w:rsid w:val="004B544D"/>
    <w:rsid w:val="004B6D10"/>
    <w:rsid w:val="004C117D"/>
    <w:rsid w:val="004C7607"/>
    <w:rsid w:val="004C76B7"/>
    <w:rsid w:val="004D1611"/>
    <w:rsid w:val="004E2C37"/>
    <w:rsid w:val="004E6073"/>
    <w:rsid w:val="004F4C2E"/>
    <w:rsid w:val="00501007"/>
    <w:rsid w:val="00501627"/>
    <w:rsid w:val="005055D8"/>
    <w:rsid w:val="005060D5"/>
    <w:rsid w:val="0051149E"/>
    <w:rsid w:val="00511A69"/>
    <w:rsid w:val="005221C1"/>
    <w:rsid w:val="00522485"/>
    <w:rsid w:val="00526E34"/>
    <w:rsid w:val="005271AE"/>
    <w:rsid w:val="0052734C"/>
    <w:rsid w:val="005378E6"/>
    <w:rsid w:val="00541CEA"/>
    <w:rsid w:val="00546004"/>
    <w:rsid w:val="00557E1E"/>
    <w:rsid w:val="00560077"/>
    <w:rsid w:val="00561551"/>
    <w:rsid w:val="00563A34"/>
    <w:rsid w:val="00564233"/>
    <w:rsid w:val="00564F04"/>
    <w:rsid w:val="00565824"/>
    <w:rsid w:val="005733DA"/>
    <w:rsid w:val="00584158"/>
    <w:rsid w:val="00585503"/>
    <w:rsid w:val="005A1570"/>
    <w:rsid w:val="005B0CFF"/>
    <w:rsid w:val="005C19F8"/>
    <w:rsid w:val="005C6381"/>
    <w:rsid w:val="005F1DC0"/>
    <w:rsid w:val="006005D8"/>
    <w:rsid w:val="00604C5A"/>
    <w:rsid w:val="00605C4F"/>
    <w:rsid w:val="00614696"/>
    <w:rsid w:val="006521A4"/>
    <w:rsid w:val="00656FDE"/>
    <w:rsid w:val="00657261"/>
    <w:rsid w:val="00657D38"/>
    <w:rsid w:val="00664155"/>
    <w:rsid w:val="006645F9"/>
    <w:rsid w:val="00665E0D"/>
    <w:rsid w:val="00666BA7"/>
    <w:rsid w:val="00675222"/>
    <w:rsid w:val="00680B71"/>
    <w:rsid w:val="00681B0F"/>
    <w:rsid w:val="00687419"/>
    <w:rsid w:val="006A6D49"/>
    <w:rsid w:val="006A6E1E"/>
    <w:rsid w:val="006C5874"/>
    <w:rsid w:val="006D13B0"/>
    <w:rsid w:val="006D4819"/>
    <w:rsid w:val="006D4A88"/>
    <w:rsid w:val="006E130B"/>
    <w:rsid w:val="0070281B"/>
    <w:rsid w:val="00703067"/>
    <w:rsid w:val="00707AD6"/>
    <w:rsid w:val="00721269"/>
    <w:rsid w:val="0072423D"/>
    <w:rsid w:val="007250D3"/>
    <w:rsid w:val="00731ED6"/>
    <w:rsid w:val="00733CF7"/>
    <w:rsid w:val="00736C97"/>
    <w:rsid w:val="00753B4B"/>
    <w:rsid w:val="00757AB9"/>
    <w:rsid w:val="00761A21"/>
    <w:rsid w:val="00762DF5"/>
    <w:rsid w:val="00776D22"/>
    <w:rsid w:val="00781FA8"/>
    <w:rsid w:val="007876A0"/>
    <w:rsid w:val="007A08B0"/>
    <w:rsid w:val="007A743C"/>
    <w:rsid w:val="007D0798"/>
    <w:rsid w:val="007D4685"/>
    <w:rsid w:val="007E07DC"/>
    <w:rsid w:val="007E2173"/>
    <w:rsid w:val="008021FD"/>
    <w:rsid w:val="0080299D"/>
    <w:rsid w:val="0080310E"/>
    <w:rsid w:val="0080336C"/>
    <w:rsid w:val="00814801"/>
    <w:rsid w:val="00852C36"/>
    <w:rsid w:val="00865F04"/>
    <w:rsid w:val="00874366"/>
    <w:rsid w:val="00876E8A"/>
    <w:rsid w:val="008805AA"/>
    <w:rsid w:val="00886F7F"/>
    <w:rsid w:val="0089020B"/>
    <w:rsid w:val="008A036D"/>
    <w:rsid w:val="008B27D7"/>
    <w:rsid w:val="008E2B45"/>
    <w:rsid w:val="008E2C76"/>
    <w:rsid w:val="008E6A38"/>
    <w:rsid w:val="008E7154"/>
    <w:rsid w:val="008F1418"/>
    <w:rsid w:val="00902F9C"/>
    <w:rsid w:val="00910434"/>
    <w:rsid w:val="00910AE0"/>
    <w:rsid w:val="00912C2B"/>
    <w:rsid w:val="009133B3"/>
    <w:rsid w:val="0091522B"/>
    <w:rsid w:val="00920046"/>
    <w:rsid w:val="00921051"/>
    <w:rsid w:val="009254ED"/>
    <w:rsid w:val="00960571"/>
    <w:rsid w:val="00971E6F"/>
    <w:rsid w:val="00990279"/>
    <w:rsid w:val="009A466F"/>
    <w:rsid w:val="009B0735"/>
    <w:rsid w:val="009C2EC8"/>
    <w:rsid w:val="009C4498"/>
    <w:rsid w:val="009D291E"/>
    <w:rsid w:val="009E091B"/>
    <w:rsid w:val="009E16C1"/>
    <w:rsid w:val="009F11C7"/>
    <w:rsid w:val="009F1FA7"/>
    <w:rsid w:val="009F3948"/>
    <w:rsid w:val="009F6364"/>
    <w:rsid w:val="00A04AA2"/>
    <w:rsid w:val="00A06452"/>
    <w:rsid w:val="00A111B7"/>
    <w:rsid w:val="00A13630"/>
    <w:rsid w:val="00A243BC"/>
    <w:rsid w:val="00A26C2A"/>
    <w:rsid w:val="00A3636D"/>
    <w:rsid w:val="00A45E71"/>
    <w:rsid w:val="00A477FD"/>
    <w:rsid w:val="00A51B32"/>
    <w:rsid w:val="00A56AFE"/>
    <w:rsid w:val="00A614BD"/>
    <w:rsid w:val="00A62141"/>
    <w:rsid w:val="00A6257C"/>
    <w:rsid w:val="00A6536B"/>
    <w:rsid w:val="00A65D83"/>
    <w:rsid w:val="00A7179A"/>
    <w:rsid w:val="00A72F97"/>
    <w:rsid w:val="00A7517A"/>
    <w:rsid w:val="00A95429"/>
    <w:rsid w:val="00A973BA"/>
    <w:rsid w:val="00AC30F4"/>
    <w:rsid w:val="00AD1CA0"/>
    <w:rsid w:val="00AD6E25"/>
    <w:rsid w:val="00AE1E1D"/>
    <w:rsid w:val="00AE340B"/>
    <w:rsid w:val="00AE52D7"/>
    <w:rsid w:val="00AE5813"/>
    <w:rsid w:val="00AF21C6"/>
    <w:rsid w:val="00AF70A4"/>
    <w:rsid w:val="00B01A2B"/>
    <w:rsid w:val="00B061BD"/>
    <w:rsid w:val="00B1234A"/>
    <w:rsid w:val="00B14851"/>
    <w:rsid w:val="00B26DBD"/>
    <w:rsid w:val="00B30C2F"/>
    <w:rsid w:val="00B315AD"/>
    <w:rsid w:val="00B363D9"/>
    <w:rsid w:val="00B61358"/>
    <w:rsid w:val="00B62BEC"/>
    <w:rsid w:val="00B739C8"/>
    <w:rsid w:val="00B81DA5"/>
    <w:rsid w:val="00B827D2"/>
    <w:rsid w:val="00B92C9F"/>
    <w:rsid w:val="00B951E4"/>
    <w:rsid w:val="00B9615B"/>
    <w:rsid w:val="00BA273C"/>
    <w:rsid w:val="00BA2CCA"/>
    <w:rsid w:val="00BC4B05"/>
    <w:rsid w:val="00BC756B"/>
    <w:rsid w:val="00BE441E"/>
    <w:rsid w:val="00C0269A"/>
    <w:rsid w:val="00C03DBB"/>
    <w:rsid w:val="00C051F7"/>
    <w:rsid w:val="00C05CB5"/>
    <w:rsid w:val="00C15B0D"/>
    <w:rsid w:val="00C21773"/>
    <w:rsid w:val="00C271E3"/>
    <w:rsid w:val="00C3771E"/>
    <w:rsid w:val="00C4011A"/>
    <w:rsid w:val="00C46000"/>
    <w:rsid w:val="00C656F4"/>
    <w:rsid w:val="00C66131"/>
    <w:rsid w:val="00C72066"/>
    <w:rsid w:val="00C90C29"/>
    <w:rsid w:val="00C92E13"/>
    <w:rsid w:val="00C97210"/>
    <w:rsid w:val="00CB1E1D"/>
    <w:rsid w:val="00CB28C0"/>
    <w:rsid w:val="00CB3FF3"/>
    <w:rsid w:val="00CC219E"/>
    <w:rsid w:val="00CC6501"/>
    <w:rsid w:val="00CD6AB4"/>
    <w:rsid w:val="00CE1BFB"/>
    <w:rsid w:val="00CF3E8F"/>
    <w:rsid w:val="00CF64F9"/>
    <w:rsid w:val="00D07553"/>
    <w:rsid w:val="00D1434B"/>
    <w:rsid w:val="00D228D8"/>
    <w:rsid w:val="00D40A73"/>
    <w:rsid w:val="00D42918"/>
    <w:rsid w:val="00D443D7"/>
    <w:rsid w:val="00D6044F"/>
    <w:rsid w:val="00D628BB"/>
    <w:rsid w:val="00D62AE7"/>
    <w:rsid w:val="00D723C7"/>
    <w:rsid w:val="00D8640F"/>
    <w:rsid w:val="00D9090E"/>
    <w:rsid w:val="00D91349"/>
    <w:rsid w:val="00D9214D"/>
    <w:rsid w:val="00D937A5"/>
    <w:rsid w:val="00D93884"/>
    <w:rsid w:val="00DB0A9C"/>
    <w:rsid w:val="00DB3741"/>
    <w:rsid w:val="00DC03C6"/>
    <w:rsid w:val="00DC6685"/>
    <w:rsid w:val="00DF608C"/>
    <w:rsid w:val="00E164A0"/>
    <w:rsid w:val="00E41F10"/>
    <w:rsid w:val="00E44ABB"/>
    <w:rsid w:val="00E46AE0"/>
    <w:rsid w:val="00E47332"/>
    <w:rsid w:val="00E51B15"/>
    <w:rsid w:val="00E639CD"/>
    <w:rsid w:val="00E651C7"/>
    <w:rsid w:val="00E717ED"/>
    <w:rsid w:val="00E77767"/>
    <w:rsid w:val="00E92CC3"/>
    <w:rsid w:val="00E9669C"/>
    <w:rsid w:val="00E97B92"/>
    <w:rsid w:val="00EA4E84"/>
    <w:rsid w:val="00EA55E5"/>
    <w:rsid w:val="00EA6C84"/>
    <w:rsid w:val="00EB55A0"/>
    <w:rsid w:val="00EC7A13"/>
    <w:rsid w:val="00ED4090"/>
    <w:rsid w:val="00ED471C"/>
    <w:rsid w:val="00EE2B89"/>
    <w:rsid w:val="00EE33A4"/>
    <w:rsid w:val="00EE39F8"/>
    <w:rsid w:val="00EE681D"/>
    <w:rsid w:val="00EE713B"/>
    <w:rsid w:val="00EF71DE"/>
    <w:rsid w:val="00F02EAA"/>
    <w:rsid w:val="00F07C3B"/>
    <w:rsid w:val="00F13CDB"/>
    <w:rsid w:val="00F30781"/>
    <w:rsid w:val="00F31042"/>
    <w:rsid w:val="00F34881"/>
    <w:rsid w:val="00F41FEB"/>
    <w:rsid w:val="00F43B51"/>
    <w:rsid w:val="00F51765"/>
    <w:rsid w:val="00F65C80"/>
    <w:rsid w:val="00F82EEE"/>
    <w:rsid w:val="00F83714"/>
    <w:rsid w:val="00F8628C"/>
    <w:rsid w:val="00FB13E9"/>
    <w:rsid w:val="00FC08F8"/>
    <w:rsid w:val="00FD04CF"/>
    <w:rsid w:val="00FE3D4F"/>
    <w:rsid w:val="00FE4773"/>
    <w:rsid w:val="00FF56A2"/>
    <w:rsid w:val="00FF680F"/>
    <w:rsid w:val="010C4D52"/>
    <w:rsid w:val="0114260A"/>
    <w:rsid w:val="011949CD"/>
    <w:rsid w:val="012D5BC1"/>
    <w:rsid w:val="013028B6"/>
    <w:rsid w:val="015B7E57"/>
    <w:rsid w:val="01964C1C"/>
    <w:rsid w:val="01E305A8"/>
    <w:rsid w:val="01E64964"/>
    <w:rsid w:val="01F770E2"/>
    <w:rsid w:val="0206781B"/>
    <w:rsid w:val="022B544F"/>
    <w:rsid w:val="022B6D7B"/>
    <w:rsid w:val="023C0B9E"/>
    <w:rsid w:val="02624D9E"/>
    <w:rsid w:val="029801E7"/>
    <w:rsid w:val="02C13066"/>
    <w:rsid w:val="02C52EFE"/>
    <w:rsid w:val="02CE26AE"/>
    <w:rsid w:val="02D850A0"/>
    <w:rsid w:val="02F025C9"/>
    <w:rsid w:val="02FD7E48"/>
    <w:rsid w:val="035F56DF"/>
    <w:rsid w:val="03763DA6"/>
    <w:rsid w:val="037A518F"/>
    <w:rsid w:val="03A34D06"/>
    <w:rsid w:val="03CA6DD4"/>
    <w:rsid w:val="03CD301B"/>
    <w:rsid w:val="04292B69"/>
    <w:rsid w:val="045F3465"/>
    <w:rsid w:val="04CA256A"/>
    <w:rsid w:val="04E21712"/>
    <w:rsid w:val="0513468E"/>
    <w:rsid w:val="052375F9"/>
    <w:rsid w:val="052B53C0"/>
    <w:rsid w:val="055966EB"/>
    <w:rsid w:val="056501EA"/>
    <w:rsid w:val="059B2EFB"/>
    <w:rsid w:val="05FB28DB"/>
    <w:rsid w:val="065F6E07"/>
    <w:rsid w:val="06936C78"/>
    <w:rsid w:val="06A438F6"/>
    <w:rsid w:val="06A96575"/>
    <w:rsid w:val="06BC3441"/>
    <w:rsid w:val="06E331EE"/>
    <w:rsid w:val="077B1B56"/>
    <w:rsid w:val="077F1313"/>
    <w:rsid w:val="078540B0"/>
    <w:rsid w:val="07DE7CA5"/>
    <w:rsid w:val="07E9355D"/>
    <w:rsid w:val="08295507"/>
    <w:rsid w:val="08413375"/>
    <w:rsid w:val="08474C53"/>
    <w:rsid w:val="08852D0C"/>
    <w:rsid w:val="088E06A9"/>
    <w:rsid w:val="08C60A6A"/>
    <w:rsid w:val="08D93038"/>
    <w:rsid w:val="08EC6901"/>
    <w:rsid w:val="08ED4759"/>
    <w:rsid w:val="08F40AD4"/>
    <w:rsid w:val="096D481B"/>
    <w:rsid w:val="09720E75"/>
    <w:rsid w:val="09A0742A"/>
    <w:rsid w:val="09A40751"/>
    <w:rsid w:val="09C33753"/>
    <w:rsid w:val="09C53FE8"/>
    <w:rsid w:val="09FA61BC"/>
    <w:rsid w:val="0A084F47"/>
    <w:rsid w:val="0A1024C7"/>
    <w:rsid w:val="0A3328B0"/>
    <w:rsid w:val="0A4F7F87"/>
    <w:rsid w:val="0A5B1565"/>
    <w:rsid w:val="0A665215"/>
    <w:rsid w:val="0AA8516A"/>
    <w:rsid w:val="0AB16C7A"/>
    <w:rsid w:val="0AC076B1"/>
    <w:rsid w:val="0AC2220D"/>
    <w:rsid w:val="0ACB6CBD"/>
    <w:rsid w:val="0ADA6FB6"/>
    <w:rsid w:val="0AEA2153"/>
    <w:rsid w:val="0B05012F"/>
    <w:rsid w:val="0B1035D9"/>
    <w:rsid w:val="0B3B3CA4"/>
    <w:rsid w:val="0B54108E"/>
    <w:rsid w:val="0BB13339"/>
    <w:rsid w:val="0BC50323"/>
    <w:rsid w:val="0BFC5982"/>
    <w:rsid w:val="0C0D4B54"/>
    <w:rsid w:val="0C185A2D"/>
    <w:rsid w:val="0C19387C"/>
    <w:rsid w:val="0C280CBD"/>
    <w:rsid w:val="0C2918D4"/>
    <w:rsid w:val="0C9927BA"/>
    <w:rsid w:val="0CB63EFD"/>
    <w:rsid w:val="0D271E8E"/>
    <w:rsid w:val="0D292A91"/>
    <w:rsid w:val="0D534934"/>
    <w:rsid w:val="0D712803"/>
    <w:rsid w:val="0D8263DF"/>
    <w:rsid w:val="0D862043"/>
    <w:rsid w:val="0DA11596"/>
    <w:rsid w:val="0DDE6D96"/>
    <w:rsid w:val="0DF260C4"/>
    <w:rsid w:val="0DF84CC6"/>
    <w:rsid w:val="0DFF0F24"/>
    <w:rsid w:val="0E2D0652"/>
    <w:rsid w:val="0E694C50"/>
    <w:rsid w:val="0E7F677A"/>
    <w:rsid w:val="0ED57193"/>
    <w:rsid w:val="0EDA0E5E"/>
    <w:rsid w:val="0EE86234"/>
    <w:rsid w:val="0F1058F2"/>
    <w:rsid w:val="0F120820"/>
    <w:rsid w:val="0F1C24D9"/>
    <w:rsid w:val="0F3C56C7"/>
    <w:rsid w:val="0F8745A9"/>
    <w:rsid w:val="0FAB5A32"/>
    <w:rsid w:val="103E3B1A"/>
    <w:rsid w:val="106A594C"/>
    <w:rsid w:val="10742555"/>
    <w:rsid w:val="10A357D8"/>
    <w:rsid w:val="10C25D66"/>
    <w:rsid w:val="10D27858"/>
    <w:rsid w:val="10D71718"/>
    <w:rsid w:val="10F65F0B"/>
    <w:rsid w:val="10FC0441"/>
    <w:rsid w:val="11223884"/>
    <w:rsid w:val="113108FC"/>
    <w:rsid w:val="118212DD"/>
    <w:rsid w:val="11971D7A"/>
    <w:rsid w:val="11B10A6C"/>
    <w:rsid w:val="11C96F13"/>
    <w:rsid w:val="11D53EE6"/>
    <w:rsid w:val="11EB797F"/>
    <w:rsid w:val="11EF57FA"/>
    <w:rsid w:val="11F63211"/>
    <w:rsid w:val="12136509"/>
    <w:rsid w:val="126828C9"/>
    <w:rsid w:val="1279795D"/>
    <w:rsid w:val="12C22C2E"/>
    <w:rsid w:val="12C42616"/>
    <w:rsid w:val="12C96C23"/>
    <w:rsid w:val="12E51CC7"/>
    <w:rsid w:val="12E55EE1"/>
    <w:rsid w:val="130E3CD5"/>
    <w:rsid w:val="131F338C"/>
    <w:rsid w:val="13290056"/>
    <w:rsid w:val="13880828"/>
    <w:rsid w:val="13987DB4"/>
    <w:rsid w:val="13D13CC4"/>
    <w:rsid w:val="141E3C7F"/>
    <w:rsid w:val="1480248F"/>
    <w:rsid w:val="1489698D"/>
    <w:rsid w:val="14A07B01"/>
    <w:rsid w:val="14B609E3"/>
    <w:rsid w:val="14E87BBC"/>
    <w:rsid w:val="14EC6B03"/>
    <w:rsid w:val="14F567B2"/>
    <w:rsid w:val="152E1FAD"/>
    <w:rsid w:val="159359B0"/>
    <w:rsid w:val="15987E41"/>
    <w:rsid w:val="16020E79"/>
    <w:rsid w:val="1606306D"/>
    <w:rsid w:val="165E5CDB"/>
    <w:rsid w:val="16B6361F"/>
    <w:rsid w:val="16B86BAE"/>
    <w:rsid w:val="16D2295A"/>
    <w:rsid w:val="16F058A0"/>
    <w:rsid w:val="17167E38"/>
    <w:rsid w:val="174728A3"/>
    <w:rsid w:val="177779B0"/>
    <w:rsid w:val="17884475"/>
    <w:rsid w:val="179C7DC0"/>
    <w:rsid w:val="17BD7C87"/>
    <w:rsid w:val="17E642C7"/>
    <w:rsid w:val="180A091B"/>
    <w:rsid w:val="181A7599"/>
    <w:rsid w:val="181C3FF9"/>
    <w:rsid w:val="18225BBA"/>
    <w:rsid w:val="182A4ADF"/>
    <w:rsid w:val="182B5853"/>
    <w:rsid w:val="18300B2F"/>
    <w:rsid w:val="183C554F"/>
    <w:rsid w:val="18442D45"/>
    <w:rsid w:val="18463880"/>
    <w:rsid w:val="18481666"/>
    <w:rsid w:val="18771F37"/>
    <w:rsid w:val="187954F9"/>
    <w:rsid w:val="189F7D19"/>
    <w:rsid w:val="18C337DC"/>
    <w:rsid w:val="18E22D82"/>
    <w:rsid w:val="18E4748C"/>
    <w:rsid w:val="18ED21A9"/>
    <w:rsid w:val="18FC17FC"/>
    <w:rsid w:val="190C632D"/>
    <w:rsid w:val="192119E1"/>
    <w:rsid w:val="193075EB"/>
    <w:rsid w:val="193B4181"/>
    <w:rsid w:val="19B5146D"/>
    <w:rsid w:val="19C05A58"/>
    <w:rsid w:val="19E36F8C"/>
    <w:rsid w:val="19FB2B4D"/>
    <w:rsid w:val="1AC942E2"/>
    <w:rsid w:val="1B0B6E02"/>
    <w:rsid w:val="1B2609BF"/>
    <w:rsid w:val="1B3B3D29"/>
    <w:rsid w:val="1B9A59B3"/>
    <w:rsid w:val="1C07014A"/>
    <w:rsid w:val="1C176B2D"/>
    <w:rsid w:val="1C47705D"/>
    <w:rsid w:val="1C811F0A"/>
    <w:rsid w:val="1C8D6513"/>
    <w:rsid w:val="1CC67938"/>
    <w:rsid w:val="1CD04AA0"/>
    <w:rsid w:val="1CE51CB6"/>
    <w:rsid w:val="1CFC5E4F"/>
    <w:rsid w:val="1D170A7F"/>
    <w:rsid w:val="1D1C084F"/>
    <w:rsid w:val="1D7761FB"/>
    <w:rsid w:val="1D834466"/>
    <w:rsid w:val="1DA922E2"/>
    <w:rsid w:val="1DCA3821"/>
    <w:rsid w:val="1DD82835"/>
    <w:rsid w:val="1DF01ADD"/>
    <w:rsid w:val="1E0557BF"/>
    <w:rsid w:val="1E0960FB"/>
    <w:rsid w:val="1E270E79"/>
    <w:rsid w:val="1E365DD6"/>
    <w:rsid w:val="1EA872D7"/>
    <w:rsid w:val="1EC30F81"/>
    <w:rsid w:val="1ED47E09"/>
    <w:rsid w:val="1EDF64F5"/>
    <w:rsid w:val="1F37159C"/>
    <w:rsid w:val="1F415632"/>
    <w:rsid w:val="1F787130"/>
    <w:rsid w:val="1F815BB7"/>
    <w:rsid w:val="1F9C5FCB"/>
    <w:rsid w:val="1FBA6363"/>
    <w:rsid w:val="1FD43B4B"/>
    <w:rsid w:val="1FD962AE"/>
    <w:rsid w:val="1FDF335D"/>
    <w:rsid w:val="20144EE1"/>
    <w:rsid w:val="205C0302"/>
    <w:rsid w:val="20882669"/>
    <w:rsid w:val="20A770D1"/>
    <w:rsid w:val="20A77CCD"/>
    <w:rsid w:val="20BA19CE"/>
    <w:rsid w:val="20BB0DA1"/>
    <w:rsid w:val="20EF7946"/>
    <w:rsid w:val="2150112A"/>
    <w:rsid w:val="219A3D96"/>
    <w:rsid w:val="21BE12E8"/>
    <w:rsid w:val="21E93A9D"/>
    <w:rsid w:val="22214E8B"/>
    <w:rsid w:val="22261F1D"/>
    <w:rsid w:val="22287EDC"/>
    <w:rsid w:val="22360FA9"/>
    <w:rsid w:val="22791E93"/>
    <w:rsid w:val="227A128A"/>
    <w:rsid w:val="22A542BD"/>
    <w:rsid w:val="22AD307A"/>
    <w:rsid w:val="22F31C10"/>
    <w:rsid w:val="2320056C"/>
    <w:rsid w:val="23750DB0"/>
    <w:rsid w:val="23896CC5"/>
    <w:rsid w:val="239D680B"/>
    <w:rsid w:val="23A02C21"/>
    <w:rsid w:val="23BD0FEA"/>
    <w:rsid w:val="24010B95"/>
    <w:rsid w:val="2479609D"/>
    <w:rsid w:val="247D572C"/>
    <w:rsid w:val="24830D85"/>
    <w:rsid w:val="24C03395"/>
    <w:rsid w:val="250E205A"/>
    <w:rsid w:val="253D1088"/>
    <w:rsid w:val="254E5B6C"/>
    <w:rsid w:val="259A016F"/>
    <w:rsid w:val="25AC6DE6"/>
    <w:rsid w:val="25D90BC9"/>
    <w:rsid w:val="25FE1C6F"/>
    <w:rsid w:val="260773CD"/>
    <w:rsid w:val="26222F25"/>
    <w:rsid w:val="26240D86"/>
    <w:rsid w:val="262918AE"/>
    <w:rsid w:val="26596D4C"/>
    <w:rsid w:val="267F7CDF"/>
    <w:rsid w:val="26AF5FF1"/>
    <w:rsid w:val="26BA4344"/>
    <w:rsid w:val="26BD6583"/>
    <w:rsid w:val="26C00634"/>
    <w:rsid w:val="26DA3C87"/>
    <w:rsid w:val="271074A6"/>
    <w:rsid w:val="277C5903"/>
    <w:rsid w:val="27C55CE7"/>
    <w:rsid w:val="28070FF8"/>
    <w:rsid w:val="28137B8F"/>
    <w:rsid w:val="285D3C12"/>
    <w:rsid w:val="288923D6"/>
    <w:rsid w:val="28972D43"/>
    <w:rsid w:val="28A62D0D"/>
    <w:rsid w:val="28FE2441"/>
    <w:rsid w:val="290A5339"/>
    <w:rsid w:val="291E73BB"/>
    <w:rsid w:val="292305B3"/>
    <w:rsid w:val="293D2200"/>
    <w:rsid w:val="2951626D"/>
    <w:rsid w:val="29A3531A"/>
    <w:rsid w:val="29AD565C"/>
    <w:rsid w:val="29B07B75"/>
    <w:rsid w:val="29EB6527"/>
    <w:rsid w:val="2A221C5D"/>
    <w:rsid w:val="2A33095A"/>
    <w:rsid w:val="2A5A1CD0"/>
    <w:rsid w:val="2A894F95"/>
    <w:rsid w:val="2A976B6E"/>
    <w:rsid w:val="2AC404CC"/>
    <w:rsid w:val="2ACA7EA9"/>
    <w:rsid w:val="2AE00267"/>
    <w:rsid w:val="2B4A15D2"/>
    <w:rsid w:val="2B540F57"/>
    <w:rsid w:val="2B645524"/>
    <w:rsid w:val="2B76045C"/>
    <w:rsid w:val="2B7C39A4"/>
    <w:rsid w:val="2B977003"/>
    <w:rsid w:val="2BBF6D83"/>
    <w:rsid w:val="2BC53D90"/>
    <w:rsid w:val="2BE43D93"/>
    <w:rsid w:val="2BEF318A"/>
    <w:rsid w:val="2C061EA0"/>
    <w:rsid w:val="2C11093B"/>
    <w:rsid w:val="2C22265E"/>
    <w:rsid w:val="2C374435"/>
    <w:rsid w:val="2C786459"/>
    <w:rsid w:val="2C894C69"/>
    <w:rsid w:val="2C9F3FD4"/>
    <w:rsid w:val="2CA16006"/>
    <w:rsid w:val="2CB429DC"/>
    <w:rsid w:val="2CB745EA"/>
    <w:rsid w:val="2CBE2B6D"/>
    <w:rsid w:val="2D080983"/>
    <w:rsid w:val="2D0E4DD1"/>
    <w:rsid w:val="2D236826"/>
    <w:rsid w:val="2D37529C"/>
    <w:rsid w:val="2DB24F00"/>
    <w:rsid w:val="2DCE5491"/>
    <w:rsid w:val="2E283222"/>
    <w:rsid w:val="2E2D4E4A"/>
    <w:rsid w:val="2E305CDE"/>
    <w:rsid w:val="2E334FA3"/>
    <w:rsid w:val="2E4B2D00"/>
    <w:rsid w:val="2E735BC5"/>
    <w:rsid w:val="2E9B3FA8"/>
    <w:rsid w:val="2EBD03FF"/>
    <w:rsid w:val="2EC3504B"/>
    <w:rsid w:val="2ECB07EC"/>
    <w:rsid w:val="2ED26C7E"/>
    <w:rsid w:val="2EFD44A4"/>
    <w:rsid w:val="2EFE026B"/>
    <w:rsid w:val="2F22744A"/>
    <w:rsid w:val="2F4626E6"/>
    <w:rsid w:val="2F9E35F0"/>
    <w:rsid w:val="2FB45A06"/>
    <w:rsid w:val="2FBD78A7"/>
    <w:rsid w:val="2FF372E6"/>
    <w:rsid w:val="30116DDD"/>
    <w:rsid w:val="30335796"/>
    <w:rsid w:val="30355826"/>
    <w:rsid w:val="303B3EBD"/>
    <w:rsid w:val="30987AC8"/>
    <w:rsid w:val="30AC6655"/>
    <w:rsid w:val="30C361FD"/>
    <w:rsid w:val="30D852AC"/>
    <w:rsid w:val="30EB1AD3"/>
    <w:rsid w:val="31133926"/>
    <w:rsid w:val="313D6780"/>
    <w:rsid w:val="314A0000"/>
    <w:rsid w:val="315A50BF"/>
    <w:rsid w:val="31622117"/>
    <w:rsid w:val="316810B6"/>
    <w:rsid w:val="31C06E6D"/>
    <w:rsid w:val="31D55565"/>
    <w:rsid w:val="31E670A8"/>
    <w:rsid w:val="31EF3B33"/>
    <w:rsid w:val="322E16BB"/>
    <w:rsid w:val="32332AC0"/>
    <w:rsid w:val="328A4FE6"/>
    <w:rsid w:val="32D35D03"/>
    <w:rsid w:val="330A3004"/>
    <w:rsid w:val="332443AB"/>
    <w:rsid w:val="3346109E"/>
    <w:rsid w:val="33500016"/>
    <w:rsid w:val="336B6A36"/>
    <w:rsid w:val="33D01C0E"/>
    <w:rsid w:val="33E63480"/>
    <w:rsid w:val="3401773D"/>
    <w:rsid w:val="3408708B"/>
    <w:rsid w:val="343764DD"/>
    <w:rsid w:val="34530F43"/>
    <w:rsid w:val="34633FC4"/>
    <w:rsid w:val="34C65624"/>
    <w:rsid w:val="34EB56A2"/>
    <w:rsid w:val="34F628DE"/>
    <w:rsid w:val="34FE7A77"/>
    <w:rsid w:val="3503686B"/>
    <w:rsid w:val="353702F2"/>
    <w:rsid w:val="354B103B"/>
    <w:rsid w:val="35941175"/>
    <w:rsid w:val="35AA402E"/>
    <w:rsid w:val="35B835AE"/>
    <w:rsid w:val="35D73EF1"/>
    <w:rsid w:val="35F10A25"/>
    <w:rsid w:val="36276456"/>
    <w:rsid w:val="362A70EA"/>
    <w:rsid w:val="364D0C95"/>
    <w:rsid w:val="366E4528"/>
    <w:rsid w:val="36786AB2"/>
    <w:rsid w:val="368D71AA"/>
    <w:rsid w:val="36A56917"/>
    <w:rsid w:val="36A92E97"/>
    <w:rsid w:val="36CF0904"/>
    <w:rsid w:val="36EC360E"/>
    <w:rsid w:val="37060C60"/>
    <w:rsid w:val="372B789B"/>
    <w:rsid w:val="373E6FB2"/>
    <w:rsid w:val="37422912"/>
    <w:rsid w:val="374E267F"/>
    <w:rsid w:val="376A680A"/>
    <w:rsid w:val="379414C8"/>
    <w:rsid w:val="379D6736"/>
    <w:rsid w:val="37A02878"/>
    <w:rsid w:val="37CD1D19"/>
    <w:rsid w:val="37D50EB8"/>
    <w:rsid w:val="37D86B6B"/>
    <w:rsid w:val="37F60924"/>
    <w:rsid w:val="37F75AB9"/>
    <w:rsid w:val="380B5401"/>
    <w:rsid w:val="381D6E59"/>
    <w:rsid w:val="38727468"/>
    <w:rsid w:val="38DC73D9"/>
    <w:rsid w:val="38E718C0"/>
    <w:rsid w:val="38FF50E4"/>
    <w:rsid w:val="391A5D29"/>
    <w:rsid w:val="3937049F"/>
    <w:rsid w:val="39384C08"/>
    <w:rsid w:val="39463B5F"/>
    <w:rsid w:val="396F1DC8"/>
    <w:rsid w:val="399228D2"/>
    <w:rsid w:val="39AD0AA8"/>
    <w:rsid w:val="3A2A5921"/>
    <w:rsid w:val="3A54491F"/>
    <w:rsid w:val="3A736703"/>
    <w:rsid w:val="3A9B2E97"/>
    <w:rsid w:val="3AA027BE"/>
    <w:rsid w:val="3ACE0AEB"/>
    <w:rsid w:val="3AD02444"/>
    <w:rsid w:val="3AE67626"/>
    <w:rsid w:val="3AF863B5"/>
    <w:rsid w:val="3B366BC6"/>
    <w:rsid w:val="3B385475"/>
    <w:rsid w:val="3B3A303A"/>
    <w:rsid w:val="3B44358E"/>
    <w:rsid w:val="3B4A788D"/>
    <w:rsid w:val="3B5676FC"/>
    <w:rsid w:val="3BAF51F7"/>
    <w:rsid w:val="3BB72AA6"/>
    <w:rsid w:val="3BBF2B5C"/>
    <w:rsid w:val="3BC26416"/>
    <w:rsid w:val="3C0B624C"/>
    <w:rsid w:val="3C241117"/>
    <w:rsid w:val="3C535517"/>
    <w:rsid w:val="3C535D05"/>
    <w:rsid w:val="3C74420E"/>
    <w:rsid w:val="3C757C38"/>
    <w:rsid w:val="3C7C659F"/>
    <w:rsid w:val="3CC34684"/>
    <w:rsid w:val="3CDC584D"/>
    <w:rsid w:val="3CFC071D"/>
    <w:rsid w:val="3D453E32"/>
    <w:rsid w:val="3D7D41F1"/>
    <w:rsid w:val="3D927EFD"/>
    <w:rsid w:val="3D931983"/>
    <w:rsid w:val="3D9A7DFA"/>
    <w:rsid w:val="3D9E4640"/>
    <w:rsid w:val="3DC0126B"/>
    <w:rsid w:val="3DCC302D"/>
    <w:rsid w:val="3E172613"/>
    <w:rsid w:val="3E23629D"/>
    <w:rsid w:val="3E554E56"/>
    <w:rsid w:val="3E5B1867"/>
    <w:rsid w:val="3E630FEA"/>
    <w:rsid w:val="3E71027E"/>
    <w:rsid w:val="3EB64CD5"/>
    <w:rsid w:val="3EC14CC3"/>
    <w:rsid w:val="3EE53FB2"/>
    <w:rsid w:val="3EFE07D7"/>
    <w:rsid w:val="3F08370B"/>
    <w:rsid w:val="3F0F6E83"/>
    <w:rsid w:val="3F1B3CF5"/>
    <w:rsid w:val="3F2848AB"/>
    <w:rsid w:val="3F30287E"/>
    <w:rsid w:val="3F65658D"/>
    <w:rsid w:val="3F710CE9"/>
    <w:rsid w:val="3F8A3415"/>
    <w:rsid w:val="3F8E1B4F"/>
    <w:rsid w:val="3FC20ABC"/>
    <w:rsid w:val="3FE055FF"/>
    <w:rsid w:val="3FF26CF7"/>
    <w:rsid w:val="3FFA7337"/>
    <w:rsid w:val="40085D09"/>
    <w:rsid w:val="402A373C"/>
    <w:rsid w:val="40902BDE"/>
    <w:rsid w:val="40D306AB"/>
    <w:rsid w:val="4106322A"/>
    <w:rsid w:val="41186E43"/>
    <w:rsid w:val="41267942"/>
    <w:rsid w:val="41336CEF"/>
    <w:rsid w:val="413747C3"/>
    <w:rsid w:val="41510083"/>
    <w:rsid w:val="416662A3"/>
    <w:rsid w:val="416C1C89"/>
    <w:rsid w:val="41755AE1"/>
    <w:rsid w:val="417C674A"/>
    <w:rsid w:val="417D38E1"/>
    <w:rsid w:val="419633AA"/>
    <w:rsid w:val="41B85BD7"/>
    <w:rsid w:val="41C06BA4"/>
    <w:rsid w:val="41CF5E1C"/>
    <w:rsid w:val="41D768F6"/>
    <w:rsid w:val="41E73F3B"/>
    <w:rsid w:val="41FE7DBA"/>
    <w:rsid w:val="42060A02"/>
    <w:rsid w:val="421F0AEB"/>
    <w:rsid w:val="42213F46"/>
    <w:rsid w:val="4222551A"/>
    <w:rsid w:val="42254663"/>
    <w:rsid w:val="422A49E9"/>
    <w:rsid w:val="42AD7154"/>
    <w:rsid w:val="42D3273F"/>
    <w:rsid w:val="42EF3F9D"/>
    <w:rsid w:val="43232012"/>
    <w:rsid w:val="434C6FF6"/>
    <w:rsid w:val="435529DD"/>
    <w:rsid w:val="437E16D0"/>
    <w:rsid w:val="438B093B"/>
    <w:rsid w:val="438B10C5"/>
    <w:rsid w:val="43A115DF"/>
    <w:rsid w:val="43DB047F"/>
    <w:rsid w:val="43DF2681"/>
    <w:rsid w:val="43FC7D6A"/>
    <w:rsid w:val="441952FB"/>
    <w:rsid w:val="44696739"/>
    <w:rsid w:val="4498621D"/>
    <w:rsid w:val="44F52769"/>
    <w:rsid w:val="44F95A98"/>
    <w:rsid w:val="45322742"/>
    <w:rsid w:val="454C67B9"/>
    <w:rsid w:val="457A038F"/>
    <w:rsid w:val="45873D0E"/>
    <w:rsid w:val="45B042EF"/>
    <w:rsid w:val="45B7143F"/>
    <w:rsid w:val="45EE0CAA"/>
    <w:rsid w:val="46013B1D"/>
    <w:rsid w:val="460756BF"/>
    <w:rsid w:val="46130848"/>
    <w:rsid w:val="46236882"/>
    <w:rsid w:val="4672732B"/>
    <w:rsid w:val="46795CA0"/>
    <w:rsid w:val="46A0773F"/>
    <w:rsid w:val="46BD4547"/>
    <w:rsid w:val="46CE41E6"/>
    <w:rsid w:val="46F118D4"/>
    <w:rsid w:val="470C59DD"/>
    <w:rsid w:val="47150216"/>
    <w:rsid w:val="472A5033"/>
    <w:rsid w:val="47381FB4"/>
    <w:rsid w:val="475C004B"/>
    <w:rsid w:val="4766170F"/>
    <w:rsid w:val="476B79BD"/>
    <w:rsid w:val="476D1732"/>
    <w:rsid w:val="477B13FA"/>
    <w:rsid w:val="47B37B83"/>
    <w:rsid w:val="47DD2A11"/>
    <w:rsid w:val="480B6841"/>
    <w:rsid w:val="48205035"/>
    <w:rsid w:val="483E2513"/>
    <w:rsid w:val="48BC53B4"/>
    <w:rsid w:val="48DA47E5"/>
    <w:rsid w:val="48DA5799"/>
    <w:rsid w:val="48EF3305"/>
    <w:rsid w:val="49033C78"/>
    <w:rsid w:val="49284D7B"/>
    <w:rsid w:val="492E2158"/>
    <w:rsid w:val="493A0E8E"/>
    <w:rsid w:val="49605C13"/>
    <w:rsid w:val="497A4499"/>
    <w:rsid w:val="499C4A5E"/>
    <w:rsid w:val="49BF3909"/>
    <w:rsid w:val="49C21E32"/>
    <w:rsid w:val="49C63AE7"/>
    <w:rsid w:val="49CC3041"/>
    <w:rsid w:val="49FA1FA6"/>
    <w:rsid w:val="4A112B13"/>
    <w:rsid w:val="4A131D1E"/>
    <w:rsid w:val="4A1B6A38"/>
    <w:rsid w:val="4A392E71"/>
    <w:rsid w:val="4A6022F2"/>
    <w:rsid w:val="4A663504"/>
    <w:rsid w:val="4A73136B"/>
    <w:rsid w:val="4A7741CA"/>
    <w:rsid w:val="4A8D60FD"/>
    <w:rsid w:val="4AC743A0"/>
    <w:rsid w:val="4AEE69CB"/>
    <w:rsid w:val="4B152498"/>
    <w:rsid w:val="4B2A3290"/>
    <w:rsid w:val="4B602C70"/>
    <w:rsid w:val="4B8779DE"/>
    <w:rsid w:val="4BA200F7"/>
    <w:rsid w:val="4BD7254B"/>
    <w:rsid w:val="4C0258B4"/>
    <w:rsid w:val="4C762BA7"/>
    <w:rsid w:val="4C8F5F47"/>
    <w:rsid w:val="4C9509CA"/>
    <w:rsid w:val="4CB613E8"/>
    <w:rsid w:val="4CE776BD"/>
    <w:rsid w:val="4D016626"/>
    <w:rsid w:val="4D386E1F"/>
    <w:rsid w:val="4D480EEF"/>
    <w:rsid w:val="4D537813"/>
    <w:rsid w:val="4DDD6C4C"/>
    <w:rsid w:val="4E031410"/>
    <w:rsid w:val="4E06295C"/>
    <w:rsid w:val="4E0831AD"/>
    <w:rsid w:val="4E0D4DF1"/>
    <w:rsid w:val="4E15627A"/>
    <w:rsid w:val="4E2945C4"/>
    <w:rsid w:val="4EA0278C"/>
    <w:rsid w:val="4EDF60AA"/>
    <w:rsid w:val="4EF9660C"/>
    <w:rsid w:val="4F1F055D"/>
    <w:rsid w:val="4F47148C"/>
    <w:rsid w:val="4F7D02C6"/>
    <w:rsid w:val="4FE33B1E"/>
    <w:rsid w:val="500D3ADF"/>
    <w:rsid w:val="503E77DE"/>
    <w:rsid w:val="50A109EC"/>
    <w:rsid w:val="50C31E2C"/>
    <w:rsid w:val="50DE51F9"/>
    <w:rsid w:val="510B2C12"/>
    <w:rsid w:val="51115D67"/>
    <w:rsid w:val="512A537E"/>
    <w:rsid w:val="51397CA5"/>
    <w:rsid w:val="514B7BED"/>
    <w:rsid w:val="516F0A58"/>
    <w:rsid w:val="519461A0"/>
    <w:rsid w:val="519C5453"/>
    <w:rsid w:val="51A46ADF"/>
    <w:rsid w:val="51DD0BA3"/>
    <w:rsid w:val="51EE1549"/>
    <w:rsid w:val="52114E8E"/>
    <w:rsid w:val="52173971"/>
    <w:rsid w:val="52493C74"/>
    <w:rsid w:val="52673312"/>
    <w:rsid w:val="528249B9"/>
    <w:rsid w:val="528E050C"/>
    <w:rsid w:val="52B52354"/>
    <w:rsid w:val="52EB77A0"/>
    <w:rsid w:val="53114ABC"/>
    <w:rsid w:val="533A0E0D"/>
    <w:rsid w:val="533E597D"/>
    <w:rsid w:val="534473C6"/>
    <w:rsid w:val="53867518"/>
    <w:rsid w:val="53C54620"/>
    <w:rsid w:val="53D7562E"/>
    <w:rsid w:val="53DC20B1"/>
    <w:rsid w:val="53DE70FF"/>
    <w:rsid w:val="54107863"/>
    <w:rsid w:val="544661B8"/>
    <w:rsid w:val="5475139F"/>
    <w:rsid w:val="54BA5E7D"/>
    <w:rsid w:val="54FC4C18"/>
    <w:rsid w:val="553B6B33"/>
    <w:rsid w:val="553C354B"/>
    <w:rsid w:val="557D1775"/>
    <w:rsid w:val="558F69A2"/>
    <w:rsid w:val="55AE2647"/>
    <w:rsid w:val="55B4733C"/>
    <w:rsid w:val="55C77FAE"/>
    <w:rsid w:val="55DB14C2"/>
    <w:rsid w:val="55EC2440"/>
    <w:rsid w:val="55F61C3F"/>
    <w:rsid w:val="56082A20"/>
    <w:rsid w:val="565959F6"/>
    <w:rsid w:val="569B08FA"/>
    <w:rsid w:val="56A06EFA"/>
    <w:rsid w:val="56C04AFA"/>
    <w:rsid w:val="56F12540"/>
    <w:rsid w:val="571C5DFA"/>
    <w:rsid w:val="571F5E94"/>
    <w:rsid w:val="57674257"/>
    <w:rsid w:val="576E4F01"/>
    <w:rsid w:val="57805F53"/>
    <w:rsid w:val="579605C9"/>
    <w:rsid w:val="57AB097E"/>
    <w:rsid w:val="57AC1E66"/>
    <w:rsid w:val="57D41D25"/>
    <w:rsid w:val="57D56F73"/>
    <w:rsid w:val="57D9057D"/>
    <w:rsid w:val="57E34CF4"/>
    <w:rsid w:val="57F05DD2"/>
    <w:rsid w:val="58065E02"/>
    <w:rsid w:val="581543F7"/>
    <w:rsid w:val="582861C7"/>
    <w:rsid w:val="58683E40"/>
    <w:rsid w:val="589674A1"/>
    <w:rsid w:val="58AF4F3F"/>
    <w:rsid w:val="58C309D8"/>
    <w:rsid w:val="58FA0A83"/>
    <w:rsid w:val="59073632"/>
    <w:rsid w:val="593369CD"/>
    <w:rsid w:val="59725B87"/>
    <w:rsid w:val="59A858D6"/>
    <w:rsid w:val="59C64AFE"/>
    <w:rsid w:val="59F84D6B"/>
    <w:rsid w:val="59FD5EB2"/>
    <w:rsid w:val="5A4A2892"/>
    <w:rsid w:val="5A593F0D"/>
    <w:rsid w:val="5A863DA1"/>
    <w:rsid w:val="5A930281"/>
    <w:rsid w:val="5AAA55C3"/>
    <w:rsid w:val="5AC9620B"/>
    <w:rsid w:val="5AFD27CC"/>
    <w:rsid w:val="5B100554"/>
    <w:rsid w:val="5B1E6715"/>
    <w:rsid w:val="5B403461"/>
    <w:rsid w:val="5B6A148A"/>
    <w:rsid w:val="5BAE0099"/>
    <w:rsid w:val="5BB20650"/>
    <w:rsid w:val="5BB77F16"/>
    <w:rsid w:val="5BCF6B74"/>
    <w:rsid w:val="5BD228F4"/>
    <w:rsid w:val="5BED3DD5"/>
    <w:rsid w:val="5BF45BFD"/>
    <w:rsid w:val="5C954C39"/>
    <w:rsid w:val="5D583E09"/>
    <w:rsid w:val="5D6959FE"/>
    <w:rsid w:val="5DAC2CEF"/>
    <w:rsid w:val="5DC81DCA"/>
    <w:rsid w:val="5DDC0A09"/>
    <w:rsid w:val="5E132517"/>
    <w:rsid w:val="5E413634"/>
    <w:rsid w:val="5E491E01"/>
    <w:rsid w:val="5E55069E"/>
    <w:rsid w:val="5E6D4D39"/>
    <w:rsid w:val="5E796D0F"/>
    <w:rsid w:val="5E7B5624"/>
    <w:rsid w:val="5E900E59"/>
    <w:rsid w:val="5EAD3BC1"/>
    <w:rsid w:val="5EBC5AA3"/>
    <w:rsid w:val="5EEC25EE"/>
    <w:rsid w:val="5F0741ED"/>
    <w:rsid w:val="5F4A0D71"/>
    <w:rsid w:val="5F51216C"/>
    <w:rsid w:val="5F8F1C6C"/>
    <w:rsid w:val="5FA60DC7"/>
    <w:rsid w:val="5FA70109"/>
    <w:rsid w:val="5FBC360C"/>
    <w:rsid w:val="5FD90E0D"/>
    <w:rsid w:val="5FE63AB1"/>
    <w:rsid w:val="5FEF79CA"/>
    <w:rsid w:val="5FF04502"/>
    <w:rsid w:val="601C4654"/>
    <w:rsid w:val="60390C4A"/>
    <w:rsid w:val="605A3984"/>
    <w:rsid w:val="60641386"/>
    <w:rsid w:val="60971EF1"/>
    <w:rsid w:val="609D43C9"/>
    <w:rsid w:val="60B50612"/>
    <w:rsid w:val="60EC4488"/>
    <w:rsid w:val="60FB1DF6"/>
    <w:rsid w:val="60FC6323"/>
    <w:rsid w:val="610506FE"/>
    <w:rsid w:val="610C4EB7"/>
    <w:rsid w:val="611E3AA4"/>
    <w:rsid w:val="613A3DF7"/>
    <w:rsid w:val="617D7C33"/>
    <w:rsid w:val="61A66268"/>
    <w:rsid w:val="61AC5986"/>
    <w:rsid w:val="61C42FE7"/>
    <w:rsid w:val="61E805AF"/>
    <w:rsid w:val="61F54C96"/>
    <w:rsid w:val="62460E30"/>
    <w:rsid w:val="62AE2F8D"/>
    <w:rsid w:val="62B258B7"/>
    <w:rsid w:val="62C6387E"/>
    <w:rsid w:val="632E6C44"/>
    <w:rsid w:val="63304ADA"/>
    <w:rsid w:val="636C267B"/>
    <w:rsid w:val="63AF4F10"/>
    <w:rsid w:val="63B85100"/>
    <w:rsid w:val="63D05C9D"/>
    <w:rsid w:val="640827F6"/>
    <w:rsid w:val="64426BFF"/>
    <w:rsid w:val="648115AB"/>
    <w:rsid w:val="64964C02"/>
    <w:rsid w:val="64A5078B"/>
    <w:rsid w:val="64C94098"/>
    <w:rsid w:val="64CA16BC"/>
    <w:rsid w:val="64DD447A"/>
    <w:rsid w:val="64E81368"/>
    <w:rsid w:val="651E6ED8"/>
    <w:rsid w:val="65200BE1"/>
    <w:rsid w:val="654B1CAB"/>
    <w:rsid w:val="654F525B"/>
    <w:rsid w:val="65942617"/>
    <w:rsid w:val="659F4359"/>
    <w:rsid w:val="65A12981"/>
    <w:rsid w:val="65A762E6"/>
    <w:rsid w:val="65CE74E4"/>
    <w:rsid w:val="65D42C56"/>
    <w:rsid w:val="66070D91"/>
    <w:rsid w:val="660D4726"/>
    <w:rsid w:val="664873A5"/>
    <w:rsid w:val="664909C1"/>
    <w:rsid w:val="665E4119"/>
    <w:rsid w:val="667742E5"/>
    <w:rsid w:val="66796FC1"/>
    <w:rsid w:val="669B696F"/>
    <w:rsid w:val="66B261BA"/>
    <w:rsid w:val="66CD113D"/>
    <w:rsid w:val="66D3127C"/>
    <w:rsid w:val="670924D5"/>
    <w:rsid w:val="671A7982"/>
    <w:rsid w:val="67745DF1"/>
    <w:rsid w:val="677909E8"/>
    <w:rsid w:val="677B0B3D"/>
    <w:rsid w:val="677F6920"/>
    <w:rsid w:val="678F4D69"/>
    <w:rsid w:val="67B3025F"/>
    <w:rsid w:val="67BE0FC1"/>
    <w:rsid w:val="67C90D63"/>
    <w:rsid w:val="67D21A45"/>
    <w:rsid w:val="67FB7E3A"/>
    <w:rsid w:val="683115C2"/>
    <w:rsid w:val="683C7601"/>
    <w:rsid w:val="68451F77"/>
    <w:rsid w:val="686B372A"/>
    <w:rsid w:val="689841A8"/>
    <w:rsid w:val="68DD5B96"/>
    <w:rsid w:val="68ED16B3"/>
    <w:rsid w:val="68FB28D6"/>
    <w:rsid w:val="6905640A"/>
    <w:rsid w:val="693A38E6"/>
    <w:rsid w:val="694E2332"/>
    <w:rsid w:val="69541968"/>
    <w:rsid w:val="69564AB7"/>
    <w:rsid w:val="69843021"/>
    <w:rsid w:val="69994DF8"/>
    <w:rsid w:val="69CC45E7"/>
    <w:rsid w:val="69D567E6"/>
    <w:rsid w:val="6A373F37"/>
    <w:rsid w:val="6A707BFB"/>
    <w:rsid w:val="6A824EC9"/>
    <w:rsid w:val="6A9453C1"/>
    <w:rsid w:val="6A95028F"/>
    <w:rsid w:val="6AB96F5B"/>
    <w:rsid w:val="6ABF28BE"/>
    <w:rsid w:val="6B0D3978"/>
    <w:rsid w:val="6B214AD8"/>
    <w:rsid w:val="6B2C26B0"/>
    <w:rsid w:val="6B2E4C48"/>
    <w:rsid w:val="6B357C3B"/>
    <w:rsid w:val="6B3F76EC"/>
    <w:rsid w:val="6B494C2C"/>
    <w:rsid w:val="6B5C19FB"/>
    <w:rsid w:val="6B5E5C35"/>
    <w:rsid w:val="6BAC0798"/>
    <w:rsid w:val="6BDE7382"/>
    <w:rsid w:val="6C1A25AB"/>
    <w:rsid w:val="6C2E23A9"/>
    <w:rsid w:val="6C5D14D5"/>
    <w:rsid w:val="6C5F105B"/>
    <w:rsid w:val="6C6F3242"/>
    <w:rsid w:val="6CB11977"/>
    <w:rsid w:val="6CB5068C"/>
    <w:rsid w:val="6CC31725"/>
    <w:rsid w:val="6CEE48DF"/>
    <w:rsid w:val="6D2E46D5"/>
    <w:rsid w:val="6D535020"/>
    <w:rsid w:val="6D5C5AB9"/>
    <w:rsid w:val="6D8267F1"/>
    <w:rsid w:val="6D921216"/>
    <w:rsid w:val="6D9B3002"/>
    <w:rsid w:val="6DAD2EFB"/>
    <w:rsid w:val="6DCC1596"/>
    <w:rsid w:val="6DD3592B"/>
    <w:rsid w:val="6DD96349"/>
    <w:rsid w:val="6DEC62F9"/>
    <w:rsid w:val="6E0074AA"/>
    <w:rsid w:val="6E065335"/>
    <w:rsid w:val="6E4B1F0E"/>
    <w:rsid w:val="6E6B7BFF"/>
    <w:rsid w:val="6E7D0D97"/>
    <w:rsid w:val="6E8051A1"/>
    <w:rsid w:val="6ECB5D68"/>
    <w:rsid w:val="6EEE1CA2"/>
    <w:rsid w:val="6EF671F7"/>
    <w:rsid w:val="6F2D7F61"/>
    <w:rsid w:val="6F4715AA"/>
    <w:rsid w:val="6F6727CE"/>
    <w:rsid w:val="6F6D0DEC"/>
    <w:rsid w:val="6F8654C7"/>
    <w:rsid w:val="6F8A24D2"/>
    <w:rsid w:val="703D3183"/>
    <w:rsid w:val="704A01E8"/>
    <w:rsid w:val="70725896"/>
    <w:rsid w:val="70742228"/>
    <w:rsid w:val="70D65555"/>
    <w:rsid w:val="70E211DC"/>
    <w:rsid w:val="70F00E0F"/>
    <w:rsid w:val="70F44A5D"/>
    <w:rsid w:val="710B6568"/>
    <w:rsid w:val="7133260C"/>
    <w:rsid w:val="717570AC"/>
    <w:rsid w:val="71963372"/>
    <w:rsid w:val="71C95967"/>
    <w:rsid w:val="722532EC"/>
    <w:rsid w:val="72536956"/>
    <w:rsid w:val="726915C0"/>
    <w:rsid w:val="726A3C92"/>
    <w:rsid w:val="726D1AB4"/>
    <w:rsid w:val="72764C63"/>
    <w:rsid w:val="729F516E"/>
    <w:rsid w:val="72AB1379"/>
    <w:rsid w:val="72C96161"/>
    <w:rsid w:val="72D85A9B"/>
    <w:rsid w:val="72DF74A9"/>
    <w:rsid w:val="732764FB"/>
    <w:rsid w:val="733E031E"/>
    <w:rsid w:val="73460993"/>
    <w:rsid w:val="7366767C"/>
    <w:rsid w:val="73697288"/>
    <w:rsid w:val="736E46F1"/>
    <w:rsid w:val="73781BAB"/>
    <w:rsid w:val="738A57F7"/>
    <w:rsid w:val="738F27E2"/>
    <w:rsid w:val="73AB7B2A"/>
    <w:rsid w:val="73E6377A"/>
    <w:rsid w:val="73FA6CEB"/>
    <w:rsid w:val="744E1033"/>
    <w:rsid w:val="74664368"/>
    <w:rsid w:val="74AE19B8"/>
    <w:rsid w:val="74E45959"/>
    <w:rsid w:val="74E73DE5"/>
    <w:rsid w:val="74F74418"/>
    <w:rsid w:val="75274645"/>
    <w:rsid w:val="753115DD"/>
    <w:rsid w:val="75360459"/>
    <w:rsid w:val="75400EF8"/>
    <w:rsid w:val="759370B7"/>
    <w:rsid w:val="75A877E8"/>
    <w:rsid w:val="75BB46DD"/>
    <w:rsid w:val="75CD3BF1"/>
    <w:rsid w:val="75FD4D3A"/>
    <w:rsid w:val="7617435D"/>
    <w:rsid w:val="761D2566"/>
    <w:rsid w:val="76224BDE"/>
    <w:rsid w:val="76261C40"/>
    <w:rsid w:val="762B5068"/>
    <w:rsid w:val="763018D3"/>
    <w:rsid w:val="763119BF"/>
    <w:rsid w:val="7699787F"/>
    <w:rsid w:val="76A651B8"/>
    <w:rsid w:val="76E31481"/>
    <w:rsid w:val="77106DE5"/>
    <w:rsid w:val="771933B5"/>
    <w:rsid w:val="772A1E4D"/>
    <w:rsid w:val="77B64C0A"/>
    <w:rsid w:val="780163DA"/>
    <w:rsid w:val="781471EC"/>
    <w:rsid w:val="78562BA6"/>
    <w:rsid w:val="786D4081"/>
    <w:rsid w:val="78707AB8"/>
    <w:rsid w:val="787B782A"/>
    <w:rsid w:val="7898093D"/>
    <w:rsid w:val="78A54FB9"/>
    <w:rsid w:val="78B15A36"/>
    <w:rsid w:val="78F26F7B"/>
    <w:rsid w:val="78FA2563"/>
    <w:rsid w:val="791D122B"/>
    <w:rsid w:val="79223EF5"/>
    <w:rsid w:val="798816E8"/>
    <w:rsid w:val="798A50F3"/>
    <w:rsid w:val="79942E56"/>
    <w:rsid w:val="79955914"/>
    <w:rsid w:val="799803BA"/>
    <w:rsid w:val="79C815C4"/>
    <w:rsid w:val="7A10227C"/>
    <w:rsid w:val="7A1265B7"/>
    <w:rsid w:val="7A3C593D"/>
    <w:rsid w:val="7A4A0C84"/>
    <w:rsid w:val="7A7932DB"/>
    <w:rsid w:val="7A8003FB"/>
    <w:rsid w:val="7AAD4AA9"/>
    <w:rsid w:val="7AB46BDC"/>
    <w:rsid w:val="7ADC074D"/>
    <w:rsid w:val="7AE73725"/>
    <w:rsid w:val="7AF23FD9"/>
    <w:rsid w:val="7B131413"/>
    <w:rsid w:val="7B226445"/>
    <w:rsid w:val="7B4200E0"/>
    <w:rsid w:val="7B6A5014"/>
    <w:rsid w:val="7BB403C8"/>
    <w:rsid w:val="7BDF65F0"/>
    <w:rsid w:val="7BE64D10"/>
    <w:rsid w:val="7C281C55"/>
    <w:rsid w:val="7C2C5C11"/>
    <w:rsid w:val="7C5162BB"/>
    <w:rsid w:val="7C55275C"/>
    <w:rsid w:val="7C57508E"/>
    <w:rsid w:val="7C5B4E4D"/>
    <w:rsid w:val="7C6E4AA9"/>
    <w:rsid w:val="7C9D2E75"/>
    <w:rsid w:val="7CAF066A"/>
    <w:rsid w:val="7CB54AB8"/>
    <w:rsid w:val="7CEE0113"/>
    <w:rsid w:val="7D094096"/>
    <w:rsid w:val="7D0A189C"/>
    <w:rsid w:val="7D166822"/>
    <w:rsid w:val="7D206679"/>
    <w:rsid w:val="7D2F1C7A"/>
    <w:rsid w:val="7D4A1D6E"/>
    <w:rsid w:val="7D805DF5"/>
    <w:rsid w:val="7DA16DC1"/>
    <w:rsid w:val="7DDD1B95"/>
    <w:rsid w:val="7DE27E24"/>
    <w:rsid w:val="7E207A4A"/>
    <w:rsid w:val="7E3962DE"/>
    <w:rsid w:val="7E667CD8"/>
    <w:rsid w:val="7E8E50EA"/>
    <w:rsid w:val="7EF329A2"/>
    <w:rsid w:val="7F29292E"/>
    <w:rsid w:val="7FB57F93"/>
    <w:rsid w:val="7FBD2FD6"/>
    <w:rsid w:val="7FC4170A"/>
    <w:rsid w:val="7FC62EEC"/>
    <w:rsid w:val="7FD55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ascii="Arial" w:hAnsi="Arial" w:eastAsia="宋体" w:cs="Times New Roman"/>
      <w:kern w:val="2"/>
      <w:sz w:val="21"/>
      <w:szCs w:val="24"/>
      <w:lang w:val="en-US" w:eastAsia="zh-CN" w:bidi="ar-SA"/>
    </w:rPr>
  </w:style>
  <w:style w:type="paragraph" w:styleId="3">
    <w:name w:val="heading 1"/>
    <w:basedOn w:val="1"/>
    <w:next w:val="1"/>
    <w:qFormat/>
    <w:uiPriority w:val="0"/>
    <w:pPr>
      <w:keepNext/>
      <w:keepLines/>
      <w:ind w:firstLine="0" w:firstLineChars="0"/>
      <w:outlineLvl w:val="0"/>
    </w:pPr>
    <w:rPr>
      <w:b/>
      <w:kern w:val="44"/>
      <w:sz w:val="28"/>
    </w:rPr>
  </w:style>
  <w:style w:type="paragraph" w:styleId="4">
    <w:name w:val="heading 2"/>
    <w:basedOn w:val="1"/>
    <w:next w:val="1"/>
    <w:qFormat/>
    <w:uiPriority w:val="0"/>
    <w:pPr>
      <w:keepNext/>
      <w:keepLines/>
      <w:spacing w:beforeLines="50" w:afterLines="50"/>
      <w:ind w:firstLine="0" w:firstLineChars="0"/>
      <w:jc w:val="left"/>
      <w:outlineLvl w:val="1"/>
    </w:pPr>
    <w:rPr>
      <w:rFonts w:ascii="Times New Roman" w:hAnsi="Times New Roman"/>
      <w:b/>
      <w:bCs/>
      <w:sz w:val="24"/>
      <w:szCs w:val="30"/>
    </w:rPr>
  </w:style>
  <w:style w:type="paragraph" w:styleId="5">
    <w:name w:val="heading 3"/>
    <w:basedOn w:val="1"/>
    <w:next w:val="1"/>
    <w:qFormat/>
    <w:uiPriority w:val="0"/>
    <w:pPr>
      <w:keepNext/>
      <w:keepLines/>
      <w:tabs>
        <w:tab w:val="left" w:pos="1260"/>
      </w:tabs>
      <w:adjustRightInd w:val="0"/>
      <w:snapToGrid w:val="0"/>
      <w:ind w:firstLine="200"/>
      <w:jc w:val="left"/>
      <w:outlineLvl w:val="2"/>
    </w:pPr>
    <w:rPr>
      <w:rFonts w:ascii="Times New Roman" w:hAnsi="Times New Roman"/>
      <w:b/>
      <w:sz w:val="24"/>
    </w:rPr>
  </w:style>
  <w:style w:type="paragraph" w:styleId="6">
    <w:name w:val="heading 4"/>
    <w:basedOn w:val="1"/>
    <w:next w:val="1"/>
    <w:link w:val="38"/>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qFormat/>
    <w:uiPriority w:val="0"/>
    <w:pPr>
      <w:keepNext/>
      <w:keepLines/>
      <w:adjustRightInd w:val="0"/>
      <w:snapToGrid w:val="0"/>
      <w:spacing w:before="50" w:beforeLines="50"/>
      <w:ind w:firstLine="200"/>
      <w:jc w:val="left"/>
      <w:outlineLvl w:val="4"/>
    </w:pPr>
    <w:rPr>
      <w:rFonts w:ascii="Times New Roman" w:hAnsi="Times New Roman" w:eastAsia="宋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8">
    <w:name w:val="toc 7"/>
    <w:next w:val="1"/>
    <w:qFormat/>
    <w:uiPriority w:val="0"/>
    <w:pPr>
      <w:widowControl w:val="0"/>
      <w:ind w:left="2520" w:firstLine="5632"/>
      <w:jc w:val="both"/>
    </w:pPr>
    <w:rPr>
      <w:rFonts w:ascii="Times New Roman" w:hAnsi="Times New Roman" w:eastAsia="宋体" w:cs="Times New Roman"/>
      <w:kern w:val="2"/>
      <w:sz w:val="21"/>
      <w:szCs w:val="24"/>
      <w:lang w:val="en-US" w:eastAsia="zh-CN" w:bidi="ar-SA"/>
    </w:rPr>
  </w:style>
  <w:style w:type="paragraph" w:styleId="9">
    <w:name w:val="Document Map"/>
    <w:basedOn w:val="1"/>
    <w:link w:val="53"/>
    <w:qFormat/>
    <w:uiPriority w:val="0"/>
    <w:rPr>
      <w:rFonts w:ascii="宋体"/>
      <w:sz w:val="18"/>
      <w:szCs w:val="18"/>
    </w:rPr>
  </w:style>
  <w:style w:type="paragraph" w:styleId="10">
    <w:name w:val="annotation text"/>
    <w:basedOn w:val="1"/>
    <w:link w:val="39"/>
    <w:unhideWhenUsed/>
    <w:qFormat/>
    <w:uiPriority w:val="0"/>
    <w:pPr>
      <w:jc w:val="left"/>
    </w:pPr>
  </w:style>
  <w:style w:type="paragraph" w:styleId="11">
    <w:name w:val="Body Text"/>
    <w:basedOn w:val="1"/>
    <w:next w:val="1"/>
    <w:qFormat/>
    <w:uiPriority w:val="0"/>
    <w:pPr>
      <w:spacing w:after="120"/>
    </w:pPr>
  </w:style>
  <w:style w:type="paragraph" w:styleId="12">
    <w:name w:val="toc 3"/>
    <w:basedOn w:val="1"/>
    <w:next w:val="1"/>
    <w:qFormat/>
    <w:uiPriority w:val="0"/>
    <w:pPr>
      <w:ind w:left="840" w:leftChars="400"/>
    </w:pPr>
  </w:style>
  <w:style w:type="paragraph" w:styleId="13">
    <w:name w:val="Balloon Text"/>
    <w:basedOn w:val="1"/>
    <w:link w:val="40"/>
    <w:qFormat/>
    <w:uiPriority w:val="0"/>
    <w:pPr>
      <w:spacing w:line="240" w:lineRule="auto"/>
    </w:pPr>
    <w:rPr>
      <w:sz w:val="18"/>
      <w:szCs w:val="18"/>
    </w:rPr>
  </w:style>
  <w:style w:type="paragraph" w:styleId="14">
    <w:name w:val="footer"/>
    <w:basedOn w:val="1"/>
    <w:link w:val="41"/>
    <w:qFormat/>
    <w:uiPriority w:val="0"/>
    <w:pPr>
      <w:tabs>
        <w:tab w:val="center" w:pos="4153"/>
        <w:tab w:val="right" w:pos="8306"/>
      </w:tabs>
      <w:snapToGrid w:val="0"/>
      <w:spacing w:line="240" w:lineRule="auto"/>
      <w:jc w:val="left"/>
    </w:pPr>
    <w:rPr>
      <w:sz w:val="18"/>
      <w:szCs w:val="18"/>
    </w:rPr>
  </w:style>
  <w:style w:type="paragraph" w:styleId="15">
    <w:name w:val="header"/>
    <w:basedOn w:val="1"/>
    <w:link w:val="4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style>
  <w:style w:type="paragraph" w:styleId="17">
    <w:name w:val="Body Text Indent 3"/>
    <w:basedOn w:val="1"/>
    <w:qFormat/>
    <w:uiPriority w:val="0"/>
    <w:pPr>
      <w:ind w:firstLine="480"/>
    </w:pPr>
    <w:rPr>
      <w:rFonts w:ascii="宋体"/>
      <w:sz w:val="24"/>
    </w:rPr>
  </w:style>
  <w:style w:type="paragraph" w:styleId="18">
    <w:name w:val="toc 2"/>
    <w:basedOn w:val="1"/>
    <w:next w:val="1"/>
    <w:qFormat/>
    <w:uiPriority w:val="39"/>
    <w:pPr>
      <w:ind w:left="420" w:leftChars="200"/>
    </w:pPr>
  </w:style>
  <w:style w:type="paragraph" w:styleId="1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styleId="20">
    <w:name w:val="Title"/>
    <w:basedOn w:val="1"/>
    <w:next w:val="1"/>
    <w:qFormat/>
    <w:uiPriority w:val="0"/>
    <w:pPr>
      <w:jc w:val="left"/>
    </w:pPr>
    <w:rPr>
      <w:rFonts w:ascii="Arial" w:hAnsi="Arial" w:eastAsia="仿宋" w:cs="Arial"/>
    </w:rPr>
  </w:style>
  <w:style w:type="paragraph" w:styleId="21">
    <w:name w:val="annotation subject"/>
    <w:basedOn w:val="10"/>
    <w:next w:val="10"/>
    <w:link w:val="43"/>
    <w:qFormat/>
    <w:uiPriority w:val="0"/>
    <w:rPr>
      <w:b/>
      <w:bCs/>
    </w:rPr>
  </w:style>
  <w:style w:type="paragraph" w:styleId="22">
    <w:name w:val="Body Text First Indent 2"/>
    <w:next w:val="8"/>
    <w:qFormat/>
    <w:uiPriority w:val="0"/>
    <w:pPr>
      <w:widowControl w:val="0"/>
      <w:spacing w:after="120"/>
      <w:ind w:left="200" w:leftChars="200" w:firstLine="5796"/>
      <w:jc w:val="both"/>
    </w:pPr>
    <w:rPr>
      <w:rFonts w:ascii="Times New Roman" w:hAnsi="Times New Roman" w:eastAsia="宋体" w:cs="Times New Roman"/>
      <w:kern w:val="2"/>
      <w:sz w:val="21"/>
      <w:szCs w:val="24"/>
      <w:lang w:val="en-US" w:eastAsia="zh-CN" w:bidi="ar-SA"/>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rPr>
  </w:style>
  <w:style w:type="character" w:styleId="27">
    <w:name w:val="page number"/>
    <w:qFormat/>
    <w:uiPriority w:val="0"/>
  </w:style>
  <w:style w:type="character" w:styleId="28">
    <w:name w:val="FollowedHyperlink"/>
    <w:qFormat/>
    <w:uiPriority w:val="0"/>
    <w:rPr>
      <w:color w:val="333333"/>
      <w:u w:val="none"/>
    </w:rPr>
  </w:style>
  <w:style w:type="character" w:styleId="29">
    <w:name w:val="Emphasis"/>
    <w:qFormat/>
    <w:uiPriority w:val="0"/>
  </w:style>
  <w:style w:type="character" w:styleId="30">
    <w:name w:val="HTML Definition"/>
    <w:qFormat/>
    <w:uiPriority w:val="0"/>
  </w:style>
  <w:style w:type="character" w:styleId="31">
    <w:name w:val="HTML Variable"/>
    <w:qFormat/>
    <w:uiPriority w:val="0"/>
  </w:style>
  <w:style w:type="character" w:styleId="32">
    <w:name w:val="Hyperlink"/>
    <w:qFormat/>
    <w:uiPriority w:val="99"/>
    <w:rPr>
      <w:color w:val="333333"/>
      <w:u w:val="none"/>
    </w:rPr>
  </w:style>
  <w:style w:type="character" w:styleId="33">
    <w:name w:val="HTML Code"/>
    <w:qFormat/>
    <w:uiPriority w:val="0"/>
    <w:rPr>
      <w:rFonts w:ascii="Courier New" w:hAnsi="Courier New"/>
      <w:sz w:val="20"/>
    </w:rPr>
  </w:style>
  <w:style w:type="character" w:styleId="34">
    <w:name w:val="annotation reference"/>
    <w:qFormat/>
    <w:uiPriority w:val="0"/>
    <w:rPr>
      <w:sz w:val="21"/>
      <w:szCs w:val="21"/>
    </w:rPr>
  </w:style>
  <w:style w:type="character" w:styleId="35">
    <w:name w:val="HTML Cite"/>
    <w:qFormat/>
    <w:uiPriority w:val="0"/>
  </w:style>
  <w:style w:type="paragraph" w:customStyle="1" w:styleId="36">
    <w:name w:val="部正文"/>
    <w:basedOn w:val="1"/>
    <w:qFormat/>
    <w:uiPriority w:val="0"/>
    <w:pPr>
      <w:spacing w:line="240" w:lineRule="auto"/>
      <w:ind w:firstLine="880" w:firstLineChars="200"/>
    </w:pPr>
    <w:rPr>
      <w:rFonts w:ascii="仿宋" w:hAnsi="仿宋" w:eastAsia="仿宋_GB2312"/>
      <w:sz w:val="32"/>
      <w:szCs w:val="32"/>
    </w:rPr>
  </w:style>
  <w:style w:type="paragraph" w:styleId="37">
    <w:name w:val="List Paragraph"/>
    <w:basedOn w:val="1"/>
    <w:qFormat/>
    <w:uiPriority w:val="34"/>
    <w:pPr>
      <w:ind w:firstLine="420"/>
    </w:pPr>
  </w:style>
  <w:style w:type="character" w:customStyle="1" w:styleId="38">
    <w:name w:val="标题 4 Char"/>
    <w:link w:val="6"/>
    <w:qFormat/>
    <w:uiPriority w:val="9"/>
    <w:rPr>
      <w:rFonts w:ascii="Calibri Light" w:hAnsi="Calibri Light" w:eastAsia="宋体" w:cs="Times New Roman"/>
      <w:b/>
      <w:bCs/>
      <w:kern w:val="2"/>
      <w:sz w:val="28"/>
      <w:szCs w:val="28"/>
    </w:rPr>
  </w:style>
  <w:style w:type="character" w:customStyle="1" w:styleId="39">
    <w:name w:val="批注文字 Char"/>
    <w:link w:val="10"/>
    <w:qFormat/>
    <w:uiPriority w:val="99"/>
    <w:rPr>
      <w:kern w:val="2"/>
      <w:sz w:val="21"/>
      <w:szCs w:val="24"/>
    </w:rPr>
  </w:style>
  <w:style w:type="character" w:customStyle="1" w:styleId="40">
    <w:name w:val="批注框文本 Char"/>
    <w:link w:val="13"/>
    <w:qFormat/>
    <w:uiPriority w:val="0"/>
    <w:rPr>
      <w:kern w:val="2"/>
      <w:sz w:val="18"/>
      <w:szCs w:val="18"/>
    </w:rPr>
  </w:style>
  <w:style w:type="character" w:customStyle="1" w:styleId="41">
    <w:name w:val="页脚 Char"/>
    <w:link w:val="14"/>
    <w:qFormat/>
    <w:uiPriority w:val="0"/>
    <w:rPr>
      <w:rFonts w:ascii="Calibri" w:hAnsi="Calibri" w:eastAsia="宋体" w:cs="Times New Roman"/>
      <w:kern w:val="2"/>
      <w:sz w:val="18"/>
      <w:szCs w:val="18"/>
    </w:rPr>
  </w:style>
  <w:style w:type="character" w:customStyle="1" w:styleId="42">
    <w:name w:val="页眉 Char"/>
    <w:link w:val="15"/>
    <w:qFormat/>
    <w:uiPriority w:val="0"/>
    <w:rPr>
      <w:rFonts w:ascii="Calibri" w:hAnsi="Calibri" w:eastAsia="宋体" w:cs="Times New Roman"/>
      <w:kern w:val="2"/>
      <w:sz w:val="18"/>
      <w:szCs w:val="18"/>
    </w:rPr>
  </w:style>
  <w:style w:type="character" w:customStyle="1" w:styleId="43">
    <w:name w:val="批注主题 Char"/>
    <w:link w:val="21"/>
    <w:qFormat/>
    <w:uiPriority w:val="0"/>
    <w:rPr>
      <w:b/>
      <w:bCs/>
      <w:kern w:val="2"/>
      <w:sz w:val="21"/>
      <w:szCs w:val="24"/>
    </w:rPr>
  </w:style>
  <w:style w:type="character" w:customStyle="1" w:styleId="44">
    <w:name w:val="font01"/>
    <w:qFormat/>
    <w:uiPriority w:val="0"/>
    <w:rPr>
      <w:rFonts w:hint="default" w:ascii="font-weight : 400" w:hAnsi="font-weight : 400" w:eastAsia="font-weight : 400" w:cs="font-weight : 400"/>
      <w:color w:val="000000"/>
      <w:sz w:val="22"/>
      <w:szCs w:val="22"/>
      <w:u w:val="none"/>
    </w:rPr>
  </w:style>
  <w:style w:type="character" w:customStyle="1" w:styleId="45">
    <w:name w:val="font31"/>
    <w:qFormat/>
    <w:uiPriority w:val="0"/>
    <w:rPr>
      <w:rFonts w:hint="default" w:ascii="font-weight : 700" w:hAnsi="font-weight : 700" w:eastAsia="font-weight : 700" w:cs="font-weight : 700"/>
      <w:color w:val="000000"/>
      <w:sz w:val="22"/>
      <w:szCs w:val="22"/>
      <w:u w:val="none"/>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8">
    <w:name w:val="ENFI正文"/>
    <w:basedOn w:val="1"/>
    <w:qFormat/>
    <w:uiPriority w:val="0"/>
    <w:pPr>
      <w:adjustRightInd w:val="0"/>
      <w:snapToGrid w:val="0"/>
      <w:spacing w:line="500" w:lineRule="exact"/>
      <w:ind w:firstLine="567"/>
    </w:pPr>
    <w:rPr>
      <w:rFonts w:eastAsia="仿宋_GB2312"/>
      <w:snapToGrid w:val="0"/>
      <w:color w:val="000000"/>
      <w:kern w:val="0"/>
      <w:sz w:val="28"/>
      <w:szCs w:val="20"/>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正文样式"/>
    <w:basedOn w:val="11"/>
    <w:qFormat/>
    <w:uiPriority w:val="99"/>
    <w:pPr>
      <w:spacing w:after="0"/>
      <w:jc w:val="left"/>
    </w:pPr>
    <w:rPr>
      <w:rFonts w:ascii="宋体" w:hAnsi="Calibri" w:cs="宋体"/>
      <w:sz w:val="24"/>
      <w:szCs w:val="22"/>
    </w:rPr>
  </w:style>
  <w:style w:type="paragraph" w:customStyle="1" w:styleId="51">
    <w:name w:val="样式1"/>
    <w:basedOn w:val="1"/>
    <w:link w:val="52"/>
    <w:qFormat/>
    <w:uiPriority w:val="0"/>
    <w:pPr>
      <w:adjustRightInd w:val="0"/>
      <w:snapToGrid w:val="0"/>
      <w:ind w:firstLine="480"/>
    </w:pPr>
    <w:rPr>
      <w:rFonts w:ascii="Times New Roman" w:hAnsi="Times New Roman"/>
      <w:sz w:val="24"/>
    </w:rPr>
  </w:style>
  <w:style w:type="character" w:customStyle="1" w:styleId="52">
    <w:name w:val="样式1 Char"/>
    <w:link w:val="51"/>
    <w:qFormat/>
    <w:uiPriority w:val="0"/>
    <w:rPr>
      <w:kern w:val="2"/>
      <w:sz w:val="24"/>
      <w:szCs w:val="24"/>
    </w:rPr>
  </w:style>
  <w:style w:type="character" w:customStyle="1" w:styleId="53">
    <w:name w:val="文档结构图 Char"/>
    <w:basedOn w:val="25"/>
    <w:link w:val="9"/>
    <w:qFormat/>
    <w:uiPriority w:val="0"/>
    <w:rPr>
      <w:rFonts w:ascii="宋体" w:hAnsi="Arial"/>
      <w:kern w:val="2"/>
      <w:sz w:val="18"/>
      <w:szCs w:val="18"/>
    </w:rPr>
  </w:style>
  <w:style w:type="character" w:customStyle="1" w:styleId="54">
    <w:name w:val="段 Char"/>
    <w:link w:val="47"/>
    <w:qFormat/>
    <w:uiPriority w:val="0"/>
    <w:rPr>
      <w:rFonts w:ascii="宋体"/>
      <w:sz w:val="21"/>
    </w:rPr>
  </w:style>
  <w:style w:type="paragraph" w:customStyle="1" w:styleId="55">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56">
    <w:name w:val="章标题"/>
    <w:next w:val="4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7">
    <w:name w:val="一级条标题"/>
    <w:next w:val="4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58">
    <w:name w:val="text_rubyg"/>
    <w:basedOn w:val="25"/>
    <w:qFormat/>
    <w:uiPriority w:val="0"/>
  </w:style>
  <w:style w:type="paragraph" w:customStyle="1" w:styleId="59">
    <w:name w:val="公文正文"/>
    <w:basedOn w:val="1"/>
    <w:qFormat/>
    <w:uiPriority w:val="0"/>
    <w:pPr>
      <w:spacing w:line="594" w:lineRule="exact"/>
      <w:ind w:firstLine="420" w:firstLineChars="200"/>
    </w:pPr>
    <w:rPr>
      <w:rFonts w:ascii="Times New Roman" w:hAnsi="Times New Roman" w:eastAsia="方正仿宋_GBK" w:cs="Times New Roman"/>
      <w:sz w:val="32"/>
      <w:szCs w:val="32"/>
    </w:rPr>
  </w:style>
  <w:style w:type="character" w:customStyle="1" w:styleId="60">
    <w:name w:val="15"/>
    <w:basedOn w:val="25"/>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45</Pages>
  <Words>33535</Words>
  <Characters>35921</Characters>
  <Lines>148</Lines>
  <Paragraphs>41</Paragraphs>
  <TotalTime>0</TotalTime>
  <ScaleCrop>false</ScaleCrop>
  <LinksUpToDate>false</LinksUpToDate>
  <CharactersWithSpaces>38004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2022-04-11T02:48:00Z</dcterms:created>
  <dc:creator>Hey Sherry</dc:creator>
  <cp:lastModifiedBy>陈春灿</cp:lastModifiedBy>
  <cp:lastPrinted>2018-12-20T00:46:00Z</cp:lastPrinted>
  <dcterms:modified xsi:type="dcterms:W3CDTF">2024-10-01T14:49:54Z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7842032EB80B41E7938D4FF502596AE4</vt:lpwstr>
  </property>
</Properties>
</file>