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37DB3">
      <w:pPr>
        <w:pStyle w:val="13"/>
        <w:spacing w:line="240" w:lineRule="auto"/>
        <w:rPr>
          <w:rFonts w:hint="default" w:eastAsia="宋体"/>
          <w:b/>
          <w:bCs/>
          <w:sz w:val="19"/>
          <w:szCs w:val="19"/>
          <w:lang w:val="en-US" w:eastAsia="zh-CN"/>
        </w:rPr>
      </w:pPr>
      <w:r>
        <w:rPr>
          <w:rFonts w:hint="eastAsia"/>
          <w:b/>
          <w:bCs/>
          <w:sz w:val="19"/>
          <w:szCs w:val="19"/>
          <w:lang w:val="en-US" w:eastAsia="zh-CN"/>
        </w:rPr>
        <w:t xml:space="preserve"> </w:t>
      </w:r>
    </w:p>
    <w:p w14:paraId="0D014DC4">
      <w:pPr>
        <w:pStyle w:val="13"/>
        <w:spacing w:line="240" w:lineRule="auto"/>
        <w:jc w:val="both"/>
      </w:pPr>
      <w:r>
        <w:pict>
          <v:shape id="Object 4" o:spid="_x0000_s1026" o:spt="75" type="#_x0000_t75" style="position:absolute;left:0pt;margin-left:328.25pt;margin-top:9.8pt;height:72pt;width:132.05pt;z-index:251661312;mso-width-relative:page;mso-height-relative:page;" o:ole="t" filled="f" o:preferrelative="t" stroked="f" coordsize="21600,21600">
            <v:path/>
            <v:fill on="f" focussize="0,0"/>
            <v:stroke on="f"/>
            <v:imagedata r:id="rId15" o:title=""/>
            <o:lock v:ext="edit" aspectratio="t"/>
          </v:shape>
          <o:OLEObject Type="Embed" ProgID="Word.Document.8" ShapeID="Object 4" DrawAspect="Content" ObjectID="_1468075725" r:id="rId14">
            <o:LockedField>false</o:LockedField>
          </o:OLEObject>
        </w:pict>
      </w:r>
      <w:r>
        <w:rPr>
          <w:b/>
          <w:bCs/>
          <w:sz w:val="19"/>
          <w:szCs w:val="19"/>
        </w:rPr>
        <w:t xml:space="preserve">ICS </w:t>
      </w:r>
      <w:r>
        <w:t>77.150.60</w:t>
      </w:r>
    </w:p>
    <w:p w14:paraId="6DD9CB80">
      <w:pPr>
        <w:pStyle w:val="13"/>
        <w:spacing w:after="1300" w:line="216" w:lineRule="auto"/>
        <w:jc w:val="both"/>
      </w:pPr>
      <w:r>
        <w:rPr>
          <w:rFonts w:hint="eastAsia" w:eastAsia="宋体"/>
          <w:b/>
          <w:bCs/>
          <w:sz w:val="19"/>
          <w:szCs w:val="19"/>
          <w:lang w:val="en-US" w:eastAsia="zh-CN"/>
        </w:rPr>
        <w:t xml:space="preserve">CCS </w:t>
      </w:r>
      <w:r>
        <w:rPr>
          <w:b/>
          <w:bCs/>
          <w:sz w:val="19"/>
          <w:szCs w:val="19"/>
        </w:rPr>
        <w:t xml:space="preserve">H </w:t>
      </w:r>
      <w:r>
        <w:t>62</w:t>
      </w:r>
    </w:p>
    <w:p w14:paraId="18176A66">
      <w:pPr>
        <w:pStyle w:val="12"/>
        <w:keepNext/>
        <w:keepLines/>
        <w:widowControl w:val="0"/>
        <w:jc w:val="distribute"/>
        <w:rPr>
          <w:rFonts w:hint="eastAsia" w:ascii="黑体" w:eastAsia="黑体" w:cs="黑体"/>
          <w:color w:val="3F3E3F"/>
          <w:sz w:val="52"/>
          <w:szCs w:val="52"/>
          <w:shd w:val="clear" w:color="auto" w:fill="auto"/>
          <w:lang w:eastAsia="zh-CN" w:bidi="ar-SA"/>
        </w:rPr>
      </w:pPr>
      <w:bookmarkStart w:id="0" w:name="bookmark0"/>
      <w:bookmarkStart w:id="1" w:name="bookmark1"/>
      <w:bookmarkStart w:id="2" w:name="bookmark2"/>
      <w:r>
        <w:rPr>
          <w:rFonts w:hint="eastAsia" w:ascii="黑体" w:eastAsia="黑体" w:cs="黑体"/>
          <w:color w:val="3F3E3F"/>
          <w:sz w:val="52"/>
          <w:szCs w:val="52"/>
          <w:shd w:val="clear" w:color="auto" w:fill="auto"/>
          <w:lang w:bidi="ar-SA"/>
        </w:rPr>
        <w:t>中华人民共和国国家标准</w:t>
      </w:r>
      <w:bookmarkEnd w:id="0"/>
      <w:bookmarkEnd w:id="1"/>
      <w:bookmarkEnd w:id="2"/>
    </w:p>
    <w:p w14:paraId="63ADC304">
      <w:pPr>
        <w:pStyle w:val="9"/>
        <w:spacing w:line="440" w:lineRule="exact"/>
        <w:jc w:val="right"/>
        <w:rPr>
          <w:rFonts w:hint="default" w:eastAsia="宋体"/>
          <w:sz w:val="24"/>
          <w:szCs w:val="24"/>
          <w:lang w:val="en-US" w:eastAsia="zh-CN"/>
        </w:rPr>
      </w:pPr>
      <w:r>
        <w:rPr>
          <w:rFonts w:ascii="Times New Roman" w:hAnsi="Times New Roman" w:eastAsia="Times New Roman" w:cs="Times New Roman"/>
          <w:color w:val="3F3E3F"/>
          <w:sz w:val="24"/>
          <w:szCs w:val="24"/>
          <w:shd w:val="clear" w:color="auto" w:fill="auto"/>
          <w:lang w:bidi="ar-SA"/>
        </w:rPr>
        <w:t xml:space="preserve">GB/T </w:t>
      </w:r>
      <w:r>
        <w:rPr>
          <w:rFonts w:hint="eastAsia" w:ascii="Times New Roman" w:hAnsi="Times New Roman" w:eastAsia="宋体" w:cs="Times New Roman"/>
          <w:color w:val="3F3E3F"/>
          <w:sz w:val="24"/>
          <w:szCs w:val="24"/>
          <w:shd w:val="clear" w:color="auto" w:fill="auto"/>
          <w:lang w:val="en-US" w:eastAsia="zh-CN" w:bidi="ar-SA"/>
        </w:rPr>
        <w:t>13588</w:t>
      </w:r>
      <w:r>
        <w:rPr>
          <w:rFonts w:ascii="Times New Roman" w:hAnsi="Times New Roman" w:eastAsia="Times New Roman" w:cs="Times New Roman"/>
          <w:color w:val="3F3E3F"/>
          <w:sz w:val="24"/>
          <w:szCs w:val="24"/>
          <w:shd w:val="clear" w:color="auto" w:fill="auto"/>
          <w:lang w:bidi="ar-SA"/>
        </w:rPr>
        <w:t>—</w:t>
      </w:r>
      <w:r>
        <w:rPr>
          <w:rFonts w:hint="eastAsia" w:ascii="Times New Roman" w:hAnsi="Times New Roman" w:eastAsia="Times New Roman" w:cs="Times New Roman"/>
          <w:color w:val="3F3E3F"/>
          <w:sz w:val="24"/>
          <w:szCs w:val="24"/>
          <w:shd w:val="clear" w:color="auto" w:fill="auto"/>
          <w:lang w:eastAsia="zh-CN" w:bidi="ar-SA"/>
        </w:rPr>
        <w:t>XXXX</w:t>
      </w:r>
    </w:p>
    <w:p w14:paraId="4841EC60">
      <w:pPr>
        <w:pStyle w:val="13"/>
        <w:spacing w:line="440" w:lineRule="exact"/>
        <w:jc w:val="right"/>
        <w:rPr>
          <w:rFonts w:hint="default"/>
          <w:color w:val="3F3E3F"/>
          <w:sz w:val="24"/>
          <w:szCs w:val="24"/>
          <w:shd w:val="clear" w:color="auto" w:fill="auto"/>
          <w:lang w:val="en-US" w:eastAsia="zh-CN"/>
        </w:rPr>
      </w:pPr>
      <w:r>
        <w:rPr>
          <w:rFonts w:hint="eastAsia" w:ascii="黑体" w:eastAsia="黑体" w:cs="黑体"/>
          <w:color w:val="3F3E3F"/>
          <w:sz w:val="24"/>
          <w:szCs w:val="24"/>
          <w:shd w:val="clear" w:color="auto" w:fill="auto"/>
          <w:lang w:eastAsia="zh-CN" w:bidi="zh-TW"/>
        </w:rPr>
        <w:t>代替</w:t>
      </w:r>
      <w:r>
        <w:rPr>
          <w:color w:val="3F3E3F"/>
          <w:sz w:val="24"/>
          <w:szCs w:val="24"/>
          <w:shd w:val="clear" w:color="auto" w:fill="auto"/>
          <w:lang w:eastAsia="zh-TW" w:bidi="zh-TW"/>
        </w:rPr>
        <w:t xml:space="preserve"> </w:t>
      </w:r>
      <w:r>
        <w:rPr>
          <w:color w:val="3F3E3F"/>
          <w:sz w:val="24"/>
          <w:szCs w:val="24"/>
          <w:shd w:val="clear" w:color="auto" w:fill="auto"/>
        </w:rPr>
        <w:t xml:space="preserve">GB/T </w:t>
      </w:r>
      <w:r>
        <w:rPr>
          <w:rFonts w:hint="eastAsia"/>
          <w:color w:val="3F3E3F"/>
          <w:sz w:val="24"/>
          <w:szCs w:val="24"/>
          <w:shd w:val="clear" w:color="auto" w:fill="auto"/>
          <w:lang w:val="en-US" w:eastAsia="zh-CN"/>
        </w:rPr>
        <w:t>13588</w:t>
      </w:r>
      <w:r>
        <w:rPr>
          <w:color w:val="3F3E3F"/>
          <w:sz w:val="24"/>
          <w:szCs w:val="24"/>
          <w:shd w:val="clear" w:color="auto" w:fill="auto"/>
        </w:rPr>
        <w:t>—20</w:t>
      </w:r>
      <w:r>
        <w:rPr>
          <w:rFonts w:hint="eastAsia"/>
          <w:color w:val="3F3E3F"/>
          <w:sz w:val="24"/>
          <w:szCs w:val="24"/>
          <w:shd w:val="clear" w:color="auto" w:fill="auto"/>
          <w:lang w:val="en-US" w:eastAsia="zh-CN"/>
        </w:rPr>
        <w:t>06</w:t>
      </w:r>
    </w:p>
    <w:p w14:paraId="37579723">
      <w:pPr>
        <w:pStyle w:val="13"/>
        <w:wordWrap w:val="0"/>
        <w:spacing w:line="240" w:lineRule="auto"/>
        <w:jc w:val="right"/>
        <w:rPr>
          <w:rFonts w:hint="eastAsia" w:eastAsia="宋体"/>
          <w:u w:val="single"/>
          <w:lang w:eastAsia="zh-CN"/>
        </w:rPr>
      </w:pPr>
      <w:r>
        <w:rPr>
          <w:rFonts w:hint="eastAsia" w:eastAsia="宋体"/>
          <w:u w:val="single"/>
          <w:lang w:eastAsia="zh-CN"/>
        </w:rPr>
        <w:t xml:space="preserve">                                                                                                          </w:t>
      </w:r>
    </w:p>
    <w:p w14:paraId="0A197D31">
      <w:pPr>
        <w:pStyle w:val="13"/>
        <w:spacing w:line="240" w:lineRule="auto"/>
        <w:jc w:val="right"/>
        <w:rPr>
          <w:rFonts w:hint="eastAsia" w:eastAsia="宋体"/>
          <w:lang w:eastAsia="zh-CN"/>
        </w:rPr>
      </w:pPr>
    </w:p>
    <w:p w14:paraId="49AEF79D">
      <w:pPr>
        <w:pStyle w:val="13"/>
        <w:spacing w:line="240" w:lineRule="auto"/>
        <w:jc w:val="right"/>
        <w:rPr>
          <w:rFonts w:hint="eastAsia" w:eastAsia="宋体"/>
          <w:lang w:eastAsia="zh-CN"/>
        </w:rPr>
      </w:pPr>
    </w:p>
    <w:p w14:paraId="6E9EEBEB">
      <w:pPr>
        <w:pStyle w:val="13"/>
        <w:spacing w:line="240" w:lineRule="auto"/>
        <w:jc w:val="right"/>
        <w:rPr>
          <w:rFonts w:hint="eastAsia" w:eastAsia="宋体"/>
          <w:lang w:eastAsia="zh-CN"/>
        </w:rPr>
      </w:pPr>
    </w:p>
    <w:p w14:paraId="482EAF02">
      <w:pPr>
        <w:pStyle w:val="13"/>
        <w:spacing w:line="240" w:lineRule="auto"/>
        <w:jc w:val="right"/>
        <w:rPr>
          <w:rFonts w:hint="eastAsia" w:eastAsia="宋体"/>
          <w:lang w:eastAsia="zh-CN"/>
        </w:rPr>
      </w:pPr>
    </w:p>
    <w:p w14:paraId="517E7AF9">
      <w:pPr>
        <w:pStyle w:val="13"/>
        <w:spacing w:line="240" w:lineRule="auto"/>
        <w:jc w:val="right"/>
        <w:rPr>
          <w:rFonts w:hint="eastAsia" w:eastAsia="宋体"/>
          <w:lang w:eastAsia="zh-CN"/>
        </w:rPr>
      </w:pPr>
    </w:p>
    <w:p w14:paraId="5D194D85">
      <w:pPr>
        <w:pStyle w:val="13"/>
        <w:spacing w:line="240" w:lineRule="auto"/>
        <w:jc w:val="right"/>
        <w:rPr>
          <w:rFonts w:hint="eastAsia" w:eastAsia="宋体"/>
          <w:lang w:eastAsia="zh-CN"/>
        </w:rPr>
      </w:pPr>
    </w:p>
    <w:p w14:paraId="0074C2BB">
      <w:pPr>
        <w:pStyle w:val="9"/>
        <w:spacing w:line="240" w:lineRule="auto"/>
        <w:jc w:val="center"/>
        <w:rPr>
          <w:rFonts w:hint="eastAsia" w:ascii="Times New Roman" w:hAnsi="Times New Roman" w:eastAsia="Times New Roman" w:cs="Times New Roman"/>
          <w:b/>
          <w:bCs/>
          <w:sz w:val="26"/>
          <w:szCs w:val="26"/>
          <w:lang w:bidi="ar-SA"/>
        </w:rPr>
      </w:pPr>
    </w:p>
    <w:p w14:paraId="32ACE1DA">
      <w:pPr>
        <w:pStyle w:val="9"/>
        <w:spacing w:line="240" w:lineRule="auto"/>
        <w:jc w:val="center"/>
        <w:rPr>
          <w:rFonts w:hint="eastAsia" w:ascii="Times New Roman" w:hAnsi="Times New Roman" w:eastAsia="Times New Roman" w:cs="Times New Roman"/>
          <w:b/>
          <w:bCs/>
          <w:sz w:val="26"/>
          <w:szCs w:val="26"/>
          <w:lang w:bidi="ar-SA"/>
        </w:rPr>
      </w:pPr>
    </w:p>
    <w:p w14:paraId="08F54AE6">
      <w:pPr>
        <w:pStyle w:val="9"/>
        <w:spacing w:line="240" w:lineRule="auto"/>
        <w:jc w:val="center"/>
        <w:rPr>
          <w:rFonts w:hint="eastAsia" w:ascii="Times New Roman" w:hAnsi="Times New Roman" w:eastAsia="Times New Roman" w:cs="Times New Roman"/>
          <w:b/>
          <w:bCs/>
          <w:color w:val="auto"/>
          <w:sz w:val="26"/>
          <w:szCs w:val="26"/>
          <w:lang w:bidi="ar-SA"/>
        </w:rPr>
      </w:pPr>
    </w:p>
    <w:p w14:paraId="2CF611F4">
      <w:pPr>
        <w:pStyle w:val="13"/>
        <w:keepNext w:val="0"/>
        <w:keepLines w:val="0"/>
        <w:pageBreakBefore w:val="0"/>
        <w:widowControl w:val="0"/>
        <w:shd w:val="pct10" w:color="auto" w:fill="auto"/>
        <w:kinsoku/>
        <w:wordWrap/>
        <w:overflowPunct/>
        <w:topLinePunct w:val="0"/>
        <w:autoSpaceDE/>
        <w:autoSpaceDN/>
        <w:adjustRightInd/>
        <w:snapToGrid/>
        <w:spacing w:line="240" w:lineRule="auto"/>
        <w:ind w:left="0" w:firstLine="0"/>
        <w:jc w:val="center"/>
        <w:rPr>
          <w:rFonts w:hint="eastAsia" w:ascii="黑体" w:eastAsia="黑体" w:cs="黑体"/>
          <w:b/>
          <w:bCs/>
          <w:color w:val="auto"/>
          <w:sz w:val="44"/>
          <w:szCs w:val="44"/>
          <w:shd w:val="clear" w:color="FFFFFF" w:fill="D9D9D9"/>
          <w:lang w:eastAsia="zh-CN" w:bidi="ar-SA"/>
        </w:rPr>
      </w:pPr>
      <w:r>
        <w:rPr>
          <w:rFonts w:hint="eastAsia" w:ascii="黑体" w:eastAsia="黑体" w:cs="黑体"/>
          <w:b/>
          <w:bCs/>
          <w:color w:val="auto"/>
          <w:sz w:val="44"/>
          <w:szCs w:val="44"/>
          <w:shd w:val="clear" w:color="FFFFFF" w:fill="D9D9D9"/>
          <w:lang w:val="en-US" w:eastAsia="zh-CN" w:bidi="ar-SA"/>
        </w:rPr>
        <w:t>回收</w:t>
      </w:r>
      <w:r>
        <w:rPr>
          <w:rFonts w:hint="eastAsia" w:ascii="黑体" w:eastAsia="黑体" w:cs="黑体"/>
          <w:b/>
          <w:bCs/>
          <w:color w:val="auto"/>
          <w:sz w:val="44"/>
          <w:szCs w:val="44"/>
          <w:shd w:val="clear" w:color="FFFFFF" w:fill="D9D9D9"/>
          <w:lang w:eastAsia="zh-CN" w:bidi="ar-SA"/>
        </w:rPr>
        <w:t>铅</w:t>
      </w:r>
      <w:r>
        <w:rPr>
          <w:rFonts w:hint="eastAsia" w:ascii="黑体" w:eastAsia="黑体" w:cs="黑体"/>
          <w:b/>
          <w:bCs/>
          <w:color w:val="auto"/>
          <w:sz w:val="44"/>
          <w:szCs w:val="44"/>
          <w:shd w:val="clear" w:color="FFFFFF" w:fill="D9D9D9"/>
          <w:lang w:val="en-US" w:eastAsia="zh-CN" w:bidi="ar-SA"/>
        </w:rPr>
        <w:t>及铅合金原料</w:t>
      </w:r>
    </w:p>
    <w:p w14:paraId="09B6BAC8">
      <w:pPr>
        <w:pStyle w:val="9"/>
        <w:spacing w:line="240" w:lineRule="auto"/>
        <w:jc w:val="center"/>
        <w:rPr>
          <w:rFonts w:hint="default" w:ascii="Times New Roman" w:hAnsi="Times New Roman" w:eastAsia="Times New Roman" w:cs="Times New Roman"/>
          <w:b/>
          <w:bCs/>
          <w:color w:val="auto"/>
          <w:sz w:val="26"/>
          <w:szCs w:val="26"/>
          <w:lang w:val="en-US" w:eastAsia="en-US" w:bidi="ar-SA"/>
        </w:rPr>
      </w:pPr>
      <w:r>
        <w:rPr>
          <w:rFonts w:ascii="Times New Roman" w:hAnsi="Times New Roman" w:eastAsia="Times New Roman" w:cs="Times New Roman"/>
          <w:b/>
          <w:bCs/>
          <w:i w:val="0"/>
          <w:iCs w:val="0"/>
          <w:caps w:val="0"/>
          <w:color w:val="auto"/>
          <w:spacing w:val="0"/>
          <w:sz w:val="26"/>
          <w:szCs w:val="26"/>
          <w:shd w:val="clear" w:fill="auto"/>
          <w:lang w:val="en-US" w:eastAsia="en-US" w:bidi="ar-SA"/>
        </w:rPr>
        <w:t xml:space="preserve">Recycling of </w:t>
      </w:r>
      <w:r>
        <w:rPr>
          <w:rFonts w:hint="eastAsia" w:ascii="Times New Roman" w:eastAsia="宋体" w:cs="Times New Roman"/>
          <w:b/>
          <w:bCs/>
          <w:i w:val="0"/>
          <w:iCs w:val="0"/>
          <w:caps w:val="0"/>
          <w:color w:val="auto"/>
          <w:spacing w:val="0"/>
          <w:sz w:val="26"/>
          <w:szCs w:val="26"/>
          <w:shd w:val="clear" w:fill="auto"/>
          <w:lang w:val="en-US" w:eastAsia="zh-CN" w:bidi="ar-SA"/>
        </w:rPr>
        <w:t>l</w:t>
      </w:r>
      <w:r>
        <w:rPr>
          <w:rFonts w:ascii="Times New Roman" w:hAnsi="Times New Roman" w:eastAsia="Times New Roman" w:cs="Times New Roman"/>
          <w:b/>
          <w:bCs/>
          <w:i w:val="0"/>
          <w:iCs w:val="0"/>
          <w:caps w:val="0"/>
          <w:color w:val="auto"/>
          <w:spacing w:val="0"/>
          <w:sz w:val="26"/>
          <w:szCs w:val="26"/>
          <w:shd w:val="clear" w:fill="auto"/>
          <w:lang w:val="en-US" w:eastAsia="en-US" w:bidi="ar-SA"/>
        </w:rPr>
        <w:t xml:space="preserve">ead and </w:t>
      </w:r>
      <w:r>
        <w:rPr>
          <w:rFonts w:hint="eastAsia" w:ascii="Times New Roman" w:eastAsia="宋体" w:cs="Times New Roman"/>
          <w:b/>
          <w:bCs/>
          <w:i w:val="0"/>
          <w:iCs w:val="0"/>
          <w:caps w:val="0"/>
          <w:color w:val="auto"/>
          <w:spacing w:val="0"/>
          <w:sz w:val="26"/>
          <w:szCs w:val="26"/>
          <w:shd w:val="clear" w:fill="auto"/>
          <w:lang w:val="en-US" w:eastAsia="zh-CN" w:bidi="ar-SA"/>
        </w:rPr>
        <w:t>l</w:t>
      </w:r>
      <w:r>
        <w:rPr>
          <w:rFonts w:ascii="Times New Roman" w:hAnsi="Times New Roman" w:eastAsia="Times New Roman" w:cs="Times New Roman"/>
          <w:b/>
          <w:bCs/>
          <w:i w:val="0"/>
          <w:iCs w:val="0"/>
          <w:caps w:val="0"/>
          <w:color w:val="auto"/>
          <w:spacing w:val="0"/>
          <w:sz w:val="26"/>
          <w:szCs w:val="26"/>
          <w:shd w:val="clear" w:fill="auto"/>
          <w:lang w:val="en-US" w:eastAsia="en-US" w:bidi="ar-SA"/>
        </w:rPr>
        <w:t xml:space="preserve">ead </w:t>
      </w:r>
      <w:r>
        <w:rPr>
          <w:rFonts w:hint="eastAsia" w:ascii="Times New Roman" w:eastAsia="宋体" w:cs="Times New Roman"/>
          <w:b/>
          <w:bCs/>
          <w:i w:val="0"/>
          <w:iCs w:val="0"/>
          <w:caps w:val="0"/>
          <w:color w:val="auto"/>
          <w:spacing w:val="0"/>
          <w:sz w:val="26"/>
          <w:szCs w:val="26"/>
          <w:shd w:val="clear" w:fill="auto"/>
          <w:lang w:val="en-US" w:eastAsia="zh-CN" w:bidi="ar-SA"/>
        </w:rPr>
        <w:t>a</w:t>
      </w:r>
      <w:r>
        <w:rPr>
          <w:rFonts w:ascii="Times New Roman" w:hAnsi="Times New Roman" w:eastAsia="Times New Roman" w:cs="Times New Roman"/>
          <w:b/>
          <w:bCs/>
          <w:i w:val="0"/>
          <w:iCs w:val="0"/>
          <w:caps w:val="0"/>
          <w:color w:val="auto"/>
          <w:spacing w:val="0"/>
          <w:sz w:val="26"/>
          <w:szCs w:val="26"/>
          <w:shd w:val="clear" w:fill="auto"/>
          <w:lang w:val="en-US" w:eastAsia="en-US" w:bidi="ar-SA"/>
        </w:rPr>
        <w:t xml:space="preserve">lloy </w:t>
      </w:r>
      <w:r>
        <w:rPr>
          <w:rFonts w:hint="eastAsia" w:ascii="Times New Roman" w:eastAsia="宋体" w:cs="Times New Roman"/>
          <w:b/>
          <w:bCs/>
          <w:i w:val="0"/>
          <w:iCs w:val="0"/>
          <w:caps w:val="0"/>
          <w:color w:val="auto"/>
          <w:spacing w:val="0"/>
          <w:sz w:val="26"/>
          <w:szCs w:val="26"/>
          <w:shd w:val="clear" w:fill="auto"/>
          <w:lang w:val="en-US" w:eastAsia="zh-CN" w:bidi="ar-SA"/>
        </w:rPr>
        <w:t>r</w:t>
      </w:r>
      <w:r>
        <w:rPr>
          <w:rFonts w:ascii="Times New Roman" w:hAnsi="Times New Roman" w:eastAsia="Times New Roman" w:cs="Times New Roman"/>
          <w:b/>
          <w:bCs/>
          <w:i w:val="0"/>
          <w:iCs w:val="0"/>
          <w:caps w:val="0"/>
          <w:color w:val="auto"/>
          <w:spacing w:val="0"/>
          <w:sz w:val="26"/>
          <w:szCs w:val="26"/>
          <w:shd w:val="clear" w:fill="auto"/>
          <w:lang w:val="en-US" w:eastAsia="en-US" w:bidi="ar-SA"/>
        </w:rPr>
        <w:t xml:space="preserve">aw </w:t>
      </w:r>
      <w:r>
        <w:rPr>
          <w:rFonts w:hint="eastAsia" w:ascii="Times New Roman" w:eastAsia="宋体" w:cs="Times New Roman"/>
          <w:b/>
          <w:bCs/>
          <w:i w:val="0"/>
          <w:iCs w:val="0"/>
          <w:caps w:val="0"/>
          <w:color w:val="auto"/>
          <w:spacing w:val="0"/>
          <w:sz w:val="26"/>
          <w:szCs w:val="26"/>
          <w:shd w:val="clear" w:fill="auto"/>
          <w:lang w:val="en-US" w:eastAsia="zh-CN" w:bidi="ar-SA"/>
        </w:rPr>
        <w:t>m</w:t>
      </w:r>
      <w:r>
        <w:rPr>
          <w:rFonts w:ascii="Times New Roman" w:hAnsi="Times New Roman" w:eastAsia="Times New Roman" w:cs="Times New Roman"/>
          <w:b/>
          <w:bCs/>
          <w:i w:val="0"/>
          <w:iCs w:val="0"/>
          <w:caps w:val="0"/>
          <w:color w:val="auto"/>
          <w:spacing w:val="0"/>
          <w:sz w:val="26"/>
          <w:szCs w:val="26"/>
          <w:shd w:val="clear" w:fill="auto"/>
          <w:lang w:val="en-US" w:eastAsia="en-US" w:bidi="ar-SA"/>
        </w:rPr>
        <w:t>aterials</w:t>
      </w:r>
    </w:p>
    <w:p w14:paraId="19C82CC7">
      <w:pPr>
        <w:pStyle w:val="9"/>
        <w:spacing w:line="240" w:lineRule="auto"/>
        <w:jc w:val="center"/>
        <w:rPr>
          <w:rFonts w:hint="eastAsia" w:ascii="Times New Roman" w:hAnsi="Times New Roman" w:eastAsia="宋体" w:cs="Times New Roman"/>
          <w:b/>
          <w:bCs/>
          <w:sz w:val="26"/>
          <w:szCs w:val="26"/>
          <w:lang w:val="en-US" w:eastAsia="zh-CN" w:bidi="ar-SA"/>
        </w:rPr>
      </w:pPr>
      <w:r>
        <w:rPr>
          <w:rFonts w:hint="eastAsia" w:ascii="Times New Roman" w:hAnsi="Times New Roman" w:eastAsia="宋体" w:cs="Times New Roman"/>
          <w:b/>
          <w:bCs/>
          <w:sz w:val="26"/>
          <w:szCs w:val="26"/>
          <w:lang w:val="en-US" w:eastAsia="zh-CN" w:bidi="ar-SA"/>
        </w:rPr>
        <w:t>（讨论稿）</w:t>
      </w:r>
    </w:p>
    <w:p w14:paraId="5B0BAF2D">
      <w:pPr>
        <w:pStyle w:val="9"/>
        <w:spacing w:line="240" w:lineRule="auto"/>
        <w:jc w:val="center"/>
        <w:rPr>
          <w:rFonts w:hint="eastAsia" w:ascii="Times New Roman" w:hAnsi="Times New Roman" w:eastAsia="宋体" w:cs="Times New Roman"/>
          <w:b/>
          <w:bCs/>
          <w:sz w:val="26"/>
          <w:szCs w:val="26"/>
          <w:lang w:eastAsia="zh-CN" w:bidi="ar-SA"/>
        </w:rPr>
      </w:pPr>
    </w:p>
    <w:p w14:paraId="2608A6ED">
      <w:pPr>
        <w:pStyle w:val="9"/>
        <w:spacing w:line="240" w:lineRule="auto"/>
        <w:jc w:val="center"/>
        <w:rPr>
          <w:rFonts w:hint="eastAsia" w:ascii="Times New Roman" w:hAnsi="Times New Roman" w:eastAsia="宋体" w:cs="Times New Roman"/>
          <w:b/>
          <w:bCs/>
          <w:sz w:val="26"/>
          <w:szCs w:val="26"/>
          <w:lang w:eastAsia="zh-CN" w:bidi="ar-SA"/>
        </w:rPr>
      </w:pPr>
    </w:p>
    <w:p w14:paraId="6BB1AFC0">
      <w:pPr>
        <w:pStyle w:val="9"/>
        <w:spacing w:line="240" w:lineRule="auto"/>
        <w:jc w:val="center"/>
        <w:rPr>
          <w:rFonts w:hint="eastAsia" w:ascii="Times New Roman" w:hAnsi="Times New Roman" w:eastAsia="宋体" w:cs="Times New Roman"/>
          <w:b/>
          <w:bCs/>
          <w:sz w:val="26"/>
          <w:szCs w:val="26"/>
          <w:lang w:eastAsia="zh-CN" w:bidi="ar-SA"/>
        </w:rPr>
      </w:pPr>
    </w:p>
    <w:p w14:paraId="755496B2">
      <w:pPr>
        <w:pStyle w:val="9"/>
        <w:spacing w:line="240" w:lineRule="auto"/>
        <w:jc w:val="center"/>
        <w:rPr>
          <w:rFonts w:hint="eastAsia" w:ascii="Times New Roman" w:hAnsi="Times New Roman" w:eastAsia="宋体" w:cs="Times New Roman"/>
          <w:b/>
          <w:bCs/>
          <w:sz w:val="26"/>
          <w:szCs w:val="26"/>
          <w:lang w:eastAsia="zh-CN" w:bidi="ar-SA"/>
        </w:rPr>
      </w:pPr>
    </w:p>
    <w:p w14:paraId="1F8108CB">
      <w:pPr>
        <w:pStyle w:val="9"/>
        <w:spacing w:line="240" w:lineRule="auto"/>
        <w:jc w:val="center"/>
        <w:rPr>
          <w:rFonts w:hint="eastAsia" w:ascii="Times New Roman" w:hAnsi="Times New Roman" w:eastAsia="宋体" w:cs="Times New Roman"/>
          <w:b/>
          <w:bCs/>
          <w:sz w:val="26"/>
          <w:szCs w:val="26"/>
          <w:lang w:eastAsia="zh-CN" w:bidi="ar-SA"/>
        </w:rPr>
      </w:pPr>
    </w:p>
    <w:p w14:paraId="1F203EE0">
      <w:pPr>
        <w:pStyle w:val="9"/>
        <w:spacing w:line="240" w:lineRule="auto"/>
        <w:jc w:val="center"/>
        <w:rPr>
          <w:rFonts w:hint="eastAsia" w:ascii="Times New Roman" w:hAnsi="Times New Roman" w:eastAsia="宋体" w:cs="Times New Roman"/>
          <w:b/>
          <w:bCs/>
          <w:sz w:val="26"/>
          <w:szCs w:val="26"/>
          <w:lang w:eastAsia="zh-CN" w:bidi="ar-SA"/>
        </w:rPr>
      </w:pPr>
    </w:p>
    <w:p w14:paraId="4ADF2093">
      <w:pPr>
        <w:pStyle w:val="9"/>
        <w:spacing w:line="240" w:lineRule="auto"/>
        <w:jc w:val="both"/>
        <w:rPr>
          <w:rFonts w:hint="eastAsia" w:ascii="Times New Roman" w:hAnsi="Times New Roman" w:eastAsia="宋体" w:cs="Times New Roman"/>
          <w:b/>
          <w:bCs/>
          <w:sz w:val="26"/>
          <w:szCs w:val="26"/>
          <w:lang w:eastAsia="zh-CN" w:bidi="ar-SA"/>
        </w:rPr>
      </w:pPr>
    </w:p>
    <w:p w14:paraId="252FCEAF">
      <w:pPr>
        <w:pStyle w:val="9"/>
        <w:spacing w:line="240" w:lineRule="auto"/>
        <w:jc w:val="both"/>
        <w:rPr>
          <w:rFonts w:hint="eastAsia" w:ascii="Times New Roman" w:hAnsi="Times New Roman" w:eastAsia="宋体" w:cs="Times New Roman"/>
          <w:b/>
          <w:bCs/>
          <w:sz w:val="26"/>
          <w:szCs w:val="26"/>
          <w:lang w:eastAsia="zh-CN" w:bidi="ar-SA"/>
        </w:rPr>
      </w:pPr>
    </w:p>
    <w:p w14:paraId="6DC54228">
      <w:pPr>
        <w:pStyle w:val="9"/>
        <w:spacing w:line="240" w:lineRule="auto"/>
        <w:jc w:val="both"/>
        <w:rPr>
          <w:rFonts w:hint="eastAsia" w:ascii="Times New Roman" w:hAnsi="Times New Roman" w:eastAsia="宋体" w:cs="Times New Roman"/>
          <w:b/>
          <w:bCs/>
          <w:sz w:val="26"/>
          <w:szCs w:val="26"/>
          <w:lang w:eastAsia="zh-CN" w:bidi="ar-SA"/>
        </w:rPr>
      </w:pPr>
    </w:p>
    <w:p w14:paraId="52A8BB83">
      <w:pPr>
        <w:pStyle w:val="9"/>
        <w:spacing w:line="240" w:lineRule="auto"/>
        <w:jc w:val="center"/>
        <w:rPr>
          <w:rFonts w:hint="eastAsia" w:ascii="Times New Roman" w:hAnsi="Times New Roman" w:eastAsia="宋体" w:cs="Times New Roman"/>
          <w:b/>
          <w:bCs/>
          <w:sz w:val="26"/>
          <w:szCs w:val="26"/>
          <w:lang w:eastAsia="zh-CN" w:bidi="ar-SA"/>
        </w:rPr>
      </w:pPr>
    </w:p>
    <w:p w14:paraId="3C66BD6E">
      <w:pPr>
        <w:pStyle w:val="9"/>
        <w:spacing w:line="240" w:lineRule="auto"/>
        <w:jc w:val="center"/>
        <w:rPr>
          <w:rFonts w:hint="eastAsia" w:ascii="Times New Roman" w:hAnsi="Times New Roman" w:eastAsia="宋体" w:cs="Times New Roman"/>
          <w:b/>
          <w:bCs/>
          <w:sz w:val="26"/>
          <w:szCs w:val="26"/>
          <w:lang w:eastAsia="zh-CN" w:bidi="ar-SA"/>
        </w:rPr>
      </w:pPr>
    </w:p>
    <w:p w14:paraId="038B328C">
      <w:pPr>
        <w:pStyle w:val="9"/>
        <w:spacing w:line="240" w:lineRule="auto"/>
        <w:jc w:val="center"/>
        <w:rPr>
          <w:rFonts w:hint="eastAsia" w:ascii="黑体" w:eastAsia="黑体"/>
          <w:sz w:val="26"/>
          <w:szCs w:val="26"/>
          <w:lang w:eastAsia="zh-CN"/>
        </w:rPr>
      </w:pPr>
      <w:r>
        <w:rPr>
          <w:rFonts w:hint="eastAsia" w:ascii="黑体" w:eastAsia="黑体"/>
          <w:sz w:val="28"/>
          <w:szCs w:val="28"/>
        </w:rPr>
        <mc:AlternateContent>
          <mc:Choice Requires="wps">
            <w:drawing>
              <wp:anchor distT="0" distB="0" distL="114300" distR="114300" simplePos="0" relativeHeight="251660288" behindDoc="0" locked="0" layoutInCell="1" allowOverlap="1">
                <wp:simplePos x="0" y="0"/>
                <wp:positionH relativeFrom="page">
                  <wp:posOffset>1070610</wp:posOffset>
                </wp:positionH>
                <wp:positionV relativeFrom="paragraph">
                  <wp:posOffset>201930</wp:posOffset>
                </wp:positionV>
                <wp:extent cx="1696720" cy="214630"/>
                <wp:effectExtent l="0" t="0" r="0" b="0"/>
                <wp:wrapSquare wrapText="right"/>
                <wp:docPr id="2" name="文本框 2"/>
                <wp:cNvGraphicFramePr/>
                <a:graphic xmlns:a="http://schemas.openxmlformats.org/drawingml/2006/main">
                  <a:graphicData uri="http://schemas.microsoft.com/office/word/2010/wordprocessingShape">
                    <wps:wsp>
                      <wps:cNvSpPr txBox="1"/>
                      <wps:spPr>
                        <a:xfrm>
                          <a:off x="0" y="0"/>
                          <a:ext cx="1696720" cy="214630"/>
                        </a:xfrm>
                        <a:prstGeom prst="rect">
                          <a:avLst/>
                        </a:prstGeom>
                        <a:noFill/>
                        <a:ln>
                          <a:noFill/>
                        </a:ln>
                      </wps:spPr>
                      <wps:txbx>
                        <w:txbxContent>
                          <w:p w14:paraId="2DAC564B">
                            <w:pPr>
                              <w:pStyle w:val="9"/>
                              <w:spacing w:line="240" w:lineRule="auto"/>
                              <w:rPr>
                                <w:rFonts w:hint="eastAsia" w:ascii="黑体" w:eastAsia="黑体"/>
                                <w:sz w:val="28"/>
                                <w:szCs w:val="28"/>
                              </w:rPr>
                            </w:pPr>
                            <w:r>
                              <w:rPr>
                                <w:rFonts w:hint="eastAsia" w:ascii="黑体" w:eastAsia="黑体" w:cs="Times New Roman"/>
                                <w:sz w:val="28"/>
                                <w:szCs w:val="28"/>
                                <w:lang w:val="en-US" w:eastAsia="zh-CN" w:bidi="ar-SA"/>
                              </w:rPr>
                              <w:t>20XX</w:t>
                            </w:r>
                            <w:r>
                              <w:rPr>
                                <w:rFonts w:hint="eastAsia" w:ascii="黑体" w:eastAsia="黑体" w:cs="Times New Roman"/>
                                <w:sz w:val="28"/>
                                <w:szCs w:val="28"/>
                                <w:lang w:bidi="ar-SA"/>
                              </w:rPr>
                              <w:t>-</w:t>
                            </w:r>
                            <w:r>
                              <w:rPr>
                                <w:rFonts w:hint="eastAsia" w:ascii="黑体" w:eastAsia="黑体" w:cs="Times New Roman"/>
                                <w:sz w:val="28"/>
                                <w:szCs w:val="28"/>
                                <w:lang w:val="en-US" w:eastAsia="zh-CN" w:bidi="ar-SA"/>
                              </w:rPr>
                              <w:t>XX</w:t>
                            </w:r>
                            <w:r>
                              <w:rPr>
                                <w:rFonts w:hint="eastAsia" w:ascii="黑体" w:eastAsia="黑体" w:cs="Times New Roman"/>
                                <w:sz w:val="28"/>
                                <w:szCs w:val="28"/>
                                <w:lang w:bidi="ar-SA"/>
                              </w:rPr>
                              <w:t>-</w:t>
                            </w:r>
                            <w:r>
                              <w:rPr>
                                <w:rFonts w:hint="eastAsia" w:ascii="黑体" w:eastAsia="黑体" w:cs="Times New Roman"/>
                                <w:sz w:val="28"/>
                                <w:szCs w:val="28"/>
                                <w:lang w:val="en-US" w:eastAsia="zh-CN" w:bidi="ar-SA"/>
                              </w:rPr>
                              <w:t>XX</w:t>
                            </w:r>
                            <w:r>
                              <w:rPr>
                                <w:rFonts w:hint="eastAsia" w:ascii="黑体" w:eastAsia="黑体" w:cs="Times New Roman"/>
                                <w:sz w:val="28"/>
                                <w:szCs w:val="28"/>
                                <w:lang w:bidi="ar-SA"/>
                              </w:rPr>
                              <w:t xml:space="preserve"> </w:t>
                            </w:r>
                            <w:r>
                              <w:rPr>
                                <w:rFonts w:hint="eastAsia" w:ascii="黑体" w:eastAsia="黑体"/>
                                <w:sz w:val="28"/>
                                <w:szCs w:val="28"/>
                                <w:lang w:val="zh-TW" w:eastAsia="zh-TW" w:bidi="zh-TW"/>
                              </w:rPr>
                              <w:t>发布</w:t>
                            </w:r>
                          </w:p>
                        </w:txbxContent>
                      </wps:txbx>
                      <wps:bodyPr lIns="0" tIns="0" rIns="0" bIns="0" upright="1"/>
                    </wps:wsp>
                  </a:graphicData>
                </a:graphic>
              </wp:anchor>
            </w:drawing>
          </mc:Choice>
          <mc:Fallback>
            <w:pict>
              <v:shape id="_x0000_s1026" o:spid="_x0000_s1026" o:spt="202" type="#_x0000_t202" style="position:absolute;left:0pt;margin-left:84.3pt;margin-top:15.9pt;height:16.9pt;width:133.6pt;mso-position-horizontal-relative:page;mso-wrap-distance-bottom:0pt;mso-wrap-distance-left:9pt;mso-wrap-distance-right:9pt;mso-wrap-distance-top:0pt;z-index:251660288;mso-width-relative:page;mso-height-relative:page;" filled="f" stroked="f" coordsize="21600,21600" o:gfxdata="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jYmRu1wAAAAkBAAAPAAAAAAAAAAEAIAAAACIAAABkcnMvZG93bnJldi54bWxQSwECFAAU&#10;AAAACACHTuJALMdzz7kBAAByAwAADgAAAAAAAAABACAAAAAmAQAAZHJzL2Uyb0RvYy54bWxQSwUG&#10;AAAAAAYABgBZAQAAUQUAAAAA&#10;">
                <v:fill on="f" focussize="0,0"/>
                <v:stroke on="f"/>
                <v:imagedata o:title=""/>
                <o:lock v:ext="edit" aspectratio="f"/>
                <v:textbox inset="0mm,0mm,0mm,0mm">
                  <w:txbxContent>
                    <w:p w14:paraId="2DAC564B">
                      <w:pPr>
                        <w:pStyle w:val="9"/>
                        <w:spacing w:line="240" w:lineRule="auto"/>
                        <w:rPr>
                          <w:rFonts w:hint="eastAsia" w:ascii="黑体" w:eastAsia="黑体"/>
                          <w:sz w:val="28"/>
                          <w:szCs w:val="28"/>
                        </w:rPr>
                      </w:pPr>
                      <w:r>
                        <w:rPr>
                          <w:rFonts w:hint="eastAsia" w:ascii="黑体" w:eastAsia="黑体" w:cs="Times New Roman"/>
                          <w:sz w:val="28"/>
                          <w:szCs w:val="28"/>
                          <w:lang w:val="en-US" w:eastAsia="zh-CN" w:bidi="ar-SA"/>
                        </w:rPr>
                        <w:t>20XX</w:t>
                      </w:r>
                      <w:r>
                        <w:rPr>
                          <w:rFonts w:hint="eastAsia" w:ascii="黑体" w:eastAsia="黑体" w:cs="Times New Roman"/>
                          <w:sz w:val="28"/>
                          <w:szCs w:val="28"/>
                          <w:lang w:bidi="ar-SA"/>
                        </w:rPr>
                        <w:t>-</w:t>
                      </w:r>
                      <w:r>
                        <w:rPr>
                          <w:rFonts w:hint="eastAsia" w:ascii="黑体" w:eastAsia="黑体" w:cs="Times New Roman"/>
                          <w:sz w:val="28"/>
                          <w:szCs w:val="28"/>
                          <w:lang w:val="en-US" w:eastAsia="zh-CN" w:bidi="ar-SA"/>
                        </w:rPr>
                        <w:t>XX</w:t>
                      </w:r>
                      <w:r>
                        <w:rPr>
                          <w:rFonts w:hint="eastAsia" w:ascii="黑体" w:eastAsia="黑体" w:cs="Times New Roman"/>
                          <w:sz w:val="28"/>
                          <w:szCs w:val="28"/>
                          <w:lang w:bidi="ar-SA"/>
                        </w:rPr>
                        <w:t>-</w:t>
                      </w:r>
                      <w:r>
                        <w:rPr>
                          <w:rFonts w:hint="eastAsia" w:ascii="黑体" w:eastAsia="黑体" w:cs="Times New Roman"/>
                          <w:sz w:val="28"/>
                          <w:szCs w:val="28"/>
                          <w:lang w:val="en-US" w:eastAsia="zh-CN" w:bidi="ar-SA"/>
                        </w:rPr>
                        <w:t>XX</w:t>
                      </w:r>
                      <w:r>
                        <w:rPr>
                          <w:rFonts w:hint="eastAsia" w:ascii="黑体" w:eastAsia="黑体" w:cs="Times New Roman"/>
                          <w:sz w:val="28"/>
                          <w:szCs w:val="28"/>
                          <w:lang w:bidi="ar-SA"/>
                        </w:rPr>
                        <w:t xml:space="preserve"> </w:t>
                      </w:r>
                      <w:r>
                        <w:rPr>
                          <w:rFonts w:hint="eastAsia" w:ascii="黑体" w:eastAsia="黑体"/>
                          <w:sz w:val="28"/>
                          <w:szCs w:val="28"/>
                          <w:lang w:val="zh-TW" w:eastAsia="zh-TW" w:bidi="zh-TW"/>
                        </w:rPr>
                        <w:t>发布</w:t>
                      </w:r>
                    </w:p>
                  </w:txbxContent>
                </v:textbox>
                <w10:wrap type="square" side="right"/>
              </v:shape>
            </w:pict>
          </mc:Fallback>
        </mc:AlternateContent>
      </w:r>
    </w:p>
    <w:p w14:paraId="2C8CE2A4">
      <w:pPr>
        <w:pStyle w:val="9"/>
        <w:spacing w:line="240" w:lineRule="auto"/>
        <w:ind w:right="100"/>
        <w:jc w:val="center"/>
        <w:rPr>
          <w:rFonts w:hint="eastAsia" w:ascii="黑体" w:eastAsia="黑体"/>
          <w:sz w:val="28"/>
          <w:szCs w:val="28"/>
          <w:lang w:val="zh-TW" w:eastAsia="zh-CN" w:bidi="zh-TW"/>
        </w:rPr>
      </w:pPr>
      <w:r>
        <w:rPr>
          <w:rFonts w:hint="eastAsia" w:ascii="黑体" w:eastAsia="黑体" w:cs="Times New Roman"/>
          <w:sz w:val="28"/>
          <w:szCs w:val="28"/>
          <w:lang w:val="en-US" w:eastAsia="zh-CN" w:bidi="ar-SA"/>
        </w:rPr>
        <w:t xml:space="preserve">                        20XX</w:t>
      </w:r>
      <w:r>
        <w:rPr>
          <w:rFonts w:hint="eastAsia" w:ascii="黑体" w:eastAsia="黑体" w:cs="Times New Roman"/>
          <w:sz w:val="28"/>
          <w:szCs w:val="28"/>
          <w:lang w:bidi="ar-SA"/>
        </w:rPr>
        <w:t>-</w:t>
      </w:r>
      <w:r>
        <w:rPr>
          <w:rFonts w:hint="eastAsia" w:ascii="黑体" w:eastAsia="黑体" w:cs="Times New Roman"/>
          <w:sz w:val="28"/>
          <w:szCs w:val="28"/>
          <w:lang w:val="en-US" w:eastAsia="zh-CN" w:bidi="ar-SA"/>
        </w:rPr>
        <w:t>XX</w:t>
      </w:r>
      <w:r>
        <w:rPr>
          <w:rFonts w:hint="eastAsia" w:ascii="黑体" w:eastAsia="黑体" w:cs="Times New Roman"/>
          <w:sz w:val="28"/>
          <w:szCs w:val="28"/>
          <w:lang w:bidi="ar-SA"/>
        </w:rPr>
        <w:t>-</w:t>
      </w:r>
      <w:r>
        <w:rPr>
          <w:rFonts w:hint="eastAsia" w:ascii="黑体" w:eastAsia="黑体" w:cs="Times New Roman"/>
          <w:sz w:val="28"/>
          <w:szCs w:val="28"/>
          <w:lang w:val="en-US" w:eastAsia="zh-CN" w:bidi="ar-SA"/>
        </w:rPr>
        <w:t>XX</w:t>
      </w:r>
      <w:r>
        <w:rPr>
          <w:rFonts w:hint="eastAsia" w:ascii="黑体" w:eastAsia="黑体" w:cs="Times New Roman"/>
          <w:sz w:val="28"/>
          <w:szCs w:val="28"/>
          <w:lang w:bidi="ar-SA"/>
        </w:rPr>
        <w:t xml:space="preserve"> </w:t>
      </w:r>
      <w:r>
        <w:rPr>
          <w:rFonts w:hint="eastAsia" w:ascii="黑体" w:eastAsia="黑体"/>
          <w:sz w:val="28"/>
          <w:szCs w:val="28"/>
          <w:lang w:val="zh-TW" w:eastAsia="zh-TW" w:bidi="zh-TW"/>
        </w:rPr>
        <w:t>实施</w:t>
      </w:r>
    </w:p>
    <w:p w14:paraId="582D6111">
      <w:pPr>
        <w:pStyle w:val="9"/>
        <w:wordWrap w:val="0"/>
        <w:spacing w:line="240" w:lineRule="auto"/>
        <w:ind w:right="100"/>
        <w:jc w:val="right"/>
        <w:rPr>
          <w:rFonts w:hint="eastAsia" w:ascii="黑体" w:eastAsia="黑体"/>
          <w:sz w:val="26"/>
          <w:szCs w:val="26"/>
          <w:u w:val="single"/>
          <w:lang w:val="zh-TW" w:eastAsia="zh-CN" w:bidi="zh-TW"/>
        </w:rPr>
      </w:pPr>
      <w:r>
        <w:rPr>
          <w:rFonts w:hint="eastAsia" w:ascii="黑体" w:eastAsia="黑体"/>
          <w:sz w:val="26"/>
          <w:szCs w:val="26"/>
          <w:u w:val="single"/>
          <w:lang w:val="zh-TW" w:eastAsia="zh-CN" w:bidi="zh-TW"/>
        </w:rPr>
        <w:t xml:space="preserve">                                                                 </w:t>
      </w:r>
    </w:p>
    <w:p w14:paraId="35DF71D2">
      <w:pPr>
        <w:pStyle w:val="9"/>
        <w:spacing w:line="700" w:lineRule="exact"/>
        <w:jc w:val="center"/>
        <w:rPr>
          <w:rFonts w:hint="eastAsia" w:ascii="黑体" w:eastAsia="黑体" w:cs="Times New Roman"/>
          <w:sz w:val="26"/>
          <w:szCs w:val="26"/>
          <w:lang w:val="zh-TW" w:eastAsia="zh-CN" w:bidi="zh-TW"/>
        </w:rPr>
      </w:pPr>
      <w:r>
        <w:rPr>
          <w:rFonts w:hint="eastAsia" w:ascii="黑体" w:eastAsia="黑体" w:cs="Times New Roman"/>
          <w:sz w:val="26"/>
          <w:szCs w:val="26"/>
          <w:lang w:val="zh-TW" w:eastAsia="zh-CN" w:bidi="zh-TW"/>
        </w:rPr>
        <w:t xml:space="preserve">       国家市场监督管理总局   发布</w:t>
      </w:r>
    </w:p>
    <w:p w14:paraId="5DD1FA48">
      <w:pPr>
        <w:pStyle w:val="9"/>
        <w:spacing w:line="700" w:lineRule="exact"/>
        <w:jc w:val="center"/>
        <w:rPr>
          <w:rFonts w:hint="eastAsia" w:ascii="黑体" w:eastAsia="黑体"/>
          <w:sz w:val="26"/>
          <w:szCs w:val="26"/>
          <w:lang w:val="zh-TW" w:eastAsia="zh-CN" w:bidi="zh-TW"/>
        </w:rPr>
      </w:pPr>
      <w:r>
        <w:rPr>
          <w:rFonts w:hint="eastAsia" w:ascii="黑体" w:eastAsia="黑体"/>
          <w:sz w:val="26"/>
          <w:szCs w:val="26"/>
          <w:lang w:val="zh-TW" w:eastAsia="zh-CN" w:bidi="zh-TW"/>
        </w:rPr>
        <w:t>国家标准化管理委员会</w:t>
      </w:r>
    </w:p>
    <w:p w14:paraId="2B57A561">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imes New Roman" w:cs="Times New Roman"/>
          <w:b/>
          <w:bCs/>
          <w:color w:val="000000"/>
          <w:spacing w:val="0"/>
          <w:w w:val="100"/>
          <w:position w:val="0"/>
          <w:sz w:val="26"/>
          <w:szCs w:val="26"/>
          <w:lang w:val="en-US" w:bidi="en-US"/>
        </w:rPr>
      </w:pPr>
    </w:p>
    <w:p w14:paraId="21E8FBF9">
      <w:pPr>
        <w:pStyle w:val="8"/>
        <w:keepNext w:val="0"/>
        <w:keepLines w:val="0"/>
        <w:widowControl w:val="0"/>
        <w:shd w:val="clear" w:color="auto" w:fill="auto"/>
        <w:bidi w:val="0"/>
        <w:spacing w:before="0" w:after="0" w:line="314" w:lineRule="exact"/>
        <w:ind w:left="0" w:right="0" w:firstLine="440"/>
        <w:jc w:val="right"/>
        <w:rPr>
          <w:rFonts w:hint="eastAsia"/>
          <w:color w:val="000000"/>
          <w:spacing w:val="0"/>
          <w:w w:val="100"/>
          <w:position w:val="0"/>
          <w:sz w:val="24"/>
          <w:szCs w:val="24"/>
          <w:lang w:val="en-US" w:eastAsia="zh-CN"/>
        </w:rPr>
      </w:pPr>
    </w:p>
    <w:p w14:paraId="244EB390">
      <w:pPr>
        <w:pStyle w:val="8"/>
        <w:keepNext w:val="0"/>
        <w:keepLines w:val="0"/>
        <w:widowControl w:val="0"/>
        <w:shd w:val="clear" w:color="auto" w:fill="auto"/>
        <w:bidi w:val="0"/>
        <w:spacing w:before="0" w:after="0" w:line="314" w:lineRule="exact"/>
        <w:ind w:left="0" w:right="0" w:firstLine="440"/>
        <w:jc w:val="right"/>
        <w:rPr>
          <w:rFonts w:hint="eastAsia"/>
          <w:color w:val="000000"/>
          <w:spacing w:val="0"/>
          <w:w w:val="100"/>
          <w:position w:val="0"/>
          <w:sz w:val="24"/>
          <w:szCs w:val="24"/>
          <w:lang w:val="en-US" w:eastAsia="zh-CN"/>
        </w:rPr>
      </w:pPr>
    </w:p>
    <w:p w14:paraId="5DDB2307">
      <w:pPr>
        <w:pStyle w:val="8"/>
        <w:keepNext w:val="0"/>
        <w:keepLines w:val="0"/>
        <w:widowControl w:val="0"/>
        <w:shd w:val="clear" w:color="auto" w:fill="auto"/>
        <w:bidi w:val="0"/>
        <w:spacing w:before="0" w:after="0" w:line="314" w:lineRule="exact"/>
        <w:ind w:left="0" w:right="0" w:firstLine="440"/>
        <w:jc w:val="right"/>
        <w:rPr>
          <w:color w:val="000000"/>
          <w:spacing w:val="0"/>
          <w:w w:val="100"/>
          <w:position w:val="0"/>
          <w:sz w:val="24"/>
          <w:szCs w:val="24"/>
          <w:lang w:val="en-US" w:eastAsia="zh-CN"/>
        </w:rPr>
      </w:pPr>
      <w:r>
        <w:rPr>
          <w:rFonts w:hint="eastAsia"/>
          <w:color w:val="000000"/>
          <w:spacing w:val="0"/>
          <w:w w:val="100"/>
          <w:position w:val="0"/>
          <w:sz w:val="24"/>
          <w:szCs w:val="24"/>
          <w:lang w:val="en-US" w:eastAsia="zh-CN"/>
        </w:rPr>
        <w:t>GB/T 13588—xxxx</w:t>
      </w:r>
    </w:p>
    <w:p w14:paraId="787E006B">
      <w:pPr>
        <w:pStyle w:val="8"/>
        <w:keepNext w:val="0"/>
        <w:keepLines w:val="0"/>
        <w:widowControl w:val="0"/>
        <w:shd w:val="clear" w:color="auto" w:fill="auto"/>
        <w:bidi w:val="0"/>
        <w:spacing w:before="0" w:after="0" w:line="314" w:lineRule="exact"/>
        <w:ind w:left="0" w:right="0" w:firstLine="440"/>
        <w:jc w:val="left"/>
        <w:rPr>
          <w:rFonts w:hint="eastAsia"/>
          <w:color w:val="000000"/>
          <w:spacing w:val="0"/>
          <w:w w:val="100"/>
          <w:position w:val="0"/>
          <w:sz w:val="28"/>
          <w:szCs w:val="28"/>
          <w:lang w:eastAsia="zh-CN"/>
        </w:rPr>
      </w:pPr>
    </w:p>
    <w:p w14:paraId="161174A5">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黑体" w:eastAsia="黑体" w:cs="黑体"/>
          <w:color w:val="000000"/>
          <w:spacing w:val="0"/>
          <w:w w:val="100"/>
          <w:position w:val="0"/>
          <w:sz w:val="36"/>
          <w:szCs w:val="36"/>
          <w:lang w:eastAsia="zh-CN"/>
        </w:rPr>
      </w:pPr>
      <w:r>
        <w:rPr>
          <w:rFonts w:hint="eastAsia" w:ascii="黑体" w:eastAsia="黑体" w:cs="黑体"/>
          <w:color w:val="000000"/>
          <w:spacing w:val="0"/>
          <w:w w:val="100"/>
          <w:position w:val="0"/>
          <w:sz w:val="36"/>
          <w:szCs w:val="36"/>
          <w:lang w:eastAsia="zh-CN"/>
        </w:rPr>
        <w:t>前</w:t>
      </w:r>
      <w:r>
        <w:rPr>
          <w:rFonts w:hint="eastAsia" w:ascii="黑体" w:eastAsia="黑体" w:cs="黑体"/>
          <w:color w:val="000000"/>
          <w:spacing w:val="0"/>
          <w:w w:val="100"/>
          <w:position w:val="0"/>
          <w:sz w:val="36"/>
          <w:szCs w:val="36"/>
          <w:lang w:val="en-US" w:eastAsia="zh-CN"/>
        </w:rPr>
        <w:t xml:space="preserve">  </w:t>
      </w:r>
      <w:r>
        <w:rPr>
          <w:rFonts w:hint="eastAsia" w:ascii="黑体" w:eastAsia="黑体" w:cs="黑体"/>
          <w:color w:val="000000"/>
          <w:spacing w:val="0"/>
          <w:w w:val="100"/>
          <w:position w:val="0"/>
          <w:sz w:val="36"/>
          <w:szCs w:val="36"/>
          <w:lang w:eastAsia="zh-CN"/>
        </w:rPr>
        <w:t>言</w:t>
      </w:r>
    </w:p>
    <w:p w14:paraId="39751F79">
      <w:pPr>
        <w:pStyle w:val="8"/>
        <w:keepNext w:val="0"/>
        <w:keepLines w:val="0"/>
        <w:widowControl w:val="0"/>
        <w:shd w:val="clear" w:color="auto" w:fill="auto"/>
        <w:bidi w:val="0"/>
        <w:spacing w:before="0" w:after="0" w:line="314" w:lineRule="exact"/>
        <w:ind w:left="0" w:right="0" w:firstLine="440"/>
        <w:jc w:val="left"/>
        <w:rPr>
          <w:rFonts w:hint="eastAsia"/>
          <w:color w:val="000000"/>
          <w:spacing w:val="0"/>
          <w:w w:val="100"/>
          <w:position w:val="0"/>
          <w:sz w:val="28"/>
          <w:szCs w:val="28"/>
          <w:lang w:eastAsia="zh-CN"/>
        </w:rPr>
      </w:pPr>
    </w:p>
    <w:p w14:paraId="218078FA">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4" w:lineRule="exact"/>
        <w:ind w:left="0" w:right="0" w:firstLine="440" w:firstLineChars="200"/>
        <w:jc w:val="left"/>
        <w:textAlignment w:val="auto"/>
        <w:rPr>
          <w:rFonts w:hint="eastAsia"/>
          <w:color w:val="000000"/>
          <w:spacing w:val="0"/>
          <w:w w:val="100"/>
          <w:position w:val="0"/>
          <w:sz w:val="22"/>
          <w:szCs w:val="22"/>
          <w:lang w:val="en-US" w:eastAsia="zh-CN"/>
        </w:rPr>
      </w:pPr>
      <w:r>
        <w:rPr>
          <w:rFonts w:hint="eastAsia"/>
          <w:color w:val="000000"/>
          <w:sz w:val="22"/>
          <w:szCs w:val="22"/>
          <w:lang w:val="en-US" w:eastAsia="zh-CN"/>
        </w:rPr>
        <w:t>本文件按照GB/T 1.1-2020《标准化工作导则 第1部分：标准化文件的结构和起草规则》的规定起草。</w:t>
      </w:r>
    </w:p>
    <w:p w14:paraId="627618DC">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4" w:lineRule="exact"/>
        <w:ind w:left="0" w:right="0" w:firstLine="440" w:firstLineChars="200"/>
        <w:jc w:val="left"/>
        <w:textAlignment w:val="auto"/>
        <w:rPr>
          <w:rFonts w:hint="eastAsia"/>
          <w:sz w:val="22"/>
          <w:szCs w:val="22"/>
          <w:lang w:val="en-US" w:eastAsia="zh-CN"/>
        </w:rPr>
      </w:pPr>
      <w:r>
        <w:rPr>
          <w:rFonts w:hint="eastAsia"/>
          <w:color w:val="000000"/>
          <w:spacing w:val="0"/>
          <w:w w:val="100"/>
          <w:position w:val="0"/>
          <w:sz w:val="22"/>
          <w:szCs w:val="22"/>
          <w:lang w:val="en-US" w:eastAsia="zh-CN"/>
        </w:rPr>
        <w:t>本</w:t>
      </w:r>
      <w:r>
        <w:rPr>
          <w:rFonts w:hint="eastAsia"/>
          <w:color w:val="000000"/>
          <w:spacing w:val="0"/>
          <w:w w:val="100"/>
          <w:position w:val="0"/>
          <w:sz w:val="22"/>
          <w:szCs w:val="22"/>
          <w:lang w:val="en-US" w:eastAsia="zh-CN"/>
        </w:rPr>
        <w:t>文件</w:t>
      </w:r>
      <w:r>
        <w:rPr>
          <w:rFonts w:hint="eastAsia"/>
          <w:color w:val="000000"/>
          <w:spacing w:val="0"/>
          <w:w w:val="100"/>
          <w:position w:val="0"/>
          <w:sz w:val="22"/>
          <w:szCs w:val="22"/>
          <w:lang w:val="en-US" w:eastAsia="zh-CN"/>
        </w:rPr>
        <w:t>代替</w:t>
      </w:r>
      <w:r>
        <w:rPr>
          <w:rFonts w:hint="eastAsia"/>
          <w:color w:val="000000"/>
          <w:spacing w:val="0"/>
          <w:w w:val="100"/>
          <w:position w:val="0"/>
          <w:sz w:val="22"/>
          <w:szCs w:val="22"/>
          <w:lang w:val="en-US" w:eastAsia="zh-CN" w:bidi="zh-TW"/>
        </w:rPr>
        <w:t>GB/T 13588—</w:t>
      </w:r>
      <w:r>
        <w:rPr>
          <w:rFonts w:hint="eastAsia"/>
          <w:color w:val="000000"/>
          <w:spacing w:val="0"/>
          <w:w w:val="100"/>
          <w:position w:val="0"/>
          <w:sz w:val="22"/>
          <w:szCs w:val="22"/>
          <w:lang w:val="en-US" w:eastAsia="zh-CN"/>
        </w:rPr>
        <w:t>2006</w:t>
      </w:r>
      <w:r>
        <w:rPr>
          <w:rFonts w:hint="eastAsia"/>
          <w:color w:val="000000"/>
          <w:spacing w:val="0"/>
          <w:w w:val="100"/>
          <w:position w:val="0"/>
          <w:sz w:val="22"/>
          <w:szCs w:val="22"/>
          <w:lang w:val="en-US" w:eastAsia="zh-CN"/>
        </w:rPr>
        <w:t>《铅及铅合金废料》</w:t>
      </w:r>
      <w:r>
        <w:rPr>
          <w:rFonts w:hint="eastAsia"/>
          <w:color w:val="000000"/>
          <w:spacing w:val="0"/>
          <w:w w:val="100"/>
          <w:position w:val="0"/>
          <w:sz w:val="22"/>
          <w:szCs w:val="22"/>
          <w:lang w:val="en-US" w:eastAsia="zh-CN"/>
        </w:rPr>
        <w:t>，</w:t>
      </w:r>
      <w:r>
        <w:rPr>
          <w:rFonts w:hint="eastAsia"/>
          <w:color w:val="000000"/>
          <w:spacing w:val="0"/>
          <w:w w:val="100"/>
          <w:position w:val="0"/>
          <w:sz w:val="22"/>
          <w:szCs w:val="22"/>
          <w:lang w:val="en-US" w:eastAsia="zh-CN"/>
        </w:rPr>
        <w:t>与</w:t>
      </w:r>
      <w:r>
        <w:rPr>
          <w:rFonts w:hint="eastAsia"/>
          <w:color w:val="000000"/>
          <w:spacing w:val="0"/>
          <w:w w:val="100"/>
          <w:position w:val="0"/>
          <w:sz w:val="22"/>
          <w:szCs w:val="22"/>
          <w:lang w:val="en-US" w:eastAsia="zh-CN" w:bidi="zh-TW"/>
        </w:rPr>
        <w:t>GB/T 13588—2006</w:t>
      </w:r>
      <w:r>
        <w:rPr>
          <w:rFonts w:hint="eastAsia"/>
          <w:color w:val="000000"/>
          <w:spacing w:val="0"/>
          <w:w w:val="100"/>
          <w:position w:val="0"/>
          <w:sz w:val="22"/>
          <w:szCs w:val="22"/>
          <w:lang w:val="en-US" w:eastAsia="zh-CN"/>
        </w:rPr>
        <w:t>相比</w:t>
      </w:r>
      <w:r>
        <w:rPr>
          <w:rFonts w:hint="eastAsia"/>
          <w:color w:val="000000"/>
          <w:spacing w:val="0"/>
          <w:w w:val="100"/>
          <w:position w:val="0"/>
          <w:sz w:val="22"/>
          <w:szCs w:val="22"/>
          <w:lang w:val="en-US" w:eastAsia="zh-CN"/>
        </w:rPr>
        <w:t>，</w:t>
      </w:r>
      <w:r>
        <w:rPr>
          <w:rFonts w:hint="eastAsia" w:ascii="宋体"/>
          <w:sz w:val="22"/>
          <w:szCs w:val="22"/>
          <w:lang w:val="en-US" w:eastAsia="zh-CN"/>
        </w:rPr>
        <w:t>除结构调整和编辑性改动外，主要技术变化如下：</w:t>
      </w:r>
    </w:p>
    <w:p w14:paraId="5A709FFB">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4" w:lineRule="exact"/>
        <w:ind w:left="0" w:right="0" w:firstLine="440" w:firstLineChars="200"/>
        <w:jc w:val="left"/>
        <w:textAlignment w:val="auto"/>
        <w:rPr>
          <w:rFonts w:hint="eastAsia" w:ascii="宋体" w:eastAsia="宋体" w:cs="宋体"/>
          <w:b w:val="0"/>
          <w:bCs w:val="0"/>
          <w:i w:val="0"/>
          <w:iCs w:val="0"/>
          <w:caps w:val="0"/>
          <w:smallCaps w:val="0"/>
          <w:color w:val="000000"/>
          <w:spacing w:val="0"/>
          <w:kern w:val="0"/>
          <w:sz w:val="22"/>
          <w:szCs w:val="22"/>
          <w:shd w:val="clear" w:color="auto" w:fill="auto"/>
          <w:lang w:val="en-US" w:eastAsia="zh-CN" w:bidi="zh-TW"/>
        </w:rPr>
      </w:pPr>
      <w:r>
        <w:rPr>
          <w:rFonts w:hint="eastAsia" w:cs="宋体"/>
          <w:color w:val="000000"/>
          <w:spacing w:val="0"/>
          <w:w w:val="100"/>
          <w:position w:val="0"/>
          <w:sz w:val="22"/>
          <w:szCs w:val="22"/>
          <w:u w:val="none"/>
          <w:shd w:val="clear" w:color="auto" w:fill="auto"/>
          <w:lang w:val="en-US" w:eastAsia="zh-CN" w:bidi="zh-TW"/>
        </w:rPr>
        <w:t>a)</w:t>
      </w:r>
      <w:r>
        <w:rPr>
          <w:rFonts w:hint="eastAsia" w:ascii="宋体" w:eastAsia="宋体" w:cs="宋体"/>
          <w:color w:val="000000"/>
          <w:spacing w:val="0"/>
          <w:w w:val="100"/>
          <w:position w:val="0"/>
          <w:sz w:val="22"/>
          <w:szCs w:val="22"/>
          <w:u w:val="none"/>
          <w:shd w:val="clear" w:color="auto" w:fill="auto"/>
          <w:lang w:val="en-US" w:eastAsia="zh-CN" w:bidi="zh-TW"/>
        </w:rPr>
        <w:t>增加</w:t>
      </w:r>
      <w:r>
        <w:rPr>
          <w:rFonts w:hint="eastAsia" w:ascii="宋体" w:cs="宋体"/>
          <w:b w:val="0"/>
          <w:bCs w:val="0"/>
          <w:i w:val="0"/>
          <w:iCs w:val="0"/>
          <w:caps w:val="0"/>
          <w:smallCaps w:val="0"/>
          <w:color w:val="000000"/>
          <w:spacing w:val="0"/>
          <w:kern w:val="0"/>
          <w:sz w:val="22"/>
          <w:szCs w:val="22"/>
          <w:shd w:val="clear" w:color="auto" w:fill="auto"/>
          <w:lang w:val="en-US" w:eastAsia="zh-CN" w:bidi="zh-TW"/>
        </w:rPr>
        <w:t>了</w:t>
      </w:r>
      <w:r>
        <w:rPr>
          <w:rFonts w:hint="eastAsia" w:ascii="宋体" w:eastAsia="宋体" w:cs="宋体"/>
          <w:b w:val="0"/>
          <w:bCs w:val="0"/>
          <w:i w:val="0"/>
          <w:iCs w:val="0"/>
          <w:caps w:val="0"/>
          <w:smallCaps w:val="0"/>
          <w:color w:val="000000"/>
          <w:spacing w:val="0"/>
          <w:kern w:val="0"/>
          <w:sz w:val="22"/>
          <w:szCs w:val="22"/>
          <w:shd w:val="clear" w:color="auto" w:fill="auto"/>
          <w:lang w:val="en-US" w:eastAsia="zh-CN" w:bidi="zh-TW"/>
        </w:rPr>
        <w:t>规范性引用文件（</w:t>
      </w:r>
      <w:r>
        <w:rPr>
          <w:rFonts w:hint="eastAsia"/>
          <w:sz w:val="22"/>
          <w:szCs w:val="22"/>
          <w:lang w:val="en-US" w:eastAsia="zh-CN"/>
        </w:rPr>
        <w:t>见第1章，2006版的第1章</w:t>
      </w:r>
      <w:r>
        <w:rPr>
          <w:rFonts w:hint="eastAsia" w:ascii="宋体" w:eastAsia="宋体" w:cs="宋体"/>
          <w:b w:val="0"/>
          <w:bCs w:val="0"/>
          <w:i w:val="0"/>
          <w:iCs w:val="0"/>
          <w:caps w:val="0"/>
          <w:smallCaps w:val="0"/>
          <w:color w:val="000000"/>
          <w:spacing w:val="0"/>
          <w:kern w:val="0"/>
          <w:sz w:val="22"/>
          <w:szCs w:val="22"/>
          <w:shd w:val="clear" w:color="auto" w:fill="auto"/>
          <w:lang w:val="en-US" w:eastAsia="zh-CN" w:bidi="zh-TW"/>
        </w:rPr>
        <w:t>）。</w:t>
      </w:r>
    </w:p>
    <w:p w14:paraId="19DD6D66">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4" w:lineRule="exact"/>
        <w:ind w:left="0" w:right="0" w:firstLine="440" w:firstLineChars="200"/>
        <w:jc w:val="left"/>
        <w:textAlignment w:val="auto"/>
        <w:rPr>
          <w:rFonts w:hint="eastAsia" w:ascii="宋体" w:eastAsia="宋体" w:cs="宋体"/>
          <w:b w:val="0"/>
          <w:bCs w:val="0"/>
          <w:i w:val="0"/>
          <w:iCs w:val="0"/>
          <w:caps w:val="0"/>
          <w:smallCaps w:val="0"/>
          <w:color w:val="000000"/>
          <w:spacing w:val="0"/>
          <w:kern w:val="0"/>
          <w:sz w:val="22"/>
          <w:szCs w:val="22"/>
          <w:shd w:val="clear" w:color="auto" w:fill="auto"/>
          <w:lang w:val="en-US" w:eastAsia="zh-CN" w:bidi="zh-TW"/>
        </w:rPr>
      </w:pPr>
      <w:r>
        <w:rPr>
          <w:rFonts w:hint="eastAsia" w:cs="宋体"/>
          <w:color w:val="000000"/>
          <w:spacing w:val="0"/>
          <w:w w:val="100"/>
          <w:position w:val="0"/>
          <w:sz w:val="22"/>
          <w:szCs w:val="22"/>
          <w:u w:val="none"/>
          <w:shd w:val="clear" w:color="auto" w:fill="auto"/>
          <w:lang w:val="en-US" w:eastAsia="zh-CN" w:bidi="zh-TW"/>
        </w:rPr>
        <w:t>b）</w:t>
      </w:r>
      <w:r>
        <w:rPr>
          <w:rFonts w:hint="eastAsia" w:cs="宋体"/>
          <w:b w:val="0"/>
          <w:bCs w:val="0"/>
          <w:i w:val="0"/>
          <w:iCs w:val="0"/>
          <w:caps w:val="0"/>
          <w:smallCaps w:val="0"/>
          <w:color w:val="000000"/>
          <w:spacing w:val="0"/>
          <w:kern w:val="0"/>
          <w:sz w:val="22"/>
          <w:szCs w:val="22"/>
          <w:shd w:val="clear" w:color="auto" w:fill="auto"/>
          <w:lang w:val="en-US" w:eastAsia="zh-CN" w:bidi="zh-TW"/>
        </w:rPr>
        <w:t>更</w:t>
      </w:r>
      <w:r>
        <w:rPr>
          <w:rFonts w:hint="eastAsia" w:ascii="宋体" w:cs="宋体"/>
          <w:b w:val="0"/>
          <w:bCs w:val="0"/>
          <w:i w:val="0"/>
          <w:iCs w:val="0"/>
          <w:caps w:val="0"/>
          <w:smallCaps w:val="0"/>
          <w:color w:val="000000"/>
          <w:spacing w:val="0"/>
          <w:kern w:val="0"/>
          <w:sz w:val="22"/>
          <w:szCs w:val="22"/>
          <w:shd w:val="clear" w:color="auto" w:fill="auto"/>
          <w:lang w:val="en-US" w:eastAsia="zh-CN" w:bidi="zh-TW"/>
        </w:rPr>
        <w:t>改了</w:t>
      </w:r>
      <w:r>
        <w:rPr>
          <w:rFonts w:hint="eastAsia" w:cs="宋体"/>
          <w:b w:val="0"/>
          <w:bCs w:val="0"/>
          <w:i w:val="0"/>
          <w:iCs w:val="0"/>
          <w:caps w:val="0"/>
          <w:smallCaps w:val="0"/>
          <w:color w:val="000000"/>
          <w:spacing w:val="0"/>
          <w:kern w:val="0"/>
          <w:sz w:val="22"/>
          <w:szCs w:val="22"/>
          <w:shd w:val="clear" w:color="auto" w:fill="auto"/>
          <w:lang w:val="en-US" w:eastAsia="zh-CN" w:bidi="zh-TW"/>
        </w:rPr>
        <w:t>回收铅及铅合金原料中</w:t>
      </w:r>
      <w:r>
        <w:rPr>
          <w:rFonts w:hint="eastAsia" w:ascii="宋体" w:eastAsia="宋体" w:cs="宋体"/>
          <w:b w:val="0"/>
          <w:bCs w:val="0"/>
          <w:i w:val="0"/>
          <w:iCs w:val="0"/>
          <w:caps w:val="0"/>
          <w:smallCaps w:val="0"/>
          <w:color w:val="000000"/>
          <w:spacing w:val="0"/>
          <w:kern w:val="0"/>
          <w:sz w:val="22"/>
          <w:szCs w:val="22"/>
          <w:shd w:val="clear" w:color="auto" w:fill="auto"/>
          <w:lang w:val="en-US" w:eastAsia="zh-CN" w:bidi="zh-TW"/>
        </w:rPr>
        <w:t>Ⅱ类分类内容</w:t>
      </w:r>
      <w:r>
        <w:rPr>
          <w:rFonts w:hint="eastAsia" w:ascii="宋体" w:cs="宋体"/>
          <w:b w:val="0"/>
          <w:bCs w:val="0"/>
          <w:i w:val="0"/>
          <w:iCs w:val="0"/>
          <w:caps w:val="0"/>
          <w:smallCaps w:val="0"/>
          <w:color w:val="000000"/>
          <w:spacing w:val="0"/>
          <w:kern w:val="0"/>
          <w:sz w:val="22"/>
          <w:szCs w:val="22"/>
          <w:shd w:val="clear" w:color="auto" w:fill="auto"/>
          <w:lang w:val="en-US" w:eastAsia="zh-CN" w:bidi="zh-TW"/>
        </w:rPr>
        <w:t>，将</w:t>
      </w:r>
      <w:r>
        <w:rPr>
          <w:rFonts w:hint="eastAsia" w:cs="宋体"/>
          <w:b w:val="0"/>
          <w:bCs w:val="0"/>
          <w:i w:val="0"/>
          <w:iCs w:val="0"/>
          <w:caps w:val="0"/>
          <w:smallCaps w:val="0"/>
          <w:color w:val="000000"/>
          <w:spacing w:val="0"/>
          <w:kern w:val="0"/>
          <w:sz w:val="22"/>
          <w:szCs w:val="22"/>
          <w:shd w:val="clear" w:color="auto" w:fill="auto"/>
          <w:lang w:val="en-US" w:eastAsia="zh-CN" w:bidi="zh-TW"/>
        </w:rPr>
        <w:t>废铅</w:t>
      </w:r>
      <w:r>
        <w:rPr>
          <w:rFonts w:hint="eastAsia" w:ascii="宋体" w:eastAsia="宋体" w:cs="宋体"/>
          <w:b w:val="0"/>
          <w:bCs w:val="0"/>
          <w:i w:val="0"/>
          <w:iCs w:val="0"/>
          <w:caps w:val="0"/>
          <w:smallCaps w:val="0"/>
          <w:color w:val="000000"/>
          <w:spacing w:val="0"/>
          <w:kern w:val="0"/>
          <w:sz w:val="22"/>
          <w:szCs w:val="22"/>
          <w:shd w:val="clear" w:color="auto" w:fill="auto"/>
          <w:lang w:val="en-US" w:eastAsia="zh-CN" w:bidi="zh-TW"/>
        </w:rPr>
        <w:t>蓄电池中的“铅灰”</w:t>
      </w:r>
      <w:r>
        <w:rPr>
          <w:rFonts w:hint="eastAsia" w:ascii="宋体" w:cs="宋体"/>
          <w:b w:val="0"/>
          <w:bCs w:val="0"/>
          <w:i w:val="0"/>
          <w:iCs w:val="0"/>
          <w:caps w:val="0"/>
          <w:smallCaps w:val="0"/>
          <w:color w:val="000000"/>
          <w:spacing w:val="0"/>
          <w:kern w:val="0"/>
          <w:sz w:val="22"/>
          <w:szCs w:val="22"/>
          <w:shd w:val="clear" w:color="auto" w:fill="auto"/>
          <w:lang w:val="en-US" w:eastAsia="zh-CN" w:bidi="zh-TW"/>
        </w:rPr>
        <w:t>更</w:t>
      </w:r>
      <w:r>
        <w:rPr>
          <w:rFonts w:hint="eastAsia" w:ascii="宋体" w:eastAsia="宋体" w:cs="宋体"/>
          <w:b w:val="0"/>
          <w:bCs w:val="0"/>
          <w:i w:val="0"/>
          <w:iCs w:val="0"/>
          <w:caps w:val="0"/>
          <w:smallCaps w:val="0"/>
          <w:color w:val="000000"/>
          <w:spacing w:val="0"/>
          <w:kern w:val="0"/>
          <w:sz w:val="22"/>
          <w:szCs w:val="22"/>
          <w:shd w:val="clear" w:color="auto" w:fill="auto"/>
          <w:lang w:val="en-US" w:eastAsia="zh-CN" w:bidi="zh-TW"/>
        </w:rPr>
        <w:t>改为“铅膏”</w:t>
      </w:r>
      <w:r>
        <w:rPr>
          <w:rFonts w:hint="eastAsia" w:cs="宋体"/>
          <w:b w:val="0"/>
          <w:bCs w:val="0"/>
          <w:i w:val="0"/>
          <w:iCs w:val="0"/>
          <w:caps w:val="0"/>
          <w:smallCaps w:val="0"/>
          <w:color w:val="000000"/>
          <w:spacing w:val="0"/>
          <w:kern w:val="0"/>
          <w:sz w:val="22"/>
          <w:szCs w:val="22"/>
          <w:shd w:val="clear" w:color="auto" w:fill="auto"/>
          <w:lang w:val="en-US" w:eastAsia="zh-CN" w:bidi="zh-TW"/>
        </w:rPr>
        <w:t>，同时更改了铅膏的“品质与形状”。</w:t>
      </w:r>
      <w:r>
        <w:rPr>
          <w:rFonts w:hint="eastAsia" w:ascii="宋体" w:eastAsia="宋体" w:cs="宋体"/>
          <w:b w:val="0"/>
          <w:bCs w:val="0"/>
          <w:i w:val="0"/>
          <w:iCs w:val="0"/>
          <w:caps w:val="0"/>
          <w:smallCaps w:val="0"/>
          <w:color w:val="000000"/>
          <w:spacing w:val="0"/>
          <w:kern w:val="0"/>
          <w:sz w:val="22"/>
          <w:szCs w:val="22"/>
          <w:shd w:val="clear" w:color="auto" w:fill="auto"/>
          <w:lang w:val="en-US" w:eastAsia="zh-CN" w:bidi="zh-TW"/>
        </w:rPr>
        <w:t>（见表1</w:t>
      </w:r>
      <w:r>
        <w:rPr>
          <w:sz w:val="22"/>
          <w:szCs w:val="22"/>
          <w:lang w:val="en-US" w:eastAsia="zh-CN"/>
        </w:rPr>
        <w:t>，</w:t>
      </w:r>
      <w:r>
        <w:rPr>
          <w:rFonts w:hint="eastAsia"/>
          <w:sz w:val="22"/>
          <w:szCs w:val="22"/>
          <w:lang w:val="en-US" w:eastAsia="zh-CN"/>
        </w:rPr>
        <w:t>2006版的</w:t>
      </w:r>
      <w:r>
        <w:rPr>
          <w:sz w:val="22"/>
          <w:szCs w:val="22"/>
          <w:lang w:val="en-US" w:eastAsia="zh-CN"/>
        </w:rPr>
        <w:t>表</w:t>
      </w:r>
      <w:r>
        <w:rPr>
          <w:rFonts w:hint="eastAsia"/>
          <w:sz w:val="22"/>
          <w:szCs w:val="22"/>
          <w:lang w:val="en-US" w:eastAsia="zh-CN"/>
        </w:rPr>
        <w:t>1</w:t>
      </w:r>
      <w:r>
        <w:rPr>
          <w:rFonts w:hint="eastAsia" w:ascii="宋体" w:eastAsia="宋体" w:cs="宋体"/>
          <w:b w:val="0"/>
          <w:bCs w:val="0"/>
          <w:i w:val="0"/>
          <w:iCs w:val="0"/>
          <w:caps w:val="0"/>
          <w:smallCaps w:val="0"/>
          <w:color w:val="000000"/>
          <w:spacing w:val="0"/>
          <w:kern w:val="0"/>
          <w:sz w:val="22"/>
          <w:szCs w:val="22"/>
          <w:shd w:val="clear" w:color="auto" w:fill="auto"/>
          <w:lang w:val="en-US" w:eastAsia="zh-CN" w:bidi="zh-TW"/>
        </w:rPr>
        <w:t>）。</w:t>
      </w:r>
    </w:p>
    <w:p w14:paraId="665CA8D2">
      <w:pPr>
        <w:pStyle w:val="8"/>
        <w:keepNext w:val="0"/>
        <w:keepLines w:val="0"/>
        <w:pageBreakBefore w:val="0"/>
        <w:widowControl/>
        <w:shd w:val="clear" w:color="auto" w:fill="auto"/>
        <w:kinsoku/>
        <w:wordWrap/>
        <w:overflowPunct/>
        <w:topLinePunct w:val="0"/>
        <w:autoSpaceDE/>
        <w:autoSpaceDN/>
        <w:bidi w:val="0"/>
        <w:adjustRightInd/>
        <w:snapToGrid/>
        <w:spacing w:before="0" w:after="0" w:line="314" w:lineRule="exact"/>
        <w:ind w:left="0" w:right="0" w:firstLine="440" w:firstLineChars="200"/>
        <w:jc w:val="left"/>
        <w:textAlignment w:val="auto"/>
        <w:rPr>
          <w:rFonts w:hint="eastAsia" w:ascii="宋体" w:eastAsia="宋体" w:cs="宋体"/>
          <w:b w:val="0"/>
          <w:bCs w:val="0"/>
          <w:i w:val="0"/>
          <w:iCs w:val="0"/>
          <w:caps w:val="0"/>
          <w:smallCaps w:val="0"/>
          <w:color w:val="000000"/>
          <w:spacing w:val="0"/>
          <w:kern w:val="0"/>
          <w:sz w:val="22"/>
          <w:szCs w:val="22"/>
          <w:shd w:val="clear" w:color="auto" w:fill="auto"/>
          <w:lang w:val="en-US" w:eastAsia="zh-CN" w:bidi="zh-TW"/>
        </w:rPr>
      </w:pPr>
      <w:r>
        <w:rPr>
          <w:rFonts w:hint="eastAsia" w:cs="宋体"/>
          <w:b w:val="0"/>
          <w:bCs w:val="0"/>
          <w:i w:val="0"/>
          <w:iCs w:val="0"/>
          <w:color w:val="000000"/>
          <w:spacing w:val="0"/>
          <w:kern w:val="0"/>
          <w:sz w:val="22"/>
          <w:szCs w:val="22"/>
          <w:shd w:val="clear" w:color="auto" w:fill="auto"/>
          <w:lang w:val="en-US" w:eastAsia="zh-CN" w:bidi="zh-TW"/>
        </w:rPr>
        <w:t>c</w:t>
      </w:r>
      <w:r>
        <w:rPr>
          <w:rFonts w:hint="eastAsia" w:cs="宋体"/>
          <w:b w:val="0"/>
          <w:bCs w:val="0"/>
          <w:i w:val="0"/>
          <w:iCs w:val="0"/>
          <w:caps w:val="0"/>
          <w:smallCaps w:val="0"/>
          <w:color w:val="000000"/>
          <w:spacing w:val="0"/>
          <w:kern w:val="0"/>
          <w:sz w:val="22"/>
          <w:szCs w:val="22"/>
          <w:shd w:val="clear" w:color="auto" w:fill="auto"/>
          <w:lang w:val="en-US" w:eastAsia="zh-CN" w:bidi="zh-TW"/>
        </w:rPr>
        <w:t>）更改了回收铅及铅合金原料中</w:t>
      </w:r>
      <w:r>
        <w:rPr>
          <w:rFonts w:hint="eastAsia" w:ascii="宋体" w:eastAsia="宋体" w:cs="宋体"/>
          <w:sz w:val="22"/>
          <w:szCs w:val="22"/>
          <w:vertAlign w:val="baseline"/>
          <w:lang w:val="en-US" w:eastAsia="zh-CN"/>
        </w:rPr>
        <w:t>Ⅳ类</w:t>
      </w:r>
      <w:r>
        <w:rPr>
          <w:rFonts w:hint="eastAsia" w:ascii="宋体" w:eastAsia="宋体" w:cs="宋体"/>
          <w:b w:val="0"/>
          <w:bCs w:val="0"/>
          <w:i w:val="0"/>
          <w:iCs w:val="0"/>
          <w:caps w:val="0"/>
          <w:smallCaps w:val="0"/>
          <w:color w:val="000000"/>
          <w:spacing w:val="0"/>
          <w:kern w:val="0"/>
          <w:sz w:val="22"/>
          <w:szCs w:val="22"/>
          <w:shd w:val="clear" w:color="auto" w:fill="auto"/>
          <w:lang w:val="en-US" w:eastAsia="zh-CN" w:bidi="zh-TW"/>
        </w:rPr>
        <w:t>分类内容</w:t>
      </w:r>
      <w:r>
        <w:rPr>
          <w:rFonts w:hint="eastAsia" w:cs="宋体"/>
          <w:b w:val="0"/>
          <w:bCs w:val="0"/>
          <w:i w:val="0"/>
          <w:iCs w:val="0"/>
          <w:caps w:val="0"/>
          <w:smallCaps w:val="0"/>
          <w:color w:val="000000"/>
          <w:spacing w:val="0"/>
          <w:kern w:val="0"/>
          <w:sz w:val="22"/>
          <w:szCs w:val="22"/>
          <w:shd w:val="clear" w:color="auto" w:fill="auto"/>
          <w:lang w:val="en-US" w:eastAsia="zh-CN" w:bidi="zh-TW"/>
        </w:rPr>
        <w:t>和“品质与形状”的内容。</w:t>
      </w:r>
      <w:r>
        <w:rPr>
          <w:rFonts w:hint="eastAsia" w:ascii="宋体" w:eastAsia="宋体" w:cs="宋体"/>
          <w:b w:val="0"/>
          <w:bCs w:val="0"/>
          <w:i w:val="0"/>
          <w:iCs w:val="0"/>
          <w:caps w:val="0"/>
          <w:smallCaps w:val="0"/>
          <w:color w:val="000000"/>
          <w:spacing w:val="0"/>
          <w:kern w:val="0"/>
          <w:sz w:val="22"/>
          <w:szCs w:val="22"/>
          <w:shd w:val="clear" w:color="auto" w:fill="auto"/>
          <w:lang w:val="en-US" w:eastAsia="zh-CN" w:bidi="zh-TW"/>
        </w:rPr>
        <w:t>（见表1</w:t>
      </w:r>
      <w:r>
        <w:rPr>
          <w:rFonts w:hint="eastAsia"/>
          <w:sz w:val="22"/>
          <w:szCs w:val="22"/>
          <w:lang w:val="en-US" w:eastAsia="zh-CN"/>
        </w:rPr>
        <w:t>，2006版的表1</w:t>
      </w:r>
      <w:r>
        <w:rPr>
          <w:rFonts w:hint="eastAsia" w:ascii="宋体" w:eastAsia="宋体" w:cs="宋体"/>
          <w:b w:val="0"/>
          <w:bCs w:val="0"/>
          <w:i w:val="0"/>
          <w:iCs w:val="0"/>
          <w:caps w:val="0"/>
          <w:smallCaps w:val="0"/>
          <w:color w:val="000000"/>
          <w:spacing w:val="0"/>
          <w:kern w:val="0"/>
          <w:sz w:val="22"/>
          <w:szCs w:val="22"/>
          <w:shd w:val="clear" w:color="auto" w:fill="auto"/>
          <w:lang w:val="en-US" w:eastAsia="zh-CN" w:bidi="zh-TW"/>
        </w:rPr>
        <w:t>）。</w:t>
      </w:r>
    </w:p>
    <w:p w14:paraId="0B6824A9">
      <w:pPr>
        <w:pStyle w:val="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14" w:lineRule="exact"/>
        <w:ind w:left="480" w:leftChars="200" w:right="0" w:firstLine="0" w:firstLineChars="0"/>
        <w:jc w:val="left"/>
        <w:textAlignment w:val="auto"/>
        <w:rPr>
          <w:rFonts w:hint="eastAsia"/>
          <w:sz w:val="22"/>
          <w:szCs w:val="22"/>
          <w:lang w:val="en-US" w:eastAsia="zh-CN"/>
        </w:rPr>
      </w:pPr>
      <w:r>
        <w:rPr>
          <w:rFonts w:hint="eastAsia" w:cs="宋体"/>
          <w:b w:val="0"/>
          <w:bCs w:val="0"/>
          <w:i w:val="0"/>
          <w:iCs w:val="0"/>
          <w:color w:val="000000"/>
          <w:spacing w:val="0"/>
          <w:kern w:val="0"/>
          <w:sz w:val="22"/>
          <w:szCs w:val="22"/>
          <w:shd w:val="clear" w:color="auto" w:fill="auto"/>
          <w:lang w:val="en-US" w:eastAsia="zh-CN" w:bidi="zh-TW"/>
        </w:rPr>
        <w:t>d</w:t>
      </w:r>
      <w:r>
        <w:rPr>
          <w:rFonts w:hint="eastAsia" w:cs="宋体"/>
          <w:b w:val="0"/>
          <w:bCs w:val="0"/>
          <w:i w:val="0"/>
          <w:iCs w:val="0"/>
          <w:caps w:val="0"/>
          <w:smallCaps w:val="0"/>
          <w:color w:val="000000"/>
          <w:spacing w:val="0"/>
          <w:kern w:val="0"/>
          <w:sz w:val="22"/>
          <w:szCs w:val="22"/>
          <w:shd w:val="clear" w:color="auto" w:fill="auto"/>
          <w:lang w:val="en-US" w:eastAsia="zh-CN" w:bidi="zh-TW"/>
        </w:rPr>
        <w:t>）更改了技术要求（见5.1、5.3，</w:t>
      </w:r>
      <w:r>
        <w:rPr>
          <w:rFonts w:hint="eastAsia"/>
          <w:sz w:val="22"/>
          <w:szCs w:val="22"/>
          <w:lang w:val="en-US" w:eastAsia="zh-CN"/>
        </w:rPr>
        <w:t>2006版的表4.1、4.3）</w:t>
      </w:r>
    </w:p>
    <w:p w14:paraId="29C5CCD5">
      <w:pPr>
        <w:pStyle w:val="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14" w:lineRule="exact"/>
        <w:ind w:left="480" w:leftChars="200" w:right="0" w:firstLine="0" w:firstLineChars="0"/>
        <w:jc w:val="left"/>
        <w:textAlignment w:val="auto"/>
        <w:rPr>
          <w:rFonts w:hint="default" w:ascii="宋体" w:eastAsia="宋体" w:cs="宋体"/>
          <w:b w:val="0"/>
          <w:bCs w:val="0"/>
          <w:i w:val="0"/>
          <w:iCs w:val="0"/>
          <w:caps w:val="0"/>
          <w:smallCaps w:val="0"/>
          <w:color w:val="000000"/>
          <w:spacing w:val="0"/>
          <w:kern w:val="0"/>
          <w:sz w:val="22"/>
          <w:szCs w:val="22"/>
          <w:shd w:val="clear" w:color="auto" w:fill="auto"/>
          <w:lang w:val="en-US" w:eastAsia="zh-CN" w:bidi="zh-TW"/>
        </w:rPr>
      </w:pPr>
      <w:r>
        <w:rPr>
          <w:rFonts w:hint="eastAsia"/>
          <w:sz w:val="22"/>
          <w:szCs w:val="22"/>
          <w:lang w:val="en-US" w:eastAsia="zh-CN"/>
        </w:rPr>
        <w:t>e）增加了</w:t>
      </w:r>
      <w:r>
        <w:rPr>
          <w:color w:val="auto"/>
          <w:spacing w:val="0"/>
          <w:w w:val="100"/>
          <w:position w:val="0"/>
          <w:sz w:val="21"/>
          <w:szCs w:val="21"/>
        </w:rPr>
        <w:t>废</w:t>
      </w:r>
      <w:r>
        <w:rPr>
          <w:color w:val="000000"/>
          <w:spacing w:val="0"/>
          <w:w w:val="100"/>
          <w:position w:val="0"/>
          <w:sz w:val="21"/>
          <w:szCs w:val="21"/>
        </w:rPr>
        <w:t>铅蓄电池</w:t>
      </w:r>
      <w:r>
        <w:rPr>
          <w:rFonts w:hint="eastAsia"/>
          <w:color w:val="000000"/>
          <w:spacing w:val="0"/>
          <w:w w:val="100"/>
          <w:position w:val="0"/>
          <w:sz w:val="21"/>
          <w:szCs w:val="21"/>
          <w:lang w:val="en-US" w:eastAsia="zh-CN"/>
        </w:rPr>
        <w:t>的回收要求（见5.4）</w:t>
      </w:r>
    </w:p>
    <w:p w14:paraId="7D74E9B1">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4" w:lineRule="exact"/>
        <w:ind w:left="0" w:right="0" w:firstLine="440" w:firstLineChars="200"/>
        <w:jc w:val="left"/>
        <w:textAlignment w:val="auto"/>
        <w:rPr>
          <w:rFonts w:hint="eastAsia" w:ascii="宋体" w:cs="宋体"/>
          <w:b w:val="0"/>
          <w:bCs w:val="0"/>
          <w:i w:val="0"/>
          <w:iCs w:val="0"/>
          <w:caps w:val="0"/>
          <w:smallCaps w:val="0"/>
          <w:color w:val="000000"/>
          <w:spacing w:val="0"/>
          <w:kern w:val="0"/>
          <w:sz w:val="22"/>
          <w:szCs w:val="22"/>
          <w:shd w:val="clear" w:color="auto" w:fill="auto"/>
          <w:lang w:val="en-US" w:eastAsia="zh-CN" w:bidi="zh-TW"/>
        </w:rPr>
      </w:pPr>
      <w:r>
        <w:rPr>
          <w:rFonts w:hint="eastAsia"/>
          <w:sz w:val="22"/>
          <w:szCs w:val="22"/>
          <w:lang w:val="en-US" w:eastAsia="zh-CN"/>
        </w:rPr>
        <w:t>f）修改了取样内容（见7.3，2006版的表6.3）</w:t>
      </w:r>
    </w:p>
    <w:p w14:paraId="094D53D4">
      <w:pPr>
        <w:pStyle w:val="21"/>
        <w:rPr>
          <w:rFonts w:hint="eastAsia" w:cs="宋体"/>
          <w:color w:val="000000"/>
          <w:sz w:val="22"/>
          <w:szCs w:val="22"/>
          <w:u w:val="none"/>
          <w:shd w:val="clear" w:color="auto" w:fill="auto"/>
          <w:lang w:bidi="zh-TW"/>
        </w:rPr>
      </w:pPr>
      <w:r>
        <w:rPr>
          <w:rFonts w:hint="eastAsia" w:cs="宋体"/>
          <w:color w:val="000000"/>
          <w:sz w:val="22"/>
          <w:szCs w:val="22"/>
          <w:u w:val="none"/>
          <w:shd w:val="clear" w:color="auto" w:fill="auto"/>
          <w:lang w:bidi="zh-TW"/>
        </w:rPr>
        <w:t>请注意本文件的某些内容可能涉及专利。本文件的发布机构不承担识别专利的责任。</w:t>
      </w:r>
    </w:p>
    <w:p w14:paraId="1B0D3F7F">
      <w:pPr>
        <w:pStyle w:val="21"/>
        <w:rPr>
          <w:rFonts w:hint="eastAsia" w:eastAsia="宋体" w:cs="宋体"/>
          <w:color w:val="000000"/>
          <w:sz w:val="22"/>
          <w:szCs w:val="22"/>
          <w:u w:val="none"/>
          <w:shd w:val="clear" w:color="auto" w:fill="auto"/>
          <w:lang w:eastAsia="zh-CN" w:bidi="zh-TW"/>
        </w:rPr>
      </w:pPr>
      <w:r>
        <w:rPr>
          <w:rFonts w:hint="eastAsia" w:cs="宋体"/>
          <w:color w:val="000000"/>
          <w:sz w:val="22"/>
          <w:szCs w:val="22"/>
          <w:u w:val="none"/>
          <w:shd w:val="clear" w:color="auto" w:fill="auto"/>
          <w:lang w:eastAsia="zh-CN" w:bidi="zh-TW"/>
        </w:rPr>
        <w:t>本文件由中国有色金属工业协会提出。</w:t>
      </w:r>
    </w:p>
    <w:p w14:paraId="20C1524C">
      <w:pPr>
        <w:pStyle w:val="21"/>
        <w:rPr>
          <w:rFonts w:hint="eastAsia" w:cs="宋体"/>
          <w:color w:val="000000"/>
          <w:sz w:val="22"/>
          <w:szCs w:val="22"/>
          <w:u w:val="none"/>
          <w:shd w:val="clear" w:color="auto" w:fill="auto"/>
          <w:lang w:bidi="zh-TW"/>
        </w:rPr>
      </w:pPr>
      <w:r>
        <w:rPr>
          <w:rFonts w:hint="eastAsia" w:cs="宋体"/>
          <w:color w:val="000000"/>
          <w:sz w:val="22"/>
          <w:szCs w:val="22"/>
          <w:u w:val="none"/>
          <w:shd w:val="clear" w:color="auto" w:fill="auto"/>
          <w:lang w:bidi="zh-TW"/>
        </w:rPr>
        <w:t>本文件由全国有色金属</w:t>
      </w:r>
      <w:r>
        <w:rPr>
          <w:rFonts w:hint="eastAsia" w:cs="宋体"/>
          <w:color w:val="000000"/>
          <w:sz w:val="22"/>
          <w:szCs w:val="22"/>
          <w:u w:val="none"/>
          <w:shd w:val="clear" w:color="auto" w:fill="auto"/>
          <w:lang w:val="en-US" w:eastAsia="zh-CN" w:bidi="zh-TW"/>
        </w:rPr>
        <w:t>标准</w:t>
      </w:r>
      <w:r>
        <w:rPr>
          <w:rFonts w:hint="eastAsia" w:cs="宋体"/>
          <w:color w:val="000000"/>
          <w:sz w:val="22"/>
          <w:szCs w:val="22"/>
          <w:u w:val="none"/>
          <w:shd w:val="clear" w:color="auto" w:fill="auto"/>
          <w:lang w:bidi="zh-TW"/>
        </w:rPr>
        <w:t>化技术委员会（SAC/TC 243）归口。</w:t>
      </w:r>
    </w:p>
    <w:p w14:paraId="2CC4D56D">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sz w:val="22"/>
          <w:szCs w:val="22"/>
          <w:lang w:val="en-US" w:eastAsia="zh-CN"/>
        </w:rPr>
      </w:pPr>
      <w:r>
        <w:rPr>
          <w:rFonts w:hint="eastAsia"/>
          <w:color w:val="000000"/>
          <w:spacing w:val="0"/>
          <w:w w:val="100"/>
          <w:position w:val="0"/>
          <w:sz w:val="22"/>
          <w:szCs w:val="22"/>
          <w:lang w:val="en-US" w:eastAsia="zh-CN"/>
        </w:rPr>
        <w:t>本</w:t>
      </w:r>
      <w:r>
        <w:rPr>
          <w:rFonts w:hint="eastAsia" w:ascii="宋体" w:eastAsia="宋体" w:cs="宋体"/>
          <w:color w:val="000000"/>
          <w:spacing w:val="0"/>
          <w:w w:val="100"/>
          <w:position w:val="0"/>
          <w:sz w:val="22"/>
          <w:szCs w:val="22"/>
          <w:lang w:val="en-US" w:eastAsia="zh-CN"/>
        </w:rPr>
        <w:t>文件</w:t>
      </w:r>
      <w:r>
        <w:rPr>
          <w:rFonts w:hint="eastAsia"/>
          <w:color w:val="000000"/>
          <w:spacing w:val="0"/>
          <w:w w:val="100"/>
          <w:position w:val="0"/>
          <w:sz w:val="22"/>
          <w:szCs w:val="22"/>
          <w:lang w:val="en-US" w:eastAsia="zh-CN"/>
        </w:rPr>
        <w:t>起草单位：河南豫光金铅集团有限责任公司、</w:t>
      </w:r>
      <w:r>
        <w:rPr>
          <w:rFonts w:hint="eastAsia"/>
          <w:color w:val="000000"/>
          <w:sz w:val="22"/>
          <w:szCs w:val="22"/>
          <w:lang w:val="en-US" w:eastAsia="zh-CN"/>
        </w:rPr>
        <w:t>有色金属技术经济研究院有限责任公司、</w:t>
      </w:r>
      <w:r>
        <w:rPr>
          <w:rFonts w:hint="eastAsia"/>
          <w:color w:val="000000"/>
          <w:spacing w:val="0"/>
          <w:w w:val="100"/>
          <w:position w:val="0"/>
          <w:sz w:val="22"/>
          <w:szCs w:val="22"/>
          <w:lang w:val="en-US" w:eastAsia="zh-CN"/>
        </w:rPr>
        <w:t>湖北金洋冶金股份有限公司</w:t>
      </w:r>
    </w:p>
    <w:p w14:paraId="6D00F494">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sz w:val="22"/>
          <w:szCs w:val="22"/>
          <w:lang w:val="en-US" w:eastAsia="zh-CN"/>
        </w:rPr>
      </w:pPr>
      <w:r>
        <w:rPr>
          <w:rFonts w:hint="eastAsia"/>
          <w:color w:val="000000"/>
          <w:spacing w:val="0"/>
          <w:w w:val="100"/>
          <w:position w:val="0"/>
          <w:sz w:val="22"/>
          <w:szCs w:val="22"/>
          <w:lang w:val="en-US" w:eastAsia="zh-CN"/>
        </w:rPr>
        <w:t>本</w:t>
      </w:r>
      <w:r>
        <w:rPr>
          <w:rFonts w:hint="eastAsia" w:ascii="宋体" w:eastAsia="宋体" w:cs="宋体"/>
          <w:color w:val="000000"/>
          <w:spacing w:val="0"/>
          <w:w w:val="100"/>
          <w:position w:val="0"/>
          <w:sz w:val="22"/>
          <w:szCs w:val="22"/>
          <w:lang w:val="en-US" w:eastAsia="zh-CN"/>
        </w:rPr>
        <w:t>文件</w:t>
      </w:r>
      <w:r>
        <w:rPr>
          <w:rFonts w:hint="eastAsia"/>
          <w:color w:val="000000"/>
          <w:spacing w:val="0"/>
          <w:w w:val="100"/>
          <w:position w:val="0"/>
          <w:sz w:val="22"/>
          <w:szCs w:val="22"/>
          <w:lang w:val="en-US" w:eastAsia="zh-CN"/>
        </w:rPr>
        <w:t>主要起草人：</w:t>
      </w:r>
    </w:p>
    <w:p w14:paraId="52A8534C">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eastAsia="宋体"/>
          <w:color w:val="000000"/>
          <w:spacing w:val="0"/>
          <w:w w:val="100"/>
          <w:position w:val="0"/>
          <w:sz w:val="22"/>
          <w:szCs w:val="22"/>
          <w:lang w:val="en-US" w:eastAsia="zh-CN"/>
        </w:rPr>
      </w:pPr>
      <w:r>
        <w:rPr>
          <w:rFonts w:hint="eastAsia"/>
          <w:color w:val="000000"/>
          <w:spacing w:val="0"/>
          <w:w w:val="100"/>
          <w:position w:val="0"/>
          <w:sz w:val="22"/>
          <w:szCs w:val="22"/>
          <w:lang w:val="en-US" w:eastAsia="zh-CN"/>
        </w:rPr>
        <w:t>本</w:t>
      </w:r>
      <w:r>
        <w:rPr>
          <w:rFonts w:hint="eastAsia"/>
          <w:color w:val="000000"/>
          <w:spacing w:val="0"/>
          <w:w w:val="100"/>
          <w:position w:val="0"/>
          <w:sz w:val="22"/>
          <w:szCs w:val="22"/>
          <w:lang w:val="en-US" w:eastAsia="zh-CN"/>
        </w:rPr>
        <w:t>文件于</w:t>
      </w:r>
      <w:r>
        <w:rPr>
          <w:rFonts w:hint="eastAsia"/>
          <w:color w:val="000000"/>
          <w:spacing w:val="0"/>
          <w:w w:val="100"/>
          <w:position w:val="0"/>
          <w:sz w:val="22"/>
          <w:szCs w:val="22"/>
          <w:lang w:val="en-US" w:eastAsia="zh-CN" w:bidi="zh-TW"/>
        </w:rPr>
        <w:t>1992年首次发布，2006年第一次修订；本次为第二次修订。</w:t>
      </w:r>
    </w:p>
    <w:p w14:paraId="490C12A8">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sz w:val="18"/>
          <w:szCs w:val="18"/>
        </w:rPr>
        <w:sectPr>
          <w:headerReference r:id="rId7" w:type="default"/>
          <w:footerReference r:id="rId8" w:type="default"/>
          <w:type w:val="continuous"/>
          <w:pgSz w:w="11900" w:h="16840"/>
          <w:pgMar w:top="1440" w:right="1417" w:bottom="1440" w:left="1417" w:header="0" w:footer="3" w:gutter="0"/>
          <w:cols w:space="720" w:num="1"/>
          <w:rtlGutter w:val="1"/>
          <w:docGrid w:linePitch="360" w:charSpace="0"/>
        </w:sectPr>
      </w:pPr>
    </w:p>
    <w:p w14:paraId="1D6E0452">
      <w:pPr>
        <w:pStyle w:val="9"/>
        <w:keepNext w:val="0"/>
        <w:keepLines w:val="0"/>
        <w:widowControl w:val="0"/>
        <w:shd w:val="clear" w:color="auto" w:fill="auto"/>
        <w:bidi w:val="0"/>
        <w:spacing w:before="0" w:after="660" w:line="240" w:lineRule="auto"/>
        <w:ind w:left="0" w:right="0" w:firstLine="0"/>
        <w:jc w:val="center"/>
        <w:rPr>
          <w:rFonts w:hint="eastAsia" w:ascii="黑体" w:eastAsia="黑体" w:cs="黑体"/>
          <w:sz w:val="24"/>
          <w:szCs w:val="24"/>
          <w:lang w:eastAsia="zh-CN"/>
        </w:rPr>
      </w:pPr>
      <w:r>
        <w:rPr>
          <w:rFonts w:hint="eastAsia" w:ascii="黑体" w:eastAsia="黑体" w:cs="黑体"/>
          <w:color w:val="000000"/>
          <w:spacing w:val="0"/>
          <w:w w:val="100"/>
          <w:position w:val="0"/>
          <w:sz w:val="28"/>
          <w:szCs w:val="28"/>
          <w:lang w:val="en-US" w:eastAsia="zh-CN"/>
        </w:rPr>
        <w:t>回收</w:t>
      </w:r>
      <w:r>
        <w:rPr>
          <w:rFonts w:hint="eastAsia" w:ascii="黑体" w:eastAsia="黑体" w:cs="黑体"/>
          <w:color w:val="000000"/>
          <w:spacing w:val="0"/>
          <w:w w:val="100"/>
          <w:position w:val="0"/>
          <w:sz w:val="28"/>
          <w:szCs w:val="28"/>
        </w:rPr>
        <w:t>铅及铅合金</w:t>
      </w:r>
      <w:r>
        <w:rPr>
          <w:rFonts w:hint="eastAsia" w:ascii="黑体" w:eastAsia="黑体" w:cs="黑体"/>
          <w:color w:val="000000"/>
          <w:spacing w:val="0"/>
          <w:w w:val="100"/>
          <w:position w:val="0"/>
          <w:sz w:val="28"/>
          <w:szCs w:val="28"/>
          <w:lang w:val="en-US" w:eastAsia="zh-CN"/>
        </w:rPr>
        <w:t>原料</w:t>
      </w:r>
    </w:p>
    <w:p w14:paraId="4034FA99">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rFonts w:hint="eastAsia" w:ascii="黑体" w:eastAsia="黑体" w:cs="黑体"/>
          <w:b/>
          <w:bCs/>
          <w:sz w:val="21"/>
          <w:szCs w:val="21"/>
        </w:rPr>
      </w:pPr>
      <w:commentRangeStart w:id="0"/>
      <w:r>
        <w:rPr>
          <w:rFonts w:hint="eastAsia" w:ascii="黑体" w:eastAsia="黑体" w:cs="黑体"/>
          <w:b/>
          <w:bCs/>
          <w:color w:val="000000"/>
          <w:spacing w:val="0"/>
          <w:w w:val="100"/>
          <w:position w:val="0"/>
          <w:sz w:val="21"/>
          <w:szCs w:val="21"/>
        </w:rPr>
        <w:t>1</w:t>
      </w:r>
      <w:r>
        <w:rPr>
          <w:rFonts w:hint="eastAsia" w:ascii="黑体" w:eastAsia="黑体" w:cs="黑体"/>
          <w:b/>
          <w:bCs/>
          <w:color w:val="000000"/>
          <w:spacing w:val="0"/>
          <w:w w:val="100"/>
          <w:position w:val="0"/>
          <w:sz w:val="21"/>
          <w:szCs w:val="21"/>
          <w:lang w:val="en-US" w:eastAsia="zh-CN"/>
        </w:rPr>
        <w:t xml:space="preserve"> </w:t>
      </w:r>
      <w:r>
        <w:rPr>
          <w:rFonts w:hint="eastAsia" w:ascii="黑体" w:eastAsia="黑体" w:cs="黑体"/>
          <w:b/>
          <w:bCs/>
          <w:color w:val="000000"/>
          <w:spacing w:val="0"/>
          <w:w w:val="100"/>
          <w:position w:val="0"/>
          <w:sz w:val="21"/>
          <w:szCs w:val="21"/>
        </w:rPr>
        <w:t>范围</w:t>
      </w:r>
      <w:commentRangeEnd w:id="0"/>
      <w:r>
        <w:rPr>
          <w:rFonts w:hint="eastAsia" w:ascii="黑体" w:eastAsia="黑体" w:cs="黑体"/>
          <w:b/>
          <w:bCs/>
          <w:sz w:val="21"/>
          <w:szCs w:val="21"/>
        </w:rPr>
        <w:commentReference w:id="0"/>
      </w:r>
    </w:p>
    <w:p w14:paraId="0978A539">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20" w:firstLineChars="200"/>
        <w:jc w:val="left"/>
        <w:textAlignment w:val="auto"/>
        <w:rPr>
          <w:color w:val="000000"/>
          <w:spacing w:val="0"/>
          <w:w w:val="100"/>
          <w:position w:val="0"/>
          <w:sz w:val="21"/>
          <w:szCs w:val="21"/>
        </w:rPr>
      </w:pPr>
      <w:r>
        <w:rPr>
          <w:color w:val="000000"/>
          <w:spacing w:val="0"/>
          <w:w w:val="100"/>
          <w:position w:val="0"/>
          <w:sz w:val="21"/>
          <w:szCs w:val="21"/>
        </w:rPr>
        <w:t>本</w:t>
      </w:r>
      <w:r>
        <w:rPr>
          <w:color w:val="000000"/>
          <w:spacing w:val="0"/>
          <w:w w:val="100"/>
          <w:position w:val="0"/>
          <w:sz w:val="21"/>
          <w:szCs w:val="21"/>
        </w:rPr>
        <w:t>文件</w:t>
      </w:r>
      <w:r>
        <w:rPr>
          <w:color w:val="000000"/>
          <w:spacing w:val="0"/>
          <w:w w:val="100"/>
          <w:position w:val="0"/>
          <w:sz w:val="21"/>
          <w:szCs w:val="21"/>
        </w:rPr>
        <w:t>规定了</w:t>
      </w:r>
      <w:r>
        <w:rPr>
          <w:rFonts w:hint="eastAsia" w:cs="宋体"/>
          <w:b w:val="0"/>
          <w:bCs w:val="0"/>
          <w:i w:val="0"/>
          <w:iCs w:val="0"/>
          <w:caps w:val="0"/>
          <w:smallCaps w:val="0"/>
          <w:color w:val="000000"/>
          <w:spacing w:val="0"/>
          <w:kern w:val="2"/>
          <w:sz w:val="21"/>
          <w:szCs w:val="21"/>
          <w:shd w:val="clear" w:color="auto" w:fill="FFFFFF"/>
          <w:lang w:val="en-US" w:eastAsia="zh-CN" w:bidi="ar-SA"/>
        </w:rPr>
        <w:t>回收</w:t>
      </w:r>
      <w:r>
        <w:rPr>
          <w:rFonts w:hint="eastAsia" w:ascii="宋体" w:eastAsia="宋体" w:cs="宋体"/>
          <w:b w:val="0"/>
          <w:bCs w:val="0"/>
          <w:i w:val="0"/>
          <w:iCs w:val="0"/>
          <w:caps w:val="0"/>
          <w:smallCaps w:val="0"/>
          <w:color w:val="000000"/>
          <w:spacing w:val="0"/>
          <w:kern w:val="2"/>
          <w:sz w:val="21"/>
          <w:szCs w:val="21"/>
          <w:shd w:val="clear" w:color="auto" w:fill="FFFFFF"/>
          <w:lang w:val="en-US" w:eastAsia="zh-CN" w:bidi="ar-SA"/>
        </w:rPr>
        <w:t>铅及铅合金</w:t>
      </w:r>
      <w:r>
        <w:rPr>
          <w:rFonts w:hint="eastAsia" w:cs="宋体"/>
          <w:b w:val="0"/>
          <w:bCs w:val="0"/>
          <w:i w:val="0"/>
          <w:iCs w:val="0"/>
          <w:caps w:val="0"/>
          <w:smallCaps w:val="0"/>
          <w:color w:val="000000"/>
          <w:spacing w:val="0"/>
          <w:kern w:val="2"/>
          <w:sz w:val="21"/>
          <w:szCs w:val="21"/>
          <w:shd w:val="clear" w:color="auto" w:fill="FFFFFF"/>
          <w:lang w:val="en-US" w:eastAsia="zh-CN" w:bidi="ar-SA"/>
        </w:rPr>
        <w:t>原</w:t>
      </w:r>
      <w:r>
        <w:rPr>
          <w:rFonts w:hint="eastAsia" w:ascii="宋体" w:eastAsia="宋体" w:cs="宋体"/>
          <w:b w:val="0"/>
          <w:bCs w:val="0"/>
          <w:i w:val="0"/>
          <w:iCs w:val="0"/>
          <w:caps w:val="0"/>
          <w:smallCaps w:val="0"/>
          <w:color w:val="000000"/>
          <w:spacing w:val="0"/>
          <w:kern w:val="2"/>
          <w:sz w:val="21"/>
          <w:szCs w:val="21"/>
          <w:shd w:val="clear" w:color="auto" w:fill="FFFFFF"/>
          <w:lang w:val="en-US" w:eastAsia="zh-CN" w:bidi="ar-SA"/>
        </w:rPr>
        <w:t>料（以下简称</w:t>
      </w:r>
      <w:r>
        <w:rPr>
          <w:rFonts w:hint="eastAsia" w:cs="宋体"/>
          <w:b w:val="0"/>
          <w:bCs w:val="0"/>
          <w:i w:val="0"/>
          <w:iCs w:val="0"/>
          <w:caps w:val="0"/>
          <w:smallCaps w:val="0"/>
          <w:color w:val="000000"/>
          <w:spacing w:val="0"/>
          <w:kern w:val="2"/>
          <w:sz w:val="21"/>
          <w:szCs w:val="21"/>
          <w:shd w:val="clear" w:color="auto" w:fill="FFFFFF"/>
          <w:lang w:val="en-US" w:eastAsia="zh-CN" w:bidi="ar-SA"/>
        </w:rPr>
        <w:t>铅原料</w:t>
      </w:r>
      <w:r>
        <w:rPr>
          <w:rFonts w:hint="eastAsia" w:ascii="宋体" w:eastAsia="宋体" w:cs="宋体"/>
          <w:b w:val="0"/>
          <w:bCs w:val="0"/>
          <w:i w:val="0"/>
          <w:iCs w:val="0"/>
          <w:caps w:val="0"/>
          <w:smallCaps w:val="0"/>
          <w:color w:val="000000"/>
          <w:spacing w:val="0"/>
          <w:kern w:val="2"/>
          <w:sz w:val="21"/>
          <w:szCs w:val="21"/>
          <w:shd w:val="clear" w:color="auto" w:fill="FFFFFF"/>
          <w:lang w:val="en-US" w:eastAsia="zh-CN" w:bidi="ar-SA"/>
        </w:rPr>
        <w:t>）</w:t>
      </w:r>
      <w:r>
        <w:rPr>
          <w:color w:val="000000"/>
          <w:spacing w:val="0"/>
          <w:w w:val="100"/>
          <w:position w:val="0"/>
          <w:sz w:val="21"/>
          <w:szCs w:val="21"/>
        </w:rPr>
        <w:t>的</w:t>
      </w:r>
      <w:r>
        <w:rPr>
          <w:rFonts w:hint="eastAsia"/>
          <w:color w:val="000000"/>
          <w:spacing w:val="0"/>
          <w:w w:val="100"/>
          <w:position w:val="0"/>
          <w:sz w:val="21"/>
          <w:szCs w:val="21"/>
        </w:rPr>
        <w:t>的</w:t>
      </w:r>
      <w:r>
        <w:rPr>
          <w:rFonts w:hint="eastAsia"/>
          <w:color w:val="000000"/>
          <w:spacing w:val="0"/>
          <w:w w:val="100"/>
          <w:position w:val="0"/>
          <w:sz w:val="21"/>
          <w:szCs w:val="21"/>
          <w:lang w:eastAsia="zh-CN"/>
        </w:rPr>
        <w:t>分类、技术</w:t>
      </w:r>
      <w:r>
        <w:rPr>
          <w:rFonts w:hint="eastAsia"/>
          <w:color w:val="000000"/>
          <w:spacing w:val="0"/>
          <w:w w:val="100"/>
          <w:position w:val="0"/>
          <w:sz w:val="21"/>
          <w:szCs w:val="21"/>
        </w:rPr>
        <w:t>要求、试验方法、检验规则、包装、运输、贮存</w:t>
      </w:r>
      <w:r>
        <w:rPr>
          <w:rFonts w:hint="eastAsia"/>
          <w:color w:val="000000"/>
          <w:spacing w:val="0"/>
          <w:w w:val="100"/>
          <w:position w:val="0"/>
          <w:sz w:val="21"/>
          <w:szCs w:val="21"/>
          <w:lang w:val="en-US" w:eastAsia="zh-CN"/>
        </w:rPr>
        <w:t>及</w:t>
      </w:r>
      <w:r>
        <w:rPr>
          <w:rFonts w:hint="eastAsia"/>
          <w:color w:val="000000"/>
          <w:spacing w:val="0"/>
          <w:w w:val="100"/>
          <w:position w:val="0"/>
          <w:sz w:val="21"/>
          <w:szCs w:val="21"/>
          <w:lang w:eastAsia="zh-CN"/>
        </w:rPr>
        <w:t>随行文件</w:t>
      </w:r>
      <w:r>
        <w:rPr>
          <w:rFonts w:hint="eastAsia"/>
          <w:color w:val="000000"/>
          <w:spacing w:val="0"/>
          <w:w w:val="100"/>
          <w:position w:val="0"/>
          <w:sz w:val="21"/>
          <w:szCs w:val="21"/>
        </w:rPr>
        <w:t>。</w:t>
      </w:r>
    </w:p>
    <w:p w14:paraId="65D98DC9">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20" w:firstLineChars="200"/>
        <w:jc w:val="left"/>
        <w:textAlignment w:val="auto"/>
        <w:rPr>
          <w:color w:val="000000"/>
          <w:spacing w:val="0"/>
          <w:w w:val="100"/>
          <w:position w:val="0"/>
          <w:sz w:val="21"/>
          <w:szCs w:val="21"/>
        </w:rPr>
      </w:pPr>
      <w:r>
        <w:rPr>
          <w:color w:val="000000"/>
          <w:spacing w:val="0"/>
          <w:w w:val="100"/>
          <w:position w:val="0"/>
          <w:sz w:val="21"/>
          <w:szCs w:val="21"/>
        </w:rPr>
        <w:t>本</w:t>
      </w:r>
      <w:r>
        <w:rPr>
          <w:color w:val="000000"/>
          <w:spacing w:val="0"/>
          <w:w w:val="100"/>
          <w:position w:val="0"/>
          <w:sz w:val="21"/>
          <w:szCs w:val="21"/>
        </w:rPr>
        <w:t>文件</w:t>
      </w:r>
      <w:r>
        <w:rPr>
          <w:color w:val="000000"/>
          <w:spacing w:val="0"/>
          <w:w w:val="100"/>
          <w:position w:val="0"/>
          <w:sz w:val="21"/>
          <w:szCs w:val="21"/>
        </w:rPr>
        <w:t>适用于</w:t>
      </w:r>
      <w:r>
        <w:rPr>
          <w:rFonts w:hint="eastAsia" w:cs="宋体"/>
          <w:b w:val="0"/>
          <w:bCs w:val="0"/>
          <w:i w:val="0"/>
          <w:iCs w:val="0"/>
          <w:caps w:val="0"/>
          <w:smallCaps w:val="0"/>
          <w:color w:val="000000"/>
          <w:spacing w:val="0"/>
          <w:kern w:val="2"/>
          <w:sz w:val="21"/>
          <w:szCs w:val="21"/>
          <w:shd w:val="clear" w:color="auto" w:fill="FFFFFF"/>
          <w:lang w:val="en-US" w:eastAsia="zh-CN" w:bidi="ar-SA"/>
        </w:rPr>
        <w:t>回收</w:t>
      </w:r>
      <w:r>
        <w:rPr>
          <w:rFonts w:hint="eastAsia" w:ascii="宋体" w:eastAsia="宋体" w:cs="宋体"/>
          <w:b w:val="0"/>
          <w:bCs w:val="0"/>
          <w:i w:val="0"/>
          <w:iCs w:val="0"/>
          <w:caps w:val="0"/>
          <w:smallCaps w:val="0"/>
          <w:color w:val="000000"/>
          <w:spacing w:val="0"/>
          <w:kern w:val="2"/>
          <w:sz w:val="21"/>
          <w:szCs w:val="21"/>
          <w:shd w:val="clear" w:color="auto" w:fill="FFFFFF"/>
          <w:lang w:val="en-US" w:eastAsia="zh-CN" w:bidi="ar-SA"/>
        </w:rPr>
        <w:t>铅及铅合金</w:t>
      </w:r>
      <w:r>
        <w:rPr>
          <w:rFonts w:hint="eastAsia" w:cs="宋体"/>
          <w:b w:val="0"/>
          <w:bCs w:val="0"/>
          <w:i w:val="0"/>
          <w:iCs w:val="0"/>
          <w:caps w:val="0"/>
          <w:smallCaps w:val="0"/>
          <w:color w:val="000000"/>
          <w:spacing w:val="0"/>
          <w:kern w:val="2"/>
          <w:sz w:val="21"/>
          <w:szCs w:val="21"/>
          <w:shd w:val="clear" w:color="auto" w:fill="FFFFFF"/>
          <w:lang w:val="en-US" w:eastAsia="zh-CN" w:bidi="ar-SA"/>
        </w:rPr>
        <w:t>原</w:t>
      </w:r>
      <w:r>
        <w:rPr>
          <w:rFonts w:hint="eastAsia" w:ascii="宋体" w:eastAsia="宋体" w:cs="宋体"/>
          <w:b w:val="0"/>
          <w:bCs w:val="0"/>
          <w:i w:val="0"/>
          <w:iCs w:val="0"/>
          <w:caps w:val="0"/>
          <w:smallCaps w:val="0"/>
          <w:color w:val="000000"/>
          <w:spacing w:val="0"/>
          <w:kern w:val="2"/>
          <w:sz w:val="21"/>
          <w:szCs w:val="21"/>
          <w:shd w:val="clear" w:color="auto" w:fill="FFFFFF"/>
          <w:lang w:val="en-US" w:eastAsia="zh-CN" w:bidi="ar-SA"/>
        </w:rPr>
        <w:t>料</w:t>
      </w:r>
      <w:r>
        <w:rPr>
          <w:color w:val="000000"/>
          <w:spacing w:val="0"/>
          <w:w w:val="100"/>
          <w:position w:val="0"/>
          <w:sz w:val="21"/>
          <w:szCs w:val="21"/>
        </w:rPr>
        <w:t>的贸易及有色金属熔炼企业、加工制造企业</w:t>
      </w:r>
      <w:r>
        <w:rPr>
          <w:rFonts w:hint="eastAsia"/>
          <w:color w:val="000000"/>
          <w:spacing w:val="0"/>
          <w:w w:val="100"/>
          <w:position w:val="0"/>
          <w:sz w:val="21"/>
          <w:szCs w:val="21"/>
          <w:lang w:eastAsia="zh-CN"/>
        </w:rPr>
        <w:t>铅原料</w:t>
      </w:r>
      <w:r>
        <w:rPr>
          <w:color w:val="000000"/>
          <w:spacing w:val="0"/>
          <w:w w:val="100"/>
          <w:position w:val="0"/>
          <w:sz w:val="21"/>
          <w:szCs w:val="21"/>
        </w:rPr>
        <w:t>的再生回收。</w:t>
      </w:r>
    </w:p>
    <w:p w14:paraId="3ED7B0DD">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rFonts w:hint="eastAsia" w:ascii="黑体" w:eastAsia="黑体"/>
          <w:b/>
          <w:bCs/>
          <w:sz w:val="21"/>
          <w:szCs w:val="21"/>
        </w:rPr>
      </w:pPr>
      <w:r>
        <w:rPr>
          <w:rFonts w:hint="eastAsia" w:ascii="黑体" w:eastAsia="黑体"/>
          <w:b/>
          <w:bCs/>
          <w:color w:val="000000"/>
          <w:spacing w:val="0"/>
          <w:w w:val="100"/>
          <w:position w:val="0"/>
          <w:sz w:val="21"/>
          <w:szCs w:val="21"/>
        </w:rPr>
        <w:t>2</w:t>
      </w:r>
      <w:r>
        <w:rPr>
          <w:rFonts w:hint="eastAsia" w:ascii="黑体" w:eastAsia="黑体"/>
          <w:b/>
          <w:bCs/>
          <w:color w:val="000000"/>
          <w:spacing w:val="0"/>
          <w:w w:val="100"/>
          <w:position w:val="0"/>
          <w:sz w:val="21"/>
          <w:szCs w:val="21"/>
          <w:lang w:val="en-US" w:eastAsia="zh-CN"/>
        </w:rPr>
        <w:t xml:space="preserve"> </w:t>
      </w:r>
      <w:r>
        <w:rPr>
          <w:rFonts w:hint="eastAsia" w:ascii="黑体" w:eastAsia="黑体"/>
          <w:b/>
          <w:bCs/>
          <w:color w:val="000000"/>
          <w:spacing w:val="0"/>
          <w:w w:val="100"/>
          <w:position w:val="0"/>
          <w:sz w:val="21"/>
          <w:szCs w:val="21"/>
        </w:rPr>
        <w:t>规范性引用文件</w:t>
      </w:r>
    </w:p>
    <w:p w14:paraId="6BEF405C">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20" w:firstLineChars="200"/>
        <w:jc w:val="left"/>
        <w:textAlignment w:val="auto"/>
        <w:rPr>
          <w:rFonts w:hint="eastAsia"/>
          <w:color w:val="000000"/>
          <w:spacing w:val="0"/>
          <w:w w:val="100"/>
          <w:position w:val="0"/>
          <w:sz w:val="21"/>
          <w:szCs w:val="21"/>
        </w:rPr>
      </w:pPr>
      <w:r>
        <w:rPr>
          <w:rFonts w:hint="eastAsia" w:ascii="宋体" w:eastAsia="宋体" w:cs="宋体"/>
          <w:sz w:val="21"/>
          <w:szCs w:val="21"/>
        </w:rPr>
        <w:t>下列文件中的内容通过文中的规范性引用而构成本文件必不可少的条款。其中</w:t>
      </w:r>
      <w:r>
        <w:rPr>
          <w:rFonts w:hint="eastAsia" w:ascii="宋体" w:eastAsia="宋体" w:cs="宋体"/>
          <w:sz w:val="21"/>
          <w:szCs w:val="21"/>
          <w:lang w:eastAsia="zh-CN"/>
        </w:rPr>
        <w:t>，</w:t>
      </w:r>
      <w:r>
        <w:rPr>
          <w:rFonts w:hint="eastAsia" w:ascii="宋体" w:eastAsia="宋体" w:cs="宋体"/>
          <w:sz w:val="21"/>
          <w:szCs w:val="21"/>
        </w:rPr>
        <w:t>注日期的引用文件，仅该日期对应的版本适用于本文件；不注日期的引用文件，其最新版本（包括所有的修改单）适用于本文件。</w:t>
      </w:r>
    </w:p>
    <w:p w14:paraId="054F8680">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20" w:firstLineChars="200"/>
        <w:jc w:val="left"/>
        <w:textAlignment w:val="auto"/>
        <w:rPr>
          <w:rFonts w:hint="eastAsia" w:ascii="宋体" w:eastAsia="宋体" w:cs="宋体"/>
          <w:color w:val="000000"/>
          <w:spacing w:val="0"/>
          <w:w w:val="100"/>
          <w:position w:val="0"/>
          <w:sz w:val="21"/>
          <w:szCs w:val="21"/>
          <w:highlight w:val="none"/>
          <w:u w:val="none"/>
          <w:shd w:val="clear" w:color="auto" w:fill="auto"/>
          <w:lang w:val="en-US" w:bidi="en-US"/>
        </w:rPr>
      </w:pPr>
      <w:r>
        <w:rPr>
          <w:rFonts w:hint="eastAsia" w:ascii="宋体" w:eastAsia="宋体" w:cs="宋体"/>
          <w:color w:val="000000"/>
          <w:spacing w:val="0"/>
          <w:w w:val="100"/>
          <w:position w:val="0"/>
          <w:sz w:val="21"/>
          <w:szCs w:val="21"/>
          <w:highlight w:val="none"/>
          <w:u w:val="none"/>
          <w:shd w:val="clear" w:color="auto" w:fill="auto"/>
          <w:lang w:val="en-US" w:bidi="en-US"/>
        </w:rPr>
        <w:t xml:space="preserve">GB/T </w:t>
      </w:r>
      <w:r>
        <w:rPr>
          <w:rFonts w:hint="eastAsia" w:ascii="宋体" w:eastAsia="宋体" w:cs="宋体"/>
          <w:color w:val="000000"/>
          <w:spacing w:val="0"/>
          <w:w w:val="100"/>
          <w:position w:val="0"/>
          <w:sz w:val="21"/>
          <w:szCs w:val="21"/>
          <w:highlight w:val="none"/>
          <w:u w:val="none"/>
          <w:shd w:val="clear" w:color="auto" w:fill="auto"/>
          <w:lang w:val="en-US" w:eastAsia="zh-CN" w:bidi="en-US"/>
        </w:rPr>
        <w:t>4</w:t>
      </w:r>
      <w:r>
        <w:rPr>
          <w:rFonts w:hint="eastAsia" w:cs="宋体"/>
          <w:color w:val="000000"/>
          <w:spacing w:val="0"/>
          <w:w w:val="100"/>
          <w:position w:val="0"/>
          <w:sz w:val="21"/>
          <w:szCs w:val="21"/>
          <w:highlight w:val="none"/>
          <w:u w:val="none"/>
          <w:shd w:val="clear" w:color="auto" w:fill="auto"/>
          <w:lang w:val="en-US" w:eastAsia="zh-CN" w:bidi="en-US"/>
        </w:rPr>
        <w:t>69</w:t>
      </w:r>
      <w:r>
        <w:rPr>
          <w:rFonts w:hint="eastAsia" w:ascii="宋体" w:eastAsia="宋体" w:cs="宋体"/>
          <w:color w:val="000000"/>
          <w:spacing w:val="0"/>
          <w:w w:val="100"/>
          <w:position w:val="0"/>
          <w:sz w:val="21"/>
          <w:szCs w:val="21"/>
          <w:highlight w:val="none"/>
          <w:u w:val="none"/>
          <w:shd w:val="clear" w:color="auto" w:fill="auto"/>
          <w:lang w:val="en-US" w:eastAsia="zh-CN" w:bidi="en-US"/>
        </w:rPr>
        <w:t>铅</w:t>
      </w:r>
      <w:r>
        <w:rPr>
          <w:rFonts w:hint="eastAsia" w:cs="宋体"/>
          <w:color w:val="000000"/>
          <w:spacing w:val="0"/>
          <w:w w:val="100"/>
          <w:position w:val="0"/>
          <w:sz w:val="21"/>
          <w:szCs w:val="21"/>
          <w:highlight w:val="none"/>
          <w:u w:val="none"/>
          <w:shd w:val="clear" w:color="auto" w:fill="auto"/>
          <w:lang w:val="en-US" w:eastAsia="zh-CN" w:bidi="en-US"/>
        </w:rPr>
        <w:t>锭</w:t>
      </w:r>
    </w:p>
    <w:p w14:paraId="53678DF0">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20" w:firstLineChars="200"/>
        <w:jc w:val="left"/>
        <w:textAlignment w:val="auto"/>
        <w:rPr>
          <w:rFonts w:hint="eastAsia" w:ascii="宋体" w:eastAsia="宋体" w:cs="宋体"/>
          <w:color w:val="000000"/>
          <w:spacing w:val="0"/>
          <w:w w:val="100"/>
          <w:position w:val="0"/>
          <w:sz w:val="21"/>
          <w:szCs w:val="21"/>
          <w:highlight w:val="none"/>
          <w:u w:val="none"/>
          <w:shd w:val="clear" w:color="auto" w:fill="auto"/>
          <w:lang w:val="en-US" w:eastAsia="zh-CN" w:bidi="en-US"/>
        </w:rPr>
      </w:pPr>
      <w:r>
        <w:rPr>
          <w:rFonts w:hint="eastAsia" w:ascii="宋体" w:eastAsia="宋体" w:cs="宋体"/>
          <w:color w:val="000000"/>
          <w:spacing w:val="0"/>
          <w:w w:val="100"/>
          <w:position w:val="0"/>
          <w:sz w:val="21"/>
          <w:szCs w:val="21"/>
          <w:highlight w:val="none"/>
          <w:u w:val="none"/>
          <w:shd w:val="clear" w:color="auto" w:fill="auto"/>
          <w:lang w:val="en-US" w:bidi="en-US"/>
        </w:rPr>
        <w:t xml:space="preserve">GB/T </w:t>
      </w:r>
      <w:r>
        <w:rPr>
          <w:rFonts w:hint="eastAsia" w:ascii="宋体" w:eastAsia="宋体" w:cs="宋体"/>
          <w:color w:val="000000"/>
          <w:spacing w:val="0"/>
          <w:w w:val="100"/>
          <w:position w:val="0"/>
          <w:sz w:val="21"/>
          <w:szCs w:val="21"/>
          <w:highlight w:val="none"/>
          <w:u w:val="none"/>
          <w:shd w:val="clear" w:color="auto" w:fill="auto"/>
          <w:lang w:val="en-US" w:eastAsia="zh-CN" w:bidi="en-US"/>
        </w:rPr>
        <w:t>4103（所有部分）铅及铅合金化学分析方法</w:t>
      </w:r>
    </w:p>
    <w:p w14:paraId="6C7FB867">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20" w:firstLineChars="200"/>
        <w:jc w:val="left"/>
        <w:textAlignment w:val="auto"/>
        <w:rPr>
          <w:rFonts w:hint="eastAsia"/>
          <w:color w:val="000000"/>
          <w:spacing w:val="0"/>
          <w:w w:val="100"/>
          <w:position w:val="0"/>
          <w:sz w:val="21"/>
          <w:szCs w:val="21"/>
          <w:lang w:eastAsia="zh-CN"/>
        </w:rPr>
      </w:pPr>
      <w:r>
        <w:rPr>
          <w:rFonts w:hint="eastAsia"/>
          <w:color w:val="000000"/>
          <w:spacing w:val="0"/>
          <w:w w:val="100"/>
          <w:position w:val="0"/>
          <w:sz w:val="21"/>
          <w:szCs w:val="21"/>
          <w:lang w:eastAsia="zh-CN"/>
        </w:rPr>
        <w:t>GBT 21181 再生铅及铅合金锭</w:t>
      </w:r>
    </w:p>
    <w:p w14:paraId="36429DCA">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20" w:firstLineChars="200"/>
        <w:jc w:val="left"/>
        <w:textAlignment w:val="auto"/>
        <w:rPr>
          <w:rFonts w:hint="eastAsia"/>
          <w:color w:val="000000"/>
          <w:spacing w:val="0"/>
          <w:w w:val="100"/>
          <w:position w:val="0"/>
          <w:sz w:val="21"/>
          <w:szCs w:val="21"/>
          <w:lang w:eastAsia="zh-CN"/>
        </w:rPr>
      </w:pPr>
      <w:r>
        <w:rPr>
          <w:rFonts w:hint="eastAsia"/>
          <w:color w:val="000000"/>
          <w:spacing w:val="0"/>
          <w:w w:val="100"/>
          <w:position w:val="0"/>
          <w:sz w:val="21"/>
          <w:szCs w:val="21"/>
          <w:lang w:eastAsia="zh-CN"/>
        </w:rPr>
        <w:t>GBT 26045 蓄电池板栅用铅钙合金锭</w:t>
      </w:r>
    </w:p>
    <w:p w14:paraId="45227665">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20" w:firstLineChars="200"/>
        <w:jc w:val="left"/>
        <w:textAlignment w:val="auto"/>
        <w:rPr>
          <w:rFonts w:hint="eastAsia" w:cs="宋体"/>
          <w:color w:val="000000"/>
          <w:spacing w:val="0"/>
          <w:w w:val="100"/>
          <w:position w:val="0"/>
          <w:sz w:val="21"/>
          <w:szCs w:val="21"/>
          <w:highlight w:val="none"/>
          <w:u w:val="none"/>
          <w:shd w:val="clear" w:color="auto" w:fill="auto"/>
          <w:lang w:val="en-US" w:eastAsia="zh-CN" w:bidi="en-US"/>
        </w:rPr>
      </w:pPr>
      <w:r>
        <w:rPr>
          <w:rFonts w:hint="eastAsia"/>
          <w:color w:val="000000"/>
          <w:spacing w:val="0"/>
          <w:w w:val="100"/>
          <w:position w:val="0"/>
          <w:sz w:val="21"/>
          <w:szCs w:val="21"/>
          <w:lang w:eastAsia="zh-CN"/>
        </w:rPr>
        <w:t>YS∕T 265</w:t>
      </w:r>
      <w:r>
        <w:rPr>
          <w:rFonts w:hint="eastAsia"/>
          <w:color w:val="000000"/>
          <w:spacing w:val="0"/>
          <w:w w:val="100"/>
          <w:position w:val="0"/>
          <w:sz w:val="21"/>
          <w:szCs w:val="21"/>
          <w:lang w:val="en-US" w:eastAsia="zh-CN"/>
        </w:rPr>
        <w:t xml:space="preserve"> </w:t>
      </w:r>
      <w:r>
        <w:rPr>
          <w:rFonts w:hint="eastAsia"/>
          <w:color w:val="000000"/>
          <w:spacing w:val="0"/>
          <w:w w:val="100"/>
          <w:position w:val="0"/>
          <w:sz w:val="21"/>
          <w:szCs w:val="21"/>
          <w:lang w:eastAsia="zh-CN"/>
        </w:rPr>
        <w:t>高纯铅</w:t>
      </w:r>
    </w:p>
    <w:p w14:paraId="18427492">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20" w:firstLineChars="200"/>
        <w:jc w:val="left"/>
        <w:textAlignment w:val="auto"/>
        <w:rPr>
          <w:rFonts w:hint="eastAsia" w:ascii="宋体" w:eastAsia="宋体" w:cs="宋体"/>
          <w:color w:val="000000"/>
          <w:spacing w:val="0"/>
          <w:w w:val="100"/>
          <w:position w:val="0"/>
          <w:sz w:val="21"/>
          <w:szCs w:val="21"/>
          <w:lang w:val="en-US" w:eastAsia="zh-CN" w:bidi="en-US"/>
        </w:rPr>
      </w:pPr>
      <w:r>
        <w:rPr>
          <w:rFonts w:hint="eastAsia"/>
          <w:color w:val="000000"/>
          <w:spacing w:val="0"/>
          <w:w w:val="100"/>
          <w:position w:val="0"/>
          <w:sz w:val="21"/>
          <w:szCs w:val="21"/>
          <w:lang w:eastAsia="zh-CN"/>
        </w:rPr>
        <w:t>YS</w:t>
      </w:r>
      <w:r>
        <w:rPr>
          <w:rFonts w:hint="eastAsia"/>
          <w:color w:val="000000"/>
          <w:spacing w:val="0"/>
          <w:w w:val="100"/>
          <w:position w:val="0"/>
          <w:sz w:val="21"/>
          <w:szCs w:val="21"/>
          <w:lang w:val="en-US" w:eastAsia="zh-CN"/>
        </w:rPr>
        <w:t>/</w:t>
      </w:r>
      <w:r>
        <w:rPr>
          <w:rFonts w:hint="eastAsia"/>
          <w:color w:val="000000"/>
          <w:spacing w:val="0"/>
          <w:w w:val="100"/>
          <w:position w:val="0"/>
          <w:sz w:val="21"/>
          <w:szCs w:val="21"/>
          <w:lang w:eastAsia="zh-CN"/>
        </w:rPr>
        <w:t>T</w:t>
      </w:r>
      <w:r>
        <w:rPr>
          <w:rFonts w:hint="eastAsia"/>
          <w:color w:val="000000"/>
          <w:spacing w:val="0"/>
          <w:w w:val="100"/>
          <w:position w:val="0"/>
          <w:sz w:val="21"/>
          <w:szCs w:val="21"/>
          <w:lang w:val="en-US" w:eastAsia="zh-CN"/>
        </w:rPr>
        <w:t xml:space="preserve"> </w:t>
      </w:r>
      <w:r>
        <w:rPr>
          <w:rFonts w:hint="eastAsia"/>
          <w:color w:val="000000"/>
          <w:spacing w:val="0"/>
          <w:w w:val="100"/>
          <w:position w:val="0"/>
          <w:sz w:val="21"/>
          <w:szCs w:val="21"/>
          <w:lang w:eastAsia="zh-CN"/>
        </w:rPr>
        <w:t>915</w:t>
      </w:r>
      <w:r>
        <w:rPr>
          <w:rFonts w:hint="eastAsia"/>
          <w:color w:val="000000"/>
          <w:spacing w:val="0"/>
          <w:w w:val="100"/>
          <w:position w:val="0"/>
          <w:sz w:val="21"/>
          <w:szCs w:val="21"/>
          <w:lang w:val="en-US" w:eastAsia="zh-CN"/>
        </w:rPr>
        <w:t xml:space="preserve"> </w:t>
      </w:r>
      <w:r>
        <w:rPr>
          <w:rFonts w:hint="eastAsia"/>
          <w:color w:val="000000"/>
          <w:spacing w:val="0"/>
          <w:w w:val="100"/>
          <w:position w:val="0"/>
          <w:sz w:val="21"/>
          <w:szCs w:val="21"/>
          <w:lang w:eastAsia="zh-CN"/>
        </w:rPr>
        <w:t>蓄电池板栅用铅锑合金锭</w:t>
      </w:r>
    </w:p>
    <w:p w14:paraId="257B40BF">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20" w:firstLineChars="200"/>
        <w:jc w:val="left"/>
        <w:textAlignment w:val="auto"/>
        <w:rPr>
          <w:rFonts w:hint="eastAsia"/>
          <w:color w:val="000000"/>
          <w:spacing w:val="0"/>
          <w:w w:val="100"/>
          <w:position w:val="0"/>
          <w:sz w:val="21"/>
          <w:szCs w:val="21"/>
          <w:lang w:eastAsia="zh-CN"/>
        </w:rPr>
      </w:pPr>
      <w:r>
        <w:rPr>
          <w:rFonts w:hint="eastAsia"/>
          <w:color w:val="000000"/>
          <w:spacing w:val="0"/>
          <w:w w:val="100"/>
          <w:position w:val="0"/>
          <w:sz w:val="21"/>
          <w:szCs w:val="21"/>
          <w:lang w:val="en-US"/>
        </w:rPr>
        <w:t>YS/T 1091</w:t>
      </w:r>
      <w:r>
        <w:rPr>
          <w:rFonts w:hint="eastAsia"/>
          <w:color w:val="000000"/>
          <w:spacing w:val="0"/>
          <w:w w:val="100"/>
          <w:position w:val="0"/>
          <w:sz w:val="21"/>
          <w:szCs w:val="21"/>
          <w:lang w:val="en-US" w:eastAsia="zh-CN"/>
        </w:rPr>
        <w:t xml:space="preserve"> </w:t>
      </w:r>
      <w:r>
        <w:rPr>
          <w:rFonts w:hint="eastAsia"/>
          <w:color w:val="000000"/>
          <w:spacing w:val="0"/>
          <w:w w:val="100"/>
          <w:position w:val="0"/>
          <w:sz w:val="21"/>
          <w:szCs w:val="21"/>
          <w:lang w:eastAsia="zh-CN"/>
        </w:rPr>
        <w:t>铅膏</w:t>
      </w:r>
    </w:p>
    <w:p w14:paraId="733E0AE0">
      <w:pPr>
        <w:spacing w:before="120" w:beforeLines="50" w:after="120" w:afterLines="50"/>
        <w:rPr>
          <w:rFonts w:hint="eastAsia" w:ascii="黑体" w:eastAsia="黑体" w:cs="黑体"/>
          <w:bCs/>
          <w:color w:val="auto"/>
          <w:sz w:val="21"/>
          <w:szCs w:val="21"/>
          <w:u w:val="none"/>
          <w:lang w:eastAsia="zh-CN" w:bidi="ar-SA"/>
        </w:rPr>
      </w:pPr>
      <w:r>
        <w:rPr>
          <w:rFonts w:hint="eastAsia" w:ascii="黑体" w:eastAsia="黑体" w:cs="黑体"/>
          <w:bCs/>
          <w:color w:val="auto"/>
          <w:sz w:val="21"/>
          <w:szCs w:val="21"/>
          <w:u w:val="none"/>
          <w:lang w:eastAsia="zh-CN" w:bidi="ar-SA"/>
        </w:rPr>
        <w:t>3</w:t>
      </w:r>
      <w:r>
        <w:rPr>
          <w:rFonts w:hint="eastAsia" w:ascii="黑体" w:eastAsia="黑体" w:cs="黑体"/>
          <w:bCs/>
          <w:color w:val="auto"/>
          <w:sz w:val="21"/>
          <w:szCs w:val="21"/>
          <w:u w:val="none"/>
          <w:lang w:val="en-US" w:eastAsia="zh-CN" w:bidi="ar-SA"/>
        </w:rPr>
        <w:t xml:space="preserve"> </w:t>
      </w:r>
      <w:r>
        <w:rPr>
          <w:rFonts w:hint="eastAsia" w:ascii="黑体" w:eastAsia="黑体" w:cs="黑体"/>
          <w:bCs/>
          <w:color w:val="auto"/>
          <w:sz w:val="21"/>
          <w:szCs w:val="21"/>
          <w:u w:val="none"/>
          <w:lang w:eastAsia="zh-CN" w:bidi="ar-SA"/>
        </w:rPr>
        <w:t>术语和定义</w:t>
      </w:r>
    </w:p>
    <w:p w14:paraId="35ABAA69">
      <w:pPr>
        <w:keepNext w:val="0"/>
        <w:keepLines w:val="0"/>
        <w:pageBreakBefore w:val="0"/>
        <w:widowControl w:val="0"/>
        <w:shd w:val="clear" w:color="auto" w:fill="auto"/>
        <w:kinsoku/>
        <w:wordWrap/>
        <w:overflowPunct/>
        <w:topLinePunct w:val="0"/>
        <w:autoSpaceDE/>
        <w:autoSpaceDN/>
        <w:bidi w:val="0"/>
        <w:adjustRightInd/>
        <w:snapToGrid/>
        <w:spacing w:before="361" w:beforeLines="100" w:after="120" w:afterLines="50" w:line="400" w:lineRule="exact"/>
        <w:ind w:left="0" w:right="0" w:firstLine="420" w:firstLineChars="200"/>
        <w:jc w:val="left"/>
        <w:textAlignment w:val="auto"/>
        <w:rPr>
          <w:rFonts w:hint="eastAsia"/>
          <w:color w:val="000000"/>
          <w:spacing w:val="0"/>
          <w:w w:val="100"/>
          <w:position w:val="0"/>
          <w:sz w:val="21"/>
          <w:szCs w:val="21"/>
          <w:lang w:eastAsia="zh-CN"/>
        </w:rPr>
      </w:pPr>
      <w:r>
        <w:rPr>
          <w:rFonts w:hint="eastAsia" w:ascii="宋体" w:hAnsi="宋体" w:eastAsia="宋体" w:cs="宋体"/>
          <w:bCs/>
          <w:sz w:val="21"/>
          <w:szCs w:val="21"/>
        </w:rPr>
        <w:t>本文件没有需要界定的术语和定义</w:t>
      </w:r>
      <w:r>
        <w:rPr>
          <w:rFonts w:hint="eastAsia" w:ascii="宋体" w:hAnsi="宋体" w:eastAsia="宋体" w:cs="宋体"/>
          <w:bCs/>
          <w:sz w:val="21"/>
          <w:szCs w:val="21"/>
          <w:lang w:eastAsia="zh-CN"/>
        </w:rPr>
        <w:t>。</w:t>
      </w:r>
    </w:p>
    <w:p w14:paraId="19B360D1">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rFonts w:hint="eastAsia" w:ascii="黑体" w:eastAsia="黑体"/>
          <w:b/>
          <w:bCs/>
          <w:sz w:val="21"/>
          <w:szCs w:val="21"/>
        </w:rPr>
      </w:pPr>
      <w:r>
        <w:rPr>
          <w:rFonts w:hint="eastAsia" w:ascii="黑体" w:eastAsia="黑体"/>
          <w:b/>
          <w:bCs/>
          <w:color w:val="000000"/>
          <w:spacing w:val="0"/>
          <w:w w:val="100"/>
          <w:position w:val="0"/>
          <w:sz w:val="21"/>
          <w:szCs w:val="21"/>
          <w:lang w:val="en-US" w:eastAsia="zh-CN"/>
        </w:rPr>
        <w:t xml:space="preserve">4 </w:t>
      </w:r>
      <w:r>
        <w:rPr>
          <w:rFonts w:hint="eastAsia" w:ascii="黑体" w:eastAsia="黑体"/>
          <w:b/>
          <w:bCs/>
          <w:color w:val="000000"/>
          <w:spacing w:val="0"/>
          <w:w w:val="100"/>
          <w:position w:val="0"/>
          <w:sz w:val="21"/>
          <w:szCs w:val="21"/>
        </w:rPr>
        <w:t>分类</w:t>
      </w:r>
    </w:p>
    <w:p w14:paraId="7AEEC233">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20"/>
        <w:jc w:val="both"/>
        <w:textAlignment w:val="auto"/>
        <w:rPr>
          <w:rFonts w:hint="eastAsia" w:ascii="黑体" w:eastAsia="黑体" w:cs="黑体"/>
          <w:color w:val="000000"/>
          <w:spacing w:val="0"/>
          <w:w w:val="100"/>
          <w:position w:val="0"/>
          <w:sz w:val="24"/>
          <w:szCs w:val="24"/>
        </w:rPr>
      </w:pPr>
      <w:r>
        <w:rPr>
          <w:rFonts w:hint="eastAsia"/>
          <w:color w:val="000000"/>
          <w:spacing w:val="0"/>
          <w:w w:val="100"/>
          <w:position w:val="0"/>
          <w:sz w:val="21"/>
          <w:szCs w:val="21"/>
          <w:lang w:eastAsia="zh-CN"/>
        </w:rPr>
        <w:t>铅原料</w:t>
      </w:r>
      <w:r>
        <w:rPr>
          <w:rFonts w:hint="eastAsia"/>
          <w:color w:val="000000"/>
          <w:spacing w:val="0"/>
          <w:w w:val="100"/>
          <w:position w:val="0"/>
          <w:sz w:val="21"/>
          <w:szCs w:val="21"/>
        </w:rPr>
        <w:t>按照物理形态和铅的存在方式分为四类，即I类：</w:t>
      </w:r>
      <w:r>
        <w:rPr>
          <w:rFonts w:hint="eastAsia"/>
          <w:color w:val="000000"/>
          <w:spacing w:val="0"/>
          <w:w w:val="100"/>
          <w:position w:val="0"/>
          <w:sz w:val="21"/>
          <w:szCs w:val="21"/>
          <w:lang w:val="en-US" w:eastAsia="zh-CN"/>
        </w:rPr>
        <w:t>回收</w:t>
      </w:r>
      <w:r>
        <w:rPr>
          <w:rFonts w:hint="eastAsia"/>
          <w:color w:val="000000"/>
          <w:spacing w:val="0"/>
          <w:w w:val="100"/>
          <w:position w:val="0"/>
          <w:sz w:val="21"/>
          <w:szCs w:val="21"/>
        </w:rPr>
        <w:t>铅及铅合金块状</w:t>
      </w:r>
      <w:r>
        <w:rPr>
          <w:rFonts w:hint="eastAsia"/>
          <w:color w:val="000000"/>
          <w:spacing w:val="0"/>
          <w:w w:val="100"/>
          <w:position w:val="0"/>
          <w:sz w:val="21"/>
          <w:szCs w:val="21"/>
          <w:lang w:val="en-US" w:eastAsia="zh-CN"/>
        </w:rPr>
        <w:t>原料</w:t>
      </w:r>
      <w:r>
        <w:rPr>
          <w:rFonts w:hint="eastAsia"/>
          <w:color w:val="000000"/>
          <w:spacing w:val="0"/>
          <w:w w:val="100"/>
          <w:position w:val="0"/>
          <w:sz w:val="21"/>
          <w:szCs w:val="21"/>
        </w:rPr>
        <w:t>；</w:t>
      </w:r>
      <w:r>
        <w:rPr>
          <w:rFonts w:hint="eastAsia"/>
          <w:color w:val="000000"/>
          <w:spacing w:val="0"/>
          <w:w w:val="100"/>
          <w:position w:val="0"/>
          <w:sz w:val="21"/>
          <w:szCs w:val="21"/>
          <w:lang w:val="en-US" w:eastAsia="zh-CN"/>
        </w:rPr>
        <w:t>II</w:t>
      </w:r>
      <w:r>
        <w:rPr>
          <w:rFonts w:hint="eastAsia"/>
          <w:color w:val="000000"/>
          <w:spacing w:val="0"/>
          <w:w w:val="100"/>
          <w:position w:val="0"/>
          <w:sz w:val="21"/>
          <w:szCs w:val="21"/>
        </w:rPr>
        <w:t>类：</w:t>
      </w:r>
      <w:r>
        <w:rPr>
          <w:rFonts w:hint="eastAsia"/>
          <w:color w:val="000000"/>
          <w:spacing w:val="0"/>
          <w:w w:val="100"/>
          <w:position w:val="0"/>
          <w:sz w:val="21"/>
          <w:szCs w:val="21"/>
          <w:lang w:val="en-US" w:eastAsia="zh-CN"/>
        </w:rPr>
        <w:t>废铅</w:t>
      </w:r>
      <w:r>
        <w:rPr>
          <w:rFonts w:hint="eastAsia"/>
          <w:color w:val="000000"/>
          <w:spacing w:val="0"/>
          <w:w w:val="100"/>
          <w:position w:val="0"/>
          <w:sz w:val="21"/>
          <w:szCs w:val="21"/>
        </w:rPr>
        <w:t>蓄电池；皿类：铅及铅合金屑料；IV类：铅渣及铅</w:t>
      </w:r>
      <w:r>
        <w:rPr>
          <w:rFonts w:hint="eastAsia"/>
          <w:color w:val="000000"/>
          <w:spacing w:val="0"/>
          <w:w w:val="100"/>
          <w:position w:val="0"/>
          <w:sz w:val="21"/>
          <w:szCs w:val="21"/>
          <w:lang w:val="en-US" w:eastAsia="zh-CN"/>
        </w:rPr>
        <w:t>灰</w:t>
      </w:r>
      <w:r>
        <w:rPr>
          <w:rFonts w:hint="eastAsia"/>
          <w:color w:val="000000"/>
          <w:spacing w:val="0"/>
          <w:w w:val="100"/>
          <w:position w:val="0"/>
          <w:sz w:val="21"/>
          <w:szCs w:val="21"/>
        </w:rPr>
        <w:t>。按照每类</w:t>
      </w:r>
      <w:r>
        <w:rPr>
          <w:rFonts w:hint="eastAsia"/>
          <w:color w:val="000000"/>
          <w:spacing w:val="0"/>
          <w:w w:val="100"/>
          <w:position w:val="0"/>
          <w:sz w:val="21"/>
          <w:szCs w:val="21"/>
          <w:lang w:eastAsia="zh-CN"/>
        </w:rPr>
        <w:t>铅原料</w:t>
      </w:r>
      <w:r>
        <w:rPr>
          <w:color w:val="000000"/>
          <w:spacing w:val="0"/>
          <w:w w:val="100"/>
          <w:position w:val="0"/>
          <w:sz w:val="21"/>
          <w:szCs w:val="21"/>
        </w:rPr>
        <w:t>中的产品类型分成不同组别，每组按照</w:t>
      </w:r>
      <w:r>
        <w:rPr>
          <w:rFonts w:hint="eastAsia"/>
          <w:color w:val="000000"/>
          <w:spacing w:val="0"/>
          <w:w w:val="100"/>
          <w:position w:val="0"/>
          <w:sz w:val="21"/>
          <w:szCs w:val="21"/>
          <w:lang w:eastAsia="zh-CN"/>
        </w:rPr>
        <w:t>铅原料</w:t>
      </w:r>
      <w:r>
        <w:rPr>
          <w:color w:val="000000"/>
          <w:spacing w:val="0"/>
          <w:w w:val="100"/>
          <w:position w:val="0"/>
          <w:sz w:val="21"/>
          <w:szCs w:val="21"/>
        </w:rPr>
        <w:t>的名称来区分不同级别，具体见表1所示。</w:t>
      </w:r>
    </w:p>
    <w:p w14:paraId="6E1FEE9C">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0"/>
        <w:jc w:val="center"/>
        <w:textAlignment w:val="auto"/>
        <w:rPr>
          <w:rFonts w:hint="eastAsia" w:ascii="黑体" w:eastAsia="黑体" w:cs="黑体"/>
          <w:sz w:val="24"/>
          <w:szCs w:val="24"/>
        </w:rPr>
      </w:pPr>
      <w:r>
        <w:rPr>
          <w:rFonts w:hint="eastAsia" w:ascii="黑体" w:eastAsia="黑体" w:cs="黑体"/>
          <w:color w:val="000000"/>
          <w:spacing w:val="0"/>
          <w:w w:val="100"/>
          <w:position w:val="0"/>
          <w:sz w:val="24"/>
          <w:szCs w:val="24"/>
        </w:rPr>
        <w:t>表1</w:t>
      </w:r>
      <w:r>
        <w:rPr>
          <w:rFonts w:hint="eastAsia" w:ascii="黑体" w:eastAsia="黑体" w:cs="黑体"/>
          <w:color w:val="000000"/>
          <w:spacing w:val="0"/>
          <w:w w:val="100"/>
          <w:position w:val="0"/>
          <w:sz w:val="24"/>
          <w:szCs w:val="24"/>
          <w:lang w:val="en-US" w:eastAsia="zh-CN"/>
        </w:rPr>
        <w:t xml:space="preserve">  </w:t>
      </w:r>
      <w:r>
        <w:rPr>
          <w:rFonts w:hint="eastAsia" w:ascii="黑体" w:eastAsia="黑体" w:cs="黑体"/>
          <w:color w:val="000000"/>
          <w:spacing w:val="0"/>
          <w:w w:val="100"/>
          <w:position w:val="0"/>
          <w:sz w:val="24"/>
          <w:szCs w:val="24"/>
        </w:rPr>
        <w:t>铅及铅合金</w:t>
      </w:r>
      <w:r>
        <w:rPr>
          <w:rFonts w:hint="eastAsia" w:ascii="黑体" w:eastAsia="黑体" w:cs="黑体"/>
          <w:color w:val="000000"/>
          <w:spacing w:val="0"/>
          <w:w w:val="100"/>
          <w:position w:val="0"/>
          <w:sz w:val="24"/>
          <w:szCs w:val="24"/>
          <w:lang w:val="en-US" w:eastAsia="zh-CN"/>
        </w:rPr>
        <w:t>原</w:t>
      </w:r>
      <w:r>
        <w:rPr>
          <w:rFonts w:hint="eastAsia" w:ascii="黑体" w:eastAsia="黑体" w:cs="黑体"/>
          <w:color w:val="000000"/>
          <w:spacing w:val="0"/>
          <w:w w:val="100"/>
          <w:position w:val="0"/>
          <w:sz w:val="24"/>
          <w:szCs w:val="24"/>
        </w:rPr>
        <w:t>料的分类</w:t>
      </w:r>
    </w:p>
    <w:p w14:paraId="282FC430">
      <w:pPr>
        <w:sectPr>
          <w:headerReference r:id="rId9" w:type="default"/>
          <w:footerReference r:id="rId10" w:type="default"/>
          <w:pgSz w:w="11900" w:h="16840"/>
          <w:pgMar w:top="1440" w:right="1803" w:bottom="1440" w:left="1803" w:header="0" w:footer="3" w:gutter="0"/>
          <w:cols w:space="720" w:num="1"/>
          <w:rtlGutter w:val="1"/>
          <w:docGrid w:linePitch="360" w:charSpace="0"/>
        </w:sectPr>
      </w:pPr>
    </w:p>
    <w:tbl>
      <w:tblPr>
        <w:tblStyle w:val="6"/>
        <w:tblW w:w="859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1257"/>
        <w:gridCol w:w="1150"/>
        <w:gridCol w:w="5275"/>
      </w:tblGrid>
      <w:tr w14:paraId="77586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91AF5">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类别</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E9E0F">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组别</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399DE">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原料名称</w:t>
            </w:r>
          </w:p>
        </w:tc>
        <w:tc>
          <w:tcPr>
            <w:tcW w:w="5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9998A">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品质与形状</w:t>
            </w:r>
          </w:p>
        </w:tc>
      </w:tr>
      <w:tr w14:paraId="27067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restart"/>
            <w:tcBorders>
              <w:top w:val="nil"/>
              <w:left w:val="single" w:color="000000" w:sz="4" w:space="0"/>
              <w:bottom w:val="single" w:color="000000" w:sz="4" w:space="0"/>
              <w:right w:val="single" w:color="000000" w:sz="4" w:space="0"/>
            </w:tcBorders>
            <w:shd w:val="clear" w:color="auto" w:fill="FFFFFF"/>
            <w:noWrap/>
            <w:vAlign w:val="top"/>
          </w:tcPr>
          <w:p w14:paraId="7B1F652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Style w:val="22"/>
                <w:lang w:val="en-US" w:eastAsia="zh-CN" w:bidi="ar"/>
              </w:rPr>
              <w:t>I</w:t>
            </w:r>
            <w:r>
              <w:rPr>
                <w:rStyle w:val="23"/>
                <w:lang w:val="en-US" w:eastAsia="zh-CN" w:bidi="ar"/>
              </w:rPr>
              <w:t>类：铅及铅合金块状原料</w:t>
            </w:r>
          </w:p>
        </w:tc>
        <w:tc>
          <w:tcPr>
            <w:tcW w:w="1257" w:type="dxa"/>
            <w:vMerge w:val="restart"/>
            <w:tcBorders>
              <w:top w:val="nil"/>
              <w:left w:val="single" w:color="000000" w:sz="4" w:space="0"/>
              <w:bottom w:val="single" w:color="000000" w:sz="4" w:space="0"/>
              <w:right w:val="single" w:color="000000" w:sz="4" w:space="0"/>
            </w:tcBorders>
            <w:shd w:val="clear" w:color="auto" w:fill="FFFFFF"/>
            <w:noWrap/>
            <w:vAlign w:val="top"/>
          </w:tcPr>
          <w:p w14:paraId="2C4455CC">
            <w:pPr>
              <w:keepNext w:val="0"/>
              <w:keepLines w:val="0"/>
              <w:widowControl/>
              <w:suppressLineNumbers w:val="0"/>
              <w:jc w:val="center"/>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纯铅原料</w:t>
            </w:r>
          </w:p>
        </w:tc>
        <w:tc>
          <w:tcPr>
            <w:tcW w:w="1150"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435B28CC">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纯铅件</w:t>
            </w:r>
          </w:p>
        </w:tc>
        <w:tc>
          <w:tcPr>
            <w:tcW w:w="5275" w:type="dxa"/>
            <w:tcBorders>
              <w:top w:val="nil"/>
              <w:left w:val="nil"/>
              <w:bottom w:val="nil"/>
              <w:right w:val="single" w:color="000000" w:sz="8" w:space="0"/>
            </w:tcBorders>
            <w:shd w:val="clear" w:color="auto" w:fill="FFFFFF"/>
            <w:noWrap/>
            <w:vAlign w:val="center"/>
          </w:tcPr>
          <w:p w14:paraId="606F592C">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包括废铅板、管、棒和线，如耐腐蚀用的铅板衬里、铅管、废铅包衬材料、电解残极、废铅锭等</w:t>
            </w:r>
          </w:p>
        </w:tc>
      </w:tr>
      <w:tr w14:paraId="6DD18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0308E421">
            <w:pPr>
              <w:jc w:val="center"/>
              <w:rPr>
                <w:rFonts w:hint="eastAsia" w:ascii="宋体" w:hAnsi="宋体" w:eastAsia="宋体" w:cs="宋体"/>
                <w:i w:val="0"/>
                <w:iCs w:val="0"/>
                <w:color w:val="000000"/>
                <w:sz w:val="20"/>
                <w:szCs w:val="20"/>
                <w:u w:val="none"/>
              </w:rPr>
            </w:pPr>
          </w:p>
        </w:tc>
        <w:tc>
          <w:tcPr>
            <w:tcW w:w="1257" w:type="dxa"/>
            <w:vMerge w:val="continue"/>
            <w:tcBorders>
              <w:top w:val="nil"/>
              <w:left w:val="single" w:color="000000" w:sz="4" w:space="0"/>
              <w:bottom w:val="single" w:color="000000" w:sz="4" w:space="0"/>
              <w:right w:val="single" w:color="000000" w:sz="4" w:space="0"/>
            </w:tcBorders>
            <w:shd w:val="clear" w:color="auto" w:fill="FFFFFF"/>
            <w:noWrap/>
            <w:vAlign w:val="top"/>
          </w:tcPr>
          <w:p w14:paraId="19FA8F84">
            <w:pPr>
              <w:jc w:val="center"/>
              <w:rPr>
                <w:rFonts w:hint="eastAsia" w:ascii="宋体" w:hAnsi="宋体" w:eastAsia="宋体" w:cs="宋体"/>
                <w:i w:val="0"/>
                <w:iCs w:val="0"/>
                <w:color w:val="000000"/>
                <w:sz w:val="17"/>
                <w:szCs w:val="17"/>
                <w:u w:val="none"/>
              </w:rPr>
            </w:pPr>
          </w:p>
        </w:tc>
        <w:tc>
          <w:tcPr>
            <w:tcW w:w="1150"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5A3C7506">
            <w:pPr>
              <w:jc w:val="center"/>
              <w:rPr>
                <w:rFonts w:hint="eastAsia" w:ascii="宋体" w:hAnsi="宋体" w:eastAsia="宋体" w:cs="宋体"/>
                <w:i w:val="0"/>
                <w:iCs w:val="0"/>
                <w:color w:val="000000"/>
                <w:sz w:val="17"/>
                <w:szCs w:val="17"/>
                <w:u w:val="none"/>
              </w:rPr>
            </w:pPr>
          </w:p>
        </w:tc>
        <w:tc>
          <w:tcPr>
            <w:tcW w:w="5275" w:type="dxa"/>
            <w:tcBorders>
              <w:top w:val="nil"/>
              <w:left w:val="nil"/>
              <w:bottom w:val="nil"/>
              <w:right w:val="single" w:color="000000" w:sz="8" w:space="0"/>
            </w:tcBorders>
            <w:shd w:val="clear" w:color="auto" w:fill="FFFFFF"/>
            <w:noWrap/>
            <w:vAlign w:val="center"/>
          </w:tcPr>
          <w:p w14:paraId="6950AF25">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1级：同一牌号的金属铅，无夹杂物</w:t>
            </w:r>
          </w:p>
        </w:tc>
      </w:tr>
      <w:tr w14:paraId="685F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7500E441">
            <w:pPr>
              <w:jc w:val="center"/>
              <w:rPr>
                <w:rFonts w:hint="eastAsia" w:ascii="宋体" w:hAnsi="宋体" w:eastAsia="宋体" w:cs="宋体"/>
                <w:i w:val="0"/>
                <w:iCs w:val="0"/>
                <w:color w:val="000000"/>
                <w:sz w:val="20"/>
                <w:szCs w:val="20"/>
                <w:u w:val="none"/>
              </w:rPr>
            </w:pPr>
          </w:p>
        </w:tc>
        <w:tc>
          <w:tcPr>
            <w:tcW w:w="1257" w:type="dxa"/>
            <w:vMerge w:val="continue"/>
            <w:tcBorders>
              <w:top w:val="nil"/>
              <w:left w:val="single" w:color="000000" w:sz="4" w:space="0"/>
              <w:bottom w:val="single" w:color="000000" w:sz="4" w:space="0"/>
              <w:right w:val="single" w:color="000000" w:sz="4" w:space="0"/>
            </w:tcBorders>
            <w:shd w:val="clear" w:color="auto" w:fill="FFFFFF"/>
            <w:noWrap/>
            <w:vAlign w:val="top"/>
          </w:tcPr>
          <w:p w14:paraId="7C01D9B6">
            <w:pPr>
              <w:jc w:val="center"/>
              <w:rPr>
                <w:rFonts w:hint="eastAsia" w:ascii="宋体" w:hAnsi="宋体" w:eastAsia="宋体" w:cs="宋体"/>
                <w:i w:val="0"/>
                <w:iCs w:val="0"/>
                <w:color w:val="000000"/>
                <w:sz w:val="17"/>
                <w:szCs w:val="17"/>
                <w:u w:val="none"/>
              </w:rPr>
            </w:pPr>
          </w:p>
        </w:tc>
        <w:tc>
          <w:tcPr>
            <w:tcW w:w="1150"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1C2DDCCD">
            <w:pPr>
              <w:jc w:val="center"/>
              <w:rPr>
                <w:rFonts w:hint="eastAsia" w:ascii="宋体" w:hAnsi="宋体" w:eastAsia="宋体" w:cs="宋体"/>
                <w:i w:val="0"/>
                <w:iCs w:val="0"/>
                <w:color w:val="000000"/>
                <w:sz w:val="17"/>
                <w:szCs w:val="17"/>
                <w:u w:val="none"/>
              </w:rPr>
            </w:pPr>
          </w:p>
        </w:tc>
        <w:tc>
          <w:tcPr>
            <w:tcW w:w="5275" w:type="dxa"/>
            <w:tcBorders>
              <w:top w:val="nil"/>
              <w:left w:val="nil"/>
              <w:bottom w:val="nil"/>
              <w:right w:val="single" w:color="000000" w:sz="8" w:space="0"/>
            </w:tcBorders>
            <w:shd w:val="clear" w:color="auto" w:fill="FFFFFF"/>
            <w:noWrap/>
            <w:vAlign w:val="center"/>
          </w:tcPr>
          <w:p w14:paraId="2BD4C5D9">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2级：同一牌号的金属铅,夹杂物＜1%</w:t>
            </w:r>
          </w:p>
        </w:tc>
      </w:tr>
      <w:tr w14:paraId="69D94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3DB2D543">
            <w:pPr>
              <w:jc w:val="center"/>
              <w:rPr>
                <w:rFonts w:hint="eastAsia" w:ascii="宋体" w:hAnsi="宋体" w:eastAsia="宋体" w:cs="宋体"/>
                <w:i w:val="0"/>
                <w:iCs w:val="0"/>
                <w:color w:val="000000"/>
                <w:sz w:val="20"/>
                <w:szCs w:val="20"/>
                <w:u w:val="none"/>
              </w:rPr>
            </w:pPr>
          </w:p>
        </w:tc>
        <w:tc>
          <w:tcPr>
            <w:tcW w:w="1257" w:type="dxa"/>
            <w:vMerge w:val="continue"/>
            <w:tcBorders>
              <w:top w:val="nil"/>
              <w:left w:val="single" w:color="000000" w:sz="4" w:space="0"/>
              <w:bottom w:val="single" w:color="000000" w:sz="4" w:space="0"/>
              <w:right w:val="single" w:color="000000" w:sz="4" w:space="0"/>
            </w:tcBorders>
            <w:shd w:val="clear" w:color="auto" w:fill="FFFFFF"/>
            <w:noWrap/>
            <w:vAlign w:val="top"/>
          </w:tcPr>
          <w:p w14:paraId="459B5EF3">
            <w:pPr>
              <w:jc w:val="center"/>
              <w:rPr>
                <w:rFonts w:hint="eastAsia" w:ascii="宋体" w:hAnsi="宋体" w:eastAsia="宋体" w:cs="宋体"/>
                <w:i w:val="0"/>
                <w:iCs w:val="0"/>
                <w:color w:val="000000"/>
                <w:sz w:val="17"/>
                <w:szCs w:val="17"/>
                <w:u w:val="none"/>
              </w:rPr>
            </w:pPr>
          </w:p>
        </w:tc>
        <w:tc>
          <w:tcPr>
            <w:tcW w:w="1150"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468C1D3D">
            <w:pPr>
              <w:jc w:val="center"/>
              <w:rPr>
                <w:rFonts w:hint="eastAsia" w:ascii="宋体" w:hAnsi="宋体" w:eastAsia="宋体" w:cs="宋体"/>
                <w:i w:val="0"/>
                <w:iCs w:val="0"/>
                <w:color w:val="000000"/>
                <w:sz w:val="17"/>
                <w:szCs w:val="17"/>
                <w:u w:val="none"/>
              </w:rPr>
            </w:pPr>
          </w:p>
        </w:tc>
        <w:tc>
          <w:tcPr>
            <w:tcW w:w="5275" w:type="dxa"/>
            <w:tcBorders>
              <w:top w:val="nil"/>
              <w:left w:val="nil"/>
              <w:bottom w:val="nil"/>
              <w:right w:val="single" w:color="000000" w:sz="8" w:space="0"/>
            </w:tcBorders>
            <w:shd w:val="clear" w:color="auto" w:fill="FFFFFF"/>
            <w:noWrap/>
            <w:vAlign w:val="center"/>
          </w:tcPr>
          <w:p w14:paraId="0D27B923">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Style w:val="23"/>
                <w:lang w:val="en-US" w:eastAsia="zh-CN" w:bidi="ar"/>
              </w:rPr>
              <w:t>3级: 牌号混合的金属铅，无夹杂物</w:t>
            </w:r>
          </w:p>
        </w:tc>
      </w:tr>
      <w:tr w14:paraId="31F72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59064810">
            <w:pPr>
              <w:jc w:val="center"/>
              <w:rPr>
                <w:rFonts w:hint="eastAsia" w:ascii="宋体" w:hAnsi="宋体" w:eastAsia="宋体" w:cs="宋体"/>
                <w:i w:val="0"/>
                <w:iCs w:val="0"/>
                <w:color w:val="000000"/>
                <w:sz w:val="20"/>
                <w:szCs w:val="20"/>
                <w:u w:val="none"/>
              </w:rPr>
            </w:pPr>
          </w:p>
        </w:tc>
        <w:tc>
          <w:tcPr>
            <w:tcW w:w="1257" w:type="dxa"/>
            <w:vMerge w:val="continue"/>
            <w:tcBorders>
              <w:top w:val="nil"/>
              <w:left w:val="single" w:color="000000" w:sz="4" w:space="0"/>
              <w:bottom w:val="single" w:color="000000" w:sz="4" w:space="0"/>
              <w:right w:val="single" w:color="000000" w:sz="4" w:space="0"/>
            </w:tcBorders>
            <w:shd w:val="clear" w:color="auto" w:fill="FFFFFF"/>
            <w:noWrap/>
            <w:vAlign w:val="top"/>
          </w:tcPr>
          <w:p w14:paraId="7414F438">
            <w:pPr>
              <w:jc w:val="center"/>
              <w:rPr>
                <w:rFonts w:hint="eastAsia" w:ascii="宋体" w:hAnsi="宋体" w:eastAsia="宋体" w:cs="宋体"/>
                <w:i w:val="0"/>
                <w:iCs w:val="0"/>
                <w:color w:val="000000"/>
                <w:sz w:val="17"/>
                <w:szCs w:val="17"/>
                <w:u w:val="none"/>
              </w:rPr>
            </w:pPr>
          </w:p>
        </w:tc>
        <w:tc>
          <w:tcPr>
            <w:tcW w:w="1150"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74F0C73F">
            <w:pPr>
              <w:jc w:val="center"/>
              <w:rPr>
                <w:rFonts w:hint="eastAsia" w:ascii="宋体" w:hAnsi="宋体" w:eastAsia="宋体" w:cs="宋体"/>
                <w:i w:val="0"/>
                <w:iCs w:val="0"/>
                <w:color w:val="000000"/>
                <w:sz w:val="17"/>
                <w:szCs w:val="17"/>
                <w:u w:val="none"/>
              </w:rPr>
            </w:pPr>
          </w:p>
        </w:tc>
        <w:tc>
          <w:tcPr>
            <w:tcW w:w="5275" w:type="dxa"/>
            <w:tcBorders>
              <w:top w:val="nil"/>
              <w:left w:val="nil"/>
              <w:bottom w:val="nil"/>
              <w:right w:val="single" w:color="000000" w:sz="8" w:space="0"/>
            </w:tcBorders>
            <w:shd w:val="clear" w:color="auto" w:fill="FFFFFF"/>
            <w:noWrap/>
            <w:vAlign w:val="center"/>
          </w:tcPr>
          <w:p w14:paraId="17E1737B">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4级：牌号混合的金属铅，夹杂物＜1%</w:t>
            </w:r>
          </w:p>
        </w:tc>
      </w:tr>
      <w:tr w14:paraId="57847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7B9F11F3">
            <w:pPr>
              <w:jc w:val="center"/>
              <w:rPr>
                <w:rFonts w:hint="eastAsia" w:ascii="宋体" w:hAnsi="宋体" w:eastAsia="宋体" w:cs="宋体"/>
                <w:i w:val="0"/>
                <w:iCs w:val="0"/>
                <w:color w:val="000000"/>
                <w:sz w:val="20"/>
                <w:szCs w:val="20"/>
                <w:u w:val="none"/>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top"/>
          </w:tcPr>
          <w:p w14:paraId="423CF0D6">
            <w:pPr>
              <w:keepNext w:val="0"/>
              <w:keepLines w:val="0"/>
              <w:widowControl/>
              <w:suppressLineNumbers w:val="0"/>
              <w:jc w:val="center"/>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铅合金原料</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20EDF">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铅合金</w:t>
            </w:r>
          </w:p>
        </w:tc>
        <w:tc>
          <w:tcPr>
            <w:tcW w:w="5275" w:type="dxa"/>
            <w:tcBorders>
              <w:top w:val="single" w:color="000000" w:sz="4" w:space="0"/>
              <w:left w:val="single" w:color="000000" w:sz="4" w:space="0"/>
              <w:bottom w:val="nil"/>
              <w:right w:val="single" w:color="000000" w:sz="4" w:space="0"/>
            </w:tcBorders>
            <w:shd w:val="clear" w:color="auto" w:fill="FFFFFF"/>
            <w:noWrap/>
            <w:vAlign w:val="center"/>
          </w:tcPr>
          <w:p w14:paraId="70080434">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包括报废的铅合金板、管、棒和线，报废的铅合金制的机械零部件，废印刷铅版、铅字、电器熔断器的保险铅丝等</w:t>
            </w:r>
          </w:p>
        </w:tc>
      </w:tr>
      <w:tr w14:paraId="0FEE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329C1DAC">
            <w:pPr>
              <w:jc w:val="center"/>
              <w:rPr>
                <w:rFonts w:hint="eastAsia" w:ascii="宋体" w:hAnsi="宋体" w:eastAsia="宋体" w:cs="宋体"/>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top"/>
          </w:tcPr>
          <w:p w14:paraId="241D692C">
            <w:pPr>
              <w:jc w:val="center"/>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CA038">
            <w:pPr>
              <w:jc w:val="center"/>
              <w:rPr>
                <w:rFonts w:hint="eastAsia" w:ascii="宋体" w:hAnsi="宋体" w:eastAsia="宋体" w:cs="宋体"/>
                <w:i w:val="0"/>
                <w:iCs w:val="0"/>
                <w:color w:val="000000"/>
                <w:sz w:val="17"/>
                <w:szCs w:val="17"/>
                <w:u w:val="none"/>
              </w:rPr>
            </w:pPr>
          </w:p>
        </w:tc>
        <w:tc>
          <w:tcPr>
            <w:tcW w:w="5275" w:type="dxa"/>
            <w:tcBorders>
              <w:top w:val="nil"/>
              <w:left w:val="single" w:color="000000" w:sz="4" w:space="0"/>
              <w:bottom w:val="nil"/>
              <w:right w:val="single" w:color="000000" w:sz="4" w:space="0"/>
            </w:tcBorders>
            <w:shd w:val="clear" w:color="auto" w:fill="FFFFFF"/>
            <w:noWrap/>
            <w:vAlign w:val="center"/>
          </w:tcPr>
          <w:p w14:paraId="3C336BA2">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1级：同一牌号的铅合金，无夹杂物</w:t>
            </w:r>
          </w:p>
        </w:tc>
      </w:tr>
      <w:tr w14:paraId="281A6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3F0132F1">
            <w:pPr>
              <w:jc w:val="center"/>
              <w:rPr>
                <w:rFonts w:hint="eastAsia" w:ascii="宋体" w:hAnsi="宋体" w:eastAsia="宋体" w:cs="宋体"/>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top"/>
          </w:tcPr>
          <w:p w14:paraId="1DCB72E0">
            <w:pPr>
              <w:jc w:val="center"/>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BC683">
            <w:pPr>
              <w:jc w:val="center"/>
              <w:rPr>
                <w:rFonts w:hint="eastAsia" w:ascii="宋体" w:hAnsi="宋体" w:eastAsia="宋体" w:cs="宋体"/>
                <w:i w:val="0"/>
                <w:iCs w:val="0"/>
                <w:color w:val="000000"/>
                <w:sz w:val="17"/>
                <w:szCs w:val="17"/>
                <w:u w:val="none"/>
              </w:rPr>
            </w:pPr>
          </w:p>
        </w:tc>
        <w:tc>
          <w:tcPr>
            <w:tcW w:w="5275" w:type="dxa"/>
            <w:tcBorders>
              <w:top w:val="nil"/>
              <w:left w:val="single" w:color="000000" w:sz="4" w:space="0"/>
              <w:bottom w:val="nil"/>
              <w:right w:val="single" w:color="000000" w:sz="4" w:space="0"/>
            </w:tcBorders>
            <w:shd w:val="clear" w:color="auto" w:fill="FFFFFF"/>
            <w:noWrap/>
            <w:vAlign w:val="center"/>
          </w:tcPr>
          <w:p w14:paraId="6721343F">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2级：同一牌号的铅合金，夹杂物＜3%</w:t>
            </w:r>
          </w:p>
        </w:tc>
      </w:tr>
      <w:tr w14:paraId="38767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1EE85EA4">
            <w:pPr>
              <w:jc w:val="center"/>
              <w:rPr>
                <w:rFonts w:hint="eastAsia" w:ascii="宋体" w:hAnsi="宋体" w:eastAsia="宋体" w:cs="宋体"/>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top"/>
          </w:tcPr>
          <w:p w14:paraId="5A20BD58">
            <w:pPr>
              <w:jc w:val="center"/>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10D6C">
            <w:pPr>
              <w:jc w:val="center"/>
              <w:rPr>
                <w:rFonts w:hint="eastAsia" w:ascii="宋体" w:hAnsi="宋体" w:eastAsia="宋体" w:cs="宋体"/>
                <w:i w:val="0"/>
                <w:iCs w:val="0"/>
                <w:color w:val="000000"/>
                <w:sz w:val="17"/>
                <w:szCs w:val="17"/>
                <w:u w:val="none"/>
              </w:rPr>
            </w:pPr>
          </w:p>
        </w:tc>
        <w:tc>
          <w:tcPr>
            <w:tcW w:w="5275" w:type="dxa"/>
            <w:tcBorders>
              <w:top w:val="nil"/>
              <w:left w:val="single" w:color="000000" w:sz="4" w:space="0"/>
              <w:bottom w:val="nil"/>
              <w:right w:val="single" w:color="000000" w:sz="4" w:space="0"/>
            </w:tcBorders>
            <w:shd w:val="clear" w:color="auto" w:fill="FFFFFF"/>
            <w:noWrap/>
            <w:vAlign w:val="center"/>
          </w:tcPr>
          <w:p w14:paraId="4996041E">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3级：牌号混合的铅合金，无夹杂物</w:t>
            </w:r>
          </w:p>
        </w:tc>
      </w:tr>
      <w:tr w14:paraId="3D4B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7912467E">
            <w:pPr>
              <w:jc w:val="center"/>
              <w:rPr>
                <w:rFonts w:hint="eastAsia" w:ascii="宋体" w:hAnsi="宋体" w:eastAsia="宋体" w:cs="宋体"/>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top"/>
          </w:tcPr>
          <w:p w14:paraId="1F6F5688">
            <w:pPr>
              <w:jc w:val="center"/>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D8D64">
            <w:pPr>
              <w:jc w:val="center"/>
              <w:rPr>
                <w:rFonts w:hint="eastAsia" w:ascii="宋体" w:hAnsi="宋体" w:eastAsia="宋体" w:cs="宋体"/>
                <w:i w:val="0"/>
                <w:iCs w:val="0"/>
                <w:color w:val="000000"/>
                <w:sz w:val="17"/>
                <w:szCs w:val="17"/>
                <w:u w:val="none"/>
              </w:rPr>
            </w:pPr>
          </w:p>
        </w:tc>
        <w:tc>
          <w:tcPr>
            <w:tcW w:w="5275" w:type="dxa"/>
            <w:tcBorders>
              <w:top w:val="nil"/>
              <w:left w:val="single" w:color="000000" w:sz="4" w:space="0"/>
              <w:bottom w:val="single" w:color="000000" w:sz="4" w:space="0"/>
              <w:right w:val="single" w:color="000000" w:sz="4" w:space="0"/>
            </w:tcBorders>
            <w:shd w:val="clear" w:color="auto" w:fill="FFFFFF"/>
            <w:noWrap/>
            <w:vAlign w:val="center"/>
          </w:tcPr>
          <w:p w14:paraId="22FB335E">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4级：牌号混合的铅合金，夹杂物＜3%</w:t>
            </w:r>
          </w:p>
        </w:tc>
      </w:tr>
      <w:tr w14:paraId="3BC80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04B9103B">
            <w:pPr>
              <w:jc w:val="center"/>
              <w:rPr>
                <w:rFonts w:hint="eastAsia" w:ascii="宋体" w:hAnsi="宋体" w:eastAsia="宋体" w:cs="宋体"/>
                <w:i w:val="0"/>
                <w:iCs w:val="0"/>
                <w:color w:val="000000"/>
                <w:sz w:val="20"/>
                <w:szCs w:val="20"/>
                <w:u w:val="none"/>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ED878">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废电缆 护套铅</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54A0C">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电缆铅</w:t>
            </w:r>
          </w:p>
        </w:tc>
        <w:tc>
          <w:tcPr>
            <w:tcW w:w="5275" w:type="dxa"/>
            <w:tcBorders>
              <w:top w:val="single" w:color="000000" w:sz="4" w:space="0"/>
              <w:left w:val="single" w:color="000000" w:sz="4" w:space="0"/>
              <w:bottom w:val="nil"/>
              <w:right w:val="single" w:color="000000" w:sz="4" w:space="0"/>
            </w:tcBorders>
            <w:shd w:val="clear" w:color="auto" w:fill="FFFFFF"/>
            <w:noWrap/>
            <w:vAlign w:val="center"/>
          </w:tcPr>
          <w:p w14:paraId="5B844AC1">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包括报废的电缆护套铅等</w:t>
            </w:r>
          </w:p>
        </w:tc>
      </w:tr>
      <w:tr w14:paraId="61A69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40C5ACB3">
            <w:pPr>
              <w:jc w:val="center"/>
              <w:rPr>
                <w:rFonts w:hint="eastAsia" w:ascii="宋体" w:hAnsi="宋体" w:eastAsia="宋体" w:cs="宋体"/>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A3620">
            <w:pPr>
              <w:jc w:val="center"/>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97ED5">
            <w:pPr>
              <w:jc w:val="center"/>
              <w:rPr>
                <w:rFonts w:hint="eastAsia" w:ascii="宋体" w:hAnsi="宋体" w:eastAsia="宋体" w:cs="宋体"/>
                <w:i w:val="0"/>
                <w:iCs w:val="0"/>
                <w:color w:val="000000"/>
                <w:sz w:val="17"/>
                <w:szCs w:val="17"/>
                <w:u w:val="none"/>
              </w:rPr>
            </w:pPr>
          </w:p>
        </w:tc>
        <w:tc>
          <w:tcPr>
            <w:tcW w:w="5275" w:type="dxa"/>
            <w:tcBorders>
              <w:top w:val="nil"/>
              <w:left w:val="single" w:color="000000" w:sz="4" w:space="0"/>
              <w:bottom w:val="nil"/>
              <w:right w:val="single" w:color="000000" w:sz="4" w:space="0"/>
            </w:tcBorders>
            <w:shd w:val="clear" w:color="auto" w:fill="FFFFFF"/>
            <w:noWrap/>
            <w:vAlign w:val="center"/>
          </w:tcPr>
          <w:p w14:paraId="2B36C407">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1级：干净的铅护套，不含夹杂物</w:t>
            </w:r>
          </w:p>
        </w:tc>
      </w:tr>
      <w:tr w14:paraId="430AA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64A8D8EB">
            <w:pPr>
              <w:jc w:val="center"/>
              <w:rPr>
                <w:rFonts w:hint="eastAsia" w:ascii="宋体" w:hAnsi="宋体" w:eastAsia="宋体" w:cs="宋体"/>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5021B">
            <w:pPr>
              <w:jc w:val="center"/>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008D4">
            <w:pPr>
              <w:jc w:val="center"/>
              <w:rPr>
                <w:rFonts w:hint="eastAsia" w:ascii="宋体" w:hAnsi="宋体" w:eastAsia="宋体" w:cs="宋体"/>
                <w:i w:val="0"/>
                <w:iCs w:val="0"/>
                <w:color w:val="000000"/>
                <w:sz w:val="17"/>
                <w:szCs w:val="17"/>
                <w:u w:val="none"/>
              </w:rPr>
            </w:pPr>
          </w:p>
        </w:tc>
        <w:tc>
          <w:tcPr>
            <w:tcW w:w="5275" w:type="dxa"/>
            <w:tcBorders>
              <w:top w:val="nil"/>
              <w:left w:val="single" w:color="000000" w:sz="4" w:space="0"/>
              <w:bottom w:val="single" w:color="000000" w:sz="4" w:space="0"/>
              <w:right w:val="single" w:color="000000" w:sz="4" w:space="0"/>
            </w:tcBorders>
            <w:shd w:val="clear" w:color="auto" w:fill="FFFFFF"/>
            <w:noWrap/>
            <w:vAlign w:val="center"/>
          </w:tcPr>
          <w:p w14:paraId="58A06FBD">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Style w:val="23"/>
                <w:lang w:val="en-US" w:eastAsia="zh-CN" w:bidi="ar"/>
              </w:rPr>
              <w:t>2级: 铅护套，含有夹杂物</w:t>
            </w:r>
          </w:p>
        </w:tc>
      </w:tr>
      <w:tr w14:paraId="16A8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0C43A6F2">
            <w:pPr>
              <w:jc w:val="center"/>
              <w:rPr>
                <w:rFonts w:hint="eastAsia" w:ascii="宋体" w:hAnsi="宋体" w:eastAsia="宋体" w:cs="宋体"/>
                <w:i w:val="0"/>
                <w:iCs w:val="0"/>
                <w:color w:val="000000"/>
                <w:sz w:val="20"/>
                <w:szCs w:val="20"/>
                <w:u w:val="none"/>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240AC">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铅及铅合金新废料</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61349">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铅新料</w:t>
            </w:r>
          </w:p>
        </w:tc>
        <w:tc>
          <w:tcPr>
            <w:tcW w:w="5275" w:type="dxa"/>
            <w:tcBorders>
              <w:top w:val="single" w:color="000000" w:sz="4" w:space="0"/>
              <w:left w:val="single" w:color="000000" w:sz="4" w:space="0"/>
              <w:bottom w:val="nil"/>
              <w:right w:val="single" w:color="000000" w:sz="4" w:space="0"/>
            </w:tcBorders>
            <w:shd w:val="clear" w:color="auto" w:fill="FFFFFF"/>
            <w:noWrap/>
            <w:vAlign w:val="center"/>
          </w:tcPr>
          <w:p w14:paraId="57F302A6">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包括铅加工材和铅制品在生产和加工过程中产生的边角料、残次品等</w:t>
            </w:r>
          </w:p>
        </w:tc>
      </w:tr>
      <w:tr w14:paraId="37BC0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7385BEFC">
            <w:pPr>
              <w:jc w:val="center"/>
              <w:rPr>
                <w:rFonts w:hint="eastAsia" w:ascii="宋体" w:hAnsi="宋体" w:eastAsia="宋体" w:cs="宋体"/>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8023E">
            <w:pPr>
              <w:jc w:val="center"/>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4EC38">
            <w:pPr>
              <w:jc w:val="center"/>
              <w:rPr>
                <w:rFonts w:hint="eastAsia" w:ascii="宋体" w:hAnsi="宋体" w:eastAsia="宋体" w:cs="宋体"/>
                <w:i w:val="0"/>
                <w:iCs w:val="0"/>
                <w:color w:val="000000"/>
                <w:sz w:val="17"/>
                <w:szCs w:val="17"/>
                <w:u w:val="none"/>
              </w:rPr>
            </w:pPr>
          </w:p>
        </w:tc>
        <w:tc>
          <w:tcPr>
            <w:tcW w:w="5275" w:type="dxa"/>
            <w:tcBorders>
              <w:top w:val="nil"/>
              <w:left w:val="single" w:color="000000" w:sz="4" w:space="0"/>
              <w:bottom w:val="nil"/>
              <w:right w:val="single" w:color="000000" w:sz="4" w:space="0"/>
            </w:tcBorders>
            <w:shd w:val="clear" w:color="auto" w:fill="FFFFFF"/>
            <w:noWrap/>
            <w:vAlign w:val="center"/>
          </w:tcPr>
          <w:p w14:paraId="26800537">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1级：同一牌号的金属铅或铅合金，无夹杂物</w:t>
            </w:r>
          </w:p>
        </w:tc>
      </w:tr>
      <w:tr w14:paraId="6ECB2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633C5E86">
            <w:pPr>
              <w:jc w:val="center"/>
              <w:rPr>
                <w:rFonts w:hint="eastAsia" w:ascii="宋体" w:hAnsi="宋体" w:eastAsia="宋体" w:cs="宋体"/>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A7ECF">
            <w:pPr>
              <w:jc w:val="center"/>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D04B3">
            <w:pPr>
              <w:jc w:val="center"/>
              <w:rPr>
                <w:rFonts w:hint="eastAsia" w:ascii="宋体" w:hAnsi="宋体" w:eastAsia="宋体" w:cs="宋体"/>
                <w:i w:val="0"/>
                <w:iCs w:val="0"/>
                <w:color w:val="000000"/>
                <w:sz w:val="17"/>
                <w:szCs w:val="17"/>
                <w:u w:val="none"/>
              </w:rPr>
            </w:pPr>
          </w:p>
        </w:tc>
        <w:tc>
          <w:tcPr>
            <w:tcW w:w="5275" w:type="dxa"/>
            <w:tcBorders>
              <w:top w:val="nil"/>
              <w:left w:val="single" w:color="000000" w:sz="4" w:space="0"/>
              <w:bottom w:val="nil"/>
              <w:right w:val="single" w:color="000000" w:sz="4" w:space="0"/>
            </w:tcBorders>
            <w:shd w:val="clear" w:color="auto" w:fill="FFFFFF"/>
            <w:noWrap/>
            <w:vAlign w:val="center"/>
          </w:tcPr>
          <w:p w14:paraId="0EC6AB56">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2级：同一牌号的金属铅或铅合金，夹杂物＜3%</w:t>
            </w:r>
          </w:p>
        </w:tc>
      </w:tr>
      <w:tr w14:paraId="035A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4189B9A1">
            <w:pPr>
              <w:jc w:val="center"/>
              <w:rPr>
                <w:rFonts w:hint="eastAsia" w:ascii="宋体" w:hAnsi="宋体" w:eastAsia="宋体" w:cs="宋体"/>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AA15A">
            <w:pPr>
              <w:jc w:val="center"/>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7783A">
            <w:pPr>
              <w:jc w:val="center"/>
              <w:rPr>
                <w:rFonts w:hint="eastAsia" w:ascii="宋体" w:hAnsi="宋体" w:eastAsia="宋体" w:cs="宋体"/>
                <w:i w:val="0"/>
                <w:iCs w:val="0"/>
                <w:color w:val="000000"/>
                <w:sz w:val="17"/>
                <w:szCs w:val="17"/>
                <w:u w:val="none"/>
              </w:rPr>
            </w:pPr>
          </w:p>
        </w:tc>
        <w:tc>
          <w:tcPr>
            <w:tcW w:w="5275" w:type="dxa"/>
            <w:tcBorders>
              <w:top w:val="nil"/>
              <w:left w:val="single" w:color="000000" w:sz="4" w:space="0"/>
              <w:bottom w:val="nil"/>
              <w:right w:val="single" w:color="000000" w:sz="4" w:space="0"/>
            </w:tcBorders>
            <w:shd w:val="clear" w:color="auto" w:fill="FFFFFF"/>
            <w:noWrap/>
            <w:vAlign w:val="center"/>
          </w:tcPr>
          <w:p w14:paraId="385F7E31">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3级：牌号混合的金属铅或铅合金，无夹杂物</w:t>
            </w:r>
          </w:p>
        </w:tc>
      </w:tr>
      <w:tr w14:paraId="753AB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55D11596">
            <w:pPr>
              <w:jc w:val="center"/>
              <w:rPr>
                <w:rFonts w:hint="eastAsia" w:ascii="宋体" w:hAnsi="宋体" w:eastAsia="宋体" w:cs="宋体"/>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1F240">
            <w:pPr>
              <w:jc w:val="center"/>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97874">
            <w:pPr>
              <w:jc w:val="center"/>
              <w:rPr>
                <w:rFonts w:hint="eastAsia" w:ascii="宋体" w:hAnsi="宋体" w:eastAsia="宋体" w:cs="宋体"/>
                <w:i w:val="0"/>
                <w:iCs w:val="0"/>
                <w:color w:val="000000"/>
                <w:sz w:val="17"/>
                <w:szCs w:val="17"/>
                <w:u w:val="none"/>
              </w:rPr>
            </w:pPr>
          </w:p>
        </w:tc>
        <w:tc>
          <w:tcPr>
            <w:tcW w:w="5275" w:type="dxa"/>
            <w:tcBorders>
              <w:top w:val="nil"/>
              <w:left w:val="single" w:color="000000" w:sz="4" w:space="0"/>
              <w:bottom w:val="single" w:color="000000" w:sz="4" w:space="0"/>
              <w:right w:val="single" w:color="000000" w:sz="4" w:space="0"/>
            </w:tcBorders>
            <w:shd w:val="clear" w:color="auto" w:fill="FFFFFF"/>
            <w:noWrap/>
            <w:vAlign w:val="center"/>
          </w:tcPr>
          <w:p w14:paraId="2855813D">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4级：牌号混合的金属铅或铅合金，夹杂物＜3%</w:t>
            </w:r>
          </w:p>
        </w:tc>
      </w:tr>
      <w:tr w14:paraId="21E27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567B98F5">
            <w:pPr>
              <w:jc w:val="center"/>
              <w:rPr>
                <w:rFonts w:hint="eastAsia" w:ascii="宋体" w:hAnsi="宋体" w:eastAsia="宋体" w:cs="宋体"/>
                <w:i w:val="0"/>
                <w:iCs w:val="0"/>
                <w:color w:val="000000"/>
                <w:sz w:val="20"/>
                <w:szCs w:val="20"/>
                <w:u w:val="none"/>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A486">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废铅基铸造轴承合金</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44CB">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铅轴承</w:t>
            </w:r>
          </w:p>
        </w:tc>
        <w:tc>
          <w:tcPr>
            <w:tcW w:w="5275" w:type="dxa"/>
            <w:tcBorders>
              <w:top w:val="nil"/>
              <w:left w:val="nil"/>
              <w:bottom w:val="nil"/>
              <w:right w:val="single" w:color="000000" w:sz="8" w:space="0"/>
            </w:tcBorders>
            <w:shd w:val="clear" w:color="auto" w:fill="auto"/>
            <w:noWrap/>
            <w:vAlign w:val="center"/>
          </w:tcPr>
          <w:p w14:paraId="625AFF93">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包括各种机械设备商的废旧轴承</w:t>
            </w:r>
          </w:p>
        </w:tc>
      </w:tr>
      <w:tr w14:paraId="261D1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184E0606">
            <w:pPr>
              <w:jc w:val="center"/>
              <w:rPr>
                <w:rFonts w:hint="eastAsia" w:ascii="宋体" w:hAnsi="宋体" w:eastAsia="宋体" w:cs="宋体"/>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BAA8">
            <w:pPr>
              <w:jc w:val="left"/>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590C">
            <w:pPr>
              <w:jc w:val="left"/>
              <w:rPr>
                <w:rFonts w:hint="eastAsia" w:ascii="宋体" w:hAnsi="宋体" w:eastAsia="宋体" w:cs="宋体"/>
                <w:i w:val="0"/>
                <w:iCs w:val="0"/>
                <w:color w:val="000000"/>
                <w:sz w:val="17"/>
                <w:szCs w:val="17"/>
                <w:u w:val="none"/>
              </w:rPr>
            </w:pPr>
          </w:p>
        </w:tc>
        <w:tc>
          <w:tcPr>
            <w:tcW w:w="5275" w:type="dxa"/>
            <w:tcBorders>
              <w:top w:val="nil"/>
              <w:left w:val="nil"/>
              <w:bottom w:val="nil"/>
              <w:right w:val="single" w:color="000000" w:sz="8" w:space="0"/>
            </w:tcBorders>
            <w:shd w:val="clear" w:color="auto" w:fill="auto"/>
            <w:noWrap/>
            <w:vAlign w:val="center"/>
          </w:tcPr>
          <w:p w14:paraId="51DB437B">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1级：同一牌号的废铅基铸造轴承，无夹杂物，油污≤1%</w:t>
            </w:r>
          </w:p>
        </w:tc>
      </w:tr>
      <w:tr w14:paraId="44F88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7E1B445F">
            <w:pPr>
              <w:jc w:val="center"/>
              <w:rPr>
                <w:rFonts w:hint="eastAsia" w:ascii="宋体" w:hAnsi="宋体" w:eastAsia="宋体" w:cs="宋体"/>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98FE">
            <w:pPr>
              <w:jc w:val="left"/>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68A3">
            <w:pPr>
              <w:jc w:val="left"/>
              <w:rPr>
                <w:rFonts w:hint="eastAsia" w:ascii="宋体" w:hAnsi="宋体" w:eastAsia="宋体" w:cs="宋体"/>
                <w:i w:val="0"/>
                <w:iCs w:val="0"/>
                <w:color w:val="000000"/>
                <w:sz w:val="17"/>
                <w:szCs w:val="17"/>
                <w:u w:val="none"/>
              </w:rPr>
            </w:pPr>
          </w:p>
        </w:tc>
        <w:tc>
          <w:tcPr>
            <w:tcW w:w="5275" w:type="dxa"/>
            <w:tcBorders>
              <w:top w:val="nil"/>
              <w:left w:val="nil"/>
              <w:bottom w:val="nil"/>
              <w:right w:val="single" w:color="000000" w:sz="8" w:space="0"/>
            </w:tcBorders>
            <w:shd w:val="clear" w:color="auto" w:fill="auto"/>
            <w:noWrap/>
            <w:vAlign w:val="center"/>
          </w:tcPr>
          <w:p w14:paraId="2BBADFB2">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2级：同一牌号的废铅基铸造轴承，有夹杂物，油污≤1%</w:t>
            </w:r>
          </w:p>
        </w:tc>
      </w:tr>
      <w:tr w14:paraId="4890F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479393C8">
            <w:pPr>
              <w:jc w:val="center"/>
              <w:rPr>
                <w:rFonts w:hint="eastAsia" w:ascii="宋体" w:hAnsi="宋体" w:eastAsia="宋体" w:cs="宋体"/>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5BE0">
            <w:pPr>
              <w:jc w:val="left"/>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E758">
            <w:pPr>
              <w:jc w:val="left"/>
              <w:rPr>
                <w:rFonts w:hint="eastAsia" w:ascii="宋体" w:hAnsi="宋体" w:eastAsia="宋体" w:cs="宋体"/>
                <w:i w:val="0"/>
                <w:iCs w:val="0"/>
                <w:color w:val="000000"/>
                <w:sz w:val="17"/>
                <w:szCs w:val="17"/>
                <w:u w:val="none"/>
              </w:rPr>
            </w:pPr>
          </w:p>
        </w:tc>
        <w:tc>
          <w:tcPr>
            <w:tcW w:w="5275" w:type="dxa"/>
            <w:tcBorders>
              <w:top w:val="nil"/>
              <w:left w:val="nil"/>
              <w:bottom w:val="nil"/>
              <w:right w:val="single" w:color="000000" w:sz="8" w:space="0"/>
            </w:tcBorders>
            <w:shd w:val="clear" w:color="auto" w:fill="auto"/>
            <w:noWrap/>
            <w:vAlign w:val="center"/>
          </w:tcPr>
          <w:p w14:paraId="6104BE9D">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3级：牌号混合的废铅基铸造轴承，无夹杂物，油污≤1%</w:t>
            </w:r>
          </w:p>
        </w:tc>
      </w:tr>
      <w:tr w14:paraId="412A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3130D82A">
            <w:pPr>
              <w:jc w:val="center"/>
              <w:rPr>
                <w:rFonts w:hint="eastAsia" w:ascii="宋体" w:hAnsi="宋体" w:eastAsia="宋体" w:cs="宋体"/>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EEDF">
            <w:pPr>
              <w:jc w:val="left"/>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909C">
            <w:pPr>
              <w:jc w:val="left"/>
              <w:rPr>
                <w:rFonts w:hint="eastAsia" w:ascii="宋体" w:hAnsi="宋体" w:eastAsia="宋体" w:cs="宋体"/>
                <w:i w:val="0"/>
                <w:iCs w:val="0"/>
                <w:color w:val="000000"/>
                <w:sz w:val="17"/>
                <w:szCs w:val="17"/>
                <w:u w:val="none"/>
              </w:rPr>
            </w:pPr>
          </w:p>
        </w:tc>
        <w:tc>
          <w:tcPr>
            <w:tcW w:w="5275" w:type="dxa"/>
            <w:tcBorders>
              <w:top w:val="nil"/>
              <w:left w:val="nil"/>
              <w:bottom w:val="nil"/>
              <w:right w:val="single" w:color="000000" w:sz="8" w:space="0"/>
            </w:tcBorders>
            <w:shd w:val="clear" w:color="auto" w:fill="auto"/>
            <w:noWrap/>
            <w:vAlign w:val="center"/>
          </w:tcPr>
          <w:p w14:paraId="0996ADD7">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4级：牌号混合的废铅基铸造轴承，有夹杂物，油污≤1%</w:t>
            </w:r>
          </w:p>
        </w:tc>
      </w:tr>
      <w:tr w14:paraId="1498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4EA20B02">
            <w:pPr>
              <w:jc w:val="center"/>
              <w:rPr>
                <w:rFonts w:hint="eastAsia" w:ascii="宋体" w:hAnsi="宋体" w:eastAsia="宋体" w:cs="宋体"/>
                <w:i w:val="0"/>
                <w:iCs w:val="0"/>
                <w:color w:val="000000"/>
                <w:sz w:val="20"/>
                <w:szCs w:val="20"/>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059C">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杂铅锭</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BA88">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铅锭</w:t>
            </w:r>
          </w:p>
        </w:tc>
        <w:tc>
          <w:tcPr>
            <w:tcW w:w="5275" w:type="dxa"/>
            <w:tcBorders>
              <w:top w:val="single" w:color="000000" w:sz="4" w:space="0"/>
              <w:left w:val="nil"/>
              <w:bottom w:val="single" w:color="000000" w:sz="4" w:space="0"/>
              <w:right w:val="single" w:color="000000" w:sz="4" w:space="0"/>
            </w:tcBorders>
            <w:shd w:val="clear" w:color="auto" w:fill="auto"/>
            <w:noWrap/>
            <w:vAlign w:val="center"/>
          </w:tcPr>
          <w:p w14:paraId="4280BD82">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含铅量＞90%的各种铅及铅合金原料熔炼而成的不规则铅锭</w:t>
            </w:r>
          </w:p>
        </w:tc>
      </w:tr>
      <w:tr w14:paraId="440CD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29DAD6F8">
            <w:pPr>
              <w:jc w:val="center"/>
              <w:rPr>
                <w:rFonts w:hint="eastAsia" w:ascii="宋体" w:hAnsi="宋体" w:eastAsia="宋体" w:cs="宋体"/>
                <w:i w:val="0"/>
                <w:iCs w:val="0"/>
                <w:color w:val="000000"/>
                <w:sz w:val="20"/>
                <w:szCs w:val="20"/>
                <w:u w:val="none"/>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966A">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民用的废铅制品、包装品</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199F">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其他铅</w:t>
            </w:r>
          </w:p>
        </w:tc>
        <w:tc>
          <w:tcPr>
            <w:tcW w:w="5275" w:type="dxa"/>
            <w:vMerge w:val="restart"/>
            <w:tcBorders>
              <w:top w:val="single" w:color="000000" w:sz="4" w:space="0"/>
              <w:left w:val="nil"/>
              <w:bottom w:val="single" w:color="000000" w:sz="4" w:space="0"/>
              <w:right w:val="single" w:color="000000" w:sz="4" w:space="0"/>
            </w:tcBorders>
            <w:shd w:val="clear" w:color="auto" w:fill="auto"/>
            <w:noWrap/>
            <w:vAlign w:val="center"/>
          </w:tcPr>
          <w:p w14:paraId="63B2FF17">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包括废铅容器、药管等包装物、仪表的铅封，铅及其合金的器皿、鱼具的铅坠等</w:t>
            </w:r>
          </w:p>
        </w:tc>
      </w:tr>
      <w:tr w14:paraId="5EFA1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19154779">
            <w:pPr>
              <w:jc w:val="center"/>
              <w:rPr>
                <w:rFonts w:hint="eastAsia" w:ascii="宋体" w:hAnsi="宋体" w:eastAsia="宋体" w:cs="宋体"/>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3C32">
            <w:pPr>
              <w:jc w:val="center"/>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54FF">
            <w:pPr>
              <w:jc w:val="left"/>
              <w:rPr>
                <w:rFonts w:hint="eastAsia" w:ascii="宋体" w:hAnsi="宋体" w:eastAsia="宋体" w:cs="宋体"/>
                <w:i w:val="0"/>
                <w:iCs w:val="0"/>
                <w:color w:val="000000"/>
                <w:sz w:val="17"/>
                <w:szCs w:val="17"/>
                <w:u w:val="none"/>
              </w:rPr>
            </w:pPr>
          </w:p>
        </w:tc>
        <w:tc>
          <w:tcPr>
            <w:tcW w:w="5275"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C1FDC17">
            <w:pPr>
              <w:jc w:val="left"/>
              <w:rPr>
                <w:rFonts w:hint="eastAsia" w:ascii="宋体" w:hAnsi="宋体" w:eastAsia="宋体" w:cs="宋体"/>
                <w:i w:val="0"/>
                <w:iCs w:val="0"/>
                <w:color w:val="000000"/>
                <w:sz w:val="17"/>
                <w:szCs w:val="17"/>
                <w:u w:val="none"/>
              </w:rPr>
            </w:pPr>
          </w:p>
        </w:tc>
      </w:tr>
      <w:tr w14:paraId="6A073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nil"/>
              <w:left w:val="single" w:color="000000" w:sz="4" w:space="0"/>
              <w:bottom w:val="single" w:color="000000" w:sz="4" w:space="0"/>
              <w:right w:val="single" w:color="000000" w:sz="4" w:space="0"/>
            </w:tcBorders>
            <w:shd w:val="clear" w:color="auto" w:fill="FFFFFF"/>
            <w:noWrap/>
            <w:vAlign w:val="top"/>
          </w:tcPr>
          <w:p w14:paraId="7280BF7C">
            <w:pPr>
              <w:jc w:val="center"/>
              <w:rPr>
                <w:rFonts w:hint="eastAsia" w:ascii="宋体" w:hAnsi="宋体" w:eastAsia="宋体" w:cs="宋体"/>
                <w:i w:val="0"/>
                <w:iCs w:val="0"/>
                <w:color w:val="000000"/>
                <w:sz w:val="20"/>
                <w:szCs w:val="20"/>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1C66">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特殊废铅</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1D79">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弹头</w:t>
            </w:r>
          </w:p>
        </w:tc>
        <w:tc>
          <w:tcPr>
            <w:tcW w:w="5275" w:type="dxa"/>
            <w:tcBorders>
              <w:top w:val="nil"/>
              <w:left w:val="nil"/>
              <w:bottom w:val="nil"/>
              <w:right w:val="single" w:color="000000" w:sz="8" w:space="0"/>
            </w:tcBorders>
            <w:shd w:val="clear" w:color="auto" w:fill="auto"/>
            <w:noWrap/>
            <w:vAlign w:val="center"/>
          </w:tcPr>
          <w:p w14:paraId="708905E7">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包括报废的子弹头</w:t>
            </w:r>
          </w:p>
        </w:tc>
      </w:tr>
      <w:tr w14:paraId="5C560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E0BE">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Ⅱ类：废铅蓄电池</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EBA9">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栅极板</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AA4A">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极板</w:t>
            </w:r>
          </w:p>
        </w:tc>
        <w:tc>
          <w:tcPr>
            <w:tcW w:w="5275" w:type="dxa"/>
            <w:tcBorders>
              <w:top w:val="single" w:color="000000" w:sz="4" w:space="0"/>
              <w:left w:val="single" w:color="000000" w:sz="4" w:space="0"/>
              <w:bottom w:val="nil"/>
              <w:right w:val="single" w:color="000000" w:sz="4" w:space="0"/>
            </w:tcBorders>
            <w:shd w:val="clear" w:color="auto" w:fill="auto"/>
            <w:noWrap/>
            <w:vAlign w:val="center"/>
          </w:tcPr>
          <w:p w14:paraId="1BB40883">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包括汽车、火车、电瓶车等交通运输设备中废铅蓄电池的栅极板</w:t>
            </w:r>
          </w:p>
        </w:tc>
      </w:tr>
      <w:tr w14:paraId="41BE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362B">
            <w:pPr>
              <w:jc w:val="center"/>
              <w:rPr>
                <w:rFonts w:hint="eastAsia" w:ascii="宋体" w:hAnsi="宋体" w:eastAsia="宋体" w:cs="宋体"/>
                <w:i w:val="0"/>
                <w:iCs w:val="0"/>
                <w:color w:val="000000"/>
                <w:sz w:val="17"/>
                <w:szCs w:val="17"/>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75DC">
            <w:pPr>
              <w:jc w:val="left"/>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A44E">
            <w:pPr>
              <w:jc w:val="left"/>
              <w:rPr>
                <w:rFonts w:hint="eastAsia" w:ascii="宋体" w:hAnsi="宋体" w:eastAsia="宋体" w:cs="宋体"/>
                <w:i w:val="0"/>
                <w:iCs w:val="0"/>
                <w:color w:val="000000"/>
                <w:sz w:val="17"/>
                <w:szCs w:val="17"/>
                <w:u w:val="none"/>
              </w:rPr>
            </w:pPr>
          </w:p>
        </w:tc>
        <w:tc>
          <w:tcPr>
            <w:tcW w:w="5275" w:type="dxa"/>
            <w:tcBorders>
              <w:top w:val="nil"/>
              <w:left w:val="single" w:color="000000" w:sz="4" w:space="0"/>
              <w:bottom w:val="nil"/>
              <w:right w:val="single" w:color="000000" w:sz="4" w:space="0"/>
            </w:tcBorders>
            <w:shd w:val="clear" w:color="auto" w:fill="auto"/>
            <w:noWrap/>
            <w:vAlign w:val="center"/>
          </w:tcPr>
          <w:p w14:paraId="656C2BA7">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1级：洁净的栅极板，不含任何夹杂物</w:t>
            </w:r>
          </w:p>
        </w:tc>
      </w:tr>
      <w:tr w14:paraId="0D57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9087">
            <w:pPr>
              <w:jc w:val="center"/>
              <w:rPr>
                <w:rFonts w:hint="eastAsia" w:ascii="宋体" w:hAnsi="宋体" w:eastAsia="宋体" w:cs="宋体"/>
                <w:i w:val="0"/>
                <w:iCs w:val="0"/>
                <w:color w:val="000000"/>
                <w:sz w:val="17"/>
                <w:szCs w:val="17"/>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C6F6">
            <w:pPr>
              <w:jc w:val="left"/>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DB1F">
            <w:pPr>
              <w:jc w:val="left"/>
              <w:rPr>
                <w:rFonts w:hint="eastAsia" w:ascii="宋体" w:hAnsi="宋体" w:eastAsia="宋体" w:cs="宋体"/>
                <w:i w:val="0"/>
                <w:iCs w:val="0"/>
                <w:color w:val="000000"/>
                <w:sz w:val="17"/>
                <w:szCs w:val="17"/>
                <w:u w:val="none"/>
              </w:rPr>
            </w:pPr>
          </w:p>
        </w:tc>
        <w:tc>
          <w:tcPr>
            <w:tcW w:w="5275" w:type="dxa"/>
            <w:tcBorders>
              <w:top w:val="nil"/>
              <w:left w:val="single" w:color="000000" w:sz="4" w:space="0"/>
              <w:bottom w:val="single" w:color="000000" w:sz="4" w:space="0"/>
              <w:right w:val="single" w:color="000000" w:sz="4" w:space="0"/>
            </w:tcBorders>
            <w:shd w:val="clear" w:color="auto" w:fill="auto"/>
            <w:noWrap/>
            <w:vAlign w:val="center"/>
          </w:tcPr>
          <w:p w14:paraId="40EDBDFA">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2级：栅极板，表面含有铅膏</w:t>
            </w:r>
          </w:p>
        </w:tc>
      </w:tr>
      <w:tr w14:paraId="03CF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1B25">
            <w:pPr>
              <w:jc w:val="center"/>
              <w:rPr>
                <w:rFonts w:hint="eastAsia" w:ascii="宋体" w:hAnsi="宋体" w:eastAsia="宋体" w:cs="宋体"/>
                <w:i w:val="0"/>
                <w:iCs w:val="0"/>
                <w:color w:val="000000"/>
                <w:sz w:val="17"/>
                <w:szCs w:val="17"/>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30B9">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铅膏</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72A5">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铅膏</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946A">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主要成分是硫酸铅、氧化铅等，质量按行业文件执行</w:t>
            </w:r>
          </w:p>
        </w:tc>
      </w:tr>
      <w:tr w14:paraId="6F1A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5154">
            <w:pPr>
              <w:jc w:val="center"/>
              <w:rPr>
                <w:rFonts w:hint="eastAsia" w:ascii="宋体" w:hAnsi="宋体" w:eastAsia="宋体" w:cs="宋体"/>
                <w:i w:val="0"/>
                <w:iCs w:val="0"/>
                <w:color w:val="000000"/>
                <w:sz w:val="17"/>
                <w:szCs w:val="17"/>
                <w:u w:val="none"/>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CD0C">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整体废铅电池</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4F66">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铅蓄电池</w:t>
            </w:r>
          </w:p>
        </w:tc>
        <w:tc>
          <w:tcPr>
            <w:tcW w:w="5275" w:type="dxa"/>
            <w:tcBorders>
              <w:top w:val="single" w:color="000000" w:sz="4" w:space="0"/>
              <w:left w:val="single" w:color="000000" w:sz="4" w:space="0"/>
              <w:bottom w:val="nil"/>
              <w:right w:val="single" w:color="000000" w:sz="4" w:space="0"/>
            </w:tcBorders>
            <w:shd w:val="clear" w:color="auto" w:fill="auto"/>
            <w:noWrap/>
            <w:vAlign w:val="center"/>
          </w:tcPr>
          <w:p w14:paraId="25964C19">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各种交通工具的铅电池，网络通讯、矿山井下大电池、电动车电池、摩托车电池、电瓶车电池等</w:t>
            </w:r>
          </w:p>
        </w:tc>
      </w:tr>
      <w:tr w14:paraId="4E8F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7E08">
            <w:pPr>
              <w:jc w:val="center"/>
              <w:rPr>
                <w:rFonts w:hint="eastAsia" w:ascii="宋体" w:hAnsi="宋体" w:eastAsia="宋体" w:cs="宋体"/>
                <w:i w:val="0"/>
                <w:iCs w:val="0"/>
                <w:color w:val="000000"/>
                <w:sz w:val="17"/>
                <w:szCs w:val="17"/>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66A5">
            <w:pPr>
              <w:jc w:val="left"/>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9EE3">
            <w:pPr>
              <w:jc w:val="left"/>
              <w:rPr>
                <w:rFonts w:hint="eastAsia" w:ascii="宋体" w:hAnsi="宋体" w:eastAsia="宋体" w:cs="宋体"/>
                <w:i w:val="0"/>
                <w:iCs w:val="0"/>
                <w:color w:val="000000"/>
                <w:sz w:val="17"/>
                <w:szCs w:val="17"/>
                <w:u w:val="none"/>
              </w:rPr>
            </w:pPr>
          </w:p>
        </w:tc>
        <w:tc>
          <w:tcPr>
            <w:tcW w:w="5275" w:type="dxa"/>
            <w:tcBorders>
              <w:top w:val="nil"/>
              <w:left w:val="single" w:color="000000" w:sz="4" w:space="0"/>
              <w:bottom w:val="single" w:color="000000" w:sz="4" w:space="0"/>
              <w:right w:val="single" w:color="000000" w:sz="4" w:space="0"/>
            </w:tcBorders>
            <w:shd w:val="clear" w:color="auto" w:fill="auto"/>
            <w:noWrap/>
            <w:vAlign w:val="center"/>
          </w:tcPr>
          <w:p w14:paraId="01C880D0">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电池壳完好，酸不外泻</w:t>
            </w:r>
          </w:p>
        </w:tc>
      </w:tr>
      <w:tr w14:paraId="4F74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A3C7">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Ⅲ类：铅及铅合金屑料</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71A2">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纯铅屑</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9FCA">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纯铅屑</w:t>
            </w:r>
          </w:p>
        </w:tc>
        <w:tc>
          <w:tcPr>
            <w:tcW w:w="5275" w:type="dxa"/>
            <w:tcBorders>
              <w:top w:val="nil"/>
              <w:left w:val="nil"/>
              <w:bottom w:val="nil"/>
              <w:right w:val="single" w:color="000000" w:sz="8" w:space="0"/>
            </w:tcBorders>
            <w:shd w:val="clear" w:color="auto" w:fill="auto"/>
            <w:noWrap/>
            <w:vAlign w:val="center"/>
          </w:tcPr>
          <w:p w14:paraId="0B2CF0F8">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包括铅在机械加工过程中产生的屑料</w:t>
            </w:r>
          </w:p>
        </w:tc>
      </w:tr>
      <w:tr w14:paraId="1076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6046">
            <w:pPr>
              <w:jc w:val="center"/>
              <w:rPr>
                <w:rFonts w:hint="eastAsia" w:ascii="宋体" w:hAnsi="宋体" w:eastAsia="宋体" w:cs="宋体"/>
                <w:i w:val="0"/>
                <w:iCs w:val="0"/>
                <w:color w:val="000000"/>
                <w:sz w:val="17"/>
                <w:szCs w:val="17"/>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959D">
            <w:pPr>
              <w:jc w:val="left"/>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38B6">
            <w:pPr>
              <w:jc w:val="left"/>
              <w:rPr>
                <w:rFonts w:hint="eastAsia" w:ascii="宋体" w:hAnsi="宋体" w:eastAsia="宋体" w:cs="宋体"/>
                <w:i w:val="0"/>
                <w:iCs w:val="0"/>
                <w:color w:val="000000"/>
                <w:sz w:val="17"/>
                <w:szCs w:val="17"/>
                <w:u w:val="none"/>
              </w:rPr>
            </w:pPr>
          </w:p>
        </w:tc>
        <w:tc>
          <w:tcPr>
            <w:tcW w:w="5275" w:type="dxa"/>
            <w:tcBorders>
              <w:top w:val="nil"/>
              <w:left w:val="nil"/>
              <w:bottom w:val="nil"/>
              <w:right w:val="single" w:color="000000" w:sz="8" w:space="0"/>
            </w:tcBorders>
            <w:shd w:val="clear" w:color="auto" w:fill="auto"/>
            <w:noWrap/>
            <w:vAlign w:val="center"/>
          </w:tcPr>
          <w:p w14:paraId="32FC652E">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1级：单一牌号，不含油和夹杂物</w:t>
            </w:r>
          </w:p>
        </w:tc>
      </w:tr>
      <w:tr w14:paraId="197A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4377">
            <w:pPr>
              <w:jc w:val="center"/>
              <w:rPr>
                <w:rFonts w:hint="eastAsia" w:ascii="宋体" w:hAnsi="宋体" w:eastAsia="宋体" w:cs="宋体"/>
                <w:i w:val="0"/>
                <w:iCs w:val="0"/>
                <w:color w:val="000000"/>
                <w:sz w:val="17"/>
                <w:szCs w:val="17"/>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DC20">
            <w:pPr>
              <w:jc w:val="left"/>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13B4">
            <w:pPr>
              <w:jc w:val="left"/>
              <w:rPr>
                <w:rFonts w:hint="eastAsia" w:ascii="宋体" w:hAnsi="宋体" w:eastAsia="宋体" w:cs="宋体"/>
                <w:i w:val="0"/>
                <w:iCs w:val="0"/>
                <w:color w:val="000000"/>
                <w:sz w:val="17"/>
                <w:szCs w:val="17"/>
                <w:u w:val="none"/>
              </w:rPr>
            </w:pPr>
          </w:p>
        </w:tc>
        <w:tc>
          <w:tcPr>
            <w:tcW w:w="5275" w:type="dxa"/>
            <w:tcBorders>
              <w:top w:val="nil"/>
              <w:left w:val="nil"/>
              <w:bottom w:val="nil"/>
              <w:right w:val="single" w:color="000000" w:sz="8" w:space="0"/>
            </w:tcBorders>
            <w:shd w:val="clear" w:color="auto" w:fill="auto"/>
            <w:noWrap/>
            <w:vAlign w:val="center"/>
          </w:tcPr>
          <w:p w14:paraId="3F3A6499">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2级：单一牌号，含油和夹杂物，油和夹杂物含量由供需双方商定</w:t>
            </w:r>
          </w:p>
        </w:tc>
      </w:tr>
      <w:tr w14:paraId="522EA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3264">
            <w:pPr>
              <w:jc w:val="center"/>
              <w:rPr>
                <w:rFonts w:hint="eastAsia" w:ascii="宋体" w:hAnsi="宋体" w:eastAsia="宋体" w:cs="宋体"/>
                <w:i w:val="0"/>
                <w:iCs w:val="0"/>
                <w:color w:val="000000"/>
                <w:sz w:val="17"/>
                <w:szCs w:val="17"/>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E198">
            <w:pPr>
              <w:jc w:val="left"/>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B83E">
            <w:pPr>
              <w:jc w:val="left"/>
              <w:rPr>
                <w:rFonts w:hint="eastAsia" w:ascii="宋体" w:hAnsi="宋体" w:eastAsia="宋体" w:cs="宋体"/>
                <w:i w:val="0"/>
                <w:iCs w:val="0"/>
                <w:color w:val="000000"/>
                <w:sz w:val="17"/>
                <w:szCs w:val="17"/>
                <w:u w:val="none"/>
              </w:rPr>
            </w:pPr>
          </w:p>
        </w:tc>
        <w:tc>
          <w:tcPr>
            <w:tcW w:w="5275" w:type="dxa"/>
            <w:tcBorders>
              <w:top w:val="nil"/>
              <w:left w:val="nil"/>
              <w:bottom w:val="nil"/>
              <w:right w:val="single" w:color="000000" w:sz="8" w:space="0"/>
            </w:tcBorders>
            <w:shd w:val="clear" w:color="auto" w:fill="auto"/>
            <w:noWrap/>
            <w:vAlign w:val="center"/>
          </w:tcPr>
          <w:p w14:paraId="06927367">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3级：混合牌号，不含油和夹杂物</w:t>
            </w:r>
          </w:p>
        </w:tc>
      </w:tr>
      <w:tr w14:paraId="6E2B2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AA53">
            <w:pPr>
              <w:jc w:val="center"/>
              <w:rPr>
                <w:rFonts w:hint="eastAsia" w:ascii="宋体" w:hAnsi="宋体" w:eastAsia="宋体" w:cs="宋体"/>
                <w:i w:val="0"/>
                <w:iCs w:val="0"/>
                <w:color w:val="000000"/>
                <w:sz w:val="17"/>
                <w:szCs w:val="17"/>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1DD5">
            <w:pPr>
              <w:jc w:val="left"/>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5C0B">
            <w:pPr>
              <w:jc w:val="left"/>
              <w:rPr>
                <w:rFonts w:hint="eastAsia" w:ascii="宋体" w:hAnsi="宋体" w:eastAsia="宋体" w:cs="宋体"/>
                <w:i w:val="0"/>
                <w:iCs w:val="0"/>
                <w:color w:val="000000"/>
                <w:sz w:val="17"/>
                <w:szCs w:val="17"/>
                <w:u w:val="none"/>
              </w:rPr>
            </w:pPr>
          </w:p>
        </w:tc>
        <w:tc>
          <w:tcPr>
            <w:tcW w:w="5275" w:type="dxa"/>
            <w:tcBorders>
              <w:top w:val="nil"/>
              <w:left w:val="nil"/>
              <w:bottom w:val="nil"/>
              <w:right w:val="single" w:color="000000" w:sz="8" w:space="0"/>
            </w:tcBorders>
            <w:shd w:val="clear" w:color="auto" w:fill="auto"/>
            <w:noWrap/>
            <w:vAlign w:val="center"/>
          </w:tcPr>
          <w:p w14:paraId="6D6A3824">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4级：混合牌号，含油和夹杂物，油和夹杂物含量由供需双方商定</w:t>
            </w:r>
          </w:p>
        </w:tc>
      </w:tr>
      <w:tr w14:paraId="603B9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9B0A">
            <w:pPr>
              <w:jc w:val="center"/>
              <w:rPr>
                <w:rFonts w:hint="eastAsia" w:ascii="宋体" w:hAnsi="宋体" w:eastAsia="宋体" w:cs="宋体"/>
                <w:i w:val="0"/>
                <w:iCs w:val="0"/>
                <w:color w:val="000000"/>
                <w:sz w:val="17"/>
                <w:szCs w:val="17"/>
                <w:u w:val="none"/>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55E5">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铅合金屑</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95E4">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铅合金屑</w:t>
            </w:r>
          </w:p>
        </w:tc>
        <w:tc>
          <w:tcPr>
            <w:tcW w:w="5275" w:type="dxa"/>
            <w:tcBorders>
              <w:top w:val="single" w:color="000000" w:sz="4" w:space="0"/>
              <w:left w:val="nil"/>
              <w:bottom w:val="nil"/>
              <w:right w:val="single" w:color="000000" w:sz="4" w:space="0"/>
            </w:tcBorders>
            <w:shd w:val="clear" w:color="auto" w:fill="auto"/>
            <w:noWrap/>
            <w:vAlign w:val="center"/>
          </w:tcPr>
          <w:p w14:paraId="01710575">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包括铅及合金</w:t>
            </w:r>
          </w:p>
        </w:tc>
      </w:tr>
      <w:tr w14:paraId="6A22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FB86">
            <w:pPr>
              <w:jc w:val="center"/>
              <w:rPr>
                <w:rFonts w:hint="eastAsia" w:ascii="宋体" w:hAnsi="宋体" w:eastAsia="宋体" w:cs="宋体"/>
                <w:i w:val="0"/>
                <w:iCs w:val="0"/>
                <w:color w:val="000000"/>
                <w:sz w:val="17"/>
                <w:szCs w:val="17"/>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0013">
            <w:pPr>
              <w:jc w:val="center"/>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1E7D">
            <w:pPr>
              <w:jc w:val="left"/>
              <w:rPr>
                <w:rFonts w:hint="eastAsia" w:ascii="宋体" w:hAnsi="宋体" w:eastAsia="宋体" w:cs="宋体"/>
                <w:i w:val="0"/>
                <w:iCs w:val="0"/>
                <w:color w:val="000000"/>
                <w:sz w:val="17"/>
                <w:szCs w:val="17"/>
                <w:u w:val="none"/>
              </w:rPr>
            </w:pPr>
          </w:p>
        </w:tc>
        <w:tc>
          <w:tcPr>
            <w:tcW w:w="5275" w:type="dxa"/>
            <w:tcBorders>
              <w:top w:val="nil"/>
              <w:left w:val="nil"/>
              <w:bottom w:val="nil"/>
              <w:right w:val="single" w:color="000000" w:sz="4" w:space="0"/>
            </w:tcBorders>
            <w:shd w:val="clear" w:color="auto" w:fill="auto"/>
            <w:noWrap/>
            <w:vAlign w:val="center"/>
          </w:tcPr>
          <w:p w14:paraId="145783DC">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1级：单一牌号，不含油和夹杂物</w:t>
            </w:r>
          </w:p>
        </w:tc>
      </w:tr>
      <w:tr w14:paraId="79B11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EE01">
            <w:pPr>
              <w:jc w:val="center"/>
              <w:rPr>
                <w:rFonts w:hint="eastAsia" w:ascii="宋体" w:hAnsi="宋体" w:eastAsia="宋体" w:cs="宋体"/>
                <w:i w:val="0"/>
                <w:iCs w:val="0"/>
                <w:color w:val="000000"/>
                <w:sz w:val="17"/>
                <w:szCs w:val="17"/>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C99D">
            <w:pPr>
              <w:jc w:val="center"/>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8B95">
            <w:pPr>
              <w:jc w:val="left"/>
              <w:rPr>
                <w:rFonts w:hint="eastAsia" w:ascii="宋体" w:hAnsi="宋体" w:eastAsia="宋体" w:cs="宋体"/>
                <w:i w:val="0"/>
                <w:iCs w:val="0"/>
                <w:color w:val="000000"/>
                <w:sz w:val="17"/>
                <w:szCs w:val="17"/>
                <w:u w:val="none"/>
              </w:rPr>
            </w:pPr>
          </w:p>
        </w:tc>
        <w:tc>
          <w:tcPr>
            <w:tcW w:w="5275" w:type="dxa"/>
            <w:tcBorders>
              <w:top w:val="nil"/>
              <w:left w:val="nil"/>
              <w:bottom w:val="nil"/>
              <w:right w:val="single" w:color="000000" w:sz="4" w:space="0"/>
            </w:tcBorders>
            <w:shd w:val="clear" w:color="auto" w:fill="auto"/>
            <w:noWrap/>
            <w:vAlign w:val="center"/>
          </w:tcPr>
          <w:p w14:paraId="0926CFC7">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2级：单一牌号，含油和夹杂物，油和夹杂物含量由供需双方商定</w:t>
            </w:r>
          </w:p>
        </w:tc>
      </w:tr>
      <w:tr w14:paraId="1570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419C">
            <w:pPr>
              <w:jc w:val="center"/>
              <w:rPr>
                <w:rFonts w:hint="eastAsia" w:ascii="宋体" w:hAnsi="宋体" w:eastAsia="宋体" w:cs="宋体"/>
                <w:i w:val="0"/>
                <w:iCs w:val="0"/>
                <w:color w:val="000000"/>
                <w:sz w:val="17"/>
                <w:szCs w:val="17"/>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0F60">
            <w:pPr>
              <w:jc w:val="center"/>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DBF1">
            <w:pPr>
              <w:jc w:val="left"/>
              <w:rPr>
                <w:rFonts w:hint="eastAsia" w:ascii="宋体" w:hAnsi="宋体" w:eastAsia="宋体" w:cs="宋体"/>
                <w:i w:val="0"/>
                <w:iCs w:val="0"/>
                <w:color w:val="000000"/>
                <w:sz w:val="17"/>
                <w:szCs w:val="17"/>
                <w:u w:val="none"/>
              </w:rPr>
            </w:pPr>
          </w:p>
        </w:tc>
        <w:tc>
          <w:tcPr>
            <w:tcW w:w="5275" w:type="dxa"/>
            <w:tcBorders>
              <w:top w:val="nil"/>
              <w:left w:val="nil"/>
              <w:bottom w:val="nil"/>
              <w:right w:val="single" w:color="000000" w:sz="4" w:space="0"/>
            </w:tcBorders>
            <w:shd w:val="clear" w:color="auto" w:fill="auto"/>
            <w:noWrap/>
            <w:vAlign w:val="center"/>
          </w:tcPr>
          <w:p w14:paraId="2A40B942">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3级：混合牌号，不含油和夹杂物</w:t>
            </w:r>
          </w:p>
        </w:tc>
      </w:tr>
      <w:tr w14:paraId="1012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7D2B">
            <w:pPr>
              <w:jc w:val="center"/>
              <w:rPr>
                <w:rFonts w:hint="eastAsia" w:ascii="宋体" w:hAnsi="宋体" w:eastAsia="宋体" w:cs="宋体"/>
                <w:i w:val="0"/>
                <w:iCs w:val="0"/>
                <w:color w:val="000000"/>
                <w:sz w:val="17"/>
                <w:szCs w:val="17"/>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0567">
            <w:pPr>
              <w:jc w:val="center"/>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9C5A">
            <w:pPr>
              <w:jc w:val="left"/>
              <w:rPr>
                <w:rFonts w:hint="eastAsia" w:ascii="宋体" w:hAnsi="宋体" w:eastAsia="宋体" w:cs="宋体"/>
                <w:i w:val="0"/>
                <w:iCs w:val="0"/>
                <w:color w:val="000000"/>
                <w:sz w:val="17"/>
                <w:szCs w:val="17"/>
                <w:u w:val="none"/>
              </w:rPr>
            </w:pPr>
          </w:p>
        </w:tc>
        <w:tc>
          <w:tcPr>
            <w:tcW w:w="5275" w:type="dxa"/>
            <w:tcBorders>
              <w:top w:val="nil"/>
              <w:left w:val="nil"/>
              <w:bottom w:val="nil"/>
              <w:right w:val="single" w:color="000000" w:sz="4" w:space="0"/>
            </w:tcBorders>
            <w:shd w:val="clear" w:color="auto" w:fill="auto"/>
            <w:noWrap/>
            <w:vAlign w:val="center"/>
          </w:tcPr>
          <w:p w14:paraId="05C820B5">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4级：混合牌号，含油和夹杂物，油和夹杂物含量由供需双方商定</w:t>
            </w:r>
          </w:p>
        </w:tc>
      </w:tr>
      <w:tr w14:paraId="0086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B19D">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Ⅳ类：铅及其合金灰渣</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7859">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铅灰渣</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8388">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铅灰渣</w:t>
            </w:r>
          </w:p>
        </w:tc>
        <w:tc>
          <w:tcPr>
            <w:tcW w:w="5275" w:type="dxa"/>
            <w:tcBorders>
              <w:top w:val="single" w:color="000000" w:sz="4" w:space="0"/>
              <w:left w:val="single" w:color="000000" w:sz="4" w:space="0"/>
              <w:bottom w:val="nil"/>
              <w:right w:val="single" w:color="000000" w:sz="4" w:space="0"/>
            </w:tcBorders>
            <w:shd w:val="clear" w:color="auto" w:fill="auto"/>
            <w:noWrap/>
            <w:vAlign w:val="center"/>
          </w:tcPr>
          <w:p w14:paraId="09787B0D">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包括冶炼、加工、压铸过程中产生的铅及铅合金渣、烟灰</w:t>
            </w:r>
          </w:p>
        </w:tc>
      </w:tr>
      <w:tr w14:paraId="3E3D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0355">
            <w:pPr>
              <w:jc w:val="center"/>
              <w:rPr>
                <w:rFonts w:hint="eastAsia" w:ascii="宋体" w:hAnsi="宋体" w:eastAsia="宋体" w:cs="宋体"/>
                <w:i w:val="0"/>
                <w:iCs w:val="0"/>
                <w:color w:val="000000"/>
                <w:sz w:val="17"/>
                <w:szCs w:val="17"/>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55F4">
            <w:pPr>
              <w:jc w:val="center"/>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A443">
            <w:pPr>
              <w:jc w:val="center"/>
              <w:rPr>
                <w:rFonts w:hint="eastAsia" w:ascii="宋体" w:hAnsi="宋体" w:eastAsia="宋体" w:cs="宋体"/>
                <w:i w:val="0"/>
                <w:iCs w:val="0"/>
                <w:color w:val="000000"/>
                <w:sz w:val="17"/>
                <w:szCs w:val="17"/>
                <w:u w:val="none"/>
              </w:rPr>
            </w:pPr>
          </w:p>
        </w:tc>
        <w:tc>
          <w:tcPr>
            <w:tcW w:w="5275" w:type="dxa"/>
            <w:tcBorders>
              <w:top w:val="nil"/>
              <w:left w:val="single" w:color="000000" w:sz="4" w:space="0"/>
              <w:bottom w:val="nil"/>
              <w:right w:val="single" w:color="000000" w:sz="4" w:space="0"/>
            </w:tcBorders>
            <w:shd w:val="clear" w:color="auto" w:fill="auto"/>
            <w:noWrap/>
            <w:vAlign w:val="center"/>
          </w:tcPr>
          <w:p w14:paraId="47C1C088">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1级：铅含量≥80%，含水≤8%的铅废渣</w:t>
            </w:r>
          </w:p>
        </w:tc>
      </w:tr>
      <w:tr w14:paraId="21292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1EC3">
            <w:pPr>
              <w:jc w:val="center"/>
              <w:rPr>
                <w:rFonts w:hint="eastAsia" w:ascii="宋体" w:hAnsi="宋体" w:eastAsia="宋体" w:cs="宋体"/>
                <w:i w:val="0"/>
                <w:iCs w:val="0"/>
                <w:color w:val="000000"/>
                <w:sz w:val="17"/>
                <w:szCs w:val="17"/>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9E9B">
            <w:pPr>
              <w:jc w:val="center"/>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C3F8">
            <w:pPr>
              <w:jc w:val="center"/>
              <w:rPr>
                <w:rFonts w:hint="eastAsia" w:ascii="宋体" w:hAnsi="宋体" w:eastAsia="宋体" w:cs="宋体"/>
                <w:i w:val="0"/>
                <w:iCs w:val="0"/>
                <w:color w:val="000000"/>
                <w:sz w:val="17"/>
                <w:szCs w:val="17"/>
                <w:u w:val="none"/>
              </w:rPr>
            </w:pPr>
          </w:p>
        </w:tc>
        <w:tc>
          <w:tcPr>
            <w:tcW w:w="5275" w:type="dxa"/>
            <w:tcBorders>
              <w:top w:val="nil"/>
              <w:left w:val="single" w:color="000000" w:sz="4" w:space="0"/>
              <w:bottom w:val="nil"/>
              <w:right w:val="single" w:color="000000" w:sz="4" w:space="0"/>
            </w:tcBorders>
            <w:shd w:val="clear" w:color="auto" w:fill="auto"/>
            <w:noWrap/>
            <w:vAlign w:val="center"/>
          </w:tcPr>
          <w:p w14:paraId="632EF94E">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2级：铅含量≥60%，含水≤8%的铅废渣、铅灰</w:t>
            </w:r>
          </w:p>
        </w:tc>
      </w:tr>
      <w:tr w14:paraId="281EF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CFC6">
            <w:pPr>
              <w:jc w:val="center"/>
              <w:rPr>
                <w:rFonts w:hint="eastAsia" w:ascii="宋体" w:hAnsi="宋体" w:eastAsia="宋体" w:cs="宋体"/>
                <w:i w:val="0"/>
                <w:iCs w:val="0"/>
                <w:color w:val="000000"/>
                <w:sz w:val="17"/>
                <w:szCs w:val="17"/>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B5A9">
            <w:pPr>
              <w:jc w:val="center"/>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623F">
            <w:pPr>
              <w:jc w:val="center"/>
              <w:rPr>
                <w:rFonts w:hint="eastAsia" w:ascii="宋体" w:hAnsi="宋体" w:eastAsia="宋体" w:cs="宋体"/>
                <w:i w:val="0"/>
                <w:iCs w:val="0"/>
                <w:color w:val="000000"/>
                <w:sz w:val="17"/>
                <w:szCs w:val="17"/>
                <w:u w:val="none"/>
              </w:rPr>
            </w:pPr>
          </w:p>
        </w:tc>
        <w:tc>
          <w:tcPr>
            <w:tcW w:w="5275" w:type="dxa"/>
            <w:tcBorders>
              <w:top w:val="nil"/>
              <w:left w:val="single" w:color="000000" w:sz="4" w:space="0"/>
              <w:bottom w:val="nil"/>
              <w:right w:val="single" w:color="000000" w:sz="4" w:space="0"/>
            </w:tcBorders>
            <w:shd w:val="clear" w:color="auto" w:fill="auto"/>
            <w:noWrap/>
            <w:vAlign w:val="center"/>
          </w:tcPr>
          <w:p w14:paraId="35CE075B">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3级：铅含量≥30%，含水≤8%的铅废渣、</w:t>
            </w:r>
            <w:ins w:id="0" w:author="蓝山 [2]" w:date="2024-10-25T12:16:26Z">
              <w:r>
                <w:rPr>
                  <w:rFonts w:hint="eastAsia" w:ascii="宋体" w:hAnsi="宋体" w:eastAsia="宋体" w:cs="宋体"/>
                  <w:i w:val="0"/>
                  <w:iCs w:val="0"/>
                  <w:color w:val="000000"/>
                  <w:kern w:val="0"/>
                  <w:sz w:val="17"/>
                  <w:szCs w:val="17"/>
                  <w:u w:val="none"/>
                  <w:lang w:val="en-US" w:eastAsia="zh-CN" w:bidi="ar"/>
                </w:rPr>
                <w:t>铅灰</w:t>
              </w:r>
            </w:ins>
            <w:del w:id="1" w:author="蓝山 [2]" w:date="2024-10-25T12:16:26Z">
              <w:bookmarkStart w:id="18" w:name="_GoBack"/>
              <w:bookmarkEnd w:id="18"/>
              <w:r>
                <w:rPr>
                  <w:rFonts w:hint="eastAsia" w:ascii="宋体" w:hAnsi="宋体" w:eastAsia="宋体" w:cs="宋体"/>
                  <w:i w:val="0"/>
                  <w:iCs w:val="0"/>
                  <w:color w:val="000000"/>
                  <w:kern w:val="0"/>
                  <w:sz w:val="17"/>
                  <w:szCs w:val="17"/>
                  <w:u w:val="none"/>
                  <w:lang w:val="en-US" w:eastAsia="zh-CN" w:bidi="ar"/>
                </w:rPr>
                <w:delText>铅烟尘</w:delText>
              </w:r>
            </w:del>
          </w:p>
        </w:tc>
      </w:tr>
      <w:tr w14:paraId="0F39B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A626">
            <w:pPr>
              <w:jc w:val="center"/>
              <w:rPr>
                <w:rFonts w:hint="eastAsia" w:ascii="宋体" w:hAnsi="宋体" w:eastAsia="宋体" w:cs="宋体"/>
                <w:i w:val="0"/>
                <w:iCs w:val="0"/>
                <w:color w:val="000000"/>
                <w:sz w:val="17"/>
                <w:szCs w:val="17"/>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824C">
            <w:pPr>
              <w:jc w:val="center"/>
              <w:rPr>
                <w:rFonts w:hint="eastAsia" w:ascii="宋体" w:hAnsi="宋体" w:eastAsia="宋体" w:cs="宋体"/>
                <w:i w:val="0"/>
                <w:iCs w:val="0"/>
                <w:color w:val="000000"/>
                <w:sz w:val="17"/>
                <w:szCs w:val="17"/>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4E9E">
            <w:pPr>
              <w:jc w:val="center"/>
              <w:rPr>
                <w:rFonts w:hint="eastAsia" w:ascii="宋体" w:hAnsi="宋体" w:eastAsia="宋体" w:cs="宋体"/>
                <w:i w:val="0"/>
                <w:iCs w:val="0"/>
                <w:color w:val="000000"/>
                <w:sz w:val="17"/>
                <w:szCs w:val="17"/>
                <w:u w:val="none"/>
              </w:rPr>
            </w:pPr>
          </w:p>
        </w:tc>
        <w:tc>
          <w:tcPr>
            <w:tcW w:w="5275" w:type="dxa"/>
            <w:tcBorders>
              <w:top w:val="nil"/>
              <w:left w:val="single" w:color="000000" w:sz="4" w:space="0"/>
              <w:bottom w:val="single" w:color="000000" w:sz="4" w:space="0"/>
              <w:right w:val="single" w:color="000000" w:sz="4" w:space="0"/>
            </w:tcBorders>
            <w:shd w:val="clear" w:color="auto" w:fill="auto"/>
            <w:noWrap/>
            <w:vAlign w:val="center"/>
          </w:tcPr>
          <w:p w14:paraId="5BA96E4E">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4级：铅含量≥10%，含水≤8%的铅废渣、</w:t>
            </w:r>
            <w:ins w:id="2" w:author="蓝山 [2]" w:date="2024-10-25T12:16:30Z">
              <w:r>
                <w:rPr>
                  <w:rFonts w:hint="eastAsia" w:ascii="宋体" w:hAnsi="宋体" w:eastAsia="宋体" w:cs="宋体"/>
                  <w:i w:val="0"/>
                  <w:iCs w:val="0"/>
                  <w:color w:val="000000"/>
                  <w:kern w:val="0"/>
                  <w:sz w:val="17"/>
                  <w:szCs w:val="17"/>
                  <w:u w:val="none"/>
                  <w:lang w:val="en-US" w:eastAsia="zh-CN" w:bidi="ar"/>
                </w:rPr>
                <w:t>铅灰</w:t>
              </w:r>
            </w:ins>
            <w:del w:id="3" w:author="蓝山 [2]" w:date="2024-10-25T12:16:30Z">
              <w:r>
                <w:rPr>
                  <w:rFonts w:hint="eastAsia" w:ascii="宋体" w:hAnsi="宋体" w:eastAsia="宋体" w:cs="宋体"/>
                  <w:i w:val="0"/>
                  <w:iCs w:val="0"/>
                  <w:color w:val="000000"/>
                  <w:kern w:val="0"/>
                  <w:sz w:val="17"/>
                  <w:szCs w:val="17"/>
                  <w:u w:val="none"/>
                  <w:lang w:val="en-US" w:eastAsia="zh-CN" w:bidi="ar"/>
                </w:rPr>
                <w:delText>铅烟尘</w:delText>
              </w:r>
            </w:del>
          </w:p>
        </w:tc>
      </w:tr>
    </w:tbl>
    <w:p w14:paraId="4F1BC1A7">
      <w:pPr>
        <w:keepNext w:val="0"/>
        <w:keepLines w:val="0"/>
        <w:widowControl w:val="0"/>
        <w:spacing w:line="239" w:lineRule="exact"/>
        <w:rPr>
          <w:rFonts w:hint="eastAsia" w:eastAsia="宋体"/>
          <w:sz w:val="19"/>
          <w:szCs w:val="19"/>
          <w:lang w:val="en-US" w:eastAsia="zh-CN"/>
        </w:rPr>
      </w:pPr>
    </w:p>
    <w:p w14:paraId="4F966C20">
      <w:pPr>
        <w:keepNext w:val="0"/>
        <w:keepLines w:val="0"/>
        <w:widowControl w:val="0"/>
        <w:spacing w:line="239" w:lineRule="exact"/>
        <w:rPr>
          <w:sz w:val="19"/>
          <w:szCs w:val="19"/>
        </w:rPr>
      </w:pPr>
    </w:p>
    <w:p w14:paraId="468ED375">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left"/>
        <w:textAlignment w:val="auto"/>
        <w:rPr>
          <w:rFonts w:hint="eastAsia" w:ascii="黑体" w:eastAsia="黑体" w:cs="黑体"/>
          <w:b/>
          <w:bCs/>
          <w:sz w:val="21"/>
          <w:szCs w:val="21"/>
        </w:rPr>
      </w:pPr>
      <w:r>
        <w:rPr>
          <w:rFonts w:hint="eastAsia" w:ascii="黑体" w:eastAsia="黑体" w:cs="黑体"/>
          <w:b/>
          <w:bCs/>
          <w:color w:val="000000"/>
          <w:spacing w:val="0"/>
          <w:w w:val="100"/>
          <w:position w:val="0"/>
          <w:sz w:val="21"/>
          <w:szCs w:val="21"/>
          <w:lang w:val="en-US" w:eastAsia="zh-CN" w:bidi="en-US"/>
        </w:rPr>
        <w:t>5</w:t>
      </w:r>
      <w:r>
        <w:rPr>
          <w:rFonts w:hint="eastAsia" w:ascii="黑体" w:eastAsia="黑体" w:cs="黑体"/>
          <w:b/>
          <w:bCs/>
          <w:color w:val="000000"/>
          <w:spacing w:val="0"/>
          <w:w w:val="100"/>
          <w:position w:val="0"/>
          <w:sz w:val="21"/>
          <w:szCs w:val="21"/>
          <w:lang w:val="en-US" w:eastAsia="zh-CN" w:bidi="en-US"/>
        </w:rPr>
        <w:t xml:space="preserve"> </w:t>
      </w:r>
      <w:r>
        <w:rPr>
          <w:rFonts w:hint="eastAsia" w:ascii="黑体" w:eastAsia="黑体" w:cs="黑体"/>
          <w:b/>
          <w:bCs/>
          <w:color w:val="000000"/>
          <w:spacing w:val="0"/>
          <w:w w:val="100"/>
          <w:position w:val="0"/>
          <w:sz w:val="21"/>
          <w:szCs w:val="21"/>
          <w:lang w:val="en-US" w:eastAsia="zh-CN" w:bidi="en-US"/>
        </w:rPr>
        <w:t>技术</w:t>
      </w:r>
      <w:r>
        <w:rPr>
          <w:rFonts w:hint="eastAsia" w:ascii="黑体" w:eastAsia="黑体" w:cs="黑体"/>
          <w:b/>
          <w:bCs/>
          <w:color w:val="000000"/>
          <w:spacing w:val="0"/>
          <w:w w:val="100"/>
          <w:position w:val="0"/>
          <w:sz w:val="21"/>
          <w:szCs w:val="21"/>
        </w:rPr>
        <w:t>要求</w:t>
      </w:r>
    </w:p>
    <w:p w14:paraId="40FDCFD9">
      <w:pPr>
        <w:pStyle w:val="8"/>
        <w:keepNext w:val="0"/>
        <w:keepLines w:val="0"/>
        <w:pageBreakBefore w:val="0"/>
        <w:widowControl w:val="0"/>
        <w:shd w:val="clear" w:color="auto" w:fill="auto"/>
        <w:tabs>
          <w:tab w:val="left" w:pos="334"/>
        </w:tabs>
        <w:kinsoku/>
        <w:wordWrap/>
        <w:overflowPunct/>
        <w:topLinePunct w:val="0"/>
        <w:autoSpaceDE/>
        <w:autoSpaceDN/>
        <w:bidi w:val="0"/>
        <w:adjustRightInd/>
        <w:snapToGrid/>
        <w:spacing w:before="0" w:after="0" w:line="310" w:lineRule="exact"/>
        <w:ind w:left="0" w:right="0" w:firstLine="0"/>
        <w:jc w:val="left"/>
        <w:textAlignment w:val="auto"/>
        <w:rPr>
          <w:sz w:val="21"/>
          <w:szCs w:val="21"/>
        </w:rPr>
      </w:pPr>
      <w:bookmarkStart w:id="3" w:name="bookmark9"/>
      <w:bookmarkEnd w:id="3"/>
      <w:r>
        <w:rPr>
          <w:rFonts w:hint="eastAsia"/>
          <w:color w:val="000000"/>
          <w:spacing w:val="0"/>
          <w:w w:val="100"/>
          <w:position w:val="0"/>
          <w:sz w:val="21"/>
          <w:szCs w:val="21"/>
          <w:lang w:val="en-US" w:eastAsia="zh-CN" w:bidi="en-US"/>
        </w:rPr>
        <w:t>5.</w:t>
      </w:r>
      <w:r>
        <w:rPr>
          <w:color w:val="000000"/>
          <w:spacing w:val="0"/>
          <w:w w:val="100"/>
          <w:position w:val="0"/>
          <w:sz w:val="21"/>
          <w:szCs w:val="21"/>
          <w:lang w:val="en-US" w:bidi="en-US"/>
        </w:rPr>
        <w:t>1</w:t>
      </w:r>
      <w:r>
        <w:rPr>
          <w:rFonts w:hint="eastAsia"/>
          <w:color w:val="000000"/>
          <w:spacing w:val="0"/>
          <w:w w:val="100"/>
          <w:position w:val="0"/>
          <w:sz w:val="21"/>
          <w:szCs w:val="21"/>
          <w:lang w:val="en-US" w:eastAsia="zh-CN" w:bidi="en-US"/>
        </w:rPr>
        <w:t xml:space="preserve">  </w:t>
      </w:r>
      <w:r>
        <w:rPr>
          <w:color w:val="000000"/>
          <w:spacing w:val="0"/>
          <w:w w:val="100"/>
          <w:position w:val="0"/>
          <w:sz w:val="21"/>
          <w:szCs w:val="21"/>
        </w:rPr>
        <w:t>本文件对</w:t>
      </w:r>
      <w:r>
        <w:rPr>
          <w:rFonts w:hint="eastAsia"/>
          <w:color w:val="000000"/>
          <w:spacing w:val="0"/>
          <w:w w:val="100"/>
          <w:position w:val="0"/>
          <w:sz w:val="21"/>
          <w:szCs w:val="21"/>
          <w:lang w:eastAsia="zh-CN"/>
        </w:rPr>
        <w:t>铅原料</w:t>
      </w:r>
      <w:r>
        <w:rPr>
          <w:color w:val="000000"/>
          <w:spacing w:val="0"/>
          <w:w w:val="100"/>
          <w:position w:val="0"/>
          <w:sz w:val="21"/>
          <w:szCs w:val="21"/>
        </w:rPr>
        <w:t>的牌号一般不作规定，</w:t>
      </w:r>
      <w:r>
        <w:rPr>
          <w:rFonts w:hint="eastAsia"/>
          <w:color w:val="000000"/>
          <w:spacing w:val="0"/>
          <w:w w:val="100"/>
          <w:position w:val="0"/>
          <w:sz w:val="21"/>
          <w:szCs w:val="21"/>
          <w:lang w:val="en-US" w:eastAsia="zh-CN"/>
        </w:rPr>
        <w:t>由</w:t>
      </w:r>
      <w:r>
        <w:rPr>
          <w:color w:val="000000"/>
          <w:spacing w:val="0"/>
          <w:w w:val="100"/>
          <w:position w:val="0"/>
          <w:sz w:val="21"/>
          <w:szCs w:val="21"/>
        </w:rPr>
        <w:t>供需双方</w:t>
      </w:r>
      <w:r>
        <w:rPr>
          <w:rFonts w:hint="eastAsia"/>
          <w:color w:val="000000"/>
          <w:spacing w:val="0"/>
          <w:w w:val="100"/>
          <w:position w:val="0"/>
          <w:sz w:val="21"/>
          <w:szCs w:val="21"/>
          <w:lang w:val="en-US" w:eastAsia="zh-CN"/>
        </w:rPr>
        <w:t>协商确定，并在合同中注明。供需双方</w:t>
      </w:r>
      <w:r>
        <w:rPr>
          <w:color w:val="000000"/>
          <w:spacing w:val="0"/>
          <w:w w:val="100"/>
          <w:position w:val="0"/>
          <w:sz w:val="21"/>
          <w:szCs w:val="21"/>
        </w:rPr>
        <w:t>对牌号有</w:t>
      </w:r>
      <w:r>
        <w:rPr>
          <w:rFonts w:hint="eastAsia"/>
          <w:color w:val="000000"/>
          <w:spacing w:val="0"/>
          <w:w w:val="100"/>
          <w:position w:val="0"/>
          <w:sz w:val="21"/>
          <w:szCs w:val="21"/>
          <w:lang w:val="en-US" w:eastAsia="zh-CN"/>
        </w:rPr>
        <w:t>异议</w:t>
      </w:r>
      <w:r>
        <w:rPr>
          <w:color w:val="000000"/>
          <w:spacing w:val="0"/>
          <w:w w:val="100"/>
          <w:position w:val="0"/>
          <w:sz w:val="21"/>
          <w:szCs w:val="21"/>
        </w:rPr>
        <w:t>时，</w:t>
      </w:r>
      <w:r>
        <w:rPr>
          <w:rFonts w:hint="eastAsia"/>
          <w:color w:val="000000"/>
          <w:spacing w:val="0"/>
          <w:w w:val="100"/>
          <w:position w:val="0"/>
          <w:sz w:val="21"/>
          <w:szCs w:val="21"/>
          <w:lang w:val="en-US" w:eastAsia="zh-CN"/>
        </w:rPr>
        <w:t>则其化学成分按</w:t>
      </w:r>
      <w:r>
        <w:rPr>
          <w:rFonts w:hint="eastAsia" w:ascii="宋体" w:eastAsia="宋体" w:cs="宋体"/>
          <w:color w:val="000000"/>
          <w:spacing w:val="0"/>
          <w:w w:val="100"/>
          <w:position w:val="0"/>
          <w:sz w:val="21"/>
          <w:szCs w:val="21"/>
          <w:highlight w:val="none"/>
          <w:u w:val="none"/>
          <w:shd w:val="clear" w:color="auto" w:fill="auto"/>
          <w:lang w:val="en-US" w:bidi="en-US"/>
        </w:rPr>
        <w:t xml:space="preserve">GB/T </w:t>
      </w:r>
      <w:r>
        <w:rPr>
          <w:rFonts w:hint="eastAsia" w:ascii="宋体" w:eastAsia="宋体" w:cs="宋体"/>
          <w:color w:val="000000"/>
          <w:spacing w:val="0"/>
          <w:w w:val="100"/>
          <w:position w:val="0"/>
          <w:sz w:val="21"/>
          <w:szCs w:val="21"/>
          <w:highlight w:val="none"/>
          <w:u w:val="none"/>
          <w:shd w:val="clear" w:color="auto" w:fill="auto"/>
          <w:lang w:val="en-US" w:eastAsia="zh-CN" w:bidi="en-US"/>
        </w:rPr>
        <w:t>4</w:t>
      </w:r>
      <w:r>
        <w:rPr>
          <w:rFonts w:hint="eastAsia" w:cs="宋体"/>
          <w:color w:val="000000"/>
          <w:spacing w:val="0"/>
          <w:w w:val="100"/>
          <w:position w:val="0"/>
          <w:sz w:val="21"/>
          <w:szCs w:val="21"/>
          <w:highlight w:val="none"/>
          <w:u w:val="none"/>
          <w:shd w:val="clear" w:color="auto" w:fill="auto"/>
          <w:lang w:val="en-US" w:eastAsia="zh-CN" w:bidi="en-US"/>
        </w:rPr>
        <w:t>69、</w:t>
      </w:r>
      <w:r>
        <w:rPr>
          <w:rFonts w:hint="eastAsia"/>
          <w:color w:val="000000"/>
          <w:spacing w:val="0"/>
          <w:w w:val="100"/>
          <w:position w:val="0"/>
          <w:sz w:val="21"/>
          <w:szCs w:val="21"/>
          <w:lang w:eastAsia="zh-CN"/>
        </w:rPr>
        <w:t>GBT 21181、GBT 26045、YS∕T 265、YS</w:t>
      </w:r>
      <w:r>
        <w:rPr>
          <w:rFonts w:hint="eastAsia"/>
          <w:color w:val="000000"/>
          <w:spacing w:val="0"/>
          <w:w w:val="100"/>
          <w:position w:val="0"/>
          <w:sz w:val="21"/>
          <w:szCs w:val="21"/>
          <w:lang w:val="en-US" w:eastAsia="zh-CN"/>
        </w:rPr>
        <w:t>/</w:t>
      </w:r>
      <w:r>
        <w:rPr>
          <w:rFonts w:hint="eastAsia"/>
          <w:color w:val="000000"/>
          <w:spacing w:val="0"/>
          <w:w w:val="100"/>
          <w:position w:val="0"/>
          <w:sz w:val="21"/>
          <w:szCs w:val="21"/>
          <w:lang w:eastAsia="zh-CN"/>
        </w:rPr>
        <w:t>T</w:t>
      </w:r>
      <w:r>
        <w:rPr>
          <w:rFonts w:hint="eastAsia"/>
          <w:color w:val="000000"/>
          <w:spacing w:val="0"/>
          <w:w w:val="100"/>
          <w:position w:val="0"/>
          <w:sz w:val="21"/>
          <w:szCs w:val="21"/>
          <w:lang w:val="en-US" w:eastAsia="zh-CN"/>
        </w:rPr>
        <w:t xml:space="preserve"> </w:t>
      </w:r>
      <w:r>
        <w:rPr>
          <w:rFonts w:hint="eastAsia"/>
          <w:color w:val="000000"/>
          <w:spacing w:val="0"/>
          <w:w w:val="100"/>
          <w:position w:val="0"/>
          <w:sz w:val="21"/>
          <w:szCs w:val="21"/>
          <w:lang w:eastAsia="zh-CN"/>
        </w:rPr>
        <w:t>915、</w:t>
      </w:r>
      <w:r>
        <w:rPr>
          <w:rFonts w:hint="eastAsia"/>
          <w:color w:val="000000"/>
          <w:spacing w:val="0"/>
          <w:w w:val="100"/>
          <w:position w:val="0"/>
          <w:sz w:val="21"/>
          <w:szCs w:val="21"/>
          <w:lang w:val="en-US"/>
        </w:rPr>
        <w:t>YS/T 1091</w:t>
      </w:r>
      <w:r>
        <w:rPr>
          <w:rFonts w:hint="eastAsia"/>
          <w:color w:val="000000"/>
          <w:spacing w:val="0"/>
          <w:w w:val="100"/>
          <w:position w:val="0"/>
          <w:sz w:val="21"/>
          <w:szCs w:val="21"/>
          <w:lang w:val="en-US" w:eastAsia="zh-CN"/>
        </w:rPr>
        <w:t>相应的标准规定</w:t>
      </w:r>
      <w:r>
        <w:rPr>
          <w:color w:val="000000"/>
          <w:spacing w:val="0"/>
          <w:w w:val="100"/>
          <w:position w:val="0"/>
          <w:sz w:val="21"/>
          <w:szCs w:val="21"/>
        </w:rPr>
        <w:t>。</w:t>
      </w:r>
    </w:p>
    <w:p w14:paraId="05AAB4D9">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left"/>
        <w:textAlignment w:val="auto"/>
        <w:rPr>
          <w:sz w:val="21"/>
          <w:szCs w:val="21"/>
        </w:rPr>
      </w:pPr>
      <w:r>
        <w:rPr>
          <w:rFonts w:hint="eastAsia"/>
          <w:color w:val="000000"/>
          <w:spacing w:val="0"/>
          <w:w w:val="100"/>
          <w:position w:val="0"/>
          <w:sz w:val="21"/>
          <w:szCs w:val="21"/>
          <w:lang w:val="en-US" w:eastAsia="zh-CN" w:bidi="en-US"/>
        </w:rPr>
        <w:t>5</w:t>
      </w:r>
      <w:r>
        <w:rPr>
          <w:color w:val="000000"/>
          <w:spacing w:val="0"/>
          <w:w w:val="100"/>
          <w:position w:val="0"/>
          <w:sz w:val="21"/>
          <w:szCs w:val="21"/>
          <w:lang w:val="en-US" w:bidi="en-US"/>
        </w:rPr>
        <w:t>.2</w:t>
      </w:r>
      <w:r>
        <w:rPr>
          <w:rFonts w:hint="eastAsia"/>
          <w:color w:val="000000"/>
          <w:spacing w:val="0"/>
          <w:w w:val="100"/>
          <w:position w:val="0"/>
          <w:sz w:val="21"/>
          <w:szCs w:val="21"/>
          <w:lang w:val="en-US" w:eastAsia="zh-CN" w:bidi="en-US"/>
        </w:rPr>
        <w:t xml:space="preserve">  </w:t>
      </w:r>
      <w:r>
        <w:rPr>
          <w:rFonts w:hint="eastAsia"/>
          <w:color w:val="000000"/>
          <w:spacing w:val="0"/>
          <w:w w:val="100"/>
          <w:position w:val="0"/>
          <w:sz w:val="21"/>
          <w:szCs w:val="21"/>
          <w:lang w:eastAsia="zh-CN"/>
        </w:rPr>
        <w:t>铅原料</w:t>
      </w:r>
      <w:r>
        <w:rPr>
          <w:color w:val="000000"/>
          <w:spacing w:val="0"/>
          <w:w w:val="100"/>
          <w:position w:val="0"/>
          <w:sz w:val="21"/>
          <w:szCs w:val="21"/>
        </w:rPr>
        <w:t>应按照本文件规定的组别和级别进行回收和贸易，不同的组别和级别不应相互混合。</w:t>
      </w:r>
    </w:p>
    <w:p w14:paraId="3C4E464B">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left"/>
        <w:textAlignment w:val="auto"/>
        <w:rPr>
          <w:rFonts w:hint="eastAsia"/>
          <w:color w:val="000000"/>
          <w:spacing w:val="0"/>
          <w:w w:val="100"/>
          <w:position w:val="0"/>
          <w:sz w:val="21"/>
          <w:szCs w:val="21"/>
          <w:lang w:eastAsia="zh-CN"/>
        </w:rPr>
      </w:pPr>
      <w:r>
        <w:rPr>
          <w:rFonts w:hint="eastAsia"/>
          <w:color w:val="000000"/>
          <w:spacing w:val="0"/>
          <w:w w:val="100"/>
          <w:position w:val="0"/>
          <w:sz w:val="21"/>
          <w:szCs w:val="21"/>
          <w:lang w:val="en-US" w:eastAsia="zh-CN" w:bidi="en-US"/>
        </w:rPr>
        <w:t>5</w:t>
      </w:r>
      <w:r>
        <w:rPr>
          <w:color w:val="000000"/>
          <w:spacing w:val="0"/>
          <w:w w:val="100"/>
          <w:position w:val="0"/>
          <w:sz w:val="21"/>
          <w:szCs w:val="21"/>
          <w:lang w:val="en-US" w:bidi="en-US"/>
        </w:rPr>
        <w:t>.3</w:t>
      </w:r>
      <w:r>
        <w:rPr>
          <w:rFonts w:hint="eastAsia"/>
          <w:color w:val="000000"/>
          <w:spacing w:val="0"/>
          <w:w w:val="100"/>
          <w:position w:val="0"/>
          <w:sz w:val="21"/>
          <w:szCs w:val="21"/>
          <w:lang w:val="en-US" w:eastAsia="zh-CN" w:bidi="en-US"/>
        </w:rPr>
        <w:t xml:space="preserve">  </w:t>
      </w:r>
      <w:r>
        <w:rPr>
          <w:rFonts w:hint="eastAsia"/>
          <w:color w:val="000000"/>
          <w:spacing w:val="0"/>
          <w:w w:val="100"/>
          <w:position w:val="0"/>
          <w:sz w:val="21"/>
          <w:szCs w:val="21"/>
          <w:lang w:eastAsia="zh-CN"/>
        </w:rPr>
        <w:t>铅原料</w:t>
      </w:r>
      <w:r>
        <w:rPr>
          <w:color w:val="000000"/>
          <w:spacing w:val="0"/>
          <w:w w:val="100"/>
          <w:position w:val="0"/>
          <w:sz w:val="21"/>
          <w:szCs w:val="21"/>
        </w:rPr>
        <w:t>中不允许混有密封容器、易燃、易爆、有毒、腐蚀性（废电池除外）、医疗废物和带有放射性的物品</w:t>
      </w:r>
      <w:r>
        <w:rPr>
          <w:rFonts w:hint="eastAsia"/>
          <w:color w:val="000000"/>
          <w:spacing w:val="0"/>
          <w:w w:val="100"/>
          <w:position w:val="0"/>
          <w:sz w:val="21"/>
          <w:szCs w:val="21"/>
          <w:lang w:eastAsia="zh-CN"/>
        </w:rPr>
        <w:t>。</w:t>
      </w:r>
    </w:p>
    <w:p w14:paraId="2278E6D8">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left"/>
        <w:textAlignment w:val="auto"/>
        <w:rPr>
          <w:sz w:val="21"/>
          <w:szCs w:val="21"/>
        </w:rPr>
      </w:pPr>
      <w:r>
        <w:rPr>
          <w:rFonts w:hint="eastAsia"/>
          <w:color w:val="auto"/>
          <w:spacing w:val="0"/>
          <w:w w:val="100"/>
          <w:position w:val="0"/>
          <w:sz w:val="21"/>
          <w:szCs w:val="21"/>
          <w:lang w:val="en-US" w:eastAsia="zh-CN"/>
        </w:rPr>
        <w:t>5.4</w:t>
      </w:r>
      <w:r>
        <w:rPr>
          <w:color w:val="auto"/>
          <w:spacing w:val="0"/>
          <w:w w:val="100"/>
          <w:position w:val="0"/>
          <w:sz w:val="21"/>
          <w:szCs w:val="21"/>
        </w:rPr>
        <w:t>废铅</w:t>
      </w:r>
      <w:r>
        <w:rPr>
          <w:color w:val="000000"/>
          <w:spacing w:val="0"/>
          <w:w w:val="100"/>
          <w:position w:val="0"/>
          <w:sz w:val="21"/>
          <w:szCs w:val="21"/>
        </w:rPr>
        <w:t>蓄电池</w:t>
      </w:r>
      <w:r>
        <w:rPr>
          <w:rFonts w:hint="eastAsia" w:cs="宋体"/>
          <w:color w:val="auto"/>
          <w:spacing w:val="0"/>
          <w:w w:val="100"/>
          <w:position w:val="0"/>
          <w:sz w:val="21"/>
          <w:szCs w:val="21"/>
          <w:highlight w:val="none"/>
          <w:lang w:val="en-US" w:eastAsia="zh-CN" w:bidi="ar-SA"/>
        </w:rPr>
        <w:t>应采取自主回收、联合回收或委托回收模式建立网络收集</w:t>
      </w:r>
      <w:r>
        <w:rPr>
          <w:rFonts w:hint="eastAsia" w:ascii="宋体" w:eastAsia="宋体" w:cs="宋体"/>
          <w:color w:val="auto"/>
          <w:spacing w:val="0"/>
          <w:w w:val="100"/>
          <w:position w:val="0"/>
          <w:sz w:val="21"/>
          <w:szCs w:val="21"/>
          <w:highlight w:val="none"/>
          <w:lang w:val="en-US" w:eastAsia="zh-CN" w:bidi="ar-SA"/>
        </w:rPr>
        <w:t>整只</w:t>
      </w:r>
      <w:r>
        <w:rPr>
          <w:rFonts w:hint="eastAsia" w:cs="宋体"/>
          <w:color w:val="auto"/>
          <w:spacing w:val="0"/>
          <w:w w:val="100"/>
          <w:position w:val="0"/>
          <w:sz w:val="21"/>
          <w:szCs w:val="21"/>
          <w:highlight w:val="none"/>
          <w:lang w:val="en-US" w:eastAsia="zh-CN" w:bidi="ar-SA"/>
        </w:rPr>
        <w:t>含酸液</w:t>
      </w:r>
      <w:r>
        <w:rPr>
          <w:rFonts w:hint="eastAsia" w:ascii="宋体" w:eastAsia="宋体" w:cs="宋体"/>
          <w:color w:val="auto"/>
          <w:spacing w:val="0"/>
          <w:w w:val="100"/>
          <w:position w:val="0"/>
          <w:sz w:val="21"/>
          <w:szCs w:val="21"/>
          <w:highlight w:val="none"/>
          <w:lang w:val="en-US" w:eastAsia="zh-CN" w:bidi="ar-SA"/>
        </w:rPr>
        <w:t>回收废铅蓄电池</w:t>
      </w:r>
      <w:r>
        <w:rPr>
          <w:rFonts w:hint="eastAsia"/>
          <w:color w:val="000000"/>
          <w:spacing w:val="0"/>
          <w:w w:val="100"/>
          <w:position w:val="0"/>
          <w:sz w:val="21"/>
          <w:szCs w:val="21"/>
          <w:lang w:eastAsia="zh-CN"/>
        </w:rPr>
        <w:t>，</w:t>
      </w:r>
      <w:r>
        <w:rPr>
          <w:rFonts w:hint="eastAsia" w:ascii="宋体" w:eastAsia="宋体" w:cs="宋体"/>
          <w:color w:val="auto"/>
          <w:spacing w:val="0"/>
          <w:w w:val="100"/>
          <w:position w:val="0"/>
          <w:sz w:val="21"/>
          <w:szCs w:val="21"/>
          <w:highlight w:val="none"/>
          <w:lang w:val="en-US" w:eastAsia="zh-CN" w:bidi="ar-SA"/>
        </w:rPr>
        <w:t>禁止在收集、运输和贮存过程中擅自拆解、破碎、丢弃废铅蓄电池。</w:t>
      </w:r>
    </w:p>
    <w:p w14:paraId="6B2A96C6">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left"/>
        <w:textAlignment w:val="auto"/>
        <w:rPr>
          <w:sz w:val="21"/>
          <w:szCs w:val="21"/>
        </w:rPr>
      </w:pPr>
      <w:r>
        <w:rPr>
          <w:rFonts w:hint="eastAsia"/>
          <w:color w:val="000000"/>
          <w:spacing w:val="0"/>
          <w:w w:val="100"/>
          <w:position w:val="0"/>
          <w:sz w:val="21"/>
          <w:szCs w:val="21"/>
          <w:lang w:val="en-US" w:eastAsia="zh-CN" w:bidi="en-US"/>
        </w:rPr>
        <w:t>5</w:t>
      </w:r>
      <w:r>
        <w:rPr>
          <w:color w:val="000000"/>
          <w:spacing w:val="0"/>
          <w:w w:val="100"/>
          <w:position w:val="0"/>
          <w:sz w:val="21"/>
          <w:szCs w:val="21"/>
          <w:lang w:val="en-US" w:bidi="en-US"/>
        </w:rPr>
        <w:t>.4</w:t>
      </w:r>
      <w:r>
        <w:rPr>
          <w:rFonts w:hint="eastAsia"/>
          <w:color w:val="000000"/>
          <w:spacing w:val="0"/>
          <w:w w:val="100"/>
          <w:position w:val="0"/>
          <w:sz w:val="21"/>
          <w:szCs w:val="21"/>
          <w:lang w:val="en-US" w:eastAsia="zh-CN" w:bidi="en-US"/>
        </w:rPr>
        <w:t xml:space="preserve">  </w:t>
      </w:r>
      <w:r>
        <w:rPr>
          <w:color w:val="000000"/>
          <w:spacing w:val="0"/>
          <w:w w:val="100"/>
          <w:position w:val="0"/>
          <w:sz w:val="21"/>
          <w:szCs w:val="21"/>
        </w:rPr>
        <w:t>废旧武器零部件应由供方做安全检査处理后方可供货。</w:t>
      </w:r>
    </w:p>
    <w:p w14:paraId="6E2AA4A8">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left"/>
        <w:textAlignment w:val="auto"/>
        <w:rPr>
          <w:sz w:val="21"/>
          <w:szCs w:val="21"/>
        </w:rPr>
      </w:pPr>
      <w:r>
        <w:rPr>
          <w:rFonts w:hint="eastAsia"/>
          <w:color w:val="000000"/>
          <w:spacing w:val="0"/>
          <w:w w:val="100"/>
          <w:position w:val="0"/>
          <w:sz w:val="21"/>
          <w:szCs w:val="21"/>
          <w:lang w:val="en-US" w:eastAsia="zh-CN" w:bidi="en-US"/>
        </w:rPr>
        <w:t>5</w:t>
      </w:r>
      <w:r>
        <w:rPr>
          <w:color w:val="000000"/>
          <w:spacing w:val="0"/>
          <w:w w:val="100"/>
          <w:position w:val="0"/>
          <w:sz w:val="21"/>
          <w:szCs w:val="21"/>
          <w:lang w:val="en-US" w:bidi="en-US"/>
        </w:rPr>
        <w:t>.5</w:t>
      </w:r>
      <w:r>
        <w:rPr>
          <w:rFonts w:hint="eastAsia"/>
          <w:color w:val="000000"/>
          <w:spacing w:val="0"/>
          <w:w w:val="100"/>
          <w:position w:val="0"/>
          <w:sz w:val="21"/>
          <w:szCs w:val="21"/>
          <w:lang w:val="en-US" w:eastAsia="zh-CN" w:bidi="en-US"/>
        </w:rPr>
        <w:t xml:space="preserve">  </w:t>
      </w:r>
      <w:r>
        <w:rPr>
          <w:rFonts w:hint="eastAsia"/>
          <w:color w:val="000000"/>
          <w:spacing w:val="0"/>
          <w:w w:val="100"/>
          <w:position w:val="0"/>
          <w:sz w:val="21"/>
          <w:szCs w:val="21"/>
          <w:lang w:eastAsia="zh-CN"/>
        </w:rPr>
        <w:t>铅原料</w:t>
      </w:r>
      <w:r>
        <w:rPr>
          <w:color w:val="000000"/>
          <w:spacing w:val="0"/>
          <w:w w:val="100"/>
          <w:position w:val="0"/>
          <w:sz w:val="21"/>
          <w:szCs w:val="21"/>
        </w:rPr>
        <w:t>表面的杂物应予以清除。</w:t>
      </w:r>
    </w:p>
    <w:p w14:paraId="31E08E4A">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left"/>
        <w:textAlignment w:val="auto"/>
        <w:rPr>
          <w:sz w:val="21"/>
          <w:szCs w:val="21"/>
        </w:rPr>
      </w:pPr>
      <w:r>
        <w:rPr>
          <w:rFonts w:hint="eastAsia"/>
          <w:color w:val="000000"/>
          <w:spacing w:val="0"/>
          <w:w w:val="100"/>
          <w:position w:val="0"/>
          <w:sz w:val="21"/>
          <w:szCs w:val="21"/>
          <w:lang w:val="en-US" w:eastAsia="zh-CN" w:bidi="en-US"/>
        </w:rPr>
        <w:t>5</w:t>
      </w:r>
      <w:r>
        <w:rPr>
          <w:color w:val="000000"/>
          <w:spacing w:val="0"/>
          <w:w w:val="100"/>
          <w:position w:val="0"/>
          <w:sz w:val="21"/>
          <w:szCs w:val="21"/>
          <w:lang w:val="en-US" w:bidi="en-US"/>
        </w:rPr>
        <w:t>.6</w:t>
      </w:r>
      <w:r>
        <w:rPr>
          <w:rFonts w:hint="eastAsia"/>
          <w:color w:val="000000"/>
          <w:spacing w:val="0"/>
          <w:w w:val="100"/>
          <w:position w:val="0"/>
          <w:sz w:val="21"/>
          <w:szCs w:val="21"/>
          <w:lang w:val="en-US" w:eastAsia="zh-CN" w:bidi="en-US"/>
        </w:rPr>
        <w:t xml:space="preserve">  </w:t>
      </w:r>
      <w:r>
        <w:rPr>
          <w:color w:val="000000"/>
          <w:spacing w:val="0"/>
          <w:w w:val="100"/>
          <w:position w:val="0"/>
          <w:sz w:val="21"/>
          <w:szCs w:val="21"/>
        </w:rPr>
        <w:t>块状</w:t>
      </w:r>
      <w:r>
        <w:rPr>
          <w:rFonts w:hint="eastAsia"/>
          <w:color w:val="000000"/>
          <w:spacing w:val="0"/>
          <w:w w:val="100"/>
          <w:position w:val="0"/>
          <w:sz w:val="21"/>
          <w:szCs w:val="21"/>
          <w:lang w:eastAsia="zh-CN"/>
        </w:rPr>
        <w:t>铅原料</w:t>
      </w:r>
      <w:r>
        <w:rPr>
          <w:color w:val="000000"/>
          <w:spacing w:val="0"/>
          <w:w w:val="100"/>
          <w:position w:val="0"/>
          <w:sz w:val="21"/>
          <w:szCs w:val="21"/>
        </w:rPr>
        <w:t>的最大外形尺寸,本文件不作具体规定，但应在</w:t>
      </w:r>
      <w:r>
        <w:rPr>
          <w:rFonts w:hint="eastAsia"/>
          <w:color w:val="000000"/>
          <w:spacing w:val="0"/>
          <w:w w:val="100"/>
          <w:position w:val="0"/>
          <w:sz w:val="21"/>
          <w:szCs w:val="21"/>
          <w:lang w:val="en-US" w:eastAsia="zh-CN"/>
        </w:rPr>
        <w:t>不妨碍</w:t>
      </w:r>
      <w:r>
        <w:rPr>
          <w:color w:val="000000"/>
          <w:spacing w:val="0"/>
          <w:w w:val="100"/>
          <w:position w:val="0"/>
          <w:sz w:val="21"/>
          <w:szCs w:val="21"/>
        </w:rPr>
        <w:t>运输的情况下，由供需双方协商确定，并在合同中注明。</w:t>
      </w:r>
    </w:p>
    <w:p w14:paraId="6508E56A">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left"/>
        <w:textAlignment w:val="auto"/>
        <w:rPr>
          <w:sz w:val="21"/>
          <w:szCs w:val="21"/>
        </w:rPr>
      </w:pPr>
      <w:r>
        <w:rPr>
          <w:rFonts w:hint="eastAsia"/>
          <w:color w:val="000000"/>
          <w:spacing w:val="0"/>
          <w:w w:val="100"/>
          <w:position w:val="0"/>
          <w:sz w:val="21"/>
          <w:szCs w:val="21"/>
          <w:lang w:val="en-US" w:eastAsia="zh-CN" w:bidi="en-US"/>
        </w:rPr>
        <w:t>5</w:t>
      </w:r>
      <w:r>
        <w:rPr>
          <w:color w:val="000000"/>
          <w:spacing w:val="0"/>
          <w:w w:val="100"/>
          <w:position w:val="0"/>
          <w:sz w:val="21"/>
          <w:szCs w:val="21"/>
          <w:lang w:val="en-US" w:bidi="en-US"/>
        </w:rPr>
        <w:t>.7</w:t>
      </w:r>
      <w:r>
        <w:rPr>
          <w:rFonts w:hint="eastAsia"/>
          <w:color w:val="000000"/>
          <w:spacing w:val="0"/>
          <w:w w:val="100"/>
          <w:position w:val="0"/>
          <w:sz w:val="21"/>
          <w:szCs w:val="21"/>
          <w:lang w:val="en-US" w:eastAsia="zh-CN" w:bidi="en-US"/>
        </w:rPr>
        <w:t xml:space="preserve">  </w:t>
      </w:r>
      <w:r>
        <w:rPr>
          <w:color w:val="000000"/>
          <w:spacing w:val="0"/>
          <w:w w:val="100"/>
          <w:position w:val="0"/>
          <w:sz w:val="21"/>
          <w:szCs w:val="21"/>
        </w:rPr>
        <w:t>需要打包供应的</w:t>
      </w:r>
      <w:r>
        <w:rPr>
          <w:rFonts w:hint="eastAsia"/>
          <w:color w:val="000000"/>
          <w:spacing w:val="0"/>
          <w:w w:val="100"/>
          <w:position w:val="0"/>
          <w:sz w:val="21"/>
          <w:szCs w:val="21"/>
          <w:lang w:eastAsia="zh-CN"/>
        </w:rPr>
        <w:t>铅原料</w:t>
      </w:r>
      <w:r>
        <w:rPr>
          <w:color w:val="000000"/>
          <w:spacing w:val="0"/>
          <w:w w:val="100"/>
          <w:position w:val="0"/>
          <w:sz w:val="21"/>
          <w:szCs w:val="21"/>
        </w:rPr>
        <w:t>由供需双方协商确定。</w:t>
      </w:r>
    </w:p>
    <w:p w14:paraId="7FC0AB69">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left"/>
        <w:textAlignment w:val="auto"/>
        <w:rPr>
          <w:sz w:val="21"/>
          <w:szCs w:val="21"/>
        </w:rPr>
      </w:pPr>
      <w:r>
        <w:rPr>
          <w:rFonts w:hint="eastAsia"/>
          <w:color w:val="000000"/>
          <w:spacing w:val="0"/>
          <w:w w:val="100"/>
          <w:position w:val="0"/>
          <w:sz w:val="21"/>
          <w:szCs w:val="21"/>
          <w:lang w:val="en-US" w:eastAsia="zh-CN" w:bidi="en-US"/>
        </w:rPr>
        <w:t>5</w:t>
      </w:r>
      <w:r>
        <w:rPr>
          <w:color w:val="000000"/>
          <w:spacing w:val="0"/>
          <w:w w:val="100"/>
          <w:position w:val="0"/>
          <w:sz w:val="21"/>
          <w:szCs w:val="21"/>
          <w:lang w:val="en-US" w:bidi="en-US"/>
        </w:rPr>
        <w:t>.8</w:t>
      </w:r>
      <w:r>
        <w:rPr>
          <w:rFonts w:hint="eastAsia"/>
          <w:color w:val="000000"/>
          <w:spacing w:val="0"/>
          <w:w w:val="100"/>
          <w:position w:val="0"/>
          <w:sz w:val="21"/>
          <w:szCs w:val="21"/>
          <w:lang w:val="en-US" w:eastAsia="zh-CN" w:bidi="en-US"/>
        </w:rPr>
        <w:t xml:space="preserve">  </w:t>
      </w:r>
      <w:r>
        <w:rPr>
          <w:color w:val="000000"/>
          <w:spacing w:val="0"/>
          <w:w w:val="100"/>
          <w:position w:val="0"/>
          <w:sz w:val="21"/>
          <w:szCs w:val="21"/>
        </w:rPr>
        <w:t>混入</w:t>
      </w:r>
      <w:r>
        <w:rPr>
          <w:rFonts w:hint="eastAsia"/>
          <w:color w:val="000000"/>
          <w:spacing w:val="0"/>
          <w:w w:val="100"/>
          <w:position w:val="0"/>
          <w:sz w:val="21"/>
          <w:szCs w:val="21"/>
          <w:lang w:eastAsia="zh-CN"/>
        </w:rPr>
        <w:t>铅原料</w:t>
      </w:r>
      <w:r>
        <w:rPr>
          <w:color w:val="000000"/>
          <w:spacing w:val="0"/>
          <w:w w:val="100"/>
          <w:position w:val="0"/>
          <w:sz w:val="21"/>
          <w:szCs w:val="21"/>
        </w:rPr>
        <w:t>中的国家文物,应按照国家有关规定处理。</w:t>
      </w:r>
    </w:p>
    <w:p w14:paraId="0D274B33">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left"/>
        <w:textAlignment w:val="auto"/>
        <w:rPr>
          <w:sz w:val="21"/>
          <w:szCs w:val="21"/>
        </w:rPr>
      </w:pPr>
      <w:r>
        <w:rPr>
          <w:rFonts w:hint="eastAsia"/>
          <w:color w:val="000000"/>
          <w:spacing w:val="0"/>
          <w:w w:val="100"/>
          <w:position w:val="0"/>
          <w:sz w:val="21"/>
          <w:szCs w:val="21"/>
          <w:lang w:val="en-US" w:eastAsia="zh-CN" w:bidi="en-US"/>
        </w:rPr>
        <w:t>5</w:t>
      </w:r>
      <w:r>
        <w:rPr>
          <w:color w:val="000000"/>
          <w:spacing w:val="0"/>
          <w:w w:val="100"/>
          <w:position w:val="0"/>
          <w:sz w:val="21"/>
          <w:szCs w:val="21"/>
          <w:lang w:val="en-US" w:bidi="en-US"/>
        </w:rPr>
        <w:t>.9</w:t>
      </w:r>
      <w:r>
        <w:rPr>
          <w:rFonts w:hint="eastAsia"/>
          <w:color w:val="000000"/>
          <w:spacing w:val="0"/>
          <w:w w:val="100"/>
          <w:position w:val="0"/>
          <w:sz w:val="21"/>
          <w:szCs w:val="21"/>
          <w:lang w:val="en-US" w:eastAsia="zh-CN" w:bidi="en-US"/>
        </w:rPr>
        <w:t xml:space="preserve">  </w:t>
      </w:r>
      <w:r>
        <w:rPr>
          <w:color w:val="000000"/>
          <w:spacing w:val="0"/>
          <w:w w:val="100"/>
          <w:position w:val="0"/>
          <w:sz w:val="21"/>
          <w:szCs w:val="21"/>
        </w:rPr>
        <w:t>需方有其他特殊要求时，可由供需双方协商确定，并在合同中注明。</w:t>
      </w:r>
    </w:p>
    <w:p w14:paraId="44CEA1C3">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left"/>
        <w:textAlignment w:val="auto"/>
        <w:rPr>
          <w:rFonts w:hint="eastAsia" w:ascii="黑体" w:eastAsia="黑体" w:cs="黑体"/>
          <w:b/>
          <w:bCs/>
          <w:color w:val="000000"/>
          <w:spacing w:val="0"/>
          <w:w w:val="100"/>
          <w:position w:val="0"/>
          <w:sz w:val="21"/>
          <w:szCs w:val="21"/>
        </w:rPr>
      </w:pPr>
      <w:r>
        <w:rPr>
          <w:rFonts w:hint="eastAsia" w:ascii="黑体" w:eastAsia="黑体" w:cs="黑体"/>
          <w:b/>
          <w:bCs/>
          <w:color w:val="000000"/>
          <w:spacing w:val="0"/>
          <w:w w:val="100"/>
          <w:position w:val="0"/>
          <w:sz w:val="21"/>
          <w:szCs w:val="21"/>
          <w:lang w:val="en-US" w:eastAsia="zh-CN"/>
        </w:rPr>
        <w:t>6</w:t>
      </w:r>
      <w:r>
        <w:rPr>
          <w:rFonts w:hint="eastAsia" w:ascii="黑体" w:eastAsia="黑体" w:cs="黑体"/>
          <w:b/>
          <w:bCs/>
          <w:color w:val="000000"/>
          <w:spacing w:val="0"/>
          <w:w w:val="100"/>
          <w:position w:val="0"/>
          <w:sz w:val="21"/>
          <w:szCs w:val="21"/>
          <w:lang w:val="en-US" w:eastAsia="zh-CN"/>
        </w:rPr>
        <w:t xml:space="preserve">  </w:t>
      </w:r>
      <w:r>
        <w:rPr>
          <w:rFonts w:hint="eastAsia" w:ascii="黑体" w:eastAsia="黑体" w:cs="黑体"/>
          <w:b/>
          <w:bCs/>
          <w:color w:val="000000"/>
          <w:spacing w:val="0"/>
          <w:w w:val="100"/>
          <w:position w:val="0"/>
          <w:sz w:val="21"/>
          <w:szCs w:val="21"/>
        </w:rPr>
        <w:t>试验方法</w:t>
      </w:r>
      <w:bookmarkStart w:id="4" w:name="bookmark10"/>
      <w:bookmarkEnd w:id="4"/>
    </w:p>
    <w:p w14:paraId="74C1AACF">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left"/>
        <w:textAlignment w:val="auto"/>
        <w:rPr>
          <w:sz w:val="21"/>
          <w:szCs w:val="21"/>
        </w:rPr>
      </w:pPr>
      <w:r>
        <w:rPr>
          <w:rFonts w:hint="eastAsia" w:ascii="黑体" w:eastAsia="黑体" w:cs="黑体"/>
          <w:color w:val="000000"/>
          <w:spacing w:val="0"/>
          <w:w w:val="100"/>
          <w:position w:val="0"/>
          <w:sz w:val="21"/>
          <w:szCs w:val="21"/>
          <w:lang w:val="en-US" w:eastAsia="zh-CN"/>
        </w:rPr>
        <w:t xml:space="preserve">6.1  </w:t>
      </w:r>
      <w:r>
        <w:rPr>
          <w:color w:val="000000"/>
          <w:spacing w:val="0"/>
          <w:w w:val="100"/>
          <w:position w:val="0"/>
          <w:sz w:val="21"/>
          <w:szCs w:val="21"/>
        </w:rPr>
        <w:t>铅</w:t>
      </w:r>
      <w:r>
        <w:rPr>
          <w:rFonts w:hint="eastAsia"/>
          <w:color w:val="000000"/>
          <w:spacing w:val="0"/>
          <w:w w:val="100"/>
          <w:position w:val="0"/>
          <w:sz w:val="21"/>
          <w:szCs w:val="21"/>
          <w:lang w:val="en-US" w:eastAsia="zh-CN"/>
        </w:rPr>
        <w:t>原料可</w:t>
      </w:r>
      <w:r>
        <w:rPr>
          <w:color w:val="000000"/>
          <w:spacing w:val="0"/>
          <w:w w:val="100"/>
          <w:position w:val="0"/>
          <w:sz w:val="21"/>
          <w:szCs w:val="21"/>
        </w:rPr>
        <w:t>用感观确定类别</w:t>
      </w:r>
      <w:r>
        <w:rPr>
          <w:rFonts w:hint="eastAsia"/>
          <w:color w:val="000000"/>
          <w:spacing w:val="0"/>
          <w:w w:val="100"/>
          <w:position w:val="0"/>
          <w:sz w:val="21"/>
          <w:szCs w:val="21"/>
          <w:lang w:eastAsia="zh-CN"/>
        </w:rPr>
        <w:t>，铅原料</w:t>
      </w:r>
      <w:r>
        <w:rPr>
          <w:color w:val="000000"/>
          <w:spacing w:val="0"/>
          <w:w w:val="100"/>
          <w:position w:val="0"/>
          <w:sz w:val="21"/>
          <w:szCs w:val="21"/>
        </w:rPr>
        <w:t>的洁净程度用目视检验。</w:t>
      </w:r>
    </w:p>
    <w:p w14:paraId="49AB4C5C">
      <w:pPr>
        <w:pStyle w:val="8"/>
        <w:keepNext w:val="0"/>
        <w:keepLines w:val="0"/>
        <w:pageBreakBefore w:val="0"/>
        <w:widowControl w:val="0"/>
        <w:shd w:val="clear" w:color="auto" w:fill="auto"/>
        <w:tabs>
          <w:tab w:val="left" w:pos="334"/>
        </w:tabs>
        <w:kinsoku/>
        <w:wordWrap/>
        <w:overflowPunct/>
        <w:topLinePunct w:val="0"/>
        <w:autoSpaceDE/>
        <w:autoSpaceDN/>
        <w:bidi w:val="0"/>
        <w:adjustRightInd/>
        <w:snapToGrid/>
        <w:spacing w:before="0" w:after="0" w:line="310" w:lineRule="exact"/>
        <w:ind w:left="0" w:right="0" w:firstLine="0"/>
        <w:jc w:val="left"/>
        <w:textAlignment w:val="auto"/>
        <w:rPr>
          <w:sz w:val="21"/>
          <w:szCs w:val="21"/>
        </w:rPr>
      </w:pPr>
      <w:bookmarkStart w:id="5" w:name="bookmark11"/>
      <w:bookmarkEnd w:id="5"/>
      <w:r>
        <w:rPr>
          <w:rFonts w:hint="eastAsia"/>
          <w:color w:val="auto"/>
          <w:spacing w:val="0"/>
          <w:w w:val="100"/>
          <w:position w:val="0"/>
          <w:sz w:val="21"/>
          <w:szCs w:val="21"/>
          <w:lang w:val="en-US" w:eastAsia="zh-CN"/>
        </w:rPr>
        <w:t>6</w:t>
      </w:r>
      <w:r>
        <w:rPr>
          <w:rFonts w:hint="eastAsia"/>
          <w:color w:val="auto"/>
          <w:spacing w:val="0"/>
          <w:w w:val="100"/>
          <w:position w:val="0"/>
          <w:sz w:val="21"/>
          <w:szCs w:val="21"/>
          <w:lang w:val="en-US" w:eastAsia="zh-CN"/>
        </w:rPr>
        <w:t xml:space="preserve">.2  </w:t>
      </w:r>
      <w:r>
        <w:rPr>
          <w:color w:val="auto"/>
          <w:spacing w:val="0"/>
          <w:w w:val="100"/>
          <w:position w:val="0"/>
          <w:sz w:val="21"/>
          <w:szCs w:val="21"/>
        </w:rPr>
        <w:t>铅</w:t>
      </w:r>
      <w:r>
        <w:rPr>
          <w:rFonts w:hint="eastAsia"/>
          <w:color w:val="000000"/>
          <w:spacing w:val="0"/>
          <w:w w:val="100"/>
          <w:position w:val="0"/>
          <w:sz w:val="21"/>
          <w:szCs w:val="21"/>
          <w:lang w:val="en-US" w:eastAsia="zh-CN"/>
        </w:rPr>
        <w:t>原料</w:t>
      </w:r>
      <w:r>
        <w:rPr>
          <w:color w:val="000000"/>
          <w:spacing w:val="0"/>
          <w:w w:val="100"/>
          <w:position w:val="0"/>
          <w:sz w:val="21"/>
          <w:szCs w:val="21"/>
        </w:rPr>
        <w:t>的化学成分分析</w:t>
      </w:r>
      <w:r>
        <w:rPr>
          <w:rFonts w:hint="eastAsia"/>
          <w:color w:val="000000"/>
          <w:spacing w:val="0"/>
          <w:w w:val="100"/>
          <w:position w:val="0"/>
          <w:sz w:val="21"/>
          <w:szCs w:val="21"/>
          <w:lang w:val="en-US" w:eastAsia="zh-CN"/>
        </w:rPr>
        <w:t>方</w:t>
      </w:r>
      <w:r>
        <w:rPr>
          <w:rFonts w:hint="eastAsia"/>
          <w:color w:val="000000"/>
          <w:spacing w:val="0"/>
          <w:w w:val="100"/>
          <w:position w:val="0"/>
          <w:sz w:val="21"/>
          <w:szCs w:val="21"/>
          <w:lang w:val="en-US" w:eastAsia="zh-CN" w:bidi="en-US"/>
        </w:rPr>
        <w:t>法</w:t>
      </w:r>
      <w:r>
        <w:rPr>
          <w:rFonts w:hint="eastAsia"/>
          <w:color w:val="000000"/>
          <w:spacing w:val="0"/>
          <w:w w:val="100"/>
          <w:position w:val="0"/>
          <w:sz w:val="21"/>
          <w:szCs w:val="21"/>
          <w:lang w:val="en-US" w:eastAsia="zh-CN"/>
        </w:rPr>
        <w:t>按</w:t>
      </w:r>
      <w:r>
        <w:rPr>
          <w:color w:val="000000"/>
          <w:spacing w:val="0"/>
          <w:w w:val="100"/>
          <w:position w:val="0"/>
          <w:sz w:val="21"/>
          <w:szCs w:val="21"/>
          <w:lang w:val="en-US" w:bidi="en-US"/>
        </w:rPr>
        <w:t xml:space="preserve">GB/T </w:t>
      </w:r>
      <w:r>
        <w:rPr>
          <w:color w:val="000000"/>
          <w:spacing w:val="0"/>
          <w:w w:val="100"/>
          <w:position w:val="0"/>
          <w:sz w:val="21"/>
          <w:szCs w:val="21"/>
        </w:rPr>
        <w:t>4103</w:t>
      </w:r>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所有部分）中的有关</w:t>
      </w:r>
      <w:r>
        <w:rPr>
          <w:color w:val="000000"/>
          <w:spacing w:val="0"/>
          <w:w w:val="100"/>
          <w:position w:val="0"/>
          <w:sz w:val="21"/>
          <w:szCs w:val="21"/>
        </w:rPr>
        <w:t>规定进行。</w:t>
      </w:r>
    </w:p>
    <w:p w14:paraId="05CC146C">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left"/>
        <w:textAlignment w:val="auto"/>
        <w:rPr>
          <w:sz w:val="21"/>
          <w:szCs w:val="21"/>
        </w:rPr>
      </w:pPr>
      <w:r>
        <w:rPr>
          <w:rFonts w:hint="eastAsia"/>
          <w:color w:val="000000"/>
          <w:spacing w:val="0"/>
          <w:w w:val="100"/>
          <w:position w:val="0"/>
          <w:sz w:val="21"/>
          <w:szCs w:val="21"/>
          <w:lang w:val="en-US" w:eastAsia="zh-CN" w:bidi="en-US"/>
        </w:rPr>
        <w:t>6</w:t>
      </w:r>
      <w:r>
        <w:rPr>
          <w:color w:val="000000"/>
          <w:spacing w:val="0"/>
          <w:w w:val="100"/>
          <w:position w:val="0"/>
          <w:sz w:val="21"/>
          <w:szCs w:val="21"/>
          <w:lang w:val="en-US" w:bidi="en-US"/>
        </w:rPr>
        <w:t>.3</w:t>
      </w:r>
      <w:r>
        <w:rPr>
          <w:rFonts w:hint="eastAsia"/>
          <w:color w:val="000000"/>
          <w:spacing w:val="0"/>
          <w:w w:val="100"/>
          <w:position w:val="0"/>
          <w:sz w:val="21"/>
          <w:szCs w:val="21"/>
          <w:lang w:val="en-US" w:eastAsia="zh-CN" w:bidi="en-US"/>
        </w:rPr>
        <w:t xml:space="preserve">  </w:t>
      </w:r>
      <w:r>
        <w:rPr>
          <w:color w:val="000000"/>
          <w:spacing w:val="0"/>
          <w:w w:val="100"/>
          <w:position w:val="0"/>
          <w:sz w:val="21"/>
          <w:szCs w:val="21"/>
        </w:rPr>
        <w:t>扣除杂质的方法、外形尺寸及单块重量的测量方式由供需双方协商确定，并在合同中注明。</w:t>
      </w:r>
    </w:p>
    <w:p w14:paraId="47FADD9F">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left"/>
        <w:textAlignment w:val="auto"/>
        <w:rPr>
          <w:rFonts w:hint="eastAsia" w:ascii="黑体" w:eastAsia="黑体" w:cs="黑体"/>
          <w:b/>
          <w:bCs/>
          <w:sz w:val="21"/>
          <w:szCs w:val="21"/>
        </w:rPr>
      </w:pPr>
      <w:r>
        <w:rPr>
          <w:rFonts w:hint="eastAsia" w:ascii="黑体" w:eastAsia="黑体" w:cs="黑体"/>
          <w:b/>
          <w:bCs/>
          <w:color w:val="000000"/>
          <w:spacing w:val="0"/>
          <w:w w:val="100"/>
          <w:position w:val="0"/>
          <w:sz w:val="21"/>
          <w:szCs w:val="21"/>
          <w:lang w:val="en-US" w:eastAsia="zh-CN"/>
        </w:rPr>
        <w:t>7</w:t>
      </w:r>
      <w:r>
        <w:rPr>
          <w:rFonts w:hint="eastAsia" w:ascii="黑体" w:eastAsia="黑体" w:cs="黑体"/>
          <w:b/>
          <w:bCs/>
          <w:color w:val="000000"/>
          <w:spacing w:val="0"/>
          <w:w w:val="100"/>
          <w:position w:val="0"/>
          <w:sz w:val="21"/>
          <w:szCs w:val="21"/>
          <w:lang w:val="en-US" w:eastAsia="zh-CN"/>
        </w:rPr>
        <w:t xml:space="preserve">  </w:t>
      </w:r>
      <w:r>
        <w:rPr>
          <w:rFonts w:hint="eastAsia" w:ascii="黑体" w:eastAsia="黑体" w:cs="黑体"/>
          <w:b/>
          <w:bCs/>
          <w:color w:val="000000"/>
          <w:spacing w:val="0"/>
          <w:w w:val="100"/>
          <w:position w:val="0"/>
          <w:sz w:val="21"/>
          <w:szCs w:val="21"/>
        </w:rPr>
        <w:t>检验规则</w:t>
      </w:r>
    </w:p>
    <w:p w14:paraId="79EB190A">
      <w:pPr>
        <w:pStyle w:val="8"/>
        <w:keepNext w:val="0"/>
        <w:keepLines w:val="0"/>
        <w:pageBreakBefore w:val="0"/>
        <w:widowControl w:val="0"/>
        <w:shd w:val="clear" w:color="auto" w:fill="auto"/>
        <w:tabs>
          <w:tab w:val="left" w:pos="334"/>
        </w:tabs>
        <w:kinsoku/>
        <w:wordWrap/>
        <w:overflowPunct/>
        <w:topLinePunct w:val="0"/>
        <w:autoSpaceDE/>
        <w:autoSpaceDN/>
        <w:bidi w:val="0"/>
        <w:adjustRightInd/>
        <w:snapToGrid/>
        <w:spacing w:before="0" w:after="0" w:line="310" w:lineRule="exact"/>
        <w:ind w:left="0" w:right="0" w:firstLine="0"/>
        <w:jc w:val="left"/>
        <w:textAlignment w:val="auto"/>
        <w:rPr>
          <w:sz w:val="21"/>
          <w:szCs w:val="21"/>
        </w:rPr>
      </w:pPr>
      <w:bookmarkStart w:id="6" w:name="bookmark12"/>
      <w:bookmarkEnd w:id="6"/>
      <w:r>
        <w:rPr>
          <w:rFonts w:hint="eastAsia" w:ascii="黑体" w:eastAsia="黑体" w:cs="黑体"/>
          <w:b/>
          <w:bCs/>
          <w:color w:val="000000"/>
          <w:spacing w:val="0"/>
          <w:w w:val="100"/>
          <w:position w:val="0"/>
          <w:sz w:val="21"/>
          <w:szCs w:val="21"/>
          <w:lang w:val="en-US" w:eastAsia="zh-CN"/>
        </w:rPr>
        <w:t>7</w:t>
      </w:r>
      <w:r>
        <w:rPr>
          <w:rFonts w:hint="default" w:ascii="黑体" w:eastAsia="黑体" w:cs="黑体"/>
          <w:b/>
          <w:bCs/>
          <w:color w:val="000000"/>
          <w:spacing w:val="0"/>
          <w:w w:val="100"/>
          <w:position w:val="0"/>
          <w:sz w:val="21"/>
          <w:szCs w:val="21"/>
          <w:lang w:val="en-US" w:eastAsia="zh-CN"/>
        </w:rPr>
        <w:t>.1</w:t>
      </w:r>
      <w:r>
        <w:rPr>
          <w:rFonts w:ascii="黑体" w:eastAsia="黑体" w:cs="黑体"/>
          <w:b/>
          <w:bCs/>
          <w:color w:val="000000"/>
          <w:spacing w:val="0"/>
          <w:w w:val="100"/>
          <w:position w:val="0"/>
          <w:sz w:val="21"/>
          <w:szCs w:val="21"/>
          <w:lang w:val="en-US"/>
        </w:rPr>
        <w:t xml:space="preserve"> </w:t>
      </w:r>
      <w:r>
        <w:rPr>
          <w:rFonts w:hint="default" w:ascii="黑体" w:eastAsia="黑体" w:cs="黑体"/>
          <w:b/>
          <w:bCs/>
          <w:color w:val="000000"/>
          <w:spacing w:val="0"/>
          <w:w w:val="100"/>
          <w:position w:val="0"/>
          <w:sz w:val="21"/>
          <w:szCs w:val="21"/>
          <w:lang w:val="en-US" w:eastAsia="zh-CN"/>
        </w:rPr>
        <w:t>检</w:t>
      </w:r>
      <w:r>
        <w:rPr>
          <w:rFonts w:ascii="黑体" w:eastAsia="黑体" w:cs="黑体"/>
          <w:b/>
          <w:bCs/>
          <w:color w:val="000000"/>
          <w:spacing w:val="0"/>
          <w:w w:val="100"/>
          <w:position w:val="0"/>
          <w:sz w:val="21"/>
          <w:szCs w:val="21"/>
          <w:lang w:val="en-US"/>
        </w:rPr>
        <w:t>查和验收</w:t>
      </w:r>
    </w:p>
    <w:p w14:paraId="20D45C87">
      <w:pPr>
        <w:pStyle w:val="8"/>
        <w:keepNext w:val="0"/>
        <w:keepLines w:val="0"/>
        <w:pageBreakBefore w:val="0"/>
        <w:widowControl w:val="0"/>
        <w:shd w:val="clear" w:color="auto" w:fill="auto"/>
        <w:tabs>
          <w:tab w:val="left" w:pos="339"/>
        </w:tabs>
        <w:kinsoku/>
        <w:wordWrap/>
        <w:overflowPunct/>
        <w:topLinePunct w:val="0"/>
        <w:autoSpaceDE/>
        <w:autoSpaceDN/>
        <w:bidi w:val="0"/>
        <w:adjustRightInd/>
        <w:snapToGrid/>
        <w:spacing w:before="0" w:after="0" w:line="310" w:lineRule="exact"/>
        <w:ind w:left="0" w:right="0" w:firstLine="0"/>
        <w:jc w:val="left"/>
        <w:textAlignment w:val="auto"/>
        <w:rPr>
          <w:rFonts w:hint="eastAsia" w:eastAsia="宋体"/>
          <w:sz w:val="21"/>
          <w:szCs w:val="21"/>
          <w:lang w:eastAsia="zh-CN"/>
        </w:rPr>
      </w:pPr>
      <w:bookmarkStart w:id="7" w:name="bookmark13"/>
      <w:bookmarkEnd w:id="7"/>
      <w:r>
        <w:rPr>
          <w:rFonts w:hint="eastAsia"/>
          <w:color w:val="000000"/>
          <w:spacing w:val="0"/>
          <w:w w:val="100"/>
          <w:position w:val="0"/>
          <w:sz w:val="21"/>
          <w:szCs w:val="21"/>
          <w:lang w:val="en-US" w:eastAsia="zh-CN"/>
        </w:rPr>
        <w:t>6.1.</w:t>
      </w:r>
      <w:r>
        <w:rPr>
          <w:color w:val="000000"/>
          <w:spacing w:val="0"/>
          <w:w w:val="100"/>
          <w:position w:val="0"/>
          <w:sz w:val="21"/>
          <w:szCs w:val="21"/>
        </w:rPr>
        <w:t>1</w:t>
      </w:r>
      <w:r>
        <w:rPr>
          <w:rFonts w:hint="eastAsia"/>
          <w:color w:val="000000"/>
          <w:spacing w:val="0"/>
          <w:w w:val="100"/>
          <w:position w:val="0"/>
          <w:sz w:val="21"/>
          <w:szCs w:val="21"/>
          <w:lang w:val="en-US" w:eastAsia="zh-CN"/>
        </w:rPr>
        <w:t xml:space="preserve">  </w:t>
      </w:r>
      <w:r>
        <w:rPr>
          <w:rFonts w:hint="eastAsia"/>
          <w:color w:val="000000"/>
          <w:spacing w:val="0"/>
          <w:w w:val="100"/>
          <w:position w:val="0"/>
          <w:sz w:val="21"/>
          <w:szCs w:val="21"/>
          <w:lang w:eastAsia="zh-CN"/>
        </w:rPr>
        <w:t>铅原料</w:t>
      </w:r>
      <w:r>
        <w:rPr>
          <w:color w:val="000000"/>
          <w:spacing w:val="0"/>
          <w:w w:val="100"/>
          <w:position w:val="0"/>
          <w:sz w:val="21"/>
          <w:szCs w:val="21"/>
        </w:rPr>
        <w:t>应由供方技术监督部门进行检验，也可委托</w:t>
      </w:r>
      <w:r>
        <w:rPr>
          <w:rFonts w:hint="eastAsia"/>
          <w:color w:val="000000"/>
          <w:spacing w:val="0"/>
          <w:w w:val="100"/>
          <w:position w:val="0"/>
          <w:sz w:val="21"/>
          <w:szCs w:val="21"/>
          <w:lang w:val="en-US" w:eastAsia="zh-CN"/>
        </w:rPr>
        <w:t>第三方</w:t>
      </w:r>
      <w:r>
        <w:rPr>
          <w:color w:val="000000"/>
          <w:spacing w:val="0"/>
          <w:w w:val="100"/>
          <w:position w:val="0"/>
          <w:sz w:val="21"/>
          <w:szCs w:val="21"/>
        </w:rPr>
        <w:t>检验部门进行检验，保证其质量符合本</w:t>
      </w:r>
      <w:r>
        <w:rPr>
          <w:rFonts w:hint="eastAsia"/>
          <w:color w:val="000000"/>
          <w:spacing w:val="0"/>
          <w:w w:val="100"/>
          <w:position w:val="0"/>
          <w:sz w:val="21"/>
          <w:szCs w:val="21"/>
          <w:lang w:eastAsia="zh-CN"/>
        </w:rPr>
        <w:t>文件</w:t>
      </w:r>
      <w:r>
        <w:rPr>
          <w:color w:val="000000"/>
          <w:spacing w:val="0"/>
          <w:w w:val="100"/>
          <w:position w:val="0"/>
          <w:sz w:val="21"/>
          <w:szCs w:val="21"/>
        </w:rPr>
        <w:t>或合同的规定，并填写</w:t>
      </w:r>
      <w:r>
        <w:rPr>
          <w:rFonts w:hint="eastAsia"/>
          <w:color w:val="000000"/>
          <w:spacing w:val="0"/>
          <w:w w:val="100"/>
          <w:position w:val="0"/>
          <w:sz w:val="21"/>
          <w:szCs w:val="21"/>
          <w:lang w:val="en-US" w:eastAsia="zh-CN"/>
        </w:rPr>
        <w:t>随行文件</w:t>
      </w:r>
      <w:r>
        <w:rPr>
          <w:rFonts w:hint="eastAsia"/>
          <w:color w:val="000000"/>
          <w:spacing w:val="0"/>
          <w:w w:val="100"/>
          <w:position w:val="0"/>
          <w:sz w:val="21"/>
          <w:szCs w:val="21"/>
          <w:lang w:eastAsia="zh-CN"/>
        </w:rPr>
        <w:t>。</w:t>
      </w:r>
    </w:p>
    <w:p w14:paraId="149421CE">
      <w:pPr>
        <w:pStyle w:val="8"/>
        <w:keepNext w:val="0"/>
        <w:keepLines w:val="0"/>
        <w:pageBreakBefore w:val="0"/>
        <w:widowControl w:val="0"/>
        <w:shd w:val="clear" w:color="auto" w:fill="auto"/>
        <w:tabs>
          <w:tab w:val="left" w:pos="339"/>
        </w:tabs>
        <w:kinsoku/>
        <w:wordWrap/>
        <w:overflowPunct/>
        <w:topLinePunct w:val="0"/>
        <w:autoSpaceDE/>
        <w:autoSpaceDN/>
        <w:bidi w:val="0"/>
        <w:adjustRightInd/>
        <w:snapToGrid/>
        <w:spacing w:before="0" w:after="0" w:line="310" w:lineRule="exact"/>
        <w:ind w:left="0" w:right="0" w:firstLine="0"/>
        <w:jc w:val="left"/>
        <w:textAlignment w:val="auto"/>
        <w:rPr>
          <w:sz w:val="21"/>
          <w:szCs w:val="21"/>
        </w:rPr>
      </w:pPr>
      <w:bookmarkStart w:id="8" w:name="bookmark14"/>
      <w:bookmarkEnd w:id="8"/>
      <w:r>
        <w:rPr>
          <w:rFonts w:hint="eastAsia"/>
          <w:color w:val="000000"/>
          <w:spacing w:val="0"/>
          <w:w w:val="100"/>
          <w:position w:val="0"/>
          <w:sz w:val="21"/>
          <w:szCs w:val="21"/>
          <w:lang w:val="en-US" w:eastAsia="zh-CN"/>
        </w:rPr>
        <w:t xml:space="preserve">6.1.2  </w:t>
      </w:r>
      <w:r>
        <w:rPr>
          <w:color w:val="000000"/>
          <w:spacing w:val="0"/>
          <w:w w:val="100"/>
          <w:position w:val="0"/>
          <w:sz w:val="21"/>
          <w:szCs w:val="21"/>
        </w:rPr>
        <w:t>需方应对收到的</w:t>
      </w:r>
      <w:r>
        <w:rPr>
          <w:rFonts w:hint="eastAsia"/>
          <w:color w:val="000000"/>
          <w:spacing w:val="0"/>
          <w:w w:val="100"/>
          <w:position w:val="0"/>
          <w:sz w:val="21"/>
          <w:szCs w:val="21"/>
          <w:lang w:eastAsia="zh-CN"/>
        </w:rPr>
        <w:t>铅原料</w:t>
      </w:r>
      <w:r>
        <w:rPr>
          <w:color w:val="000000"/>
          <w:spacing w:val="0"/>
          <w:w w:val="100"/>
          <w:position w:val="0"/>
          <w:sz w:val="21"/>
          <w:szCs w:val="21"/>
        </w:rPr>
        <w:t>按照本</w:t>
      </w:r>
      <w:r>
        <w:rPr>
          <w:rFonts w:hint="eastAsia"/>
          <w:color w:val="000000"/>
          <w:spacing w:val="0"/>
          <w:w w:val="100"/>
          <w:position w:val="0"/>
          <w:sz w:val="21"/>
          <w:szCs w:val="21"/>
          <w:lang w:eastAsia="zh-CN"/>
        </w:rPr>
        <w:t>文件</w:t>
      </w:r>
      <w:r>
        <w:rPr>
          <w:color w:val="000000"/>
          <w:spacing w:val="0"/>
          <w:w w:val="100"/>
          <w:position w:val="0"/>
          <w:sz w:val="21"/>
          <w:szCs w:val="21"/>
        </w:rPr>
        <w:t>或合同的规定进行检验，如检验结果与本</w:t>
      </w:r>
      <w:r>
        <w:rPr>
          <w:rFonts w:hint="eastAsia"/>
          <w:color w:val="000000"/>
          <w:spacing w:val="0"/>
          <w:w w:val="100"/>
          <w:position w:val="0"/>
          <w:sz w:val="21"/>
          <w:szCs w:val="21"/>
          <w:lang w:eastAsia="zh-CN"/>
        </w:rPr>
        <w:t>文件</w:t>
      </w:r>
      <w:r>
        <w:rPr>
          <w:color w:val="000000"/>
          <w:spacing w:val="0"/>
          <w:w w:val="100"/>
          <w:position w:val="0"/>
          <w:sz w:val="21"/>
          <w:szCs w:val="21"/>
        </w:rPr>
        <w:t>或合同的规定不符时，应单独封存，并在收到之日起15天内向供方提出，由供需双方协商解决。</w:t>
      </w:r>
    </w:p>
    <w:p w14:paraId="206899C9">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left"/>
        <w:textAlignment w:val="auto"/>
        <w:rPr>
          <w:rFonts w:hint="eastAsia" w:ascii="黑体" w:eastAsia="黑体" w:cs="黑体"/>
          <w:color w:val="auto"/>
          <w:sz w:val="21"/>
          <w:szCs w:val="21"/>
        </w:rPr>
      </w:pPr>
      <w:r>
        <w:rPr>
          <w:rFonts w:hint="eastAsia" w:ascii="黑体" w:eastAsia="黑体" w:cs="黑体"/>
          <w:color w:val="auto"/>
          <w:spacing w:val="0"/>
          <w:w w:val="100"/>
          <w:position w:val="0"/>
          <w:sz w:val="21"/>
          <w:szCs w:val="21"/>
          <w:lang w:val="en-US" w:eastAsia="zh-CN" w:bidi="en-US"/>
        </w:rPr>
        <w:t>7</w:t>
      </w:r>
      <w:r>
        <w:rPr>
          <w:rFonts w:hint="eastAsia" w:ascii="黑体" w:eastAsia="黑体" w:cs="黑体"/>
          <w:color w:val="auto"/>
          <w:spacing w:val="0"/>
          <w:w w:val="100"/>
          <w:position w:val="0"/>
          <w:sz w:val="21"/>
          <w:szCs w:val="21"/>
          <w:lang w:val="en-US" w:bidi="en-US"/>
        </w:rPr>
        <w:t>.2</w:t>
      </w:r>
      <w:r>
        <w:rPr>
          <w:rFonts w:hint="eastAsia" w:ascii="黑体" w:eastAsia="黑体" w:cs="黑体"/>
          <w:color w:val="auto"/>
          <w:spacing w:val="0"/>
          <w:w w:val="100"/>
          <w:position w:val="0"/>
          <w:sz w:val="21"/>
          <w:szCs w:val="21"/>
          <w:lang w:val="en-US" w:eastAsia="zh-CN" w:bidi="en-US"/>
        </w:rPr>
        <w:t xml:space="preserve">  </w:t>
      </w:r>
      <w:r>
        <w:rPr>
          <w:rFonts w:hint="eastAsia" w:ascii="黑体" w:eastAsia="黑体" w:cs="黑体"/>
          <w:color w:val="auto"/>
          <w:spacing w:val="0"/>
          <w:w w:val="100"/>
          <w:position w:val="0"/>
          <w:sz w:val="21"/>
          <w:szCs w:val="21"/>
        </w:rPr>
        <w:t>组批</w:t>
      </w:r>
    </w:p>
    <w:p w14:paraId="1ED7C041">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jc w:val="left"/>
        <w:textAlignment w:val="auto"/>
        <w:rPr>
          <w:rFonts w:hint="eastAsia"/>
          <w:color w:val="auto"/>
          <w:spacing w:val="0"/>
          <w:w w:val="100"/>
          <w:position w:val="0"/>
          <w:sz w:val="21"/>
          <w:szCs w:val="21"/>
          <w:lang w:val="en-US" w:eastAsia="zh-CN"/>
        </w:rPr>
      </w:pPr>
      <w:r>
        <w:rPr>
          <w:rFonts w:hint="eastAsia"/>
          <w:color w:val="auto"/>
          <w:spacing w:val="0"/>
          <w:w w:val="100"/>
          <w:position w:val="0"/>
          <w:sz w:val="21"/>
          <w:szCs w:val="21"/>
          <w:lang w:eastAsia="zh-CN"/>
        </w:rPr>
        <w:t>铅原料</w:t>
      </w:r>
      <w:r>
        <w:rPr>
          <w:color w:val="auto"/>
          <w:spacing w:val="0"/>
          <w:w w:val="100"/>
          <w:position w:val="0"/>
          <w:sz w:val="21"/>
          <w:szCs w:val="21"/>
        </w:rPr>
        <w:t>应成批提交检验，每批应由同一组别</w:t>
      </w:r>
      <w:r>
        <w:rPr>
          <w:rFonts w:hint="eastAsia"/>
          <w:color w:val="auto"/>
          <w:spacing w:val="0"/>
          <w:w w:val="100"/>
          <w:position w:val="0"/>
          <w:sz w:val="21"/>
          <w:szCs w:val="21"/>
          <w:lang w:eastAsia="zh-CN"/>
        </w:rPr>
        <w:t>、</w:t>
      </w:r>
      <w:r>
        <w:rPr>
          <w:color w:val="auto"/>
          <w:spacing w:val="0"/>
          <w:w w:val="100"/>
          <w:position w:val="0"/>
          <w:sz w:val="21"/>
          <w:szCs w:val="21"/>
        </w:rPr>
        <w:t>同一级别组成</w:t>
      </w:r>
      <w:r>
        <w:rPr>
          <w:rFonts w:hint="eastAsia"/>
          <w:color w:val="auto"/>
          <w:spacing w:val="0"/>
          <w:w w:val="100"/>
          <w:position w:val="0"/>
          <w:sz w:val="21"/>
          <w:szCs w:val="21"/>
          <w:lang w:eastAsia="zh-CN"/>
        </w:rPr>
        <w:t>，</w:t>
      </w:r>
      <w:r>
        <w:rPr>
          <w:rFonts w:hint="eastAsia"/>
          <w:color w:val="auto"/>
          <w:spacing w:val="0"/>
          <w:w w:val="100"/>
          <w:position w:val="0"/>
          <w:sz w:val="21"/>
          <w:szCs w:val="21"/>
          <w:lang w:val="en-US" w:eastAsia="zh-CN"/>
        </w:rPr>
        <w:t>批重不限。</w:t>
      </w:r>
    </w:p>
    <w:p w14:paraId="34B2BFA7">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left"/>
        <w:textAlignment w:val="auto"/>
        <w:rPr>
          <w:rFonts w:hint="eastAsia"/>
          <w:color w:val="auto"/>
          <w:spacing w:val="0"/>
          <w:w w:val="100"/>
          <w:position w:val="0"/>
          <w:sz w:val="21"/>
          <w:szCs w:val="21"/>
          <w:lang w:val="en-US" w:eastAsia="zh-CN"/>
        </w:rPr>
      </w:pPr>
      <w:r>
        <w:rPr>
          <w:rFonts w:hint="eastAsia" w:ascii="黑体" w:eastAsia="黑体" w:cs="黑体"/>
          <w:color w:val="auto"/>
          <w:spacing w:val="0"/>
          <w:w w:val="100"/>
          <w:position w:val="0"/>
          <w:sz w:val="21"/>
          <w:szCs w:val="21"/>
          <w:lang w:val="en-US" w:eastAsia="zh-CN"/>
        </w:rPr>
        <w:t>7.3 检验项目</w:t>
      </w:r>
    </w:p>
    <w:p w14:paraId="1A18597D">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420" w:firstLineChars="200"/>
        <w:jc w:val="left"/>
        <w:textAlignment w:val="auto"/>
        <w:rPr>
          <w:rFonts w:hint="default"/>
          <w:color w:val="auto"/>
          <w:spacing w:val="0"/>
          <w:w w:val="100"/>
          <w:position w:val="0"/>
          <w:sz w:val="21"/>
          <w:szCs w:val="21"/>
          <w:lang w:val="en-US" w:eastAsia="zh-CN"/>
        </w:rPr>
      </w:pPr>
      <w:r>
        <w:rPr>
          <w:rFonts w:hint="eastAsia"/>
          <w:color w:val="auto"/>
          <w:spacing w:val="0"/>
          <w:w w:val="100"/>
          <w:position w:val="0"/>
          <w:sz w:val="21"/>
          <w:szCs w:val="21"/>
          <w:lang w:val="en-US" w:eastAsia="zh-CN"/>
        </w:rPr>
        <w:t>每</w:t>
      </w:r>
      <w:r>
        <w:rPr>
          <w:rFonts w:hint="eastAsia"/>
          <w:color w:val="auto"/>
          <w:spacing w:val="0"/>
          <w:w w:val="100"/>
          <w:position w:val="0"/>
          <w:sz w:val="21"/>
          <w:szCs w:val="21"/>
          <w:lang w:eastAsia="zh-CN"/>
        </w:rPr>
        <w:t>铅原料</w:t>
      </w:r>
      <w:r>
        <w:rPr>
          <w:rFonts w:hint="eastAsia"/>
          <w:color w:val="auto"/>
          <w:spacing w:val="0"/>
          <w:w w:val="100"/>
          <w:position w:val="0"/>
          <w:sz w:val="21"/>
          <w:szCs w:val="21"/>
          <w:lang w:val="en-US" w:eastAsia="zh-CN"/>
        </w:rPr>
        <w:t>应进行化学成分分析、物理规格和表面质量的检验。</w:t>
      </w:r>
    </w:p>
    <w:p w14:paraId="4E547331">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left"/>
        <w:textAlignment w:val="auto"/>
        <w:rPr>
          <w:rFonts w:hint="eastAsia" w:ascii="黑体" w:eastAsia="黑体" w:cs="黑体"/>
          <w:color w:val="auto"/>
          <w:sz w:val="21"/>
          <w:szCs w:val="21"/>
        </w:rPr>
      </w:pPr>
      <w:r>
        <w:rPr>
          <w:rFonts w:hint="eastAsia" w:ascii="黑体" w:eastAsia="黑体" w:cs="黑体"/>
          <w:color w:val="auto"/>
          <w:spacing w:val="0"/>
          <w:w w:val="100"/>
          <w:position w:val="0"/>
          <w:sz w:val="21"/>
          <w:szCs w:val="21"/>
          <w:lang w:val="en-US" w:eastAsia="zh-CN" w:bidi="en-US"/>
        </w:rPr>
        <w:t>7</w:t>
      </w:r>
      <w:r>
        <w:rPr>
          <w:rFonts w:hint="eastAsia" w:ascii="黑体" w:eastAsia="黑体" w:cs="黑体"/>
          <w:color w:val="auto"/>
          <w:spacing w:val="0"/>
          <w:w w:val="100"/>
          <w:position w:val="0"/>
          <w:sz w:val="21"/>
          <w:szCs w:val="21"/>
          <w:lang w:val="en-US" w:bidi="en-US"/>
        </w:rPr>
        <w:t>.</w:t>
      </w:r>
      <w:r>
        <w:rPr>
          <w:rFonts w:hint="eastAsia" w:ascii="黑体" w:eastAsia="黑体" w:cs="黑体"/>
          <w:color w:val="auto"/>
          <w:spacing w:val="0"/>
          <w:w w:val="100"/>
          <w:position w:val="0"/>
          <w:sz w:val="21"/>
          <w:szCs w:val="21"/>
          <w:lang w:val="en-US" w:eastAsia="zh-CN" w:bidi="en-US"/>
        </w:rPr>
        <w:t>4</w:t>
      </w:r>
      <w:r>
        <w:rPr>
          <w:rFonts w:hint="eastAsia" w:ascii="黑体" w:eastAsia="黑体" w:cs="黑体"/>
          <w:color w:val="auto"/>
          <w:spacing w:val="0"/>
          <w:w w:val="100"/>
          <w:position w:val="0"/>
          <w:sz w:val="21"/>
          <w:szCs w:val="21"/>
          <w:lang w:val="en-US" w:bidi="en-US"/>
        </w:rPr>
        <w:t xml:space="preserve"> </w:t>
      </w:r>
      <w:r>
        <w:rPr>
          <w:rFonts w:hint="eastAsia" w:ascii="黑体" w:eastAsia="黑体" w:cs="黑体"/>
          <w:color w:val="auto"/>
          <w:spacing w:val="0"/>
          <w:w w:val="100"/>
          <w:position w:val="0"/>
          <w:sz w:val="21"/>
          <w:szCs w:val="21"/>
          <w:lang w:val="en-US" w:eastAsia="zh-CN" w:bidi="en-US"/>
        </w:rPr>
        <w:t xml:space="preserve"> </w:t>
      </w:r>
      <w:r>
        <w:rPr>
          <w:rFonts w:hint="eastAsia" w:ascii="黑体" w:eastAsia="黑体" w:cs="黑体"/>
          <w:color w:val="auto"/>
          <w:spacing w:val="0"/>
          <w:w w:val="100"/>
          <w:position w:val="0"/>
          <w:sz w:val="21"/>
          <w:szCs w:val="21"/>
        </w:rPr>
        <w:t>取样</w:t>
      </w:r>
    </w:p>
    <w:p w14:paraId="702F0EF1">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left"/>
        <w:textAlignment w:val="auto"/>
        <w:rPr>
          <w:rFonts w:hint="eastAsia"/>
          <w:color w:val="000000"/>
          <w:spacing w:val="0"/>
          <w:w w:val="100"/>
          <w:position w:val="0"/>
          <w:sz w:val="21"/>
          <w:szCs w:val="21"/>
          <w:lang w:eastAsia="zh-CN"/>
        </w:rPr>
      </w:pPr>
      <w:r>
        <w:rPr>
          <w:rFonts w:hint="eastAsia" w:ascii="黑体" w:eastAsia="黑体" w:cs="黑体"/>
          <w:spacing w:val="0"/>
          <w:w w:val="100"/>
          <w:position w:val="0"/>
          <w:sz w:val="21"/>
          <w:szCs w:val="21"/>
          <w:highlight w:val="none"/>
          <w:lang w:val="en-US" w:eastAsia="zh-CN" w:bidi="en-US"/>
        </w:rPr>
        <w:t>7</w:t>
      </w:r>
      <w:r>
        <w:rPr>
          <w:rFonts w:hint="eastAsia" w:ascii="黑体" w:eastAsia="黑体" w:cs="黑体"/>
          <w:spacing w:val="0"/>
          <w:w w:val="100"/>
          <w:position w:val="0"/>
          <w:sz w:val="21"/>
          <w:szCs w:val="21"/>
          <w:highlight w:val="none"/>
          <w:lang w:val="en-US" w:bidi="en-US"/>
        </w:rPr>
        <w:t>.</w:t>
      </w:r>
      <w:r>
        <w:rPr>
          <w:rFonts w:hint="eastAsia" w:ascii="黑体" w:eastAsia="黑体" w:cs="黑体"/>
          <w:spacing w:val="0"/>
          <w:w w:val="100"/>
          <w:position w:val="0"/>
          <w:sz w:val="21"/>
          <w:szCs w:val="21"/>
          <w:highlight w:val="none"/>
          <w:lang w:val="en-US" w:eastAsia="zh-CN" w:bidi="en-US"/>
        </w:rPr>
        <w:t>4</w:t>
      </w:r>
      <w:r>
        <w:rPr>
          <w:rFonts w:hint="eastAsia" w:ascii="黑体" w:eastAsia="黑体" w:cs="黑体"/>
          <w:spacing w:val="0"/>
          <w:w w:val="100"/>
          <w:position w:val="0"/>
          <w:sz w:val="21"/>
          <w:szCs w:val="21"/>
          <w:highlight w:val="none"/>
          <w:lang w:val="en-US" w:bidi="en-US"/>
        </w:rPr>
        <w:t>.</w:t>
      </w:r>
      <w:r>
        <w:rPr>
          <w:rFonts w:hint="eastAsia" w:ascii="黑体" w:eastAsia="黑体" w:cs="黑体"/>
          <w:spacing w:val="0"/>
          <w:w w:val="100"/>
          <w:position w:val="0"/>
          <w:sz w:val="21"/>
          <w:szCs w:val="21"/>
          <w:highlight w:val="none"/>
          <w:lang w:val="en-US" w:eastAsia="zh-CN" w:bidi="en-US"/>
        </w:rPr>
        <w:t xml:space="preserve">1 </w:t>
      </w:r>
      <w:r>
        <w:rPr>
          <w:rFonts w:hint="eastAsia"/>
          <w:color w:val="000000"/>
          <w:spacing w:val="0"/>
          <w:w w:val="100"/>
          <w:position w:val="0"/>
          <w:sz w:val="21"/>
          <w:szCs w:val="21"/>
          <w:lang w:eastAsia="zh-CN"/>
        </w:rPr>
        <w:t>铅膏的取样按《铅膏》</w:t>
      </w:r>
      <w:r>
        <w:rPr>
          <w:color w:val="000000"/>
          <w:spacing w:val="0"/>
          <w:w w:val="100"/>
          <w:position w:val="0"/>
          <w:sz w:val="21"/>
          <w:szCs w:val="21"/>
          <w:lang w:val="en-US"/>
        </w:rPr>
        <w:t>YS/T 1091</w:t>
      </w:r>
      <w:r>
        <w:rPr>
          <w:rFonts w:hint="eastAsia"/>
          <w:color w:val="000000"/>
          <w:spacing w:val="0"/>
          <w:w w:val="100"/>
          <w:position w:val="0"/>
          <w:sz w:val="21"/>
          <w:szCs w:val="21"/>
          <w:lang w:val="en-US" w:eastAsia="zh-CN"/>
        </w:rPr>
        <w:t>执行，其它铅原料</w:t>
      </w:r>
      <w:r>
        <w:rPr>
          <w:color w:val="000000"/>
          <w:spacing w:val="0"/>
          <w:w w:val="100"/>
          <w:position w:val="0"/>
          <w:sz w:val="21"/>
          <w:szCs w:val="21"/>
        </w:rPr>
        <w:t>的取样方法以及其他有关事宜由供需双方商定</w:t>
      </w:r>
      <w:r>
        <w:rPr>
          <w:rFonts w:hint="eastAsia"/>
          <w:color w:val="000000"/>
          <w:spacing w:val="0"/>
          <w:w w:val="100"/>
          <w:position w:val="0"/>
          <w:sz w:val="21"/>
          <w:szCs w:val="21"/>
          <w:lang w:eastAsia="zh-CN"/>
        </w:rPr>
        <w:t>。</w:t>
      </w:r>
    </w:p>
    <w:p w14:paraId="2753C014">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eastAsia="宋体" w:cs="宋体"/>
          <w:sz w:val="21"/>
          <w:szCs w:val="21"/>
          <w:highlight w:val="none"/>
        </w:rPr>
      </w:pPr>
      <w:r>
        <w:rPr>
          <w:rFonts w:hint="eastAsia" w:ascii="黑体" w:eastAsia="黑体" w:cs="黑体"/>
          <w:spacing w:val="0"/>
          <w:w w:val="100"/>
          <w:position w:val="0"/>
          <w:sz w:val="21"/>
          <w:szCs w:val="21"/>
          <w:highlight w:val="none"/>
          <w:lang w:val="en-US" w:eastAsia="zh-CN" w:bidi="en-US"/>
        </w:rPr>
        <w:t>7</w:t>
      </w:r>
      <w:r>
        <w:rPr>
          <w:rFonts w:hint="eastAsia" w:ascii="黑体" w:eastAsia="黑体" w:cs="黑体"/>
          <w:spacing w:val="0"/>
          <w:w w:val="100"/>
          <w:position w:val="0"/>
          <w:sz w:val="21"/>
          <w:szCs w:val="21"/>
          <w:highlight w:val="none"/>
          <w:lang w:val="en-US" w:bidi="en-US"/>
        </w:rPr>
        <w:t>.</w:t>
      </w:r>
      <w:r>
        <w:rPr>
          <w:rFonts w:hint="eastAsia" w:ascii="黑体" w:eastAsia="黑体" w:cs="黑体"/>
          <w:spacing w:val="0"/>
          <w:w w:val="100"/>
          <w:position w:val="0"/>
          <w:sz w:val="21"/>
          <w:szCs w:val="21"/>
          <w:highlight w:val="none"/>
          <w:lang w:val="en-US" w:eastAsia="zh-CN" w:bidi="en-US"/>
        </w:rPr>
        <w:t>4</w:t>
      </w:r>
      <w:r>
        <w:rPr>
          <w:rFonts w:hint="eastAsia" w:ascii="黑体" w:eastAsia="黑体" w:cs="黑体"/>
          <w:spacing w:val="0"/>
          <w:w w:val="100"/>
          <w:position w:val="0"/>
          <w:sz w:val="21"/>
          <w:szCs w:val="21"/>
          <w:highlight w:val="none"/>
          <w:lang w:val="en-US" w:bidi="en-US"/>
        </w:rPr>
        <w:t>.2</w:t>
      </w:r>
      <w:r>
        <w:rPr>
          <w:rFonts w:hint="eastAsia" w:ascii="黑体" w:eastAsia="黑体" w:cs="黑体"/>
          <w:spacing w:val="0"/>
          <w:w w:val="100"/>
          <w:position w:val="0"/>
          <w:sz w:val="21"/>
          <w:szCs w:val="21"/>
          <w:highlight w:val="none"/>
          <w:lang w:val="en-US" w:eastAsia="zh-CN" w:bidi="en-US"/>
        </w:rPr>
        <w:t xml:space="preserve"> </w:t>
      </w:r>
      <w:r>
        <w:rPr>
          <w:rFonts w:hint="eastAsia" w:ascii="宋体" w:eastAsia="宋体" w:cs="宋体"/>
          <w:spacing w:val="0"/>
          <w:w w:val="100"/>
          <w:position w:val="0"/>
          <w:sz w:val="21"/>
          <w:szCs w:val="21"/>
          <w:highlight w:val="none"/>
        </w:rPr>
        <w:t>取水分样时应用密封水分袋，取样后应封闭袋口。</w:t>
      </w:r>
    </w:p>
    <w:p w14:paraId="5D82A6D7">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left"/>
        <w:textAlignment w:val="auto"/>
        <w:rPr>
          <w:rFonts w:hint="eastAsia" w:cs="宋体"/>
          <w:color w:val="747476"/>
          <w:spacing w:val="0"/>
          <w:w w:val="100"/>
          <w:position w:val="0"/>
          <w:sz w:val="21"/>
          <w:szCs w:val="21"/>
          <w:highlight w:val="none"/>
          <w:lang w:eastAsia="zh-CN"/>
        </w:rPr>
      </w:pPr>
      <w:r>
        <w:rPr>
          <w:rFonts w:hint="eastAsia" w:ascii="黑体" w:eastAsia="黑体" w:cs="黑体"/>
          <w:spacing w:val="0"/>
          <w:w w:val="100"/>
          <w:position w:val="0"/>
          <w:sz w:val="21"/>
          <w:szCs w:val="21"/>
          <w:highlight w:val="none"/>
          <w:lang w:val="en-US" w:eastAsia="zh-CN" w:bidi="en-US"/>
        </w:rPr>
        <w:t>7</w:t>
      </w:r>
      <w:r>
        <w:rPr>
          <w:rFonts w:hint="eastAsia" w:ascii="黑体" w:eastAsia="黑体" w:cs="黑体"/>
          <w:spacing w:val="0"/>
          <w:w w:val="100"/>
          <w:position w:val="0"/>
          <w:sz w:val="21"/>
          <w:szCs w:val="21"/>
          <w:highlight w:val="none"/>
          <w:lang w:val="en-US" w:bidi="en-US"/>
        </w:rPr>
        <w:t>.</w:t>
      </w:r>
      <w:r>
        <w:rPr>
          <w:rFonts w:hint="eastAsia" w:ascii="黑体" w:eastAsia="黑体" w:cs="黑体"/>
          <w:spacing w:val="0"/>
          <w:w w:val="100"/>
          <w:position w:val="0"/>
          <w:sz w:val="21"/>
          <w:szCs w:val="21"/>
          <w:highlight w:val="none"/>
          <w:lang w:val="en-US" w:eastAsia="zh-CN" w:bidi="en-US"/>
        </w:rPr>
        <w:t>4</w:t>
      </w:r>
      <w:r>
        <w:rPr>
          <w:rFonts w:hint="eastAsia" w:ascii="黑体" w:eastAsia="黑体" w:cs="黑体"/>
          <w:spacing w:val="0"/>
          <w:w w:val="100"/>
          <w:position w:val="0"/>
          <w:sz w:val="21"/>
          <w:szCs w:val="21"/>
          <w:highlight w:val="none"/>
          <w:lang w:val="en-US" w:bidi="en-US"/>
        </w:rPr>
        <w:t>.3</w:t>
      </w:r>
      <w:r>
        <w:rPr>
          <w:rFonts w:hint="eastAsia" w:ascii="宋体" w:eastAsia="宋体" w:cs="宋体"/>
          <w:spacing w:val="0"/>
          <w:w w:val="100"/>
          <w:position w:val="0"/>
          <w:sz w:val="21"/>
          <w:szCs w:val="21"/>
          <w:highlight w:val="none"/>
          <w:lang w:val="en-US" w:eastAsia="zh-CN" w:bidi="en-US"/>
        </w:rPr>
        <w:t xml:space="preserve"> </w:t>
      </w:r>
      <w:r>
        <w:rPr>
          <w:rFonts w:hint="eastAsia" w:ascii="宋体" w:eastAsia="宋体" w:cs="宋体"/>
          <w:color w:val="524F51"/>
          <w:spacing w:val="0"/>
          <w:w w:val="100"/>
          <w:position w:val="0"/>
          <w:sz w:val="21"/>
          <w:szCs w:val="21"/>
          <w:highlight w:val="none"/>
        </w:rPr>
        <w:t>将所</w:t>
      </w:r>
      <w:r>
        <w:rPr>
          <w:rFonts w:hint="eastAsia" w:ascii="宋体" w:eastAsia="宋体" w:cs="宋体"/>
          <w:spacing w:val="0"/>
          <w:w w:val="100"/>
          <w:position w:val="0"/>
          <w:sz w:val="21"/>
          <w:szCs w:val="21"/>
          <w:highlight w:val="none"/>
        </w:rPr>
        <w:t>制样品分为四</w:t>
      </w:r>
      <w:r>
        <w:rPr>
          <w:rFonts w:hint="eastAsia" w:ascii="宋体" w:eastAsia="宋体" w:cs="宋体"/>
          <w:color w:val="524F51"/>
          <w:spacing w:val="0"/>
          <w:w w:val="100"/>
          <w:position w:val="0"/>
          <w:sz w:val="21"/>
          <w:szCs w:val="21"/>
          <w:highlight w:val="none"/>
        </w:rPr>
        <w:t>份:一份</w:t>
      </w:r>
      <w:r>
        <w:rPr>
          <w:rFonts w:hint="eastAsia" w:ascii="宋体" w:eastAsia="宋体" w:cs="宋体"/>
          <w:color w:val="524F51"/>
          <w:spacing w:val="0"/>
          <w:w w:val="100"/>
          <w:position w:val="0"/>
          <w:sz w:val="21"/>
          <w:szCs w:val="21"/>
          <w:highlight w:val="none"/>
          <w:lang w:eastAsia="zh-CN"/>
        </w:rPr>
        <w:t>为验收</w:t>
      </w:r>
      <w:r>
        <w:rPr>
          <w:rFonts w:hint="eastAsia" w:ascii="宋体" w:eastAsia="宋体" w:cs="宋体"/>
          <w:spacing w:val="0"/>
          <w:w w:val="100"/>
          <w:position w:val="0"/>
          <w:sz w:val="21"/>
          <w:szCs w:val="21"/>
          <w:highlight w:val="none"/>
        </w:rPr>
        <w:t>分析样，一份</w:t>
      </w:r>
      <w:r>
        <w:rPr>
          <w:rFonts w:hint="eastAsia" w:ascii="宋体" w:eastAsia="宋体" w:cs="宋体"/>
          <w:spacing w:val="0"/>
          <w:w w:val="100"/>
          <w:position w:val="0"/>
          <w:sz w:val="21"/>
          <w:szCs w:val="21"/>
          <w:highlight w:val="none"/>
          <w:lang w:eastAsia="zh-CN"/>
        </w:rPr>
        <w:t>为供方样</w:t>
      </w:r>
      <w:r>
        <w:rPr>
          <w:rFonts w:hint="eastAsia" w:ascii="宋体" w:eastAsia="宋体" w:cs="宋体"/>
          <w:color w:val="524F51"/>
          <w:spacing w:val="0"/>
          <w:w w:val="100"/>
          <w:position w:val="0"/>
          <w:sz w:val="21"/>
          <w:szCs w:val="21"/>
          <w:highlight w:val="none"/>
        </w:rPr>
        <w:t>，一份</w:t>
      </w:r>
      <w:r>
        <w:rPr>
          <w:rFonts w:hint="eastAsia" w:ascii="宋体" w:eastAsia="宋体" w:cs="宋体"/>
          <w:spacing w:val="0"/>
          <w:w w:val="100"/>
          <w:position w:val="0"/>
          <w:sz w:val="21"/>
          <w:szCs w:val="21"/>
          <w:highlight w:val="none"/>
          <w:lang w:eastAsia="zh-CN"/>
        </w:rPr>
        <w:t>为需方样</w:t>
      </w:r>
      <w:r>
        <w:rPr>
          <w:rFonts w:hint="eastAsia" w:ascii="宋体" w:eastAsia="宋体" w:cs="宋体"/>
          <w:spacing w:val="0"/>
          <w:w w:val="100"/>
          <w:position w:val="0"/>
          <w:sz w:val="21"/>
          <w:szCs w:val="21"/>
          <w:highlight w:val="none"/>
        </w:rPr>
        <w:t>，一</w:t>
      </w:r>
      <w:r>
        <w:rPr>
          <w:rFonts w:hint="eastAsia" w:ascii="宋体" w:eastAsia="宋体" w:cs="宋体"/>
          <w:color w:val="524F51"/>
          <w:spacing w:val="0"/>
          <w:w w:val="100"/>
          <w:position w:val="0"/>
          <w:sz w:val="21"/>
          <w:szCs w:val="21"/>
          <w:highlight w:val="none"/>
        </w:rPr>
        <w:t>份</w:t>
      </w:r>
      <w:r>
        <w:rPr>
          <w:rFonts w:hint="eastAsia" w:ascii="宋体" w:eastAsia="宋体" w:cs="宋体"/>
          <w:color w:val="524F51"/>
          <w:spacing w:val="0"/>
          <w:w w:val="100"/>
          <w:position w:val="0"/>
          <w:sz w:val="21"/>
          <w:szCs w:val="21"/>
          <w:highlight w:val="none"/>
          <w:lang w:eastAsia="zh-CN"/>
        </w:rPr>
        <w:t>为</w:t>
      </w:r>
      <w:r>
        <w:rPr>
          <w:rFonts w:hint="eastAsia" w:ascii="宋体" w:eastAsia="宋体" w:cs="宋体"/>
          <w:color w:val="524F51"/>
          <w:spacing w:val="0"/>
          <w:w w:val="100"/>
          <w:position w:val="0"/>
          <w:sz w:val="21"/>
          <w:szCs w:val="21"/>
          <w:highlight w:val="none"/>
        </w:rPr>
        <w:t>仲</w:t>
      </w:r>
      <w:r>
        <w:rPr>
          <w:rFonts w:hint="eastAsia" w:ascii="宋体" w:eastAsia="宋体" w:cs="宋体"/>
          <w:spacing w:val="0"/>
          <w:w w:val="100"/>
          <w:position w:val="0"/>
          <w:sz w:val="21"/>
          <w:szCs w:val="21"/>
          <w:highlight w:val="none"/>
        </w:rPr>
        <w:t>裁样。仲裁样保</w:t>
      </w:r>
      <w:r>
        <w:rPr>
          <w:rFonts w:hint="eastAsia" w:ascii="宋体" w:eastAsia="宋体" w:cs="宋体"/>
          <w:spacing w:val="0"/>
          <w:w w:val="100"/>
          <w:position w:val="0"/>
          <w:sz w:val="21"/>
          <w:szCs w:val="21"/>
          <w:highlight w:val="none"/>
          <w:lang w:eastAsia="zh-CN"/>
        </w:rPr>
        <w:t>留</w:t>
      </w:r>
      <w:r>
        <w:rPr>
          <w:rFonts w:hint="eastAsia" w:ascii="宋体" w:eastAsia="宋体" w:cs="宋体"/>
          <w:color w:val="747476"/>
          <w:spacing w:val="0"/>
          <w:w w:val="100"/>
          <w:position w:val="0"/>
          <w:sz w:val="21"/>
          <w:szCs w:val="21"/>
          <w:highlight w:val="none"/>
        </w:rPr>
        <w:t>3</w:t>
      </w:r>
      <w:r>
        <w:rPr>
          <w:rFonts w:hint="eastAsia" w:ascii="宋体" w:eastAsia="宋体" w:cs="宋体"/>
          <w:color w:val="524F51"/>
          <w:spacing w:val="0"/>
          <w:w w:val="100"/>
          <w:position w:val="0"/>
          <w:sz w:val="21"/>
          <w:szCs w:val="21"/>
          <w:highlight w:val="none"/>
        </w:rPr>
        <w:t>个月</w:t>
      </w:r>
      <w:r>
        <w:rPr>
          <w:rFonts w:hint="eastAsia" w:cs="宋体"/>
          <w:color w:val="747476"/>
          <w:spacing w:val="0"/>
          <w:w w:val="100"/>
          <w:position w:val="0"/>
          <w:sz w:val="21"/>
          <w:szCs w:val="21"/>
          <w:highlight w:val="none"/>
          <w:lang w:eastAsia="zh-CN"/>
        </w:rPr>
        <w:t>。</w:t>
      </w:r>
    </w:p>
    <w:p w14:paraId="21F9929A">
      <w:pPr>
        <w:pStyle w:val="8"/>
        <w:keepNext w:val="0"/>
        <w:keepLines w:val="0"/>
        <w:pageBreakBefore w:val="0"/>
        <w:widowControl w:val="0"/>
        <w:shd w:val="clear" w:color="auto" w:fill="auto"/>
        <w:kinsoku/>
        <w:wordWrap/>
        <w:overflowPunct/>
        <w:topLinePunct w:val="0"/>
        <w:autoSpaceDE/>
        <w:autoSpaceDN/>
        <w:bidi w:val="0"/>
        <w:adjustRightInd/>
        <w:snapToGrid/>
        <w:spacing w:before="120" w:beforeLines="50" w:after="120" w:afterLines="50" w:line="320" w:lineRule="exact"/>
        <w:ind w:left="0" w:right="0" w:firstLine="0"/>
        <w:jc w:val="left"/>
        <w:textAlignment w:val="auto"/>
        <w:rPr>
          <w:rFonts w:hint="eastAsia" w:ascii="黑体" w:eastAsia="黑体" w:cs="黑体"/>
          <w:b/>
          <w:bCs/>
          <w:i w:val="0"/>
          <w:iCs w:val="0"/>
          <w:caps w:val="0"/>
          <w:smallCaps w:val="0"/>
          <w:strike w:val="0"/>
          <w:dstrike w:val="0"/>
          <w:spacing w:val="0"/>
          <w:w w:val="100"/>
          <w:position w:val="0"/>
          <w:sz w:val="21"/>
          <w:szCs w:val="21"/>
          <w:highlight w:val="none"/>
          <w:lang w:eastAsia="zh-CN"/>
        </w:rPr>
      </w:pPr>
      <w:r>
        <w:rPr>
          <w:rFonts w:hint="eastAsia" w:ascii="黑体" w:eastAsia="黑体" w:cs="黑体"/>
          <w:b/>
          <w:bCs/>
          <w:i w:val="0"/>
          <w:iCs w:val="0"/>
          <w:caps w:val="0"/>
          <w:smallCaps w:val="0"/>
          <w:strike w:val="0"/>
          <w:dstrike w:val="0"/>
          <w:spacing w:val="0"/>
          <w:w w:val="100"/>
          <w:position w:val="0"/>
          <w:sz w:val="21"/>
          <w:szCs w:val="21"/>
          <w:highlight w:val="none"/>
          <w:lang w:val="en-US" w:eastAsia="zh-CN"/>
        </w:rPr>
        <w:t>8</w:t>
      </w:r>
      <w:r>
        <w:rPr>
          <w:rFonts w:hint="eastAsia" w:ascii="黑体" w:eastAsia="黑体" w:cs="黑体"/>
          <w:b/>
          <w:bCs/>
          <w:i w:val="0"/>
          <w:iCs w:val="0"/>
          <w:caps w:val="0"/>
          <w:smallCaps w:val="0"/>
          <w:strike w:val="0"/>
          <w:dstrike w:val="0"/>
          <w:spacing w:val="0"/>
          <w:w w:val="100"/>
          <w:position w:val="0"/>
          <w:sz w:val="21"/>
          <w:szCs w:val="21"/>
          <w:highlight w:val="none"/>
          <w:lang w:val="en-US" w:eastAsia="zh-CN"/>
        </w:rPr>
        <w:t xml:space="preserve"> </w:t>
      </w:r>
      <w:r>
        <w:rPr>
          <w:rFonts w:hint="eastAsia" w:ascii="黑体" w:eastAsia="黑体" w:cs="黑体"/>
          <w:b/>
          <w:bCs/>
          <w:i w:val="0"/>
          <w:iCs w:val="0"/>
          <w:caps w:val="0"/>
          <w:smallCaps w:val="0"/>
          <w:strike w:val="0"/>
          <w:dstrike w:val="0"/>
          <w:spacing w:val="0"/>
          <w:w w:val="100"/>
          <w:position w:val="0"/>
          <w:sz w:val="21"/>
          <w:szCs w:val="21"/>
          <w:highlight w:val="none"/>
          <w:lang w:val="en-US" w:eastAsia="zh-CN"/>
        </w:rPr>
        <w:t>标志、</w:t>
      </w:r>
      <w:r>
        <w:rPr>
          <w:rFonts w:hint="eastAsia" w:ascii="黑体" w:eastAsia="黑体" w:cs="黑体"/>
          <w:b/>
          <w:bCs/>
          <w:i w:val="0"/>
          <w:iCs w:val="0"/>
          <w:caps w:val="0"/>
          <w:smallCaps w:val="0"/>
          <w:strike w:val="0"/>
          <w:dstrike w:val="0"/>
          <w:spacing w:val="0"/>
          <w:w w:val="100"/>
          <w:position w:val="0"/>
          <w:sz w:val="21"/>
          <w:szCs w:val="21"/>
          <w:highlight w:val="none"/>
        </w:rPr>
        <w:t>包</w:t>
      </w:r>
      <w:r>
        <w:rPr>
          <w:rFonts w:hint="eastAsia" w:ascii="黑体" w:eastAsia="黑体" w:cs="黑体"/>
          <w:b/>
          <w:bCs/>
          <w:i w:val="0"/>
          <w:iCs w:val="0"/>
          <w:caps w:val="0"/>
          <w:smallCaps w:val="0"/>
          <w:strike w:val="0"/>
          <w:dstrike w:val="0"/>
          <w:color w:val="000000"/>
          <w:spacing w:val="0"/>
          <w:w w:val="100"/>
          <w:position w:val="0"/>
          <w:sz w:val="21"/>
          <w:szCs w:val="21"/>
          <w:highlight w:val="none"/>
        </w:rPr>
        <w:t>装、运输、</w:t>
      </w:r>
      <w:r>
        <w:rPr>
          <w:rFonts w:hint="eastAsia" w:ascii="黑体" w:eastAsia="黑体" w:cs="黑体"/>
          <w:b/>
          <w:bCs/>
          <w:i w:val="0"/>
          <w:iCs w:val="0"/>
          <w:caps w:val="0"/>
          <w:smallCaps w:val="0"/>
          <w:strike w:val="0"/>
          <w:dstrike w:val="0"/>
          <w:spacing w:val="0"/>
          <w:w w:val="100"/>
          <w:position w:val="0"/>
          <w:sz w:val="21"/>
          <w:szCs w:val="21"/>
          <w:highlight w:val="none"/>
        </w:rPr>
        <w:t>贮存</w:t>
      </w:r>
      <w:r>
        <w:rPr>
          <w:rFonts w:hint="eastAsia" w:ascii="黑体" w:eastAsia="黑体" w:cs="黑体"/>
          <w:b/>
          <w:bCs/>
          <w:i w:val="0"/>
          <w:iCs w:val="0"/>
          <w:caps w:val="0"/>
          <w:smallCaps w:val="0"/>
          <w:strike w:val="0"/>
          <w:dstrike w:val="0"/>
          <w:spacing w:val="0"/>
          <w:w w:val="100"/>
          <w:position w:val="0"/>
          <w:sz w:val="21"/>
          <w:szCs w:val="21"/>
          <w:highlight w:val="none"/>
          <w:lang w:val="en-US" w:eastAsia="zh-CN"/>
        </w:rPr>
        <w:t>及</w:t>
      </w:r>
      <w:r>
        <w:rPr>
          <w:rFonts w:hint="eastAsia" w:ascii="黑体" w:eastAsia="黑体" w:cs="黑体"/>
          <w:b/>
          <w:bCs/>
          <w:i w:val="0"/>
          <w:iCs w:val="0"/>
          <w:caps w:val="0"/>
          <w:smallCaps w:val="0"/>
          <w:strike w:val="0"/>
          <w:dstrike w:val="0"/>
          <w:spacing w:val="0"/>
          <w:w w:val="100"/>
          <w:position w:val="0"/>
          <w:sz w:val="21"/>
          <w:szCs w:val="21"/>
          <w:highlight w:val="none"/>
          <w:lang w:eastAsia="zh-CN"/>
        </w:rPr>
        <w:t>随行文件</w:t>
      </w:r>
    </w:p>
    <w:p w14:paraId="3F212640">
      <w:pPr>
        <w:pStyle w:val="8"/>
        <w:keepNext w:val="0"/>
        <w:keepLines w:val="0"/>
        <w:pageBreakBefore w:val="0"/>
        <w:widowControl w:val="0"/>
        <w:shd w:val="clear" w:color="auto" w:fill="auto"/>
        <w:kinsoku/>
        <w:wordWrap/>
        <w:overflowPunct/>
        <w:topLinePunct w:val="0"/>
        <w:autoSpaceDE/>
        <w:autoSpaceDN/>
        <w:bidi w:val="0"/>
        <w:adjustRightInd/>
        <w:snapToGrid/>
        <w:spacing w:before="120" w:beforeLines="50" w:after="120" w:afterLines="50" w:line="320" w:lineRule="exact"/>
        <w:ind w:left="0" w:right="0" w:firstLine="0"/>
        <w:jc w:val="left"/>
        <w:textAlignment w:val="auto"/>
        <w:rPr>
          <w:rFonts w:hint="eastAsia" w:ascii="黑体" w:eastAsia="黑体" w:cs="黑体"/>
          <w:b/>
          <w:bCs/>
          <w:i w:val="0"/>
          <w:iCs w:val="0"/>
          <w:caps w:val="0"/>
          <w:smallCaps w:val="0"/>
          <w:strike w:val="0"/>
          <w:dstrike w:val="0"/>
          <w:spacing w:val="0"/>
          <w:w w:val="100"/>
          <w:position w:val="0"/>
          <w:sz w:val="21"/>
          <w:szCs w:val="21"/>
          <w:highlight w:val="none"/>
          <w:lang w:val="en-US" w:eastAsia="zh-CN"/>
        </w:rPr>
      </w:pPr>
      <w:r>
        <w:rPr>
          <w:rFonts w:hint="eastAsia" w:ascii="黑体" w:eastAsia="黑体" w:cs="黑体"/>
          <w:b/>
          <w:bCs/>
          <w:i w:val="0"/>
          <w:iCs w:val="0"/>
          <w:caps w:val="0"/>
          <w:smallCaps w:val="0"/>
          <w:strike w:val="0"/>
          <w:dstrike w:val="0"/>
          <w:spacing w:val="0"/>
          <w:w w:val="100"/>
          <w:position w:val="0"/>
          <w:sz w:val="21"/>
          <w:szCs w:val="21"/>
          <w:highlight w:val="none"/>
          <w:lang w:val="en-US" w:eastAsia="zh-CN"/>
        </w:rPr>
        <w:t>8.1 标志</w:t>
      </w:r>
    </w:p>
    <w:p w14:paraId="245F79D9">
      <w:pPr>
        <w:pStyle w:val="8"/>
        <w:keepNext w:val="0"/>
        <w:keepLines w:val="0"/>
        <w:pageBreakBefore w:val="0"/>
        <w:widowControl w:val="0"/>
        <w:shd w:val="clear" w:color="auto" w:fill="auto"/>
        <w:kinsoku/>
        <w:wordWrap/>
        <w:overflowPunct/>
        <w:topLinePunct w:val="0"/>
        <w:autoSpaceDE/>
        <w:autoSpaceDN/>
        <w:bidi w:val="0"/>
        <w:adjustRightInd/>
        <w:snapToGrid/>
        <w:spacing w:before="120" w:beforeLines="50" w:after="120" w:afterLines="50" w:line="320" w:lineRule="exact"/>
        <w:ind w:left="0" w:right="0" w:firstLine="420" w:firstLineChars="200"/>
        <w:jc w:val="left"/>
        <w:textAlignment w:val="auto"/>
        <w:rPr>
          <w:rFonts w:hint="eastAsia"/>
          <w:sz w:val="21"/>
          <w:szCs w:val="21"/>
          <w:lang w:val="en-US" w:eastAsia="zh-CN"/>
        </w:rPr>
      </w:pPr>
      <w:r>
        <w:rPr>
          <w:rFonts w:hint="eastAsia"/>
          <w:sz w:val="21"/>
          <w:szCs w:val="21"/>
        </w:rPr>
        <w:t>每</w:t>
      </w:r>
      <w:r>
        <w:rPr>
          <w:rFonts w:hint="eastAsia"/>
          <w:sz w:val="21"/>
          <w:szCs w:val="21"/>
          <w:lang w:val="en-US" w:eastAsia="zh-CN"/>
        </w:rPr>
        <w:t>批铅原料</w:t>
      </w:r>
      <w:r>
        <w:rPr>
          <w:rFonts w:hint="eastAsia"/>
          <w:sz w:val="21"/>
          <w:szCs w:val="21"/>
        </w:rPr>
        <w:t>上应</w:t>
      </w:r>
      <w:r>
        <w:rPr>
          <w:rFonts w:hint="eastAsia"/>
          <w:sz w:val="21"/>
          <w:szCs w:val="21"/>
          <w:lang w:val="en-US" w:eastAsia="zh-CN"/>
        </w:rPr>
        <w:t>附有标签</w:t>
      </w:r>
      <w:r>
        <w:rPr>
          <w:rFonts w:hint="eastAsia"/>
          <w:sz w:val="21"/>
          <w:szCs w:val="21"/>
        </w:rPr>
        <w:t>，注明</w:t>
      </w:r>
      <w:r>
        <w:rPr>
          <w:rFonts w:hint="eastAsia"/>
          <w:sz w:val="21"/>
          <w:szCs w:val="21"/>
          <w:lang w:val="en-US" w:eastAsia="zh-CN"/>
        </w:rPr>
        <w:t>供方</w:t>
      </w:r>
      <w:r>
        <w:rPr>
          <w:rFonts w:hint="eastAsia"/>
          <w:sz w:val="21"/>
          <w:szCs w:val="21"/>
        </w:rPr>
        <w:t>名称、</w:t>
      </w:r>
      <w:r>
        <w:rPr>
          <w:rFonts w:hint="eastAsia"/>
          <w:sz w:val="21"/>
          <w:szCs w:val="21"/>
          <w:lang w:val="en-US" w:eastAsia="zh-CN"/>
        </w:rPr>
        <w:t>铅原料</w:t>
      </w:r>
      <w:r>
        <w:rPr>
          <w:rFonts w:hint="eastAsia"/>
          <w:sz w:val="21"/>
          <w:szCs w:val="21"/>
        </w:rPr>
        <w:t>名称、</w:t>
      </w:r>
      <w:r>
        <w:rPr>
          <w:rFonts w:hint="eastAsia"/>
          <w:sz w:val="21"/>
          <w:szCs w:val="21"/>
          <w:lang w:val="en-US" w:eastAsia="zh-CN"/>
        </w:rPr>
        <w:t>类别、组别和级别</w:t>
      </w:r>
      <w:r>
        <w:rPr>
          <w:rFonts w:hint="eastAsia"/>
          <w:sz w:val="21"/>
          <w:szCs w:val="21"/>
        </w:rPr>
        <w:t>、</w:t>
      </w:r>
      <w:r>
        <w:rPr>
          <w:rFonts w:hint="eastAsia"/>
          <w:sz w:val="21"/>
          <w:szCs w:val="21"/>
          <w:lang w:val="en-US" w:eastAsia="zh-CN"/>
        </w:rPr>
        <w:t>批重、本文件编号。</w:t>
      </w:r>
    </w:p>
    <w:p w14:paraId="07CD134E">
      <w:pPr>
        <w:pStyle w:val="8"/>
        <w:keepNext w:val="0"/>
        <w:keepLines w:val="0"/>
        <w:pageBreakBefore w:val="0"/>
        <w:widowControl w:val="0"/>
        <w:shd w:val="clear" w:color="auto" w:fill="auto"/>
        <w:kinsoku/>
        <w:wordWrap/>
        <w:overflowPunct/>
        <w:topLinePunct w:val="0"/>
        <w:autoSpaceDE/>
        <w:autoSpaceDN/>
        <w:bidi w:val="0"/>
        <w:adjustRightInd/>
        <w:snapToGrid/>
        <w:spacing w:before="120" w:beforeLines="50" w:after="120" w:afterLines="50" w:line="320" w:lineRule="exact"/>
        <w:ind w:left="0" w:right="0" w:firstLine="0" w:firstLineChars="0"/>
        <w:jc w:val="left"/>
        <w:textAlignment w:val="auto"/>
        <w:rPr>
          <w:rFonts w:hint="default" w:ascii="黑体" w:eastAsia="黑体" w:cs="黑体"/>
          <w:b/>
          <w:bCs/>
          <w:i w:val="0"/>
          <w:iCs w:val="0"/>
          <w:caps w:val="0"/>
          <w:smallCaps w:val="0"/>
          <w:strike w:val="0"/>
          <w:dstrike w:val="0"/>
          <w:spacing w:val="0"/>
          <w:w w:val="100"/>
          <w:position w:val="0"/>
          <w:sz w:val="21"/>
          <w:szCs w:val="21"/>
          <w:highlight w:val="none"/>
          <w:lang w:val="en-US" w:eastAsia="zh-CN"/>
        </w:rPr>
      </w:pPr>
      <w:r>
        <w:rPr>
          <w:rFonts w:hint="eastAsia" w:ascii="黑体" w:eastAsia="黑体" w:cs="黑体"/>
          <w:b/>
          <w:bCs/>
          <w:sz w:val="21"/>
          <w:szCs w:val="21"/>
          <w:highlight w:val="none"/>
          <w:lang w:val="en-US" w:eastAsia="zh-CN"/>
        </w:rPr>
        <w:t>8.2 包装</w:t>
      </w:r>
    </w:p>
    <w:p w14:paraId="08B7177D">
      <w:pPr>
        <w:spacing w:line="360" w:lineRule="auto"/>
        <w:ind w:left="0" w:firstLine="420" w:firstLineChars="200"/>
        <w:rPr>
          <w:rFonts w:hint="eastAsia" w:ascii="宋体" w:eastAsia="宋体" w:cs="宋体"/>
          <w:bCs/>
          <w:sz w:val="21"/>
          <w:szCs w:val="21"/>
          <w:highlight w:val="none"/>
          <w:lang w:eastAsia="zh-CN"/>
        </w:rPr>
      </w:pPr>
      <w:r>
        <w:rPr>
          <w:color w:val="000000"/>
          <w:spacing w:val="0"/>
          <w:w w:val="100"/>
          <w:position w:val="0"/>
          <w:sz w:val="21"/>
          <w:szCs w:val="21"/>
        </w:rPr>
        <w:t>经供需双方协商确定，</w:t>
      </w:r>
      <w:r>
        <w:rPr>
          <w:rFonts w:hint="eastAsia" w:eastAsia="宋体"/>
          <w:color w:val="000000"/>
          <w:spacing w:val="0"/>
          <w:w w:val="100"/>
          <w:position w:val="0"/>
          <w:sz w:val="21"/>
          <w:szCs w:val="21"/>
          <w:lang w:eastAsia="zh-CN"/>
        </w:rPr>
        <w:t>铅原料</w:t>
      </w:r>
      <w:r>
        <w:rPr>
          <w:color w:val="000000"/>
          <w:spacing w:val="0"/>
          <w:w w:val="100"/>
          <w:position w:val="0"/>
          <w:sz w:val="21"/>
          <w:szCs w:val="21"/>
        </w:rPr>
        <w:t>可以打包或压块方式供货</w:t>
      </w:r>
      <w:r>
        <w:rPr>
          <w:rFonts w:hint="eastAsia" w:eastAsia="宋体"/>
          <w:color w:val="000000"/>
          <w:spacing w:val="0"/>
          <w:w w:val="100"/>
          <w:position w:val="0"/>
          <w:sz w:val="21"/>
          <w:szCs w:val="21"/>
          <w:lang w:eastAsia="zh-CN"/>
        </w:rPr>
        <w:t>，可</w:t>
      </w:r>
      <w:r>
        <w:rPr>
          <w:rFonts w:hint="eastAsia" w:ascii="宋体" w:eastAsia="宋体" w:cs="宋体"/>
          <w:bCs/>
          <w:sz w:val="21"/>
          <w:szCs w:val="21"/>
          <w:highlight w:val="none"/>
        </w:rPr>
        <w:t>为散装或袋装</w:t>
      </w:r>
      <w:r>
        <w:rPr>
          <w:rFonts w:hint="eastAsia" w:ascii="宋体" w:eastAsia="宋体" w:cs="宋体"/>
          <w:bCs/>
          <w:sz w:val="21"/>
          <w:szCs w:val="21"/>
          <w:highlight w:val="none"/>
          <w:lang w:eastAsia="zh-CN"/>
        </w:rPr>
        <w:t>。袋装时</w:t>
      </w:r>
      <w:r>
        <w:rPr>
          <w:rFonts w:hint="eastAsia" w:ascii="宋体" w:eastAsia="宋体" w:cs="宋体"/>
          <w:bCs/>
          <w:sz w:val="21"/>
          <w:szCs w:val="21"/>
          <w:highlight w:val="none"/>
        </w:rPr>
        <w:t>每袋重量应基本一致</w:t>
      </w:r>
      <w:r>
        <w:rPr>
          <w:rFonts w:hint="eastAsia" w:ascii="宋体" w:eastAsia="宋体" w:cs="宋体"/>
          <w:bCs/>
          <w:sz w:val="21"/>
          <w:szCs w:val="21"/>
          <w:highlight w:val="none"/>
          <w:lang w:eastAsia="zh-CN"/>
        </w:rPr>
        <w:t>。</w:t>
      </w:r>
    </w:p>
    <w:p w14:paraId="1F764EE8">
      <w:pPr>
        <w:spacing w:line="360" w:lineRule="auto"/>
        <w:ind w:left="0" w:firstLine="0" w:firstLineChars="0"/>
        <w:rPr>
          <w:rFonts w:hint="default" w:ascii="宋体" w:eastAsia="宋体" w:cs="宋体"/>
          <w:bCs/>
          <w:sz w:val="21"/>
          <w:szCs w:val="21"/>
          <w:highlight w:val="none"/>
          <w:lang w:val="en-US" w:eastAsia="zh-CN"/>
        </w:rPr>
      </w:pPr>
      <w:r>
        <w:rPr>
          <w:rFonts w:hint="eastAsia" w:ascii="黑体" w:eastAsia="黑体" w:cs="黑体"/>
          <w:bCs w:val="0"/>
          <w:color w:val="auto"/>
          <w:sz w:val="21"/>
          <w:szCs w:val="21"/>
          <w:highlight w:val="none"/>
          <w:u w:val="none"/>
          <w:lang w:val="zh-TW" w:eastAsia="zh-TW" w:bidi="zh-TW"/>
        </w:rPr>
        <w:t xml:space="preserve">8.3 </w:t>
      </w:r>
      <w:r>
        <w:rPr>
          <w:rFonts w:hint="eastAsia" w:ascii="黑体" w:eastAsia="黑体" w:cs="黑体"/>
          <w:b w:val="0"/>
          <w:bCs w:val="0"/>
          <w:i w:val="0"/>
          <w:iCs w:val="0"/>
          <w:caps w:val="0"/>
          <w:smallCaps w:val="0"/>
          <w:strike w:val="0"/>
          <w:dstrike w:val="0"/>
          <w:color w:val="auto"/>
          <w:spacing w:val="0"/>
          <w:w w:val="100"/>
          <w:position w:val="0"/>
          <w:sz w:val="21"/>
          <w:szCs w:val="21"/>
          <w:highlight w:val="none"/>
          <w:u w:val="none"/>
          <w:lang w:val="zh-TW" w:eastAsia="zh-TW" w:bidi="zh-TW"/>
        </w:rPr>
        <w:t>运</w:t>
      </w:r>
      <w:r>
        <w:rPr>
          <w:rFonts w:hint="eastAsia" w:ascii="黑体" w:eastAsia="黑体" w:cs="黑体"/>
          <w:b/>
          <w:bCs/>
          <w:i w:val="0"/>
          <w:iCs w:val="0"/>
          <w:caps w:val="0"/>
          <w:smallCaps w:val="0"/>
          <w:strike w:val="0"/>
          <w:dstrike w:val="0"/>
          <w:color w:val="000000"/>
          <w:spacing w:val="0"/>
          <w:w w:val="100"/>
          <w:position w:val="0"/>
          <w:sz w:val="21"/>
          <w:szCs w:val="21"/>
          <w:highlight w:val="none"/>
        </w:rPr>
        <w:t>输</w:t>
      </w:r>
      <w:r>
        <w:rPr>
          <w:rFonts w:hint="eastAsia" w:ascii="黑体" w:eastAsia="黑体" w:cs="黑体"/>
          <w:b/>
          <w:bCs/>
          <w:i w:val="0"/>
          <w:iCs w:val="0"/>
          <w:caps w:val="0"/>
          <w:smallCaps w:val="0"/>
          <w:strike w:val="0"/>
          <w:dstrike w:val="0"/>
          <w:color w:val="000000"/>
          <w:spacing w:val="0"/>
          <w:w w:val="100"/>
          <w:position w:val="0"/>
          <w:sz w:val="21"/>
          <w:szCs w:val="21"/>
          <w:highlight w:val="none"/>
          <w:lang w:val="en-US" w:eastAsia="zh-CN"/>
        </w:rPr>
        <w:t>和</w:t>
      </w:r>
      <w:r>
        <w:rPr>
          <w:rFonts w:hint="eastAsia" w:ascii="黑体" w:eastAsia="黑体" w:cs="黑体"/>
          <w:b/>
          <w:bCs/>
          <w:i w:val="0"/>
          <w:iCs w:val="0"/>
          <w:caps w:val="0"/>
          <w:smallCaps w:val="0"/>
          <w:strike w:val="0"/>
          <w:dstrike w:val="0"/>
          <w:spacing w:val="0"/>
          <w:w w:val="100"/>
          <w:position w:val="0"/>
          <w:sz w:val="21"/>
          <w:szCs w:val="21"/>
          <w:highlight w:val="none"/>
        </w:rPr>
        <w:t>贮存</w:t>
      </w:r>
    </w:p>
    <w:p w14:paraId="64E07195">
      <w:pPr>
        <w:keepNext w:val="0"/>
        <w:keepLines w:val="0"/>
        <w:pageBreakBefore w:val="0"/>
        <w:widowControl w:val="0"/>
        <w:shd w:val="clear" w:color="auto" w:fill="auto"/>
        <w:kinsoku/>
        <w:wordWrap/>
        <w:overflowPunct/>
        <w:topLinePunct w:val="0"/>
        <w:autoSpaceDE/>
        <w:autoSpaceDN/>
        <w:bidi w:val="0"/>
        <w:adjustRightInd/>
        <w:snapToGrid/>
        <w:spacing w:before="120" w:beforeLines="50" w:after="120" w:afterLines="50" w:line="360" w:lineRule="auto"/>
        <w:ind w:left="0" w:right="0"/>
        <w:jc w:val="left"/>
        <w:textAlignment w:val="auto"/>
        <w:rPr>
          <w:rFonts w:hint="eastAsia" w:ascii="黑体" w:eastAsia="黑体" w:cs="黑体"/>
          <w:b w:val="0"/>
          <w:bCs/>
          <w:color w:val="000000"/>
          <w:spacing w:val="0"/>
          <w:w w:val="100"/>
          <w:position w:val="0"/>
          <w:sz w:val="21"/>
          <w:szCs w:val="21"/>
          <w:highlight w:val="none"/>
          <w:u w:val="none"/>
          <w:shd w:val="clear" w:color="auto" w:fill="auto"/>
          <w:lang w:val="en-US" w:eastAsia="zh-CN" w:bidi="en-US"/>
        </w:rPr>
      </w:pPr>
      <w:r>
        <w:rPr>
          <w:rFonts w:hint="eastAsia" w:ascii="黑体" w:eastAsia="黑体" w:cs="黑体"/>
          <w:bCs/>
          <w:sz w:val="21"/>
          <w:szCs w:val="21"/>
          <w:highlight w:val="none"/>
          <w:lang w:val="en-US" w:eastAsia="zh-CN"/>
        </w:rPr>
        <w:t>8.3.1</w:t>
      </w:r>
      <w:r>
        <w:rPr>
          <w:rFonts w:hint="eastAsia" w:ascii="宋体" w:eastAsia="宋体" w:cs="宋体"/>
          <w:color w:val="000000"/>
          <w:spacing w:val="0"/>
          <w:w w:val="100"/>
          <w:kern w:val="0"/>
          <w:position w:val="0"/>
          <w:sz w:val="21"/>
          <w:szCs w:val="21"/>
          <w:highlight w:val="none"/>
          <w:shd w:val="clear" w:color="auto" w:fill="auto"/>
          <w:lang w:val="en-US" w:eastAsia="zh-CN"/>
        </w:rPr>
        <w:t>铅原料装车完毕后应进行覆盖，防止抛洒和雨淋。</w:t>
      </w:r>
      <w:r>
        <w:rPr>
          <w:color w:val="000000"/>
          <w:spacing w:val="0"/>
          <w:w w:val="100"/>
          <w:position w:val="0"/>
          <w:sz w:val="21"/>
          <w:szCs w:val="21"/>
        </w:rPr>
        <w:t>在运输、装卸、堆放过程中，严禁废酸外泄。</w:t>
      </w:r>
    </w:p>
    <w:p w14:paraId="27D5C3EF">
      <w:pPr>
        <w:pStyle w:val="8"/>
        <w:keepNext w:val="0"/>
        <w:keepLines w:val="0"/>
        <w:pageBreakBefore w:val="0"/>
        <w:widowControl w:val="0"/>
        <w:shd w:val="clear" w:color="auto" w:fill="auto"/>
        <w:kinsoku/>
        <w:wordWrap/>
        <w:overflowPunct/>
        <w:topLinePunct w:val="0"/>
        <w:autoSpaceDE/>
        <w:autoSpaceDN/>
        <w:bidi w:val="0"/>
        <w:adjustRightInd/>
        <w:snapToGrid/>
        <w:spacing w:before="120" w:beforeLines="50" w:after="120" w:afterLines="50" w:line="320" w:lineRule="exact"/>
        <w:ind w:left="0" w:right="0" w:firstLine="0"/>
        <w:jc w:val="left"/>
        <w:textAlignment w:val="auto"/>
        <w:rPr>
          <w:sz w:val="21"/>
          <w:szCs w:val="21"/>
        </w:rPr>
      </w:pPr>
      <w:r>
        <w:rPr>
          <w:rFonts w:hint="eastAsia" w:ascii="黑体" w:eastAsia="黑体" w:cs="黑体"/>
          <w:b w:val="0"/>
          <w:bCs/>
          <w:color w:val="000000"/>
          <w:spacing w:val="0"/>
          <w:w w:val="100"/>
          <w:position w:val="0"/>
          <w:sz w:val="21"/>
          <w:szCs w:val="21"/>
          <w:highlight w:val="none"/>
          <w:u w:val="none"/>
          <w:shd w:val="clear" w:color="auto" w:fill="auto"/>
          <w:lang w:val="en-US" w:eastAsia="zh-CN" w:bidi="en-US"/>
        </w:rPr>
        <w:t>8</w:t>
      </w:r>
      <w:r>
        <w:rPr>
          <w:rFonts w:hint="eastAsia" w:ascii="黑体" w:eastAsia="黑体" w:cs="黑体"/>
          <w:b w:val="0"/>
          <w:bCs/>
          <w:color w:val="000000"/>
          <w:spacing w:val="0"/>
          <w:w w:val="100"/>
          <w:position w:val="0"/>
          <w:sz w:val="21"/>
          <w:szCs w:val="21"/>
          <w:highlight w:val="none"/>
          <w:u w:val="none"/>
          <w:shd w:val="clear" w:color="auto" w:fill="auto"/>
          <w:lang w:val="en-US" w:bidi="en-US"/>
        </w:rPr>
        <w:t>.</w:t>
      </w:r>
      <w:r>
        <w:rPr>
          <w:rFonts w:hint="eastAsia" w:ascii="黑体" w:eastAsia="黑体" w:cs="黑体"/>
          <w:b w:val="0"/>
          <w:bCs/>
          <w:color w:val="000000"/>
          <w:spacing w:val="0"/>
          <w:w w:val="100"/>
          <w:position w:val="0"/>
          <w:sz w:val="21"/>
          <w:szCs w:val="21"/>
          <w:highlight w:val="none"/>
          <w:u w:val="none"/>
          <w:shd w:val="clear" w:color="auto" w:fill="auto"/>
          <w:lang w:val="en-US" w:eastAsia="zh-CN" w:bidi="en-US"/>
        </w:rPr>
        <w:t>3.2</w:t>
      </w:r>
      <w:r>
        <w:rPr>
          <w:rFonts w:hint="eastAsia" w:cs="宋体"/>
          <w:bCs/>
          <w:color w:val="000000"/>
          <w:spacing w:val="0"/>
          <w:w w:val="100"/>
          <w:position w:val="0"/>
          <w:sz w:val="21"/>
          <w:szCs w:val="21"/>
          <w:highlight w:val="none"/>
          <w:u w:val="none"/>
          <w:shd w:val="clear" w:color="auto" w:fill="auto"/>
          <w:lang w:val="en-US" w:eastAsia="zh-CN" w:bidi="en-US"/>
        </w:rPr>
        <w:t>铅原料</w:t>
      </w:r>
      <w:r>
        <w:rPr>
          <w:rFonts w:hint="eastAsia" w:ascii="宋体" w:eastAsia="宋体" w:cs="宋体"/>
          <w:bCs/>
          <w:color w:val="000000"/>
          <w:spacing w:val="0"/>
          <w:w w:val="100"/>
          <w:position w:val="0"/>
          <w:sz w:val="21"/>
          <w:szCs w:val="21"/>
          <w:highlight w:val="none"/>
          <w:u w:val="none"/>
          <w:shd w:val="clear" w:color="auto" w:fill="auto"/>
          <w:lang w:val="en-US" w:eastAsia="zh-CN" w:bidi="en-US"/>
        </w:rPr>
        <w:t>贮存场地应为防腐蚀、防渗漏硬质地坪，场地四周应设置挡水墙、排水沟和收集沉淀池。</w:t>
      </w:r>
    </w:p>
    <w:p w14:paraId="73A36A84">
      <w:pPr>
        <w:pStyle w:val="13"/>
        <w:keepNext w:val="0"/>
        <w:keepLines w:val="0"/>
        <w:pageBreakBefore w:val="0"/>
        <w:widowControl w:val="0"/>
        <w:shd w:val="clear" w:color="auto" w:fill="auto"/>
        <w:kinsoku/>
        <w:wordWrap/>
        <w:overflowPunct/>
        <w:topLinePunct w:val="0"/>
        <w:autoSpaceDE/>
        <w:autoSpaceDN/>
        <w:bidi w:val="0"/>
        <w:adjustRightInd/>
        <w:snapToGrid w:val="0"/>
        <w:spacing w:before="0" w:after="0" w:line="336" w:lineRule="auto"/>
        <w:ind w:left="0" w:right="0" w:firstLine="0"/>
        <w:jc w:val="both"/>
        <w:textAlignment w:val="auto"/>
        <w:rPr>
          <w:rFonts w:hint="eastAsia" w:ascii="黑体" w:eastAsia="黑体" w:cs="黑体"/>
          <w:spacing w:val="0"/>
          <w:sz w:val="21"/>
          <w:szCs w:val="21"/>
          <w:lang w:val="en-US"/>
        </w:rPr>
      </w:pPr>
      <w:bookmarkStart w:id="9" w:name="bookmark23"/>
      <w:bookmarkEnd w:id="9"/>
      <w:r>
        <w:rPr>
          <w:rFonts w:hint="eastAsia" w:ascii="黑体" w:eastAsia="黑体" w:cs="黑体"/>
          <w:b w:val="0"/>
          <w:bCs w:val="0"/>
          <w:i w:val="0"/>
          <w:iCs w:val="0"/>
          <w:caps w:val="0"/>
          <w:smallCaps w:val="0"/>
          <w:strike w:val="0"/>
          <w:dstrike w:val="0"/>
          <w:spacing w:val="0"/>
          <w:w w:val="100"/>
          <w:position w:val="0"/>
          <w:sz w:val="21"/>
          <w:szCs w:val="21"/>
          <w:highlight w:val="none"/>
          <w:lang w:val="en-US" w:eastAsia="zh-CN" w:bidi="en-US"/>
        </w:rPr>
        <w:t>8</w:t>
      </w:r>
      <w:r>
        <w:rPr>
          <w:rFonts w:hint="eastAsia" w:ascii="黑体" w:eastAsia="黑体" w:cs="黑体"/>
          <w:b w:val="0"/>
          <w:bCs w:val="0"/>
          <w:i w:val="0"/>
          <w:iCs w:val="0"/>
          <w:caps w:val="0"/>
          <w:smallCaps w:val="0"/>
          <w:strike w:val="0"/>
          <w:dstrike w:val="0"/>
          <w:spacing w:val="0"/>
          <w:w w:val="100"/>
          <w:position w:val="0"/>
          <w:sz w:val="21"/>
          <w:szCs w:val="21"/>
          <w:highlight w:val="none"/>
          <w:lang w:val="en-US" w:bidi="en-US"/>
        </w:rPr>
        <w:t>.</w:t>
      </w:r>
      <w:r>
        <w:rPr>
          <w:rFonts w:hint="eastAsia" w:ascii="黑体" w:eastAsia="黑体" w:cs="黑体"/>
          <w:b w:val="0"/>
          <w:bCs w:val="0"/>
          <w:i w:val="0"/>
          <w:iCs w:val="0"/>
          <w:caps w:val="0"/>
          <w:smallCaps w:val="0"/>
          <w:strike w:val="0"/>
          <w:dstrike w:val="0"/>
          <w:spacing w:val="0"/>
          <w:w w:val="100"/>
          <w:position w:val="0"/>
          <w:sz w:val="21"/>
          <w:szCs w:val="21"/>
          <w:highlight w:val="none"/>
          <w:lang w:val="en-US" w:eastAsia="zh-CN" w:bidi="en-US"/>
        </w:rPr>
        <w:t xml:space="preserve">4 </w:t>
      </w:r>
      <w:r>
        <w:rPr>
          <w:rFonts w:hint="eastAsia" w:ascii="宋体" w:eastAsia="宋体" w:cs="宋体"/>
          <w:b w:val="0"/>
          <w:bCs w:val="0"/>
          <w:i w:val="0"/>
          <w:iCs w:val="0"/>
          <w:caps w:val="0"/>
          <w:smallCaps w:val="0"/>
          <w:strike w:val="0"/>
          <w:dstrike w:val="0"/>
          <w:spacing w:val="0"/>
          <w:w w:val="100"/>
          <w:position w:val="0"/>
          <w:sz w:val="21"/>
          <w:szCs w:val="21"/>
          <w:highlight w:val="none"/>
          <w:lang w:val="en-US" w:eastAsia="zh-CN" w:bidi="en-US"/>
        </w:rPr>
        <w:t xml:space="preserve"> </w:t>
      </w:r>
      <w:r>
        <w:rPr>
          <w:rStyle w:val="20"/>
          <w:rFonts w:hint="eastAsia" w:ascii="黑体" w:eastAsia="黑体" w:cs="黑体"/>
          <w:b w:val="0"/>
          <w:bCs w:val="0"/>
          <w:i w:val="0"/>
          <w:iCs w:val="0"/>
          <w:caps w:val="0"/>
          <w:smallCaps w:val="0"/>
          <w:strike w:val="0"/>
          <w:dstrike w:val="0"/>
          <w:spacing w:val="0"/>
          <w:sz w:val="21"/>
          <w:szCs w:val="21"/>
          <w:lang w:val="en-US"/>
        </w:rPr>
        <w:t>随行文件</w:t>
      </w:r>
    </w:p>
    <w:p w14:paraId="178B47CB">
      <w:pPr>
        <w:pStyle w:val="13"/>
        <w:shd w:val="clear" w:color="auto" w:fill="auto"/>
        <w:snapToGrid w:val="0"/>
        <w:spacing w:after="0" w:line="336" w:lineRule="auto"/>
        <w:ind w:left="460"/>
        <w:jc w:val="both"/>
        <w:rPr>
          <w:rFonts w:ascii="Times New Roman" w:hAnsi="Times New Roman" w:eastAsia="宋体" w:cs="Times New Roman"/>
          <w:spacing w:val="0"/>
          <w:sz w:val="21"/>
          <w:szCs w:val="21"/>
          <w:lang w:val="en-US"/>
        </w:rPr>
      </w:pPr>
      <w:r>
        <w:rPr>
          <w:rFonts w:ascii="Times New Roman" w:hAnsi="Times New Roman" w:eastAsia="宋体" w:cs="Times New Roman"/>
          <w:color w:val="000000"/>
          <w:spacing w:val="0"/>
          <w:w w:val="100"/>
          <w:position w:val="0"/>
          <w:sz w:val="21"/>
          <w:szCs w:val="21"/>
          <w:lang w:val="zh-CN" w:eastAsia="zh-CN" w:bidi="zh-CN"/>
        </w:rPr>
        <w:t>每批</w:t>
      </w:r>
      <w:r>
        <w:rPr>
          <w:rFonts w:hint="eastAsia" w:ascii="Times New Roman" w:hAnsi="Times New Roman" w:eastAsia="宋体" w:cs="Times New Roman"/>
          <w:color w:val="000000"/>
          <w:spacing w:val="0"/>
          <w:w w:val="100"/>
          <w:position w:val="0"/>
          <w:sz w:val="21"/>
          <w:szCs w:val="21"/>
          <w:lang w:val="en-US" w:eastAsia="zh-CN" w:bidi="zh-CN"/>
        </w:rPr>
        <w:t>产品</w:t>
      </w:r>
      <w:r>
        <w:rPr>
          <w:rFonts w:ascii="Times New Roman" w:hAnsi="Times New Roman" w:eastAsia="宋体" w:cs="Times New Roman"/>
          <w:color w:val="000000"/>
          <w:spacing w:val="0"/>
          <w:w w:val="100"/>
          <w:position w:val="0"/>
          <w:sz w:val="21"/>
          <w:szCs w:val="21"/>
          <w:lang w:val="zh-CN" w:eastAsia="zh-CN" w:bidi="zh-CN"/>
        </w:rPr>
        <w:t>应附</w:t>
      </w:r>
      <w:r>
        <w:rPr>
          <w:rFonts w:hint="eastAsia" w:ascii="Times New Roman" w:hAnsi="Times New Roman" w:eastAsia="宋体" w:cs="Times New Roman"/>
          <w:color w:val="000000"/>
          <w:spacing w:val="0"/>
          <w:w w:val="100"/>
          <w:position w:val="0"/>
          <w:sz w:val="21"/>
          <w:szCs w:val="21"/>
          <w:lang w:val="en-US" w:eastAsia="zh-CN" w:bidi="zh-CN"/>
        </w:rPr>
        <w:t>有随行文件</w:t>
      </w:r>
      <w:r>
        <w:rPr>
          <w:rFonts w:ascii="Times New Roman" w:hAnsi="Times New Roman" w:eastAsia="宋体" w:cs="Times New Roman"/>
          <w:color w:val="000000"/>
          <w:spacing w:val="0"/>
          <w:w w:val="100"/>
          <w:position w:val="0"/>
          <w:sz w:val="21"/>
          <w:szCs w:val="21"/>
          <w:lang w:val="zh-CN" w:eastAsia="zh-CN" w:bidi="zh-CN"/>
        </w:rPr>
        <w:t>，</w:t>
      </w:r>
      <w:r>
        <w:rPr>
          <w:rFonts w:hint="eastAsia" w:ascii="Times New Roman" w:hAnsi="Times New Roman" w:eastAsia="宋体" w:cs="Times New Roman"/>
          <w:spacing w:val="0"/>
          <w:sz w:val="21"/>
          <w:szCs w:val="21"/>
          <w:lang w:val="en-US"/>
        </w:rPr>
        <w:t>其上</w:t>
      </w:r>
      <w:r>
        <w:rPr>
          <w:rFonts w:ascii="Times New Roman" w:hAnsi="Times New Roman" w:eastAsia="宋体" w:cs="Times New Roman"/>
          <w:spacing w:val="0"/>
          <w:sz w:val="21"/>
          <w:szCs w:val="21"/>
        </w:rPr>
        <w:t>注明：</w:t>
      </w:r>
    </w:p>
    <w:p w14:paraId="2DE5B794">
      <w:pPr>
        <w:pStyle w:val="8"/>
        <w:keepNext w:val="0"/>
        <w:keepLines w:val="0"/>
        <w:widowControl w:val="0"/>
        <w:shd w:val="clear" w:color="auto" w:fill="auto"/>
        <w:tabs>
          <w:tab w:val="left" w:pos="730"/>
        </w:tabs>
        <w:bidi w:val="0"/>
        <w:spacing w:before="0" w:after="0" w:line="326" w:lineRule="exact"/>
        <w:ind w:left="400" w:right="0"/>
        <w:jc w:val="both"/>
        <w:rPr>
          <w:sz w:val="21"/>
          <w:szCs w:val="21"/>
        </w:rPr>
      </w:pPr>
      <w:r>
        <w:rPr>
          <w:rFonts w:hint="eastAsia"/>
          <w:color w:val="000000"/>
          <w:spacing w:val="0"/>
          <w:w w:val="100"/>
          <w:position w:val="0"/>
          <w:sz w:val="21"/>
          <w:szCs w:val="21"/>
          <w:lang w:val="en-US" w:eastAsia="zh-CN"/>
        </w:rPr>
        <w:t>a.</w:t>
      </w:r>
      <w:r>
        <w:rPr>
          <w:color w:val="000000"/>
          <w:spacing w:val="0"/>
          <w:w w:val="100"/>
          <w:position w:val="0"/>
          <w:sz w:val="21"/>
          <w:szCs w:val="21"/>
        </w:rPr>
        <w:t>供方名称；</w:t>
      </w:r>
    </w:p>
    <w:p w14:paraId="45B1E98C">
      <w:pPr>
        <w:pStyle w:val="8"/>
        <w:keepNext w:val="0"/>
        <w:keepLines w:val="0"/>
        <w:widowControl w:val="0"/>
        <w:shd w:val="clear" w:color="auto" w:fill="auto"/>
        <w:tabs>
          <w:tab w:val="left" w:pos="734"/>
        </w:tabs>
        <w:bidi w:val="0"/>
        <w:spacing w:before="0" w:after="0" w:line="326" w:lineRule="exact"/>
        <w:ind w:left="400" w:right="0"/>
        <w:jc w:val="both"/>
        <w:rPr>
          <w:sz w:val="21"/>
          <w:szCs w:val="21"/>
        </w:rPr>
      </w:pPr>
      <w:bookmarkStart w:id="10" w:name="bookmark24"/>
      <w:bookmarkEnd w:id="10"/>
      <w:r>
        <w:rPr>
          <w:rFonts w:hint="eastAsia"/>
          <w:color w:val="000000"/>
          <w:spacing w:val="0"/>
          <w:w w:val="100"/>
          <w:position w:val="0"/>
          <w:sz w:val="21"/>
          <w:szCs w:val="21"/>
          <w:lang w:val="en-US" w:eastAsia="zh-CN"/>
        </w:rPr>
        <w:t>b.</w:t>
      </w:r>
      <w:r>
        <w:rPr>
          <w:rFonts w:hint="eastAsia"/>
          <w:color w:val="000000"/>
          <w:spacing w:val="0"/>
          <w:w w:val="100"/>
          <w:position w:val="0"/>
          <w:sz w:val="21"/>
          <w:szCs w:val="21"/>
          <w:lang w:eastAsia="zh-CN"/>
        </w:rPr>
        <w:t>铅原料</w:t>
      </w:r>
      <w:r>
        <w:rPr>
          <w:color w:val="000000"/>
          <w:spacing w:val="0"/>
          <w:w w:val="100"/>
          <w:position w:val="0"/>
          <w:sz w:val="21"/>
          <w:szCs w:val="21"/>
        </w:rPr>
        <w:t>名称；</w:t>
      </w:r>
    </w:p>
    <w:p w14:paraId="37064612">
      <w:pPr>
        <w:pStyle w:val="8"/>
        <w:keepNext w:val="0"/>
        <w:keepLines w:val="0"/>
        <w:widowControl w:val="0"/>
        <w:shd w:val="clear" w:color="auto" w:fill="auto"/>
        <w:tabs>
          <w:tab w:val="left" w:pos="734"/>
        </w:tabs>
        <w:bidi w:val="0"/>
        <w:spacing w:before="0" w:after="0" w:line="326" w:lineRule="exact"/>
        <w:ind w:left="400" w:right="0"/>
        <w:jc w:val="left"/>
        <w:rPr>
          <w:sz w:val="21"/>
          <w:szCs w:val="21"/>
        </w:rPr>
      </w:pPr>
      <w:bookmarkStart w:id="11" w:name="bookmark25"/>
      <w:bookmarkEnd w:id="11"/>
      <w:r>
        <w:rPr>
          <w:rFonts w:hint="eastAsia"/>
          <w:color w:val="000000"/>
          <w:spacing w:val="0"/>
          <w:w w:val="100"/>
          <w:position w:val="0"/>
          <w:sz w:val="21"/>
          <w:szCs w:val="21"/>
          <w:lang w:val="en-US" w:eastAsia="zh-CN"/>
        </w:rPr>
        <w:t>c.</w:t>
      </w:r>
      <w:r>
        <w:rPr>
          <w:rFonts w:hint="eastAsia"/>
          <w:color w:val="000000"/>
          <w:spacing w:val="0"/>
          <w:w w:val="100"/>
          <w:position w:val="0"/>
          <w:sz w:val="21"/>
          <w:szCs w:val="21"/>
          <w:lang w:eastAsia="zh-CN"/>
        </w:rPr>
        <w:t>铅原料</w:t>
      </w:r>
      <w:r>
        <w:rPr>
          <w:color w:val="000000"/>
          <w:spacing w:val="0"/>
          <w:w w:val="100"/>
          <w:position w:val="0"/>
          <w:sz w:val="21"/>
          <w:szCs w:val="21"/>
        </w:rPr>
        <w:t>类别、组别、级别；</w:t>
      </w:r>
    </w:p>
    <w:p w14:paraId="0028636E">
      <w:pPr>
        <w:pStyle w:val="8"/>
        <w:keepNext w:val="0"/>
        <w:keepLines w:val="0"/>
        <w:widowControl w:val="0"/>
        <w:shd w:val="clear" w:color="auto" w:fill="auto"/>
        <w:tabs>
          <w:tab w:val="left" w:pos="739"/>
        </w:tabs>
        <w:bidi w:val="0"/>
        <w:spacing w:before="0" w:after="0" w:line="326" w:lineRule="exact"/>
        <w:ind w:left="400" w:right="0"/>
        <w:jc w:val="left"/>
        <w:rPr>
          <w:sz w:val="21"/>
          <w:szCs w:val="21"/>
        </w:rPr>
      </w:pPr>
      <w:bookmarkStart w:id="12" w:name="bookmark26"/>
      <w:bookmarkEnd w:id="12"/>
      <w:r>
        <w:rPr>
          <w:rFonts w:hint="eastAsia"/>
          <w:color w:val="000000"/>
          <w:spacing w:val="0"/>
          <w:w w:val="100"/>
          <w:position w:val="0"/>
          <w:sz w:val="21"/>
          <w:szCs w:val="21"/>
          <w:lang w:val="en-US" w:eastAsia="zh-CN"/>
        </w:rPr>
        <w:t>d.</w:t>
      </w:r>
      <w:r>
        <w:rPr>
          <w:color w:val="000000"/>
          <w:spacing w:val="0"/>
          <w:w w:val="100"/>
          <w:position w:val="0"/>
          <w:sz w:val="21"/>
          <w:szCs w:val="21"/>
        </w:rPr>
        <w:t>批号及批重；</w:t>
      </w:r>
    </w:p>
    <w:p w14:paraId="7E972254">
      <w:pPr>
        <w:pStyle w:val="8"/>
        <w:keepNext w:val="0"/>
        <w:keepLines w:val="0"/>
        <w:widowControl w:val="0"/>
        <w:shd w:val="clear" w:color="auto" w:fill="auto"/>
        <w:tabs>
          <w:tab w:val="left" w:pos="739"/>
        </w:tabs>
        <w:bidi w:val="0"/>
        <w:spacing w:before="0" w:after="0" w:line="326" w:lineRule="exact"/>
        <w:ind w:left="400" w:right="0"/>
        <w:jc w:val="both"/>
        <w:rPr>
          <w:sz w:val="21"/>
          <w:szCs w:val="21"/>
        </w:rPr>
      </w:pPr>
      <w:bookmarkStart w:id="13" w:name="bookmark27"/>
      <w:bookmarkEnd w:id="13"/>
      <w:r>
        <w:rPr>
          <w:rFonts w:hint="eastAsia"/>
          <w:color w:val="000000"/>
          <w:spacing w:val="0"/>
          <w:w w:val="100"/>
          <w:position w:val="0"/>
          <w:sz w:val="21"/>
          <w:szCs w:val="21"/>
          <w:lang w:val="en-US" w:eastAsia="zh-CN"/>
        </w:rPr>
        <w:t>e.</w:t>
      </w:r>
      <w:r>
        <w:rPr>
          <w:color w:val="000000"/>
          <w:spacing w:val="0"/>
          <w:w w:val="100"/>
          <w:position w:val="0"/>
          <w:sz w:val="21"/>
          <w:szCs w:val="21"/>
        </w:rPr>
        <w:t>出厂日期；</w:t>
      </w:r>
    </w:p>
    <w:p w14:paraId="2FDBB117">
      <w:pPr>
        <w:pStyle w:val="8"/>
        <w:keepNext w:val="0"/>
        <w:keepLines w:val="0"/>
        <w:widowControl w:val="0"/>
        <w:shd w:val="clear" w:color="auto" w:fill="auto"/>
        <w:tabs>
          <w:tab w:val="left" w:pos="739"/>
        </w:tabs>
        <w:bidi w:val="0"/>
        <w:spacing w:before="0" w:after="0" w:line="326" w:lineRule="exact"/>
        <w:ind w:left="400" w:right="0"/>
        <w:jc w:val="both"/>
        <w:rPr>
          <w:sz w:val="21"/>
          <w:szCs w:val="21"/>
        </w:rPr>
      </w:pPr>
      <w:bookmarkStart w:id="14" w:name="bookmark28"/>
      <w:bookmarkEnd w:id="14"/>
      <w:r>
        <w:rPr>
          <w:rFonts w:hint="eastAsia"/>
          <w:color w:val="000000"/>
          <w:spacing w:val="0"/>
          <w:w w:val="100"/>
          <w:position w:val="0"/>
          <w:sz w:val="21"/>
          <w:szCs w:val="21"/>
          <w:lang w:val="en-US" w:eastAsia="zh-CN"/>
        </w:rPr>
        <w:t>f.</w:t>
      </w:r>
      <w:r>
        <w:rPr>
          <w:color w:val="000000"/>
          <w:spacing w:val="0"/>
          <w:w w:val="100"/>
          <w:position w:val="0"/>
          <w:sz w:val="21"/>
          <w:szCs w:val="21"/>
        </w:rPr>
        <w:t>检验结果；</w:t>
      </w:r>
    </w:p>
    <w:p w14:paraId="51D9117E">
      <w:pPr>
        <w:pStyle w:val="8"/>
        <w:keepNext w:val="0"/>
        <w:keepLines w:val="0"/>
        <w:widowControl w:val="0"/>
        <w:shd w:val="clear" w:color="auto" w:fill="auto"/>
        <w:tabs>
          <w:tab w:val="left" w:pos="739"/>
        </w:tabs>
        <w:bidi w:val="0"/>
        <w:spacing w:before="0" w:after="0" w:line="326" w:lineRule="exact"/>
        <w:ind w:left="400" w:right="0"/>
        <w:jc w:val="left"/>
        <w:rPr>
          <w:rFonts w:hint="eastAsia" w:eastAsia="宋体"/>
          <w:sz w:val="21"/>
          <w:szCs w:val="21"/>
          <w:lang w:eastAsia="zh-CN"/>
        </w:rPr>
      </w:pPr>
      <w:bookmarkStart w:id="15" w:name="bookmark29"/>
      <w:bookmarkEnd w:id="15"/>
      <w:r>
        <w:rPr>
          <w:rFonts w:hint="eastAsia"/>
          <w:color w:val="000000"/>
          <w:spacing w:val="0"/>
          <w:w w:val="100"/>
          <w:position w:val="0"/>
          <w:sz w:val="21"/>
          <w:szCs w:val="21"/>
          <w:lang w:val="en-US" w:eastAsia="zh-CN"/>
        </w:rPr>
        <w:t>g.</w:t>
      </w:r>
      <w:r>
        <w:rPr>
          <w:color w:val="000000"/>
          <w:spacing w:val="0"/>
          <w:w w:val="100"/>
          <w:position w:val="0"/>
          <w:sz w:val="21"/>
          <w:szCs w:val="21"/>
        </w:rPr>
        <w:t>本</w:t>
      </w:r>
      <w:r>
        <w:rPr>
          <w:rFonts w:hint="eastAsia"/>
          <w:color w:val="000000"/>
          <w:spacing w:val="0"/>
          <w:w w:val="100"/>
          <w:position w:val="0"/>
          <w:sz w:val="21"/>
          <w:szCs w:val="21"/>
          <w:lang w:eastAsia="zh-CN"/>
        </w:rPr>
        <w:t>文件</w:t>
      </w:r>
      <w:r>
        <w:rPr>
          <w:color w:val="000000"/>
          <w:spacing w:val="0"/>
          <w:w w:val="100"/>
          <w:position w:val="0"/>
          <w:sz w:val="21"/>
          <w:szCs w:val="21"/>
        </w:rPr>
        <w:t>编号</w:t>
      </w:r>
      <w:r>
        <w:rPr>
          <w:rFonts w:hint="eastAsia"/>
          <w:color w:val="000000"/>
          <w:spacing w:val="0"/>
          <w:w w:val="100"/>
          <w:position w:val="0"/>
          <w:sz w:val="21"/>
          <w:szCs w:val="21"/>
          <w:lang w:eastAsia="zh-CN"/>
        </w:rPr>
        <w:t>；</w:t>
      </w:r>
    </w:p>
    <w:p w14:paraId="5315EE77">
      <w:pPr>
        <w:pStyle w:val="8"/>
        <w:keepNext w:val="0"/>
        <w:keepLines w:val="0"/>
        <w:widowControl w:val="0"/>
        <w:shd w:val="clear" w:color="auto" w:fill="auto"/>
        <w:tabs>
          <w:tab w:val="left" w:pos="739"/>
        </w:tabs>
        <w:bidi w:val="0"/>
        <w:spacing w:before="0" w:after="0" w:line="326" w:lineRule="exact"/>
        <w:ind w:left="400" w:right="0"/>
        <w:jc w:val="left"/>
        <w:rPr>
          <w:rFonts w:hint="eastAsia"/>
          <w:color w:val="000000"/>
          <w:spacing w:val="0"/>
          <w:w w:val="100"/>
          <w:position w:val="0"/>
          <w:lang w:eastAsia="zh-CN"/>
        </w:rPr>
      </w:pPr>
      <w:bookmarkStart w:id="16" w:name="bookmark30"/>
      <w:bookmarkEnd w:id="16"/>
      <w:r>
        <w:rPr>
          <w:rFonts w:hint="eastAsia"/>
          <w:color w:val="000000"/>
          <w:spacing w:val="0"/>
          <w:w w:val="100"/>
          <w:position w:val="0"/>
          <w:sz w:val="21"/>
          <w:szCs w:val="21"/>
          <w:lang w:val="en-US" w:eastAsia="zh-CN"/>
        </w:rPr>
        <w:t>h.</w:t>
      </w:r>
      <w:bookmarkStart w:id="17" w:name="bookmark31"/>
      <w:bookmarkEnd w:id="17"/>
      <w:r>
        <w:rPr>
          <w:color w:val="000000"/>
          <w:spacing w:val="0"/>
          <w:w w:val="100"/>
          <w:position w:val="0"/>
        </w:rPr>
        <w:t>其他</w:t>
      </w:r>
      <w:r>
        <w:rPr>
          <w:rFonts w:hint="eastAsia"/>
          <w:color w:val="000000"/>
          <w:spacing w:val="0"/>
          <w:w w:val="100"/>
          <w:position w:val="0"/>
          <w:lang w:eastAsia="zh-CN"/>
        </w:rPr>
        <w:t>。</w:t>
      </w:r>
    </w:p>
    <w:p w14:paraId="66F9839C">
      <w:pPr>
        <w:pStyle w:val="8"/>
        <w:keepNext w:val="0"/>
        <w:keepLines w:val="0"/>
        <w:widowControl w:val="0"/>
        <w:shd w:val="clear" w:color="auto" w:fill="auto"/>
        <w:tabs>
          <w:tab w:val="left" w:pos="739"/>
        </w:tabs>
        <w:bidi w:val="0"/>
        <w:spacing w:before="0" w:after="0" w:line="326" w:lineRule="exact"/>
        <w:ind w:left="400" w:right="0"/>
        <w:jc w:val="left"/>
        <w:rPr>
          <w:rFonts w:hint="eastAsia"/>
          <w:color w:val="000000"/>
          <w:spacing w:val="0"/>
          <w:w w:val="100"/>
          <w:position w:val="0"/>
          <w:lang w:eastAsia="zh-CN"/>
        </w:rPr>
      </w:pPr>
      <w:r>
        <w:rPr>
          <w:sz w:val="19"/>
        </w:rPr>
        <mc:AlternateContent>
          <mc:Choice Requires="wps">
            <w:drawing>
              <wp:anchor distT="0" distB="0" distL="114300" distR="114300" simplePos="0" relativeHeight="251661312" behindDoc="0" locked="0" layoutInCell="1" allowOverlap="1">
                <wp:simplePos x="0" y="0"/>
                <wp:positionH relativeFrom="column">
                  <wp:posOffset>1752600</wp:posOffset>
                </wp:positionH>
                <wp:positionV relativeFrom="paragraph">
                  <wp:posOffset>376555</wp:posOffset>
                </wp:positionV>
                <wp:extent cx="1939290" cy="0"/>
                <wp:effectExtent l="0" t="4445" r="0" b="5080"/>
                <wp:wrapNone/>
                <wp:docPr id="3" name="直接连接符 3"/>
                <wp:cNvGraphicFramePr/>
                <a:graphic xmlns:a="http://schemas.openxmlformats.org/drawingml/2006/main">
                  <a:graphicData uri="http://schemas.microsoft.com/office/word/2010/wordprocessingShape">
                    <wps:wsp>
                      <wps:cNvCnPr/>
                      <wps:spPr>
                        <a:xfrm>
                          <a:off x="2897505" y="7293610"/>
                          <a:ext cx="1939290" cy="0"/>
                        </a:xfrm>
                        <a:prstGeom prst="line">
                          <a:avLst/>
                        </a:prstGeom>
                        <a:ln w="9525"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8pt;margin-top:29.65pt;height:0pt;width:152.7pt;z-index:251661312;mso-width-relative:page;mso-height-relative:page;" filled="f" stroked="t" coordsize="21600,21600" o:gfxdata="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6jKeNgA&#10;AAAJAQAADwAAAAAAAAABACAAAAAiAAAAZHJzL2Rvd25yZXYueG1sUEsBAhQAFAAAAAgAh07iQCrN&#10;nYfmAQAApgMAAA4AAAAAAAAAAQAgAAAAJwEAAGRycy9lMm9Eb2MueG1sUEsFBgAAAAAGAAYAWQEA&#10;AH8FAAAAAA==&#10;">
                <v:fill on="f" focussize="0,0"/>
                <v:stroke color="#000000 [3213]" joinstyle="round"/>
                <v:imagedata o:title=""/>
                <o:lock v:ext="edit" aspectratio="f"/>
              </v:line>
            </w:pict>
          </mc:Fallback>
        </mc:AlternateContent>
      </w:r>
    </w:p>
    <w:p w14:paraId="31DE40EB">
      <w:pPr>
        <w:pStyle w:val="8"/>
        <w:keepNext w:val="0"/>
        <w:keepLines w:val="0"/>
        <w:widowControl w:val="0"/>
        <w:shd w:val="clear" w:color="auto" w:fill="auto"/>
        <w:tabs>
          <w:tab w:val="left" w:pos="739"/>
        </w:tabs>
        <w:bidi w:val="0"/>
        <w:spacing w:before="0" w:after="0" w:line="326" w:lineRule="exact"/>
        <w:ind w:left="400" w:right="0"/>
        <w:jc w:val="left"/>
        <w:rPr>
          <w:color w:val="000000"/>
          <w:spacing w:val="0"/>
          <w:w w:val="100"/>
          <w:position w:val="0"/>
        </w:rPr>
      </w:pPr>
    </w:p>
    <w:sectPr>
      <w:headerReference r:id="rId11" w:type="default"/>
      <w:footerReference r:id="rId12" w:type="default"/>
      <w:pgSz w:w="11900" w:h="16840"/>
      <w:pgMar w:top="1440" w:right="1803" w:bottom="1440" w:left="1803" w:header="0" w:footer="3" w:gutter="0"/>
      <w:cols w:space="720" w:num="1"/>
      <w:rtlGutter w:val="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林若虚" w:date="2022-05-16T16:56:18Z" w:initials="">
    <w:p w14:paraId="21386FF0">
      <w:pPr>
        <w:pStyle w:val="5"/>
        <w:rPr>
          <w:lang w:val="en-US"/>
        </w:rPr>
      </w:pPr>
      <w:r>
        <w:rPr>
          <w:rFonts w:hint="eastAsia"/>
          <w:lang w:val="en-US"/>
        </w:rPr>
        <w:t>章节号序号标题等为黑体</w:t>
      </w:r>
      <w:r>
        <w:t>，</w:t>
      </w:r>
      <w:r>
        <w:rPr>
          <w:rFonts w:hint="eastAsia"/>
          <w:lang w:val="en-US"/>
        </w:rPr>
        <w:t>请修改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386F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8EE4">
    <w:pPr>
      <w:keepNext w:val="0"/>
      <w:keepLines w:val="0"/>
      <w:widowControl w:val="0"/>
      <w:spacing w:line="1" w:lineRule="exact"/>
    </w:pPr>
    <w:r>
      <mc:AlternateContent>
        <mc:Choice Requires="wps">
          <w:drawing>
            <wp:anchor distT="0" distB="0" distL="113665" distR="113665" simplePos="0" relativeHeight="251659264" behindDoc="1" locked="0" layoutInCell="1" allowOverlap="1">
              <wp:simplePos x="0" y="0"/>
              <wp:positionH relativeFrom="page">
                <wp:posOffset>6734175</wp:posOffset>
              </wp:positionH>
              <wp:positionV relativeFrom="page">
                <wp:posOffset>10216515</wp:posOffset>
              </wp:positionV>
              <wp:extent cx="49530" cy="139065"/>
              <wp:effectExtent l="0" t="0" r="0" b="0"/>
              <wp:wrapNone/>
              <wp:docPr id="1" name="Shape 7"/>
              <wp:cNvGraphicFramePr/>
              <a:graphic xmlns:a="http://schemas.openxmlformats.org/drawingml/2006/main">
                <a:graphicData uri="http://schemas.microsoft.com/office/word/2010/wordprocessingShape">
                  <wps:wsp>
                    <wps:cNvSpPr/>
                    <wps:spPr>
                      <a:xfrm>
                        <a:off x="0" y="0"/>
                        <a:ext cx="49701" cy="138868"/>
                      </a:xfrm>
                      <a:prstGeom prst="rect">
                        <a:avLst/>
                      </a:prstGeom>
                      <a:noFill/>
                      <a:ln w="9525" cap="flat" cmpd="sng">
                        <a:noFill/>
                        <a:prstDash val="solid"/>
                        <a:miter/>
                      </a:ln>
                    </wps:spPr>
                    <wps:txbx>
                      <w:txbxContent>
                        <w:p w14:paraId="149539EB">
                          <w:pPr>
                            <w:pStyle w:val="14"/>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zh-TW" w:eastAsia="zh-TW" w:bidi="zh-TW"/>
                            </w:rPr>
                            <w:t>I</w:t>
                          </w:r>
                        </w:p>
                      </w:txbxContent>
                    </wps:txbx>
                    <wps:bodyPr vert="horz" wrap="none" lIns="0" tIns="0" rIns="0" bIns="0" anchor="t" anchorCtr="0" upright="0">
                      <a:spAutoFit/>
                    </wps:bodyPr>
                  </wps:wsp>
                </a:graphicData>
              </a:graphic>
            </wp:anchor>
          </w:drawing>
        </mc:Choice>
        <mc:Fallback>
          <w:pict>
            <v:rect id="Shape 7" o:spid="_x0000_s1026" o:spt="1" style="position:absolute;left:0pt;margin-left:530.25pt;margin-top:804.45pt;height:10.95pt;width:3.9pt;mso-position-horizontal-relative:page;mso-position-vertical-relative:page;mso-wrap-style:none;z-index:-251657216;mso-width-relative:page;mso-height-relative:page;" filled="f" stroked="f" coordsize="21600,21600" o:gfxdata="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H90gNkAAAAPAQAADwAAAAAAAAABACAAAAAiAAAAZHJzL2Rvd25yZXYueG1sUEsBAhQA&#10;FAAAAAgAh07iQC0YhiDxAQAA7wMAAA4AAAAAAAAAAQAgAAAAKAEAAGRycy9lMm9Eb2MueG1sUEsF&#10;BgAAAAAGAAYAWQEAAIsFAAAAAA==&#10;">
              <v:fill on="f" focussize="0,0"/>
              <v:stroke on="f" joinstyle="miter"/>
              <v:imagedata o:title=""/>
              <o:lock v:ext="edit" aspectratio="f"/>
              <v:textbox inset="0mm,0mm,0mm,0mm" style="mso-fit-shape-to-text:t;">
                <w:txbxContent>
                  <w:p w14:paraId="149539EB">
                    <w:pPr>
                      <w:pStyle w:val="14"/>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zh-TW" w:eastAsia="zh-TW" w:bidi="zh-TW"/>
                      </w:rPr>
                      <w:t>I</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CBAB8">
    <w:pPr>
      <w:keepNext w:val="0"/>
      <w:keepLines w:val="0"/>
      <w:widowControl w:val="0"/>
      <w:spacing w:line="1" w:lineRule="exact"/>
    </w:pPr>
    <w:r>
      <mc:AlternateContent>
        <mc:Choice Requires="wps">
          <w:drawing>
            <wp:anchor distT="0" distB="0" distL="113665" distR="113665" simplePos="0" relativeHeight="251659264" behindDoc="1" locked="0" layoutInCell="1" allowOverlap="1">
              <wp:simplePos x="0" y="0"/>
              <wp:positionH relativeFrom="page">
                <wp:posOffset>6601460</wp:posOffset>
              </wp:positionH>
              <wp:positionV relativeFrom="page">
                <wp:posOffset>9781540</wp:posOffset>
              </wp:positionV>
              <wp:extent cx="63500" cy="139700"/>
              <wp:effectExtent l="0" t="0" r="0" b="0"/>
              <wp:wrapNone/>
              <wp:docPr id="14" name="Shape 11"/>
              <wp:cNvGraphicFramePr/>
              <a:graphic xmlns:a="http://schemas.openxmlformats.org/drawingml/2006/main">
                <a:graphicData uri="http://schemas.microsoft.com/office/word/2010/wordprocessingShape">
                  <wps:wsp>
                    <wps:cNvSpPr/>
                    <wps:spPr>
                      <a:xfrm>
                        <a:off x="0" y="0"/>
                        <a:ext cx="63499" cy="139795"/>
                      </a:xfrm>
                      <a:prstGeom prst="rect">
                        <a:avLst/>
                      </a:prstGeom>
                      <a:noFill/>
                      <a:ln w="9525" cap="flat" cmpd="sng">
                        <a:noFill/>
                        <a:prstDash val="solid"/>
                        <a:miter/>
                      </a:ln>
                    </wps:spPr>
                    <wps:txbx>
                      <w:txbxContent>
                        <w:p w14:paraId="6581341C">
                          <w:pPr>
                            <w:pStyle w:val="14"/>
                            <w:keepNext w:val="0"/>
                            <w:keepLines w:val="0"/>
                            <w:widowControl w:val="0"/>
                            <w:shd w:val="clear" w:color="auto" w:fill="auto"/>
                            <w:bidi w:val="0"/>
                            <w:spacing w:before="0" w:after="0" w:line="240" w:lineRule="auto"/>
                            <w:ind w:left="0" w:right="0" w:firstLine="0"/>
                            <w:jc w:val="left"/>
                            <w:rPr>
                              <w:sz w:val="17"/>
                              <w:szCs w:val="17"/>
                            </w:rPr>
                          </w:pPr>
                          <w:r>
                            <w:rPr>
                              <w:rFonts w:ascii="宋体" w:eastAsia="宋体" w:cs="宋体"/>
                              <w:color w:val="000000"/>
                              <w:spacing w:val="0"/>
                              <w:w w:val="100"/>
                              <w:position w:val="0"/>
                              <w:sz w:val="17"/>
                              <w:szCs w:val="17"/>
                              <w:lang w:val="zh-TW" w:eastAsia="zh-TW" w:bidi="zh-TW"/>
                            </w:rPr>
                            <w:t>1</w:t>
                          </w:r>
                        </w:p>
                      </w:txbxContent>
                    </wps:txbx>
                    <wps:bodyPr vert="horz" wrap="none" lIns="0" tIns="0" rIns="0" bIns="0" anchor="t" anchorCtr="0" upright="0">
                      <a:spAutoFit/>
                    </wps:bodyPr>
                  </wps:wsp>
                </a:graphicData>
              </a:graphic>
            </wp:anchor>
          </w:drawing>
        </mc:Choice>
        <mc:Fallback>
          <w:pict>
            <v:rect id="Shape 11" o:spid="_x0000_s1026" o:spt="1" style="position:absolute;left:0pt;margin-left:519.8pt;margin-top:770.2pt;height:11pt;width:5pt;mso-position-horizontal-relative:page;mso-position-vertical-relative:page;mso-wrap-style:none;z-index:-251657216;mso-width-relative:page;mso-height-relative:page;" filled="f" stroked="f" coordsize="21600,21600" o:gfxdata="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YPPInYAAAADwEAAA8AAAAAAAAAAQAgAAAAIgAAAGRycy9kb3ducmV2LnhtbFBLAQIU&#10;ABQAAAAIAIdO4kDV09Xv8wEAAPEDAAAOAAAAAAAAAAEAIAAAACcBAABkcnMvZTJvRG9jLnhtbFBL&#10;BQYAAAAABgAGAFkBAACMBQAAAAA=&#10;">
              <v:fill on="f" focussize="0,0"/>
              <v:stroke on="f" joinstyle="miter"/>
              <v:imagedata o:title=""/>
              <o:lock v:ext="edit" aspectratio="f"/>
              <v:textbox inset="0mm,0mm,0mm,0mm" style="mso-fit-shape-to-text:t;">
                <w:txbxContent>
                  <w:p w14:paraId="6581341C">
                    <w:pPr>
                      <w:pStyle w:val="14"/>
                      <w:keepNext w:val="0"/>
                      <w:keepLines w:val="0"/>
                      <w:widowControl w:val="0"/>
                      <w:shd w:val="clear" w:color="auto" w:fill="auto"/>
                      <w:bidi w:val="0"/>
                      <w:spacing w:before="0" w:after="0" w:line="240" w:lineRule="auto"/>
                      <w:ind w:left="0" w:right="0" w:firstLine="0"/>
                      <w:jc w:val="left"/>
                      <w:rPr>
                        <w:sz w:val="17"/>
                        <w:szCs w:val="17"/>
                      </w:rPr>
                    </w:pPr>
                    <w:r>
                      <w:rPr>
                        <w:rFonts w:ascii="宋体" w:eastAsia="宋体" w:cs="宋体"/>
                        <w:color w:val="000000"/>
                        <w:spacing w:val="0"/>
                        <w:w w:val="100"/>
                        <w:position w:val="0"/>
                        <w:sz w:val="17"/>
                        <w:szCs w:val="17"/>
                        <w:lang w:val="zh-TW" w:eastAsia="zh-TW" w:bidi="zh-TW"/>
                      </w:rPr>
                      <w:t>1</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00333">
    <w:pPr>
      <w:keepNext w:val="0"/>
      <w:keepLines w:val="0"/>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E5841">
    <w:pPr>
      <w:keepNext w:val="0"/>
      <w:keepLines w:val="0"/>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4E53A">
    <w:pPr>
      <w:keepNext w:val="0"/>
      <w:keepLines w:val="0"/>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B6840">
    <w:pPr>
      <w:keepNext w:val="0"/>
      <w:keepLines w:val="0"/>
      <w:widowControl w:val="0"/>
      <w:spacing w:line="1" w:lineRule="exac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蓝山 [2]">
    <w15:presenceInfo w15:providerId="WPS Office" w15:userId="2028352397"/>
  </w15:person>
  <w15:person w15:author="林若虚">
    <w15:presenceInfo w15:providerId="None" w15:userId="林若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revisionView w:markup="0"/>
  <w:trackRevisions w:val="1"/>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doNotExpandShiftReturn/>
    <w:doNotWrapTextWithPunct/>
    <w:doNotUseEastAsianBreakRules/>
    <w:useFELayout/>
    <w:doNotUseIndentAsNumberingTabStop/>
    <w:compatSetting w:name="compatibilityMode" w:uri="http://schemas.microsoft.com/office/word" w:val="15"/>
  </w:compat>
  <w:docVars>
    <w:docVar w:name="commondata" w:val="eyJoZGlkIjoiNjc3MGM0M2QzOWQyZTVlNDYyYzQyM2I0ODYyYmJlOTAifQ=="/>
  </w:docVars>
  <w:rsids>
    <w:rsidRoot w:val="00000000"/>
    <w:rsid w:val="01DF5C17"/>
    <w:rsid w:val="02864F42"/>
    <w:rsid w:val="032A1114"/>
    <w:rsid w:val="06007F0A"/>
    <w:rsid w:val="07B76250"/>
    <w:rsid w:val="07CF1170"/>
    <w:rsid w:val="081351E7"/>
    <w:rsid w:val="08B33959"/>
    <w:rsid w:val="08D04479"/>
    <w:rsid w:val="0CB34373"/>
    <w:rsid w:val="0E38608B"/>
    <w:rsid w:val="0E99714E"/>
    <w:rsid w:val="0EEC6284"/>
    <w:rsid w:val="0EF932C8"/>
    <w:rsid w:val="0FE972CE"/>
    <w:rsid w:val="10944070"/>
    <w:rsid w:val="10FF0BD1"/>
    <w:rsid w:val="1131366D"/>
    <w:rsid w:val="1178129C"/>
    <w:rsid w:val="11B61DC5"/>
    <w:rsid w:val="1292638E"/>
    <w:rsid w:val="13C22CA3"/>
    <w:rsid w:val="14F46A9A"/>
    <w:rsid w:val="152A0AFF"/>
    <w:rsid w:val="15477903"/>
    <w:rsid w:val="15D60C4C"/>
    <w:rsid w:val="18277578"/>
    <w:rsid w:val="18C354F3"/>
    <w:rsid w:val="19A075E2"/>
    <w:rsid w:val="19DD0836"/>
    <w:rsid w:val="1A18186E"/>
    <w:rsid w:val="1A293A7B"/>
    <w:rsid w:val="1ADF413A"/>
    <w:rsid w:val="1AEF6A73"/>
    <w:rsid w:val="1B28788F"/>
    <w:rsid w:val="1B542D7A"/>
    <w:rsid w:val="1B5508A0"/>
    <w:rsid w:val="1B5D3B94"/>
    <w:rsid w:val="1BA13BBB"/>
    <w:rsid w:val="1BB67591"/>
    <w:rsid w:val="1BBB0703"/>
    <w:rsid w:val="1C4704D1"/>
    <w:rsid w:val="1C5648D0"/>
    <w:rsid w:val="1C84143D"/>
    <w:rsid w:val="1CA23671"/>
    <w:rsid w:val="1DE859FC"/>
    <w:rsid w:val="1E933BB9"/>
    <w:rsid w:val="204A02A8"/>
    <w:rsid w:val="21896B1D"/>
    <w:rsid w:val="22431858"/>
    <w:rsid w:val="22DD1DE1"/>
    <w:rsid w:val="22DE1738"/>
    <w:rsid w:val="23072480"/>
    <w:rsid w:val="234B4A63"/>
    <w:rsid w:val="243279D1"/>
    <w:rsid w:val="24E46F1D"/>
    <w:rsid w:val="25341526"/>
    <w:rsid w:val="28667C49"/>
    <w:rsid w:val="28BE28C1"/>
    <w:rsid w:val="29070D07"/>
    <w:rsid w:val="299A22A0"/>
    <w:rsid w:val="2B2C0C59"/>
    <w:rsid w:val="2DDB5522"/>
    <w:rsid w:val="2F0A501A"/>
    <w:rsid w:val="2FFE2E5D"/>
    <w:rsid w:val="3062163D"/>
    <w:rsid w:val="3095731D"/>
    <w:rsid w:val="30A43A04"/>
    <w:rsid w:val="30E402A4"/>
    <w:rsid w:val="30EF4A63"/>
    <w:rsid w:val="312863E3"/>
    <w:rsid w:val="31E93EDD"/>
    <w:rsid w:val="322C5A5F"/>
    <w:rsid w:val="32BF0681"/>
    <w:rsid w:val="33923FE8"/>
    <w:rsid w:val="33977850"/>
    <w:rsid w:val="348C4EDB"/>
    <w:rsid w:val="366F2878"/>
    <w:rsid w:val="37DC7F27"/>
    <w:rsid w:val="38E70932"/>
    <w:rsid w:val="3A292CBA"/>
    <w:rsid w:val="3ABE1B66"/>
    <w:rsid w:val="3C5A01C2"/>
    <w:rsid w:val="3DBF295C"/>
    <w:rsid w:val="40730CFD"/>
    <w:rsid w:val="40CA1FEB"/>
    <w:rsid w:val="40E8793D"/>
    <w:rsid w:val="415154E2"/>
    <w:rsid w:val="41686388"/>
    <w:rsid w:val="41931657"/>
    <w:rsid w:val="42622693"/>
    <w:rsid w:val="442347E8"/>
    <w:rsid w:val="45CA5863"/>
    <w:rsid w:val="46763CCD"/>
    <w:rsid w:val="47FE35A2"/>
    <w:rsid w:val="48150993"/>
    <w:rsid w:val="495B51D6"/>
    <w:rsid w:val="49675177"/>
    <w:rsid w:val="49C8030C"/>
    <w:rsid w:val="4A8F4985"/>
    <w:rsid w:val="4AFD6C42"/>
    <w:rsid w:val="4B257E8E"/>
    <w:rsid w:val="4D4B1038"/>
    <w:rsid w:val="4D5C5D23"/>
    <w:rsid w:val="4DB34B2C"/>
    <w:rsid w:val="4DFA79CB"/>
    <w:rsid w:val="4E3B5550"/>
    <w:rsid w:val="4F253B0A"/>
    <w:rsid w:val="52650CB5"/>
    <w:rsid w:val="52B96AAC"/>
    <w:rsid w:val="530A3743"/>
    <w:rsid w:val="536F6285"/>
    <w:rsid w:val="53BF452D"/>
    <w:rsid w:val="541F2481"/>
    <w:rsid w:val="545C3B2A"/>
    <w:rsid w:val="54723B03"/>
    <w:rsid w:val="54815C87"/>
    <w:rsid w:val="54EA382C"/>
    <w:rsid w:val="552156EF"/>
    <w:rsid w:val="57072FD0"/>
    <w:rsid w:val="584D1A7F"/>
    <w:rsid w:val="594A5ED5"/>
    <w:rsid w:val="5AAC50E0"/>
    <w:rsid w:val="5BAF4E87"/>
    <w:rsid w:val="5BE34A4E"/>
    <w:rsid w:val="5C471564"/>
    <w:rsid w:val="5CD01559"/>
    <w:rsid w:val="5FF4730D"/>
    <w:rsid w:val="60001CAF"/>
    <w:rsid w:val="60522285"/>
    <w:rsid w:val="60771CEC"/>
    <w:rsid w:val="60E27AAD"/>
    <w:rsid w:val="618525F4"/>
    <w:rsid w:val="638D1F52"/>
    <w:rsid w:val="655F347A"/>
    <w:rsid w:val="65714836"/>
    <w:rsid w:val="659A47C4"/>
    <w:rsid w:val="65DF6369"/>
    <w:rsid w:val="65FA31A3"/>
    <w:rsid w:val="662200A6"/>
    <w:rsid w:val="66B348A8"/>
    <w:rsid w:val="67395DB6"/>
    <w:rsid w:val="68C77CB4"/>
    <w:rsid w:val="690F3409"/>
    <w:rsid w:val="69F96D8F"/>
    <w:rsid w:val="6BBE5887"/>
    <w:rsid w:val="6C042FCD"/>
    <w:rsid w:val="6C9E6F7E"/>
    <w:rsid w:val="6CF95778"/>
    <w:rsid w:val="6EF03395"/>
    <w:rsid w:val="6FB97C2B"/>
    <w:rsid w:val="70D840CD"/>
    <w:rsid w:val="711C352D"/>
    <w:rsid w:val="71BE3C1E"/>
    <w:rsid w:val="72964253"/>
    <w:rsid w:val="73245D03"/>
    <w:rsid w:val="73A115C1"/>
    <w:rsid w:val="75A849CA"/>
    <w:rsid w:val="75B4121E"/>
    <w:rsid w:val="76AC673B"/>
    <w:rsid w:val="76E97048"/>
    <w:rsid w:val="76EF03D6"/>
    <w:rsid w:val="77725DF5"/>
    <w:rsid w:val="78F41CD4"/>
    <w:rsid w:val="7AA02B66"/>
    <w:rsid w:val="7B002BB2"/>
    <w:rsid w:val="7B2C7E4B"/>
    <w:rsid w:val="7B54624E"/>
    <w:rsid w:val="7BE91898"/>
    <w:rsid w:val="7CE107C1"/>
    <w:rsid w:val="7CEF2EDE"/>
    <w:rsid w:val="7D3F54AA"/>
    <w:rsid w:val="7D657644"/>
    <w:rsid w:val="7DF20FDE"/>
    <w:rsid w:val="7E682F48"/>
    <w:rsid w:val="7F8D08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zh-CN" w:bidi="en-US"/>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bidi="en-US"/>
    </w:rPr>
  </w:style>
  <w:style w:type="table" w:default="1" w:styleId="6">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customStyle="1" w:styleId="8">
    <w:name w:val="Body text|1"/>
    <w:basedOn w:val="1"/>
    <w:qFormat/>
    <w:uiPriority w:val="0"/>
    <w:pPr>
      <w:keepNext w:val="0"/>
      <w:keepLines w:val="0"/>
      <w:widowControl w:val="0"/>
      <w:shd w:val="clear" w:color="auto" w:fill="auto"/>
      <w:spacing w:line="348" w:lineRule="auto"/>
      <w:ind w:firstLine="400"/>
    </w:pPr>
    <w:rPr>
      <w:rFonts w:ascii="宋体" w:eastAsia="宋体" w:cs="宋体"/>
      <w:sz w:val="19"/>
      <w:szCs w:val="19"/>
      <w:u w:val="none"/>
      <w:shd w:val="clear" w:color="auto" w:fill="auto"/>
      <w:lang w:val="zh-TW" w:eastAsia="zh-TW" w:bidi="zh-TW"/>
    </w:rPr>
  </w:style>
  <w:style w:type="paragraph" w:customStyle="1" w:styleId="9">
    <w:name w:val="Other|1"/>
    <w:basedOn w:val="1"/>
    <w:qFormat/>
    <w:uiPriority w:val="0"/>
    <w:pPr>
      <w:keepNext w:val="0"/>
      <w:keepLines w:val="0"/>
      <w:widowControl w:val="0"/>
      <w:shd w:val="clear" w:color="auto" w:fill="auto"/>
      <w:spacing w:line="348" w:lineRule="auto"/>
      <w:ind w:firstLine="400"/>
    </w:pPr>
    <w:rPr>
      <w:rFonts w:ascii="宋体" w:eastAsia="宋体" w:cs="宋体"/>
      <w:sz w:val="19"/>
      <w:szCs w:val="19"/>
      <w:u w:val="none"/>
      <w:shd w:val="clear" w:color="auto" w:fill="auto"/>
      <w:lang w:val="zh-TW" w:eastAsia="zh-TW" w:bidi="zh-TW"/>
    </w:rPr>
  </w:style>
  <w:style w:type="paragraph" w:customStyle="1" w:styleId="10">
    <w:name w:val="Heading #2|1"/>
    <w:basedOn w:val="1"/>
    <w:qFormat/>
    <w:uiPriority w:val="0"/>
    <w:pPr>
      <w:keepNext w:val="0"/>
      <w:keepLines w:val="0"/>
      <w:widowControl w:val="0"/>
      <w:shd w:val="clear" w:color="auto" w:fill="auto"/>
      <w:outlineLvl w:val="1"/>
    </w:pPr>
    <w:rPr>
      <w:rFonts w:ascii="宋体" w:eastAsia="宋体" w:cs="宋体"/>
      <w:sz w:val="54"/>
      <w:szCs w:val="54"/>
      <w:u w:val="none"/>
      <w:shd w:val="clear" w:color="auto" w:fill="auto"/>
      <w:lang w:val="zh-TW" w:eastAsia="zh-TW" w:bidi="zh-TW"/>
    </w:rPr>
  </w:style>
  <w:style w:type="paragraph" w:customStyle="1" w:styleId="11">
    <w:name w:val="Body text|3"/>
    <w:basedOn w:val="1"/>
    <w:qFormat/>
    <w:uiPriority w:val="0"/>
    <w:pPr>
      <w:keepNext w:val="0"/>
      <w:keepLines w:val="0"/>
      <w:widowControl w:val="0"/>
      <w:shd w:val="clear" w:color="auto" w:fill="auto"/>
      <w:jc w:val="right"/>
    </w:pPr>
    <w:rPr>
      <w:sz w:val="28"/>
      <w:szCs w:val="28"/>
      <w:u w:val="none"/>
      <w:shd w:val="clear" w:color="auto" w:fill="auto"/>
    </w:rPr>
  </w:style>
  <w:style w:type="paragraph" w:customStyle="1" w:styleId="12">
    <w:name w:val="Heading #1|1"/>
    <w:basedOn w:val="1"/>
    <w:qFormat/>
    <w:uiPriority w:val="0"/>
    <w:pPr>
      <w:keepNext w:val="0"/>
      <w:keepLines w:val="0"/>
      <w:widowControl w:val="0"/>
      <w:shd w:val="clear" w:color="auto" w:fill="auto"/>
      <w:jc w:val="center"/>
      <w:outlineLvl w:val="0"/>
    </w:pPr>
    <w:rPr>
      <w:rFonts w:ascii="宋体" w:eastAsia="宋体" w:cs="宋体"/>
      <w:sz w:val="72"/>
      <w:szCs w:val="72"/>
      <w:u w:val="none"/>
      <w:shd w:val="clear" w:color="auto" w:fill="auto"/>
      <w:lang w:val="zh-TW" w:eastAsia="zh-TW" w:bidi="zh-TW"/>
    </w:rPr>
  </w:style>
  <w:style w:type="paragraph" w:customStyle="1" w:styleId="13">
    <w:name w:val="Body text|2"/>
    <w:basedOn w:val="1"/>
    <w:qFormat/>
    <w:uiPriority w:val="0"/>
    <w:pPr>
      <w:keepNext w:val="0"/>
      <w:keepLines w:val="0"/>
      <w:widowControl w:val="0"/>
      <w:shd w:val="clear" w:color="auto" w:fill="auto"/>
      <w:spacing w:line="291" w:lineRule="exact"/>
      <w:jc w:val="center"/>
    </w:pPr>
    <w:rPr>
      <w:rFonts w:ascii="宋体" w:eastAsia="宋体" w:cs="宋体"/>
      <w:sz w:val="17"/>
      <w:szCs w:val="17"/>
      <w:u w:val="none"/>
      <w:shd w:val="clear" w:color="auto" w:fill="auto"/>
      <w:lang w:val="zh-TW" w:eastAsia="zh-TW" w:bidi="zh-TW"/>
    </w:rPr>
  </w:style>
  <w:style w:type="paragraph" w:customStyle="1" w:styleId="14">
    <w:name w:val="Header or footer|2"/>
    <w:basedOn w:val="1"/>
    <w:qFormat/>
    <w:uiPriority w:val="0"/>
    <w:pPr>
      <w:keepNext w:val="0"/>
      <w:keepLines w:val="0"/>
      <w:widowControl w:val="0"/>
      <w:shd w:val="clear" w:color="auto" w:fill="auto"/>
    </w:pPr>
    <w:rPr>
      <w:sz w:val="20"/>
      <w:szCs w:val="20"/>
      <w:u w:val="none"/>
      <w:shd w:val="clear" w:color="auto" w:fill="auto"/>
    </w:rPr>
  </w:style>
  <w:style w:type="paragraph" w:customStyle="1" w:styleId="15">
    <w:name w:val="Other|2"/>
    <w:basedOn w:val="1"/>
    <w:qFormat/>
    <w:uiPriority w:val="0"/>
    <w:pPr>
      <w:keepNext w:val="0"/>
      <w:keepLines w:val="0"/>
      <w:widowControl w:val="0"/>
      <w:shd w:val="clear" w:color="auto" w:fill="auto"/>
      <w:spacing w:before="220"/>
      <w:jc w:val="center"/>
    </w:pPr>
    <w:rPr>
      <w:rFonts w:ascii="宋体" w:eastAsia="宋体" w:cs="宋体"/>
      <w:sz w:val="17"/>
      <w:szCs w:val="17"/>
      <w:u w:val="none"/>
      <w:shd w:val="clear" w:color="auto" w:fill="auto"/>
      <w:lang w:val="zh-TW" w:eastAsia="zh-TW" w:bidi="zh-TW"/>
    </w:rPr>
  </w:style>
  <w:style w:type="paragraph" w:customStyle="1" w:styleId="16">
    <w:name w:val="Header or footer|1"/>
    <w:basedOn w:val="1"/>
    <w:qFormat/>
    <w:uiPriority w:val="0"/>
    <w:pPr>
      <w:keepNext w:val="0"/>
      <w:keepLines w:val="0"/>
      <w:widowControl w:val="0"/>
      <w:shd w:val="clear" w:color="auto" w:fill="auto"/>
    </w:pPr>
    <w:rPr>
      <w:rFonts w:ascii="宋体" w:eastAsia="宋体" w:cs="宋体"/>
      <w:sz w:val="19"/>
      <w:szCs w:val="19"/>
      <w:u w:val="none"/>
      <w:shd w:val="clear" w:color="auto" w:fill="auto"/>
    </w:rPr>
  </w:style>
  <w:style w:type="paragraph" w:customStyle="1" w:styleId="17">
    <w:name w:val="Body text|5"/>
    <w:basedOn w:val="1"/>
    <w:qFormat/>
    <w:uiPriority w:val="0"/>
    <w:pPr>
      <w:keepNext w:val="0"/>
      <w:keepLines w:val="0"/>
      <w:widowControl w:val="0"/>
      <w:shd w:val="clear" w:color="auto" w:fill="auto"/>
    </w:pPr>
    <w:rPr>
      <w:rFonts w:ascii="宋体" w:eastAsia="宋体" w:cs="宋体"/>
      <w:sz w:val="17"/>
      <w:szCs w:val="17"/>
      <w:u w:val="none"/>
      <w:shd w:val="clear" w:color="auto" w:fill="auto"/>
      <w:lang w:val="zh-TW" w:eastAsia="zh-TW" w:bidi="zh-TW"/>
    </w:rPr>
  </w:style>
  <w:style w:type="paragraph" w:customStyle="1" w:styleId="18">
    <w:name w:val="Body text|4"/>
    <w:basedOn w:val="1"/>
    <w:qFormat/>
    <w:uiPriority w:val="0"/>
    <w:pPr>
      <w:keepNext w:val="0"/>
      <w:keepLines w:val="0"/>
      <w:widowControl w:val="0"/>
      <w:shd w:val="clear" w:color="auto" w:fill="auto"/>
      <w:spacing w:after="30"/>
    </w:pPr>
    <w:rPr>
      <w:sz w:val="17"/>
      <w:szCs w:val="17"/>
      <w:u w:val="none"/>
      <w:shd w:val="clear" w:color="auto" w:fill="auto"/>
    </w:rPr>
  </w:style>
  <w:style w:type="paragraph" w:customStyle="1" w:styleId="19">
    <w:name w:val="Picture caption|1"/>
    <w:basedOn w:val="1"/>
    <w:qFormat/>
    <w:uiPriority w:val="0"/>
    <w:pPr>
      <w:keepNext w:val="0"/>
      <w:keepLines w:val="0"/>
      <w:widowControl w:val="0"/>
      <w:shd w:val="clear" w:color="auto" w:fill="auto"/>
    </w:pPr>
    <w:rPr>
      <w:rFonts w:ascii="宋体" w:eastAsia="宋体" w:cs="宋体"/>
      <w:sz w:val="17"/>
      <w:szCs w:val="17"/>
      <w:u w:val="none"/>
      <w:shd w:val="clear" w:color="auto" w:fill="auto"/>
      <w:lang w:val="zh-TW" w:eastAsia="zh-TW" w:bidi="zh-TW"/>
    </w:rPr>
  </w:style>
  <w:style w:type="character" w:customStyle="1" w:styleId="20">
    <w:name w:val="Body text|2 + Spacing 2 pt"/>
    <w:qFormat/>
    <w:uiPriority w:val="0"/>
    <w:rPr>
      <w:color w:val="000000"/>
      <w:spacing w:val="50"/>
      <w:w w:val="100"/>
      <w:position w:val="0"/>
      <w:lang w:val="zh-CN" w:eastAsia="zh-CN" w:bidi="zh-CN"/>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character" w:customStyle="1" w:styleId="22">
    <w:name w:val="font21"/>
    <w:basedOn w:val="7"/>
    <w:qFormat/>
    <w:uiPriority w:val="0"/>
    <w:rPr>
      <w:rFonts w:hint="eastAsia" w:ascii="宋体" w:hAnsi="宋体" w:eastAsia="宋体" w:cs="宋体"/>
      <w:color w:val="000000"/>
      <w:sz w:val="20"/>
      <w:szCs w:val="20"/>
      <w:u w:val="none"/>
    </w:rPr>
  </w:style>
  <w:style w:type="character" w:customStyle="1" w:styleId="23">
    <w:name w:val="font11"/>
    <w:basedOn w:val="7"/>
    <w:qFormat/>
    <w:uiPriority w:val="0"/>
    <w:rPr>
      <w:rFonts w:hint="eastAsia" w:ascii="宋体" w:hAnsi="宋体" w:eastAsia="宋体" w:cs="宋体"/>
      <w:color w:val="000000"/>
      <w:sz w:val="17"/>
      <w:szCs w:val="17"/>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1627</Words>
  <Characters>1996</Characters>
  <Lines>0</Lines>
  <Paragraphs>162</Paragraphs>
  <TotalTime>0</TotalTime>
  <ScaleCrop>false</ScaleCrop>
  <LinksUpToDate>false</LinksUpToDate>
  <CharactersWithSpaces>2648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2022-05-07T17:10:00Z</dcterms:created>
  <dc:creator>Administrator</dc:creator>
  <cp:lastModifiedBy>蓝山</cp:lastModifiedBy>
  <dcterms:modified xsi:type="dcterms:W3CDTF">2024-10-25T04:16:33Z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742089BC1BCD4467BAD32D6C291A2096_13</vt:lpwstr>
  </property>
</Properties>
</file>