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240" w:lineRule="auto"/>
        <w:rPr>
          <w:rFonts w:hint="default" w:ascii="Times New Roman" w:hAnsi="Times New Roman" w:cs="Times New Roman"/>
          <w:color w:val="auto"/>
          <w:sz w:val="10"/>
          <w:szCs w:val="10"/>
          <w:lang w:eastAsia="zh-CN"/>
        </w:rPr>
      </w:pPr>
    </w:p>
    <w:p>
      <w:pPr>
        <w:pStyle w:val="13"/>
        <w:rPr>
          <w:rFonts w:hint="default" w:ascii="Times New Roman" w:hAnsi="Times New Roman" w:cs="Times New Roman"/>
          <w:color w:val="auto"/>
        </w:rPr>
        <w:sectPr>
          <w:headerReference r:id="rId7" w:type="first"/>
          <w:footerReference r:id="rId10" w:type="first"/>
          <w:headerReference r:id="rId5" w:type="default"/>
          <w:footerReference r:id="rId8" w:type="default"/>
          <w:headerReference r:id="rId6" w:type="even"/>
          <w:footerReference r:id="rId9" w:type="even"/>
          <w:pgSz w:w="11907" w:h="16839"/>
          <w:pgMar w:top="1304" w:right="851" w:bottom="964" w:left="1418" w:header="1134" w:footer="510" w:gutter="0"/>
          <w:pgBorders>
            <w:top w:val="none" w:sz="0" w:space="0"/>
            <w:left w:val="none" w:sz="0" w:space="0"/>
            <w:bottom w:val="none" w:sz="0" w:space="0"/>
            <w:right w:val="none" w:sz="0" w:space="0"/>
          </w:pgBorders>
          <w:pgNumType w:fmt="upperRoman" w:start="1"/>
          <w:cols w:space="720" w:num="1"/>
          <w:docGrid w:type="lines" w:linePitch="312" w:charSpace="0"/>
        </w:sectPr>
      </w:pPr>
      <w:bookmarkStart w:id="0" w:name="SectionMark0"/>
      <w:r>
        <w:rPr>
          <w:rFonts w:hint="default"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1600200</wp:posOffset>
                </wp:positionV>
                <wp:extent cx="6121400" cy="0"/>
                <wp:effectExtent l="0" t="6350" r="0" b="6350"/>
                <wp:wrapNone/>
                <wp:docPr id="18" name="直接连接符 1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2pt;margin-top:126pt;height:0pt;width:482pt;z-index:251668480;mso-width-relative:page;mso-height-relative:page;" filled="f" stroked="t" coordsize="21600,21600" o:gfxdata="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fb7&#10;B9UAAAAKAQAADwAAAAAAAAABACAAAAAiAAAAZHJzL2Rvd25yZXYueG1sUEsBAhQAFAAAAAgAh07i&#10;QDJc47DsAQAA2wMAAA4AAAAAAAAAAQAgAAAAJAEAAGRycy9lMm9Eb2MueG1sUEsFBgAAAAAGAAYA&#10;WQEAAIIFAAAAAA==&#10;">
                <v:fill on="f" focussize="0,0"/>
                <v:stroke weight="1pt" color="#800008"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70528" behindDoc="0" locked="0" layoutInCell="1" allowOverlap="1">
                <wp:simplePos x="0" y="0"/>
                <wp:positionH relativeFrom="column">
                  <wp:posOffset>4854575</wp:posOffset>
                </wp:positionH>
                <wp:positionV relativeFrom="paragraph">
                  <wp:posOffset>8509635</wp:posOffset>
                </wp:positionV>
                <wp:extent cx="833120" cy="494030"/>
                <wp:effectExtent l="4445" t="4445" r="13335" b="952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833120" cy="494030"/>
                        </a:xfrm>
                        <a:prstGeom prst="rect">
                          <a:avLst/>
                        </a:prstGeom>
                        <a:solidFill>
                          <a:srgbClr val="FFFFFF">
                            <a:alpha val="0"/>
                          </a:srgbClr>
                        </a:solidFill>
                        <a:ln w="9525">
                          <a:solidFill>
                            <a:srgbClr val="FFFFFF"/>
                          </a:solidFill>
                          <a:miter lim="800000"/>
                        </a:ln>
                        <a:effectLst/>
                      </wps:spPr>
                      <wps:txbx>
                        <w:txbxContent>
                          <w:p>
                            <w:pPr>
                              <w:spacing w:before="156" w:after="156"/>
                              <w:ind w:firstLine="0" w:firstLineChars="0"/>
                            </w:pPr>
                            <w:r>
                              <w:rPr>
                                <w:rStyle w:val="15"/>
                                <w:rFonts w:hint="eastAsia" w:hAnsi="黑体"/>
                                <w:bCs/>
                                <w:szCs w:val="28"/>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2.25pt;margin-top:670.05pt;height:38.9pt;width:65.6pt;z-index:251670528;mso-width-relative:page;mso-height-relative:page;" fillcolor="#FFFFFF" filled="t" stroked="t" coordsize="21600,21600" o:gfxdata="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J9TrtwA&#10;AAANAQAADwAAAAAAAAABACAAAAAiAAAAZHJzL2Rvd25yZXYueG1sUEsBAhQAFAAAAAgAh07iQKnN&#10;AcpUAgAAswQAAA4AAAAAAAAAAQAgAAAAKwEAAGRycy9lMm9Eb2MueG1sUEsFBgAAAAAGAAYAWQEA&#10;APEFAAAAAA==&#10;">
                <v:fill on="t" opacity="0f" focussize="0,0"/>
                <v:stroke color="#FFFFFF" miterlimit="8" joinstyle="miter"/>
                <v:imagedata o:title=""/>
                <o:lock v:ext="edit" aspectratio="f"/>
                <v:textbox>
                  <w:txbxContent>
                    <w:p>
                      <w:pPr>
                        <w:spacing w:before="156" w:after="156"/>
                        <w:ind w:firstLine="0" w:firstLineChars="0"/>
                      </w:pPr>
                      <w:r>
                        <w:rPr>
                          <w:rStyle w:val="15"/>
                          <w:rFonts w:hint="eastAsia" w:hAnsi="黑体"/>
                          <w:bCs/>
                          <w:szCs w:val="28"/>
                        </w:rPr>
                        <w:t>发布</w:t>
                      </w:r>
                    </w:p>
                  </w:txbxContent>
                </v:textbox>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8365490</wp:posOffset>
                </wp:positionV>
                <wp:extent cx="6121400" cy="0"/>
                <wp:effectExtent l="0" t="6350" r="0" b="6350"/>
                <wp:wrapNone/>
                <wp:docPr id="17" name="直接连接符 1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_x0000_s1026" o:spid="_x0000_s1026" o:spt="20" style="position:absolute;left:0pt;margin-left:0.15pt;margin-top:658.7pt;height:0pt;width:482pt;z-index:251669504;mso-width-relative:page;mso-height-relative:page;" filled="f" stroked="t" coordsize="21600,21600" o:gfxdata="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r4&#10;w3rUAAAACgEAAA8AAAAAAAAAAQAgAAAAIgAAAGRycy9kb3ducmV2LnhtbFBLAQIUABQAAAAIAIdO&#10;4kBtOtTx7gEAANsDAAAOAAAAAAAAAAEAIAAAACMBAABkcnMvZTJvRG9jLnhtbFBLBQYAAAAABgAG&#10;AFkBAACDBQAAAAA=&#10;">
                <v:fill on="f" focussize="0,0"/>
                <v:stroke weight="1pt" color="#800008"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7456" behindDoc="0" locked="1" layoutInCell="1" allowOverlap="1">
                <wp:simplePos x="0" y="0"/>
                <wp:positionH relativeFrom="margin">
                  <wp:posOffset>1270</wp:posOffset>
                </wp:positionH>
                <wp:positionV relativeFrom="margin">
                  <wp:posOffset>8815070</wp:posOffset>
                </wp:positionV>
                <wp:extent cx="5728970" cy="693420"/>
                <wp:effectExtent l="0" t="0" r="11430" b="5080"/>
                <wp:wrapNone/>
                <wp:docPr id="19" name="文本框 19"/>
                <wp:cNvGraphicFramePr/>
                <a:graphic xmlns:a="http://schemas.openxmlformats.org/drawingml/2006/main">
                  <a:graphicData uri="http://schemas.microsoft.com/office/word/2010/wordprocessingShape">
                    <wps:wsp>
                      <wps:cNvSpPr txBox="1"/>
                      <wps:spPr>
                        <a:xfrm>
                          <a:off x="0" y="0"/>
                          <a:ext cx="5728970" cy="693420"/>
                        </a:xfrm>
                        <a:prstGeom prst="rect">
                          <a:avLst/>
                        </a:prstGeom>
                        <a:solidFill>
                          <a:srgbClr val="FFFFFF"/>
                        </a:solidFill>
                        <a:ln>
                          <a:noFill/>
                        </a:ln>
                      </wps:spPr>
                      <wps:txbx>
                        <w:txbxContent>
                          <w:p>
                            <w:pPr>
                              <w:pStyle w:val="16"/>
                              <w:spacing w:line="400" w:lineRule="exact"/>
                              <w:rPr>
                                <w:rStyle w:val="15"/>
                                <w:rFonts w:ascii="华光小标宋_CNKI" w:hAnsi="华光小标宋_CNKI" w:eastAsia="华光小标宋_CNKI"/>
                                <w:b w:val="0"/>
                                <w:bCs/>
                                <w:sz w:val="32"/>
                                <w:szCs w:val="32"/>
                              </w:rPr>
                            </w:pPr>
                            <w:r>
                              <w:rPr>
                                <w:rFonts w:hint="eastAsia" w:ascii="华光小标宋_CNKI" w:hAnsi="华光小标宋_CNKI" w:eastAsia="华光小标宋_CNKI"/>
                                <w:b w:val="0"/>
                                <w:bCs/>
                                <w:sz w:val="32"/>
                                <w:szCs w:val="32"/>
                              </w:rPr>
                              <w:t>国家市场监督管理总局</w:t>
                            </w:r>
                          </w:p>
                          <w:p>
                            <w:pPr>
                              <w:pStyle w:val="16"/>
                              <w:spacing w:line="400" w:lineRule="exact"/>
                              <w:rPr>
                                <w:rFonts w:hAnsi="宋体"/>
                                <w:sz w:val="32"/>
                                <w:szCs w:val="32"/>
                              </w:rPr>
                            </w:pPr>
                            <w:r>
                              <w:rPr>
                                <w:rFonts w:hint="eastAsia" w:ascii="华光小标宋_CNKI" w:hAnsi="华光小标宋_CNKI" w:eastAsia="华光小标宋_CNKI"/>
                                <w:b w:val="0"/>
                                <w:bCs/>
                                <w:sz w:val="32"/>
                                <w:szCs w:val="32"/>
                              </w:rPr>
                              <w:t>国家标准化管理委员会</w:t>
                            </w:r>
                          </w:p>
                          <w:p>
                            <w:pPr>
                              <w:spacing w:before="156" w:after="156"/>
                              <w:ind w:firstLine="420"/>
                              <w:rPr>
                                <w:szCs w:val="32"/>
                                <w:lang w:eastAsia="zh-CN"/>
                              </w:rPr>
                            </w:pPr>
                          </w:p>
                        </w:txbxContent>
                      </wps:txbx>
                      <wps:bodyPr lIns="0" tIns="0" rIns="0" bIns="0" upright="1"/>
                    </wps:wsp>
                  </a:graphicData>
                </a:graphic>
              </wp:anchor>
            </w:drawing>
          </mc:Choice>
          <mc:Fallback>
            <w:pict>
              <v:shape id="_x0000_s1026" o:spid="_x0000_s1026" o:spt="202" type="#_x0000_t202" style="position:absolute;left:0pt;margin-left:0.1pt;margin-top:694.1pt;height:54.6pt;width:451.1pt;mso-position-horizontal-relative:margin;mso-position-vertical-relative:margin;z-index:251667456;mso-width-relative:page;mso-height-relative:page;" fillcolor="#FFFFFF" filled="t" stroked="f" coordsize="21600,21600" o:gfxdata="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7lRRF2QAAAAoBAAAPAAAAAAAAAAEAIAAA&#10;ACIAAABkcnMvZG93bnJldi54bWxQSwECFAAUAAAACACHTuJA6xpvxdIBAACdAwAADgAAAAAAAAAB&#10;ACAAAAAoAQAAZHJzL2Uyb0RvYy54bWxQSwUGAAAAAAYABgBZAQAAbAUAAAAA&#10;">
                <v:fill on="t" focussize="0,0"/>
                <v:stroke on="f"/>
                <v:imagedata o:title=""/>
                <o:lock v:ext="edit" aspectratio="f"/>
                <v:textbox inset="0mm,0mm,0mm,0mm">
                  <w:txbxContent>
                    <w:p>
                      <w:pPr>
                        <w:pStyle w:val="16"/>
                        <w:spacing w:line="400" w:lineRule="exact"/>
                        <w:rPr>
                          <w:rStyle w:val="15"/>
                          <w:rFonts w:ascii="华光小标宋_CNKI" w:hAnsi="华光小标宋_CNKI" w:eastAsia="华光小标宋_CNKI"/>
                          <w:b w:val="0"/>
                          <w:bCs/>
                          <w:sz w:val="32"/>
                          <w:szCs w:val="32"/>
                        </w:rPr>
                      </w:pPr>
                      <w:r>
                        <w:rPr>
                          <w:rFonts w:hint="eastAsia" w:ascii="华光小标宋_CNKI" w:hAnsi="华光小标宋_CNKI" w:eastAsia="华光小标宋_CNKI"/>
                          <w:b w:val="0"/>
                          <w:bCs/>
                          <w:sz w:val="32"/>
                          <w:szCs w:val="32"/>
                        </w:rPr>
                        <w:t>国家市场监督管理总局</w:t>
                      </w:r>
                    </w:p>
                    <w:p>
                      <w:pPr>
                        <w:pStyle w:val="16"/>
                        <w:spacing w:line="400" w:lineRule="exact"/>
                        <w:rPr>
                          <w:rFonts w:hAnsi="宋体"/>
                          <w:sz w:val="32"/>
                          <w:szCs w:val="32"/>
                        </w:rPr>
                      </w:pPr>
                      <w:r>
                        <w:rPr>
                          <w:rFonts w:hint="eastAsia" w:ascii="华光小标宋_CNKI" w:hAnsi="华光小标宋_CNKI" w:eastAsia="华光小标宋_CNKI"/>
                          <w:b w:val="0"/>
                          <w:bCs/>
                          <w:sz w:val="32"/>
                          <w:szCs w:val="32"/>
                        </w:rPr>
                        <w:t>国家标准化管理委员会</w:t>
                      </w:r>
                    </w:p>
                    <w:p>
                      <w:pPr>
                        <w:spacing w:before="156" w:after="156"/>
                        <w:ind w:firstLine="420"/>
                        <w:rPr>
                          <w:szCs w:val="32"/>
                          <w:lang w:eastAsia="zh-CN"/>
                        </w:rPr>
                      </w:pP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6432" behindDoc="0" locked="1" layoutInCell="1" allowOverlap="1">
                <wp:simplePos x="0" y="0"/>
                <wp:positionH relativeFrom="margin">
                  <wp:posOffset>4100830</wp:posOffset>
                </wp:positionH>
                <wp:positionV relativeFrom="margin">
                  <wp:posOffset>8010525</wp:posOffset>
                </wp:positionV>
                <wp:extent cx="2019300" cy="297180"/>
                <wp:effectExtent l="0" t="0" r="0" b="7620"/>
                <wp:wrapNone/>
                <wp:docPr id="20" name="文本框 20"/>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a:noFill/>
                        </a:ln>
                      </wps:spPr>
                      <wps:txbx>
                        <w:txbxContent>
                          <w:p>
                            <w:pPr>
                              <w:pStyle w:val="17"/>
                            </w:pPr>
                            <w:r>
                              <w:rPr>
                                <w:rFonts w:hint="eastAsia"/>
                              </w:rPr>
                              <w:t>××××-××-××实施</w:t>
                            </w:r>
                          </w:p>
                        </w:txbxContent>
                      </wps:txbx>
                      <wps:bodyPr lIns="0" tIns="0" rIns="0" bIns="0" upright="1"/>
                    </wps:wsp>
                  </a:graphicData>
                </a:graphic>
              </wp:anchor>
            </w:drawing>
          </mc:Choice>
          <mc:Fallback>
            <w:pict>
              <v:shape id="_x0000_s1026" o:spid="_x0000_s1026" o:spt="202" type="#_x0000_t202" style="position:absolute;left:0pt;margin-left:322.9pt;margin-top:630.75pt;height:23.4pt;width:159pt;mso-position-horizontal-relative:margin;mso-position-vertical-relative:margin;z-index:251666432;mso-width-relative:page;mso-height-relative:page;" fillcolor="#FFFFFF" filled="t" stroked="f" coordsize="21600,21600" o:gfxdata="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xyv8zaAAAADQEAAA8AAAAAAAAAAQAgAAAA&#10;IgAAAGRycy9kb3ducmV2LnhtbFBLAQIUABQAAAAIAIdO4kAdbTW10AEAAJ0DAAAOAAAAAAAAAAEA&#10;IAAAACkBAABkcnMvZTJvRG9jLnhtbFBLBQYAAAAABgAGAFkBAABrBQAAAAA=&#10;">
                <v:fill on="t" focussize="0,0"/>
                <v:stroke on="f"/>
                <v:imagedata o:title=""/>
                <o:lock v:ext="edit" aspectratio="f"/>
                <v:textbox inset="0mm,0mm,0mm,0mm">
                  <w:txbxContent>
                    <w:p>
                      <w:pPr>
                        <w:pStyle w:val="17"/>
                      </w:pPr>
                      <w:r>
                        <w:rPr>
                          <w:rFonts w:hint="eastAsia"/>
                        </w:rPr>
                        <w:t>××××-××-××实施</w:t>
                      </w: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8001000</wp:posOffset>
                </wp:positionV>
                <wp:extent cx="2019300" cy="297180"/>
                <wp:effectExtent l="0" t="0" r="0" b="7620"/>
                <wp:wrapNone/>
                <wp:docPr id="22" name="文本框 22"/>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a:noFill/>
                        </a:ln>
                      </wps:spPr>
                      <wps:txbx>
                        <w:txbxContent>
                          <w:p>
                            <w:pPr>
                              <w:pStyle w:val="18"/>
                            </w:pP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0pt;margin-top:630pt;height:23.4pt;width:159pt;mso-position-horizontal-relative:margin;mso-position-vertical-relative:margin;z-index:251665408;mso-width-relative:page;mso-height-relative:page;" fillcolor="#FFFFFF" filled="t" stroked="f" coordsize="21600,21600" o:gfxdata="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piYbjWAAAACgEAAA8AAAAAAAAAAQAgAAAAIgAA&#10;AGRycy9kb3ducmV2LnhtbFBLAQIUABQAAAAIAIdO4kDQxI8K0QEAAJ0DAAAOAAAAAAAAAAEAIAAA&#10;ACUBAABkcnMvZTJvRG9jLnhtbFBLBQYAAAAABgAGAFkBAABoBQAAAAA=&#10;">
                <v:fill on="t" focussize="0,0"/>
                <v:stroke on="f"/>
                <v:imagedata o:title=""/>
                <o:lock v:ext="edit" aspectratio="f"/>
                <v:textbox inset="0mm,0mm,0mm,0mm">
                  <w:txbxContent>
                    <w:p>
                      <w:pPr>
                        <w:pStyle w:val="18"/>
                      </w:pPr>
                      <w:r>
                        <w:rPr>
                          <w:rFonts w:hint="eastAsia"/>
                        </w:rPr>
                        <w:t>××××-××-××发布</w:t>
                      </w: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4384" behindDoc="0" locked="1" layoutInCell="1" allowOverlap="1">
                <wp:simplePos x="0" y="0"/>
                <wp:positionH relativeFrom="margin">
                  <wp:posOffset>-3810</wp:posOffset>
                </wp:positionH>
                <wp:positionV relativeFrom="margin">
                  <wp:posOffset>2972435</wp:posOffset>
                </wp:positionV>
                <wp:extent cx="5969000" cy="3691890"/>
                <wp:effectExtent l="0" t="0" r="0" b="3810"/>
                <wp:wrapNone/>
                <wp:docPr id="23" name="文本框 23"/>
                <wp:cNvGraphicFramePr/>
                <a:graphic xmlns:a="http://schemas.openxmlformats.org/drawingml/2006/main">
                  <a:graphicData uri="http://schemas.microsoft.com/office/word/2010/wordprocessingShape">
                    <wps:wsp>
                      <wps:cNvSpPr txBox="1"/>
                      <wps:spPr>
                        <a:xfrm>
                          <a:off x="0" y="0"/>
                          <a:ext cx="5969000" cy="3691890"/>
                        </a:xfrm>
                        <a:prstGeom prst="rect">
                          <a:avLst/>
                        </a:prstGeom>
                        <a:solidFill>
                          <a:srgbClr val="FFFFFF"/>
                        </a:solidFill>
                        <a:ln>
                          <a:noFill/>
                        </a:ln>
                      </wps:spPr>
                      <wps:txbx>
                        <w:txbxContent>
                          <w:p>
                            <w:pPr>
                              <w:spacing w:before="156" w:after="156"/>
                              <w:ind w:firstLine="960"/>
                              <w:jc w:val="center"/>
                              <w:rPr>
                                <w:rFonts w:ascii="黑体" w:eastAsia="黑体"/>
                                <w:sz w:val="48"/>
                              </w:rPr>
                            </w:pPr>
                          </w:p>
                          <w:p>
                            <w:pPr>
                              <w:adjustRightInd w:val="0"/>
                              <w:snapToGrid w:val="0"/>
                              <w:spacing w:before="156" w:after="156" w:line="480" w:lineRule="auto"/>
                              <w:ind w:firstLine="1040"/>
                              <w:jc w:val="center"/>
                              <w:rPr>
                                <w:rFonts w:ascii="黑体" w:hAnsi="宋体" w:eastAsia="黑体"/>
                                <w:bCs/>
                                <w:snapToGrid w:val="0"/>
                                <w:sz w:val="52"/>
                                <w:szCs w:val="52"/>
                              </w:rPr>
                            </w:pPr>
                            <w:r>
                              <w:rPr>
                                <w:rFonts w:ascii="黑体" w:eastAsia="黑体"/>
                                <w:snapToGrid w:val="0"/>
                                <w:sz w:val="52"/>
                                <w:szCs w:val="52"/>
                                <w:lang w:eastAsia="zh-CN"/>
                              </w:rPr>
                              <w:t>稀土</w:t>
                            </w:r>
                            <w:r>
                              <w:rPr>
                                <w:rFonts w:hint="eastAsia" w:ascii="黑体" w:eastAsia="黑体"/>
                                <w:snapToGrid w:val="0"/>
                                <w:sz w:val="52"/>
                                <w:szCs w:val="52"/>
                                <w:lang w:eastAsia="zh-CN"/>
                              </w:rPr>
                              <w:t>抛光粉</w:t>
                            </w:r>
                          </w:p>
                          <w:p>
                            <w:pPr>
                              <w:spacing w:before="156" w:after="156" w:line="480" w:lineRule="auto"/>
                              <w:ind w:firstLine="560"/>
                              <w:jc w:val="center"/>
                              <w:rPr>
                                <w:rFonts w:eastAsia="Adobe 仿宋 Std R" w:cs="Times New Roman"/>
                                <w:position w:val="-4"/>
                                <w:sz w:val="28"/>
                                <w:szCs w:val="28"/>
                                <w:lang w:eastAsia="zh-CN"/>
                              </w:rPr>
                            </w:pPr>
                            <w:r>
                              <w:rPr>
                                <w:rFonts w:eastAsia="Adobe 仿宋 Std R" w:cs="Times New Roman"/>
                                <w:position w:val="-4"/>
                                <w:sz w:val="28"/>
                                <w:szCs w:val="28"/>
                                <w:lang w:eastAsia="zh-CN"/>
                              </w:rPr>
                              <w:t>Rare earth polishing powder</w:t>
                            </w:r>
                          </w:p>
                          <w:p>
                            <w:pPr>
                              <w:spacing w:before="156" w:after="156" w:line="480" w:lineRule="auto"/>
                              <w:ind w:firstLine="480"/>
                              <w:jc w:val="center"/>
                              <w:rPr>
                                <w:rFonts w:ascii="宋体" w:hAnsi="宋体"/>
                                <w:sz w:val="24"/>
                              </w:rPr>
                            </w:pPr>
                            <w:r>
                              <w:rPr>
                                <w:rFonts w:hint="eastAsia" w:ascii="宋体" w:hAnsi="宋体"/>
                                <w:sz w:val="24"/>
                              </w:rPr>
                              <w:t>（</w:t>
                            </w:r>
                            <w:r>
                              <w:rPr>
                                <w:rFonts w:hint="eastAsia" w:ascii="宋体" w:hAnsi="宋体"/>
                                <w:sz w:val="24"/>
                                <w:lang w:val="en-US" w:eastAsia="zh-CN"/>
                              </w:rPr>
                              <w:t>预审</w:t>
                            </w:r>
                            <w:r>
                              <w:rPr>
                                <w:rFonts w:hint="eastAsia" w:ascii="宋体" w:hAnsi="宋体"/>
                                <w:sz w:val="24"/>
                              </w:rPr>
                              <w:t>稿）</w:t>
                            </w:r>
                          </w:p>
                        </w:txbxContent>
                      </wps:txbx>
                      <wps:bodyPr lIns="0" tIns="0" rIns="0" bIns="0" upright="1">
                        <a:noAutofit/>
                      </wps:bodyPr>
                    </wps:wsp>
                  </a:graphicData>
                </a:graphic>
              </wp:anchor>
            </w:drawing>
          </mc:Choice>
          <mc:Fallback>
            <w:pict>
              <v:shape id="_x0000_s1026" o:spid="_x0000_s1026" o:spt="202" type="#_x0000_t202" style="position:absolute;left:0pt;margin-left:-0.3pt;margin-top:234.05pt;height:290.7pt;width:470pt;mso-position-horizontal-relative:margin;mso-position-vertical-relative:margin;z-index:251664384;mso-width-relative:page;mso-height-relative:page;" fillcolor="#FFFFFF" filled="t" stroked="f" coordsize="21600,21600" o:gfxdata="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G49AdoAAAAKAQAA&#10;DwAAAAAAAAABACAAAAAiAAAAZHJzL2Rvd25yZXYueG1sUEsBAhQAFAAAAAgAh07iQA55yZHeAQAA&#10;uAMAAA4AAAAAAAAAAQAgAAAAKQEAAGRycy9lMm9Eb2MueG1sUEsFBgAAAAAGAAYAWQEAAHkFAAAA&#10;AA==&#10;">
                <v:fill on="t" focussize="0,0"/>
                <v:stroke on="f"/>
                <v:imagedata o:title=""/>
                <o:lock v:ext="edit" aspectratio="f"/>
                <v:textbox inset="0mm,0mm,0mm,0mm">
                  <w:txbxContent>
                    <w:p>
                      <w:pPr>
                        <w:spacing w:before="156" w:after="156"/>
                        <w:ind w:firstLine="960"/>
                        <w:jc w:val="center"/>
                        <w:rPr>
                          <w:rFonts w:ascii="黑体" w:eastAsia="黑体"/>
                          <w:sz w:val="48"/>
                        </w:rPr>
                      </w:pPr>
                    </w:p>
                    <w:p>
                      <w:pPr>
                        <w:adjustRightInd w:val="0"/>
                        <w:snapToGrid w:val="0"/>
                        <w:spacing w:before="156" w:after="156" w:line="480" w:lineRule="auto"/>
                        <w:ind w:firstLine="1040"/>
                        <w:jc w:val="center"/>
                        <w:rPr>
                          <w:rFonts w:ascii="黑体" w:hAnsi="宋体" w:eastAsia="黑体"/>
                          <w:bCs/>
                          <w:snapToGrid w:val="0"/>
                          <w:sz w:val="52"/>
                          <w:szCs w:val="52"/>
                        </w:rPr>
                      </w:pPr>
                      <w:r>
                        <w:rPr>
                          <w:rFonts w:ascii="黑体" w:eastAsia="黑体"/>
                          <w:snapToGrid w:val="0"/>
                          <w:sz w:val="52"/>
                          <w:szCs w:val="52"/>
                          <w:lang w:eastAsia="zh-CN"/>
                        </w:rPr>
                        <w:t>稀土</w:t>
                      </w:r>
                      <w:r>
                        <w:rPr>
                          <w:rFonts w:hint="eastAsia" w:ascii="黑体" w:eastAsia="黑体"/>
                          <w:snapToGrid w:val="0"/>
                          <w:sz w:val="52"/>
                          <w:szCs w:val="52"/>
                          <w:lang w:eastAsia="zh-CN"/>
                        </w:rPr>
                        <w:t>抛光粉</w:t>
                      </w:r>
                    </w:p>
                    <w:p>
                      <w:pPr>
                        <w:spacing w:before="156" w:after="156" w:line="480" w:lineRule="auto"/>
                        <w:ind w:firstLine="560"/>
                        <w:jc w:val="center"/>
                        <w:rPr>
                          <w:rFonts w:eastAsia="Adobe 仿宋 Std R" w:cs="Times New Roman"/>
                          <w:position w:val="-4"/>
                          <w:sz w:val="28"/>
                          <w:szCs w:val="28"/>
                          <w:lang w:eastAsia="zh-CN"/>
                        </w:rPr>
                      </w:pPr>
                      <w:r>
                        <w:rPr>
                          <w:rFonts w:eastAsia="Adobe 仿宋 Std R" w:cs="Times New Roman"/>
                          <w:position w:val="-4"/>
                          <w:sz w:val="28"/>
                          <w:szCs w:val="28"/>
                          <w:lang w:eastAsia="zh-CN"/>
                        </w:rPr>
                        <w:t>Rare earth polishing powder</w:t>
                      </w:r>
                    </w:p>
                    <w:p>
                      <w:pPr>
                        <w:spacing w:before="156" w:after="156" w:line="480" w:lineRule="auto"/>
                        <w:ind w:firstLine="480"/>
                        <w:jc w:val="center"/>
                        <w:rPr>
                          <w:rFonts w:ascii="宋体" w:hAnsi="宋体"/>
                          <w:sz w:val="24"/>
                        </w:rPr>
                      </w:pPr>
                      <w:r>
                        <w:rPr>
                          <w:rFonts w:hint="eastAsia" w:ascii="宋体" w:hAnsi="宋体"/>
                          <w:sz w:val="24"/>
                        </w:rPr>
                        <w:t>（</w:t>
                      </w:r>
                      <w:r>
                        <w:rPr>
                          <w:rFonts w:hint="eastAsia" w:ascii="宋体" w:hAnsi="宋体"/>
                          <w:sz w:val="24"/>
                          <w:lang w:val="en-US" w:eastAsia="zh-CN"/>
                        </w:rPr>
                        <w:t>预审</w:t>
                      </w:r>
                      <w:r>
                        <w:rPr>
                          <w:rFonts w:hint="eastAsia" w:ascii="宋体" w:hAnsi="宋体"/>
                          <w:sz w:val="24"/>
                        </w:rPr>
                        <w:t>稿）</w:t>
                      </w: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3360" behindDoc="0" locked="1" layoutInCell="1" allowOverlap="1">
                <wp:simplePos x="0" y="0"/>
                <wp:positionH relativeFrom="margin">
                  <wp:posOffset>162560</wp:posOffset>
                </wp:positionH>
                <wp:positionV relativeFrom="margin">
                  <wp:posOffset>1141095</wp:posOffset>
                </wp:positionV>
                <wp:extent cx="5802630" cy="853440"/>
                <wp:effectExtent l="0" t="0" r="7620" b="3810"/>
                <wp:wrapNone/>
                <wp:docPr id="26" name="文本框 26"/>
                <wp:cNvGraphicFramePr/>
                <a:graphic xmlns:a="http://schemas.openxmlformats.org/drawingml/2006/main">
                  <a:graphicData uri="http://schemas.microsoft.com/office/word/2010/wordprocessingShape">
                    <wps:wsp>
                      <wps:cNvSpPr txBox="1"/>
                      <wps:spPr>
                        <a:xfrm>
                          <a:off x="0" y="0"/>
                          <a:ext cx="5802630" cy="853440"/>
                        </a:xfrm>
                        <a:prstGeom prst="rect">
                          <a:avLst/>
                        </a:prstGeom>
                        <a:solidFill>
                          <a:srgbClr val="FFFFFF"/>
                        </a:solidFill>
                        <a:ln>
                          <a:noFill/>
                        </a:ln>
                      </wps:spPr>
                      <wps:txbx>
                        <w:txbxContent>
                          <w:p>
                            <w:pPr>
                              <w:spacing w:before="156" w:after="156"/>
                              <w:ind w:left="5863" w:leftChars="2792" w:firstLine="560"/>
                              <w:rPr>
                                <w:sz w:val="28"/>
                              </w:rPr>
                            </w:pPr>
                            <w:r>
                              <w:rPr>
                                <w:sz w:val="28"/>
                              </w:rPr>
                              <w:t>GB/T</w:t>
                            </w:r>
                            <w:r>
                              <w:rPr>
                                <w:sz w:val="28"/>
                                <w:lang w:eastAsia="zh-CN"/>
                              </w:rPr>
                              <w:t>20165</w:t>
                            </w:r>
                            <w:r>
                              <w:rPr>
                                <w:sz w:val="28"/>
                              </w:rPr>
                              <w:t>—</w:t>
                            </w:r>
                            <w:r>
                              <w:rPr>
                                <w:rFonts w:hint="eastAsia"/>
                                <w:sz w:val="28"/>
                              </w:rPr>
                              <w:t xml:space="preserve">202X        </w:t>
                            </w:r>
                          </w:p>
                          <w:p>
                            <w:pPr>
                              <w:spacing w:before="156" w:after="156"/>
                              <w:ind w:firstLine="480"/>
                              <w:jc w:val="right"/>
                              <w:rPr>
                                <w:sz w:val="20"/>
                                <w:szCs w:val="21"/>
                              </w:rPr>
                            </w:pPr>
                            <w:r>
                              <w:rPr>
                                <w:rFonts w:hint="eastAsia"/>
                                <w:sz w:val="24"/>
                                <w:szCs w:val="21"/>
                              </w:rPr>
                              <w:t>代替</w:t>
                            </w:r>
                            <w:r>
                              <w:rPr>
                                <w:sz w:val="24"/>
                                <w:szCs w:val="21"/>
                              </w:rPr>
                              <w:t>GB/T</w:t>
                            </w:r>
                            <w:r>
                              <w:rPr>
                                <w:sz w:val="24"/>
                                <w:szCs w:val="21"/>
                                <w:lang w:eastAsia="zh-CN"/>
                              </w:rPr>
                              <w:t>20165</w:t>
                            </w:r>
                            <w:r>
                              <w:rPr>
                                <w:sz w:val="24"/>
                                <w:szCs w:val="21"/>
                              </w:rPr>
                              <w:t>—</w:t>
                            </w:r>
                            <w:r>
                              <w:rPr>
                                <w:rFonts w:hint="eastAsia"/>
                                <w:sz w:val="24"/>
                                <w:szCs w:val="21"/>
                              </w:rPr>
                              <w:t>20</w:t>
                            </w:r>
                            <w:r>
                              <w:rPr>
                                <w:sz w:val="24"/>
                                <w:szCs w:val="21"/>
                              </w:rPr>
                              <w:t>12</w:t>
                            </w:r>
                          </w:p>
                        </w:txbxContent>
                      </wps:txbx>
                      <wps:bodyPr lIns="0" tIns="0" rIns="0" bIns="0" upright="1">
                        <a:noAutofit/>
                      </wps:bodyPr>
                    </wps:wsp>
                  </a:graphicData>
                </a:graphic>
              </wp:anchor>
            </w:drawing>
          </mc:Choice>
          <mc:Fallback>
            <w:pict>
              <v:shape id="_x0000_s1026" o:spid="_x0000_s1026" o:spt="202" type="#_x0000_t202" style="position:absolute;left:0pt;margin-left:12.8pt;margin-top:89.85pt;height:67.2pt;width:456.9pt;mso-position-horizontal-relative:margin;mso-position-vertical-relative:margin;z-index:251663360;mso-width-relative:page;mso-height-relative:page;" fillcolor="#FFFFFF" filled="t" stroked="f" coordsize="21600,21600" o:gfxdata="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7xwDdoAAAAKAQAA&#10;DwAAAAAAAAABACAAAAAiAAAAZHJzL2Rvd25yZXYueG1sUEsBAhQAFAAAAAgAh07iQJ25eXzeAQAA&#10;twMAAA4AAAAAAAAAAQAgAAAAKQEAAGRycy9lMm9Eb2MueG1sUEsFBgAAAAAGAAYAWQEAAHkFAAAA&#10;AA==&#10;">
                <v:fill on="t" focussize="0,0"/>
                <v:stroke on="f"/>
                <v:imagedata o:title=""/>
                <o:lock v:ext="edit" aspectratio="f"/>
                <v:textbox inset="0mm,0mm,0mm,0mm">
                  <w:txbxContent>
                    <w:p>
                      <w:pPr>
                        <w:spacing w:before="156" w:after="156"/>
                        <w:ind w:left="5863" w:leftChars="2792" w:firstLine="560"/>
                        <w:rPr>
                          <w:sz w:val="28"/>
                        </w:rPr>
                      </w:pPr>
                      <w:r>
                        <w:rPr>
                          <w:sz w:val="28"/>
                        </w:rPr>
                        <w:t>GB/T</w:t>
                      </w:r>
                      <w:r>
                        <w:rPr>
                          <w:sz w:val="28"/>
                          <w:lang w:eastAsia="zh-CN"/>
                        </w:rPr>
                        <w:t>20165</w:t>
                      </w:r>
                      <w:r>
                        <w:rPr>
                          <w:sz w:val="28"/>
                        </w:rPr>
                        <w:t>—</w:t>
                      </w:r>
                      <w:r>
                        <w:rPr>
                          <w:rFonts w:hint="eastAsia"/>
                          <w:sz w:val="28"/>
                        </w:rPr>
                        <w:t xml:space="preserve">202X        </w:t>
                      </w:r>
                    </w:p>
                    <w:p>
                      <w:pPr>
                        <w:spacing w:before="156" w:after="156"/>
                        <w:ind w:firstLine="480"/>
                        <w:jc w:val="right"/>
                        <w:rPr>
                          <w:sz w:val="20"/>
                          <w:szCs w:val="21"/>
                        </w:rPr>
                      </w:pPr>
                      <w:r>
                        <w:rPr>
                          <w:rFonts w:hint="eastAsia"/>
                          <w:sz w:val="24"/>
                          <w:szCs w:val="21"/>
                        </w:rPr>
                        <w:t>代替</w:t>
                      </w:r>
                      <w:r>
                        <w:rPr>
                          <w:sz w:val="24"/>
                          <w:szCs w:val="21"/>
                        </w:rPr>
                        <w:t>GB/T</w:t>
                      </w:r>
                      <w:r>
                        <w:rPr>
                          <w:sz w:val="24"/>
                          <w:szCs w:val="21"/>
                          <w:lang w:eastAsia="zh-CN"/>
                        </w:rPr>
                        <w:t>20165</w:t>
                      </w:r>
                      <w:r>
                        <w:rPr>
                          <w:sz w:val="24"/>
                          <w:szCs w:val="21"/>
                        </w:rPr>
                        <w:t>—</w:t>
                      </w:r>
                      <w:r>
                        <w:rPr>
                          <w:rFonts w:hint="eastAsia"/>
                          <w:sz w:val="24"/>
                          <w:szCs w:val="21"/>
                        </w:rPr>
                        <w:t>20</w:t>
                      </w:r>
                      <w:r>
                        <w:rPr>
                          <w:sz w:val="24"/>
                          <w:szCs w:val="21"/>
                        </w:rPr>
                        <w:t>12</w:t>
                      </w:r>
                    </w:p>
                  </w:txbxContent>
                </v:textbox>
                <w10:anchorlock/>
              </v:shape>
            </w:pict>
          </mc:Fallback>
        </mc:AlternateContent>
      </w:r>
      <w:r>
        <w:rPr>
          <w:rFonts w:hint="default" w:ascii="Times New Roman" w:hAnsi="Times New Roman" w:cs="Times New Roman"/>
          <w:color w:val="auto"/>
        </w:rPr>
        <w:drawing>
          <wp:anchor distT="0" distB="0" distL="114300" distR="114300" simplePos="0" relativeHeight="251662336" behindDoc="0" locked="1" layoutInCell="1" allowOverlap="1">
            <wp:simplePos x="0" y="0"/>
            <wp:positionH relativeFrom="margin">
              <wp:posOffset>3533775</wp:posOffset>
            </wp:positionH>
            <wp:positionV relativeFrom="margin">
              <wp:posOffset>-117475</wp:posOffset>
            </wp:positionV>
            <wp:extent cx="1403350" cy="720090"/>
            <wp:effectExtent l="0" t="0" r="6350" b="3810"/>
            <wp:wrapNone/>
            <wp:docPr id="27" name="HBPicture" descr="GB"/>
            <wp:cNvGraphicFramePr/>
            <a:graphic xmlns:a="http://schemas.openxmlformats.org/drawingml/2006/main">
              <a:graphicData uri="http://schemas.openxmlformats.org/drawingml/2006/picture">
                <pic:pic xmlns:pic="http://schemas.openxmlformats.org/drawingml/2006/picture">
                  <pic:nvPicPr>
                    <pic:cNvPr id="27" name="HBPicture" descr="GB"/>
                    <pic:cNvPicPr/>
                  </pic:nvPicPr>
                  <pic:blipFill>
                    <a:blip r:embed="rId31"/>
                    <a:stretch>
                      <a:fillRect/>
                    </a:stretch>
                  </pic:blipFill>
                  <pic:spPr>
                    <a:xfrm>
                      <a:off x="0" y="0"/>
                      <a:ext cx="1403350" cy="720090"/>
                    </a:xfrm>
                    <a:prstGeom prst="rect">
                      <a:avLst/>
                    </a:prstGeom>
                    <a:noFill/>
                    <a:ln>
                      <a:noFill/>
                    </a:ln>
                  </pic:spPr>
                </pic:pic>
              </a:graphicData>
            </a:graphic>
          </wp:anchor>
        </w:drawing>
      </w:r>
      <w:r>
        <w:rPr>
          <w:rFonts w:hint="default" w:ascii="Times New Roman" w:hAnsi="Times New Roman" w:cs="Times New Roman"/>
          <w:color w:val="auto"/>
        </w:rPr>
        <mc:AlternateContent>
          <mc:Choice Requires="wps">
            <w:drawing>
              <wp:anchor distT="0" distB="0" distL="114300" distR="114300" simplePos="0" relativeHeight="251661312" behindDoc="0" locked="1" layoutInCell="1" allowOverlap="1">
                <wp:simplePos x="0" y="0"/>
                <wp:positionH relativeFrom="margin">
                  <wp:posOffset>-24765</wp:posOffset>
                </wp:positionH>
                <wp:positionV relativeFrom="margin">
                  <wp:posOffset>735965</wp:posOffset>
                </wp:positionV>
                <wp:extent cx="6120130" cy="391160"/>
                <wp:effectExtent l="0" t="0" r="1270" b="2540"/>
                <wp:wrapNone/>
                <wp:docPr id="25" name="文本框 25"/>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19"/>
                              <w:rPr>
                                <w:rFonts w:ascii="黑体" w:eastAsia="黑体"/>
                                <w:b w:val="0"/>
                              </w:rPr>
                            </w:pPr>
                            <w:r>
                              <w:rPr>
                                <w:rFonts w:hint="eastAsia" w:ascii="黑体" w:eastAsia="黑体"/>
                                <w:b w:val="0"/>
                              </w:rPr>
                              <w:t>中华人民共和国国家标准</w:t>
                            </w:r>
                          </w:p>
                        </w:txbxContent>
                      </wps:txbx>
                      <wps:bodyPr lIns="0" tIns="0" rIns="0" bIns="0" upright="1"/>
                    </wps:wsp>
                  </a:graphicData>
                </a:graphic>
              </wp:anchor>
            </w:drawing>
          </mc:Choice>
          <mc:Fallback>
            <w:pict>
              <v:shape id="_x0000_s1026" o:spid="_x0000_s1026" o:spt="202" type="#_x0000_t202" style="position:absolute;left:0pt;margin-left:-1.95pt;margin-top:57.95pt;height:30.8pt;width:481.9pt;mso-position-horizontal-relative:margin;mso-position-vertical-relative:margin;z-index:251661312;mso-width-relative:page;mso-height-relative:page;" fillcolor="#FFFFFF" filled="t" stroked="f" coordsize="21600,21600" o:gfxdata="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fnJD2AAAAAoBAAAPAAAAAAAAAAEAIAAAACIA&#10;AABkcnMvZG93bnJldi54bWxQSwECFAAUAAAACACHTuJAdnryatABAACdAwAADgAAAAAAAAABACAA&#10;AAAnAQAAZHJzL2Uyb0RvYy54bWxQSwUGAAAAAAYABgBZAQAAaQUAAAAA&#10;">
                <v:fill on="t" focussize="0,0"/>
                <v:stroke on="f"/>
                <v:imagedata o:title=""/>
                <o:lock v:ext="edit" aspectratio="f"/>
                <v:textbox inset="0mm,0mm,0mm,0mm">
                  <w:txbxContent>
                    <w:p>
                      <w:pPr>
                        <w:pStyle w:val="19"/>
                        <w:rPr>
                          <w:rFonts w:ascii="黑体" w:eastAsia="黑体"/>
                          <w:b w:val="0"/>
                        </w:rPr>
                      </w:pPr>
                      <w:r>
                        <w:rPr>
                          <w:rFonts w:hint="eastAsia" w:ascii="黑体" w:eastAsia="黑体"/>
                          <w:b w:val="0"/>
                        </w:rPr>
                        <w:t>中华人民共和国国家标准</w:t>
                      </w:r>
                    </w:p>
                  </w:txbxContent>
                </v:textbox>
                <w10:anchorlock/>
              </v:shap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-200025</wp:posOffset>
                </wp:positionV>
                <wp:extent cx="2540000" cy="657860"/>
                <wp:effectExtent l="0" t="0" r="0" b="2540"/>
                <wp:wrapNone/>
                <wp:docPr id="24" name="文本框 24"/>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20"/>
                              <w:spacing w:line="0" w:lineRule="atLeast"/>
                            </w:pPr>
                            <w:r>
                              <w:t xml:space="preserve">ICS </w:t>
                            </w:r>
                            <w:r>
                              <w:rPr>
                                <w:rFonts w:hint="eastAsia"/>
                                <w:color w:val="000000"/>
                              </w:rPr>
                              <w:t>77.120.99</w:t>
                            </w:r>
                          </w:p>
                          <w:p>
                            <w:pPr>
                              <w:spacing w:before="156" w:after="156"/>
                              <w:ind w:firstLine="420"/>
                              <w:rPr>
                                <w:lang w:eastAsia="zh-CN"/>
                              </w:rPr>
                            </w:pPr>
                            <w:r>
                              <w:t>H</w:t>
                            </w:r>
                            <w:r>
                              <w:rPr>
                                <w:rFonts w:hint="eastAsia"/>
                              </w:rPr>
                              <w:t xml:space="preserve"> </w:t>
                            </w:r>
                            <w:r>
                              <w:rPr>
                                <w:rFonts w:hint="eastAsia"/>
                                <w:lang w:eastAsia="zh-CN"/>
                              </w:rPr>
                              <w:t>65</w:t>
                            </w:r>
                          </w:p>
                        </w:txbxContent>
                      </wps:txbx>
                      <wps:bodyPr lIns="0" tIns="0" rIns="0" bIns="0" upright="1"/>
                    </wps:wsp>
                  </a:graphicData>
                </a:graphic>
              </wp:anchor>
            </w:drawing>
          </mc:Choice>
          <mc:Fallback>
            <w:pict>
              <v:shape id="_x0000_s1026" o:spid="_x0000_s1026" o:spt="202" type="#_x0000_t202" style="position:absolute;left:0pt;margin-left:0pt;margin-top:-15.75pt;height:51.8pt;width:200pt;mso-position-horizontal-relative:margin;mso-position-vertical-relative:margin;z-index:251660288;mso-width-relative:page;mso-height-relative:page;" fillcolor="#FFFFFF" filled="t" stroked="f" coordsize="21600,21600" o:gfxdata="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0nKpbWAAAABwEAAA8AAAAAAAAAAQAgAAAAIgAA&#10;AGRycy9kb3ducmV2LnhtbFBLAQIUABQAAAAIAIdO4kDnRwYe0QEAAJ0DAAAOAAAAAAAAAAEAIAAA&#10;ACUBAABkcnMvZTJvRG9jLnhtbFBLBQYAAAAABgAGAFkBAABoBQAAAAA=&#10;">
                <v:fill on="t" focussize="0,0"/>
                <v:stroke on="f"/>
                <v:imagedata o:title=""/>
                <o:lock v:ext="edit" aspectratio="f"/>
                <v:textbox inset="0mm,0mm,0mm,0mm">
                  <w:txbxContent>
                    <w:p>
                      <w:pPr>
                        <w:pStyle w:val="20"/>
                        <w:spacing w:line="0" w:lineRule="atLeast"/>
                      </w:pPr>
                      <w:r>
                        <w:t xml:space="preserve">ICS </w:t>
                      </w:r>
                      <w:r>
                        <w:rPr>
                          <w:rFonts w:hint="eastAsia"/>
                          <w:color w:val="000000"/>
                        </w:rPr>
                        <w:t>77.120.99</w:t>
                      </w:r>
                    </w:p>
                    <w:p>
                      <w:pPr>
                        <w:spacing w:before="156" w:after="156"/>
                        <w:ind w:firstLine="420"/>
                        <w:rPr>
                          <w:lang w:eastAsia="zh-CN"/>
                        </w:rPr>
                      </w:pPr>
                      <w:r>
                        <w:t>H</w:t>
                      </w:r>
                      <w:r>
                        <w:rPr>
                          <w:rFonts w:hint="eastAsia"/>
                        </w:rPr>
                        <w:t xml:space="preserve"> </w:t>
                      </w:r>
                      <w:r>
                        <w:rPr>
                          <w:rFonts w:hint="eastAsia"/>
                          <w:lang w:eastAsia="zh-CN"/>
                        </w:rPr>
                        <w:t>65</w:t>
                      </w:r>
                    </w:p>
                  </w:txbxContent>
                </v:textbox>
                <w10:anchorlock/>
              </v:shape>
            </w:pict>
          </mc:Fallback>
        </mc:AlternateContent>
      </w:r>
    </w:p>
    <w:bookmarkEnd w:id="0"/>
    <w:p>
      <w:pPr>
        <w:spacing w:before="156" w:after="156" w:line="240" w:lineRule="auto"/>
        <w:ind w:firstLine="643"/>
        <w:jc w:val="center"/>
        <w:rPr>
          <w:rFonts w:hint="default" w:ascii="Times New Roman" w:hAnsi="Times New Roman" w:cs="Times New Roman"/>
          <w:b/>
          <w:bCs/>
          <w:color w:val="auto"/>
          <w:sz w:val="20"/>
          <w:szCs w:val="20"/>
          <w:lang w:eastAsia="zh-CN"/>
        </w:rPr>
      </w:pPr>
      <w:r>
        <w:rPr>
          <w:rFonts w:hint="default" w:ascii="Times New Roman" w:hAnsi="Times New Roman" w:cs="Times New Roman"/>
          <w:b/>
          <w:bCs/>
          <w:color w:val="auto"/>
          <w:sz w:val="32"/>
          <w:szCs w:val="20"/>
          <w:lang w:eastAsia="zh-CN"/>
        </w:rPr>
        <w:t>前</w:t>
      </w:r>
      <w:r>
        <w:rPr>
          <w:rFonts w:hint="default" w:ascii="Times New Roman" w:hAnsi="Times New Roman" w:cs="Times New Roman"/>
          <w:b/>
          <w:bCs/>
          <w:color w:val="auto"/>
          <w:sz w:val="32"/>
          <w:szCs w:val="20"/>
          <w:lang w:eastAsia="zh-CN"/>
        </w:rPr>
        <w:tab/>
      </w:r>
      <w:r>
        <w:rPr>
          <w:rFonts w:hint="default" w:ascii="Times New Roman" w:hAnsi="Times New Roman" w:cs="Times New Roman"/>
          <w:b/>
          <w:bCs/>
          <w:color w:val="auto"/>
          <w:sz w:val="32"/>
          <w:szCs w:val="20"/>
          <w:lang w:eastAsia="zh-CN"/>
        </w:rPr>
        <w:t>言</w:t>
      </w:r>
    </w:p>
    <w:p>
      <w:pPr>
        <w:pStyle w:val="14"/>
        <w:rPr>
          <w:rFonts w:hint="default" w:ascii="Times New Roman" w:hAnsi="Times New Roman" w:cs="Times New Roman"/>
          <w:color w:val="auto"/>
          <w:szCs w:val="21"/>
        </w:rPr>
      </w:pPr>
      <w:r>
        <w:rPr>
          <w:rFonts w:hint="default" w:ascii="Times New Roman" w:hAnsi="Times New Roman" w:cs="Times New Roman"/>
          <w:color w:val="auto"/>
          <w:szCs w:val="21"/>
        </w:rPr>
        <w:t>本文件按照GB/T 1.1-2020《标准化工作导则 第1部分：标准化文件的结构和起草规则》的规定起草。</w:t>
      </w:r>
    </w:p>
    <w:p>
      <w:pPr>
        <w:spacing w:before="156" w:after="156" w:line="240" w:lineRule="auto"/>
        <w:ind w:firstLine="400"/>
        <w:rPr>
          <w:rFonts w:hint="default" w:ascii="Times New Roman" w:hAnsi="Times New Roman" w:cs="Times New Roman"/>
          <w:color w:val="auto"/>
          <w:lang w:eastAsia="zh-CN"/>
        </w:rPr>
      </w:pPr>
      <w:r>
        <w:rPr>
          <w:rFonts w:hint="default" w:ascii="Times New Roman" w:hAnsi="Times New Roman" w:cs="Times New Roman"/>
          <w:color w:val="auto"/>
          <w:sz w:val="20"/>
          <w:lang w:eastAsia="zh-CN"/>
        </w:rPr>
        <w:t>本文件代替 GB／T 20165-2012《稀土抛光粉》，与GB／T 20165-2012相比，除结构调整和编辑性改动外，主要技术变化如下：</w:t>
      </w:r>
    </w:p>
    <w:p>
      <w:pPr>
        <w:spacing w:before="156" w:after="156" w:line="240" w:lineRule="auto"/>
        <w:ind w:firstLine="400"/>
        <w:rPr>
          <w:rFonts w:hint="default" w:ascii="Times New Roman" w:hAnsi="Times New Roman" w:cs="Times New Roman"/>
          <w:color w:val="auto"/>
          <w:szCs w:val="21"/>
          <w:lang w:eastAsia="zh-CN"/>
        </w:rPr>
      </w:pPr>
      <w:r>
        <w:rPr>
          <w:rFonts w:hint="default" w:ascii="Times New Roman" w:hAnsi="Times New Roman" w:cs="Times New Roman"/>
          <w:color w:val="auto"/>
          <w:sz w:val="20"/>
          <w:lang w:eastAsia="zh-CN"/>
        </w:rPr>
        <w:t>——</w:t>
      </w:r>
      <w:r>
        <w:rPr>
          <w:rFonts w:hint="default" w:ascii="Times New Roman" w:hAnsi="Times New Roman" w:cs="Times New Roman"/>
          <w:color w:val="auto"/>
          <w:szCs w:val="21"/>
          <w:lang w:eastAsia="zh-CN"/>
        </w:rPr>
        <w:t>修订了规范性引用文件；</w:t>
      </w:r>
    </w:p>
    <w:p>
      <w:pPr>
        <w:spacing w:before="156" w:after="156" w:line="240" w:lineRule="auto"/>
        <w:ind w:firstLine="400"/>
        <w:rPr>
          <w:rFonts w:hint="default" w:ascii="Times New Roman" w:hAnsi="Times New Roman" w:cs="Times New Roman"/>
          <w:color w:val="auto"/>
          <w:sz w:val="20"/>
          <w:lang w:eastAsia="zh-CN"/>
        </w:rPr>
      </w:pPr>
      <w:r>
        <w:rPr>
          <w:rFonts w:hint="default" w:ascii="Times New Roman" w:hAnsi="Times New Roman" w:cs="Times New Roman"/>
          <w:color w:val="auto"/>
          <w:sz w:val="20"/>
          <w:lang w:eastAsia="zh-CN"/>
        </w:rPr>
        <w:t>——修订了产品牌号；</w:t>
      </w:r>
    </w:p>
    <w:p>
      <w:pPr>
        <w:spacing w:before="156" w:after="156" w:line="240" w:lineRule="auto"/>
        <w:ind w:firstLine="400"/>
        <w:rPr>
          <w:rFonts w:hint="default" w:ascii="Times New Roman" w:hAnsi="Times New Roman" w:cs="Times New Roman"/>
          <w:color w:val="auto"/>
          <w:sz w:val="20"/>
          <w:lang w:eastAsia="zh-CN"/>
        </w:rPr>
      </w:pPr>
      <w:r>
        <w:rPr>
          <w:rFonts w:hint="default" w:ascii="Times New Roman" w:hAnsi="Times New Roman" w:cs="Times New Roman"/>
          <w:color w:val="auto"/>
          <w:sz w:val="20"/>
          <w:lang w:eastAsia="zh-CN"/>
        </w:rPr>
        <w:t>——增加了“pH值”；</w:t>
      </w:r>
    </w:p>
    <w:p>
      <w:pPr>
        <w:spacing w:before="156" w:after="156" w:line="240" w:lineRule="auto"/>
        <w:ind w:firstLine="400"/>
        <w:rPr>
          <w:rFonts w:hint="default" w:ascii="Times New Roman" w:hAnsi="Times New Roman" w:cs="Times New Roman"/>
          <w:color w:val="auto"/>
          <w:sz w:val="20"/>
          <w:lang w:eastAsia="zh-CN"/>
        </w:rPr>
      </w:pPr>
      <w:r>
        <w:rPr>
          <w:rFonts w:hint="default" w:ascii="Times New Roman" w:hAnsi="Times New Roman" w:cs="Times New Roman"/>
          <w:color w:val="auto"/>
          <w:sz w:val="20"/>
          <w:lang w:eastAsia="zh-CN"/>
        </w:rPr>
        <w:t>——增加了“松装密度”；</w:t>
      </w:r>
    </w:p>
    <w:p>
      <w:pPr>
        <w:spacing w:before="156" w:after="156" w:line="240" w:lineRule="auto"/>
        <w:ind w:firstLine="400"/>
        <w:rPr>
          <w:rFonts w:hint="default" w:ascii="Times New Roman" w:hAnsi="Times New Roman" w:cs="Times New Roman"/>
          <w:color w:val="auto"/>
          <w:sz w:val="20"/>
          <w:lang w:eastAsia="zh-CN"/>
        </w:rPr>
      </w:pPr>
      <w:r>
        <w:rPr>
          <w:rFonts w:hint="default" w:ascii="Times New Roman" w:hAnsi="Times New Roman" w:cs="Times New Roman"/>
          <w:color w:val="auto"/>
          <w:sz w:val="20"/>
          <w:lang w:eastAsia="zh-CN"/>
        </w:rPr>
        <w:t>——增加了“比表面积”；</w:t>
      </w:r>
    </w:p>
    <w:p>
      <w:pPr>
        <w:spacing w:before="156" w:after="156" w:line="240" w:lineRule="auto"/>
        <w:ind w:firstLine="400"/>
        <w:rPr>
          <w:rFonts w:hint="default" w:ascii="Times New Roman" w:hAnsi="Times New Roman" w:cs="Times New Roman"/>
          <w:color w:val="auto"/>
          <w:sz w:val="20"/>
          <w:lang w:eastAsia="zh-CN"/>
        </w:rPr>
      </w:pPr>
      <w:r>
        <w:rPr>
          <w:rFonts w:hint="default" w:ascii="Times New Roman" w:hAnsi="Times New Roman" w:cs="Times New Roman"/>
          <w:color w:val="auto"/>
          <w:sz w:val="20"/>
          <w:lang w:eastAsia="zh-CN"/>
        </w:rPr>
        <w:t>——</w:t>
      </w:r>
      <w:r>
        <w:rPr>
          <w:rFonts w:hint="default" w:ascii="Times New Roman" w:hAnsi="Times New Roman" w:cs="Times New Roman"/>
          <w:color w:val="auto"/>
          <w:sz w:val="20"/>
          <w:lang w:eastAsia="zh-CN"/>
        </w:rPr>
        <w:t>删除</w:t>
      </w:r>
      <w:r>
        <w:rPr>
          <w:rFonts w:hint="default" w:ascii="Times New Roman" w:hAnsi="Times New Roman" w:cs="Times New Roman"/>
          <w:color w:val="auto"/>
          <w:sz w:val="20"/>
          <w:lang w:eastAsia="zh-CN"/>
        </w:rPr>
        <w:t>了“</w:t>
      </w:r>
      <w:r>
        <w:rPr>
          <w:rFonts w:hint="default" w:ascii="Times New Roman" w:hAnsi="Times New Roman" w:cs="Times New Roman"/>
          <w:color w:val="auto"/>
          <w:sz w:val="20"/>
          <w:lang w:eastAsia="zh-CN"/>
        </w:rPr>
        <w:t>真密度</w:t>
      </w:r>
      <w:r>
        <w:rPr>
          <w:rFonts w:hint="default" w:ascii="Times New Roman" w:hAnsi="Times New Roman" w:cs="Times New Roman"/>
          <w:color w:val="auto"/>
          <w:sz w:val="20"/>
          <w:lang w:eastAsia="zh-CN"/>
        </w:rPr>
        <w:t>”；</w:t>
      </w:r>
    </w:p>
    <w:p>
      <w:pPr>
        <w:spacing w:before="156" w:after="156" w:line="240" w:lineRule="auto"/>
        <w:ind w:firstLine="400"/>
        <w:rPr>
          <w:rFonts w:hint="default" w:ascii="Times New Roman" w:hAnsi="Times New Roman" w:cs="Times New Roman"/>
          <w:color w:val="auto"/>
          <w:szCs w:val="21"/>
          <w:lang w:eastAsia="zh-CN"/>
        </w:rPr>
      </w:pPr>
      <w:r>
        <w:rPr>
          <w:rFonts w:hint="default" w:ascii="Times New Roman" w:hAnsi="Times New Roman" w:cs="Times New Roman"/>
          <w:color w:val="auto"/>
          <w:sz w:val="20"/>
          <w:lang w:eastAsia="zh-CN"/>
        </w:rPr>
        <w:t>——</w:t>
      </w:r>
      <w:r>
        <w:rPr>
          <w:rFonts w:hint="default" w:ascii="Times New Roman" w:hAnsi="Times New Roman" w:cs="Times New Roman"/>
          <w:color w:val="auto"/>
          <w:szCs w:val="21"/>
          <w:lang w:eastAsia="zh-CN"/>
        </w:rPr>
        <w:t>修订了</w:t>
      </w:r>
      <w:r>
        <w:rPr>
          <w:rFonts w:hint="default" w:ascii="Times New Roman" w:hAnsi="Times New Roman" w:cs="Times New Roman"/>
          <w:color w:val="auto"/>
          <w:szCs w:val="21"/>
          <w:lang w:eastAsia="zh-CN"/>
        </w:rPr>
        <w:t>8</w:t>
      </w:r>
      <w:r>
        <w:rPr>
          <w:rFonts w:hint="default" w:ascii="Times New Roman" w:hAnsi="Times New Roman" w:cs="Times New Roman"/>
          <w:color w:val="auto"/>
          <w:szCs w:val="21"/>
          <w:lang w:eastAsia="zh-CN"/>
        </w:rPr>
        <w:t>标志、包装、运输、贮存及随行文件中的要求：按照GB 39176-2020《稀土产品的包装、标志、运输和贮存》的规定</w:t>
      </w:r>
      <w:r>
        <w:rPr>
          <w:rFonts w:hint="default" w:ascii="Times New Roman" w:hAnsi="Times New Roman" w:cs="Times New Roman"/>
          <w:color w:val="auto"/>
          <w:szCs w:val="21"/>
          <w:lang w:eastAsia="zh-CN"/>
        </w:rPr>
        <w:t>执行</w:t>
      </w:r>
      <w:r>
        <w:rPr>
          <w:rFonts w:hint="default" w:ascii="Times New Roman" w:hAnsi="Times New Roman" w:cs="Times New Roman"/>
          <w:color w:val="auto"/>
          <w:szCs w:val="21"/>
          <w:lang w:eastAsia="zh-CN"/>
        </w:rPr>
        <w:t>。</w:t>
      </w:r>
    </w:p>
    <w:p>
      <w:pPr>
        <w:spacing w:before="156" w:after="156" w:line="240" w:lineRule="auto"/>
        <w:ind w:firstLine="400"/>
        <w:rPr>
          <w:rFonts w:hint="default" w:ascii="Times New Roman" w:hAnsi="Times New Roman" w:cs="Times New Roman"/>
          <w:color w:val="auto"/>
          <w:lang w:eastAsia="zh-CN"/>
        </w:rPr>
      </w:pPr>
      <w:r>
        <w:rPr>
          <w:rFonts w:hint="default" w:ascii="Times New Roman" w:hAnsi="Times New Roman" w:cs="Times New Roman"/>
          <w:color w:val="auto"/>
          <w:sz w:val="20"/>
          <w:lang w:eastAsia="zh-CN"/>
        </w:rPr>
        <w:t>本文件按由全国稀土标准化技术委员会（SAC／TC 229）归口。</w:t>
      </w:r>
    </w:p>
    <w:p>
      <w:pPr>
        <w:spacing w:before="156" w:after="156" w:line="240" w:lineRule="auto"/>
        <w:ind w:firstLine="400"/>
        <w:rPr>
          <w:rFonts w:hint="default" w:ascii="Times New Roman" w:hAnsi="Times New Roman" w:cs="Times New Roman"/>
          <w:color w:val="auto"/>
          <w:lang w:eastAsia="zh-CN"/>
        </w:rPr>
      </w:pPr>
      <w:r>
        <w:rPr>
          <w:rFonts w:hint="default" w:ascii="Times New Roman" w:hAnsi="Times New Roman" w:cs="Times New Roman"/>
          <w:color w:val="auto"/>
          <w:sz w:val="20"/>
          <w:lang w:eastAsia="zh-CN"/>
        </w:rPr>
        <w:t>本文件负责起草单位：包头天骄清美稀土抛光粉有限公司、包头稀土研究院、中国北方稀土（集团）高科技股份有限公司、</w:t>
      </w:r>
      <w:r>
        <w:rPr>
          <w:rFonts w:hint="default" w:ascii="Times New Roman" w:hAnsi="Times New Roman" w:cs="Times New Roman"/>
          <w:color w:val="auto"/>
          <w:sz w:val="20"/>
          <w:lang w:eastAsia="zh-CN"/>
        </w:rPr>
        <w:t>四川乐山瑞丰冶金有限公司、虔东稀土集团股份有限公司、包头华美稀土高科有限公司、河北雄安稀土功能材料创新有限公司、国瑞科创稀土功能材料（赣州）有限公司</w:t>
      </w:r>
    </w:p>
    <w:p>
      <w:pPr>
        <w:spacing w:before="156" w:after="156" w:line="240" w:lineRule="auto"/>
        <w:ind w:firstLine="400"/>
        <w:rPr>
          <w:rFonts w:hint="default" w:ascii="Times New Roman" w:hAnsi="Times New Roman" w:cs="Times New Roman"/>
          <w:color w:val="auto"/>
          <w:lang w:eastAsia="zh-CN"/>
        </w:rPr>
      </w:pPr>
      <w:r>
        <w:rPr>
          <w:rFonts w:hint="default" w:ascii="Times New Roman" w:hAnsi="Times New Roman" w:cs="Times New Roman"/>
          <w:color w:val="auto"/>
          <w:sz w:val="20"/>
          <w:lang w:eastAsia="zh-CN"/>
        </w:rPr>
        <w:t>本文件主要起草人：</w:t>
      </w:r>
      <w:r>
        <w:rPr>
          <w:rFonts w:hint="default" w:ascii="Times New Roman" w:hAnsi="Times New Roman" w:cs="Times New Roman"/>
          <w:color w:val="auto"/>
          <w:lang w:eastAsia="zh-CN"/>
        </w:rPr>
        <w:t xml:space="preserve"> </w:t>
      </w:r>
    </w:p>
    <w:p>
      <w:pPr>
        <w:spacing w:before="156" w:after="156" w:line="240" w:lineRule="auto"/>
        <w:ind w:firstLine="400"/>
        <w:rPr>
          <w:rFonts w:hint="default" w:ascii="Times New Roman" w:hAnsi="Times New Roman" w:cs="Times New Roman"/>
          <w:color w:val="auto"/>
          <w:lang w:eastAsia="zh-CN"/>
        </w:rPr>
      </w:pPr>
      <w:r>
        <w:rPr>
          <w:rFonts w:hint="default" w:ascii="Times New Roman" w:hAnsi="Times New Roman" w:cs="Times New Roman"/>
          <w:color w:val="auto"/>
          <w:sz w:val="20"/>
          <w:lang w:eastAsia="zh-CN"/>
        </w:rPr>
        <w:t>本文件所代替标准的历次（版本发布）情况为：</w:t>
      </w:r>
    </w:p>
    <w:p>
      <w:pPr>
        <w:spacing w:before="156" w:after="156" w:line="240" w:lineRule="auto"/>
        <w:ind w:firstLine="400"/>
        <w:rPr>
          <w:rFonts w:hint="default" w:ascii="Times New Roman" w:hAnsi="Times New Roman" w:cs="Times New Roman"/>
          <w:color w:val="auto"/>
          <w:sz w:val="20"/>
          <w:lang w:eastAsia="zh-CN"/>
        </w:rPr>
      </w:pPr>
      <w:r>
        <w:rPr>
          <w:rFonts w:hint="default" w:ascii="Times New Roman" w:hAnsi="Times New Roman" w:cs="Times New Roman"/>
          <w:color w:val="auto"/>
          <w:sz w:val="20"/>
          <w:lang w:eastAsia="zh-CN"/>
        </w:rPr>
        <w:t>2006年首次发布为GB/T20165-2006，2012年第一次修订；</w:t>
      </w:r>
    </w:p>
    <w:p>
      <w:pPr>
        <w:spacing w:before="156" w:after="156" w:line="240" w:lineRule="auto"/>
        <w:ind w:firstLine="400"/>
        <w:rPr>
          <w:rFonts w:hint="default" w:ascii="Times New Roman" w:hAnsi="Times New Roman" w:cs="Times New Roman"/>
          <w:color w:val="auto"/>
          <w:sz w:val="20"/>
          <w:lang w:eastAsia="zh-CN"/>
        </w:rPr>
      </w:pPr>
      <w:r>
        <w:rPr>
          <w:rFonts w:hint="default" w:ascii="Times New Roman" w:hAnsi="Times New Roman" w:cs="Times New Roman"/>
          <w:color w:val="auto"/>
          <w:sz w:val="20"/>
          <w:lang w:eastAsia="zh-CN"/>
        </w:rPr>
        <w:t>本次为第二次修订</w:t>
      </w:r>
    </w:p>
    <w:p>
      <w:pPr>
        <w:spacing w:before="156" w:after="156" w:line="240" w:lineRule="auto"/>
        <w:ind w:firstLine="400"/>
        <w:rPr>
          <w:rFonts w:hint="default" w:ascii="Times New Roman" w:hAnsi="Times New Roman" w:cs="Times New Roman"/>
          <w:color w:val="auto"/>
          <w:sz w:val="20"/>
          <w:lang w:eastAsia="zh-CN"/>
        </w:rPr>
      </w:pPr>
    </w:p>
    <w:p>
      <w:pPr>
        <w:spacing w:before="156" w:after="156" w:line="240" w:lineRule="auto"/>
        <w:ind w:firstLine="400"/>
        <w:rPr>
          <w:rFonts w:hint="default" w:ascii="Times New Roman" w:hAnsi="Times New Roman" w:cs="Times New Roman"/>
          <w:color w:val="auto"/>
          <w:sz w:val="20"/>
          <w:lang w:eastAsia="zh-CN"/>
        </w:rPr>
      </w:pPr>
    </w:p>
    <w:p>
      <w:pPr>
        <w:spacing w:before="156" w:after="156" w:line="240" w:lineRule="auto"/>
        <w:ind w:firstLine="400"/>
        <w:rPr>
          <w:rFonts w:hint="default" w:ascii="Times New Roman" w:hAnsi="Times New Roman" w:cs="Times New Roman"/>
          <w:color w:val="auto"/>
          <w:sz w:val="20"/>
          <w:lang w:eastAsia="zh-CN"/>
        </w:rPr>
      </w:pPr>
    </w:p>
    <w:p>
      <w:pPr>
        <w:spacing w:before="156" w:after="156" w:line="240" w:lineRule="auto"/>
        <w:ind w:firstLine="400"/>
        <w:rPr>
          <w:rFonts w:hint="default" w:ascii="Times New Roman" w:hAnsi="Times New Roman" w:cs="Times New Roman"/>
          <w:color w:val="auto"/>
          <w:sz w:val="20"/>
          <w:lang w:eastAsia="zh-CN"/>
        </w:rPr>
      </w:pPr>
    </w:p>
    <w:p>
      <w:pPr>
        <w:spacing w:before="156" w:after="156" w:line="240" w:lineRule="auto"/>
        <w:ind w:firstLine="400"/>
        <w:rPr>
          <w:rFonts w:hint="default" w:ascii="Times New Roman" w:hAnsi="Times New Roman" w:cs="Times New Roman"/>
          <w:color w:val="auto"/>
          <w:sz w:val="20"/>
          <w:lang w:eastAsia="zh-CN"/>
        </w:rPr>
      </w:pPr>
    </w:p>
    <w:p>
      <w:pPr>
        <w:spacing w:before="156" w:after="156" w:line="240" w:lineRule="auto"/>
        <w:ind w:firstLine="400"/>
        <w:rPr>
          <w:rFonts w:hint="default" w:ascii="Times New Roman" w:hAnsi="Times New Roman" w:cs="Times New Roman"/>
          <w:color w:val="auto"/>
          <w:sz w:val="20"/>
          <w:lang w:eastAsia="zh-CN"/>
        </w:rPr>
      </w:pPr>
    </w:p>
    <w:p>
      <w:pPr>
        <w:spacing w:before="156" w:after="156" w:line="240" w:lineRule="auto"/>
        <w:ind w:firstLine="600"/>
        <w:jc w:val="center"/>
        <w:rPr>
          <w:rFonts w:hint="default" w:ascii="Times New Roman" w:hAnsi="Times New Roman" w:cs="Times New Roman"/>
          <w:color w:val="auto"/>
          <w:sz w:val="30"/>
          <w:lang w:eastAsia="zh-CN"/>
        </w:rPr>
      </w:pPr>
    </w:p>
    <w:p>
      <w:pPr>
        <w:spacing w:before="156" w:after="156" w:line="240" w:lineRule="auto"/>
        <w:ind w:firstLine="602"/>
        <w:jc w:val="center"/>
        <w:rPr>
          <w:rFonts w:hint="default" w:ascii="Times New Roman" w:hAnsi="Times New Roman" w:cs="Times New Roman"/>
          <w:b/>
          <w:bCs/>
          <w:color w:val="auto"/>
          <w:sz w:val="30"/>
          <w:lang w:eastAsia="zh-CN"/>
        </w:rPr>
        <w:sectPr>
          <w:footerReference r:id="rId14" w:type="first"/>
          <w:headerReference r:id="rId11" w:type="default"/>
          <w:footerReference r:id="rId12" w:type="default"/>
          <w:footerReference r:id="rId13" w:type="even"/>
          <w:pgSz w:w="11900" w:h="16840"/>
          <w:pgMar w:top="1340" w:right="1080" w:bottom="1340" w:left="1080" w:header="510" w:footer="850" w:gutter="0"/>
          <w:pgBorders>
            <w:top w:val="none" w:sz="0" w:space="0"/>
            <w:left w:val="none" w:sz="0" w:space="0"/>
            <w:bottom w:val="none" w:sz="0" w:space="0"/>
            <w:right w:val="none" w:sz="0" w:space="0"/>
          </w:pgBorders>
          <w:pgNumType w:fmt="upperRoman" w:start="1"/>
          <w:cols w:space="720" w:num="1"/>
          <w:titlePg/>
          <w:docGrid w:type="lines" w:linePitch="312" w:charSpace="0"/>
        </w:sectPr>
      </w:pPr>
    </w:p>
    <w:p>
      <w:pPr>
        <w:spacing w:before="156" w:after="156" w:line="240" w:lineRule="auto"/>
        <w:ind w:firstLine="602"/>
        <w:jc w:val="center"/>
        <w:rPr>
          <w:rFonts w:hint="default" w:ascii="Times New Roman" w:hAnsi="Times New Roman" w:cs="Times New Roman"/>
          <w:b/>
          <w:bCs/>
          <w:color w:val="auto"/>
          <w:lang w:eastAsia="zh-CN"/>
        </w:rPr>
      </w:pPr>
      <w:r>
        <w:rPr>
          <w:rFonts w:hint="default" w:ascii="Times New Roman" w:hAnsi="Times New Roman" w:cs="Times New Roman"/>
          <w:b/>
          <w:bCs/>
          <w:color w:val="auto"/>
          <w:sz w:val="30"/>
          <w:lang w:eastAsia="zh-CN"/>
        </w:rPr>
        <w:t>稀土抛光粉</w:t>
      </w:r>
    </w:p>
    <w:p>
      <w:pPr>
        <w:pStyle w:val="2"/>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1 范围</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本</w:t>
      </w:r>
      <w:del w:id="0" w:author="Devil" w:date="2024-10-28T09:50:59Z">
        <w:r>
          <w:rPr>
            <w:rFonts w:hint="default" w:ascii="Times New Roman" w:hAnsi="Times New Roman" w:cs="Times New Roman"/>
            <w:color w:val="auto"/>
            <w:szCs w:val="21"/>
            <w:lang w:val="en-US" w:eastAsia="zh-CN"/>
          </w:rPr>
          <w:delText>标准</w:delText>
        </w:r>
      </w:del>
      <w:ins w:id="1" w:author="Devil" w:date="2024-10-28T09:50:59Z">
        <w:r>
          <w:rPr>
            <w:rFonts w:hint="default" w:ascii="Times New Roman" w:hAnsi="Times New Roman" w:cs="Times New Roman"/>
            <w:color w:val="auto"/>
            <w:szCs w:val="21"/>
            <w:lang w:val="en-US" w:eastAsia="zh-CN"/>
          </w:rPr>
          <w:t>文件</w:t>
        </w:r>
      </w:ins>
      <w:r>
        <w:rPr>
          <w:rFonts w:hint="default" w:ascii="Times New Roman" w:hAnsi="Times New Roman" w:cs="Times New Roman"/>
          <w:color w:val="auto"/>
          <w:szCs w:val="21"/>
          <w:lang w:eastAsia="zh-CN"/>
        </w:rPr>
        <w:t>规定了稀土抛光粉的要求、试验方法、检验规则及标志、包装、运输、贮存及随行文件。</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本</w:t>
      </w:r>
      <w:del w:id="2" w:author="Devil" w:date="2024-10-28T09:51:04Z">
        <w:r>
          <w:rPr>
            <w:rFonts w:hint="default" w:ascii="Times New Roman" w:hAnsi="Times New Roman" w:cs="Times New Roman"/>
            <w:color w:val="auto"/>
            <w:szCs w:val="21"/>
            <w:lang w:val="en-US" w:eastAsia="zh-CN"/>
          </w:rPr>
          <w:delText>标准</w:delText>
        </w:r>
      </w:del>
      <w:ins w:id="3" w:author="Devil" w:date="2024-10-28T09:51:05Z">
        <w:r>
          <w:rPr>
            <w:rFonts w:hint="default" w:ascii="Times New Roman" w:hAnsi="Times New Roman" w:cs="Times New Roman"/>
            <w:color w:val="auto"/>
            <w:szCs w:val="21"/>
            <w:lang w:val="en-US" w:eastAsia="zh-CN"/>
          </w:rPr>
          <w:t>文件</w:t>
        </w:r>
      </w:ins>
      <w:r>
        <w:rPr>
          <w:rFonts w:hint="default" w:ascii="Times New Roman" w:hAnsi="Times New Roman" w:cs="Times New Roman"/>
          <w:color w:val="auto"/>
          <w:szCs w:val="21"/>
          <w:lang w:eastAsia="zh-CN"/>
        </w:rPr>
        <w:t>适用于以铈基稀土化合物为原料，经化学法加工制得具有特定物相和一定抛光性能的粉末状产品，主要应用于盖板玻璃</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含</w:t>
      </w:r>
      <w:r>
        <w:rPr>
          <w:rFonts w:hint="default" w:ascii="Times New Roman" w:hAnsi="Times New Roman" w:cs="Times New Roman"/>
          <w:color w:val="auto"/>
          <w:szCs w:val="21"/>
          <w:lang w:eastAsia="zh-CN"/>
        </w:rPr>
        <w:t>2.5D/3D玻璃</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手机后壳</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eastAsia="zh-CN"/>
        </w:rPr>
        <w:t>，硬盘玻璃基板、</w:t>
      </w:r>
      <w:r>
        <w:rPr>
          <w:rFonts w:hint="default" w:ascii="Times New Roman" w:hAnsi="Times New Roman" w:cs="Times New Roman"/>
          <w:color w:val="auto"/>
          <w:szCs w:val="21"/>
          <w:lang w:val="en-US" w:eastAsia="zh-CN"/>
        </w:rPr>
        <w:t>普通</w:t>
      </w:r>
      <w:r>
        <w:rPr>
          <w:rFonts w:hint="default" w:ascii="Times New Roman" w:hAnsi="Times New Roman" w:cs="Times New Roman"/>
          <w:color w:val="auto"/>
          <w:szCs w:val="21"/>
          <w:lang w:eastAsia="zh-CN"/>
        </w:rPr>
        <w:t>光学玻璃、水晶、</w:t>
      </w:r>
      <w:r>
        <w:rPr>
          <w:rFonts w:hint="default" w:ascii="Times New Roman" w:hAnsi="Times New Roman" w:cs="Times New Roman"/>
          <w:color w:val="auto"/>
          <w:szCs w:val="21"/>
          <w:lang w:val="en-US" w:eastAsia="zh-CN"/>
        </w:rPr>
        <w:t>水钻饰品</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微晶玻璃、液晶玻璃基板</w:t>
      </w:r>
      <w:r>
        <w:rPr>
          <w:rFonts w:hint="default" w:ascii="Times New Roman" w:hAnsi="Times New Roman" w:cs="Times New Roman"/>
          <w:color w:val="auto"/>
          <w:szCs w:val="21"/>
          <w:lang w:eastAsia="zh-CN"/>
        </w:rPr>
        <w:t>等的表面抛光处理。</w:t>
      </w:r>
    </w:p>
    <w:p>
      <w:pPr>
        <w:pStyle w:val="2"/>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2 规范性引用文件</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下列文件中的内容通过文中的规范行引用而构成本文件必不可少的条款。其中，注日期的引用文件，仅该日期对应的版本适用于本文件。不注日期的引用文件，其最新版本（包括所有的修改单）适用于本文件。</w:t>
      </w:r>
    </w:p>
    <w:p>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8170  数值修约规则与极限数值的表示和判定</w:t>
      </w:r>
    </w:p>
    <w:p>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GB/T 12690.2稀土金属及其氧化物中非稀土杂质化学分析方法 重量法测定稀土氧化物中灼减量 </w:t>
      </w:r>
    </w:p>
    <w:p>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12690.3稀土金属及其氧化物中非稀土杂质化学分析方法 重量法测定稀土氧化物中水分量</w:t>
      </w:r>
    </w:p>
    <w:p>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14635  稀土金属及其化合物化学分析方法 稀土总量的测定</w:t>
      </w:r>
    </w:p>
    <w:p>
      <w:pPr>
        <w:spacing w:before="156" w:after="156" w:line="240" w:lineRule="atLeast"/>
        <w:ind w:firstLine="420"/>
        <w:rPr>
          <w:rFonts w:hint="default" w:ascii="Times New Roman" w:hAnsi="Times New Roman" w:cs="Times New Roman"/>
          <w:color w:val="auto"/>
          <w:lang w:eastAsia="zh-CN"/>
        </w:rPr>
      </w:pPr>
      <w:r>
        <w:rPr>
          <w:rFonts w:hint="default" w:ascii="Times New Roman" w:hAnsi="Times New Roman" w:cs="Times New Roman"/>
          <w:color w:val="auto"/>
          <w:lang w:eastAsia="zh-CN"/>
        </w:rPr>
        <w:t>GB/T 15676 稀土术语</w:t>
      </w:r>
    </w:p>
    <w:p>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20166.1 稀土抛光粉化学分析方法 氧化铈量的测定 滴定法</w:t>
      </w:r>
    </w:p>
    <w:p>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20166.2 稀土抛光粉化学分析方法 氟量的测定 离子选择性电极法</w:t>
      </w:r>
    </w:p>
    <w:p>
      <w:pPr>
        <w:spacing w:before="156" w:after="156" w:line="240" w:lineRule="atLeas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20167  稀土抛光粉物理性能试验方法 抛蚀量和划痕的测定 重量法</w:t>
      </w:r>
    </w:p>
    <w:p>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20170.1稀土金属及其化合物物理性能测试方法 稀土化合物粒度分布的测定</w:t>
      </w:r>
    </w:p>
    <w:p>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20170.2 稀土金属及其化合物物理性能测试方法 稀土化合物比表面积的测定</w:t>
      </w:r>
    </w:p>
    <w:p>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31057.1 颗粒材料 物理性能测试  第1部分：松装密度的测量</w:t>
      </w:r>
    </w:p>
    <w:p>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 39176   稀土产品的包装、标志、运输和贮存</w:t>
      </w:r>
    </w:p>
    <w:p>
      <w:pPr>
        <w:spacing w:before="156" w:after="156" w:line="240" w:lineRule="atLeast"/>
        <w:ind w:firstLine="42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GB/T 40795.2 镧铈金属及其化合物化学分析方法 第2部分：稀土量的测定</w:t>
      </w:r>
    </w:p>
    <w:p>
      <w:pPr>
        <w:pStyle w:val="31"/>
        <w:numPr>
          <w:ilvl w:val="1"/>
          <w:numId w:val="0"/>
        </w:numPr>
        <w:snapToGrid w:val="0"/>
        <w:spacing w:before="156" w:after="156" w:line="360" w:lineRule="exact"/>
        <w:rPr>
          <w:rFonts w:hint="default" w:ascii="Times New Roman" w:hAnsi="Times New Roman" w:cs="Times New Roman"/>
          <w:color w:val="auto"/>
        </w:rPr>
      </w:pPr>
      <w:r>
        <w:rPr>
          <w:rFonts w:hint="default" w:ascii="Times New Roman" w:hAnsi="Times New Roman" w:cs="Times New Roman"/>
          <w:color w:val="auto"/>
        </w:rPr>
        <w:t>3  术语和定义</w:t>
      </w:r>
    </w:p>
    <w:p>
      <w:pPr>
        <w:pStyle w:val="14"/>
        <w:spacing w:after="156"/>
        <w:ind w:firstLine="420"/>
        <w:rPr>
          <w:rFonts w:hint="default" w:ascii="Times New Roman" w:hAnsi="Times New Roman" w:cs="Times New Roman"/>
          <w:color w:val="auto"/>
        </w:rPr>
      </w:pPr>
      <w:r>
        <w:rPr>
          <w:rFonts w:hint="default" w:ascii="Times New Roman" w:hAnsi="Times New Roman" w:cs="Times New Roman"/>
          <w:color w:val="auto"/>
        </w:rPr>
        <w:t>本文件没有需要界定的术语和定义。</w:t>
      </w:r>
    </w:p>
    <w:p>
      <w:pPr>
        <w:pStyle w:val="31"/>
        <w:numPr>
          <w:ilvl w:val="1"/>
          <w:numId w:val="0"/>
        </w:numPr>
        <w:snapToGrid w:val="0"/>
        <w:spacing w:before="156" w:after="156" w:line="360" w:lineRule="exact"/>
        <w:rPr>
          <w:rFonts w:hint="default" w:ascii="Times New Roman" w:hAnsi="Times New Roman" w:cs="Times New Roman"/>
          <w:color w:val="auto"/>
          <w:szCs w:val="22"/>
        </w:rPr>
      </w:pPr>
      <w:r>
        <w:rPr>
          <w:rFonts w:hint="default" w:ascii="Times New Roman" w:hAnsi="Times New Roman" w:cs="Times New Roman"/>
          <w:color w:val="auto"/>
          <w:szCs w:val="22"/>
        </w:rPr>
        <w:t xml:space="preserve">4  </w:t>
      </w:r>
      <w:r>
        <w:rPr>
          <w:rFonts w:hint="default" w:ascii="Times New Roman" w:hAnsi="Times New Roman" w:cs="Times New Roman"/>
          <w:color w:val="auto"/>
          <w:szCs w:val="22"/>
        </w:rPr>
        <w:t>分类</w:t>
      </w:r>
    </w:p>
    <w:p>
      <w:pPr>
        <w:spacing w:before="156" w:after="156" w:line="400" w:lineRule="exact"/>
        <w:ind w:right="-153" w:rightChars="-73" w:firstLine="42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4.1 产品分类和牌号</w:t>
      </w:r>
    </w:p>
    <w:p>
      <w:pPr>
        <w:spacing w:before="156" w:after="156"/>
        <w:ind w:firstLine="42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产品按</w:t>
      </w:r>
      <w:r>
        <w:rPr>
          <w:rFonts w:hint="default" w:ascii="Times New Roman" w:hAnsi="Times New Roman" w:eastAsia="宋体" w:cs="Times New Roman"/>
          <w:color w:val="auto"/>
          <w:sz w:val="21"/>
          <w:szCs w:val="21"/>
          <w:lang w:eastAsia="zh-CN"/>
        </w:rPr>
        <w:t>组成</w:t>
      </w:r>
      <w:r>
        <w:rPr>
          <w:rFonts w:hint="default" w:ascii="Times New Roman" w:hAnsi="Times New Roman" w:eastAsia="宋体" w:cs="Times New Roman"/>
          <w:color w:val="auto"/>
          <w:sz w:val="21"/>
          <w:szCs w:val="21"/>
        </w:rPr>
        <w:t>成分分为：Ce</w:t>
      </w:r>
      <w:r>
        <w:rPr>
          <w:rFonts w:hint="default" w:ascii="Times New Roman" w:hAnsi="Times New Roman" w:eastAsia="宋体" w:cs="Times New Roman"/>
          <w:color w:val="auto"/>
          <w:sz w:val="21"/>
          <w:szCs w:val="21"/>
          <w:lang w:eastAsia="zh-CN"/>
        </w:rPr>
        <w:t>O</w:t>
      </w:r>
      <w:r>
        <w:rPr>
          <w:rFonts w:hint="default" w:ascii="Times New Roman" w:hAnsi="Times New Roman" w:eastAsia="宋体" w:cs="Times New Roman"/>
          <w:color w:val="auto"/>
          <w:sz w:val="21"/>
          <w:szCs w:val="21"/>
          <w:vertAlign w:val="subscript"/>
          <w:lang w:eastAsia="zh-CN"/>
        </w:rPr>
        <w:t>2</w:t>
      </w:r>
      <w:r>
        <w:rPr>
          <w:rFonts w:hint="default" w:ascii="Times New Roman" w:hAnsi="Times New Roman" w:eastAsia="宋体" w:cs="Times New Roman"/>
          <w:color w:val="auto"/>
          <w:sz w:val="21"/>
          <w:szCs w:val="21"/>
        </w:rPr>
        <w:t>、LaCe-65Ce、LaCe-</w:t>
      </w:r>
      <w:r>
        <w:rPr>
          <w:rFonts w:hint="default" w:ascii="Times New Roman" w:hAnsi="Times New Roman" w:eastAsia="宋体" w:cs="Times New Roman"/>
          <w:color w:val="auto"/>
          <w:sz w:val="21"/>
          <w:szCs w:val="21"/>
          <w:lang w:eastAsia="zh-CN"/>
        </w:rPr>
        <w:t>8</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Ce</w:t>
      </w:r>
      <w:r>
        <w:rPr>
          <w:rFonts w:hint="default" w:ascii="Times New Roman" w:hAnsi="Times New Roman" w:eastAsia="宋体" w:cs="Times New Roman"/>
          <w:color w:val="auto"/>
          <w:sz w:val="21"/>
          <w:szCs w:val="21"/>
          <w:lang w:eastAsia="zh-CN"/>
        </w:rPr>
        <w:t>、CePr、LaCePr</w:t>
      </w:r>
      <w:r>
        <w:rPr>
          <w:rFonts w:hint="default" w:ascii="Times New Roman" w:hAnsi="Times New Roman" w:eastAsia="宋体" w:cs="Times New Roman"/>
          <w:color w:val="auto"/>
          <w:sz w:val="21"/>
          <w:szCs w:val="21"/>
        </w:rPr>
        <w:t>-65Ce</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LaCePr</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80</w:t>
      </w:r>
      <w:r>
        <w:rPr>
          <w:rFonts w:hint="default" w:ascii="Times New Roman" w:hAnsi="Times New Roman" w:eastAsia="宋体" w:cs="Times New Roman"/>
          <w:color w:val="auto"/>
          <w:sz w:val="21"/>
          <w:szCs w:val="21"/>
        </w:rPr>
        <w:t>Ce</w:t>
      </w:r>
      <w:r>
        <w:rPr>
          <w:rFonts w:hint="default" w:ascii="Times New Roman" w:hAnsi="Times New Roman" w:cs="Times New Roman"/>
          <w:color w:val="auto"/>
          <w:sz w:val="21"/>
          <w:szCs w:val="21"/>
          <w:lang w:val="en-US" w:eastAsia="zh-CN"/>
        </w:rPr>
        <w:t>六</w:t>
      </w:r>
      <w:r>
        <w:rPr>
          <w:rFonts w:hint="default" w:ascii="Times New Roman" w:hAnsi="Times New Roman" w:eastAsia="宋体" w:cs="Times New Roman"/>
          <w:color w:val="auto"/>
          <w:sz w:val="21"/>
          <w:szCs w:val="21"/>
        </w:rPr>
        <w:t>个</w:t>
      </w:r>
      <w:r>
        <w:rPr>
          <w:rFonts w:hint="default" w:ascii="Times New Roman" w:hAnsi="Times New Roman" w:eastAsia="宋体" w:cs="Times New Roman"/>
          <w:color w:val="auto"/>
          <w:sz w:val="21"/>
          <w:szCs w:val="21"/>
          <w:lang w:val="en-US" w:eastAsia="zh-CN"/>
        </w:rPr>
        <w:t>牌号</w:t>
      </w:r>
      <w:r>
        <w:rPr>
          <w:rFonts w:hint="default" w:ascii="Times New Roman" w:hAnsi="Times New Roman" w:eastAsia="宋体" w:cs="Times New Roman"/>
          <w:color w:val="auto"/>
          <w:sz w:val="21"/>
          <w:szCs w:val="21"/>
          <w:lang w:eastAsia="zh-CN"/>
        </w:rPr>
        <w:t>。</w:t>
      </w:r>
    </w:p>
    <w:p>
      <w:pPr>
        <w:spacing w:before="156" w:after="156" w:line="400" w:lineRule="exact"/>
        <w:ind w:right="-153" w:rightChars="-73" w:firstLine="42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4.2 牌号表示方法</w:t>
      </w:r>
      <w:bookmarkStart w:id="4" w:name="_GoBack"/>
      <w:bookmarkEnd w:id="4"/>
    </w:p>
    <w:p>
      <w:pPr>
        <w:pStyle w:val="5"/>
        <w:spacing w:before="156" w:after="156"/>
        <w:ind w:firstLine="1200" w:firstLineChars="5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LaCe</w:t>
      </w:r>
      <w:r>
        <w:rPr>
          <w:rFonts w:hint="default" w:ascii="Times New Roman" w:hAnsi="Times New Roman" w:eastAsia="宋体" w:cs="Times New Roman"/>
          <w:color w:val="auto"/>
          <w:sz w:val="24"/>
          <w:szCs w:val="24"/>
          <w:lang w:val="en-US" w:eastAsia="zh-CN"/>
        </w:rPr>
        <w:t>Pr</w:t>
      </w:r>
      <w:r>
        <w:rPr>
          <w:rFonts w:hint="default" w:ascii="Times New Roman" w:hAnsi="Times New Roman" w:eastAsia="宋体" w:cs="Times New Roman"/>
          <w:color w:val="auto"/>
          <w:sz w:val="24"/>
          <w:szCs w:val="24"/>
          <w:vertAlign w:val="subscript"/>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cs="Times New Roman"/>
          <w:color w:val="auto"/>
          <w:sz w:val="24"/>
          <w:szCs w:val="24"/>
          <w:lang w:val="en-US" w:eastAsia="zh-CN"/>
        </w:rPr>
        <w:t>65Ce</w:t>
      </w:r>
      <w:r>
        <w:rPr>
          <w:rFonts w:hint="default" w:ascii="Times New Roman" w:hAnsi="Times New Roman" w:eastAsia="宋体" w:cs="Times New Roman"/>
          <w:color w:val="auto"/>
          <w:sz w:val="24"/>
          <w:szCs w:val="24"/>
        </w:rPr>
        <w:t xml:space="preserve"> </w:t>
      </w:r>
      <w:r>
        <w:rPr>
          <w:rFonts w:hint="default" w:ascii="Times New Roman" w:hAnsi="Times New Roman" w:cs="Times New Roman"/>
          <w:color w:val="auto"/>
          <w:sz w:val="24"/>
          <w:szCs w:val="24"/>
          <w:lang w:val="en-US" w:eastAsia="zh-CN"/>
        </w:rPr>
        <w:t>-1</w:t>
      </w:r>
    </w:p>
    <w:p>
      <w:pPr>
        <w:tabs>
          <w:tab w:val="left" w:pos="1280"/>
        </w:tabs>
        <w:spacing w:before="156" w:after="156"/>
        <w:ind w:firstLine="42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7936" behindDoc="0" locked="0" layoutInCell="1" allowOverlap="1">
                <wp:simplePos x="0" y="0"/>
                <wp:positionH relativeFrom="column">
                  <wp:posOffset>2689225</wp:posOffset>
                </wp:positionH>
                <wp:positionV relativeFrom="paragraph">
                  <wp:posOffset>191135</wp:posOffset>
                </wp:positionV>
                <wp:extent cx="3439160" cy="292100"/>
                <wp:effectExtent l="0" t="0" r="0" b="0"/>
                <wp:wrapNone/>
                <wp:docPr id="36" name="文本框 36"/>
                <wp:cNvGraphicFramePr/>
                <a:graphic xmlns:a="http://schemas.openxmlformats.org/drawingml/2006/main">
                  <a:graphicData uri="http://schemas.microsoft.com/office/word/2010/wordprocessingShape">
                    <wps:wsp>
                      <wps:cNvSpPr txBox="1"/>
                      <wps:spPr>
                        <a:xfrm>
                          <a:off x="4479925" y="2111375"/>
                          <a:ext cx="1454150" cy="292100"/>
                        </a:xfrm>
                        <a:prstGeom prst="rect">
                          <a:avLst/>
                        </a:prstGeom>
                        <a:noFill/>
                        <a:ln w="6350">
                          <a:noFill/>
                        </a:ln>
                        <a:effectLst/>
                      </wps:spPr>
                      <wps:txbx>
                        <w:txbxContent>
                          <w:p>
                            <w:pPr>
                              <w:spacing w:before="0" w:beforeLines="0" w:after="0" w:afterLines="0" w:line="240" w:lineRule="atLeast"/>
                              <w:ind w:firstLine="0" w:firstLineChars="0"/>
                              <w:rPr>
                                <w:rFonts w:hint="default"/>
                                <w:szCs w:val="21"/>
                                <w:lang w:val="en-US" w:eastAsia="zh-CN"/>
                              </w:rPr>
                            </w:pPr>
                            <w:r>
                              <w:rPr>
                                <w:rFonts w:hint="eastAsia"/>
                                <w:szCs w:val="21"/>
                                <w:lang w:eastAsia="zh-CN"/>
                              </w:rPr>
                              <w:t>表示产品最大粒径（DCV</w:t>
                            </w:r>
                            <w:r>
                              <w:rPr>
                                <w:rFonts w:hint="eastAsia"/>
                                <w:szCs w:val="21"/>
                                <w:lang w:val="en-US" w:eastAsia="zh-CN"/>
                              </w:rPr>
                              <w:t>,</w:t>
                            </w:r>
                            <w:r>
                              <w:rPr>
                                <w:rFonts w:hint="eastAsia"/>
                                <w:szCs w:val="21"/>
                                <w:lang w:eastAsia="zh-CN"/>
                              </w:rPr>
                              <w:t>100］；</w:t>
                            </w:r>
                            <w:r>
                              <w:rPr>
                                <w:rFonts w:hint="eastAsia"/>
                                <w:szCs w:val="21"/>
                                <w:lang w:val="en-US" w:eastAsia="zh-CN"/>
                              </w:rPr>
                              <w:t>1:10</w:t>
                            </w:r>
                            <w:r>
                              <w:rPr>
                                <w:rFonts w:hint="default" w:ascii="Times New Roman" w:hAnsi="Times New Roman" w:cs="Times New Roman"/>
                                <w:szCs w:val="21"/>
                                <w:lang w:val="en-US" w:eastAsia="zh-CN"/>
                              </w:rPr>
                              <w:t>μm</w:t>
                            </w:r>
                            <w:r>
                              <w:rPr>
                                <w:rFonts w:hint="eastAsia" w:cs="Times New Roman"/>
                                <w:szCs w:val="21"/>
                                <w:lang w:val="en-US" w:eastAsia="zh-CN"/>
                              </w:rPr>
                              <w:t>，2:20</w:t>
                            </w:r>
                            <w:r>
                              <w:rPr>
                                <w:rFonts w:hint="default" w:ascii="Times New Roman" w:hAnsi="Times New Roman" w:cs="Times New Roman"/>
                                <w:szCs w:val="21"/>
                                <w:lang w:val="en-US" w:eastAsia="zh-CN"/>
                              </w:rPr>
                              <w:t>μm</w:t>
                            </w:r>
                            <w:r>
                              <w:rPr>
                                <w:rFonts w:hint="eastAsia" w:cs="Times New Roman"/>
                                <w:szCs w:val="21"/>
                                <w:lang w:val="en-US" w:eastAsia="zh-CN"/>
                              </w:rPr>
                              <w:t>,3:30</w:t>
                            </w:r>
                            <w:r>
                              <w:rPr>
                                <w:rFonts w:hint="default" w:ascii="Times New Roman" w:hAnsi="Times New Roman" w:cs="Times New Roman"/>
                                <w:szCs w:val="21"/>
                                <w:lang w:val="en-US" w:eastAsia="zh-CN"/>
                              </w:rPr>
                              <w:t>μm</w:t>
                            </w:r>
                            <w:r>
                              <w:rPr>
                                <w:rFonts w:hint="eastAsia"/>
                                <w:szCs w:val="21"/>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75pt;margin-top:15.05pt;height:23pt;width:270.8pt;z-index:251687936;mso-width-relative:page;mso-height-relative:page;" filled="f" stroked="f" coordsize="21600,21600" o:gfxdata="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mJDNrbAAAACQEAAA8A&#10;AAAAAAAAAQAgAAAAIgAAAGRycy9kb3ducmV2LnhtbFBLAQIUABQAAAAIAIdO4kAsgy8TTQIAAIIE&#10;AAAOAAAAAAAAAAEAIAAAACoBAABkcnMvZTJvRG9jLnhtbFBLBQYAAAAABgAGAFkBAADpBQAAAAA=&#10;">
                <v:fill on="f" focussize="0,0"/>
                <v:stroke on="f" weight="0.5pt"/>
                <v:imagedata o:title=""/>
                <o:lock v:ext="edit" aspectratio="f"/>
                <v:textbox>
                  <w:txbxContent>
                    <w:p>
                      <w:pPr>
                        <w:spacing w:before="0" w:beforeLines="0" w:after="0" w:afterLines="0" w:line="240" w:lineRule="atLeast"/>
                        <w:ind w:firstLine="0" w:firstLineChars="0"/>
                        <w:rPr>
                          <w:rFonts w:hint="default"/>
                          <w:szCs w:val="21"/>
                          <w:lang w:val="en-US" w:eastAsia="zh-CN"/>
                        </w:rPr>
                      </w:pPr>
                      <w:r>
                        <w:rPr>
                          <w:rFonts w:hint="eastAsia"/>
                          <w:szCs w:val="21"/>
                          <w:lang w:eastAsia="zh-CN"/>
                        </w:rPr>
                        <w:t>表示产品最大粒径（DCV</w:t>
                      </w:r>
                      <w:r>
                        <w:rPr>
                          <w:rFonts w:hint="eastAsia"/>
                          <w:szCs w:val="21"/>
                          <w:lang w:val="en-US" w:eastAsia="zh-CN"/>
                        </w:rPr>
                        <w:t>,</w:t>
                      </w:r>
                      <w:r>
                        <w:rPr>
                          <w:rFonts w:hint="eastAsia"/>
                          <w:szCs w:val="21"/>
                          <w:lang w:eastAsia="zh-CN"/>
                        </w:rPr>
                        <w:t>100］；</w:t>
                      </w:r>
                      <w:r>
                        <w:rPr>
                          <w:rFonts w:hint="eastAsia"/>
                          <w:szCs w:val="21"/>
                          <w:lang w:val="en-US" w:eastAsia="zh-CN"/>
                        </w:rPr>
                        <w:t>1:10</w:t>
                      </w:r>
                      <w:r>
                        <w:rPr>
                          <w:rFonts w:hint="default" w:ascii="Times New Roman" w:hAnsi="Times New Roman" w:cs="Times New Roman"/>
                          <w:szCs w:val="21"/>
                          <w:lang w:val="en-US" w:eastAsia="zh-CN"/>
                        </w:rPr>
                        <w:t>μm</w:t>
                      </w:r>
                      <w:r>
                        <w:rPr>
                          <w:rFonts w:hint="eastAsia" w:cs="Times New Roman"/>
                          <w:szCs w:val="21"/>
                          <w:lang w:val="en-US" w:eastAsia="zh-CN"/>
                        </w:rPr>
                        <w:t>，2:20</w:t>
                      </w:r>
                      <w:r>
                        <w:rPr>
                          <w:rFonts w:hint="default" w:ascii="Times New Roman" w:hAnsi="Times New Roman" w:cs="Times New Roman"/>
                          <w:szCs w:val="21"/>
                          <w:lang w:val="en-US" w:eastAsia="zh-CN"/>
                        </w:rPr>
                        <w:t>μm</w:t>
                      </w:r>
                      <w:r>
                        <w:rPr>
                          <w:rFonts w:hint="eastAsia" w:cs="Times New Roman"/>
                          <w:szCs w:val="21"/>
                          <w:lang w:val="en-US" w:eastAsia="zh-CN"/>
                        </w:rPr>
                        <w:t>,3:30</w:t>
                      </w:r>
                      <w:r>
                        <w:rPr>
                          <w:rFonts w:hint="default" w:ascii="Times New Roman" w:hAnsi="Times New Roman" w:cs="Times New Roman"/>
                          <w:szCs w:val="21"/>
                          <w:lang w:val="en-US" w:eastAsia="zh-CN"/>
                        </w:rPr>
                        <w:t>μm</w:t>
                      </w:r>
                      <w:r>
                        <w:rPr>
                          <w:rFonts w:hint="eastAsia"/>
                          <w:szCs w:val="21"/>
                          <w:lang w:eastAsia="zh-CN"/>
                        </w:rPr>
                        <w:t>）</w:t>
                      </w:r>
                    </w:p>
                  </w:txbxContent>
                </v:textbox>
              </v:shap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1792" behindDoc="0" locked="0" layoutInCell="1" allowOverlap="1">
                <wp:simplePos x="0" y="0"/>
                <wp:positionH relativeFrom="column">
                  <wp:posOffset>1941195</wp:posOffset>
                </wp:positionH>
                <wp:positionV relativeFrom="paragraph">
                  <wp:posOffset>48895</wp:posOffset>
                </wp:positionV>
                <wp:extent cx="722630" cy="354330"/>
                <wp:effectExtent l="10795" t="6350" r="9525" b="20320"/>
                <wp:wrapNone/>
                <wp:docPr id="35" name="肘形连接符 35"/>
                <wp:cNvGraphicFramePr/>
                <a:graphic xmlns:a="http://schemas.openxmlformats.org/drawingml/2006/main">
                  <a:graphicData uri="http://schemas.microsoft.com/office/word/2010/wordprocessingShape">
                    <wps:wsp>
                      <wps:cNvCnPr/>
                      <wps:spPr>
                        <a:xfrm>
                          <a:off x="0" y="0"/>
                          <a:ext cx="722630" cy="354330"/>
                        </a:xfrm>
                        <a:prstGeom prst="bentConnector3">
                          <a:avLst>
                            <a:gd name="adj1" fmla="val -611"/>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52.85pt;margin-top:3.85pt;height:27.9pt;width:56.9pt;z-index:251681792;mso-width-relative:page;mso-height-relative:page;" filled="f" stroked="t" coordsize="21600,21600" o:gfxdata="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YK6utgAAAAIAQAADwAA&#10;AAAAAAABACAAAAAiAAAAZHJzL2Rvd25yZXYueG1sUEsBAhQAFAAAAAgAh07iQF1xeXsWAgAAHwQA&#10;AA4AAAAAAAAAAQAgAAAAJwEAAGRycy9lMm9Eb2MueG1sUEsFBgAAAAAGAAYAWQEAAK8FAAAAAA==&#10;" adj="-132">
                <v:fill on="f" focussize="0,0"/>
                <v:stroke weight="1pt" color="#000000" joinstyle="miter"/>
                <v:imagedata o:title=""/>
                <o:lock v:ext="edit" aspectratio="f"/>
              </v:shap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2816" behindDoc="0" locked="0" layoutInCell="1" allowOverlap="1">
                <wp:simplePos x="0" y="0"/>
                <wp:positionH relativeFrom="column">
                  <wp:posOffset>1818005</wp:posOffset>
                </wp:positionH>
                <wp:positionV relativeFrom="paragraph">
                  <wp:posOffset>22860</wp:posOffset>
                </wp:positionV>
                <wp:extent cx="260350" cy="0"/>
                <wp:effectExtent l="0" t="6350" r="0" b="6350"/>
                <wp:wrapNone/>
                <wp:docPr id="1038" name="直接连接符 1038"/>
                <wp:cNvGraphicFramePr/>
                <a:graphic xmlns:a="http://schemas.openxmlformats.org/drawingml/2006/main">
                  <a:graphicData uri="http://schemas.microsoft.com/office/word/2010/wordprocessingShape">
                    <wps:wsp>
                      <wps:cNvCnPr/>
                      <wps:spPr>
                        <a:xfrm>
                          <a:off x="0" y="0"/>
                          <a:ext cx="260349" cy="0"/>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43.15pt;margin-top:1.8pt;height:0pt;width:20.5pt;z-index:251682816;mso-width-relative:page;mso-height-relative:page;" filled="f" stroked="t" coordsize="21600,21600" o:gfxdata="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ZIrjbVAAAABwEAAA8AAAAAAAAAAQAgAAAAIgAAAGRycy9kb3ducmV2LnhtbFBL&#10;AQIUABQAAAAIAIdO4kA2G95f+QEAAPYDAAAOAAAAAAAAAAEAIAAAACQ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1009015</wp:posOffset>
                </wp:positionH>
                <wp:positionV relativeFrom="paragraph">
                  <wp:posOffset>33655</wp:posOffset>
                </wp:positionV>
                <wp:extent cx="1684020" cy="852805"/>
                <wp:effectExtent l="0" t="6350" r="11430" b="17145"/>
                <wp:wrapNone/>
                <wp:docPr id="37" name="肘形连接符 37"/>
                <wp:cNvGraphicFramePr/>
                <a:graphic xmlns:a="http://schemas.openxmlformats.org/drawingml/2006/main">
                  <a:graphicData uri="http://schemas.microsoft.com/office/word/2010/wordprocessingShape">
                    <wps:wsp>
                      <wps:cNvCnPr/>
                      <wps:spPr>
                        <a:xfrm>
                          <a:off x="0" y="0"/>
                          <a:ext cx="1684020" cy="852805"/>
                        </a:xfrm>
                        <a:prstGeom prst="bentConnector3">
                          <a:avLst>
                            <a:gd name="adj1" fmla="val 417"/>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4" type="#_x0000_t34" style="position:absolute;left:0pt;margin-left:79.45pt;margin-top:2.65pt;height:67.15pt;width:132.6pt;z-index:251674624;mso-width-relative:page;mso-height-relative:page;" filled="f" stroked="t" coordsize="21600,21600" o:gfxdata="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taHHvYAAAACQEAAA8A&#10;AAAAAAAAAQAgAAAAIgAAAGRycy9kb3ducmV2LnhtbFBLAQIUABQAAAAIAIdO4kDpBWUfFwIAAB8E&#10;AAAOAAAAAAAAAAEAIAAAACcBAABkcnMvZTJvRG9jLnhtbFBLBQYAAAAABgAGAFkBAACwBQAAAAA=&#10;" adj="90">
                <v:fill on="f" focussize="0,0"/>
                <v:stroke weight="1pt" color="#000000" joinstyle="round"/>
                <v:imagedata o:title=""/>
                <o:lock v:ext="edit" aspectratio="f"/>
              </v:shap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1618615</wp:posOffset>
                </wp:positionH>
                <wp:positionV relativeFrom="paragraph">
                  <wp:posOffset>49530</wp:posOffset>
                </wp:positionV>
                <wp:extent cx="1074420" cy="529590"/>
                <wp:effectExtent l="17780" t="6350" r="12700" b="16510"/>
                <wp:wrapNone/>
                <wp:docPr id="34" name="肘形连接符 34"/>
                <wp:cNvGraphicFramePr/>
                <a:graphic xmlns:a="http://schemas.openxmlformats.org/drawingml/2006/main">
                  <a:graphicData uri="http://schemas.microsoft.com/office/word/2010/wordprocessingShape">
                    <wps:wsp>
                      <wps:cNvCnPr/>
                      <wps:spPr>
                        <a:xfrm>
                          <a:off x="0" y="0"/>
                          <a:ext cx="1074420" cy="529590"/>
                        </a:xfrm>
                        <a:prstGeom prst="bentConnector3">
                          <a:avLst>
                            <a:gd name="adj1" fmla="val -1060"/>
                          </a:avLst>
                        </a:prstGeom>
                        <a:ln w="1270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27.45pt;margin-top:3.9pt;height:41.7pt;width:84.6pt;z-index:251671552;mso-width-relative:page;mso-height-relative:page;" filled="f" stroked="t" coordsize="21600,21600" o:gfxdata="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LGlm2AAAAAgB&#10;AAAPAAAAAAAAAAEAIAAAACIAAABkcnMvZG93bnJldi54bWxQSwECFAAUAAAACACHTuJA9oLLLhsC&#10;AAAhBAAADgAAAAAAAAABACAAAAAnAQAAZHJzL2Uyb0RvYy54bWxQSwUGAAAAAAYABgBZAQAAtAUA&#10;AAAA&#10;" adj="-229">
                <v:fill on="f" focussize="0,0"/>
                <v:stroke weight="1pt" color="#000000" joinstyle="miter"/>
                <v:imagedata o:title=""/>
                <o:lock v:ext="edit" aspectratio="f"/>
              </v:shap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2576" behindDoc="0" locked="0" layoutInCell="1" allowOverlap="1">
                <wp:simplePos x="0" y="0"/>
                <wp:positionH relativeFrom="column">
                  <wp:posOffset>1495425</wp:posOffset>
                </wp:positionH>
                <wp:positionV relativeFrom="paragraph">
                  <wp:posOffset>23495</wp:posOffset>
                </wp:positionV>
                <wp:extent cx="260350" cy="0"/>
                <wp:effectExtent l="0" t="6350" r="0" b="6350"/>
                <wp:wrapNone/>
                <wp:docPr id="38" name="直接连接符 38"/>
                <wp:cNvGraphicFramePr/>
                <a:graphic xmlns:a="http://schemas.openxmlformats.org/drawingml/2006/main">
                  <a:graphicData uri="http://schemas.microsoft.com/office/word/2010/wordprocessingShape">
                    <wps:wsp>
                      <wps:cNvCnPr/>
                      <wps:spPr>
                        <a:xfrm>
                          <a:off x="0" y="0"/>
                          <a:ext cx="260349" cy="0"/>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17.75pt;margin-top:1.85pt;height:0pt;width:20.5pt;z-index:251672576;mso-width-relative:page;mso-height-relative:page;" filled="f" stroked="t" coordsize="21600,21600" o:gfxdata="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0nuVtUAAAAHAQAADwAAAAAAAAABACAAAAAiAAAAZHJzL2Rvd25yZXYueG1sUEsB&#10;AhQAFAAAAAgAh07iQB9QEZ74AQAA8gMAAA4AAAAAAAAAAQAgAAAAJAEAAGRycy9lMm9Eb2MueG1s&#10;UEsFBgAAAAAGAAYAWQEAAI4FAAAAAA==&#10;">
                <v:fill on="f" focussize="0,0"/>
                <v:stroke weight="1pt" color="#000000" joinstyle="round"/>
                <v:imagedata o:title=""/>
                <o:lock v:ext="edit" aspectratio="f"/>
              </v:lin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3600" behindDoc="0" locked="0" layoutInCell="1" allowOverlap="1">
                <wp:simplePos x="0" y="0"/>
                <wp:positionH relativeFrom="column">
                  <wp:posOffset>647700</wp:posOffset>
                </wp:positionH>
                <wp:positionV relativeFrom="paragraph">
                  <wp:posOffset>24765</wp:posOffset>
                </wp:positionV>
                <wp:extent cx="755650" cy="0"/>
                <wp:effectExtent l="0" t="6350" r="0" b="6350"/>
                <wp:wrapNone/>
                <wp:docPr id="1037" name="直接连接符 1037"/>
                <wp:cNvGraphicFramePr/>
                <a:graphic xmlns:a="http://schemas.openxmlformats.org/drawingml/2006/main">
                  <a:graphicData uri="http://schemas.microsoft.com/office/word/2010/wordprocessingShape">
                    <wps:wsp>
                      <wps:cNvCnPr/>
                      <wps:spPr>
                        <a:xfrm>
                          <a:off x="0" y="0"/>
                          <a:ext cx="755650" cy="0"/>
                        </a:xfrm>
                        <a:prstGeom prst="line">
                          <a:avLst/>
                        </a:prstGeom>
                        <a:ln w="1270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1pt;margin-top:1.95pt;height:0pt;width:59.5pt;z-index:251673600;mso-width-relative:page;mso-height-relative:page;" filled="f" stroked="t" coordsize="21600,21600" o:gfxdata="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lsrb1AAAAAcBAAAPAAAAAAAAAAEAIAAAACIAAABkcnMvZG93bnJldi54bWxQSwEC&#10;FAAUAAAACACHTuJAbSZCi/gBAAD2AwAADgAAAAAAAAABACAAAAAjAQAAZHJzL2Uyb0RvYy54bWxQ&#10;SwUGAAAAAAYABgBZAQAAjQUAAAAA&#10;">
                <v:fill on="f" focussize="0,0"/>
                <v:stroke weight="1pt" color="#000000" joinstyle="round"/>
                <v:imagedata o:title=""/>
                <o:lock v:ext="edit" aspectratio="f"/>
              </v:line>
            </w:pict>
          </mc:Fallback>
        </mc:AlternateConten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eastAsia="zh-CN"/>
        </w:rPr>
        <w:t xml:space="preserve">                                                       </w:t>
      </w:r>
    </w:p>
    <w:p>
      <w:pPr>
        <w:pStyle w:val="2"/>
        <w:spacing w:before="156" w:after="156"/>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80768" behindDoc="0" locked="0" layoutInCell="1" allowOverlap="1">
                <wp:simplePos x="0" y="0"/>
                <wp:positionH relativeFrom="column">
                  <wp:posOffset>2681605</wp:posOffset>
                </wp:positionH>
                <wp:positionV relativeFrom="paragraph">
                  <wp:posOffset>424180</wp:posOffset>
                </wp:positionV>
                <wp:extent cx="1454150" cy="292100"/>
                <wp:effectExtent l="0" t="0" r="0" b="0"/>
                <wp:wrapNone/>
                <wp:docPr id="33" name="文本框 33"/>
                <wp:cNvGraphicFramePr/>
                <a:graphic xmlns:a="http://schemas.openxmlformats.org/drawingml/2006/main">
                  <a:graphicData uri="http://schemas.microsoft.com/office/word/2010/wordprocessingShape">
                    <wps:wsp>
                      <wps:cNvSpPr txBox="1"/>
                      <wps:spPr>
                        <a:xfrm>
                          <a:off x="4479925" y="2111375"/>
                          <a:ext cx="1454150" cy="292100"/>
                        </a:xfrm>
                        <a:prstGeom prst="rect">
                          <a:avLst/>
                        </a:prstGeom>
                        <a:noFill/>
                        <a:ln w="6350">
                          <a:noFill/>
                        </a:ln>
                        <a:effectLst/>
                      </wps:spPr>
                      <wps:txbx>
                        <w:txbxContent>
                          <w:p>
                            <w:pPr>
                              <w:spacing w:before="0" w:beforeLines="0" w:after="0" w:afterLines="0" w:line="240" w:lineRule="atLeast"/>
                              <w:ind w:firstLine="0" w:firstLineChars="0"/>
                              <w:rPr>
                                <w:rFonts w:hint="default"/>
                                <w:szCs w:val="21"/>
                                <w:lang w:val="en-US" w:eastAsia="zh-CN"/>
                              </w:rPr>
                            </w:pPr>
                            <w:r>
                              <w:rPr>
                                <w:rFonts w:hint="eastAsia"/>
                                <w:szCs w:val="21"/>
                                <w:lang w:eastAsia="zh-CN"/>
                              </w:rPr>
                              <w:t>表示产品</w:t>
                            </w:r>
                            <w:r>
                              <w:rPr>
                                <w:rFonts w:hint="eastAsia"/>
                                <w:szCs w:val="21"/>
                                <w:lang w:val="en-US" w:eastAsia="zh-CN"/>
                              </w:rPr>
                              <w:t>类别，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15pt;margin-top:33.4pt;height:23pt;width:114.5pt;z-index:251680768;mso-width-relative:page;mso-height-relative:page;" filled="f" stroked="f" coordsize="21600,21600" o:gfxdata="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1tuDdoAAAAKAQAADwAA&#10;AAAAAAABACAAAAAiAAAAZHJzL2Rvd25yZXYueG1sUEsBAhQAFAAAAAgAh07iQHzI2OBNAgAAggQA&#10;AA4AAAAAAAAAAQAgAAAAKQEAAGRycy9lMm9Eb2MueG1sUEsFBgAAAAAGAAYAWQEAAOgFAAAAAA==&#10;">
                <v:fill on="f" focussize="0,0"/>
                <v:stroke on="f" weight="0.5pt"/>
                <v:imagedata o:title=""/>
                <o:lock v:ext="edit" aspectratio="f"/>
                <v:textbox>
                  <w:txbxContent>
                    <w:p>
                      <w:pPr>
                        <w:spacing w:before="0" w:beforeLines="0" w:after="0" w:afterLines="0" w:line="240" w:lineRule="atLeast"/>
                        <w:ind w:firstLine="0" w:firstLineChars="0"/>
                        <w:rPr>
                          <w:rFonts w:hint="default"/>
                          <w:szCs w:val="21"/>
                          <w:lang w:val="en-US" w:eastAsia="zh-CN"/>
                        </w:rPr>
                      </w:pPr>
                      <w:r>
                        <w:rPr>
                          <w:rFonts w:hint="eastAsia"/>
                          <w:szCs w:val="21"/>
                          <w:lang w:eastAsia="zh-CN"/>
                        </w:rPr>
                        <w:t>表示产品</w:t>
                      </w:r>
                      <w:r>
                        <w:rPr>
                          <w:rFonts w:hint="eastAsia"/>
                          <w:szCs w:val="21"/>
                          <w:lang w:val="en-US" w:eastAsia="zh-CN"/>
                        </w:rPr>
                        <w:t>类别，</w:t>
                      </w:r>
                    </w:p>
                  </w:txbxContent>
                </v:textbox>
              </v:shape>
            </w:pict>
          </mc:Fallback>
        </mc:AlternateContent>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2684780</wp:posOffset>
                </wp:positionH>
                <wp:positionV relativeFrom="paragraph">
                  <wp:posOffset>129540</wp:posOffset>
                </wp:positionV>
                <wp:extent cx="4127500" cy="292100"/>
                <wp:effectExtent l="0" t="0" r="0" b="0"/>
                <wp:wrapNone/>
                <wp:docPr id="1" name="文本框 1"/>
                <wp:cNvGraphicFramePr/>
                <a:graphic xmlns:a="http://schemas.openxmlformats.org/drawingml/2006/main">
                  <a:graphicData uri="http://schemas.microsoft.com/office/word/2010/wordprocessingShape">
                    <wps:wsp>
                      <wps:cNvSpPr txBox="1"/>
                      <wps:spPr>
                        <a:xfrm>
                          <a:off x="4479925" y="2111375"/>
                          <a:ext cx="4127500" cy="292100"/>
                        </a:xfrm>
                        <a:prstGeom prst="rect">
                          <a:avLst/>
                        </a:prstGeom>
                        <a:noFill/>
                        <a:ln w="6350">
                          <a:noFill/>
                        </a:ln>
                        <a:effectLst/>
                      </wps:spPr>
                      <wps:txbx>
                        <w:txbxContent>
                          <w:p>
                            <w:pPr>
                              <w:spacing w:before="0" w:beforeLines="0" w:after="0" w:afterLines="0" w:line="240" w:lineRule="atLeast"/>
                              <w:ind w:firstLine="0" w:firstLineChars="0"/>
                              <w:rPr>
                                <w:rFonts w:hint="default"/>
                                <w:sz w:val="28"/>
                                <w:szCs w:val="28"/>
                                <w:lang w:val="en-US" w:eastAsia="zh-CN"/>
                              </w:rPr>
                            </w:pPr>
                            <w:r>
                              <w:rPr>
                                <w:rFonts w:hint="eastAsia"/>
                                <w:szCs w:val="21"/>
                                <w:lang w:eastAsia="zh-CN"/>
                              </w:rPr>
                              <w:t>表示产品的规格；</w:t>
                            </w:r>
                            <w:r>
                              <w:rPr>
                                <w:rFonts w:hint="eastAsia"/>
                                <w:szCs w:val="21"/>
                                <w:lang w:val="en-US" w:eastAsia="zh-CN"/>
                              </w:rPr>
                              <w:t>65Ce:</w:t>
                            </w:r>
                            <w:r>
                              <w:rPr>
                                <w:rFonts w:hint="default"/>
                                <w:sz w:val="18"/>
                                <w:szCs w:val="18"/>
                                <w:lang w:val="en-US" w:eastAsia="zh-CN"/>
                              </w:rPr>
                              <w:t>CeO</w:t>
                            </w:r>
                            <w:r>
                              <w:rPr>
                                <w:rFonts w:hint="default"/>
                                <w:sz w:val="18"/>
                                <w:szCs w:val="18"/>
                                <w:vertAlign w:val="subscript"/>
                                <w:lang w:val="en-US" w:eastAsia="zh-CN"/>
                              </w:rPr>
                              <w:t>2</w:t>
                            </w:r>
                            <w:r>
                              <w:rPr>
                                <w:rFonts w:hint="default"/>
                                <w:sz w:val="18"/>
                                <w:szCs w:val="18"/>
                                <w:lang w:val="en-US" w:eastAsia="zh-CN"/>
                              </w:rPr>
                              <w:t>/REO</w:t>
                            </w:r>
                            <w:r>
                              <w:rPr>
                                <w:rFonts w:hint="eastAsia"/>
                                <w:sz w:val="18"/>
                                <w:szCs w:val="18"/>
                                <w:lang w:val="en-US" w:eastAsia="zh-CN"/>
                              </w:rPr>
                              <w:t>(60~70%)，</w:t>
                            </w:r>
                            <w:r>
                              <w:rPr>
                                <w:rFonts w:hint="eastAsia"/>
                                <w:szCs w:val="21"/>
                                <w:lang w:val="en-US" w:eastAsia="zh-CN"/>
                              </w:rPr>
                              <w:t>80Ce:</w:t>
                            </w:r>
                            <w:r>
                              <w:rPr>
                                <w:rFonts w:hint="default"/>
                                <w:sz w:val="18"/>
                                <w:szCs w:val="18"/>
                                <w:lang w:val="en-US" w:eastAsia="zh-CN"/>
                              </w:rPr>
                              <w:t>CeO</w:t>
                            </w:r>
                            <w:r>
                              <w:rPr>
                                <w:rFonts w:hint="default"/>
                                <w:sz w:val="18"/>
                                <w:szCs w:val="18"/>
                                <w:vertAlign w:val="subscript"/>
                                <w:lang w:val="en-US" w:eastAsia="zh-CN"/>
                              </w:rPr>
                              <w:t>2</w:t>
                            </w:r>
                            <w:r>
                              <w:rPr>
                                <w:rFonts w:hint="default"/>
                                <w:sz w:val="18"/>
                                <w:szCs w:val="18"/>
                                <w:lang w:val="en-US" w:eastAsia="zh-CN"/>
                              </w:rPr>
                              <w:t>/REO</w:t>
                            </w:r>
                            <w:r>
                              <w:rPr>
                                <w:rFonts w:hint="eastAsia"/>
                                <w:sz w:val="18"/>
                                <w:szCs w:val="18"/>
                                <w:lang w:val="en-US" w:eastAsia="zh-CN"/>
                              </w:rPr>
                              <w:t>(75~85%)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4pt;margin-top:10.2pt;height:23pt;width:325pt;z-index:251675648;mso-width-relative:page;mso-height-relative:page;" filled="f" stroked="f" coordsize="21600,21600" o:gfxdata="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A+5v9sAAAAJAQAADwAA&#10;AAAAAAABACAAAAAiAAAAZHJzL2Rvd25yZXYueG1sUEsBAhQAFAAAAAgAh07iQETrhHtMAgAAgAQA&#10;AA4AAAAAAAAAAQAgAAAAKgEAAGRycy9lMm9Eb2MueG1sUEsFBgAAAAAGAAYAWQEAAOgFAAAAAA==&#10;">
                <v:fill on="f" focussize="0,0"/>
                <v:stroke on="f" weight="0.5pt"/>
                <v:imagedata o:title=""/>
                <o:lock v:ext="edit" aspectratio="f"/>
                <v:textbox>
                  <w:txbxContent>
                    <w:p>
                      <w:pPr>
                        <w:spacing w:before="0" w:beforeLines="0" w:after="0" w:afterLines="0" w:line="240" w:lineRule="atLeast"/>
                        <w:ind w:firstLine="0" w:firstLineChars="0"/>
                        <w:rPr>
                          <w:rFonts w:hint="default"/>
                          <w:sz w:val="28"/>
                          <w:szCs w:val="28"/>
                          <w:lang w:val="en-US" w:eastAsia="zh-CN"/>
                        </w:rPr>
                      </w:pPr>
                      <w:r>
                        <w:rPr>
                          <w:rFonts w:hint="eastAsia"/>
                          <w:szCs w:val="21"/>
                          <w:lang w:eastAsia="zh-CN"/>
                        </w:rPr>
                        <w:t>表示产品的规格；</w:t>
                      </w:r>
                      <w:r>
                        <w:rPr>
                          <w:rFonts w:hint="eastAsia"/>
                          <w:szCs w:val="21"/>
                          <w:lang w:val="en-US" w:eastAsia="zh-CN"/>
                        </w:rPr>
                        <w:t>65Ce:</w:t>
                      </w:r>
                      <w:r>
                        <w:rPr>
                          <w:rFonts w:hint="default"/>
                          <w:sz w:val="18"/>
                          <w:szCs w:val="18"/>
                          <w:lang w:val="en-US" w:eastAsia="zh-CN"/>
                        </w:rPr>
                        <w:t>CeO</w:t>
                      </w:r>
                      <w:r>
                        <w:rPr>
                          <w:rFonts w:hint="default"/>
                          <w:sz w:val="18"/>
                          <w:szCs w:val="18"/>
                          <w:vertAlign w:val="subscript"/>
                          <w:lang w:val="en-US" w:eastAsia="zh-CN"/>
                        </w:rPr>
                        <w:t>2</w:t>
                      </w:r>
                      <w:r>
                        <w:rPr>
                          <w:rFonts w:hint="default"/>
                          <w:sz w:val="18"/>
                          <w:szCs w:val="18"/>
                          <w:lang w:val="en-US" w:eastAsia="zh-CN"/>
                        </w:rPr>
                        <w:t>/REO</w:t>
                      </w:r>
                      <w:r>
                        <w:rPr>
                          <w:rFonts w:hint="eastAsia"/>
                          <w:sz w:val="18"/>
                          <w:szCs w:val="18"/>
                          <w:lang w:val="en-US" w:eastAsia="zh-CN"/>
                        </w:rPr>
                        <w:t>(60~70%)，</w:t>
                      </w:r>
                      <w:r>
                        <w:rPr>
                          <w:rFonts w:hint="eastAsia"/>
                          <w:szCs w:val="21"/>
                          <w:lang w:val="en-US" w:eastAsia="zh-CN"/>
                        </w:rPr>
                        <w:t>80Ce:</w:t>
                      </w:r>
                      <w:r>
                        <w:rPr>
                          <w:rFonts w:hint="default"/>
                          <w:sz w:val="18"/>
                          <w:szCs w:val="18"/>
                          <w:lang w:val="en-US" w:eastAsia="zh-CN"/>
                        </w:rPr>
                        <w:t>CeO</w:t>
                      </w:r>
                      <w:r>
                        <w:rPr>
                          <w:rFonts w:hint="default"/>
                          <w:sz w:val="18"/>
                          <w:szCs w:val="18"/>
                          <w:vertAlign w:val="subscript"/>
                          <w:lang w:val="en-US" w:eastAsia="zh-CN"/>
                        </w:rPr>
                        <w:t>2</w:t>
                      </w:r>
                      <w:r>
                        <w:rPr>
                          <w:rFonts w:hint="default"/>
                          <w:sz w:val="18"/>
                          <w:szCs w:val="18"/>
                          <w:lang w:val="en-US" w:eastAsia="zh-CN"/>
                        </w:rPr>
                        <w:t>/REO</w:t>
                      </w:r>
                      <w:r>
                        <w:rPr>
                          <w:rFonts w:hint="eastAsia"/>
                          <w:sz w:val="18"/>
                          <w:szCs w:val="18"/>
                          <w:lang w:val="en-US" w:eastAsia="zh-CN"/>
                        </w:rPr>
                        <w:t>(75~85%)</w:t>
                      </w:r>
                    </w:p>
                  </w:txbxContent>
                </v:textbox>
              </v:shape>
            </w:pict>
          </mc:Fallback>
        </mc:AlternateContent>
      </w:r>
    </w:p>
    <w:p>
      <w:pPr>
        <w:pStyle w:val="2"/>
        <w:spacing w:before="156" w:after="156"/>
        <w:rPr>
          <w:rFonts w:hint="default" w:ascii="Times New Roman" w:hAnsi="Times New Roman" w:eastAsia="宋体" w:cs="Times New Roman"/>
          <w:color w:val="auto"/>
          <w:sz w:val="24"/>
          <w:szCs w:val="24"/>
          <w:lang w:eastAsia="zh-CN"/>
        </w:rPr>
      </w:pPr>
    </w:p>
    <w:p>
      <w:pPr>
        <w:spacing w:before="156" w:after="156" w:line="400" w:lineRule="exact"/>
        <w:ind w:right="-153" w:rightChars="-73" w:firstLine="420"/>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5 要求</w:t>
      </w:r>
    </w:p>
    <w:p>
      <w:pPr>
        <w:spacing w:before="156" w:after="156" w:line="400" w:lineRule="exact"/>
        <w:ind w:right="-153" w:rightChars="-73" w:firstLine="420"/>
        <w:rPr>
          <w:rFonts w:hint="default" w:ascii="Times New Roman" w:hAnsi="Times New Roman" w:eastAsia="黑体" w:cs="Times New Roman"/>
          <w:color w:val="auto"/>
          <w:szCs w:val="21"/>
          <w:lang w:eastAsia="zh-CN"/>
        </w:rPr>
      </w:pPr>
      <w:r>
        <w:rPr>
          <w:rFonts w:hint="default" w:ascii="Times New Roman" w:hAnsi="Times New Roman" w:eastAsia="黑体" w:cs="Times New Roman"/>
          <w:color w:val="auto"/>
          <w:szCs w:val="21"/>
          <w:lang w:eastAsia="zh-CN"/>
        </w:rPr>
        <w:t>5.1 理化性能</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产品的理化性能应符合表1的规定。如需方有特殊要求，可由供需双方协商确定。</w:t>
      </w:r>
    </w:p>
    <w:p>
      <w:pPr>
        <w:spacing w:before="156" w:after="156" w:line="240" w:lineRule="auto"/>
        <w:ind w:firstLine="422"/>
        <w:jc w:val="center"/>
        <w:rPr>
          <w:rFonts w:hint="default" w:ascii="Times New Roman" w:hAnsi="Times New Roman" w:cs="Times New Roman" w:eastAsiaTheme="majorEastAsia"/>
          <w:b/>
          <w:bCs/>
          <w:color w:val="auto"/>
          <w:szCs w:val="21"/>
        </w:rPr>
      </w:pPr>
    </w:p>
    <w:p>
      <w:pPr>
        <w:spacing w:before="156" w:after="156" w:line="240" w:lineRule="auto"/>
        <w:ind w:firstLine="422"/>
        <w:jc w:val="center"/>
        <w:rPr>
          <w:rFonts w:hint="default" w:ascii="Times New Roman" w:hAnsi="Times New Roman" w:cs="Times New Roman" w:eastAsiaTheme="majorEastAsia"/>
          <w:b/>
          <w:bCs/>
          <w:color w:val="auto"/>
          <w:szCs w:val="21"/>
        </w:rPr>
      </w:pPr>
    </w:p>
    <w:p>
      <w:pPr>
        <w:pStyle w:val="3"/>
        <w:spacing w:before="156" w:after="156"/>
        <w:rPr>
          <w:rFonts w:hint="default" w:ascii="Times New Roman" w:hAnsi="Times New Roman" w:cs="Times New Roman"/>
          <w:color w:val="auto"/>
          <w:lang w:eastAsia="zh-CN"/>
        </w:rPr>
        <w:sectPr>
          <w:footerReference r:id="rId17" w:type="first"/>
          <w:footerReference r:id="rId15" w:type="default"/>
          <w:footerReference r:id="rId16" w:type="even"/>
          <w:pgSz w:w="11900" w:h="16840"/>
          <w:pgMar w:top="1340" w:right="1080" w:bottom="1340" w:left="1080" w:header="510" w:footer="850"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pStyle w:val="3"/>
        <w:spacing w:before="156" w:after="156"/>
        <w:jc w:val="center"/>
        <w:rPr>
          <w:rFonts w:hint="default" w:ascii="Times New Roman" w:hAnsi="Times New Roman" w:cs="Times New Roman"/>
          <w:b/>
          <w:bCs w:val="0"/>
          <w:color w:val="auto"/>
          <w:lang w:val="en-US" w:eastAsia="zh-CN"/>
        </w:rPr>
      </w:pPr>
      <w:r>
        <w:rPr>
          <w:rFonts w:hint="default" w:ascii="Times New Roman" w:hAnsi="Times New Roman" w:cs="Times New Roman"/>
          <w:b/>
          <w:bCs w:val="0"/>
          <w:color w:val="auto"/>
          <w:lang w:val="en-US" w:eastAsia="zh-CN"/>
        </w:rPr>
        <w:t>表1</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61"/>
        <w:gridCol w:w="367"/>
        <w:gridCol w:w="1121"/>
        <w:gridCol w:w="702"/>
        <w:gridCol w:w="709"/>
        <w:gridCol w:w="962"/>
        <w:gridCol w:w="962"/>
        <w:gridCol w:w="962"/>
        <w:gridCol w:w="962"/>
        <w:gridCol w:w="962"/>
        <w:gridCol w:w="962"/>
        <w:gridCol w:w="1079"/>
        <w:gridCol w:w="1079"/>
        <w:gridCol w:w="1079"/>
        <w:gridCol w:w="1079"/>
        <w:gridCol w:w="1079"/>
        <w:gridCol w:w="1100"/>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42" w:hRule="atLeast"/>
        </w:trPr>
        <w:tc>
          <w:tcPr>
            <w:tcW w:w="650" w:type="pct"/>
            <w:gridSpan w:val="3"/>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理化性能</w:t>
            </w:r>
          </w:p>
        </w:tc>
        <w:tc>
          <w:tcPr>
            <w:tcW w:w="4349" w:type="pct"/>
            <w:gridSpan w:val="15"/>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jc w:val="center"/>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产品牌号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 w:type="pct"/>
          <w:trHeight w:val="444" w:hRule="atLeast"/>
        </w:trPr>
        <w:tc>
          <w:tcPr>
            <w:tcW w:w="650" w:type="pct"/>
            <w:gridSpan w:val="3"/>
            <w:vMerge w:val="continue"/>
            <w:tcBorders>
              <w:top w:val="single" w:color="000000" w:sz="8" w:space="0"/>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22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CeO</w:t>
            </w:r>
            <w:r>
              <w:rPr>
                <w:rFonts w:hint="default" w:ascii="Times New Roman" w:hAnsi="Times New Roman" w:cs="Times New Roman"/>
                <w:sz w:val="13"/>
                <w:szCs w:val="13"/>
                <w:vertAlign w:val="subscript"/>
                <w:lang w:val="en-US" w:eastAsia="zh-CN"/>
              </w:rPr>
              <w:t>2</w:t>
            </w:r>
          </w:p>
        </w:tc>
        <w:tc>
          <w:tcPr>
            <w:tcW w:w="225" w:type="pct"/>
            <w:tcBorders>
              <w:top w:val="nil"/>
              <w:left w:val="single" w:color="000000" w:sz="8" w:space="0"/>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CePr</w:t>
            </w:r>
          </w:p>
        </w:tc>
        <w:tc>
          <w:tcPr>
            <w:tcW w:w="305" w:type="pct"/>
            <w:tcBorders>
              <w:top w:val="nil"/>
              <w:left w:val="single" w:color="000000" w:sz="8"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LaCe-65Ce-1</w:t>
            </w:r>
          </w:p>
        </w:tc>
        <w:tc>
          <w:tcPr>
            <w:tcW w:w="305" w:type="pct"/>
            <w:tcBorders>
              <w:top w:val="nil"/>
              <w:left w:val="single" w:color="000000" w:sz="4"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LaCe-65Ce-2</w:t>
            </w:r>
          </w:p>
        </w:tc>
        <w:tc>
          <w:tcPr>
            <w:tcW w:w="305" w:type="pct"/>
            <w:tcBorders>
              <w:top w:val="nil"/>
              <w:left w:val="single" w:color="000000" w:sz="4"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LaCe-65Ce-3</w:t>
            </w:r>
          </w:p>
        </w:tc>
        <w:tc>
          <w:tcPr>
            <w:tcW w:w="305" w:type="pct"/>
            <w:tcBorders>
              <w:top w:val="nil"/>
              <w:left w:val="nil"/>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LaCe-80Ce-1</w:t>
            </w:r>
          </w:p>
        </w:tc>
        <w:tc>
          <w:tcPr>
            <w:tcW w:w="305" w:type="pct"/>
            <w:tcBorders>
              <w:top w:val="nil"/>
              <w:left w:val="single" w:color="000000" w:sz="4"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LaCe-80Ce-2</w:t>
            </w:r>
          </w:p>
        </w:tc>
        <w:tc>
          <w:tcPr>
            <w:tcW w:w="305" w:type="pct"/>
            <w:tcBorders>
              <w:top w:val="nil"/>
              <w:left w:val="single" w:color="000000" w:sz="4" w:space="0"/>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LaCe-80Ce-3</w:t>
            </w:r>
          </w:p>
        </w:tc>
        <w:tc>
          <w:tcPr>
            <w:tcW w:w="342" w:type="pct"/>
            <w:tcBorders>
              <w:top w:val="nil"/>
              <w:left w:val="single" w:color="000000" w:sz="8"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LaCePr-65Ce-1</w:t>
            </w:r>
          </w:p>
        </w:tc>
        <w:tc>
          <w:tcPr>
            <w:tcW w:w="342" w:type="pct"/>
            <w:tcBorders>
              <w:top w:val="nil"/>
              <w:left w:val="single" w:color="000000" w:sz="8"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LaCePr-65Ce-2</w:t>
            </w:r>
          </w:p>
        </w:tc>
        <w:tc>
          <w:tcPr>
            <w:tcW w:w="342"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LaCePr-65Ce-3</w:t>
            </w:r>
          </w:p>
        </w:tc>
        <w:tc>
          <w:tcPr>
            <w:tcW w:w="342" w:type="pct"/>
            <w:tcBorders>
              <w:top w:val="nil"/>
              <w:left w:val="single" w:color="000000" w:sz="8"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LaCePr-80Ce-1</w:t>
            </w:r>
          </w:p>
        </w:tc>
        <w:tc>
          <w:tcPr>
            <w:tcW w:w="342" w:type="pct"/>
            <w:tcBorders>
              <w:top w:val="nil"/>
              <w:left w:val="single" w:color="000000" w:sz="8"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LaCePr-80Ce-2</w:t>
            </w:r>
          </w:p>
        </w:tc>
        <w:tc>
          <w:tcPr>
            <w:tcW w:w="349" w:type="pc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LaCePr-80Ce-3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 w:type="pct"/>
          <w:trHeight w:val="23" w:hRule="atLeast"/>
        </w:trPr>
        <w:tc>
          <w:tcPr>
            <w:tcW w:w="178" w:type="pct"/>
            <w:vMerge w:val="restar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化学成分</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质量分数</w:t>
            </w:r>
            <w:r>
              <w:rPr>
                <w:rFonts w:hint="default" w:ascii="Times New Roman" w:hAnsi="Times New Roman" w:cs="Times New Roman"/>
                <w:sz w:val="13"/>
                <w:szCs w:val="13"/>
                <w:lang w:val="en-US" w:eastAsia="zh-CN"/>
              </w:rPr>
              <w:t>)/%</w:t>
            </w: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REO</w:t>
            </w:r>
          </w:p>
        </w:tc>
        <w:tc>
          <w:tcPr>
            <w:tcW w:w="222" w:type="pct"/>
            <w:tcBorders>
              <w:top w:val="single" w:color="000000" w:sz="8"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≥95.00</w:t>
            </w:r>
          </w:p>
        </w:tc>
        <w:tc>
          <w:tcPr>
            <w:tcW w:w="225" w:type="pct"/>
            <w:tcBorders>
              <w:top w:val="single" w:color="000000" w:sz="8"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≥94.00</w:t>
            </w:r>
          </w:p>
        </w:tc>
        <w:tc>
          <w:tcPr>
            <w:tcW w:w="305" w:type="pct"/>
            <w:tcBorders>
              <w:top w:val="nil"/>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≥88.00</w:t>
            </w:r>
          </w:p>
        </w:tc>
        <w:tc>
          <w:tcPr>
            <w:tcW w:w="305" w:type="pct"/>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≥88.00</w:t>
            </w:r>
          </w:p>
        </w:tc>
        <w:tc>
          <w:tcPr>
            <w:tcW w:w="305" w:type="pct"/>
            <w:tcBorders>
              <w:top w:val="nil"/>
              <w:left w:val="single" w:color="000000" w:sz="4"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≥88.00</w:t>
            </w:r>
          </w:p>
        </w:tc>
        <w:tc>
          <w:tcPr>
            <w:tcW w:w="305" w:type="pct"/>
            <w:tcBorders>
              <w:top w:val="nil"/>
              <w:left w:val="nil"/>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≥90.00</w:t>
            </w:r>
          </w:p>
        </w:tc>
        <w:tc>
          <w:tcPr>
            <w:tcW w:w="305" w:type="pct"/>
            <w:tcBorders>
              <w:top w:val="nil"/>
              <w:left w:val="nil"/>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≥90.00</w:t>
            </w:r>
          </w:p>
        </w:tc>
        <w:tc>
          <w:tcPr>
            <w:tcW w:w="305" w:type="pct"/>
            <w:tcBorders>
              <w:top w:val="nil"/>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≥90.00</w:t>
            </w:r>
          </w:p>
        </w:tc>
        <w:tc>
          <w:tcPr>
            <w:tcW w:w="342" w:type="pct"/>
            <w:tcBorders>
              <w:top w:val="nil"/>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≥88.00</w:t>
            </w:r>
          </w:p>
        </w:tc>
        <w:tc>
          <w:tcPr>
            <w:tcW w:w="342" w:type="pct"/>
            <w:tcBorders>
              <w:top w:val="nil"/>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≥88.00</w:t>
            </w:r>
          </w:p>
        </w:tc>
        <w:tc>
          <w:tcPr>
            <w:tcW w:w="342" w:type="pct"/>
            <w:tcBorders>
              <w:top w:val="nil"/>
              <w:left w:val="single" w:color="000000" w:sz="4"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≥88.00</w:t>
            </w:r>
          </w:p>
        </w:tc>
        <w:tc>
          <w:tcPr>
            <w:tcW w:w="342" w:type="pct"/>
            <w:tcBorders>
              <w:top w:val="single" w:color="000000" w:sz="8" w:space="0"/>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≥90.00</w:t>
            </w:r>
          </w:p>
        </w:tc>
        <w:tc>
          <w:tcPr>
            <w:tcW w:w="342" w:type="pct"/>
            <w:tcBorders>
              <w:top w:val="single" w:color="000000" w:sz="8" w:space="0"/>
              <w:left w:val="nil"/>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≥90.00</w:t>
            </w:r>
          </w:p>
        </w:tc>
        <w:tc>
          <w:tcPr>
            <w:tcW w:w="349" w:type="pct"/>
            <w:tcBorders>
              <w:top w:val="single" w:color="000000" w:sz="8"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3"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CeO</w:t>
            </w:r>
            <w:r>
              <w:rPr>
                <w:rFonts w:hint="default" w:ascii="Times New Roman" w:hAnsi="Times New Roman" w:cs="Times New Roman"/>
                <w:sz w:val="13"/>
                <w:szCs w:val="13"/>
                <w:vertAlign w:val="subscript"/>
                <w:lang w:val="en-US" w:eastAsia="zh-CN"/>
              </w:rPr>
              <w:t>2</w:t>
            </w:r>
            <w:r>
              <w:rPr>
                <w:rFonts w:hint="default" w:ascii="Times New Roman" w:hAnsi="Times New Roman" w:cs="Times New Roman"/>
                <w:sz w:val="13"/>
                <w:szCs w:val="13"/>
                <w:lang w:val="en-US" w:eastAsia="zh-CN"/>
              </w:rPr>
              <w:t>/REO</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≥99.00</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≥97.00</w:t>
            </w:r>
          </w:p>
        </w:tc>
        <w:tc>
          <w:tcPr>
            <w:tcW w:w="305" w:type="pct"/>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60.00~70.00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60.00~70.00</w:t>
            </w:r>
          </w:p>
        </w:tc>
        <w:tc>
          <w:tcPr>
            <w:tcW w:w="305" w:type="pct"/>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60.00~70.00</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75.00~85.00</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75.00~85.00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75.00~85.00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60.00~70.00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60.00~70.00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60.00~70.00</w:t>
            </w:r>
          </w:p>
        </w:tc>
        <w:tc>
          <w:tcPr>
            <w:tcW w:w="342" w:type="pct"/>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75.00~85.00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75.00~85.00</w:t>
            </w:r>
          </w:p>
        </w:tc>
        <w:tc>
          <w:tcPr>
            <w:tcW w:w="349" w:type="pct"/>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75.00~85.00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 w:type="pct"/>
          <w:trHeight w:val="23"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La</w:t>
            </w:r>
            <w:r>
              <w:rPr>
                <w:rFonts w:hint="default" w:ascii="Times New Roman" w:hAnsi="Times New Roman" w:cs="Times New Roman"/>
                <w:sz w:val="13"/>
                <w:szCs w:val="13"/>
                <w:vertAlign w:val="subscript"/>
                <w:lang w:val="en-US" w:eastAsia="zh-CN"/>
              </w:rPr>
              <w:t>2</w:t>
            </w:r>
            <w:r>
              <w:rPr>
                <w:rFonts w:hint="default" w:ascii="Times New Roman" w:hAnsi="Times New Roman" w:cs="Times New Roman"/>
                <w:sz w:val="13"/>
                <w:szCs w:val="13"/>
                <w:lang w:val="en-US" w:eastAsia="zh-CN"/>
              </w:rPr>
              <w:t>O</w:t>
            </w:r>
            <w:r>
              <w:rPr>
                <w:rFonts w:hint="default" w:ascii="Times New Roman" w:hAnsi="Times New Roman" w:cs="Times New Roman"/>
                <w:sz w:val="13"/>
                <w:szCs w:val="13"/>
                <w:vertAlign w:val="subscript"/>
                <w:lang w:val="en-US" w:eastAsia="zh-CN"/>
              </w:rPr>
              <w:t>3</w:t>
            </w:r>
            <w:r>
              <w:rPr>
                <w:rFonts w:hint="default" w:ascii="Times New Roman" w:hAnsi="Times New Roman" w:cs="Times New Roman"/>
                <w:sz w:val="13"/>
                <w:szCs w:val="13"/>
                <w:lang w:val="en-US" w:eastAsia="zh-CN"/>
              </w:rPr>
              <w:t>/REO</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≤0.01</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≤2.00</w:t>
            </w:r>
          </w:p>
        </w:tc>
        <w:tc>
          <w:tcPr>
            <w:tcW w:w="305" w:type="pct"/>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30~40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30~40</w:t>
            </w:r>
          </w:p>
        </w:tc>
        <w:tc>
          <w:tcPr>
            <w:tcW w:w="305" w:type="pct"/>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30~40</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15.00~25.00</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15.00~25.00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15.00~25.00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29.00~40.00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29.00~40.00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29.00~40.00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14.00~25.00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14.00~25.00</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14.00~25.00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3"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Pr</w:t>
            </w:r>
            <w:r>
              <w:rPr>
                <w:rFonts w:hint="default" w:ascii="Times New Roman" w:hAnsi="Times New Roman" w:cs="Times New Roman"/>
                <w:sz w:val="13"/>
                <w:szCs w:val="13"/>
                <w:vertAlign w:val="subscript"/>
                <w:lang w:val="en-US" w:eastAsia="zh-CN"/>
              </w:rPr>
              <w:t>6</w:t>
            </w:r>
            <w:r>
              <w:rPr>
                <w:rFonts w:hint="default" w:ascii="Times New Roman" w:hAnsi="Times New Roman" w:cs="Times New Roman"/>
                <w:sz w:val="13"/>
                <w:szCs w:val="13"/>
                <w:lang w:val="en-US" w:eastAsia="zh-CN"/>
              </w:rPr>
              <w:t>O</w:t>
            </w:r>
            <w:r>
              <w:rPr>
                <w:rFonts w:hint="default" w:ascii="Times New Roman" w:hAnsi="Times New Roman" w:cs="Times New Roman"/>
                <w:sz w:val="13"/>
                <w:szCs w:val="13"/>
                <w:vertAlign w:val="subscript"/>
                <w:lang w:val="en-US" w:eastAsia="zh-CN"/>
              </w:rPr>
              <w:t>11</w:t>
            </w:r>
            <w:r>
              <w:rPr>
                <w:rFonts w:hint="default" w:ascii="Times New Roman" w:hAnsi="Times New Roman" w:cs="Times New Roman"/>
                <w:sz w:val="13"/>
                <w:szCs w:val="13"/>
                <w:lang w:val="en-US" w:eastAsia="zh-CN"/>
              </w:rPr>
              <w:t>/REO</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≤0.01</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0.10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≤5.00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0.10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≤5.00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0.10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≤5.00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0.10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≤3.00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0.10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≤3.00</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0.10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3"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single" w:color="000000" w:sz="8" w:space="0"/>
              <w:left w:val="single" w:color="000000" w:sz="8" w:space="0"/>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F</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≤0.01</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≤7.00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≤7.00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≤7.00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≤7.00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 w:type="pct"/>
          <w:trHeight w:val="23"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single" w:color="000000" w:sz="8" w:space="0"/>
              <w:left w:val="single" w:color="000000" w:sz="8" w:space="0"/>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灼减</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 w:type="pct"/>
          <w:trHeight w:val="23"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single" w:color="000000" w:sz="8" w:space="0"/>
              <w:left w:val="single" w:color="000000" w:sz="8" w:space="0"/>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水分</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3"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pH</w:t>
            </w:r>
            <w:r>
              <w:rPr>
                <w:rFonts w:hint="default" w:ascii="Times New Roman" w:hAnsi="Times New Roman" w:cs="Times New Roman"/>
                <w:sz w:val="13"/>
                <w:szCs w:val="13"/>
                <w:lang w:val="en-US" w:eastAsia="zh-CN"/>
              </w:rPr>
              <w:t>值</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60" w:hRule="atLeast"/>
        </w:trPr>
        <w:tc>
          <w:tcPr>
            <w:tcW w:w="178" w:type="pct"/>
            <w:vMerge w:val="restar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物理性能</w:t>
            </w: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中心粒径（</w:t>
            </w:r>
            <w:r>
              <w:rPr>
                <w:rFonts w:hint="default" w:ascii="Times New Roman" w:hAnsi="Times New Roman" w:cs="Times New Roman"/>
                <w:sz w:val="13"/>
                <w:szCs w:val="13"/>
                <w:lang w:val="en-US" w:eastAsia="zh-CN"/>
              </w:rPr>
              <w:t>DCV</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50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/μm</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0.5~3.5</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0.5~2.5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0.5~3.5</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0.5~4.5</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0.5~2.5</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0.5~3.5</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0.5~4.5</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0.5~2.5</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0.5~3.5</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0.5~4.5</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0.5~2.5</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0.5~3.5</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3" w:type="pct"/>
          <w:trHeight w:val="560"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最大粒径（</w:t>
            </w:r>
            <w:r>
              <w:rPr>
                <w:rFonts w:hint="default" w:ascii="Times New Roman" w:hAnsi="Times New Roman" w:cs="Times New Roman"/>
                <w:sz w:val="13"/>
                <w:szCs w:val="13"/>
                <w:lang w:val="en-US" w:eastAsia="zh-CN"/>
              </w:rPr>
              <w:t>DCV</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100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/μm</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≤40.0</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10.0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≤20.0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20.0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≤30.0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10.0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≤20.0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20.0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≤30.0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10.0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≤20.0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20.0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≤30.0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10.0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≤20.0</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20.0</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42"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松装密度</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g/cm</w:t>
            </w:r>
            <w:r>
              <w:rPr>
                <w:rFonts w:hint="default" w:ascii="Times New Roman" w:hAnsi="Times New Roman" w:cs="Times New Roman"/>
                <w:sz w:val="13"/>
                <w:szCs w:val="13"/>
                <w:vertAlign w:val="superscript"/>
                <w:lang w:val="en-US" w:eastAsia="zh-CN"/>
              </w:rPr>
              <w:t>3</w:t>
            </w:r>
            <w:r>
              <w:rPr>
                <w:rFonts w:hint="default" w:ascii="Times New Roman" w:hAnsi="Times New Roman" w:cs="Times New Roman"/>
                <w:sz w:val="13"/>
                <w:szCs w:val="13"/>
                <w:lang w:val="en-US" w:eastAsia="zh-CN"/>
              </w:rPr>
              <w:t>）</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05" w:type="pct"/>
            <w:tcBorders>
              <w:top w:val="single" w:color="000000" w:sz="4" w:space="0"/>
              <w:left w:val="nil"/>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42"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472" w:type="pct"/>
            <w:gridSpan w:val="2"/>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比表面积</w:t>
            </w:r>
            <w:r>
              <w:rPr>
                <w:rFonts w:hint="default" w:ascii="Times New Roman" w:hAnsi="Times New Roman" w:cs="Times New Roman"/>
                <w:sz w:val="13"/>
                <w:szCs w:val="13"/>
                <w:lang w:val="en-US" w:eastAsia="zh-CN"/>
              </w:rPr>
              <w:t xml:space="preserve"> /(m</w:t>
            </w:r>
            <w:r>
              <w:rPr>
                <w:rFonts w:hint="default" w:ascii="Times New Roman" w:hAnsi="Times New Roman" w:cs="Times New Roman"/>
                <w:sz w:val="13"/>
                <w:szCs w:val="13"/>
                <w:vertAlign w:val="superscript"/>
                <w:lang w:val="en-US" w:eastAsia="zh-CN"/>
              </w:rPr>
              <w:t>2</w:t>
            </w:r>
            <w:r>
              <w:rPr>
                <w:rFonts w:hint="default" w:ascii="Times New Roman" w:hAnsi="Times New Roman" w:cs="Times New Roman"/>
                <w:sz w:val="13"/>
                <w:szCs w:val="13"/>
                <w:lang w:val="en-US" w:eastAsia="zh-CN"/>
              </w:rPr>
              <w:t xml:space="preserve"> /g)</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1.0~10.0</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1.0~10.0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3.0~12.0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2.0~10.0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1.0~8.0</w:t>
            </w:r>
          </w:p>
        </w:tc>
        <w:tc>
          <w:tcPr>
            <w:tcW w:w="305"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3.0~12.0</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2.0~10.0</w:t>
            </w:r>
          </w:p>
        </w:tc>
        <w:tc>
          <w:tcPr>
            <w:tcW w:w="305"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1.0~8.0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3.0~12.0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2.0~10.0</w:t>
            </w:r>
          </w:p>
        </w:tc>
        <w:tc>
          <w:tcPr>
            <w:tcW w:w="342"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1.0~8.0</w:t>
            </w:r>
          </w:p>
        </w:tc>
        <w:tc>
          <w:tcPr>
            <w:tcW w:w="342" w:type="pct"/>
            <w:tcBorders>
              <w:top w:val="single" w:color="000000" w:sz="4" w:space="0"/>
              <w:left w:val="single" w:color="000000" w:sz="8"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3.0~12.0</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2.0~10.0</w:t>
            </w:r>
          </w:p>
        </w:tc>
        <w:tc>
          <w:tcPr>
            <w:tcW w:w="349" w:type="pct"/>
            <w:tcBorders>
              <w:top w:val="single" w:color="000000" w:sz="4" w:space="0"/>
              <w:left w:val="nil"/>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640"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116" w:type="pct"/>
            <w:vMerge w:val="restart"/>
            <w:tcBorders>
              <w:top w:val="nil"/>
              <w:left w:val="nil"/>
              <w:bottom w:val="single" w:color="000000" w:sz="8" w:space="0"/>
              <w:right w:val="single" w:color="000000" w:sz="8" w:space="0"/>
            </w:tcBorders>
            <w:shd w:val="cle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16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研磨效果</w:t>
            </w:r>
          </w:p>
        </w:tc>
        <w:tc>
          <w:tcPr>
            <w:tcW w:w="356" w:type="pct"/>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抛蚀量［</w:t>
            </w:r>
            <w:r>
              <w:rPr>
                <w:rFonts w:hint="default" w:ascii="Times New Roman" w:hAnsi="Times New Roman" w:cs="Times New Roman"/>
                <w:sz w:val="13"/>
                <w:szCs w:val="13"/>
                <w:lang w:val="en-US" w:eastAsia="zh-CN"/>
              </w:rPr>
              <w:t>mg/</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cm</w:t>
            </w:r>
            <w:r>
              <w:rPr>
                <w:rFonts w:hint="default" w:ascii="Times New Roman" w:hAnsi="Times New Roman" w:cs="Times New Roman"/>
                <w:sz w:val="13"/>
                <w:szCs w:val="13"/>
                <w:vertAlign w:val="superscript"/>
                <w:lang w:val="en-US" w:eastAsia="zh-CN"/>
              </w:rPr>
              <w:t>2</w:t>
            </w:r>
            <w:r>
              <w:rPr>
                <w:rFonts w:hint="default" w:ascii="Times New Roman" w:hAnsi="Times New Roman" w:cs="Times New Roman"/>
                <w:sz w:val="13"/>
                <w:szCs w:val="13"/>
                <w:lang w:val="en-US" w:eastAsia="zh-CN"/>
              </w:rPr>
              <w:t>·min</w:t>
            </w:r>
            <w:r>
              <w:rPr>
                <w:rFonts w:hint="default" w:ascii="Times New Roman" w:hAnsi="Times New Roman" w:cs="Times New Roman"/>
                <w:sz w:val="13"/>
                <w:szCs w:val="13"/>
                <w:lang w:val="en-US" w:eastAsia="zh-CN"/>
              </w:rPr>
              <w:t>）］</w:t>
            </w:r>
          </w:p>
        </w:tc>
        <w:tc>
          <w:tcPr>
            <w:tcW w:w="222"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225" w:type="pct"/>
            <w:tcBorders>
              <w:top w:val="single" w:color="000000" w:sz="4" w:space="0"/>
              <w:left w:val="single" w:color="000000" w:sz="8"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05" w:type="pct"/>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05" w:type="pct"/>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05" w:type="pct"/>
            <w:tcBorders>
              <w:top w:val="single" w:color="000000" w:sz="4" w:space="0"/>
              <w:left w:val="single" w:color="000000" w:sz="4" w:space="0"/>
              <w:bottom w:val="single" w:color="000000" w:sz="4"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42" w:type="pct"/>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42" w:type="pct"/>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42" w:type="pct"/>
            <w:tcBorders>
              <w:top w:val="single" w:color="000000" w:sz="4" w:space="0"/>
              <w:left w:val="single" w:color="000000" w:sz="8"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4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c>
          <w:tcPr>
            <w:tcW w:w="349" w:type="pct"/>
            <w:tcBorders>
              <w:top w:val="single" w:color="000000" w:sz="4" w:space="0"/>
              <w:left w:val="single" w:color="000000" w:sz="4" w:space="0"/>
              <w:bottom w:val="single" w:color="000000" w:sz="4"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500"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116" w:type="pct"/>
            <w:vMerge w:val="continue"/>
            <w:tcBorders>
              <w:top w:val="nil"/>
              <w:left w:val="nil"/>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356" w:type="pct"/>
            <w:tcBorders>
              <w:top w:val="nil"/>
              <w:left w:val="nil"/>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划伤率</w:t>
            </w:r>
            <w:r>
              <w:rPr>
                <w:rFonts w:hint="default" w:ascii="Times New Roman" w:hAnsi="Times New Roman" w:cs="Times New Roman"/>
                <w:sz w:val="13"/>
                <w:szCs w:val="13"/>
                <w:lang w:val="en-US" w:eastAsia="zh-CN"/>
              </w:rPr>
              <w:t>/(%)</w:t>
            </w:r>
          </w:p>
        </w:tc>
        <w:tc>
          <w:tcPr>
            <w:tcW w:w="222" w:type="pct"/>
            <w:tcBorders>
              <w:top w:val="single" w:color="000000" w:sz="4" w:space="0"/>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p>
        </w:tc>
        <w:tc>
          <w:tcPr>
            <w:tcW w:w="225" w:type="pct"/>
            <w:tcBorders>
              <w:top w:val="single" w:color="000000" w:sz="4" w:space="0"/>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w:t>
            </w:r>
          </w:p>
        </w:tc>
        <w:tc>
          <w:tcPr>
            <w:tcW w:w="305" w:type="pct"/>
            <w:tcBorders>
              <w:top w:val="single" w:color="000000" w:sz="4" w:space="0"/>
              <w:left w:val="single" w:color="000000" w:sz="8"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w:t>
            </w:r>
          </w:p>
        </w:tc>
        <w:tc>
          <w:tcPr>
            <w:tcW w:w="305" w:type="pct"/>
            <w:tcBorders>
              <w:top w:val="single" w:color="000000" w:sz="4" w:space="0"/>
              <w:left w:val="single" w:color="000000" w:sz="4"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w:t>
            </w:r>
          </w:p>
        </w:tc>
        <w:tc>
          <w:tcPr>
            <w:tcW w:w="305" w:type="pct"/>
            <w:tcBorders>
              <w:top w:val="single" w:color="000000" w:sz="4" w:space="0"/>
              <w:left w:val="single" w:color="000000" w:sz="4"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w:t>
            </w:r>
          </w:p>
        </w:tc>
        <w:tc>
          <w:tcPr>
            <w:tcW w:w="305" w:type="pct"/>
            <w:tcBorders>
              <w:top w:val="single" w:color="000000" w:sz="4" w:space="0"/>
              <w:left w:val="nil"/>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≤10</w:t>
            </w:r>
          </w:p>
        </w:tc>
        <w:tc>
          <w:tcPr>
            <w:tcW w:w="305" w:type="pct"/>
            <w:tcBorders>
              <w:top w:val="single" w:color="000000" w:sz="4" w:space="0"/>
              <w:left w:val="single" w:color="000000" w:sz="4"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w:t>
            </w:r>
          </w:p>
        </w:tc>
        <w:tc>
          <w:tcPr>
            <w:tcW w:w="305" w:type="pct"/>
            <w:tcBorders>
              <w:top w:val="single" w:color="000000" w:sz="4" w:space="0"/>
              <w:left w:val="single" w:color="000000" w:sz="4" w:space="0"/>
              <w:bottom w:val="single" w:color="000000" w:sz="8" w:space="0"/>
              <w:right w:val="nil"/>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≤50</w:t>
            </w:r>
          </w:p>
        </w:tc>
        <w:tc>
          <w:tcPr>
            <w:tcW w:w="342" w:type="pct"/>
            <w:tcBorders>
              <w:top w:val="single" w:color="000000" w:sz="4" w:space="0"/>
              <w:left w:val="single" w:color="000000" w:sz="8"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w:t>
            </w:r>
          </w:p>
        </w:tc>
        <w:tc>
          <w:tcPr>
            <w:tcW w:w="342" w:type="pct"/>
            <w:tcBorders>
              <w:top w:val="single" w:color="000000" w:sz="4" w:space="0"/>
              <w:left w:val="single" w:color="000000" w:sz="4"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w:t>
            </w:r>
          </w:p>
        </w:tc>
        <w:tc>
          <w:tcPr>
            <w:tcW w:w="342" w:type="pct"/>
            <w:tcBorders>
              <w:top w:val="single" w:color="000000" w:sz="4" w:space="0"/>
              <w:left w:val="single" w:color="000000" w:sz="4"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w:t>
            </w:r>
          </w:p>
        </w:tc>
        <w:tc>
          <w:tcPr>
            <w:tcW w:w="342" w:type="pct"/>
            <w:tcBorders>
              <w:top w:val="single" w:color="000000" w:sz="4" w:space="0"/>
              <w:left w:val="single" w:color="000000" w:sz="8"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w:t>
            </w:r>
          </w:p>
        </w:tc>
        <w:tc>
          <w:tcPr>
            <w:tcW w:w="342" w:type="pct"/>
            <w:tcBorders>
              <w:top w:val="single" w:color="000000" w:sz="4" w:space="0"/>
              <w:left w:val="single" w:color="000000" w:sz="4" w:space="0"/>
              <w:bottom w:val="single" w:color="000000" w:sz="8" w:space="0"/>
              <w:right w:val="single" w:color="000000" w:sz="4"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0</w:t>
            </w:r>
          </w:p>
        </w:tc>
        <w:tc>
          <w:tcPr>
            <w:tcW w:w="349" w:type="pct"/>
            <w:tcBorders>
              <w:top w:val="single" w:color="000000" w:sz="4" w:space="0"/>
              <w:left w:val="single" w:color="000000" w:sz="4"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7" w:hRule="atLeast"/>
        </w:trPr>
        <w:tc>
          <w:tcPr>
            <w:tcW w:w="178" w:type="pct"/>
            <w:vMerge w:val="restart"/>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物相组成</w:t>
            </w:r>
          </w:p>
        </w:tc>
        <w:tc>
          <w:tcPr>
            <w:tcW w:w="116" w:type="pct"/>
            <w:tcBorders>
              <w:top w:val="nil"/>
              <w:left w:val="nil"/>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基体</w:t>
            </w:r>
          </w:p>
        </w:tc>
        <w:tc>
          <w:tcPr>
            <w:tcW w:w="356" w:type="pct"/>
            <w:tcBorders>
              <w:top w:val="nil"/>
              <w:left w:val="nil"/>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CeO</w:t>
            </w:r>
            <w:r>
              <w:rPr>
                <w:rFonts w:hint="default" w:ascii="Times New Roman" w:hAnsi="Times New Roman" w:cs="Times New Roman"/>
                <w:sz w:val="13"/>
                <w:szCs w:val="13"/>
                <w:vertAlign w:val="subscript"/>
                <w:lang w:val="en-US" w:eastAsia="zh-CN"/>
              </w:rPr>
              <w:t>2</w:t>
            </w:r>
          </w:p>
        </w:tc>
        <w:tc>
          <w:tcPr>
            <w:tcW w:w="4349" w:type="pct"/>
            <w:gridSpan w:val="15"/>
            <w:vMerge w:val="restart"/>
            <w:tcBorders>
              <w:top w:val="nil"/>
              <w:left w:val="nil"/>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含有基体或含有基体和其他物相中的一种或多种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5" w:hRule="atLeast"/>
        </w:trPr>
        <w:tc>
          <w:tcPr>
            <w:tcW w:w="178" w:type="pct"/>
            <w:vMerge w:val="continue"/>
            <w:tcBorders>
              <w:top w:val="nil"/>
              <w:left w:val="single" w:color="000000" w:sz="8" w:space="0"/>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c>
          <w:tcPr>
            <w:tcW w:w="116" w:type="pct"/>
            <w:tcBorders>
              <w:top w:val="nil"/>
              <w:left w:val="nil"/>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其他物相</w:t>
            </w:r>
          </w:p>
        </w:tc>
        <w:tc>
          <w:tcPr>
            <w:tcW w:w="356" w:type="pct"/>
            <w:tcBorders>
              <w:top w:val="nil"/>
              <w:left w:val="nil"/>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r>
              <w:rPr>
                <w:rFonts w:hint="default" w:ascii="Times New Roman" w:hAnsi="Times New Roman" w:cs="Times New Roman"/>
                <w:sz w:val="13"/>
                <w:szCs w:val="13"/>
                <w:lang w:val="en-US" w:eastAsia="zh-CN"/>
              </w:rPr>
              <w:t>REF</w:t>
            </w:r>
            <w:r>
              <w:rPr>
                <w:rFonts w:hint="default" w:ascii="Times New Roman" w:hAnsi="Times New Roman" w:cs="Times New Roman"/>
                <w:sz w:val="13"/>
                <w:szCs w:val="13"/>
                <w:vertAlign w:val="subscript"/>
                <w:lang w:val="en-US" w:eastAsia="zh-CN"/>
              </w:rPr>
              <w:t>3</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REOF</w:t>
            </w:r>
            <w:r>
              <w:rPr>
                <w:rFonts w:hint="default" w:ascii="Times New Roman" w:hAnsi="Times New Roman" w:cs="Times New Roman"/>
                <w:sz w:val="13"/>
                <w:szCs w:val="13"/>
                <w:lang w:val="en-US" w:eastAsia="zh-CN"/>
              </w:rPr>
              <w:t>、</w:t>
            </w:r>
            <w:r>
              <w:rPr>
                <w:rFonts w:hint="default" w:ascii="Times New Roman" w:hAnsi="Times New Roman" w:cs="Times New Roman"/>
                <w:sz w:val="13"/>
                <w:szCs w:val="13"/>
                <w:lang w:val="en-US" w:eastAsia="zh-CN"/>
              </w:rPr>
              <w:t>Pr</w:t>
            </w:r>
            <w:r>
              <w:rPr>
                <w:rFonts w:hint="default" w:ascii="Times New Roman" w:hAnsi="Times New Roman" w:cs="Times New Roman"/>
                <w:sz w:val="13"/>
                <w:szCs w:val="13"/>
                <w:vertAlign w:val="subscript"/>
                <w:lang w:val="en-US" w:eastAsia="zh-CN"/>
              </w:rPr>
              <w:t>6</w:t>
            </w:r>
            <w:r>
              <w:rPr>
                <w:rFonts w:hint="default" w:ascii="Times New Roman" w:hAnsi="Times New Roman" w:cs="Times New Roman"/>
                <w:sz w:val="13"/>
                <w:szCs w:val="13"/>
                <w:lang w:val="en-US" w:eastAsia="zh-CN"/>
              </w:rPr>
              <w:t>O</w:t>
            </w:r>
            <w:r>
              <w:rPr>
                <w:rFonts w:hint="default" w:ascii="Times New Roman" w:hAnsi="Times New Roman" w:cs="Times New Roman"/>
                <w:sz w:val="13"/>
                <w:szCs w:val="13"/>
                <w:vertAlign w:val="subscript"/>
                <w:lang w:val="en-US" w:eastAsia="zh-CN"/>
              </w:rPr>
              <w:t>11</w:t>
            </w:r>
          </w:p>
        </w:tc>
        <w:tc>
          <w:tcPr>
            <w:tcW w:w="4349" w:type="pct"/>
            <w:gridSpan w:val="15"/>
            <w:vMerge w:val="continue"/>
            <w:tcBorders>
              <w:top w:val="nil"/>
              <w:left w:val="nil"/>
              <w:bottom w:val="single" w:color="000000" w:sz="8" w:space="0"/>
              <w:right w:val="single" w:color="000000" w:sz="8" w:space="0"/>
            </w:tcBorders>
            <w:shd w:val="cle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firstLine="0" w:firstLineChars="0"/>
              <w:textAlignment w:val="auto"/>
              <w:rPr>
                <w:rFonts w:hint="default" w:ascii="Times New Roman" w:hAnsi="Times New Roman" w:cs="Times New Roman"/>
                <w:sz w:val="13"/>
                <w:szCs w:val="13"/>
              </w:rPr>
            </w:pPr>
          </w:p>
        </w:tc>
      </w:tr>
    </w:tbl>
    <w:p>
      <w:pPr>
        <w:rPr>
          <w:rFonts w:hint="default" w:ascii="Times New Roman" w:hAnsi="Times New Roman" w:cs="Times New Roman"/>
          <w:lang w:eastAsia="zh-CN"/>
        </w:rPr>
        <w:sectPr>
          <w:footerReference r:id="rId20" w:type="first"/>
          <w:footerReference r:id="rId18" w:type="default"/>
          <w:footerReference r:id="rId19" w:type="even"/>
          <w:pgSz w:w="16840" w:h="11900" w:orient="landscape"/>
          <w:pgMar w:top="1080" w:right="658" w:bottom="1080" w:left="658" w:header="510" w:footer="850"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5</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外观</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产品外观应为均一的棕红色、</w:t>
      </w:r>
      <w:r>
        <w:rPr>
          <w:rFonts w:hint="default" w:ascii="Times New Roman" w:hAnsi="Times New Roman" w:cs="Times New Roman"/>
          <w:color w:val="auto"/>
          <w:szCs w:val="21"/>
          <w:lang w:eastAsia="zh-CN"/>
        </w:rPr>
        <w:t>浅黄色、</w:t>
      </w:r>
      <w:r>
        <w:rPr>
          <w:rFonts w:hint="default" w:ascii="Times New Roman" w:hAnsi="Times New Roman" w:cs="Times New Roman"/>
          <w:color w:val="auto"/>
          <w:szCs w:val="21"/>
          <w:lang w:eastAsia="zh-CN"/>
        </w:rPr>
        <w:t>乳白色</w:t>
      </w:r>
      <w:r>
        <w:rPr>
          <w:rFonts w:hint="default" w:ascii="Times New Roman" w:hAnsi="Times New Roman" w:cs="Times New Roman"/>
          <w:color w:val="auto"/>
          <w:szCs w:val="21"/>
          <w:lang w:eastAsia="zh-CN"/>
        </w:rPr>
        <w:t>或</w:t>
      </w:r>
      <w:r>
        <w:rPr>
          <w:rFonts w:hint="default" w:ascii="Times New Roman" w:hAnsi="Times New Roman" w:cs="Times New Roman"/>
          <w:color w:val="auto"/>
          <w:szCs w:val="21"/>
          <w:lang w:eastAsia="zh-CN"/>
        </w:rPr>
        <w:t>白色粉体，无可见夹杂物。</w:t>
      </w:r>
    </w:p>
    <w:p>
      <w:pPr>
        <w:spacing w:before="156" w:after="156" w:line="240" w:lineRule="auto"/>
        <w:ind w:firstLine="420"/>
        <w:rPr>
          <w:rFonts w:hint="default" w:ascii="Times New Roman" w:hAnsi="Times New Roman" w:cs="Times New Roman"/>
          <w:color w:val="auto"/>
          <w:szCs w:val="21"/>
          <w:lang w:eastAsia="zh-CN"/>
        </w:rPr>
        <w:sectPr>
          <w:footerReference r:id="rId23" w:type="first"/>
          <w:footerReference r:id="rId21" w:type="default"/>
          <w:footerReference r:id="rId22" w:type="even"/>
          <w:pgSz w:w="11900" w:h="16840"/>
          <w:pgMar w:top="1340" w:right="1080" w:bottom="1340" w:left="1080" w:header="510" w:footer="850"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2"/>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 xml:space="preserve"> 试验方法</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.1 化学成分</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.1.1 REO的分析方法按GB／T 14635的规定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spacing w:before="156" w:after="156"/>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.1.2 CeO</w:t>
      </w:r>
      <w:r>
        <w:rPr>
          <w:rFonts w:hint="default" w:ascii="Times New Roman" w:hAnsi="Times New Roman" w:cs="Times New Roman"/>
          <w:color w:val="auto"/>
          <w:vertAlign w:val="subscript"/>
          <w:lang w:eastAsia="zh-CN"/>
        </w:rPr>
        <w:t>2</w:t>
      </w:r>
      <w:r>
        <w:rPr>
          <w:rFonts w:hint="default" w:ascii="Times New Roman" w:hAnsi="Times New Roman" w:cs="Times New Roman"/>
          <w:color w:val="auto"/>
          <w:lang w:eastAsia="zh-CN"/>
        </w:rPr>
        <w:t>量的分析方法</w:t>
      </w:r>
      <w:del w:id="4" w:author="Devil" w:date="2024-10-28T09:52:19Z">
        <w:r>
          <w:rPr>
            <w:rFonts w:hint="default" w:ascii="Times New Roman" w:hAnsi="Times New Roman" w:cs="Times New Roman"/>
            <w:color w:val="auto"/>
            <w:lang w:eastAsia="zh-CN"/>
          </w:rPr>
          <w:delText>分别</w:delText>
        </w:r>
      </w:del>
      <w:r>
        <w:rPr>
          <w:rFonts w:hint="default" w:ascii="Times New Roman" w:hAnsi="Times New Roman" w:cs="Times New Roman"/>
          <w:color w:val="auto"/>
          <w:lang w:eastAsia="zh-CN"/>
        </w:rPr>
        <w:t>按GB／T 20166.1的规定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bookmarkStart w:id="1" w:name="OLE_LINK2"/>
    </w:p>
    <w:p>
      <w:pPr>
        <w:spacing w:before="156" w:after="156"/>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6.1.3 La</w:t>
      </w:r>
      <w:r>
        <w:rPr>
          <w:rFonts w:hint="default" w:ascii="Times New Roman" w:hAnsi="Times New Roman" w:cs="Times New Roman"/>
          <w:color w:val="auto"/>
          <w:vertAlign w:val="subscript"/>
          <w:lang w:eastAsia="zh-CN"/>
        </w:rPr>
        <w:t>2</w:t>
      </w:r>
      <w:r>
        <w:rPr>
          <w:rFonts w:hint="default" w:ascii="Times New Roman" w:hAnsi="Times New Roman" w:cs="Times New Roman"/>
          <w:color w:val="auto"/>
          <w:lang w:eastAsia="zh-CN"/>
        </w:rPr>
        <w:t>O</w:t>
      </w:r>
      <w:r>
        <w:rPr>
          <w:rFonts w:hint="default" w:ascii="Times New Roman" w:hAnsi="Times New Roman" w:cs="Times New Roman"/>
          <w:color w:val="auto"/>
          <w:vertAlign w:val="subscript"/>
          <w:lang w:eastAsia="zh-CN"/>
        </w:rPr>
        <w:t>3</w:t>
      </w:r>
      <w:r>
        <w:rPr>
          <w:rFonts w:hint="default" w:ascii="Times New Roman" w:hAnsi="Times New Roman" w:cs="Times New Roman"/>
          <w:color w:val="auto"/>
          <w:lang w:eastAsia="zh-CN"/>
        </w:rPr>
        <w:t>和Pr</w:t>
      </w:r>
      <w:r>
        <w:rPr>
          <w:rFonts w:hint="default" w:ascii="Times New Roman" w:hAnsi="Times New Roman" w:cs="Times New Roman"/>
          <w:color w:val="auto"/>
          <w:vertAlign w:val="subscript"/>
          <w:lang w:eastAsia="zh-CN"/>
        </w:rPr>
        <w:t>6</w:t>
      </w:r>
      <w:r>
        <w:rPr>
          <w:rFonts w:hint="default" w:ascii="Times New Roman" w:hAnsi="Times New Roman" w:cs="Times New Roman"/>
          <w:color w:val="auto"/>
          <w:lang w:eastAsia="zh-CN"/>
        </w:rPr>
        <w:t>O</w:t>
      </w:r>
      <w:r>
        <w:rPr>
          <w:rFonts w:hint="default" w:ascii="Times New Roman" w:hAnsi="Times New Roman" w:cs="Times New Roman"/>
          <w:color w:val="auto"/>
          <w:vertAlign w:val="subscript"/>
          <w:lang w:eastAsia="zh-CN"/>
        </w:rPr>
        <w:t>11</w:t>
      </w:r>
      <w:r>
        <w:rPr>
          <w:rFonts w:hint="default" w:ascii="Times New Roman" w:hAnsi="Times New Roman" w:cs="Times New Roman"/>
          <w:color w:val="auto"/>
          <w:lang w:eastAsia="zh-CN"/>
        </w:rPr>
        <w:t>含量按照G</w:t>
      </w:r>
      <w:r>
        <w:rPr>
          <w:rFonts w:hint="default" w:ascii="Times New Roman" w:hAnsi="Times New Roman" w:cs="Times New Roman"/>
          <w:color w:val="auto"/>
          <w:lang w:eastAsia="zh-CN"/>
        </w:rPr>
        <w:t xml:space="preserve">B/T </w:t>
      </w:r>
      <w:r>
        <w:rPr>
          <w:rFonts w:hint="default" w:ascii="Times New Roman" w:hAnsi="Times New Roman" w:cs="Times New Roman"/>
          <w:color w:val="auto"/>
          <w:lang w:eastAsia="zh-CN"/>
        </w:rPr>
        <w:t>40795.2的规定执行。</w:t>
      </w:r>
    </w:p>
    <w:bookmarkEnd w:id="1"/>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.1.</w:t>
      </w:r>
      <w:r>
        <w:rPr>
          <w:rFonts w:hint="default" w:ascii="Times New Roman" w:hAnsi="Times New Roman" w:cs="Times New Roman"/>
          <w:color w:val="auto"/>
          <w:lang w:eastAsia="zh-CN"/>
        </w:rPr>
        <w:t>4</w:t>
      </w:r>
      <w:r>
        <w:rPr>
          <w:rFonts w:hint="default" w:ascii="Times New Roman" w:hAnsi="Times New Roman" w:cs="Times New Roman"/>
          <w:color w:val="auto"/>
          <w:lang w:eastAsia="zh-CN"/>
        </w:rPr>
        <w:t xml:space="preserve"> F量的分析方法分别按GB／T 20166.2的规定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.1.</w:t>
      </w:r>
      <w:r>
        <w:rPr>
          <w:rFonts w:hint="default" w:ascii="Times New Roman" w:hAnsi="Times New Roman" w:cs="Times New Roman"/>
          <w:color w:val="auto"/>
          <w:lang w:eastAsia="zh-CN"/>
        </w:rPr>
        <w:t>5</w:t>
      </w:r>
      <w:r>
        <w:rPr>
          <w:rFonts w:hint="default" w:ascii="Times New Roman" w:hAnsi="Times New Roman" w:cs="Times New Roman"/>
          <w:color w:val="auto"/>
          <w:lang w:eastAsia="zh-CN"/>
        </w:rPr>
        <w:t xml:space="preserve"> 灼减的分析方法分别按GB／T 12690.2的规定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.1.</w:t>
      </w:r>
      <w:r>
        <w:rPr>
          <w:rFonts w:hint="default" w:ascii="Times New Roman" w:hAnsi="Times New Roman" w:cs="Times New Roman"/>
          <w:color w:val="auto"/>
          <w:lang w:eastAsia="zh-CN"/>
        </w:rPr>
        <w:t>6</w:t>
      </w:r>
      <w:r>
        <w:rPr>
          <w:rFonts w:hint="default" w:ascii="Times New Roman" w:hAnsi="Times New Roman" w:cs="Times New Roman"/>
          <w:color w:val="auto"/>
          <w:lang w:eastAsia="zh-CN"/>
        </w:rPr>
        <w:t xml:space="preserve"> 水分的分析方法分别按GB／T 12690.3的规定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.1.</w:t>
      </w:r>
      <w:r>
        <w:rPr>
          <w:rFonts w:hint="default" w:ascii="Times New Roman" w:hAnsi="Times New Roman" w:cs="Times New Roman"/>
          <w:color w:val="auto"/>
          <w:lang w:eastAsia="zh-CN"/>
        </w:rPr>
        <w:t>7</w:t>
      </w:r>
      <w:r>
        <w:rPr>
          <w:rFonts w:hint="default" w:ascii="Times New Roman" w:hAnsi="Times New Roman" w:cs="Times New Roman"/>
          <w:color w:val="auto"/>
          <w:lang w:eastAsia="zh-CN"/>
        </w:rPr>
        <w:t xml:space="preserve"> pH值按照附录</w:t>
      </w:r>
      <w:r>
        <w:rPr>
          <w:rFonts w:hint="default" w:ascii="Times New Roman" w:hAnsi="Times New Roman" w:cs="Times New Roman"/>
          <w:color w:val="auto"/>
          <w:lang w:eastAsia="zh-CN"/>
        </w:rPr>
        <w:t>A</w:t>
      </w:r>
      <w:r>
        <w:rPr>
          <w:rFonts w:hint="default" w:ascii="Times New Roman" w:hAnsi="Times New Roman" w:cs="Times New Roman"/>
          <w:color w:val="auto"/>
          <w:lang w:eastAsia="zh-CN"/>
        </w:rPr>
        <w:t>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.2 物理性能</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.2.1 中心粒径（DCV，50］）、最大粒径（DCV，100］）测试方法按 GB／T 20170.1的规定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5.2.2 抛蚀量和划伤率的测定方法按GB／T 20167的规定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.2.3 松装密度的测定方法按GB/T31057.1的规定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.2.</w:t>
      </w:r>
      <w:r>
        <w:rPr>
          <w:rFonts w:hint="default" w:ascii="Times New Roman" w:hAnsi="Times New Roman" w:cs="Times New Roman"/>
          <w:color w:val="auto"/>
          <w:lang w:eastAsia="zh-CN"/>
        </w:rPr>
        <w:t>4</w:t>
      </w:r>
      <w:r>
        <w:rPr>
          <w:rFonts w:hint="default" w:ascii="Times New Roman" w:hAnsi="Times New Roman" w:cs="Times New Roman"/>
          <w:color w:val="auto"/>
          <w:lang w:eastAsia="zh-CN"/>
        </w:rPr>
        <w:t>比表面积的测定方法按GB/T 20170.2的规定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.4 物相组成</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由X衍射仪检测。</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color w:val="auto"/>
          <w:lang w:eastAsia="zh-CN"/>
        </w:rPr>
        <w:t>.7 外观</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由目视检测。</w:t>
      </w:r>
    </w:p>
    <w:p>
      <w:pPr>
        <w:pStyle w:val="2"/>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 xml:space="preserve"> 检验规则</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.1 检查和验收</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.1.1 产品应由供方技术监督部门</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检验，保证产品质量符合</w:t>
      </w:r>
      <w:del w:id="5" w:author="Devil" w:date="2024-10-28T09:53:10Z">
        <w:r>
          <w:rPr>
            <w:rFonts w:hint="default" w:ascii="Times New Roman" w:hAnsi="Times New Roman" w:cs="Times New Roman"/>
            <w:color w:val="auto"/>
            <w:lang w:eastAsia="zh-CN"/>
          </w:rPr>
          <w:delText>本标准</w:delText>
        </w:r>
      </w:del>
      <w:ins w:id="6" w:author="Devil" w:date="2024-10-28T09:53:10Z">
        <w:r>
          <w:rPr>
            <w:rFonts w:hint="default" w:ascii="Times New Roman" w:hAnsi="Times New Roman" w:cs="Times New Roman"/>
            <w:color w:val="auto"/>
            <w:lang w:eastAsia="zh-CN"/>
          </w:rPr>
          <w:t>本文件</w:t>
        </w:r>
      </w:ins>
      <w:r>
        <w:rPr>
          <w:rFonts w:hint="default" w:ascii="Times New Roman" w:hAnsi="Times New Roman" w:cs="Times New Roman"/>
          <w:color w:val="auto"/>
          <w:lang w:eastAsia="zh-CN"/>
        </w:rPr>
        <w:t>的规定，并填写产品质量证明书。</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.1.2 需方应对收到的产品按</w:t>
      </w:r>
      <w:del w:id="7" w:author="Devil" w:date="2024-10-28T09:53:10Z">
        <w:r>
          <w:rPr>
            <w:rFonts w:hint="default" w:ascii="Times New Roman" w:hAnsi="Times New Roman" w:cs="Times New Roman"/>
            <w:color w:val="auto"/>
            <w:lang w:eastAsia="zh-CN"/>
          </w:rPr>
          <w:delText>本标准</w:delText>
        </w:r>
      </w:del>
      <w:ins w:id="8" w:author="Devil" w:date="2024-10-28T09:53:10Z">
        <w:r>
          <w:rPr>
            <w:rFonts w:hint="default" w:ascii="Times New Roman" w:hAnsi="Times New Roman" w:cs="Times New Roman"/>
            <w:color w:val="auto"/>
            <w:lang w:eastAsia="zh-CN"/>
          </w:rPr>
          <w:t>本文件</w:t>
        </w:r>
      </w:ins>
      <w:r>
        <w:rPr>
          <w:rFonts w:hint="default" w:ascii="Times New Roman" w:hAnsi="Times New Roman" w:cs="Times New Roman"/>
          <w:color w:val="auto"/>
          <w:lang w:eastAsia="zh-CN"/>
        </w:rPr>
        <w:t>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检验。如果检验结果与</w:t>
      </w:r>
      <w:del w:id="9" w:author="Devil" w:date="2024-10-28T09:53:10Z">
        <w:r>
          <w:rPr>
            <w:rFonts w:hint="default" w:ascii="Times New Roman" w:hAnsi="Times New Roman" w:cs="Times New Roman"/>
            <w:color w:val="auto"/>
            <w:lang w:eastAsia="zh-CN"/>
          </w:rPr>
          <w:delText>本标准</w:delText>
        </w:r>
      </w:del>
      <w:ins w:id="10" w:author="Devil" w:date="2024-10-28T09:53:10Z">
        <w:r>
          <w:rPr>
            <w:rFonts w:hint="default" w:ascii="Times New Roman" w:hAnsi="Times New Roman" w:cs="Times New Roman"/>
            <w:color w:val="auto"/>
            <w:lang w:eastAsia="zh-CN"/>
          </w:rPr>
          <w:t>本文件</w:t>
        </w:r>
      </w:ins>
      <w:r>
        <w:rPr>
          <w:rFonts w:hint="default" w:ascii="Times New Roman" w:hAnsi="Times New Roman" w:cs="Times New Roman"/>
          <w:color w:val="auto"/>
          <w:lang w:eastAsia="zh-CN"/>
        </w:rPr>
        <w:t>的规定不符时，应在收到产品之日起两个月内向供方提出，由供需双方协商解决。如需仲裁，仲裁取样在需方共同</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.2 组批</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产品应成批检验，每批应由同一牌号的产品组成。</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.3 检验项目</w:t>
      </w:r>
    </w:p>
    <w:p>
      <w:pPr>
        <w:spacing w:before="156" w:after="156" w:line="240" w:lineRule="auto"/>
        <w:ind w:firstLine="420"/>
        <w:rPr>
          <w:rFonts w:hint="default" w:ascii="Times New Roman" w:hAnsi="Times New Roman" w:cs="Times New Roman"/>
          <w:color w:val="auto"/>
          <w:szCs w:val="21"/>
          <w:lang w:eastAsia="zh-CN"/>
        </w:rPr>
        <w:sectPr>
          <w:footerReference r:id="rId24" w:type="default"/>
          <w:footerReference r:id="rId25" w:type="even"/>
          <w:type w:val="continuous"/>
          <w:pgSz w:w="11900" w:h="16840"/>
          <w:pgMar w:top="1380" w:right="1040" w:bottom="1380" w:left="1040" w:header="510" w:footer="964"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cs="Times New Roman"/>
          <w:color w:val="auto"/>
          <w:szCs w:val="21"/>
          <w:lang w:eastAsia="zh-CN"/>
        </w:rPr>
        <w:t>每批产品应</w:t>
      </w:r>
      <w:r>
        <w:rPr>
          <w:rFonts w:hint="default" w:ascii="Times New Roman" w:hAnsi="Times New Roman" w:cs="Times New Roman"/>
          <w:color w:val="auto"/>
          <w:szCs w:val="21"/>
          <w:lang w:eastAsia="zh-CN"/>
        </w:rPr>
        <w:t>执行</w:t>
      </w:r>
      <w:r>
        <w:rPr>
          <w:rFonts w:hint="default" w:ascii="Times New Roman" w:hAnsi="Times New Roman" w:cs="Times New Roman"/>
          <w:color w:val="auto"/>
          <w:szCs w:val="21"/>
          <w:lang w:eastAsia="zh-CN"/>
        </w:rPr>
        <w:t>化学成分、物理性能检验。其他检验项目可由供需双方协商</w:t>
      </w:r>
      <w:r>
        <w:rPr>
          <w:rFonts w:hint="default" w:ascii="Times New Roman" w:hAnsi="Times New Roman" w:cs="Times New Roman"/>
          <w:color w:val="auto"/>
          <w:szCs w:val="21"/>
          <w:lang w:eastAsia="zh-CN"/>
        </w:rPr>
        <w:t>执行</w:t>
      </w:r>
      <w:r>
        <w:rPr>
          <w:rFonts w:hint="default" w:ascii="Times New Roman" w:hAnsi="Times New Roman" w:cs="Times New Roman"/>
          <w:color w:val="auto"/>
          <w:szCs w:val="21"/>
          <w:lang w:eastAsia="zh-CN"/>
        </w:rPr>
        <w:t>。</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.4 仲裁取样和制样</w:t>
      </w:r>
    </w:p>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.4.1 产品的取样按表2的规定</w:t>
      </w:r>
      <w:r>
        <w:rPr>
          <w:rFonts w:hint="default" w:ascii="Times New Roman" w:hAnsi="Times New Roman" w:cs="Times New Roman"/>
          <w:color w:val="auto"/>
          <w:lang w:eastAsia="zh-CN"/>
        </w:rPr>
        <w:t>执行</w:t>
      </w:r>
      <w:r>
        <w:rPr>
          <w:rFonts w:hint="default" w:ascii="Times New Roman" w:hAnsi="Times New Roman" w:cs="Times New Roman"/>
          <w:color w:val="auto"/>
          <w:lang w:eastAsia="zh-CN"/>
        </w:rPr>
        <w:t>。</w:t>
      </w:r>
    </w:p>
    <w:p>
      <w:pPr>
        <w:spacing w:before="156" w:after="156" w:line="240" w:lineRule="auto"/>
        <w:ind w:firstLine="422"/>
        <w:jc w:val="center"/>
        <w:rPr>
          <w:rFonts w:hint="default" w:ascii="Times New Roman" w:hAnsi="Times New Roman" w:cs="Times New Roman" w:eastAsiaTheme="majorEastAsia"/>
          <w:b/>
          <w:bCs/>
          <w:color w:val="auto"/>
          <w:szCs w:val="21"/>
        </w:rPr>
      </w:pPr>
      <w:r>
        <w:rPr>
          <w:rFonts w:hint="default" w:ascii="Times New Roman" w:hAnsi="Times New Roman" w:cs="Times New Roman" w:eastAsiaTheme="majorEastAsia"/>
          <w:b/>
          <w:bCs/>
          <w:color w:val="auto"/>
          <w:szCs w:val="21"/>
        </w:rPr>
        <w:t>表2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20"/>
        <w:gridCol w:w="126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 w:hRule="atLeast"/>
          <w:jc w:val="center"/>
        </w:trPr>
        <w:tc>
          <w:tcPr>
            <w:tcW w:w="162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每批件数</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1</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2~5</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6~10</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11~20</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21~40</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 w:hRule="atLeast"/>
          <w:jc w:val="center"/>
        </w:trPr>
        <w:tc>
          <w:tcPr>
            <w:tcW w:w="162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取样件数</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1</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2</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3</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4</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5</w:t>
            </w:r>
          </w:p>
        </w:tc>
        <w:tc>
          <w:tcPr>
            <w:tcW w:w="1260" w:type="dxa"/>
            <w:vAlign w:val="center"/>
          </w:tcPr>
          <w:p>
            <w:pPr>
              <w:spacing w:before="0" w:beforeLines="0" w:after="0" w:afterLines="0" w:line="240" w:lineRule="atLeast"/>
              <w:ind w:firstLine="0" w:firstLineChars="0"/>
              <w:jc w:val="center"/>
              <w:rPr>
                <w:rFonts w:hint="default" w:ascii="Times New Roman" w:hAnsi="Times New Roman" w:cs="Times New Roman"/>
                <w:color w:val="auto"/>
                <w:sz w:val="18"/>
                <w:szCs w:val="20"/>
              </w:rPr>
            </w:pPr>
            <w:r>
              <w:rPr>
                <w:rFonts w:hint="default" w:ascii="Times New Roman" w:hAnsi="Times New Roman" w:cs="Times New Roman"/>
                <w:color w:val="auto"/>
                <w:sz w:val="18"/>
                <w:szCs w:val="20"/>
              </w:rPr>
              <w:t>9</w:t>
            </w:r>
          </w:p>
        </w:tc>
      </w:tr>
    </w:tbl>
    <w:p>
      <w:pPr>
        <w:pStyle w:val="4"/>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6.4.2 从每件随意袋中取样不少于100g（抛蚀量和划伤率仲裁取样可酌情增加）。将取得的样品经充分混匀后，以四分法缩分至试样所需量。装入清洁干燥的塑料样品袋中封口。</w:t>
      </w:r>
    </w:p>
    <w:p>
      <w:pPr>
        <w:pStyle w:val="3"/>
        <w:spacing w:before="156" w:after="156"/>
        <w:rPr>
          <w:rFonts w:hint="default" w:ascii="Times New Roman" w:hAnsi="Times New Roman" w:cs="Times New Roman"/>
          <w:color w:val="auto"/>
          <w:lang w:eastAsia="zh-CN"/>
        </w:rPr>
      </w:pPr>
      <w:r>
        <w:rPr>
          <w:rFonts w:hint="default" w:ascii="Times New Roman" w:hAnsi="Times New Roman" w:cs="Times New Roman"/>
          <w:color w:val="auto"/>
          <w:lang w:eastAsia="zh-CN"/>
        </w:rPr>
        <w:t>7</w:t>
      </w:r>
      <w:r>
        <w:rPr>
          <w:rFonts w:hint="default" w:ascii="Times New Roman" w:hAnsi="Times New Roman" w:cs="Times New Roman"/>
          <w:color w:val="auto"/>
          <w:lang w:eastAsia="zh-CN"/>
        </w:rPr>
        <w:t>.5 检验结果判定</w:t>
      </w:r>
      <w:r>
        <w:rPr>
          <w:rFonts w:hint="default" w:ascii="Times New Roman" w:hAnsi="Times New Roman" w:cs="Times New Roman"/>
          <w:color w:val="auto"/>
          <w:lang w:eastAsia="zh-CN"/>
        </w:rPr>
        <w:tab/>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每批产品的检验项目结果与</w:t>
      </w:r>
      <w:del w:id="11" w:author="Devil" w:date="2024-10-28T09:53:10Z">
        <w:r>
          <w:rPr>
            <w:rFonts w:hint="default" w:ascii="Times New Roman" w:hAnsi="Times New Roman" w:cs="Times New Roman"/>
            <w:color w:val="auto"/>
            <w:szCs w:val="21"/>
            <w:lang w:eastAsia="zh-CN"/>
          </w:rPr>
          <w:delText>本标准</w:delText>
        </w:r>
      </w:del>
      <w:ins w:id="12" w:author="Devil" w:date="2024-10-28T09:53:10Z">
        <w:r>
          <w:rPr>
            <w:rFonts w:hint="default" w:ascii="Times New Roman" w:hAnsi="Times New Roman" w:cs="Times New Roman"/>
            <w:color w:val="auto"/>
            <w:szCs w:val="21"/>
            <w:lang w:eastAsia="zh-CN"/>
          </w:rPr>
          <w:t>本文件</w:t>
        </w:r>
      </w:ins>
      <w:r>
        <w:rPr>
          <w:rFonts w:hint="default" w:ascii="Times New Roman" w:hAnsi="Times New Roman" w:cs="Times New Roman"/>
          <w:color w:val="auto"/>
          <w:szCs w:val="21"/>
          <w:lang w:eastAsia="zh-CN"/>
        </w:rPr>
        <w:t>规定不符时，应从该产品中取双倍试样对不合格项目</w:t>
      </w:r>
      <w:r>
        <w:rPr>
          <w:rFonts w:hint="default" w:ascii="Times New Roman" w:hAnsi="Times New Roman" w:cs="Times New Roman"/>
          <w:color w:val="auto"/>
          <w:szCs w:val="21"/>
          <w:lang w:eastAsia="zh-CN"/>
        </w:rPr>
        <w:t>执行</w:t>
      </w:r>
      <w:r>
        <w:rPr>
          <w:rFonts w:hint="default" w:ascii="Times New Roman" w:hAnsi="Times New Roman" w:cs="Times New Roman"/>
          <w:color w:val="auto"/>
          <w:szCs w:val="21"/>
          <w:lang w:eastAsia="zh-CN"/>
        </w:rPr>
        <w:t>重复试验，若仍有结果不合格，则判该批产品为不合格。</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外观检验结果与</w:t>
      </w:r>
      <w:del w:id="13" w:author="Devil" w:date="2024-10-28T09:53:10Z">
        <w:r>
          <w:rPr>
            <w:rFonts w:hint="default" w:ascii="Times New Roman" w:hAnsi="Times New Roman" w:cs="Times New Roman"/>
            <w:color w:val="auto"/>
            <w:szCs w:val="21"/>
            <w:lang w:eastAsia="zh-CN"/>
          </w:rPr>
          <w:delText>本标准</w:delText>
        </w:r>
      </w:del>
      <w:ins w:id="14" w:author="Devil" w:date="2024-10-28T09:53:10Z">
        <w:r>
          <w:rPr>
            <w:rFonts w:hint="default" w:ascii="Times New Roman" w:hAnsi="Times New Roman" w:cs="Times New Roman"/>
            <w:color w:val="auto"/>
            <w:szCs w:val="21"/>
            <w:lang w:eastAsia="zh-CN"/>
          </w:rPr>
          <w:t>本文件</w:t>
        </w:r>
      </w:ins>
      <w:r>
        <w:rPr>
          <w:rFonts w:hint="default" w:ascii="Times New Roman" w:hAnsi="Times New Roman" w:cs="Times New Roman"/>
          <w:color w:val="auto"/>
          <w:szCs w:val="21"/>
          <w:lang w:eastAsia="zh-CN"/>
        </w:rPr>
        <w:t>不符时，应直接判定该产品为不合格品。</w:t>
      </w:r>
    </w:p>
    <w:p>
      <w:pPr>
        <w:pStyle w:val="31"/>
        <w:numPr>
          <w:ilvl w:val="1"/>
          <w:numId w:val="0"/>
        </w:numPr>
        <w:snapToGrid w:val="0"/>
        <w:spacing w:before="156" w:after="156" w:line="360" w:lineRule="exact"/>
        <w:rPr>
          <w:rFonts w:hint="default" w:ascii="Times New Roman" w:hAnsi="Times New Roman" w:cs="Times New Roman"/>
          <w:color w:val="auto"/>
          <w:szCs w:val="22"/>
        </w:rPr>
      </w:pPr>
      <w:r>
        <w:rPr>
          <w:rFonts w:hint="default" w:ascii="Times New Roman" w:hAnsi="Times New Roman" w:cs="Times New Roman"/>
          <w:color w:val="auto"/>
          <w:szCs w:val="22"/>
        </w:rPr>
        <w:t xml:space="preserve">8  </w:t>
      </w:r>
      <w:r>
        <w:rPr>
          <w:rFonts w:hint="default" w:ascii="Times New Roman" w:hAnsi="Times New Roman" w:cs="Times New Roman"/>
          <w:color w:val="auto"/>
          <w:szCs w:val="22"/>
        </w:rPr>
        <w:t>标志、包装、运输、贮存及随行文件</w:t>
      </w:r>
    </w:p>
    <w:p>
      <w:pPr>
        <w:spacing w:before="156" w:after="156" w:line="330" w:lineRule="exact"/>
        <w:ind w:firstLine="420"/>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8.1</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lang w:eastAsia="zh-CN"/>
        </w:rPr>
        <w:t xml:space="preserve"> 包装、标志、运输、贮存</w:t>
      </w:r>
    </w:p>
    <w:p>
      <w:pPr>
        <w:spacing w:before="156" w:after="156" w:line="33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eastAsia="zh-CN"/>
        </w:rPr>
        <w:t xml:space="preserve">    </w:t>
      </w:r>
      <w:r>
        <w:rPr>
          <w:rFonts w:hint="default" w:ascii="Times New Roman" w:hAnsi="Times New Roman" w:cs="Times New Roman"/>
          <w:color w:val="auto"/>
          <w:lang w:eastAsia="zh-CN"/>
        </w:rPr>
        <w:t>产品的包装、</w:t>
      </w:r>
      <w:r>
        <w:rPr>
          <w:rFonts w:hint="default" w:ascii="Times New Roman" w:hAnsi="Times New Roman" w:cs="Times New Roman"/>
          <w:color w:val="auto"/>
          <w:lang w:eastAsia="zh-CN"/>
        </w:rPr>
        <w:t>标志、</w:t>
      </w:r>
      <w:r>
        <w:rPr>
          <w:rFonts w:hint="default" w:ascii="Times New Roman" w:hAnsi="Times New Roman" w:cs="Times New Roman"/>
          <w:color w:val="auto"/>
          <w:lang w:eastAsia="zh-CN"/>
        </w:rPr>
        <w:t>运输、贮存</w:t>
      </w:r>
      <w:r>
        <w:rPr>
          <w:rFonts w:hint="default" w:ascii="Times New Roman" w:hAnsi="Times New Roman" w:cs="Times New Roman"/>
          <w:color w:val="auto"/>
          <w:lang w:eastAsia="zh-CN"/>
        </w:rPr>
        <w:t>应符合</w:t>
      </w:r>
      <w:r>
        <w:rPr>
          <w:rFonts w:hint="default" w:ascii="Times New Roman" w:hAnsi="Times New Roman" w:cs="Times New Roman"/>
          <w:color w:val="auto"/>
          <w:lang w:eastAsia="zh-CN"/>
        </w:rPr>
        <w:t>GB 39176的</w:t>
      </w:r>
      <w:r>
        <w:rPr>
          <w:rFonts w:hint="default" w:ascii="Times New Roman" w:hAnsi="Times New Roman" w:cs="Times New Roman"/>
          <w:color w:val="auto"/>
          <w:lang w:eastAsia="zh-CN"/>
        </w:rPr>
        <w:t>要求</w:t>
      </w:r>
      <w:r>
        <w:rPr>
          <w:rFonts w:hint="default" w:ascii="Times New Roman" w:hAnsi="Times New Roman" w:cs="Times New Roman"/>
          <w:color w:val="auto"/>
          <w:lang w:eastAsia="zh-CN"/>
        </w:rPr>
        <w:t>。</w:t>
      </w:r>
    </w:p>
    <w:p>
      <w:pPr>
        <w:spacing w:before="156" w:after="156" w:line="330" w:lineRule="exact"/>
        <w:ind w:firstLine="420"/>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8.2</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lang w:eastAsia="zh-CN"/>
        </w:rPr>
        <w:t xml:space="preserve"> </w:t>
      </w:r>
      <w:r>
        <w:rPr>
          <w:rFonts w:hint="default" w:ascii="Times New Roman" w:hAnsi="Times New Roman" w:eastAsia="黑体" w:cs="Times New Roman"/>
          <w:color w:val="auto"/>
          <w:lang w:eastAsia="zh-CN"/>
        </w:rPr>
        <w:t>随行文件</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每批产品应附有随行文件，其中除应包括供方信息、产品信息、本文件编号、出厂日期或包装日期外，还应包括质量证明书。</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8</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eastAsia="zh-CN"/>
        </w:rPr>
        <w:t>2</w:t>
      </w:r>
      <w:r>
        <w:rPr>
          <w:rFonts w:hint="default" w:ascii="Times New Roman" w:hAnsi="Times New Roman" w:cs="Times New Roman"/>
          <w:color w:val="auto"/>
          <w:szCs w:val="21"/>
          <w:lang w:eastAsia="zh-CN"/>
        </w:rPr>
        <w:t>.1每批产品应附有质量证明书，其上注明：</w:t>
      </w:r>
      <w:r>
        <w:rPr>
          <w:rFonts w:hint="default" w:ascii="Times New Roman" w:hAnsi="Times New Roman" w:cs="Times New Roman"/>
          <w:color w:val="auto"/>
          <w:szCs w:val="21"/>
          <w:lang w:eastAsia="zh-CN"/>
        </w:rPr>
        <w:t xml:space="preserve"> </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a) </w:t>
      </w:r>
      <w:r>
        <w:rPr>
          <w:rFonts w:hint="default" w:ascii="Times New Roman" w:hAnsi="Times New Roman" w:cs="Times New Roman"/>
          <w:color w:val="auto"/>
          <w:szCs w:val="21"/>
          <w:lang w:eastAsia="zh-CN"/>
        </w:rPr>
        <w:t>产品名称；</w:t>
      </w:r>
      <w:r>
        <w:rPr>
          <w:rFonts w:hint="default" w:ascii="Times New Roman" w:hAnsi="Times New Roman" w:cs="Times New Roman"/>
          <w:color w:val="auto"/>
          <w:szCs w:val="21"/>
          <w:lang w:eastAsia="zh-CN"/>
        </w:rPr>
        <w:t xml:space="preserve"> </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b) </w:t>
      </w:r>
      <w:r>
        <w:rPr>
          <w:rFonts w:hint="default" w:ascii="Times New Roman" w:hAnsi="Times New Roman" w:cs="Times New Roman"/>
          <w:color w:val="auto"/>
          <w:szCs w:val="21"/>
          <w:lang w:eastAsia="zh-CN"/>
        </w:rPr>
        <w:t xml:space="preserve">供方名称、地址、电话、传真； </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c) </w:t>
      </w:r>
      <w:r>
        <w:rPr>
          <w:rFonts w:hint="default" w:ascii="Times New Roman" w:hAnsi="Times New Roman" w:cs="Times New Roman"/>
          <w:color w:val="auto"/>
          <w:szCs w:val="21"/>
          <w:lang w:eastAsia="zh-CN"/>
        </w:rPr>
        <w:t xml:space="preserve">原料产品生产企业名称； </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d) </w:t>
      </w:r>
      <w:r>
        <w:rPr>
          <w:rFonts w:hint="default" w:ascii="Times New Roman" w:hAnsi="Times New Roman" w:cs="Times New Roman"/>
          <w:color w:val="auto"/>
          <w:szCs w:val="21"/>
          <w:lang w:eastAsia="zh-CN"/>
        </w:rPr>
        <w:t>牌号、批号；</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e) </w:t>
      </w:r>
      <w:r>
        <w:rPr>
          <w:rFonts w:hint="default" w:ascii="Times New Roman" w:hAnsi="Times New Roman" w:cs="Times New Roman"/>
          <w:color w:val="auto"/>
          <w:szCs w:val="21"/>
          <w:lang w:eastAsia="zh-CN"/>
        </w:rPr>
        <w:t>数量</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eastAsia="zh-CN"/>
        </w:rPr>
        <w:t>净重和件数</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eastAsia="zh-CN"/>
        </w:rPr>
        <w:t>；</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f) </w:t>
      </w:r>
      <w:r>
        <w:rPr>
          <w:rFonts w:hint="default" w:ascii="Times New Roman" w:hAnsi="Times New Roman" w:cs="Times New Roman"/>
          <w:color w:val="auto"/>
          <w:szCs w:val="21"/>
          <w:lang w:eastAsia="zh-CN"/>
        </w:rPr>
        <w:t>各项分析检验结果和供方质量检验部门印记；</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g) </w:t>
      </w:r>
      <w:r>
        <w:rPr>
          <w:rFonts w:hint="default" w:ascii="Times New Roman" w:hAnsi="Times New Roman" w:cs="Times New Roman"/>
          <w:color w:val="auto"/>
          <w:szCs w:val="21"/>
          <w:lang w:eastAsia="zh-CN"/>
        </w:rPr>
        <w:t>签发日期；</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h) </w:t>
      </w:r>
      <w:r>
        <w:rPr>
          <w:rFonts w:hint="default" w:ascii="Times New Roman" w:hAnsi="Times New Roman" w:cs="Times New Roman"/>
          <w:color w:val="auto"/>
          <w:szCs w:val="21"/>
          <w:lang w:eastAsia="zh-CN"/>
        </w:rPr>
        <w:t>产品标准编号或合同号；</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i)</w:t>
      </w:r>
      <w:r>
        <w:rPr>
          <w:rFonts w:hint="default" w:ascii="Times New Roman" w:hAnsi="Times New Roman" w:cs="Times New Roman"/>
          <w:color w:val="auto"/>
          <w:szCs w:val="21"/>
          <w:lang w:eastAsia="zh-CN"/>
        </w:rPr>
        <w:t xml:space="preserve"> 生产日期</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eastAsia="zh-CN"/>
        </w:rPr>
        <w:t>注明年、月、批号中已体现，则生产日期可忽略</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eastAsia="zh-CN"/>
        </w:rPr>
        <w:t>；</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j) </w:t>
      </w:r>
      <w:r>
        <w:rPr>
          <w:rFonts w:hint="default" w:ascii="Times New Roman" w:hAnsi="Times New Roman" w:cs="Times New Roman"/>
          <w:color w:val="auto"/>
          <w:szCs w:val="21"/>
          <w:lang w:eastAsia="zh-CN"/>
        </w:rPr>
        <w:t>包装日期</w:t>
      </w:r>
    </w:p>
    <w:p>
      <w:pPr>
        <w:spacing w:before="156" w:after="156" w:line="400" w:lineRule="exact"/>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 xml:space="preserve">k) </w:t>
      </w:r>
      <w:r>
        <w:rPr>
          <w:rFonts w:hint="default" w:ascii="Times New Roman" w:hAnsi="Times New Roman" w:cs="Times New Roman"/>
          <w:color w:val="auto"/>
          <w:szCs w:val="21"/>
          <w:lang w:eastAsia="zh-CN"/>
        </w:rPr>
        <w:t>出厂日期。</w:t>
      </w:r>
    </w:p>
    <w:p>
      <w:pPr>
        <w:spacing w:before="156" w:after="156" w:line="240" w:lineRule="auto"/>
        <w:ind w:firstLine="42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8</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eastAsia="zh-CN"/>
        </w:rPr>
        <w:t>2</w:t>
      </w:r>
      <w:r>
        <w:rPr>
          <w:rFonts w:hint="default" w:ascii="Times New Roman" w:hAnsi="Times New Roman" w:cs="Times New Roman"/>
          <w:color w:val="auto"/>
          <w:szCs w:val="21"/>
          <w:lang w:eastAsia="zh-CN"/>
        </w:rPr>
        <w:t>.2 质量证明书原件应采取有效措施保存，以防损坏，纸质版本或电子版本应及时发给需方。</w:t>
      </w: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20"/>
        <w:rPr>
          <w:rFonts w:hint="default" w:ascii="Times New Roman" w:hAnsi="Times New Roman" w:cs="Times New Roman"/>
          <w:color w:val="auto"/>
          <w:szCs w:val="21"/>
          <w:lang w:eastAsia="zh-CN"/>
        </w:rPr>
      </w:pPr>
    </w:p>
    <w:p>
      <w:pPr>
        <w:spacing w:before="156" w:after="156" w:line="240" w:lineRule="auto"/>
        <w:ind w:firstLine="4620" w:firstLineChars="2200"/>
        <w:rPr>
          <w:rFonts w:hint="default" w:ascii="Times New Roman" w:hAnsi="Times New Roman" w:cs="Times New Roman"/>
          <w:color w:val="auto"/>
          <w:szCs w:val="21"/>
          <w:lang w:eastAsia="zh-CN"/>
        </w:rPr>
        <w:sectPr>
          <w:footerReference r:id="rId26" w:type="default"/>
          <w:footerReference r:id="rId27" w:type="even"/>
          <w:type w:val="continuous"/>
          <w:pgSz w:w="11900" w:h="16840"/>
          <w:pgMar w:top="1380" w:right="1040" w:bottom="1380" w:left="1040" w:header="510" w:footer="964" w:gutter="0"/>
          <w:pgBorders>
            <w:top w:val="none" w:sz="0" w:space="0"/>
            <w:left w:val="none" w:sz="0" w:space="0"/>
            <w:bottom w:val="none" w:sz="0" w:space="0"/>
            <w:right w:val="none" w:sz="0" w:space="0"/>
          </w:pgBorders>
          <w:pgNumType w:fmt="numberInDash"/>
          <w:cols w:space="720" w:num="1"/>
          <w:docGrid w:type="lines" w:linePitch="312" w:charSpace="0"/>
        </w:sectPr>
      </w:pPr>
    </w:p>
    <w:p>
      <w:pPr>
        <w:spacing w:before="156" w:after="156" w:line="240" w:lineRule="auto"/>
        <w:ind w:firstLine="4620" w:firstLineChars="2200"/>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附录A</w:t>
      </w:r>
    </w:p>
    <w:p>
      <w:pPr>
        <w:pStyle w:val="5"/>
        <w:jc w:val="center"/>
        <w:rPr>
          <w:rFonts w:hint="default" w:ascii="Times New Roman" w:hAnsi="Times New Roman" w:cs="Times New Roman"/>
          <w:color w:val="auto"/>
          <w:lang w:eastAsia="zh-CN"/>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规范性引用</w:t>
      </w:r>
      <w:r>
        <w:rPr>
          <w:rFonts w:hint="default" w:ascii="Times New Roman" w:hAnsi="Times New Roman" w:cs="Times New Roman"/>
          <w:color w:val="auto"/>
          <w:szCs w:val="21"/>
          <w:lang w:eastAsia="zh-CN"/>
        </w:rPr>
        <w:t>）</w:t>
      </w:r>
    </w:p>
    <w:p>
      <w:pPr>
        <w:spacing w:before="156" w:after="156" w:line="240" w:lineRule="auto"/>
        <w:ind w:firstLine="199" w:firstLineChars="95"/>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稀土抛光粉化学分析方法 pH值的测定</w:t>
      </w:r>
    </w:p>
    <w:p>
      <w:pPr>
        <w:spacing w:line="360" w:lineRule="auto"/>
        <w:jc w:val="left"/>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1</w:t>
      </w:r>
      <w:r>
        <w:rPr>
          <w:rFonts w:hint="default" w:ascii="Times New Roman" w:hAnsi="Times New Roman" w:cs="Times New Roman"/>
          <w:bCs/>
          <w:color w:val="auto"/>
          <w:sz w:val="21"/>
          <w:szCs w:val="21"/>
        </w:rPr>
        <w:t>．精确称取</w:t>
      </w:r>
      <w:r>
        <w:rPr>
          <w:rFonts w:hint="default" w:ascii="Times New Roman" w:hAnsi="Times New Roman" w:cs="Times New Roman"/>
          <w:bCs/>
          <w:color w:val="auto"/>
          <w:sz w:val="21"/>
          <w:szCs w:val="21"/>
        </w:rPr>
        <w:t>10.00g</w:t>
      </w:r>
      <w:r>
        <w:rPr>
          <w:rFonts w:hint="default" w:ascii="Times New Roman" w:hAnsi="Times New Roman" w:cs="Times New Roman"/>
          <w:bCs/>
          <w:color w:val="auto"/>
          <w:sz w:val="21"/>
          <w:szCs w:val="21"/>
        </w:rPr>
        <w:t>样品，放入干净的</w:t>
      </w:r>
      <w:r>
        <w:rPr>
          <w:rFonts w:hint="default" w:ascii="Times New Roman" w:hAnsi="Times New Roman" w:cs="Times New Roman"/>
          <w:bCs/>
          <w:color w:val="auto"/>
          <w:sz w:val="21"/>
          <w:szCs w:val="21"/>
        </w:rPr>
        <w:t>250ml</w:t>
      </w:r>
      <w:r>
        <w:rPr>
          <w:rFonts w:hint="default" w:ascii="Times New Roman" w:hAnsi="Times New Roman" w:cs="Times New Roman"/>
          <w:bCs/>
          <w:color w:val="auto"/>
          <w:sz w:val="21"/>
          <w:szCs w:val="21"/>
        </w:rPr>
        <w:t>玻璃烧杯中，加纯水至</w:t>
      </w:r>
      <w:r>
        <w:rPr>
          <w:rFonts w:hint="default" w:ascii="Times New Roman" w:hAnsi="Times New Roman" w:cs="Times New Roman"/>
          <w:bCs/>
          <w:color w:val="auto"/>
          <w:sz w:val="21"/>
          <w:szCs w:val="21"/>
        </w:rPr>
        <w:t>100ml</w:t>
      </w:r>
      <w:r>
        <w:rPr>
          <w:rFonts w:hint="default" w:ascii="Times New Roman" w:hAnsi="Times New Roman" w:cs="Times New Roman"/>
          <w:bCs/>
          <w:color w:val="auto"/>
          <w:sz w:val="21"/>
          <w:szCs w:val="21"/>
        </w:rPr>
        <w:t>。</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rPr>
        <w:t>．在溶液中放入一粒搅拌子，将烧杯放在磁力搅拌器上，打开磁力搅拌器电源开关，调整搅拌速度（没有固定值，只要将溶液全部搅拌起来即可）。</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rPr>
        <w:t>．搅拌</w:t>
      </w:r>
      <w:r>
        <w:rPr>
          <w:rFonts w:hint="default" w:ascii="Times New Roman" w:hAnsi="Times New Roman" w:cs="Times New Roman"/>
          <w:color w:val="auto"/>
          <w:sz w:val="21"/>
          <w:szCs w:val="21"/>
        </w:rPr>
        <w:t>15</w:t>
      </w:r>
      <w:r>
        <w:rPr>
          <w:rFonts w:hint="default" w:ascii="Times New Roman" w:hAnsi="Times New Roman" w:cs="Times New Roman"/>
          <w:color w:val="auto"/>
          <w:sz w:val="21"/>
          <w:szCs w:val="21"/>
        </w:rPr>
        <w:t>分钟后取下，静置</w:t>
      </w:r>
      <w:r>
        <w:rPr>
          <w:rFonts w:hint="default" w:ascii="Times New Roman" w:hAnsi="Times New Roman" w:cs="Times New Roman"/>
          <w:color w:val="auto"/>
          <w:sz w:val="21"/>
          <w:szCs w:val="21"/>
        </w:rPr>
        <w:t>5</w:t>
      </w:r>
      <w:r>
        <w:rPr>
          <w:rFonts w:hint="default" w:ascii="Times New Roman" w:hAnsi="Times New Roman" w:cs="Times New Roman"/>
          <w:color w:val="auto"/>
          <w:sz w:val="21"/>
          <w:szCs w:val="21"/>
        </w:rPr>
        <w:t>分钟后开始测定。</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rPr>
        <w:t>．打开</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仪开关，取下</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电极保护套，用纯水冲净，再用纸巾擦干，注意动作一定要轻，不可大力擦拭，只需将水擦干即可。</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r>
        <w:rPr>
          <w:rFonts w:hint="default" w:ascii="Times New Roman" w:hAnsi="Times New Roman" w:cs="Times New Roman"/>
          <w:color w:val="auto"/>
          <w:sz w:val="21"/>
          <w:szCs w:val="21"/>
        </w:rPr>
        <w:t>．每次使用</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仪时，在测样前都需要用标准缓冲液组对电极进行校正，校正顺序为：粉→绿→蓝。校正方法为：将电极的玻璃头及磨砂玻璃套全部浸入到标准缓冲液中，按“校正”，三组都校正后，</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仪会弹出一个界面，显示电极的斜率，要求在</w:t>
      </w:r>
      <w:r>
        <w:rPr>
          <w:rFonts w:hint="default" w:ascii="Times New Roman" w:hAnsi="Times New Roman" w:cs="Times New Roman"/>
          <w:color w:val="auto"/>
          <w:sz w:val="21"/>
          <w:szCs w:val="21"/>
        </w:rPr>
        <w:t>93%</w:t>
      </w:r>
      <w:r>
        <w:rPr>
          <w:rFonts w:hint="default" w:ascii="Times New Roman" w:hAnsi="Times New Roman" w:cs="Times New Roman"/>
          <w:color w:val="auto"/>
          <w:sz w:val="21"/>
          <w:szCs w:val="21"/>
        </w:rPr>
        <w:t>以上，如未达到则需要对</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电极进行活化处理。</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rPr>
        <w:t>校正完毕后，开始测定样品的</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值，将静置</w:t>
      </w:r>
      <w:r>
        <w:rPr>
          <w:rFonts w:hint="default" w:ascii="Times New Roman" w:hAnsi="Times New Roman" w:cs="Times New Roman"/>
          <w:color w:val="auto"/>
          <w:sz w:val="21"/>
          <w:szCs w:val="21"/>
        </w:rPr>
        <w:t>5</w:t>
      </w:r>
      <w:r>
        <w:rPr>
          <w:rFonts w:hint="default" w:ascii="Times New Roman" w:hAnsi="Times New Roman" w:cs="Times New Roman"/>
          <w:color w:val="auto"/>
          <w:sz w:val="21"/>
          <w:szCs w:val="21"/>
        </w:rPr>
        <w:t>分钟后溶液的上清液倒入</w:t>
      </w:r>
      <w:r>
        <w:rPr>
          <w:rFonts w:hint="default" w:ascii="Times New Roman" w:hAnsi="Times New Roman" w:cs="Times New Roman"/>
          <w:color w:val="auto"/>
          <w:sz w:val="21"/>
          <w:szCs w:val="21"/>
        </w:rPr>
        <w:t>50ml</w:t>
      </w:r>
      <w:r>
        <w:rPr>
          <w:rFonts w:hint="default" w:ascii="Times New Roman" w:hAnsi="Times New Roman" w:cs="Times New Roman"/>
          <w:color w:val="auto"/>
          <w:sz w:val="21"/>
          <w:szCs w:val="21"/>
        </w:rPr>
        <w:t>玻璃小烧杯中，将电极的玻璃头及磨砂玻璃套全部浸入到液体内，按“读数”，</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仪开始工作，显示屏上的数字出现波动，且数字的右下角出现一个闪烁的“</w:t>
      </w:r>
      <w:r>
        <w:rPr>
          <w:rFonts w:hint="default" w:ascii="Times New Roman" w:hAnsi="Times New Roman" w:cs="Times New Roman"/>
          <w:color w:val="auto"/>
          <w:sz w:val="21"/>
          <w:szCs w:val="21"/>
        </w:rPr>
        <w:t>A</w:t>
      </w:r>
      <w:r>
        <w:rPr>
          <w:rFonts w:hint="default" w:ascii="Times New Roman" w:hAnsi="Times New Roman" w:cs="Times New Roman"/>
          <w:color w:val="auto"/>
          <w:sz w:val="21"/>
          <w:szCs w:val="21"/>
        </w:rPr>
        <w:t>”，当显示屏上的数字静止并且在显示数字的右下角出现“√</w:t>
      </w:r>
      <w:r>
        <w:rPr>
          <w:rFonts w:hint="default" w:ascii="Times New Roman" w:hAnsi="Times New Roman" w:cs="Times New Roman"/>
          <w:color w:val="auto"/>
          <w:sz w:val="21"/>
          <w:szCs w:val="21"/>
        </w:rPr>
        <w:t>A</w:t>
      </w:r>
      <w:r>
        <w:rPr>
          <w:rFonts w:hint="default" w:ascii="Times New Roman" w:hAnsi="Times New Roman" w:cs="Times New Roman"/>
          <w:color w:val="auto"/>
          <w:sz w:val="21"/>
          <w:szCs w:val="21"/>
        </w:rPr>
        <w:t>”时，显示屏上的数字即为最终的测定结果。</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rPr>
        <w:t>．测定完毕后，用纯水反复冲洗</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电极，用纸巾将水擦干后套入电极保护套。</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注意事项：</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t>pH</w:t>
      </w:r>
      <w:r>
        <w:rPr>
          <w:rFonts w:hint="default" w:ascii="Times New Roman" w:hAnsi="Times New Roman" w:cs="Times New Roman"/>
          <w:color w:val="auto"/>
          <w:sz w:val="21"/>
          <w:szCs w:val="21"/>
        </w:rPr>
        <w:t>电极内部及保护套中的液体均为</w:t>
      </w:r>
      <w:r>
        <w:rPr>
          <w:rFonts w:hint="default" w:ascii="Times New Roman" w:hAnsi="Times New Roman" w:cs="Times New Roman"/>
          <w:color w:val="auto"/>
          <w:sz w:val="21"/>
          <w:szCs w:val="21"/>
        </w:rPr>
        <w:t>3mol/L</w:t>
      </w:r>
      <w:r>
        <w:rPr>
          <w:rFonts w:hint="default" w:ascii="Times New Roman" w:hAnsi="Times New Roman" w:cs="Times New Roman"/>
          <w:color w:val="auto"/>
          <w:sz w:val="21"/>
          <w:szCs w:val="21"/>
        </w:rPr>
        <w:t>的氯化钾缓冲溶液，电极内部的液体不得低于电极总长度的</w:t>
      </w:r>
      <w:r>
        <w:rPr>
          <w:rFonts w:hint="default" w:ascii="Times New Roman" w:hAnsi="Times New Roman" w:cs="Times New Roman"/>
          <w:color w:val="auto"/>
          <w:sz w:val="21"/>
          <w:szCs w:val="21"/>
        </w:rPr>
        <w:t>1/3</w:t>
      </w:r>
      <w:r>
        <w:rPr>
          <w:rFonts w:hint="default" w:ascii="Times New Roman" w:hAnsi="Times New Roman" w:cs="Times New Roman"/>
          <w:color w:val="auto"/>
          <w:sz w:val="21"/>
          <w:szCs w:val="21"/>
        </w:rPr>
        <w:t>，注入缓冲溶液时，液体位于注液口下</w:t>
      </w:r>
      <w:r>
        <w:rPr>
          <w:rFonts w:hint="default" w:ascii="Times New Roman" w:hAnsi="Times New Roman" w:cs="Times New Roman"/>
          <w:color w:val="auto"/>
          <w:sz w:val="21"/>
          <w:szCs w:val="21"/>
        </w:rPr>
        <w:t>10mm</w:t>
      </w:r>
      <w:r>
        <w:rPr>
          <w:rFonts w:hint="default" w:ascii="Times New Roman" w:hAnsi="Times New Roman" w:cs="Times New Roman"/>
          <w:color w:val="auto"/>
          <w:sz w:val="21"/>
          <w:szCs w:val="21"/>
        </w:rPr>
        <w:t>处即可。</w:t>
      </w:r>
    </w:p>
    <w:p>
      <w:pPr>
        <w:spacing w:line="360" w:lineRule="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r>
        <w:rPr>
          <w:rFonts w:hint="default" w:ascii="Times New Roman" w:hAnsi="Times New Roman" w:cs="Times New Roman"/>
          <w:bCs/>
          <w:color w:val="auto"/>
          <w:sz w:val="21"/>
          <w:szCs w:val="21"/>
        </w:rPr>
        <w:t>）标准缓冲液组的</w:t>
      </w:r>
      <w:r>
        <w:rPr>
          <w:rFonts w:hint="default" w:ascii="Times New Roman" w:hAnsi="Times New Roman" w:cs="Times New Roman"/>
          <w:bCs/>
          <w:color w:val="auto"/>
          <w:sz w:val="21"/>
          <w:szCs w:val="21"/>
        </w:rPr>
        <w:t>pH</w:t>
      </w:r>
      <w:r>
        <w:rPr>
          <w:rFonts w:hint="default" w:ascii="Times New Roman" w:hAnsi="Times New Roman" w:cs="Times New Roman"/>
          <w:bCs/>
          <w:color w:val="auto"/>
          <w:sz w:val="21"/>
          <w:szCs w:val="21"/>
        </w:rPr>
        <w:t>值分别为：粉</w:t>
      </w:r>
      <w:r>
        <w:rPr>
          <w:rFonts w:hint="default" w:ascii="Times New Roman" w:hAnsi="Times New Roman" w:cs="Times New Roman"/>
          <w:bCs/>
          <w:color w:val="auto"/>
          <w:sz w:val="21"/>
          <w:szCs w:val="21"/>
        </w:rPr>
        <w:t>4.01</w:t>
      </w:r>
      <w:r>
        <w:rPr>
          <w:rFonts w:hint="default" w:ascii="Times New Roman" w:hAnsi="Times New Roman" w:cs="Times New Roman"/>
          <w:bCs/>
          <w:color w:val="auto"/>
          <w:sz w:val="21"/>
          <w:szCs w:val="21"/>
        </w:rPr>
        <w:t>→绿</w:t>
      </w:r>
      <w:r>
        <w:rPr>
          <w:rFonts w:hint="default" w:ascii="Times New Roman" w:hAnsi="Times New Roman" w:cs="Times New Roman"/>
          <w:bCs/>
          <w:color w:val="auto"/>
          <w:sz w:val="21"/>
          <w:szCs w:val="21"/>
        </w:rPr>
        <w:t>7.00</w:t>
      </w:r>
      <w:r>
        <w:rPr>
          <w:rFonts w:hint="default" w:ascii="Times New Roman" w:hAnsi="Times New Roman" w:cs="Times New Roman"/>
          <w:bCs/>
          <w:color w:val="auto"/>
          <w:sz w:val="21"/>
          <w:szCs w:val="21"/>
        </w:rPr>
        <w:t>→蓝</w:t>
      </w:r>
      <w:r>
        <w:rPr>
          <w:rFonts w:hint="default" w:ascii="Times New Roman" w:hAnsi="Times New Roman" w:cs="Times New Roman"/>
          <w:bCs/>
          <w:color w:val="auto"/>
          <w:sz w:val="21"/>
          <w:szCs w:val="21"/>
        </w:rPr>
        <w:t>9.21</w:t>
      </w:r>
      <w:r>
        <w:rPr>
          <w:rFonts w:hint="default" w:ascii="Times New Roman" w:hAnsi="Times New Roman" w:cs="Times New Roman"/>
          <w:bCs/>
          <w:color w:val="auto"/>
          <w:sz w:val="21"/>
          <w:szCs w:val="21"/>
        </w:rPr>
        <w:t>，根据环境因素及所用缓冲液组的变化，需要在</w:t>
      </w:r>
      <w:r>
        <w:rPr>
          <w:rFonts w:hint="default" w:ascii="Times New Roman" w:hAnsi="Times New Roman" w:cs="Times New Roman"/>
          <w:bCs/>
          <w:color w:val="auto"/>
          <w:sz w:val="21"/>
          <w:szCs w:val="21"/>
        </w:rPr>
        <w:t>pH</w:t>
      </w:r>
      <w:r>
        <w:rPr>
          <w:rFonts w:hint="default" w:ascii="Times New Roman" w:hAnsi="Times New Roman" w:cs="Times New Roman"/>
          <w:bCs/>
          <w:color w:val="auto"/>
          <w:sz w:val="21"/>
          <w:szCs w:val="21"/>
        </w:rPr>
        <w:t>仪上设定不同的标准缓冲液组。</w:t>
      </w:r>
    </w:p>
    <w:p>
      <w:pPr>
        <w:spacing w:line="360" w:lineRule="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w:t>
      </w:r>
      <w:r>
        <w:rPr>
          <w:rFonts w:hint="default" w:ascii="Times New Roman" w:hAnsi="Times New Roman" w:cs="Times New Roman"/>
          <w:bCs/>
          <w:color w:val="auto"/>
          <w:sz w:val="21"/>
          <w:szCs w:val="21"/>
        </w:rPr>
        <w:t>）电极的玻璃头及磨砂玻璃套必须全部浸入到待测溶液或者缓冲溶液中。</w:t>
      </w:r>
    </w:p>
    <w:p>
      <w:pPr>
        <w:spacing w:before="156" w:after="156" w:line="240" w:lineRule="auto"/>
        <w:ind w:firstLine="409" w:firstLineChars="195"/>
        <w:jc w:val="both"/>
        <w:rPr>
          <w:rFonts w:hint="default" w:ascii="Times New Roman" w:hAnsi="Times New Roman" w:cs="Times New Roman"/>
          <w:color w:val="auto"/>
          <w:sz w:val="21"/>
          <w:szCs w:val="21"/>
          <w:lang w:eastAsia="zh-CN"/>
        </w:rPr>
      </w:pPr>
      <w:r>
        <w:rPr>
          <w:rFonts w:hint="default" w:ascii="Times New Roman" w:hAnsi="Times New Roman" w:cs="Times New Roman"/>
          <w:bCs/>
          <w:color w:val="auto"/>
          <w:sz w:val="21"/>
          <w:szCs w:val="21"/>
        </w:rPr>
        <w:t>4</w:t>
      </w:r>
      <w:r>
        <w:rPr>
          <w:rFonts w:hint="default" w:ascii="Times New Roman" w:hAnsi="Times New Roman" w:cs="Times New Roman"/>
          <w:bCs/>
          <w:color w:val="auto"/>
          <w:sz w:val="21"/>
          <w:szCs w:val="21"/>
        </w:rPr>
        <w:t>）当发现玻璃头内有气泡时，可通过将电极在垂直平面内甩动来将气泡去掉。</w:t>
      </w:r>
    </w:p>
    <w:p>
      <w:pPr>
        <w:spacing w:before="156" w:after="156" w:line="240" w:lineRule="auto"/>
        <w:ind w:firstLine="199" w:firstLineChars="95"/>
        <w:jc w:val="center"/>
        <w:rPr>
          <w:rFonts w:hint="default" w:ascii="Times New Roman" w:hAnsi="Times New Roman" w:cs="Times New Roman"/>
          <w:color w:val="auto"/>
          <w:szCs w:val="21"/>
          <w:lang w:eastAsia="zh-CN"/>
        </w:rPr>
      </w:pPr>
    </w:p>
    <w:sectPr>
      <w:footerReference r:id="rId28" w:type="default"/>
      <w:footerReference r:id="rId29" w:type="even"/>
      <w:pgSz w:w="11900" w:h="16840"/>
      <w:pgMar w:top="1380" w:right="1040" w:bottom="1380" w:left="1040" w:header="510" w:footer="964" w:gutter="0"/>
      <w:pgBorders>
        <w:top w:val="none" w:sz="0" w:space="0"/>
        <w:left w:val="none" w:sz="0" w:space="0"/>
        <w:bottom w:val="none" w:sz="0" w:space="0"/>
        <w:right w:val="none" w:sz="0" w:space="0"/>
      </w:pgBorders>
      <w:pgNumType w:fmt="upperRoman"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小标宋_CNKI">
    <w:altName w:val="微软雅黑"/>
    <w:panose1 w:val="00000000000000000000"/>
    <w:charset w:val="86"/>
    <w:family w:val="auto"/>
    <w:pitch w:val="default"/>
    <w:sig w:usb0="00000000" w:usb1="00000000" w:usb2="00000016" w:usb3="00000000" w:csb0="0004000F" w:csb1="00000000"/>
  </w:font>
  <w:font w:name="Adobe 仿宋 Std R">
    <w:altName w:val="仿宋"/>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line="260" w:lineRule="exact"/>
      <w:ind w:firstLine="420"/>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line="260" w:lineRule="exact"/>
      <w:ind w:firstLine="420"/>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line="220" w:lineRule="exact"/>
      <w:ind w:firstLine="42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line="200" w:lineRule="exact"/>
      <w:ind w:firstLine="240"/>
    </w:pPr>
    <w:r>
      <w:rPr>
        <w:sz w:val="1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line="200" w:lineRule="exact"/>
      <w:ind w:firstLine="240"/>
    </w:pPr>
    <w:r>
      <w:rPr>
        <w:sz w:val="1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line="260" w:lineRule="exact"/>
      <w:ind w:firstLine="42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line="260" w:lineRule="exact"/>
      <w:ind w:firstLine="420"/>
    </w:pPr>
    <w:r>
      <w:rPr>
        <w:sz w:val="21"/>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31"/>
      </w:pBdr>
      <w:spacing w:before="120" w:after="120"/>
      <w:ind w:firstLine="400"/>
      <w:jc w:val="right"/>
      <w:rPr>
        <w:rFonts w:cs="Times New Roman"/>
        <w:sz w:val="22"/>
        <w:szCs w:val="22"/>
      </w:rPr>
    </w:pPr>
    <w:r>
      <w:rPr>
        <w:rFonts w:cs="Times New Roman"/>
        <w:sz w:val="20"/>
        <w:szCs w:val="20"/>
      </w:rPr>
      <w:t>GB/</w:t>
    </w:r>
    <w:bookmarkStart w:id="3" w:name="OLE_LINK1"/>
    <w:r>
      <w:rPr>
        <w:rFonts w:cs="Times New Roman"/>
        <w:sz w:val="20"/>
        <w:szCs w:val="20"/>
      </w:rPr>
      <w:t>T20165</w:t>
    </w:r>
    <w:bookmarkEnd w:id="3"/>
    <w:r>
      <w:rPr>
        <w:rFonts w:cs="Times New Roman"/>
        <w:sz w:val="20"/>
        <w:szCs w:val="20"/>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bookmarkStart w:id="2" w:name="_Hlk118105941"/>
    <w:r>
      <w:t>GB/T20165-202X</w:t>
    </w:r>
    <w:bookmarkEnd w:id="2"/>
    <w: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hAnsi="宋体"/>
      </w:rPr>
    </w:pPr>
    <w:r>
      <w:t>GB/T20165-202X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115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vil">
    <w15:presenceInfo w15:providerId="WPS Office" w15:userId="1686247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revisionView w:markup="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MDMyNDU4MTEwMzI1MjFmZjljYjIzNmRmZWQ5NDYifQ=="/>
  </w:docVars>
  <w:rsids>
    <w:rsidRoot w:val="181F4046"/>
    <w:rsid w:val="00020A65"/>
    <w:rsid w:val="00023223"/>
    <w:rsid w:val="00085F91"/>
    <w:rsid w:val="000A0E35"/>
    <w:rsid w:val="000C4B23"/>
    <w:rsid w:val="000E23C2"/>
    <w:rsid w:val="00120442"/>
    <w:rsid w:val="001416CD"/>
    <w:rsid w:val="001679A5"/>
    <w:rsid w:val="00183EB4"/>
    <w:rsid w:val="001A64C4"/>
    <w:rsid w:val="00203156"/>
    <w:rsid w:val="0023280F"/>
    <w:rsid w:val="00237698"/>
    <w:rsid w:val="00237B6B"/>
    <w:rsid w:val="002475F1"/>
    <w:rsid w:val="00247C78"/>
    <w:rsid w:val="002562B2"/>
    <w:rsid w:val="00293C5B"/>
    <w:rsid w:val="00293EAD"/>
    <w:rsid w:val="002E62A0"/>
    <w:rsid w:val="003001A8"/>
    <w:rsid w:val="00303685"/>
    <w:rsid w:val="00306EC6"/>
    <w:rsid w:val="003A4DB8"/>
    <w:rsid w:val="00454AB3"/>
    <w:rsid w:val="00462C4F"/>
    <w:rsid w:val="00474093"/>
    <w:rsid w:val="00480008"/>
    <w:rsid w:val="004852BA"/>
    <w:rsid w:val="004D54F7"/>
    <w:rsid w:val="00504912"/>
    <w:rsid w:val="00505419"/>
    <w:rsid w:val="005454B4"/>
    <w:rsid w:val="00556291"/>
    <w:rsid w:val="0056537E"/>
    <w:rsid w:val="005A3CCC"/>
    <w:rsid w:val="006204FE"/>
    <w:rsid w:val="0063556B"/>
    <w:rsid w:val="00651960"/>
    <w:rsid w:val="00673E18"/>
    <w:rsid w:val="0069500C"/>
    <w:rsid w:val="006C579A"/>
    <w:rsid w:val="006C696B"/>
    <w:rsid w:val="006C7D2A"/>
    <w:rsid w:val="006D0A5A"/>
    <w:rsid w:val="006D19A0"/>
    <w:rsid w:val="00780516"/>
    <w:rsid w:val="00794A04"/>
    <w:rsid w:val="007A3186"/>
    <w:rsid w:val="008356A7"/>
    <w:rsid w:val="0083787A"/>
    <w:rsid w:val="00874C1C"/>
    <w:rsid w:val="00876392"/>
    <w:rsid w:val="009171C7"/>
    <w:rsid w:val="00946E98"/>
    <w:rsid w:val="00994E68"/>
    <w:rsid w:val="00A5297D"/>
    <w:rsid w:val="00A6426A"/>
    <w:rsid w:val="00A7495F"/>
    <w:rsid w:val="00AE5105"/>
    <w:rsid w:val="00B12FA2"/>
    <w:rsid w:val="00BB3B6E"/>
    <w:rsid w:val="00BE3393"/>
    <w:rsid w:val="00BE6054"/>
    <w:rsid w:val="00C37841"/>
    <w:rsid w:val="00C91CA6"/>
    <w:rsid w:val="00CB3B20"/>
    <w:rsid w:val="00CB466B"/>
    <w:rsid w:val="00CF22D5"/>
    <w:rsid w:val="00D16960"/>
    <w:rsid w:val="00D26A7A"/>
    <w:rsid w:val="00D4118F"/>
    <w:rsid w:val="00D82B0E"/>
    <w:rsid w:val="00D96831"/>
    <w:rsid w:val="00D969B0"/>
    <w:rsid w:val="00DA2AE8"/>
    <w:rsid w:val="00DB1FBB"/>
    <w:rsid w:val="00DD402F"/>
    <w:rsid w:val="00DE664D"/>
    <w:rsid w:val="00E35B56"/>
    <w:rsid w:val="00E71800"/>
    <w:rsid w:val="00E865C2"/>
    <w:rsid w:val="00ED2D56"/>
    <w:rsid w:val="00EF2038"/>
    <w:rsid w:val="00F111EC"/>
    <w:rsid w:val="00F2266F"/>
    <w:rsid w:val="00F50BFD"/>
    <w:rsid w:val="00F75F16"/>
    <w:rsid w:val="00F80CFA"/>
    <w:rsid w:val="00FC261C"/>
    <w:rsid w:val="01282E62"/>
    <w:rsid w:val="02552FBB"/>
    <w:rsid w:val="0332621A"/>
    <w:rsid w:val="03B44E81"/>
    <w:rsid w:val="03DD18BA"/>
    <w:rsid w:val="05942874"/>
    <w:rsid w:val="06E22872"/>
    <w:rsid w:val="07A07BF6"/>
    <w:rsid w:val="08253C58"/>
    <w:rsid w:val="0845254C"/>
    <w:rsid w:val="0851476E"/>
    <w:rsid w:val="08661D35"/>
    <w:rsid w:val="08986B20"/>
    <w:rsid w:val="08BD20E2"/>
    <w:rsid w:val="09594501"/>
    <w:rsid w:val="09A60DC8"/>
    <w:rsid w:val="0AE73347"/>
    <w:rsid w:val="0B114967"/>
    <w:rsid w:val="0B583D8C"/>
    <w:rsid w:val="0B7A42BB"/>
    <w:rsid w:val="0CA35D9A"/>
    <w:rsid w:val="0CDE24EB"/>
    <w:rsid w:val="0DB25F8E"/>
    <w:rsid w:val="0DB717F6"/>
    <w:rsid w:val="0DE34399"/>
    <w:rsid w:val="0E855450"/>
    <w:rsid w:val="0ECE329B"/>
    <w:rsid w:val="0F502B11"/>
    <w:rsid w:val="0FBC1346"/>
    <w:rsid w:val="105015D1"/>
    <w:rsid w:val="1198193E"/>
    <w:rsid w:val="11FF3BD5"/>
    <w:rsid w:val="12323B41"/>
    <w:rsid w:val="125A30A4"/>
    <w:rsid w:val="12BE7F4E"/>
    <w:rsid w:val="12EF74C5"/>
    <w:rsid w:val="1303728B"/>
    <w:rsid w:val="13E7095B"/>
    <w:rsid w:val="14011A1D"/>
    <w:rsid w:val="14270D58"/>
    <w:rsid w:val="143F0797"/>
    <w:rsid w:val="14772DDF"/>
    <w:rsid w:val="1607772B"/>
    <w:rsid w:val="16473933"/>
    <w:rsid w:val="16B8213B"/>
    <w:rsid w:val="17C074F9"/>
    <w:rsid w:val="17DD454F"/>
    <w:rsid w:val="181F4046"/>
    <w:rsid w:val="187529D9"/>
    <w:rsid w:val="1904491B"/>
    <w:rsid w:val="190D2C12"/>
    <w:rsid w:val="190F0738"/>
    <w:rsid w:val="19467ED2"/>
    <w:rsid w:val="197B7B7C"/>
    <w:rsid w:val="1A5403CD"/>
    <w:rsid w:val="1ADF238C"/>
    <w:rsid w:val="1AFA5418"/>
    <w:rsid w:val="1BC752FA"/>
    <w:rsid w:val="1C27223D"/>
    <w:rsid w:val="1C5423F4"/>
    <w:rsid w:val="1CAD0994"/>
    <w:rsid w:val="1CC96E50"/>
    <w:rsid w:val="1DE859FC"/>
    <w:rsid w:val="1DFD14A7"/>
    <w:rsid w:val="1E74103D"/>
    <w:rsid w:val="1F443106"/>
    <w:rsid w:val="1F9F20EA"/>
    <w:rsid w:val="201C373B"/>
    <w:rsid w:val="20210D51"/>
    <w:rsid w:val="21072C17"/>
    <w:rsid w:val="2197751D"/>
    <w:rsid w:val="221B63A0"/>
    <w:rsid w:val="23005595"/>
    <w:rsid w:val="231E77CA"/>
    <w:rsid w:val="23D22A8E"/>
    <w:rsid w:val="23DA5DE6"/>
    <w:rsid w:val="24343749"/>
    <w:rsid w:val="24404BAC"/>
    <w:rsid w:val="245416F5"/>
    <w:rsid w:val="250A6257"/>
    <w:rsid w:val="25A939F2"/>
    <w:rsid w:val="25D94AFD"/>
    <w:rsid w:val="26E41366"/>
    <w:rsid w:val="27871DE1"/>
    <w:rsid w:val="27985D9D"/>
    <w:rsid w:val="281A4A03"/>
    <w:rsid w:val="285919D0"/>
    <w:rsid w:val="2916341D"/>
    <w:rsid w:val="2A2B739C"/>
    <w:rsid w:val="2AD57308"/>
    <w:rsid w:val="2D5C161A"/>
    <w:rsid w:val="2DAE631A"/>
    <w:rsid w:val="2E163EBF"/>
    <w:rsid w:val="2E921798"/>
    <w:rsid w:val="2EFA3932"/>
    <w:rsid w:val="2F340AA1"/>
    <w:rsid w:val="2F3445FD"/>
    <w:rsid w:val="2F397650"/>
    <w:rsid w:val="2FF65D56"/>
    <w:rsid w:val="30422D49"/>
    <w:rsid w:val="3135465C"/>
    <w:rsid w:val="31684A32"/>
    <w:rsid w:val="31A11CF2"/>
    <w:rsid w:val="32024E86"/>
    <w:rsid w:val="320E382B"/>
    <w:rsid w:val="32BD2B5B"/>
    <w:rsid w:val="32D06D32"/>
    <w:rsid w:val="33EF4F96"/>
    <w:rsid w:val="3498562E"/>
    <w:rsid w:val="35415CC5"/>
    <w:rsid w:val="35DF4B83"/>
    <w:rsid w:val="365732C7"/>
    <w:rsid w:val="36965B9D"/>
    <w:rsid w:val="36A007CA"/>
    <w:rsid w:val="36D13079"/>
    <w:rsid w:val="377759CE"/>
    <w:rsid w:val="3784633D"/>
    <w:rsid w:val="38A10829"/>
    <w:rsid w:val="38A345A1"/>
    <w:rsid w:val="38E52E0C"/>
    <w:rsid w:val="390E5EBF"/>
    <w:rsid w:val="3A8A5A19"/>
    <w:rsid w:val="3B181276"/>
    <w:rsid w:val="3BCD3D2F"/>
    <w:rsid w:val="3BD80A06"/>
    <w:rsid w:val="3C917F4E"/>
    <w:rsid w:val="3CE07B72"/>
    <w:rsid w:val="3D121CF5"/>
    <w:rsid w:val="3DCE3E6E"/>
    <w:rsid w:val="3DDB658B"/>
    <w:rsid w:val="3E35213F"/>
    <w:rsid w:val="3E573E64"/>
    <w:rsid w:val="3E75253C"/>
    <w:rsid w:val="3EC62D97"/>
    <w:rsid w:val="3F744EE9"/>
    <w:rsid w:val="400C5122"/>
    <w:rsid w:val="403B1563"/>
    <w:rsid w:val="40B3559D"/>
    <w:rsid w:val="40CD2B03"/>
    <w:rsid w:val="41644216"/>
    <w:rsid w:val="41811C1F"/>
    <w:rsid w:val="41BB2C16"/>
    <w:rsid w:val="41E55FBE"/>
    <w:rsid w:val="42073DF3"/>
    <w:rsid w:val="43036368"/>
    <w:rsid w:val="43A720C9"/>
    <w:rsid w:val="43CD4BC8"/>
    <w:rsid w:val="43CD6976"/>
    <w:rsid w:val="44185E43"/>
    <w:rsid w:val="447C2876"/>
    <w:rsid w:val="44B518E4"/>
    <w:rsid w:val="457B0D80"/>
    <w:rsid w:val="45EE2B28"/>
    <w:rsid w:val="45EF52CA"/>
    <w:rsid w:val="46357180"/>
    <w:rsid w:val="46445615"/>
    <w:rsid w:val="464E3D9E"/>
    <w:rsid w:val="46761E5A"/>
    <w:rsid w:val="467852BF"/>
    <w:rsid w:val="47217705"/>
    <w:rsid w:val="47855EE6"/>
    <w:rsid w:val="48981C49"/>
    <w:rsid w:val="490B241B"/>
    <w:rsid w:val="4929464F"/>
    <w:rsid w:val="493A685C"/>
    <w:rsid w:val="49D722FD"/>
    <w:rsid w:val="4A791606"/>
    <w:rsid w:val="4AE271AB"/>
    <w:rsid w:val="4AE66C9B"/>
    <w:rsid w:val="4AEF3676"/>
    <w:rsid w:val="4AF55130"/>
    <w:rsid w:val="4B2257F9"/>
    <w:rsid w:val="4B413ED2"/>
    <w:rsid w:val="4B7C13AE"/>
    <w:rsid w:val="4B897627"/>
    <w:rsid w:val="4C404189"/>
    <w:rsid w:val="4C4D2D4A"/>
    <w:rsid w:val="4CDB65A8"/>
    <w:rsid w:val="4D706CF0"/>
    <w:rsid w:val="4D86179A"/>
    <w:rsid w:val="4D8C33FE"/>
    <w:rsid w:val="4E724CEA"/>
    <w:rsid w:val="4EE31744"/>
    <w:rsid w:val="4F196F13"/>
    <w:rsid w:val="4F813436"/>
    <w:rsid w:val="4FBA4253"/>
    <w:rsid w:val="4FBA6948"/>
    <w:rsid w:val="50081462"/>
    <w:rsid w:val="50DD469C"/>
    <w:rsid w:val="50EF617E"/>
    <w:rsid w:val="50FE4613"/>
    <w:rsid w:val="51D1121B"/>
    <w:rsid w:val="533407C0"/>
    <w:rsid w:val="540E72EB"/>
    <w:rsid w:val="548B440F"/>
    <w:rsid w:val="54C277FD"/>
    <w:rsid w:val="54C811C0"/>
    <w:rsid w:val="55774994"/>
    <w:rsid w:val="55893C35"/>
    <w:rsid w:val="565371AF"/>
    <w:rsid w:val="56A63783"/>
    <w:rsid w:val="58134E48"/>
    <w:rsid w:val="59E56370"/>
    <w:rsid w:val="5A1D0200"/>
    <w:rsid w:val="5A1D5B0A"/>
    <w:rsid w:val="5A6E782F"/>
    <w:rsid w:val="5BDB3ECE"/>
    <w:rsid w:val="5C8005D2"/>
    <w:rsid w:val="5C961BA3"/>
    <w:rsid w:val="5C9D73D6"/>
    <w:rsid w:val="5CC91F79"/>
    <w:rsid w:val="5D1E45CB"/>
    <w:rsid w:val="5D6E48CE"/>
    <w:rsid w:val="5D807618"/>
    <w:rsid w:val="5DEB5F1F"/>
    <w:rsid w:val="5DF03535"/>
    <w:rsid w:val="5E211941"/>
    <w:rsid w:val="5E4C10B3"/>
    <w:rsid w:val="5E760271"/>
    <w:rsid w:val="5EB804F7"/>
    <w:rsid w:val="5FF53085"/>
    <w:rsid w:val="60255718"/>
    <w:rsid w:val="60494D74"/>
    <w:rsid w:val="606049A2"/>
    <w:rsid w:val="608A7C71"/>
    <w:rsid w:val="60C70EC5"/>
    <w:rsid w:val="61630BEE"/>
    <w:rsid w:val="620043B9"/>
    <w:rsid w:val="62752D86"/>
    <w:rsid w:val="62C731DE"/>
    <w:rsid w:val="630261E5"/>
    <w:rsid w:val="63972DD1"/>
    <w:rsid w:val="639C5CA5"/>
    <w:rsid w:val="645C36D2"/>
    <w:rsid w:val="64C81247"/>
    <w:rsid w:val="66083B12"/>
    <w:rsid w:val="66140709"/>
    <w:rsid w:val="666B22F3"/>
    <w:rsid w:val="67A755AC"/>
    <w:rsid w:val="684D0BCB"/>
    <w:rsid w:val="68C63810"/>
    <w:rsid w:val="68E1689C"/>
    <w:rsid w:val="6917406C"/>
    <w:rsid w:val="6951757E"/>
    <w:rsid w:val="6A0B1E23"/>
    <w:rsid w:val="6AF208ED"/>
    <w:rsid w:val="6B5C220A"/>
    <w:rsid w:val="6BF1329A"/>
    <w:rsid w:val="6C5F0204"/>
    <w:rsid w:val="6CB30550"/>
    <w:rsid w:val="6CBE13CE"/>
    <w:rsid w:val="6DA4006D"/>
    <w:rsid w:val="6DB602F7"/>
    <w:rsid w:val="6E3A0F28"/>
    <w:rsid w:val="6E9F2B3A"/>
    <w:rsid w:val="6EE10E81"/>
    <w:rsid w:val="6FA67EF8"/>
    <w:rsid w:val="705C6196"/>
    <w:rsid w:val="70862203"/>
    <w:rsid w:val="717E2EDA"/>
    <w:rsid w:val="725620A9"/>
    <w:rsid w:val="72B55021"/>
    <w:rsid w:val="72BD3ED6"/>
    <w:rsid w:val="72DB610A"/>
    <w:rsid w:val="73724CC1"/>
    <w:rsid w:val="73917BDE"/>
    <w:rsid w:val="740A314B"/>
    <w:rsid w:val="7590142E"/>
    <w:rsid w:val="75D91027"/>
    <w:rsid w:val="75E023B5"/>
    <w:rsid w:val="77071BC4"/>
    <w:rsid w:val="77F739E6"/>
    <w:rsid w:val="78EC2E1F"/>
    <w:rsid w:val="7A7A445B"/>
    <w:rsid w:val="7A945D5F"/>
    <w:rsid w:val="7B705F89"/>
    <w:rsid w:val="7BDD2EF3"/>
    <w:rsid w:val="7C1C3A1B"/>
    <w:rsid w:val="7C560724"/>
    <w:rsid w:val="7CF84488"/>
    <w:rsid w:val="7D2C4132"/>
    <w:rsid w:val="7D342FE7"/>
    <w:rsid w:val="7D3E79C1"/>
    <w:rsid w:val="7D4F1BCF"/>
    <w:rsid w:val="7D513B99"/>
    <w:rsid w:val="7D52346D"/>
    <w:rsid w:val="7DC26844"/>
    <w:rsid w:val="7E040C0B"/>
    <w:rsid w:val="7E192908"/>
    <w:rsid w:val="7E7A2C7B"/>
    <w:rsid w:val="7EA452A5"/>
    <w:rsid w:val="7EAA17B2"/>
    <w:rsid w:val="7F601E71"/>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50" w:beforeLines="50" w:after="50" w:afterLines="50" w:line="360" w:lineRule="exact"/>
      <w:ind w:firstLine="200" w:firstLineChars="200"/>
    </w:pPr>
    <w:rPr>
      <w:rFonts w:ascii="Times New Roman" w:hAnsi="Times New Roman" w:eastAsia="宋体" w:cstheme="minorBidi"/>
      <w:sz w:val="21"/>
      <w:szCs w:val="22"/>
      <w:lang w:val="en-US" w:eastAsia="en-US" w:bidi="ar-SA"/>
    </w:rPr>
  </w:style>
  <w:style w:type="paragraph" w:styleId="2">
    <w:name w:val="heading 1"/>
    <w:basedOn w:val="1"/>
    <w:next w:val="1"/>
    <w:link w:val="28"/>
    <w:autoRedefine/>
    <w:qFormat/>
    <w:uiPriority w:val="0"/>
    <w:pPr>
      <w:keepNext/>
      <w:keepLines/>
      <w:spacing w:line="540" w:lineRule="exact"/>
      <w:ind w:firstLine="0" w:firstLineChars="0"/>
      <w:outlineLvl w:val="0"/>
    </w:pPr>
    <w:rPr>
      <w:rFonts w:eastAsia="黑体"/>
      <w:bCs/>
      <w:kern w:val="44"/>
      <w:szCs w:val="44"/>
    </w:rPr>
  </w:style>
  <w:style w:type="paragraph" w:styleId="3">
    <w:name w:val="heading 2"/>
    <w:basedOn w:val="1"/>
    <w:next w:val="1"/>
    <w:link w:val="29"/>
    <w:autoRedefine/>
    <w:unhideWhenUsed/>
    <w:qFormat/>
    <w:uiPriority w:val="0"/>
    <w:pPr>
      <w:keepNext/>
      <w:keepLines/>
      <w:spacing w:line="540" w:lineRule="exact"/>
      <w:ind w:firstLine="0" w:firstLineChars="0"/>
      <w:outlineLvl w:val="1"/>
    </w:pPr>
    <w:rPr>
      <w:rFonts w:cstheme="majorBidi"/>
      <w:bCs/>
      <w:szCs w:val="32"/>
    </w:rPr>
  </w:style>
  <w:style w:type="paragraph" w:styleId="4">
    <w:name w:val="heading 3"/>
    <w:basedOn w:val="1"/>
    <w:next w:val="1"/>
    <w:link w:val="30"/>
    <w:autoRedefine/>
    <w:unhideWhenUsed/>
    <w:qFormat/>
    <w:uiPriority w:val="0"/>
    <w:pPr>
      <w:keepNext/>
      <w:keepLines/>
      <w:spacing w:line="360" w:lineRule="atLeast"/>
      <w:ind w:firstLine="0" w:firstLineChars="0"/>
      <w:outlineLvl w:val="2"/>
    </w:pPr>
    <w:rPr>
      <w:bCs/>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style>
  <w:style w:type="paragraph" w:styleId="6">
    <w:name w:val="Body Text Indent 2"/>
    <w:basedOn w:val="1"/>
    <w:autoRedefine/>
    <w:qFormat/>
    <w:uiPriority w:val="0"/>
    <w:pPr>
      <w:spacing w:line="440" w:lineRule="exact"/>
      <w:ind w:firstLine="420"/>
    </w:pPr>
  </w:style>
  <w:style w:type="paragraph" w:styleId="7">
    <w:name w:val="footer"/>
    <w:basedOn w:val="1"/>
    <w:link w:val="26"/>
    <w:autoRedefine/>
    <w:qFormat/>
    <w:uiPriority w:val="0"/>
    <w:pPr>
      <w:tabs>
        <w:tab w:val="center" w:pos="4153"/>
        <w:tab w:val="right" w:pos="8306"/>
      </w:tabs>
      <w:snapToGrid w:val="0"/>
      <w:spacing w:line="240" w:lineRule="auto"/>
    </w:pPr>
    <w:rPr>
      <w:sz w:val="18"/>
      <w:szCs w:val="18"/>
    </w:rPr>
  </w:style>
  <w:style w:type="paragraph" w:styleId="8">
    <w:name w:val="header"/>
    <w:basedOn w:val="1"/>
    <w:link w:val="27"/>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10">
    <w:name w:val="Table Grid"/>
    <w:basedOn w:val="9"/>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paragraph" w:customStyle="1" w:styleId="13">
    <w:name w:val="封面正文"/>
    <w:autoRedefine/>
    <w:qFormat/>
    <w:uiPriority w:val="0"/>
    <w:pPr>
      <w:jc w:val="both"/>
    </w:pPr>
    <w:rPr>
      <w:rFonts w:ascii="Times New Roman" w:hAnsi="Times New Roman" w:eastAsia="宋体" w:cs="Times New Roman"/>
      <w:lang w:val="en-US" w:eastAsia="zh-CN" w:bidi="ar-SA"/>
    </w:rPr>
  </w:style>
  <w:style w:type="paragraph" w:customStyle="1" w:styleId="1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发布"/>
    <w:autoRedefine/>
    <w:qFormat/>
    <w:uiPriority w:val="0"/>
    <w:rPr>
      <w:rFonts w:ascii="黑体" w:eastAsia="黑体"/>
      <w:spacing w:val="22"/>
      <w:w w:val="100"/>
      <w:position w:val="3"/>
      <w:sz w:val="28"/>
    </w:rPr>
  </w:style>
  <w:style w:type="paragraph" w:customStyle="1" w:styleId="16">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7">
    <w:name w:val="实施日期"/>
    <w:basedOn w:val="18"/>
    <w:autoRedefine/>
    <w:qFormat/>
    <w:uiPriority w:val="0"/>
    <w:pPr>
      <w:framePr w:hSpace="0" w:wrap="around" w:xAlign="right"/>
      <w:jc w:val="right"/>
    </w:pPr>
  </w:style>
  <w:style w:type="paragraph" w:customStyle="1" w:styleId="18">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9">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2">
    <w:name w:val="标准书眉_偶数页"/>
    <w:basedOn w:val="21"/>
    <w:next w:val="1"/>
    <w:autoRedefine/>
    <w:qFormat/>
    <w:uiPriority w:val="0"/>
    <w:pPr>
      <w:jc w:val="left"/>
    </w:pPr>
  </w:style>
  <w:style w:type="paragraph" w:customStyle="1" w:styleId="23">
    <w:name w:val="标准书眉一"/>
    <w:autoRedefine/>
    <w:qFormat/>
    <w:uiPriority w:val="0"/>
    <w:pPr>
      <w:jc w:val="both"/>
    </w:pPr>
    <w:rPr>
      <w:rFonts w:ascii="Times New Roman" w:hAnsi="Times New Roman" w:eastAsia="宋体" w:cs="Times New Roman"/>
      <w:lang w:val="en-US" w:eastAsia="zh-CN" w:bidi="ar-SA"/>
    </w:rPr>
  </w:style>
  <w:style w:type="paragraph" w:customStyle="1" w:styleId="24">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
    <w:name w:val="标准书脚_偶数页"/>
    <w:autoRedefine/>
    <w:qFormat/>
    <w:uiPriority w:val="0"/>
    <w:pPr>
      <w:spacing w:before="120"/>
    </w:pPr>
    <w:rPr>
      <w:rFonts w:ascii="Times New Roman" w:hAnsi="Times New Roman" w:eastAsia="宋体" w:cs="Times New Roman"/>
      <w:sz w:val="18"/>
      <w:lang w:val="en-US" w:eastAsia="zh-CN" w:bidi="ar-SA"/>
    </w:rPr>
  </w:style>
  <w:style w:type="character" w:customStyle="1" w:styleId="26">
    <w:name w:val="页脚 字符"/>
    <w:basedOn w:val="11"/>
    <w:link w:val="7"/>
    <w:autoRedefine/>
    <w:qFormat/>
    <w:uiPriority w:val="0"/>
    <w:rPr>
      <w:sz w:val="18"/>
      <w:szCs w:val="18"/>
      <w:lang w:eastAsia="en-US"/>
    </w:rPr>
  </w:style>
  <w:style w:type="character" w:customStyle="1" w:styleId="27">
    <w:name w:val="页眉 字符"/>
    <w:basedOn w:val="11"/>
    <w:link w:val="8"/>
    <w:autoRedefine/>
    <w:qFormat/>
    <w:uiPriority w:val="0"/>
    <w:rPr>
      <w:sz w:val="18"/>
      <w:szCs w:val="18"/>
      <w:lang w:eastAsia="en-US"/>
    </w:rPr>
  </w:style>
  <w:style w:type="character" w:customStyle="1" w:styleId="28">
    <w:name w:val="标题 1 字符"/>
    <w:basedOn w:val="11"/>
    <w:link w:val="2"/>
    <w:autoRedefine/>
    <w:qFormat/>
    <w:uiPriority w:val="0"/>
    <w:rPr>
      <w:rFonts w:ascii="Times New Roman" w:hAnsi="Times New Roman" w:eastAsia="黑体"/>
      <w:bCs/>
      <w:kern w:val="44"/>
      <w:sz w:val="21"/>
      <w:szCs w:val="44"/>
      <w:lang w:eastAsia="en-US"/>
    </w:rPr>
  </w:style>
  <w:style w:type="character" w:customStyle="1" w:styleId="29">
    <w:name w:val="标题 2 字符"/>
    <w:basedOn w:val="11"/>
    <w:link w:val="3"/>
    <w:autoRedefine/>
    <w:qFormat/>
    <w:uiPriority w:val="0"/>
    <w:rPr>
      <w:rFonts w:ascii="Times New Roman" w:hAnsi="Times New Roman" w:eastAsia="宋体" w:cstheme="majorBidi"/>
      <w:bCs/>
      <w:sz w:val="21"/>
      <w:szCs w:val="32"/>
      <w:lang w:eastAsia="en-US"/>
    </w:rPr>
  </w:style>
  <w:style w:type="character" w:customStyle="1" w:styleId="30">
    <w:name w:val="标题 3 字符"/>
    <w:basedOn w:val="11"/>
    <w:link w:val="4"/>
    <w:autoRedefine/>
    <w:qFormat/>
    <w:uiPriority w:val="0"/>
    <w:rPr>
      <w:rFonts w:ascii="Times New Roman" w:hAnsi="Times New Roman" w:eastAsia="宋体"/>
      <w:bCs/>
      <w:sz w:val="21"/>
      <w:szCs w:val="32"/>
      <w:lang w:eastAsia="en-US"/>
    </w:rPr>
  </w:style>
  <w:style w:type="paragraph" w:customStyle="1" w:styleId="31">
    <w:name w:val="章标题"/>
    <w:next w:val="14"/>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32">
    <w:name w:val="font31"/>
    <w:basedOn w:val="11"/>
    <w:autoRedefine/>
    <w:qFormat/>
    <w:uiPriority w:val="0"/>
    <w:rPr>
      <w:rFonts w:hint="default" w:ascii="Times New Roman" w:hAnsi="Times New Roman" w:cs="Times New Roman"/>
      <w:color w:val="000000"/>
      <w:sz w:val="18"/>
      <w:szCs w:val="18"/>
      <w:u w:val="none"/>
      <w:vertAlign w:val="subscript"/>
    </w:rPr>
  </w:style>
  <w:style w:type="character" w:customStyle="1" w:styleId="33">
    <w:name w:val="font11"/>
    <w:basedOn w:val="11"/>
    <w:autoRedefine/>
    <w:qFormat/>
    <w:uiPriority w:val="0"/>
    <w:rPr>
      <w:rFonts w:hint="default" w:ascii="Times New Roman" w:hAnsi="Times New Roman" w:cs="Times New Roman"/>
      <w:color w:val="000000"/>
      <w:sz w:val="18"/>
      <w:szCs w:val="18"/>
      <w:u w:val="none"/>
    </w:rPr>
  </w:style>
  <w:style w:type="character" w:customStyle="1" w:styleId="34">
    <w:name w:val="font21"/>
    <w:basedOn w:val="11"/>
    <w:autoRedefine/>
    <w:qFormat/>
    <w:uiPriority w:val="0"/>
    <w:rPr>
      <w:rFonts w:hint="eastAsia" w:ascii="宋体" w:hAnsi="宋体" w:eastAsia="宋体" w:cs="宋体"/>
      <w:color w:val="000000"/>
      <w:sz w:val="18"/>
      <w:szCs w:val="18"/>
      <w:u w:val="none"/>
      <w:vertAlign w:val="subscript"/>
    </w:rPr>
  </w:style>
  <w:style w:type="character" w:customStyle="1" w:styleId="35">
    <w:name w:val="font81"/>
    <w:basedOn w:val="11"/>
    <w:uiPriority w:val="0"/>
    <w:rPr>
      <w:rFonts w:hint="eastAsia" w:ascii="宋体" w:hAnsi="宋体" w:eastAsia="宋体" w:cs="宋体"/>
      <w:color w:val="000000"/>
      <w:sz w:val="18"/>
      <w:szCs w:val="18"/>
      <w:u w:val="none"/>
    </w:rPr>
  </w:style>
  <w:style w:type="character" w:customStyle="1" w:styleId="36">
    <w:name w:val="font61"/>
    <w:basedOn w:val="11"/>
    <w:uiPriority w:val="0"/>
    <w:rPr>
      <w:rFonts w:hint="eastAsia" w:ascii="宋体" w:hAnsi="宋体" w:eastAsia="宋体" w:cs="宋体"/>
      <w:color w:val="FF0000"/>
      <w:sz w:val="18"/>
      <w:szCs w:val="18"/>
      <w:u w:val="none"/>
    </w:rPr>
  </w:style>
  <w:style w:type="character" w:customStyle="1" w:styleId="37">
    <w:name w:val="font51"/>
    <w:basedOn w:val="11"/>
    <w:uiPriority w:val="0"/>
    <w:rPr>
      <w:rFonts w:hint="default" w:ascii="Times New Roman" w:hAnsi="Times New Roman" w:cs="Times New Roman"/>
      <w:color w:val="000000"/>
      <w:sz w:val="18"/>
      <w:szCs w:val="18"/>
      <w:u w:val="none"/>
    </w:rPr>
  </w:style>
  <w:style w:type="character" w:customStyle="1" w:styleId="38">
    <w:name w:val="font41"/>
    <w:basedOn w:val="11"/>
    <w:uiPriority w:val="0"/>
    <w:rPr>
      <w:rFonts w:hint="default" w:ascii="Times New Roman" w:hAnsi="Times New Roman" w:cs="Times New Roman"/>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3237</Words>
  <Characters>4232</Characters>
  <Lines>27</Lines>
  <Paragraphs>7</Paragraphs>
  <TotalTime>5</TotalTime>
  <ScaleCrop>false</ScaleCrop>
  <LinksUpToDate>false</LinksUpToDate>
  <CharactersWithSpaces>4426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2024-10-21T01:42:00Z</dcterms:created>
  <dc:creator>冬树之思</dc:creator>
  <cp:lastModifiedBy>Devil</cp:lastModifiedBy>
  <cp:lastPrinted>2024-10-17T08:18:00Z</cp:lastPrinted>
  <dcterms:modified xsi:type="dcterms:W3CDTF">2024-10-31T03:16:22Z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1A2959FC6E7D43D5BF9A1306AE044288_13</vt:lpwstr>
  </property>
</Properties>
</file>