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34A4F">
      <w:pPr>
        <w:pStyle w:val="63"/>
        <w:rPr>
          <w:color w:val="000000"/>
        </w:rPr>
      </w:pPr>
      <w:del w:id="11" w:author="颖" w:date="2024-10-31T10:06:44Z">
        <w:bookmarkStart w:id="0" w:name="SectionMark0"/>
        <w:r>
          <w:rPr>
            <w:color w:val="000000"/>
          </w:rPr>
          <mc:AlternateContent>
            <mc:Choice Requires="wps">
              <w:drawing>
                <wp:anchor distT="0" distB="0" distL="114300" distR="114300" simplePos="0" relativeHeight="251669504" behindDoc="0" locked="1" layoutInCell="0" allowOverlap="1">
                  <wp:simplePos x="0" y="0"/>
                  <wp:positionH relativeFrom="margin">
                    <wp:posOffset>919480</wp:posOffset>
                  </wp:positionH>
                  <wp:positionV relativeFrom="margin">
                    <wp:posOffset>9006205</wp:posOffset>
                  </wp:positionV>
                  <wp:extent cx="3736975" cy="342265"/>
                  <wp:effectExtent l="0" t="0" r="0" b="635"/>
                  <wp:wrapNone/>
                  <wp:docPr id="22" name="fmFrame7"/>
                  <wp:cNvGraphicFramePr/>
                  <a:graphic xmlns:a="http://schemas.openxmlformats.org/drawingml/2006/main">
                    <a:graphicData uri="http://schemas.microsoft.com/office/word/2010/wordprocessingShape">
                      <wps:wsp>
                        <wps:cNvSpPr txBox="1">
                          <a:spLocks noChangeArrowheads="1"/>
                        </wps:cNvSpPr>
                        <wps:spPr bwMode="auto">
                          <a:xfrm>
                            <a:off x="0" y="0"/>
                            <a:ext cx="3736975" cy="342265"/>
                          </a:xfrm>
                          <a:prstGeom prst="rect">
                            <a:avLst/>
                          </a:prstGeom>
                          <a:solidFill>
                            <a:srgbClr val="FFFFFF"/>
                          </a:solidFill>
                          <a:ln>
                            <a:noFill/>
                          </a:ln>
                          <a:effectLst/>
                        </wps:spPr>
                        <wps:txbx>
                          <w:txbxContent>
                            <w:p w14:paraId="526ABC74">
                              <w:pPr>
                                <w:pStyle w:val="71"/>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14:paraId="5EA37113">
                              <w:pPr>
                                <w:pStyle w:val="47"/>
                                <w:ind w:firstLine="0" w:firstLineChars="0"/>
                                <w:jc w:val="distribute"/>
                                <w:rPr>
                                  <w:b/>
                                  <w:spacing w:val="20"/>
                                  <w:w w:val="135"/>
                                  <w:sz w:val="28"/>
                                  <w:szCs w:val="28"/>
                                </w:rPr>
                              </w:pPr>
                            </w:p>
                            <w:p w14:paraId="1628FC98">
                              <w:pPr>
                                <w:pStyle w:val="47"/>
                                <w:ind w:firstLine="560"/>
                                <w:jc w:val="distribute"/>
                                <w:rPr>
                                  <w:sz w:val="28"/>
                                  <w:szCs w:val="28"/>
                                </w:rPr>
                              </w:pPr>
                            </w:p>
                            <w:p w14:paraId="0023B4C0">
                              <w:pPr>
                                <w:pStyle w:val="47"/>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2.4pt;margin-top:709.15pt;height:26.95pt;width:294.25pt;mso-position-horizontal-relative:margin;mso-position-vertical-relative:margin;z-index:251669504;mso-width-relative:page;mso-height-relative:page;" fillcolor="#FFFFFF" filled="t" stroked="f" coordsize="21600,21600" o:allowincell="f" o:gfxdata="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RWva9oAAAANAQAA&#10;DwAAAAAAAAABACAAAAAiAAAAZHJzL2Rvd25yZXYueG1sUEsBAhQAFAAAAAgAh07iQK5t7JcXAgAA&#10;OgQAAA4AAAAAAAAAAQAgAAAAKQEAAGRycy9lMm9Eb2MueG1sUEsFBgAAAAAGAAYAWQEAALIFAAAA&#10;AA==&#10;">
                  <v:fill on="t" focussize="0,0"/>
                  <v:stroke on="f"/>
                  <v:imagedata o:title=""/>
                  <o:lock v:ext="edit" aspectratio="f"/>
                  <v:textbox inset="0mm,0mm,0mm,0mm">
                    <w:txbxContent>
                      <w:p w14:paraId="526ABC74">
                        <w:pPr>
                          <w:pStyle w:val="71"/>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14:paraId="5EA37113">
                        <w:pPr>
                          <w:pStyle w:val="47"/>
                          <w:ind w:firstLine="0" w:firstLineChars="0"/>
                          <w:jc w:val="distribute"/>
                          <w:rPr>
                            <w:b/>
                            <w:spacing w:val="20"/>
                            <w:w w:val="135"/>
                            <w:sz w:val="28"/>
                            <w:szCs w:val="28"/>
                          </w:rPr>
                        </w:pPr>
                      </w:p>
                      <w:p w14:paraId="1628FC98">
                        <w:pPr>
                          <w:pStyle w:val="47"/>
                          <w:ind w:firstLine="560"/>
                          <w:jc w:val="distribute"/>
                          <w:rPr>
                            <w:sz w:val="28"/>
                            <w:szCs w:val="28"/>
                          </w:rPr>
                        </w:pPr>
                      </w:p>
                      <w:p w14:paraId="0023B4C0">
                        <w:pPr>
                          <w:pStyle w:val="47"/>
                          <w:ind w:firstLine="560"/>
                          <w:jc w:val="distribute"/>
                          <w:rPr>
                            <w:sz w:val="28"/>
                            <w:szCs w:val="28"/>
                          </w:rPr>
                        </w:pPr>
                      </w:p>
                    </w:txbxContent>
                  </v:textbox>
                  <w10:anchorlock/>
                </v:shape>
              </w:pict>
            </mc:Fallback>
          </mc:AlternateContent>
        </w:r>
      </w:del>
      <w:r>
        <w:rPr>
          <w:color w:val="000000"/>
        </w:rPr>
        <w:drawing>
          <wp:anchor distT="0" distB="0" distL="114300" distR="114300" simplePos="0" relativeHeight="251668480"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del w:id="13" w:author="颖" w:date="2024-10-31T10:06:47Z">
        <w:r>
          <w:rPr>
            <w:color w:val="000000"/>
          </w:rPr>
          <mc:AlternateContent>
            <mc:Choice Requires="wps">
              <w:drawing>
                <wp:anchor distT="0" distB="0" distL="114300" distR="114300" simplePos="0" relativeHeight="251665408" behindDoc="0" locked="1" layoutInCell="0" allowOverlap="1">
                  <wp:simplePos x="0" y="0"/>
                  <wp:positionH relativeFrom="margin">
                    <wp:posOffset>913130</wp:posOffset>
                  </wp:positionH>
                  <wp:positionV relativeFrom="margin">
                    <wp:posOffset>9273540</wp:posOffset>
                  </wp:positionV>
                  <wp:extent cx="3743960" cy="347345"/>
                  <wp:effectExtent l="0" t="0" r="8890" b="0"/>
                  <wp:wrapNone/>
                  <wp:docPr id="20" name="fmFrame7"/>
                  <wp:cNvGraphicFramePr/>
                  <a:graphic xmlns:a="http://schemas.openxmlformats.org/drawingml/2006/main">
                    <a:graphicData uri="http://schemas.microsoft.com/office/word/2010/wordprocessingShape">
                      <wps:wsp>
                        <wps:cNvSpPr txBox="1">
                          <a:spLocks noChangeArrowheads="1"/>
                        </wps:cNvSpPr>
                        <wps:spPr bwMode="auto">
                          <a:xfrm>
                            <a:off x="0" y="0"/>
                            <a:ext cx="3743960" cy="347345"/>
                          </a:xfrm>
                          <a:prstGeom prst="rect">
                            <a:avLst/>
                          </a:prstGeom>
                          <a:solidFill>
                            <a:srgbClr val="FFFFFF"/>
                          </a:solidFill>
                          <a:ln>
                            <a:noFill/>
                          </a:ln>
                          <a:effectLst/>
                        </wps:spPr>
                        <wps:txbx>
                          <w:txbxContent>
                            <w:p w14:paraId="57BD4D03">
                              <w:pPr>
                                <w:pStyle w:val="71"/>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14:paraId="52719DCC">
                              <w:pPr>
                                <w:pStyle w:val="71"/>
                                <w:jc w:val="distribute"/>
                                <w:rPr>
                                  <w:rFonts w:ascii="Times New Roman" w:eastAsia="黑体"/>
                                  <w:b w:val="0"/>
                                  <w:spacing w:val="0"/>
                                  <w:w w:val="100"/>
                                  <w:sz w:val="32"/>
                                  <w:szCs w:val="32"/>
                                </w:rPr>
                              </w:pPr>
                            </w:p>
                            <w:p w14:paraId="24391FCD">
                              <w:pPr>
                                <w:pStyle w:val="47"/>
                                <w:ind w:firstLine="420"/>
                                <w:jc w:val="distribute"/>
                              </w:pPr>
                            </w:p>
                            <w:p w14:paraId="05068133">
                              <w:pPr>
                                <w:pStyle w:val="47"/>
                                <w:ind w:firstLine="420"/>
                                <w:jc w:val="distribute"/>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1.9pt;margin-top:730.2pt;height:27.35pt;width:294.8pt;mso-position-horizontal-relative:margin;mso-position-vertical-relative:margin;z-index:251665408;mso-width-relative:page;mso-height-relative:page;" fillcolor="#FFFFFF" filled="t" stroked="f" coordsize="21600,21600" o:allowincell="f" o:gfxdata="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GtXZAAAADQEAAA8A&#10;AAAAAAAAAQAgAAAAIgAAAGRycy9kb3ducmV2LnhtbFBLAQIUABQAAAAIAIdO4kAHHhzsFgIAADoE&#10;AAAOAAAAAAAAAAEAIAAAACgBAABkcnMvZTJvRG9jLnhtbFBLBQYAAAAABgAGAFkBAACwBQAAAAA=&#10;">
                  <v:fill on="t" focussize="0,0"/>
                  <v:stroke on="f"/>
                  <v:imagedata o:title=""/>
                  <o:lock v:ext="edit" aspectratio="f"/>
                  <v:textbox inset="0mm,0mm,0mm,0mm">
                    <w:txbxContent>
                      <w:p w14:paraId="57BD4D03">
                        <w:pPr>
                          <w:pStyle w:val="71"/>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14:paraId="52719DCC">
                        <w:pPr>
                          <w:pStyle w:val="71"/>
                          <w:jc w:val="distribute"/>
                          <w:rPr>
                            <w:rFonts w:ascii="Times New Roman" w:eastAsia="黑体"/>
                            <w:b w:val="0"/>
                            <w:spacing w:val="0"/>
                            <w:w w:val="100"/>
                            <w:sz w:val="32"/>
                            <w:szCs w:val="32"/>
                          </w:rPr>
                        </w:pPr>
                      </w:p>
                      <w:p w14:paraId="24391FCD">
                        <w:pPr>
                          <w:pStyle w:val="47"/>
                          <w:ind w:firstLine="420"/>
                          <w:jc w:val="distribute"/>
                        </w:pPr>
                      </w:p>
                      <w:p w14:paraId="05068133">
                        <w:pPr>
                          <w:pStyle w:val="47"/>
                          <w:ind w:firstLine="420"/>
                          <w:jc w:val="distribute"/>
                        </w:pPr>
                      </w:p>
                    </w:txbxContent>
                  </v:textbox>
                  <w10:anchorlock/>
                </v:shape>
              </w:pict>
            </mc:Fallback>
          </mc:AlternateContent>
        </w:r>
      </w:del>
      <w:r>
        <w:rPr>
          <w:color w:val="000000"/>
        </w:rPr>
        <mc:AlternateContent>
          <mc:Choice Requires="wps">
            <w:drawing>
              <wp:anchor distT="0" distB="0" distL="114300" distR="114300" simplePos="0" relativeHeight="251664384" behindDoc="0" locked="1" layoutInCell="1" allowOverlap="1">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4DF57A2">
                            <w:pPr>
                              <w:pStyle w:val="61"/>
                            </w:pPr>
                            <w:r>
                              <w:rPr>
                                <w:rFonts w:hint="eastAsia"/>
                              </w:rPr>
                              <w:t>20</w:t>
                            </w:r>
                            <w:r>
                              <w:t>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3.95pt;height:24.6pt;width:159pt;mso-position-horizontal-relative:margin;mso-position-vertical-relative:margin;z-index:251664384;mso-width-relative:page;mso-height-relative:page;" fillcolor="#FFFFFF" filled="t" stroked="f" coordsize="21600,21600" o:gfxdata="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ZMhj9oAAAANAQAADwAAAAAAAAAB&#10;ACAAAAAiAAAAZHJzL2Rvd25yZXYueG1sUEsBAhQAFAAAAAgAh07iQKQz/4UOAgAALAQAAA4AAAAA&#10;AAAAAQAgAAAAKQEAAGRycy9lMm9Eb2MueG1sUEsFBgAAAAAGAAYAWQEAAKkFAAAAAA==&#10;">
                <v:fill on="t" focussize="0,0"/>
                <v:stroke on="f"/>
                <v:imagedata o:title=""/>
                <o:lock v:ext="edit" aspectratio="f"/>
                <v:textbox inset="0mm,0mm,0mm,0mm">
                  <w:txbxContent>
                    <w:p w14:paraId="24DF57A2">
                      <w:pPr>
                        <w:pStyle w:val="61"/>
                      </w:pPr>
                      <w:r>
                        <w:rPr>
                          <w:rFonts w:hint="eastAsia"/>
                        </w:rPr>
                        <w:t>20</w:t>
                      </w:r>
                      <w:r>
                        <w:t>2</w:t>
                      </w:r>
                      <w:r>
                        <w:rPr>
                          <w:rFonts w:hint="eastAsia"/>
                          <w:color w:val="000000"/>
                        </w:rPr>
                        <w:t>X-XX-XX</w:t>
                      </w:r>
                      <w:r>
                        <w:rPr>
                          <w:rFonts w:hint="eastAsia"/>
                        </w:rPr>
                        <w:t>实施</w:t>
                      </w: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8559800</wp:posOffset>
                </wp:positionV>
                <wp:extent cx="2019300" cy="312420"/>
                <wp:effectExtent l="0" t="0" r="0" b="0"/>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30A56F4">
                            <w:pPr>
                              <w:pStyle w:val="62"/>
                              <w:rPr>
                                <w:color w:val="000000"/>
                              </w:rPr>
                            </w:pPr>
                            <w:r>
                              <w:rPr>
                                <w:rFonts w:hint="eastAsia"/>
                              </w:rPr>
                              <w:t>20</w:t>
                            </w:r>
                            <w:r>
                              <w:rPr>
                                <w:color w:val="000000"/>
                              </w:rPr>
                              <w:t>2</w:t>
                            </w:r>
                            <w:r>
                              <w:rPr>
                                <w:rFonts w:hint="eastAsia"/>
                                <w:color w:val="000000"/>
                              </w:rPr>
                              <w:t>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pt;height:24.6pt;width:159pt;mso-position-horizontal-relative:margin;mso-position-vertical-relative:margin;z-index:251663360;mso-width-relative:page;mso-height-relative:page;" fillcolor="#FFFFFF" filled="t" stroked="f" coordsize="21600,21600" o:gfxdata="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LQ9u1gAAAAoBAAAPAAAAAAAAAAEAIAAA&#10;ACIAAABkcnMvZG93bnJldi54bWxQSwECFAAUAAAACACHTuJAWtG4Qg4CAAAsBAAADgAAAAAAAAAB&#10;ACAAAAAlAQAAZHJzL2Uyb0RvYy54bWxQSwUGAAAAAAYABgBZAQAApQUAAAAA&#10;">
                <v:fill on="t" focussize="0,0"/>
                <v:stroke on="f"/>
                <v:imagedata o:title=""/>
                <o:lock v:ext="edit" aspectratio="f"/>
                <v:textbox inset="0mm,0mm,0mm,0mm">
                  <w:txbxContent>
                    <w:p w14:paraId="730A56F4">
                      <w:pPr>
                        <w:pStyle w:val="62"/>
                        <w:rPr>
                          <w:color w:val="000000"/>
                        </w:rPr>
                      </w:pPr>
                      <w:r>
                        <w:rPr>
                          <w:rFonts w:hint="eastAsia"/>
                        </w:rPr>
                        <w:t>20</w:t>
                      </w:r>
                      <w:r>
                        <w:rPr>
                          <w:color w:val="000000"/>
                        </w:rPr>
                        <w:t>2</w:t>
                      </w:r>
                      <w:r>
                        <w:rPr>
                          <w:rFonts w:hint="eastAsia"/>
                          <w:color w:val="000000"/>
                        </w:rPr>
                        <w:t>X-XX-XX发布</w:t>
                      </w: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0" allowOverlap="1">
                <wp:simplePos x="0" y="0"/>
                <wp:positionH relativeFrom="margin">
                  <wp:posOffset>-33020</wp:posOffset>
                </wp:positionH>
                <wp:positionV relativeFrom="margin">
                  <wp:posOffset>3223895</wp:posOffset>
                </wp:positionV>
                <wp:extent cx="6121400" cy="4232910"/>
                <wp:effectExtent l="0" t="0" r="12700" b="15240"/>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4232910"/>
                        </a:xfrm>
                        <a:prstGeom prst="rect">
                          <a:avLst/>
                        </a:prstGeom>
                        <a:solidFill>
                          <a:srgbClr val="FFFFFF"/>
                        </a:solidFill>
                        <a:ln>
                          <a:noFill/>
                        </a:ln>
                      </wps:spPr>
                      <wps:txbx>
                        <w:txbxContent>
                          <w:p w14:paraId="41A9ABBD">
                            <w:pPr>
                              <w:pStyle w:val="95"/>
                              <w:spacing w:before="0" w:line="770" w:lineRule="exact"/>
                              <w:rPr>
                                <w:del w:id="15" w:author="颖" w:date="2024-07-05T09:23:51Z"/>
                                <w:rFonts w:ascii="黑体" w:hAnsi="宋体" w:eastAsia="黑体"/>
                                <w:sz w:val="52"/>
                                <w:szCs w:val="52"/>
                              </w:rPr>
                            </w:pPr>
                            <w:r>
                              <w:rPr>
                                <w:rFonts w:hint="eastAsia" w:ascii="黑体" w:hAnsi="宋体" w:eastAsia="黑体"/>
                                <w:sz w:val="52"/>
                                <w:szCs w:val="52"/>
                              </w:rPr>
                              <w:t>稀土</w:t>
                            </w:r>
                            <w:ins w:id="16" w:author="颖" w:date="2024-07-05T09:23:48Z">
                              <w:r>
                                <w:rPr>
                                  <w:rFonts w:hint="eastAsia" w:ascii="黑体" w:hAnsi="宋体" w:eastAsia="黑体"/>
                                  <w:sz w:val="52"/>
                                  <w:szCs w:val="52"/>
                                  <w:lang w:val="en-US" w:eastAsia="zh-CN"/>
                                </w:rPr>
                                <w:t>精矿</w:t>
                              </w:r>
                            </w:ins>
                            <w:del w:id="17" w:author="颖" w:date="2024-07-05T09:23:45Z">
                              <w:r>
                                <w:rPr>
                                  <w:rFonts w:hint="eastAsia" w:ascii="黑体" w:hAnsi="宋体" w:eastAsia="黑体"/>
                                  <w:sz w:val="52"/>
                                  <w:szCs w:val="52"/>
                                </w:rPr>
                                <w:delText>金属及其氧化物中非稀土杂质</w:delText>
                              </w:r>
                            </w:del>
                          </w:p>
                          <w:p w14:paraId="624B30B7">
                            <w:pPr>
                              <w:pStyle w:val="95"/>
                              <w:spacing w:before="0" w:line="770" w:lineRule="exact"/>
                              <w:rPr>
                                <w:rFonts w:eastAsia="黑体"/>
                                <w:color w:val="FF0000"/>
                                <w:sz w:val="52"/>
                                <w:szCs w:val="52"/>
                              </w:rPr>
                            </w:pPr>
                            <w:r>
                              <w:rPr>
                                <w:rFonts w:hint="eastAsia" w:ascii="黑体" w:hAnsi="宋体" w:eastAsia="黑体"/>
                                <w:sz w:val="52"/>
                                <w:szCs w:val="52"/>
                              </w:rPr>
                              <w:t>化学分析方法</w:t>
                            </w:r>
                            <w:r>
                              <w:rPr>
                                <w:rFonts w:hint="eastAsia" w:eastAsia="黑体"/>
                                <w:color w:val="FF0000"/>
                                <w:sz w:val="52"/>
                                <w:szCs w:val="52"/>
                              </w:rPr>
                              <w:t>　</w:t>
                            </w:r>
                          </w:p>
                          <w:p w14:paraId="51BCB09E">
                            <w:pPr>
                              <w:pStyle w:val="95"/>
                              <w:spacing w:before="0" w:line="770" w:lineRule="exact"/>
                              <w:rPr>
                                <w:rFonts w:eastAsia="黑体"/>
                                <w:color w:val="FF0000"/>
                                <w:sz w:val="52"/>
                                <w:szCs w:val="52"/>
                              </w:rPr>
                            </w:pPr>
                            <w:r>
                              <w:rPr>
                                <w:rFonts w:hint="eastAsia" w:ascii="黑体" w:hAnsi="宋体" w:eastAsia="黑体"/>
                                <w:sz w:val="52"/>
                                <w:szCs w:val="52"/>
                              </w:rPr>
                              <w:t>第</w:t>
                            </w:r>
                            <w:ins w:id="18" w:author="颖" w:date="2024-07-05T09:23:57Z">
                              <w:r>
                                <w:rPr>
                                  <w:rFonts w:hint="eastAsia" w:ascii="黑体" w:hAnsi="宋体" w:eastAsia="黑体"/>
                                  <w:sz w:val="52"/>
                                  <w:szCs w:val="52"/>
                                  <w:lang w:val="en-US" w:eastAsia="zh-CN"/>
                                </w:rPr>
                                <w:t>1</w:t>
                              </w:r>
                            </w:ins>
                            <w:del w:id="19" w:author="颖" w:date="2024-07-05T09:23:57Z">
                              <w:r>
                                <w:rPr>
                                  <w:rFonts w:hint="eastAsia" w:ascii="黑体" w:hAnsi="宋体" w:eastAsia="黑体"/>
                                  <w:sz w:val="52"/>
                                  <w:szCs w:val="52"/>
                                </w:rPr>
                                <w:delText>2</w:delText>
                              </w:r>
                            </w:del>
                            <w:r>
                              <w:rPr>
                                <w:rFonts w:hint="eastAsia" w:ascii="黑体" w:hAnsi="宋体" w:eastAsia="黑体"/>
                                <w:sz w:val="52"/>
                                <w:szCs w:val="52"/>
                              </w:rPr>
                              <w:t>1部分：</w:t>
                            </w:r>
                            <w:del w:id="20" w:author="颖" w:date="2024-07-05T09:24:04Z">
                              <w:r>
                                <w:rPr>
                                  <w:rFonts w:hint="default" w:ascii="黑体" w:hAnsi="宋体" w:eastAsia="黑体"/>
                                  <w:sz w:val="52"/>
                                  <w:szCs w:val="52"/>
                                  <w:lang w:val="en-US"/>
                                </w:rPr>
                                <w:delText>稀土氧化物中硫酸根含量</w:delText>
                              </w:r>
                            </w:del>
                            <w:ins w:id="21" w:author="颖" w:date="2024-07-05T09:24:09Z">
                              <w:r>
                                <w:rPr>
                                  <w:rFonts w:hint="eastAsia" w:ascii="黑体" w:hAnsi="宋体" w:eastAsia="黑体"/>
                                  <w:sz w:val="52"/>
                                  <w:szCs w:val="52"/>
                                  <w:lang w:val="en-US" w:eastAsia="zh-CN"/>
                                </w:rPr>
                                <w:t>氟量</w:t>
                              </w:r>
                            </w:ins>
                            <w:r>
                              <w:rPr>
                                <w:rFonts w:hint="eastAsia" w:ascii="黑体" w:hAnsi="宋体" w:eastAsia="黑体"/>
                                <w:sz w:val="52"/>
                                <w:szCs w:val="52"/>
                              </w:rPr>
                              <w:t xml:space="preserve">的测定   </w:t>
                            </w:r>
                            <w:del w:id="22" w:author="颖" w:date="2024-07-05T09:24:14Z">
                              <w:r>
                                <w:rPr>
                                  <w:rFonts w:hint="eastAsia" w:ascii="黑体" w:hAnsi="宋体" w:eastAsia="黑体"/>
                                  <w:sz w:val="52"/>
                                  <w:szCs w:val="52"/>
                                </w:rPr>
                                <w:delText>硫酸钡比浊法</w:delText>
                              </w:r>
                            </w:del>
                          </w:p>
                          <w:p w14:paraId="02E971A3">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 xml:space="preserve">Chemical analysis methods </w:t>
                            </w:r>
                            <w:del w:id="23" w:author="颖" w:date="2024-07-05T09:24:27Z">
                              <w:r>
                                <w:rPr>
                                  <w:rFonts w:hint="default" w:ascii="Times New Roman" w:hAnsi="Times New Roman" w:eastAsia="黑体" w:cs="Times New Roman"/>
                                  <w:color w:val="auto"/>
                                  <w:sz w:val="28"/>
                                  <w:lang w:val="en-US"/>
                                </w:rPr>
                                <w:delText>f</w:delText>
                              </w:r>
                            </w:del>
                            <w:del w:id="24" w:author="颖" w:date="2024-07-05T09:24:29Z">
                              <w:r>
                                <w:rPr>
                                  <w:rFonts w:hint="default" w:ascii="Times New Roman" w:hAnsi="Times New Roman" w:eastAsia="黑体" w:cs="Times New Roman"/>
                                  <w:color w:val="auto"/>
                                  <w:sz w:val="28"/>
                                  <w:lang w:val="en-US" w:eastAsia="zh-CN"/>
                                </w:rPr>
                                <w:delText>o</w:delText>
                              </w:r>
                            </w:del>
                            <w:ins w:id="25" w:author="颖" w:date="2024-07-05T09:24:37Z">
                              <w:r>
                                <w:rPr>
                                  <w:rFonts w:hint="eastAsia" w:ascii="Times New Roman" w:hAnsi="Times New Roman" w:eastAsia="黑体" w:cs="Times New Roman"/>
                                  <w:color w:val="auto"/>
                                  <w:sz w:val="28"/>
                                  <w:lang w:val="en-US" w:eastAsia="zh-CN"/>
                                </w:rPr>
                                <w:t>of</w:t>
                              </w:r>
                            </w:ins>
                            <w:del w:id="26" w:author="颖" w:date="2024-07-05T09:24:27Z">
                              <w:r>
                                <w:rPr>
                                  <w:rFonts w:hint="default" w:ascii="Times New Roman" w:hAnsi="Times New Roman" w:eastAsia="黑体" w:cs="Times New Roman"/>
                                  <w:color w:val="auto"/>
                                  <w:sz w:val="28"/>
                                  <w:lang w:val="en-US"/>
                                </w:rPr>
                                <w:delText>r</w:delText>
                              </w:r>
                            </w:del>
                            <w:r>
                              <w:rPr>
                                <w:rFonts w:ascii="Times New Roman" w:hAnsi="Times New Roman" w:eastAsia="黑体" w:cs="Times New Roman"/>
                                <w:color w:val="auto"/>
                                <w:sz w:val="28"/>
                              </w:rPr>
                              <w:t xml:space="preserve"> </w:t>
                            </w:r>
                            <w:del w:id="27" w:author="颖" w:date="2024-07-05T09:24:49Z">
                              <w:r>
                                <w:rPr>
                                  <w:rFonts w:ascii="Times New Roman" w:hAnsi="Times New Roman" w:eastAsia="黑体" w:cs="Times New Roman"/>
                                  <w:color w:val="auto"/>
                                  <w:sz w:val="28"/>
                                </w:rPr>
                                <w:delText>non-</w:delText>
                              </w:r>
                            </w:del>
                            <w:r>
                              <w:rPr>
                                <w:rFonts w:ascii="Times New Roman" w:hAnsi="Times New Roman" w:eastAsia="黑体" w:cs="Times New Roman"/>
                                <w:color w:val="auto"/>
                                <w:sz w:val="28"/>
                              </w:rPr>
                              <w:t xml:space="preserve">rare earth </w:t>
                            </w:r>
                            <w:ins w:id="28" w:author="颖" w:date="2024-07-05T09:25:07Z">
                              <w:r>
                                <w:rPr>
                                  <w:rFonts w:hint="eastAsia" w:ascii="Times New Roman" w:hAnsi="Times New Roman" w:eastAsia="黑体" w:cs="Times New Roman"/>
                                  <w:color w:val="auto"/>
                                  <w:sz w:val="28"/>
                                  <w:lang w:val="en-US" w:eastAsia="zh-CN"/>
                                </w:rPr>
                                <w:t>con</w:t>
                              </w:r>
                            </w:ins>
                            <w:ins w:id="29" w:author="颖" w:date="2024-07-05T09:25:08Z">
                              <w:r>
                                <w:rPr>
                                  <w:rFonts w:hint="eastAsia" w:ascii="Times New Roman" w:hAnsi="Times New Roman" w:eastAsia="黑体" w:cs="Times New Roman"/>
                                  <w:color w:val="auto"/>
                                  <w:sz w:val="28"/>
                                  <w:lang w:val="en-US" w:eastAsia="zh-CN"/>
                                </w:rPr>
                                <w:t>ce</w:t>
                              </w:r>
                            </w:ins>
                            <w:ins w:id="30" w:author="颖" w:date="2024-07-05T09:25:09Z">
                              <w:r>
                                <w:rPr>
                                  <w:rFonts w:hint="eastAsia" w:ascii="Times New Roman" w:hAnsi="Times New Roman" w:eastAsia="黑体" w:cs="Times New Roman"/>
                                  <w:color w:val="auto"/>
                                  <w:sz w:val="28"/>
                                  <w:lang w:val="en-US" w:eastAsia="zh-CN"/>
                                </w:rPr>
                                <w:t>nt</w:t>
                              </w:r>
                            </w:ins>
                            <w:ins w:id="31" w:author="颖" w:date="2024-07-05T09:25:11Z">
                              <w:r>
                                <w:rPr>
                                  <w:rFonts w:hint="eastAsia" w:ascii="Times New Roman" w:hAnsi="Times New Roman" w:eastAsia="黑体" w:cs="Times New Roman"/>
                                  <w:color w:val="auto"/>
                                  <w:sz w:val="28"/>
                                  <w:lang w:val="en-US" w:eastAsia="zh-CN"/>
                                </w:rPr>
                                <w:t>r</w:t>
                              </w:r>
                            </w:ins>
                            <w:ins w:id="32" w:author="颖" w:date="2024-07-05T09:25:12Z">
                              <w:r>
                                <w:rPr>
                                  <w:rFonts w:hint="eastAsia" w:ascii="Times New Roman" w:hAnsi="Times New Roman" w:eastAsia="黑体" w:cs="Times New Roman"/>
                                  <w:color w:val="auto"/>
                                  <w:sz w:val="28"/>
                                  <w:lang w:val="en-US" w:eastAsia="zh-CN"/>
                                </w:rPr>
                                <w:t>a</w:t>
                              </w:r>
                            </w:ins>
                            <w:ins w:id="33" w:author="颖" w:date="2024-07-05T09:25:13Z">
                              <w:r>
                                <w:rPr>
                                  <w:rFonts w:hint="eastAsia" w:ascii="Times New Roman" w:hAnsi="Times New Roman" w:eastAsia="黑体" w:cs="Times New Roman"/>
                                  <w:color w:val="auto"/>
                                  <w:sz w:val="28"/>
                                  <w:lang w:val="en-US" w:eastAsia="zh-CN"/>
                                </w:rPr>
                                <w:t>te</w:t>
                              </w:r>
                            </w:ins>
                            <w:ins w:id="34" w:author="颖" w:date="2024-07-05T09:25:14Z">
                              <w:r>
                                <w:rPr>
                                  <w:rFonts w:hint="eastAsia" w:ascii="Times New Roman" w:hAnsi="Times New Roman" w:eastAsia="黑体" w:cs="Times New Roman"/>
                                  <w:color w:val="auto"/>
                                  <w:sz w:val="28"/>
                                  <w:lang w:val="en-US" w:eastAsia="zh-CN"/>
                                </w:rPr>
                                <w:t>s</w:t>
                              </w:r>
                            </w:ins>
                            <w:del w:id="35" w:author="颖" w:date="2024-07-05T09:24:58Z">
                              <w:r>
                                <w:rPr>
                                  <w:rFonts w:ascii="Times New Roman" w:hAnsi="Times New Roman" w:eastAsia="黑体" w:cs="Times New Roman"/>
                                  <w:color w:val="auto"/>
                                  <w:sz w:val="28"/>
                                </w:rPr>
                                <w:delText>impurity of rare earth metals and their oxides</w:delText>
                              </w:r>
                            </w:del>
                            <w:r>
                              <w:rPr>
                                <w:rFonts w:ascii="Times New Roman" w:hAnsi="Times New Roman" w:eastAsia="黑体" w:cs="Times New Roman"/>
                                <w:color w:val="auto"/>
                                <w:sz w:val="28"/>
                              </w:rPr>
                              <w:t>—</w:t>
                            </w:r>
                          </w:p>
                          <w:p w14:paraId="3158D37A">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 xml:space="preserve">Part </w:t>
                            </w:r>
                            <w:del w:id="36" w:author="颖" w:date="2024-07-05T09:31:18Z">
                              <w:r>
                                <w:rPr>
                                  <w:rFonts w:hint="default" w:ascii="Times New Roman" w:hAnsi="Times New Roman" w:eastAsia="黑体" w:cs="Times New Roman"/>
                                  <w:color w:val="auto"/>
                                  <w:sz w:val="28"/>
                                  <w:lang w:val="en-US"/>
                                </w:rPr>
                                <w:delText>2</w:delText>
                              </w:r>
                            </w:del>
                            <w:ins w:id="37" w:author="颖" w:date="2024-07-05T09:31:18Z">
                              <w:r>
                                <w:rPr>
                                  <w:rFonts w:hint="eastAsia" w:ascii="Times New Roman" w:hAnsi="Times New Roman" w:eastAsia="黑体" w:cs="Times New Roman"/>
                                  <w:color w:val="auto"/>
                                  <w:sz w:val="28"/>
                                  <w:lang w:val="en-US" w:eastAsia="zh-CN"/>
                                </w:rPr>
                                <w:t>1</w:t>
                              </w:r>
                            </w:ins>
                            <w:r>
                              <w:rPr>
                                <w:rFonts w:ascii="Times New Roman" w:hAnsi="Times New Roman" w:eastAsia="黑体" w:cs="Times New Roman"/>
                                <w:color w:val="auto"/>
                                <w:sz w:val="28"/>
                              </w:rPr>
                              <w:t xml:space="preserve">1：Determination of </w:t>
                            </w:r>
                            <w:del w:id="38" w:author="颖" w:date="2024-07-05T09:31:36Z">
                              <w:r>
                                <w:rPr>
                                  <w:rFonts w:hint="default" w:ascii="Times New Roman" w:hAnsi="Times New Roman" w:eastAsia="黑体" w:cs="Times New Roman"/>
                                  <w:color w:val="auto"/>
                                  <w:sz w:val="28"/>
                                  <w:lang w:val="en-US"/>
                                </w:rPr>
                                <w:delText>sulfate</w:delText>
                              </w:r>
                            </w:del>
                            <w:ins w:id="39" w:author="颖" w:date="2024-07-05T09:31:36Z">
                              <w:r>
                                <w:rPr>
                                  <w:rFonts w:hint="eastAsia" w:ascii="Times New Roman" w:hAnsi="Times New Roman" w:eastAsia="黑体" w:cs="Times New Roman"/>
                                  <w:color w:val="auto"/>
                                  <w:sz w:val="28"/>
                                  <w:lang w:val="en-US" w:eastAsia="zh-CN"/>
                                </w:rPr>
                                <w:t>f</w:t>
                              </w:r>
                            </w:ins>
                            <w:ins w:id="40" w:author="颖" w:date="2024-07-05T09:31:37Z">
                              <w:r>
                                <w:rPr>
                                  <w:rFonts w:hint="eastAsia" w:ascii="Times New Roman" w:hAnsi="Times New Roman" w:eastAsia="黑体" w:cs="Times New Roman"/>
                                  <w:color w:val="auto"/>
                                  <w:sz w:val="28"/>
                                  <w:lang w:val="en-US" w:eastAsia="zh-CN"/>
                                </w:rPr>
                                <w:t>lu</w:t>
                              </w:r>
                            </w:ins>
                            <w:ins w:id="41" w:author="颖" w:date="2024-07-05T09:31:38Z">
                              <w:r>
                                <w:rPr>
                                  <w:rFonts w:hint="eastAsia" w:ascii="Times New Roman" w:hAnsi="Times New Roman" w:eastAsia="黑体" w:cs="Times New Roman"/>
                                  <w:color w:val="auto"/>
                                  <w:sz w:val="28"/>
                                  <w:lang w:val="en-US" w:eastAsia="zh-CN"/>
                                </w:rPr>
                                <w:t>o</w:t>
                              </w:r>
                            </w:ins>
                            <w:ins w:id="42" w:author="颖" w:date="2024-07-05T09:31:39Z">
                              <w:r>
                                <w:rPr>
                                  <w:rFonts w:hint="eastAsia" w:ascii="Times New Roman" w:hAnsi="Times New Roman" w:eastAsia="黑体" w:cs="Times New Roman"/>
                                  <w:color w:val="auto"/>
                                  <w:sz w:val="28"/>
                                  <w:lang w:val="en-US" w:eastAsia="zh-CN"/>
                                </w:rPr>
                                <w:t>rine</w:t>
                              </w:r>
                            </w:ins>
                            <w:r>
                              <w:rPr>
                                <w:rFonts w:ascii="Times New Roman" w:hAnsi="Times New Roman" w:eastAsia="黑体" w:cs="Times New Roman"/>
                                <w:color w:val="auto"/>
                                <w:sz w:val="28"/>
                              </w:rPr>
                              <w:t xml:space="preserve"> </w:t>
                            </w:r>
                            <w:del w:id="43" w:author="颖" w:date="2024-07-05T09:31:59Z">
                              <w:r>
                                <w:rPr>
                                  <w:rFonts w:ascii="Times New Roman" w:hAnsi="Times New Roman" w:eastAsia="黑体" w:cs="Times New Roman"/>
                                  <w:color w:val="auto"/>
                                  <w:sz w:val="28"/>
                                </w:rPr>
                                <w:delText xml:space="preserve">radical </w:delText>
                              </w:r>
                            </w:del>
                            <w:r>
                              <w:rPr>
                                <w:rFonts w:ascii="Times New Roman" w:hAnsi="Times New Roman" w:eastAsia="黑体" w:cs="Times New Roman"/>
                                <w:color w:val="auto"/>
                                <w:sz w:val="28"/>
                              </w:rPr>
                              <w:t>content</w:t>
                            </w:r>
                            <w:del w:id="44" w:author="颖" w:date="2024-07-05T09:32:06Z">
                              <w:r>
                                <w:rPr>
                                  <w:rFonts w:ascii="Times New Roman" w:hAnsi="Times New Roman" w:eastAsia="黑体" w:cs="Times New Roman"/>
                                  <w:color w:val="auto"/>
                                  <w:sz w:val="28"/>
                                </w:rPr>
                                <w:delText xml:space="preserve"> in rare earth oxides—</w:delText>
                              </w:r>
                            </w:del>
                            <w:del w:id="45" w:author="颖" w:date="2024-07-05T09:32:06Z">
                              <w:r>
                                <w:rPr>
                                  <w:rFonts w:hint="eastAsia" w:ascii="Times New Roman" w:hAnsi="Times New Roman" w:eastAsia="黑体" w:cs="Times New Roman"/>
                                  <w:color w:val="auto"/>
                                  <w:sz w:val="28"/>
                                </w:rPr>
                                <w:delText>barium sulfate turbidimetry</w:delText>
                              </w:r>
                            </w:del>
                          </w:p>
                          <w:p w14:paraId="78AFED94">
                            <w:pPr>
                              <w:pStyle w:val="95"/>
                            </w:pPr>
                            <w:r>
                              <w:rPr>
                                <w:rFonts w:hint="eastAsia"/>
                              </w:rPr>
                              <w:t>(</w:t>
                            </w:r>
                            <w:ins w:id="46" w:author="颖" w:date="2024-10-11T10:59:10Z">
                              <w:r>
                                <w:rPr>
                                  <w:rFonts w:hint="eastAsia"/>
                                  <w:lang w:val="en-US" w:eastAsia="zh-CN"/>
                                </w:rPr>
                                <w:t>送</w:t>
                              </w:r>
                            </w:ins>
                            <w:ins w:id="47" w:author="颖" w:date="2024-07-05T09:32:18Z">
                              <w:r>
                                <w:rPr>
                                  <w:rFonts w:hint="eastAsia"/>
                                  <w:lang w:val="en-US" w:eastAsia="zh-CN"/>
                                </w:rPr>
                                <w:t>审</w:t>
                              </w:r>
                            </w:ins>
                            <w:del w:id="48" w:author="颖" w:date="2024-07-05T09:32:14Z">
                              <w:r>
                                <w:rPr>
                                  <w:rFonts w:hint="eastAsia"/>
                                </w:rPr>
                                <w:delText>送审</w:delText>
                              </w:r>
                            </w:del>
                            <w:r>
                              <w:rPr>
                                <w:rFonts w:hint="eastAsia"/>
                              </w:rPr>
                              <w:t>稿)</w:t>
                            </w:r>
                          </w:p>
                          <w:p w14:paraId="18AF11C3">
                            <w:pPr>
                              <w:pStyle w:val="75"/>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6pt;margin-top:253.85pt;height:333.3pt;width:482pt;mso-position-horizontal-relative:margin;mso-position-vertical-relative:margin;z-index:251662336;mso-width-relative:page;mso-height-relative:page;" fillcolor="#FFFFFF" filled="t" stroked="f" coordsize="21600,21600" o:allowincell="f" o:gfxdata="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749F2gAAAAsBAAAPAAAAAAAA&#10;AAEAIAAAACIAAABkcnMvZG93bnJldi54bWxQSwECFAAUAAAACACHTuJAgSoyfxACAAAtBAAADgAA&#10;AAAAAAABACAAAAApAQAAZHJzL2Uyb0RvYy54bWxQSwUGAAAAAAYABgBZAQAAqwUAAAAA&#10;">
                <v:fill on="t" focussize="0,0"/>
                <v:stroke on="f"/>
                <v:imagedata o:title=""/>
                <o:lock v:ext="edit" aspectratio="f"/>
                <v:textbox inset="0mm,0mm,0mm,0mm">
                  <w:txbxContent>
                    <w:p w14:paraId="41A9ABBD">
                      <w:pPr>
                        <w:pStyle w:val="95"/>
                        <w:spacing w:before="0" w:line="770" w:lineRule="exact"/>
                        <w:rPr>
                          <w:del w:id="49" w:author="颖" w:date="2024-07-05T09:23:51Z"/>
                          <w:rFonts w:ascii="黑体" w:hAnsi="宋体" w:eastAsia="黑体"/>
                          <w:sz w:val="52"/>
                          <w:szCs w:val="52"/>
                        </w:rPr>
                      </w:pPr>
                      <w:r>
                        <w:rPr>
                          <w:rFonts w:hint="eastAsia" w:ascii="黑体" w:hAnsi="宋体" w:eastAsia="黑体"/>
                          <w:sz w:val="52"/>
                          <w:szCs w:val="52"/>
                        </w:rPr>
                        <w:t>稀土</w:t>
                      </w:r>
                      <w:ins w:id="50" w:author="颖" w:date="2024-07-05T09:23:48Z">
                        <w:r>
                          <w:rPr>
                            <w:rFonts w:hint="eastAsia" w:ascii="黑体" w:hAnsi="宋体" w:eastAsia="黑体"/>
                            <w:sz w:val="52"/>
                            <w:szCs w:val="52"/>
                            <w:lang w:val="en-US" w:eastAsia="zh-CN"/>
                          </w:rPr>
                          <w:t>精矿</w:t>
                        </w:r>
                      </w:ins>
                      <w:del w:id="51" w:author="颖" w:date="2024-07-05T09:23:45Z">
                        <w:r>
                          <w:rPr>
                            <w:rFonts w:hint="eastAsia" w:ascii="黑体" w:hAnsi="宋体" w:eastAsia="黑体"/>
                            <w:sz w:val="52"/>
                            <w:szCs w:val="52"/>
                          </w:rPr>
                          <w:delText>金属及其氧化物中非稀土杂质</w:delText>
                        </w:r>
                      </w:del>
                    </w:p>
                    <w:p w14:paraId="624B30B7">
                      <w:pPr>
                        <w:pStyle w:val="95"/>
                        <w:spacing w:before="0" w:line="770" w:lineRule="exact"/>
                        <w:rPr>
                          <w:rFonts w:eastAsia="黑体"/>
                          <w:color w:val="FF0000"/>
                          <w:sz w:val="52"/>
                          <w:szCs w:val="52"/>
                        </w:rPr>
                      </w:pPr>
                      <w:r>
                        <w:rPr>
                          <w:rFonts w:hint="eastAsia" w:ascii="黑体" w:hAnsi="宋体" w:eastAsia="黑体"/>
                          <w:sz w:val="52"/>
                          <w:szCs w:val="52"/>
                        </w:rPr>
                        <w:t>化学分析方法</w:t>
                      </w:r>
                      <w:r>
                        <w:rPr>
                          <w:rFonts w:hint="eastAsia" w:eastAsia="黑体"/>
                          <w:color w:val="FF0000"/>
                          <w:sz w:val="52"/>
                          <w:szCs w:val="52"/>
                        </w:rPr>
                        <w:t>　</w:t>
                      </w:r>
                    </w:p>
                    <w:p w14:paraId="51BCB09E">
                      <w:pPr>
                        <w:pStyle w:val="95"/>
                        <w:spacing w:before="0" w:line="770" w:lineRule="exact"/>
                        <w:rPr>
                          <w:rFonts w:eastAsia="黑体"/>
                          <w:color w:val="FF0000"/>
                          <w:sz w:val="52"/>
                          <w:szCs w:val="52"/>
                        </w:rPr>
                      </w:pPr>
                      <w:r>
                        <w:rPr>
                          <w:rFonts w:hint="eastAsia" w:ascii="黑体" w:hAnsi="宋体" w:eastAsia="黑体"/>
                          <w:sz w:val="52"/>
                          <w:szCs w:val="52"/>
                        </w:rPr>
                        <w:t>第</w:t>
                      </w:r>
                      <w:ins w:id="52" w:author="颖" w:date="2024-07-05T09:23:57Z">
                        <w:r>
                          <w:rPr>
                            <w:rFonts w:hint="eastAsia" w:ascii="黑体" w:hAnsi="宋体" w:eastAsia="黑体"/>
                            <w:sz w:val="52"/>
                            <w:szCs w:val="52"/>
                            <w:lang w:val="en-US" w:eastAsia="zh-CN"/>
                          </w:rPr>
                          <w:t>1</w:t>
                        </w:r>
                      </w:ins>
                      <w:del w:id="53" w:author="颖" w:date="2024-07-05T09:23:57Z">
                        <w:r>
                          <w:rPr>
                            <w:rFonts w:hint="eastAsia" w:ascii="黑体" w:hAnsi="宋体" w:eastAsia="黑体"/>
                            <w:sz w:val="52"/>
                            <w:szCs w:val="52"/>
                          </w:rPr>
                          <w:delText>2</w:delText>
                        </w:r>
                      </w:del>
                      <w:r>
                        <w:rPr>
                          <w:rFonts w:hint="eastAsia" w:ascii="黑体" w:hAnsi="宋体" w:eastAsia="黑体"/>
                          <w:sz w:val="52"/>
                          <w:szCs w:val="52"/>
                        </w:rPr>
                        <w:t>1部分：</w:t>
                      </w:r>
                      <w:del w:id="54" w:author="颖" w:date="2024-07-05T09:24:04Z">
                        <w:r>
                          <w:rPr>
                            <w:rFonts w:hint="default" w:ascii="黑体" w:hAnsi="宋体" w:eastAsia="黑体"/>
                            <w:sz w:val="52"/>
                            <w:szCs w:val="52"/>
                            <w:lang w:val="en-US"/>
                          </w:rPr>
                          <w:delText>稀土氧化物中硫酸根含量</w:delText>
                        </w:r>
                      </w:del>
                      <w:ins w:id="55" w:author="颖" w:date="2024-07-05T09:24:09Z">
                        <w:r>
                          <w:rPr>
                            <w:rFonts w:hint="eastAsia" w:ascii="黑体" w:hAnsi="宋体" w:eastAsia="黑体"/>
                            <w:sz w:val="52"/>
                            <w:szCs w:val="52"/>
                            <w:lang w:val="en-US" w:eastAsia="zh-CN"/>
                          </w:rPr>
                          <w:t>氟量</w:t>
                        </w:r>
                      </w:ins>
                      <w:r>
                        <w:rPr>
                          <w:rFonts w:hint="eastAsia" w:ascii="黑体" w:hAnsi="宋体" w:eastAsia="黑体"/>
                          <w:sz w:val="52"/>
                          <w:szCs w:val="52"/>
                        </w:rPr>
                        <w:t xml:space="preserve">的测定   </w:t>
                      </w:r>
                      <w:del w:id="56" w:author="颖" w:date="2024-07-05T09:24:14Z">
                        <w:r>
                          <w:rPr>
                            <w:rFonts w:hint="eastAsia" w:ascii="黑体" w:hAnsi="宋体" w:eastAsia="黑体"/>
                            <w:sz w:val="52"/>
                            <w:szCs w:val="52"/>
                          </w:rPr>
                          <w:delText>硫酸钡比浊法</w:delText>
                        </w:r>
                      </w:del>
                    </w:p>
                    <w:p w14:paraId="02E971A3">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 xml:space="preserve">Chemical analysis methods </w:t>
                      </w:r>
                      <w:del w:id="57" w:author="颖" w:date="2024-07-05T09:24:27Z">
                        <w:r>
                          <w:rPr>
                            <w:rFonts w:hint="default" w:ascii="Times New Roman" w:hAnsi="Times New Roman" w:eastAsia="黑体" w:cs="Times New Roman"/>
                            <w:color w:val="auto"/>
                            <w:sz w:val="28"/>
                            <w:lang w:val="en-US"/>
                          </w:rPr>
                          <w:delText>f</w:delText>
                        </w:r>
                      </w:del>
                      <w:del w:id="58" w:author="颖" w:date="2024-07-05T09:24:29Z">
                        <w:r>
                          <w:rPr>
                            <w:rFonts w:hint="default" w:ascii="Times New Roman" w:hAnsi="Times New Roman" w:eastAsia="黑体" w:cs="Times New Roman"/>
                            <w:color w:val="auto"/>
                            <w:sz w:val="28"/>
                            <w:lang w:val="en-US" w:eastAsia="zh-CN"/>
                          </w:rPr>
                          <w:delText>o</w:delText>
                        </w:r>
                      </w:del>
                      <w:ins w:id="59" w:author="颖" w:date="2024-07-05T09:24:37Z">
                        <w:r>
                          <w:rPr>
                            <w:rFonts w:hint="eastAsia" w:ascii="Times New Roman" w:hAnsi="Times New Roman" w:eastAsia="黑体" w:cs="Times New Roman"/>
                            <w:color w:val="auto"/>
                            <w:sz w:val="28"/>
                            <w:lang w:val="en-US" w:eastAsia="zh-CN"/>
                          </w:rPr>
                          <w:t>of</w:t>
                        </w:r>
                      </w:ins>
                      <w:del w:id="60" w:author="颖" w:date="2024-07-05T09:24:27Z">
                        <w:r>
                          <w:rPr>
                            <w:rFonts w:hint="default" w:ascii="Times New Roman" w:hAnsi="Times New Roman" w:eastAsia="黑体" w:cs="Times New Roman"/>
                            <w:color w:val="auto"/>
                            <w:sz w:val="28"/>
                            <w:lang w:val="en-US"/>
                          </w:rPr>
                          <w:delText>r</w:delText>
                        </w:r>
                      </w:del>
                      <w:r>
                        <w:rPr>
                          <w:rFonts w:ascii="Times New Roman" w:hAnsi="Times New Roman" w:eastAsia="黑体" w:cs="Times New Roman"/>
                          <w:color w:val="auto"/>
                          <w:sz w:val="28"/>
                        </w:rPr>
                        <w:t xml:space="preserve"> </w:t>
                      </w:r>
                      <w:del w:id="61" w:author="颖" w:date="2024-07-05T09:24:49Z">
                        <w:r>
                          <w:rPr>
                            <w:rFonts w:ascii="Times New Roman" w:hAnsi="Times New Roman" w:eastAsia="黑体" w:cs="Times New Roman"/>
                            <w:color w:val="auto"/>
                            <w:sz w:val="28"/>
                          </w:rPr>
                          <w:delText>non-</w:delText>
                        </w:r>
                      </w:del>
                      <w:r>
                        <w:rPr>
                          <w:rFonts w:ascii="Times New Roman" w:hAnsi="Times New Roman" w:eastAsia="黑体" w:cs="Times New Roman"/>
                          <w:color w:val="auto"/>
                          <w:sz w:val="28"/>
                        </w:rPr>
                        <w:t xml:space="preserve">rare earth </w:t>
                      </w:r>
                      <w:ins w:id="62" w:author="颖" w:date="2024-07-05T09:25:07Z">
                        <w:r>
                          <w:rPr>
                            <w:rFonts w:hint="eastAsia" w:ascii="Times New Roman" w:hAnsi="Times New Roman" w:eastAsia="黑体" w:cs="Times New Roman"/>
                            <w:color w:val="auto"/>
                            <w:sz w:val="28"/>
                            <w:lang w:val="en-US" w:eastAsia="zh-CN"/>
                          </w:rPr>
                          <w:t>con</w:t>
                        </w:r>
                      </w:ins>
                      <w:ins w:id="63" w:author="颖" w:date="2024-07-05T09:25:08Z">
                        <w:r>
                          <w:rPr>
                            <w:rFonts w:hint="eastAsia" w:ascii="Times New Roman" w:hAnsi="Times New Roman" w:eastAsia="黑体" w:cs="Times New Roman"/>
                            <w:color w:val="auto"/>
                            <w:sz w:val="28"/>
                            <w:lang w:val="en-US" w:eastAsia="zh-CN"/>
                          </w:rPr>
                          <w:t>ce</w:t>
                        </w:r>
                      </w:ins>
                      <w:ins w:id="64" w:author="颖" w:date="2024-07-05T09:25:09Z">
                        <w:r>
                          <w:rPr>
                            <w:rFonts w:hint="eastAsia" w:ascii="Times New Roman" w:hAnsi="Times New Roman" w:eastAsia="黑体" w:cs="Times New Roman"/>
                            <w:color w:val="auto"/>
                            <w:sz w:val="28"/>
                            <w:lang w:val="en-US" w:eastAsia="zh-CN"/>
                          </w:rPr>
                          <w:t>nt</w:t>
                        </w:r>
                      </w:ins>
                      <w:ins w:id="65" w:author="颖" w:date="2024-07-05T09:25:11Z">
                        <w:r>
                          <w:rPr>
                            <w:rFonts w:hint="eastAsia" w:ascii="Times New Roman" w:hAnsi="Times New Roman" w:eastAsia="黑体" w:cs="Times New Roman"/>
                            <w:color w:val="auto"/>
                            <w:sz w:val="28"/>
                            <w:lang w:val="en-US" w:eastAsia="zh-CN"/>
                          </w:rPr>
                          <w:t>r</w:t>
                        </w:r>
                      </w:ins>
                      <w:ins w:id="66" w:author="颖" w:date="2024-07-05T09:25:12Z">
                        <w:r>
                          <w:rPr>
                            <w:rFonts w:hint="eastAsia" w:ascii="Times New Roman" w:hAnsi="Times New Roman" w:eastAsia="黑体" w:cs="Times New Roman"/>
                            <w:color w:val="auto"/>
                            <w:sz w:val="28"/>
                            <w:lang w:val="en-US" w:eastAsia="zh-CN"/>
                          </w:rPr>
                          <w:t>a</w:t>
                        </w:r>
                      </w:ins>
                      <w:ins w:id="67" w:author="颖" w:date="2024-07-05T09:25:13Z">
                        <w:r>
                          <w:rPr>
                            <w:rFonts w:hint="eastAsia" w:ascii="Times New Roman" w:hAnsi="Times New Roman" w:eastAsia="黑体" w:cs="Times New Roman"/>
                            <w:color w:val="auto"/>
                            <w:sz w:val="28"/>
                            <w:lang w:val="en-US" w:eastAsia="zh-CN"/>
                          </w:rPr>
                          <w:t>te</w:t>
                        </w:r>
                      </w:ins>
                      <w:ins w:id="68" w:author="颖" w:date="2024-07-05T09:25:14Z">
                        <w:r>
                          <w:rPr>
                            <w:rFonts w:hint="eastAsia" w:ascii="Times New Roman" w:hAnsi="Times New Roman" w:eastAsia="黑体" w:cs="Times New Roman"/>
                            <w:color w:val="auto"/>
                            <w:sz w:val="28"/>
                            <w:lang w:val="en-US" w:eastAsia="zh-CN"/>
                          </w:rPr>
                          <w:t>s</w:t>
                        </w:r>
                      </w:ins>
                      <w:del w:id="69" w:author="颖" w:date="2024-07-05T09:24:58Z">
                        <w:r>
                          <w:rPr>
                            <w:rFonts w:ascii="Times New Roman" w:hAnsi="Times New Roman" w:eastAsia="黑体" w:cs="Times New Roman"/>
                            <w:color w:val="auto"/>
                            <w:sz w:val="28"/>
                          </w:rPr>
                          <w:delText>impurity of rare earth metals and their oxides</w:delText>
                        </w:r>
                      </w:del>
                      <w:r>
                        <w:rPr>
                          <w:rFonts w:ascii="Times New Roman" w:hAnsi="Times New Roman" w:eastAsia="黑体" w:cs="Times New Roman"/>
                          <w:color w:val="auto"/>
                          <w:sz w:val="28"/>
                        </w:rPr>
                        <w:t>—</w:t>
                      </w:r>
                    </w:p>
                    <w:p w14:paraId="3158D37A">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 xml:space="preserve">Part </w:t>
                      </w:r>
                      <w:del w:id="70" w:author="颖" w:date="2024-07-05T09:31:18Z">
                        <w:r>
                          <w:rPr>
                            <w:rFonts w:hint="default" w:ascii="Times New Roman" w:hAnsi="Times New Roman" w:eastAsia="黑体" w:cs="Times New Roman"/>
                            <w:color w:val="auto"/>
                            <w:sz w:val="28"/>
                            <w:lang w:val="en-US"/>
                          </w:rPr>
                          <w:delText>2</w:delText>
                        </w:r>
                      </w:del>
                      <w:ins w:id="71" w:author="颖" w:date="2024-07-05T09:31:18Z">
                        <w:r>
                          <w:rPr>
                            <w:rFonts w:hint="eastAsia" w:ascii="Times New Roman" w:hAnsi="Times New Roman" w:eastAsia="黑体" w:cs="Times New Roman"/>
                            <w:color w:val="auto"/>
                            <w:sz w:val="28"/>
                            <w:lang w:val="en-US" w:eastAsia="zh-CN"/>
                          </w:rPr>
                          <w:t>1</w:t>
                        </w:r>
                      </w:ins>
                      <w:r>
                        <w:rPr>
                          <w:rFonts w:ascii="Times New Roman" w:hAnsi="Times New Roman" w:eastAsia="黑体" w:cs="Times New Roman"/>
                          <w:color w:val="auto"/>
                          <w:sz w:val="28"/>
                        </w:rPr>
                        <w:t xml:space="preserve">1：Determination of </w:t>
                      </w:r>
                      <w:del w:id="72" w:author="颖" w:date="2024-07-05T09:31:36Z">
                        <w:r>
                          <w:rPr>
                            <w:rFonts w:hint="default" w:ascii="Times New Roman" w:hAnsi="Times New Roman" w:eastAsia="黑体" w:cs="Times New Roman"/>
                            <w:color w:val="auto"/>
                            <w:sz w:val="28"/>
                            <w:lang w:val="en-US"/>
                          </w:rPr>
                          <w:delText>sulfate</w:delText>
                        </w:r>
                      </w:del>
                      <w:ins w:id="73" w:author="颖" w:date="2024-07-05T09:31:36Z">
                        <w:r>
                          <w:rPr>
                            <w:rFonts w:hint="eastAsia" w:ascii="Times New Roman" w:hAnsi="Times New Roman" w:eastAsia="黑体" w:cs="Times New Roman"/>
                            <w:color w:val="auto"/>
                            <w:sz w:val="28"/>
                            <w:lang w:val="en-US" w:eastAsia="zh-CN"/>
                          </w:rPr>
                          <w:t>f</w:t>
                        </w:r>
                      </w:ins>
                      <w:ins w:id="74" w:author="颖" w:date="2024-07-05T09:31:37Z">
                        <w:r>
                          <w:rPr>
                            <w:rFonts w:hint="eastAsia" w:ascii="Times New Roman" w:hAnsi="Times New Roman" w:eastAsia="黑体" w:cs="Times New Roman"/>
                            <w:color w:val="auto"/>
                            <w:sz w:val="28"/>
                            <w:lang w:val="en-US" w:eastAsia="zh-CN"/>
                          </w:rPr>
                          <w:t>lu</w:t>
                        </w:r>
                      </w:ins>
                      <w:ins w:id="75" w:author="颖" w:date="2024-07-05T09:31:38Z">
                        <w:r>
                          <w:rPr>
                            <w:rFonts w:hint="eastAsia" w:ascii="Times New Roman" w:hAnsi="Times New Roman" w:eastAsia="黑体" w:cs="Times New Roman"/>
                            <w:color w:val="auto"/>
                            <w:sz w:val="28"/>
                            <w:lang w:val="en-US" w:eastAsia="zh-CN"/>
                          </w:rPr>
                          <w:t>o</w:t>
                        </w:r>
                      </w:ins>
                      <w:ins w:id="76" w:author="颖" w:date="2024-07-05T09:31:39Z">
                        <w:r>
                          <w:rPr>
                            <w:rFonts w:hint="eastAsia" w:ascii="Times New Roman" w:hAnsi="Times New Roman" w:eastAsia="黑体" w:cs="Times New Roman"/>
                            <w:color w:val="auto"/>
                            <w:sz w:val="28"/>
                            <w:lang w:val="en-US" w:eastAsia="zh-CN"/>
                          </w:rPr>
                          <w:t>rine</w:t>
                        </w:r>
                      </w:ins>
                      <w:r>
                        <w:rPr>
                          <w:rFonts w:ascii="Times New Roman" w:hAnsi="Times New Roman" w:eastAsia="黑体" w:cs="Times New Roman"/>
                          <w:color w:val="auto"/>
                          <w:sz w:val="28"/>
                        </w:rPr>
                        <w:t xml:space="preserve"> </w:t>
                      </w:r>
                      <w:del w:id="77" w:author="颖" w:date="2024-07-05T09:31:59Z">
                        <w:r>
                          <w:rPr>
                            <w:rFonts w:ascii="Times New Roman" w:hAnsi="Times New Roman" w:eastAsia="黑体" w:cs="Times New Roman"/>
                            <w:color w:val="auto"/>
                            <w:sz w:val="28"/>
                          </w:rPr>
                          <w:delText xml:space="preserve">radical </w:delText>
                        </w:r>
                      </w:del>
                      <w:r>
                        <w:rPr>
                          <w:rFonts w:ascii="Times New Roman" w:hAnsi="Times New Roman" w:eastAsia="黑体" w:cs="Times New Roman"/>
                          <w:color w:val="auto"/>
                          <w:sz w:val="28"/>
                        </w:rPr>
                        <w:t>content</w:t>
                      </w:r>
                      <w:del w:id="78" w:author="颖" w:date="2024-07-05T09:32:06Z">
                        <w:r>
                          <w:rPr>
                            <w:rFonts w:ascii="Times New Roman" w:hAnsi="Times New Roman" w:eastAsia="黑体" w:cs="Times New Roman"/>
                            <w:color w:val="auto"/>
                            <w:sz w:val="28"/>
                          </w:rPr>
                          <w:delText xml:space="preserve"> in rare earth oxides—</w:delText>
                        </w:r>
                      </w:del>
                      <w:del w:id="79" w:author="颖" w:date="2024-07-05T09:32:06Z">
                        <w:r>
                          <w:rPr>
                            <w:rFonts w:hint="eastAsia" w:ascii="Times New Roman" w:hAnsi="Times New Roman" w:eastAsia="黑体" w:cs="Times New Roman"/>
                            <w:color w:val="auto"/>
                            <w:sz w:val="28"/>
                          </w:rPr>
                          <w:delText>barium sulfate turbidimetry</w:delText>
                        </w:r>
                      </w:del>
                    </w:p>
                    <w:p w14:paraId="78AFED94">
                      <w:pPr>
                        <w:pStyle w:val="95"/>
                      </w:pPr>
                      <w:r>
                        <w:rPr>
                          <w:rFonts w:hint="eastAsia"/>
                        </w:rPr>
                        <w:t>(</w:t>
                      </w:r>
                      <w:ins w:id="80" w:author="颖" w:date="2024-10-11T10:59:10Z">
                        <w:r>
                          <w:rPr>
                            <w:rFonts w:hint="eastAsia"/>
                            <w:lang w:val="en-US" w:eastAsia="zh-CN"/>
                          </w:rPr>
                          <w:t>送</w:t>
                        </w:r>
                      </w:ins>
                      <w:ins w:id="81" w:author="颖" w:date="2024-07-05T09:32:18Z">
                        <w:r>
                          <w:rPr>
                            <w:rFonts w:hint="eastAsia"/>
                            <w:lang w:val="en-US" w:eastAsia="zh-CN"/>
                          </w:rPr>
                          <w:t>审</w:t>
                        </w:r>
                      </w:ins>
                      <w:del w:id="82" w:author="颖" w:date="2024-07-05T09:32:14Z">
                        <w:r>
                          <w:rPr>
                            <w:rFonts w:hint="eastAsia"/>
                          </w:rPr>
                          <w:delText>送审</w:delText>
                        </w:r>
                      </w:del>
                      <w:r>
                        <w:rPr>
                          <w:rFonts w:hint="eastAsia"/>
                        </w:rPr>
                        <w:t>稿)</w:t>
                      </w:r>
                    </w:p>
                    <w:p w14:paraId="18AF11C3">
                      <w:pPr>
                        <w:pStyle w:val="75"/>
                        <w:jc w:val="both"/>
                      </w:pP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14:paraId="425834DD">
                            <w:pPr>
                              <w:pStyle w:val="103"/>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61312;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WtUKdgAAAAKAQAADwAAAAAAAAAB&#10;ACAAAAAiAAAAZHJzL2Rvd25yZXYueG1sUEsBAhQAFAAAAAgAh07iQJGcFosQAgAALAQAAA4AAAAA&#10;AAAAAQAgAAAAJwEAAGRycy9lMm9Eb2MueG1sUEsFBgAAAAAGAAYAWQEAAKkFAAAAAA==&#10;">
                <v:fill on="t" focussize="0,0"/>
                <v:stroke on="f"/>
                <v:imagedata o:title=""/>
                <o:lock v:ext="edit" aspectratio="f"/>
                <v:textbox inset="0mm,0mm,0mm,0mm">
                  <w:txbxContent>
                    <w:p w14:paraId="425834DD">
                      <w:pPr>
                        <w:pStyle w:val="103"/>
                      </w:pPr>
                      <w:r>
                        <w:rPr>
                          <w:rFonts w:hint="eastAsia"/>
                        </w:rPr>
                        <w:t>中华人民共和国国家标准</w:t>
                      </w: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14:paraId="274FDC46">
                            <w:pPr>
                              <w:pStyle w:val="98"/>
                              <w:rPr>
                                <w:rFonts w:ascii="黑体" w:hAnsi="黑体" w:cs="黑体"/>
                              </w:rPr>
                            </w:pPr>
                            <w:r>
                              <w:rPr>
                                <w:rFonts w:hint="eastAsia" w:ascii="黑体" w:hAnsi="黑体" w:cs="黑体"/>
                              </w:rPr>
                              <w:t>ICS 77.120.99</w:t>
                            </w:r>
                          </w:p>
                          <w:p w14:paraId="765793F5">
                            <w:pPr>
                              <w:pStyle w:val="98"/>
                              <w:rPr>
                                <w:rFonts w:ascii="黑体" w:hAnsi="黑体" w:cs="黑体"/>
                              </w:rPr>
                            </w:pPr>
                            <w:r>
                              <w:rPr>
                                <w:rFonts w:hint="eastAsia" w:ascii="黑体" w:hAnsi="黑体" w:cs="黑体"/>
                              </w:rPr>
                              <w:t>CCS H 14</w:t>
                            </w:r>
                          </w:p>
                          <w:p w14:paraId="457C1C8E">
                            <w:pPr>
                              <w:pStyle w:val="98"/>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4pt;margin-top:-1.35pt;height:30.75pt;width:72.75pt;mso-position-horizontal-relative:margin;mso-position-vertical-relative:margin;z-index:251660288;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rUZ4dUAAAAHAQAADwAAAAAAAAABACAAAAAi&#10;AAAAZHJzL2Rvd25yZXYueG1sUEsBAhQAFAAAAAgAh07iQMAlzqgNAgAAKwQAAA4AAAAAAAAAAQAg&#10;AAAAJAEAAGRycy9lMm9Eb2MueG1sUEsFBgAAAAAGAAYAWQEAAKMFAAAAAA==&#10;">
                <v:fill on="t" focussize="0,0"/>
                <v:stroke on="f"/>
                <v:imagedata o:title=""/>
                <o:lock v:ext="edit" aspectratio="f"/>
                <v:textbox inset="0mm,0mm,0mm,0mm">
                  <w:txbxContent>
                    <w:p w14:paraId="274FDC46">
                      <w:pPr>
                        <w:pStyle w:val="98"/>
                        <w:rPr>
                          <w:rFonts w:ascii="黑体" w:hAnsi="黑体" w:cs="黑体"/>
                        </w:rPr>
                      </w:pPr>
                      <w:r>
                        <w:rPr>
                          <w:rFonts w:hint="eastAsia" w:ascii="黑体" w:hAnsi="黑体" w:cs="黑体"/>
                        </w:rPr>
                        <w:t>ICS 77.120.99</w:t>
                      </w:r>
                    </w:p>
                    <w:p w14:paraId="765793F5">
                      <w:pPr>
                        <w:pStyle w:val="98"/>
                        <w:rPr>
                          <w:rFonts w:ascii="黑体" w:hAnsi="黑体" w:cs="黑体"/>
                        </w:rPr>
                      </w:pPr>
                      <w:r>
                        <w:rPr>
                          <w:rFonts w:hint="eastAsia" w:ascii="黑体" w:hAnsi="黑体" w:cs="黑体"/>
                        </w:rPr>
                        <w:t>CCS H 14</w:t>
                      </w:r>
                    </w:p>
                    <w:p w14:paraId="457C1C8E">
                      <w:pPr>
                        <w:pStyle w:val="98"/>
                      </w:pPr>
                    </w:p>
                  </w:txbxContent>
                </v:textbox>
                <w10:anchorlock/>
              </v:shape>
            </w:pict>
          </mc:Fallback>
        </mc:AlternateContent>
      </w:r>
    </w:p>
    <w:p w14:paraId="1E101D83">
      <w:pPr>
        <w:rPr>
          <w:color w:val="000000"/>
        </w:rPr>
      </w:pPr>
      <w:r>
        <w:rPr>
          <w:rFonts w:hint="eastAsia"/>
          <w:color w:val="000000"/>
        </w:rPr>
        <w:t>CCSc</w:t>
      </w:r>
    </w:p>
    <w:p w14:paraId="44C3D4A8">
      <w:pPr>
        <w:rPr>
          <w:color w:val="000000"/>
        </w:rPr>
      </w:pPr>
    </w:p>
    <w:p w14:paraId="2942B021">
      <w:pPr>
        <w:rPr>
          <w:color w:val="000000"/>
        </w:rPr>
      </w:pPr>
    </w:p>
    <w:p w14:paraId="34908189">
      <w:pPr>
        <w:rPr>
          <w:color w:val="000000"/>
        </w:rPr>
      </w:pPr>
    </w:p>
    <w:p w14:paraId="751E9FBE">
      <w:pPr>
        <w:rPr>
          <w:color w:val="000000"/>
        </w:rPr>
      </w:pPr>
    </w:p>
    <w:p w14:paraId="41639A12">
      <w:pPr>
        <w:rPr>
          <w:color w:val="000000"/>
        </w:rPr>
      </w:pPr>
    </w:p>
    <w:p w14:paraId="1F17DD66">
      <w:pPr>
        <w:rPr>
          <w:color w:val="000000"/>
        </w:rPr>
      </w:pPr>
    </w:p>
    <w:p w14:paraId="11AA66E9">
      <w:pPr>
        <w:rPr>
          <w:color w:val="000000"/>
        </w:rPr>
      </w:pPr>
    </w:p>
    <w:p w14:paraId="4D4808D3">
      <w:pPr>
        <w:rPr>
          <w:color w:val="000000"/>
        </w:rPr>
      </w:pPr>
      <w:r>
        <w:rPr>
          <w:color w:val="000000"/>
        </w:rPr>
        <mc:AlternateContent>
          <mc:Choice Requires="wps">
            <w:drawing>
              <wp:anchor distT="0" distB="0" distL="114300" distR="114300" simplePos="0" relativeHeight="251670528" behindDoc="0" locked="0" layoutInCell="1" allowOverlap="1">
                <wp:simplePos x="0" y="0"/>
                <wp:positionH relativeFrom="margin">
                  <wp:posOffset>269240</wp:posOffset>
                </wp:positionH>
                <wp:positionV relativeFrom="paragraph">
                  <wp:posOffset>60325</wp:posOffset>
                </wp:positionV>
                <wp:extent cx="5716905" cy="486410"/>
                <wp:effectExtent l="0" t="0" r="0" b="889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wps:spPr>
                      <wps:txbx>
                        <w:txbxContent>
                          <w:p w14:paraId="49239A5E">
                            <w:pPr>
                              <w:spacing w:line="280" w:lineRule="exact"/>
                              <w:jc w:val="right"/>
                              <w:rPr>
                                <w:ins w:id="83" w:author="颖" w:date="2024-10-30T18:06:05Z"/>
                                <w:rFonts w:ascii="黑体" w:hAnsi="黑体" w:eastAsia="黑体"/>
                                <w:sz w:val="28"/>
                              </w:rPr>
                            </w:pPr>
                            <w:r>
                              <w:rPr>
                                <w:rFonts w:ascii="黑体" w:hAnsi="黑体" w:eastAsia="黑体"/>
                                <w:sz w:val="28"/>
                              </w:rPr>
                              <w:t>GB/T</w:t>
                            </w:r>
                            <w:r>
                              <w:rPr>
                                <w:rFonts w:hint="eastAsia" w:ascii="黑体" w:hAnsi="黑体" w:eastAsia="黑体"/>
                                <w:sz w:val="28"/>
                              </w:rPr>
                              <w:t xml:space="preserve"> </w:t>
                            </w:r>
                            <w:ins w:id="84" w:author="颖" w:date="2024-07-05T09:22:31Z">
                              <w:r>
                                <w:rPr>
                                  <w:rFonts w:hint="eastAsia" w:ascii="黑体" w:hAnsi="黑体" w:eastAsia="黑体"/>
                                  <w:sz w:val="28"/>
                                  <w:lang w:val="en-US" w:eastAsia="zh-CN"/>
                                </w:rPr>
                                <w:t>1</w:t>
                              </w:r>
                            </w:ins>
                            <w:ins w:id="85" w:author="颖" w:date="2024-07-05T09:22:32Z">
                              <w:r>
                                <w:rPr>
                                  <w:rFonts w:hint="eastAsia" w:ascii="黑体" w:hAnsi="黑体" w:eastAsia="黑体"/>
                                  <w:sz w:val="28"/>
                                  <w:lang w:val="en-US" w:eastAsia="zh-CN"/>
                                </w:rPr>
                                <w:t>811</w:t>
                              </w:r>
                            </w:ins>
                            <w:ins w:id="86" w:author="颖" w:date="2024-07-05T09:22:33Z">
                              <w:r>
                                <w:rPr>
                                  <w:rFonts w:hint="eastAsia" w:ascii="黑体" w:hAnsi="黑体" w:eastAsia="黑体"/>
                                  <w:sz w:val="28"/>
                                  <w:lang w:val="en-US" w:eastAsia="zh-CN"/>
                                </w:rPr>
                                <w:t>4</w:t>
                              </w:r>
                            </w:ins>
                            <w:ins w:id="87" w:author="颖" w:date="2024-07-05T09:22:34Z">
                              <w:r>
                                <w:rPr>
                                  <w:rFonts w:hint="eastAsia" w:ascii="黑体" w:hAnsi="黑体" w:eastAsia="黑体"/>
                                  <w:sz w:val="28"/>
                                  <w:lang w:val="en-US" w:eastAsia="zh-CN"/>
                                </w:rPr>
                                <w:t>.1</w:t>
                              </w:r>
                            </w:ins>
                            <w:ins w:id="88" w:author="颖" w:date="2024-07-05T09:22:36Z">
                              <w:r>
                                <w:rPr>
                                  <w:rFonts w:hint="eastAsia" w:ascii="黑体" w:hAnsi="黑体" w:eastAsia="黑体"/>
                                  <w:sz w:val="28"/>
                                  <w:lang w:val="en-US" w:eastAsia="zh-CN"/>
                                </w:rPr>
                                <w:t>1</w:t>
                              </w:r>
                            </w:ins>
                            <w:del w:id="89" w:author="颖" w:date="2024-07-05T09:22:54Z">
                              <w:r>
                                <w:rPr>
                                  <w:rFonts w:hint="eastAsia" w:ascii="黑体" w:hAnsi="黑体" w:eastAsia="黑体"/>
                                  <w:sz w:val="28"/>
                                </w:rPr>
                                <w:delText>12690.21</w:delText>
                              </w:r>
                            </w:del>
                            <w:r>
                              <w:rPr>
                                <w:rFonts w:ascii="黑体" w:hAnsi="黑体" w:eastAsia="黑体"/>
                                <w:sz w:val="28"/>
                              </w:rPr>
                              <w:t>—202X</w:t>
                            </w:r>
                          </w:p>
                          <w:p w14:paraId="4C8EE519">
                            <w:pPr>
                              <w:wordWrap w:val="0"/>
                              <w:spacing w:line="280" w:lineRule="exact"/>
                              <w:jc w:val="right"/>
                              <w:rPr>
                                <w:rFonts w:hint="default" w:ascii="黑体" w:hAnsi="黑体" w:eastAsia="黑体"/>
                                <w:sz w:val="28"/>
                                <w:lang w:val="en-US" w:eastAsia="zh-CN"/>
                              </w:rPr>
                            </w:pPr>
                            <w:ins w:id="90" w:author="颖" w:date="2024-10-30T18:06:09Z">
                              <w:r>
                                <w:rPr>
                                  <w:rFonts w:hint="eastAsia" w:ascii="黑体" w:hAnsi="黑体" w:eastAsia="黑体"/>
                                  <w:sz w:val="28"/>
                                  <w:lang w:val="en-US" w:eastAsia="zh-CN"/>
                                </w:rPr>
                                <w:t>代替</w:t>
                              </w:r>
                            </w:ins>
                            <w:ins w:id="91" w:author="颖" w:date="2024-10-30T18:06:12Z">
                              <w:r>
                                <w:rPr>
                                  <w:rFonts w:hint="eastAsia" w:ascii="黑体" w:hAnsi="黑体" w:eastAsia="黑体"/>
                                  <w:sz w:val="28"/>
                                  <w:lang w:val="en-US" w:eastAsia="zh-CN"/>
                                </w:rPr>
                                <w:t>GB</w:t>
                              </w:r>
                            </w:ins>
                            <w:ins w:id="92" w:author="颖" w:date="2024-10-30T18:06:13Z">
                              <w:r>
                                <w:rPr>
                                  <w:rFonts w:hint="eastAsia" w:ascii="黑体" w:hAnsi="黑体" w:eastAsia="黑体"/>
                                  <w:sz w:val="28"/>
                                  <w:lang w:val="en-US" w:eastAsia="zh-CN"/>
                                </w:rPr>
                                <w:t>/T</w:t>
                              </w:r>
                            </w:ins>
                            <w:ins w:id="93" w:author="颖" w:date="2024-10-30T18:06:14Z">
                              <w:r>
                                <w:rPr>
                                  <w:rFonts w:hint="eastAsia" w:ascii="黑体" w:hAnsi="黑体" w:eastAsia="黑体"/>
                                  <w:sz w:val="28"/>
                                  <w:lang w:val="en-US" w:eastAsia="zh-CN"/>
                                </w:rPr>
                                <w:t xml:space="preserve"> </w:t>
                              </w:r>
                            </w:ins>
                            <w:ins w:id="94" w:author="颖" w:date="2024-10-30T18:06:15Z">
                              <w:r>
                                <w:rPr>
                                  <w:rFonts w:hint="eastAsia" w:ascii="黑体" w:hAnsi="黑体" w:eastAsia="黑体"/>
                                  <w:sz w:val="28"/>
                                  <w:lang w:val="en-US" w:eastAsia="zh-CN"/>
                                </w:rPr>
                                <w:t>181</w:t>
                              </w:r>
                            </w:ins>
                            <w:ins w:id="95" w:author="颖" w:date="2024-10-30T18:06:16Z">
                              <w:r>
                                <w:rPr>
                                  <w:rFonts w:hint="eastAsia" w:ascii="黑体" w:hAnsi="黑体" w:eastAsia="黑体"/>
                                  <w:sz w:val="28"/>
                                  <w:lang w:val="en-US" w:eastAsia="zh-CN"/>
                                </w:rPr>
                                <w:t>14</w:t>
                              </w:r>
                            </w:ins>
                            <w:ins w:id="96" w:author="颖" w:date="2024-10-30T18:06:17Z">
                              <w:r>
                                <w:rPr>
                                  <w:rFonts w:hint="eastAsia" w:ascii="黑体" w:hAnsi="黑体" w:eastAsia="黑体"/>
                                  <w:sz w:val="28"/>
                                  <w:lang w:val="en-US" w:eastAsia="zh-CN"/>
                                </w:rPr>
                                <w:t>.11</w:t>
                              </w:r>
                            </w:ins>
                            <w:ins w:id="97" w:author="颖" w:date="2024-10-30T18:06:18Z">
                              <w:r>
                                <w:rPr>
                                  <w:rFonts w:hint="eastAsia" w:ascii="黑体" w:hAnsi="黑体" w:eastAsia="黑体"/>
                                  <w:sz w:val="28"/>
                                  <w:lang w:val="en-US" w:eastAsia="zh-CN"/>
                                </w:rPr>
                                <w:t>-</w:t>
                              </w:r>
                            </w:ins>
                            <w:ins w:id="98" w:author="颖" w:date="2024-10-30T18:06:19Z">
                              <w:r>
                                <w:rPr>
                                  <w:rFonts w:hint="eastAsia" w:ascii="黑体" w:hAnsi="黑体" w:eastAsia="黑体"/>
                                  <w:sz w:val="28"/>
                                  <w:lang w:val="en-US" w:eastAsia="zh-CN"/>
                                </w:rPr>
                                <w:t>2010</w:t>
                              </w:r>
                            </w:ins>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1.2pt;margin-top:4.75pt;height:38.3pt;width:450.15pt;mso-position-horizontal-relative:margin;z-index:251670528;mso-width-relative:page;mso-height-relative:page;" filled="f" stroked="f" coordsize="21600,21600" o:gfxdata="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XO39UAAAAHAQAADwAA&#10;AAAAAAABACAAAAAiAAAAZHJzL2Rvd25yZXYueG1sUEsBAhQAFAAAAAgAh07iQElO530ZAgAAFwQA&#10;AA4AAAAAAAAAAQAgAAAAJAEAAGRycy9lMm9Eb2MueG1sUEsFBgAAAAAGAAYAWQEAAK8FAAAAAA==&#10;">
                <v:fill on="f" focussize="0,0"/>
                <v:stroke on="f"/>
                <v:imagedata o:title=""/>
                <o:lock v:ext="edit" aspectratio="f"/>
                <v:textbox>
                  <w:txbxContent>
                    <w:p w14:paraId="49239A5E">
                      <w:pPr>
                        <w:spacing w:line="280" w:lineRule="exact"/>
                        <w:jc w:val="right"/>
                        <w:rPr>
                          <w:ins w:id="99" w:author="颖" w:date="2024-10-30T18:06:05Z"/>
                          <w:rFonts w:ascii="黑体" w:hAnsi="黑体" w:eastAsia="黑体"/>
                          <w:sz w:val="28"/>
                        </w:rPr>
                      </w:pPr>
                      <w:r>
                        <w:rPr>
                          <w:rFonts w:ascii="黑体" w:hAnsi="黑体" w:eastAsia="黑体"/>
                          <w:sz w:val="28"/>
                        </w:rPr>
                        <w:t>GB/T</w:t>
                      </w:r>
                      <w:r>
                        <w:rPr>
                          <w:rFonts w:hint="eastAsia" w:ascii="黑体" w:hAnsi="黑体" w:eastAsia="黑体"/>
                          <w:sz w:val="28"/>
                        </w:rPr>
                        <w:t xml:space="preserve"> </w:t>
                      </w:r>
                      <w:ins w:id="100" w:author="颖" w:date="2024-07-05T09:22:31Z">
                        <w:r>
                          <w:rPr>
                            <w:rFonts w:hint="eastAsia" w:ascii="黑体" w:hAnsi="黑体" w:eastAsia="黑体"/>
                            <w:sz w:val="28"/>
                            <w:lang w:val="en-US" w:eastAsia="zh-CN"/>
                          </w:rPr>
                          <w:t>1</w:t>
                        </w:r>
                      </w:ins>
                      <w:ins w:id="101" w:author="颖" w:date="2024-07-05T09:22:32Z">
                        <w:r>
                          <w:rPr>
                            <w:rFonts w:hint="eastAsia" w:ascii="黑体" w:hAnsi="黑体" w:eastAsia="黑体"/>
                            <w:sz w:val="28"/>
                            <w:lang w:val="en-US" w:eastAsia="zh-CN"/>
                          </w:rPr>
                          <w:t>811</w:t>
                        </w:r>
                      </w:ins>
                      <w:ins w:id="102" w:author="颖" w:date="2024-07-05T09:22:33Z">
                        <w:r>
                          <w:rPr>
                            <w:rFonts w:hint="eastAsia" w:ascii="黑体" w:hAnsi="黑体" w:eastAsia="黑体"/>
                            <w:sz w:val="28"/>
                            <w:lang w:val="en-US" w:eastAsia="zh-CN"/>
                          </w:rPr>
                          <w:t>4</w:t>
                        </w:r>
                      </w:ins>
                      <w:ins w:id="103" w:author="颖" w:date="2024-07-05T09:22:34Z">
                        <w:r>
                          <w:rPr>
                            <w:rFonts w:hint="eastAsia" w:ascii="黑体" w:hAnsi="黑体" w:eastAsia="黑体"/>
                            <w:sz w:val="28"/>
                            <w:lang w:val="en-US" w:eastAsia="zh-CN"/>
                          </w:rPr>
                          <w:t>.1</w:t>
                        </w:r>
                      </w:ins>
                      <w:ins w:id="104" w:author="颖" w:date="2024-07-05T09:22:36Z">
                        <w:r>
                          <w:rPr>
                            <w:rFonts w:hint="eastAsia" w:ascii="黑体" w:hAnsi="黑体" w:eastAsia="黑体"/>
                            <w:sz w:val="28"/>
                            <w:lang w:val="en-US" w:eastAsia="zh-CN"/>
                          </w:rPr>
                          <w:t>1</w:t>
                        </w:r>
                      </w:ins>
                      <w:del w:id="105" w:author="颖" w:date="2024-07-05T09:22:54Z">
                        <w:r>
                          <w:rPr>
                            <w:rFonts w:hint="eastAsia" w:ascii="黑体" w:hAnsi="黑体" w:eastAsia="黑体"/>
                            <w:sz w:val="28"/>
                          </w:rPr>
                          <w:delText>12690.21</w:delText>
                        </w:r>
                      </w:del>
                      <w:r>
                        <w:rPr>
                          <w:rFonts w:ascii="黑体" w:hAnsi="黑体" w:eastAsia="黑体"/>
                          <w:sz w:val="28"/>
                        </w:rPr>
                        <w:t>—202X</w:t>
                      </w:r>
                    </w:p>
                    <w:p w14:paraId="4C8EE519">
                      <w:pPr>
                        <w:wordWrap w:val="0"/>
                        <w:spacing w:line="280" w:lineRule="exact"/>
                        <w:jc w:val="right"/>
                        <w:rPr>
                          <w:rFonts w:hint="default" w:ascii="黑体" w:hAnsi="黑体" w:eastAsia="黑体"/>
                          <w:sz w:val="28"/>
                          <w:lang w:val="en-US" w:eastAsia="zh-CN"/>
                        </w:rPr>
                      </w:pPr>
                      <w:ins w:id="106" w:author="颖" w:date="2024-10-30T18:06:09Z">
                        <w:r>
                          <w:rPr>
                            <w:rFonts w:hint="eastAsia" w:ascii="黑体" w:hAnsi="黑体" w:eastAsia="黑体"/>
                            <w:sz w:val="28"/>
                            <w:lang w:val="en-US" w:eastAsia="zh-CN"/>
                          </w:rPr>
                          <w:t>代替</w:t>
                        </w:r>
                      </w:ins>
                      <w:ins w:id="107" w:author="颖" w:date="2024-10-30T18:06:12Z">
                        <w:r>
                          <w:rPr>
                            <w:rFonts w:hint="eastAsia" w:ascii="黑体" w:hAnsi="黑体" w:eastAsia="黑体"/>
                            <w:sz w:val="28"/>
                            <w:lang w:val="en-US" w:eastAsia="zh-CN"/>
                          </w:rPr>
                          <w:t>GB</w:t>
                        </w:r>
                      </w:ins>
                      <w:ins w:id="108" w:author="颖" w:date="2024-10-30T18:06:13Z">
                        <w:r>
                          <w:rPr>
                            <w:rFonts w:hint="eastAsia" w:ascii="黑体" w:hAnsi="黑体" w:eastAsia="黑体"/>
                            <w:sz w:val="28"/>
                            <w:lang w:val="en-US" w:eastAsia="zh-CN"/>
                          </w:rPr>
                          <w:t>/T</w:t>
                        </w:r>
                      </w:ins>
                      <w:ins w:id="109" w:author="颖" w:date="2024-10-30T18:06:14Z">
                        <w:r>
                          <w:rPr>
                            <w:rFonts w:hint="eastAsia" w:ascii="黑体" w:hAnsi="黑体" w:eastAsia="黑体"/>
                            <w:sz w:val="28"/>
                            <w:lang w:val="en-US" w:eastAsia="zh-CN"/>
                          </w:rPr>
                          <w:t xml:space="preserve"> </w:t>
                        </w:r>
                      </w:ins>
                      <w:ins w:id="110" w:author="颖" w:date="2024-10-30T18:06:15Z">
                        <w:r>
                          <w:rPr>
                            <w:rFonts w:hint="eastAsia" w:ascii="黑体" w:hAnsi="黑体" w:eastAsia="黑体"/>
                            <w:sz w:val="28"/>
                            <w:lang w:val="en-US" w:eastAsia="zh-CN"/>
                          </w:rPr>
                          <w:t>181</w:t>
                        </w:r>
                      </w:ins>
                      <w:ins w:id="111" w:author="颖" w:date="2024-10-30T18:06:16Z">
                        <w:r>
                          <w:rPr>
                            <w:rFonts w:hint="eastAsia" w:ascii="黑体" w:hAnsi="黑体" w:eastAsia="黑体"/>
                            <w:sz w:val="28"/>
                            <w:lang w:val="en-US" w:eastAsia="zh-CN"/>
                          </w:rPr>
                          <w:t>14</w:t>
                        </w:r>
                      </w:ins>
                      <w:ins w:id="112" w:author="颖" w:date="2024-10-30T18:06:17Z">
                        <w:r>
                          <w:rPr>
                            <w:rFonts w:hint="eastAsia" w:ascii="黑体" w:hAnsi="黑体" w:eastAsia="黑体"/>
                            <w:sz w:val="28"/>
                            <w:lang w:val="en-US" w:eastAsia="zh-CN"/>
                          </w:rPr>
                          <w:t>.11</w:t>
                        </w:r>
                      </w:ins>
                      <w:ins w:id="113" w:author="颖" w:date="2024-10-30T18:06:18Z">
                        <w:r>
                          <w:rPr>
                            <w:rFonts w:hint="eastAsia" w:ascii="黑体" w:hAnsi="黑体" w:eastAsia="黑体"/>
                            <w:sz w:val="28"/>
                            <w:lang w:val="en-US" w:eastAsia="zh-CN"/>
                          </w:rPr>
                          <w:t>-</w:t>
                        </w:r>
                      </w:ins>
                      <w:ins w:id="114" w:author="颖" w:date="2024-10-30T18:06:19Z">
                        <w:r>
                          <w:rPr>
                            <w:rFonts w:hint="eastAsia" w:ascii="黑体" w:hAnsi="黑体" w:eastAsia="黑体"/>
                            <w:sz w:val="28"/>
                            <w:lang w:val="en-US" w:eastAsia="zh-CN"/>
                          </w:rPr>
                          <w:t>2010</w:t>
                        </w:r>
                      </w:ins>
                    </w:p>
                  </w:txbxContent>
                </v:textbox>
              </v:shape>
            </w:pict>
          </mc:Fallback>
        </mc:AlternateContent>
      </w:r>
    </w:p>
    <w:p w14:paraId="74E90843">
      <w:pPr>
        <w:rPr>
          <w:color w:val="000000"/>
        </w:rPr>
      </w:pPr>
      <w:r>
        <w:rPr>
          <w:color w:val="00000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351155</wp:posOffset>
                </wp:positionV>
                <wp:extent cx="6121400" cy="0"/>
                <wp:effectExtent l="0" t="0" r="31750" b="1905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27.65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Vbmd9UAAAAG&#10;AQAADwAAAGRycy9kb3ducmV2LnhtbE2PzU7DMBCE70i8g7VI3KjTQksIcXoAVRWIS1skrtt4iQPx&#10;Oo3dH96eRRzgODOrmW/L+cl36kBDbAMbGI8yUMR1sC03Bl43i6scVEzIFrvAZOCLIsyr87MSCxuO&#10;vKLDOjVKSjgWaMCl1Bdax9qRxzgKPbFk72HwmEQOjbYDHqXcd3qSZTPtsWVZcNjTg6P6c733BvBx&#10;uUpv+eT5tn1yLx+bxW7p8p0xlxfj7B5UolP6O4YffEGHSpi2Yc82qs6APJIMTKfXoCS9m92Isf0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5nf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14:paraId="47B4FECF">
      <w:pPr>
        <w:rPr>
          <w:color w:val="000000"/>
        </w:rPr>
      </w:pPr>
    </w:p>
    <w:p w14:paraId="07F73595">
      <w:pPr>
        <w:rPr>
          <w:color w:val="000000"/>
        </w:rPr>
      </w:pPr>
    </w:p>
    <w:p w14:paraId="559DF023">
      <w:pPr>
        <w:rPr>
          <w:color w:val="000000"/>
        </w:rPr>
      </w:pPr>
    </w:p>
    <w:p w14:paraId="74BF7336">
      <w:pPr>
        <w:rPr>
          <w:color w:val="000000"/>
        </w:rPr>
      </w:pPr>
    </w:p>
    <w:p w14:paraId="41BC2CA2">
      <w:pPr>
        <w:rPr>
          <w:color w:val="000000"/>
        </w:rPr>
      </w:pPr>
    </w:p>
    <w:p w14:paraId="71FAE56E">
      <w:pPr>
        <w:rPr>
          <w:color w:val="000000"/>
        </w:rPr>
      </w:pPr>
    </w:p>
    <w:p w14:paraId="2E49961A">
      <w:pPr>
        <w:rPr>
          <w:color w:val="000000"/>
        </w:rPr>
      </w:pPr>
    </w:p>
    <w:p w14:paraId="3CE0250C">
      <w:pPr>
        <w:rPr>
          <w:color w:val="000000"/>
        </w:rPr>
      </w:pPr>
    </w:p>
    <w:p w14:paraId="158F434E">
      <w:pPr>
        <w:rPr>
          <w:color w:val="000000"/>
        </w:rPr>
      </w:pPr>
    </w:p>
    <w:p w14:paraId="45B686D4">
      <w:pPr>
        <w:rPr>
          <w:color w:val="000000"/>
        </w:rPr>
      </w:pPr>
    </w:p>
    <w:p w14:paraId="7F852139">
      <w:pPr>
        <w:rPr>
          <w:color w:val="000000"/>
        </w:rPr>
      </w:pPr>
    </w:p>
    <w:p w14:paraId="4D9A6F82">
      <w:pPr>
        <w:tabs>
          <w:tab w:val="left" w:pos="8916"/>
        </w:tabs>
        <w:jc w:val="left"/>
        <w:rPr>
          <w:color w:val="000000"/>
        </w:rPr>
      </w:pPr>
      <w:r>
        <w:rPr>
          <w:color w:val="000000"/>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4384040</wp:posOffset>
                </wp:positionV>
                <wp:extent cx="6121400" cy="0"/>
                <wp:effectExtent l="0" t="0" r="31750" b="1905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pt;margin-top:345.2pt;height:0pt;width:482pt;mso-position-horizontal-relative:margin;mso-wrap-distance-bottom:0pt;mso-wrap-distance-left:9pt;mso-wrap-distance-right:9pt;mso-wrap-distance-top:0pt;z-index:251667456;mso-width-relative:page;mso-height-relative:page;" filled="f" stroked="t" coordsize="21600,21600" o:gfxdata="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iuAA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r>
        <w:rPr>
          <w:rFonts w:hint="eastAsia"/>
          <w:color w:val="000000"/>
        </w:rPr>
        <w:tab/>
      </w:r>
    </w:p>
    <w:p w14:paraId="2CDDC149">
      <w:pPr>
        <w:tabs>
          <w:tab w:val="left" w:pos="8916"/>
        </w:tabs>
        <w:jc w:val="left"/>
        <w:rPr>
          <w:color w:val="000000"/>
        </w:rPr>
      </w:pPr>
    </w:p>
    <w:p w14:paraId="3919F4C2">
      <w:pPr>
        <w:tabs>
          <w:tab w:val="left" w:pos="8916"/>
        </w:tabs>
        <w:jc w:val="left"/>
        <w:rPr>
          <w:color w:val="000000"/>
        </w:rPr>
      </w:pPr>
    </w:p>
    <w:p w14:paraId="66FBFEFD">
      <w:pPr>
        <w:tabs>
          <w:tab w:val="left" w:pos="8916"/>
        </w:tabs>
        <w:jc w:val="left"/>
        <w:rPr>
          <w:color w:val="000000"/>
        </w:rPr>
      </w:pPr>
    </w:p>
    <w:p w14:paraId="031381DB">
      <w:pPr>
        <w:tabs>
          <w:tab w:val="left" w:pos="8916"/>
        </w:tabs>
        <w:jc w:val="left"/>
        <w:rPr>
          <w:color w:val="000000"/>
        </w:rPr>
      </w:pPr>
    </w:p>
    <w:p w14:paraId="149B7C9E">
      <w:pPr>
        <w:tabs>
          <w:tab w:val="left" w:pos="8916"/>
        </w:tabs>
        <w:jc w:val="left"/>
        <w:rPr>
          <w:color w:val="000000"/>
        </w:rPr>
      </w:pPr>
    </w:p>
    <w:p w14:paraId="2B9728D6">
      <w:pPr>
        <w:tabs>
          <w:tab w:val="left" w:pos="8916"/>
        </w:tabs>
        <w:jc w:val="left"/>
        <w:rPr>
          <w:color w:val="000000"/>
        </w:rPr>
      </w:pPr>
    </w:p>
    <w:p w14:paraId="5D40D785">
      <w:pPr>
        <w:tabs>
          <w:tab w:val="left" w:pos="8916"/>
        </w:tabs>
        <w:jc w:val="left"/>
        <w:rPr>
          <w:color w:val="000000"/>
        </w:rPr>
      </w:pPr>
    </w:p>
    <w:p w14:paraId="25C84AB3">
      <w:pPr>
        <w:tabs>
          <w:tab w:val="left" w:pos="8916"/>
        </w:tabs>
        <w:jc w:val="left"/>
        <w:rPr>
          <w:color w:val="000000"/>
        </w:rPr>
      </w:pPr>
    </w:p>
    <w:p w14:paraId="7182E597">
      <w:pPr>
        <w:tabs>
          <w:tab w:val="left" w:pos="8916"/>
        </w:tabs>
        <w:jc w:val="left"/>
        <w:rPr>
          <w:color w:val="000000"/>
        </w:rPr>
      </w:pPr>
    </w:p>
    <w:p w14:paraId="2201F2FA">
      <w:pPr>
        <w:tabs>
          <w:tab w:val="left" w:pos="8916"/>
        </w:tabs>
        <w:jc w:val="left"/>
        <w:rPr>
          <w:color w:val="000000"/>
        </w:rPr>
      </w:pPr>
    </w:p>
    <w:p w14:paraId="4BF1DB00">
      <w:pPr>
        <w:tabs>
          <w:tab w:val="left" w:pos="8916"/>
        </w:tabs>
        <w:jc w:val="left"/>
        <w:rPr>
          <w:color w:val="000000"/>
        </w:rPr>
      </w:pPr>
    </w:p>
    <w:p w14:paraId="6B2ED613">
      <w:pPr>
        <w:tabs>
          <w:tab w:val="left" w:pos="8916"/>
        </w:tabs>
        <w:jc w:val="left"/>
        <w:rPr>
          <w:color w:val="000000"/>
        </w:rPr>
      </w:pPr>
    </w:p>
    <w:p w14:paraId="71721812">
      <w:pPr>
        <w:tabs>
          <w:tab w:val="left" w:pos="8916"/>
        </w:tabs>
        <w:jc w:val="left"/>
        <w:rPr>
          <w:color w:val="000000"/>
        </w:rPr>
      </w:pPr>
    </w:p>
    <w:p w14:paraId="4A6489CD">
      <w:pPr>
        <w:tabs>
          <w:tab w:val="left" w:pos="8916"/>
        </w:tabs>
        <w:jc w:val="left"/>
        <w:rPr>
          <w:color w:val="000000"/>
        </w:rPr>
      </w:pPr>
    </w:p>
    <w:p w14:paraId="1BBFEE72">
      <w:pPr>
        <w:tabs>
          <w:tab w:val="left" w:pos="8916"/>
        </w:tabs>
        <w:jc w:val="left"/>
        <w:rPr>
          <w:color w:val="000000"/>
        </w:rPr>
      </w:pPr>
    </w:p>
    <w:p w14:paraId="6F77A06D">
      <w:pPr>
        <w:tabs>
          <w:tab w:val="left" w:pos="8916"/>
        </w:tabs>
        <w:jc w:val="left"/>
        <w:rPr>
          <w:color w:val="000000"/>
        </w:rPr>
      </w:pPr>
    </w:p>
    <w:p w14:paraId="13C37E2D">
      <w:pPr>
        <w:tabs>
          <w:tab w:val="left" w:pos="8916"/>
        </w:tabs>
        <w:jc w:val="left"/>
        <w:rPr>
          <w:color w:val="000000"/>
        </w:rPr>
        <w:sectPr>
          <w:headerReference r:id="rId5" w:type="first"/>
          <w:headerReference r:id="rId3" w:type="default"/>
          <w:footerReference r:id="rId6" w:type="default"/>
          <w:headerReference r:id="rId4" w:type="even"/>
          <w:footerReference r:id="rId7" w:type="even"/>
          <w:pgSz w:w="11907" w:h="16839"/>
          <w:pgMar w:top="567" w:right="851" w:bottom="1418" w:left="1418" w:header="0" w:footer="0" w:gutter="0"/>
          <w:pgBorders>
            <w:top w:val="none" w:sz="0" w:space="0"/>
            <w:left w:val="none" w:sz="0" w:space="0"/>
            <w:bottom w:val="none" w:sz="0" w:space="0"/>
            <w:right w:val="none" w:sz="0" w:space="0"/>
          </w:pgBorders>
          <w:pgNumType w:fmt="upperRoman" w:start="1"/>
          <w:cols w:space="720" w:num="1"/>
          <w:titlePg/>
          <w:docGrid w:type="lines" w:linePitch="312" w:charSpace="0"/>
        </w:sectPr>
      </w:pPr>
      <w:ins w:id="115" w:author="颖" w:date="2024-10-31T10:08:47Z">
        <w:r>
          <w:rPr>
            <w:sz w:val="20"/>
          </w:rPr>
          <mc:AlternateContent>
            <mc:Choice Requires="wps">
              <w:drawing>
                <wp:anchor distT="0" distB="0" distL="114300" distR="114300" simplePos="0" relativeHeight="251685888" behindDoc="0" locked="0" layoutInCell="1" allowOverlap="1">
                  <wp:simplePos x="0" y="0"/>
                  <wp:positionH relativeFrom="column">
                    <wp:posOffset>1436370</wp:posOffset>
                  </wp:positionH>
                  <wp:positionV relativeFrom="paragraph">
                    <wp:posOffset>1167765</wp:posOffset>
                  </wp:positionV>
                  <wp:extent cx="3314700" cy="670560"/>
                  <wp:effectExtent l="0" t="0" r="7620" b="0"/>
                  <wp:wrapNone/>
                  <wp:docPr id="33" name="文本框 33"/>
                  <wp:cNvGraphicFramePr/>
                  <a:graphic xmlns:a="http://schemas.openxmlformats.org/drawingml/2006/main">
                    <a:graphicData uri="http://schemas.microsoft.com/office/word/2010/wordprocessingShape">
                      <wps:wsp>
                        <wps:cNvSpPr txBox="1"/>
                        <wps:spPr>
                          <a:xfrm>
                            <a:off x="2428240" y="9602470"/>
                            <a:ext cx="3314700" cy="670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012D0F0">
                              <w:pPr>
                                <w:pStyle w:val="71"/>
                                <w:spacing w:line="400" w:lineRule="exact"/>
                                <w:rPr>
                                  <w:ins w:id="117" w:author="颖" w:date="2024-10-31T10:08:56Z"/>
                                  <w:rStyle w:val="51"/>
                                  <w:rFonts w:hint="eastAsia" w:ascii="方正姚体" w:hAnsi="方正粗黑宋简体" w:eastAsia="方正姚体"/>
                                  <w:b w:val="0"/>
                                  <w:spacing w:val="0"/>
                                  <w:sz w:val="32"/>
                                  <w:szCs w:val="32"/>
                                </w:rPr>
                              </w:pPr>
                              <w:ins w:id="118" w:author="颖" w:date="2024-10-31T10:10:20Z">
                                <w:r>
                                  <w:rPr>
                                    <w:rFonts w:hint="eastAsia" w:ascii="方正姚体" w:hAnsi="方正粗黑宋简体" w:eastAsia="方正姚体"/>
                                    <w:b w:val="0"/>
                                    <w:spacing w:val="0"/>
                                    <w:w w:val="100"/>
                                    <w:sz w:val="32"/>
                                    <w:szCs w:val="32"/>
                                    <w:lang w:val="en-US" w:eastAsia="zh-CN"/>
                                  </w:rPr>
                                  <w:t xml:space="preserve"> </w:t>
                                </w:r>
                              </w:ins>
                              <w:ins w:id="119" w:author="颖" w:date="2024-10-31T10:08:56Z">
                                <w:r>
                                  <w:rPr>
                                    <w:rFonts w:hint="eastAsia" w:ascii="方正姚体" w:hAnsi="方正粗黑宋简体" w:eastAsia="方正姚体"/>
                                    <w:b w:val="0"/>
                                    <w:spacing w:val="0"/>
                                    <w:w w:val="100"/>
                                    <w:sz w:val="32"/>
                                    <w:szCs w:val="32"/>
                                  </w:rPr>
                                  <w:t>国家市场监督管理总局</w:t>
                                </w:r>
                              </w:ins>
                            </w:p>
                            <w:p w14:paraId="1D5212E6">
                              <w:pPr>
                                <w:spacing w:line="400" w:lineRule="exact"/>
                                <w:ind w:firstLine="960" w:firstLineChars="300"/>
                                <w:pPrChange w:id="120" w:author="颖" w:date="2024-10-31T10:10:10Z">
                                  <w:pPr/>
                                </w:pPrChange>
                              </w:pPr>
                              <w:ins w:id="121" w:author="颖" w:date="2024-10-31T10:08:56Z">
                                <w:r>
                                  <w:rPr>
                                    <w:rFonts w:hint="eastAsia" w:ascii="方正姚体" w:hAnsi="方正粗黑宋简体" w:eastAsia="方正姚体"/>
                                    <w:b w:val="0"/>
                                    <w:bCs/>
                                    <w:spacing w:val="0"/>
                                    <w:w w:val="100"/>
                                    <w:sz w:val="32"/>
                                    <w:szCs w:val="32"/>
                                  </w:rPr>
                                  <w:t>国家标准化管理委员会</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1pt;margin-top:91.95pt;height:52.8pt;width:261pt;z-index:251685888;mso-width-relative:page;mso-height-relative:page;" fillcolor="#FFFFFF [3201]" filled="t" stroked="f" coordsize="21600,21600" o:gfxdata="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j7LaN&#10;1gAAAAsBAAAPAAAAAAAAAAEAIAAAACIAAABkcnMvZG93bnJldi54bWxQSwECFAAUAAAACACHTuJA&#10;QP8ealwCAACdBAAADgAAAAAAAAABACAAAAAlAQAAZHJzL2Uyb0RvYy54bWxQSwUGAAAAAAYABgBZ&#10;AQAA8wUAAAAA&#10;">
                  <v:fill on="t" focussize="0,0"/>
                  <v:stroke on="f" weight="0.5pt"/>
                  <v:imagedata o:title=""/>
                  <o:lock v:ext="edit" aspectratio="f"/>
                  <v:textbox>
                    <w:txbxContent>
                      <w:p w14:paraId="3012D0F0">
                        <w:pPr>
                          <w:pStyle w:val="71"/>
                          <w:spacing w:line="400" w:lineRule="exact"/>
                          <w:rPr>
                            <w:ins w:id="122" w:author="颖" w:date="2024-10-31T10:08:56Z"/>
                            <w:rStyle w:val="51"/>
                            <w:rFonts w:hint="eastAsia" w:ascii="方正姚体" w:hAnsi="方正粗黑宋简体" w:eastAsia="方正姚体"/>
                            <w:b w:val="0"/>
                            <w:spacing w:val="0"/>
                            <w:sz w:val="32"/>
                            <w:szCs w:val="32"/>
                          </w:rPr>
                        </w:pPr>
                        <w:ins w:id="123" w:author="颖" w:date="2024-10-31T10:10:20Z">
                          <w:r>
                            <w:rPr>
                              <w:rFonts w:hint="eastAsia" w:ascii="方正姚体" w:hAnsi="方正粗黑宋简体" w:eastAsia="方正姚体"/>
                              <w:b w:val="0"/>
                              <w:spacing w:val="0"/>
                              <w:w w:val="100"/>
                              <w:sz w:val="32"/>
                              <w:szCs w:val="32"/>
                              <w:lang w:val="en-US" w:eastAsia="zh-CN"/>
                            </w:rPr>
                            <w:t xml:space="preserve"> </w:t>
                          </w:r>
                        </w:ins>
                        <w:ins w:id="124" w:author="颖" w:date="2024-10-31T10:08:56Z">
                          <w:r>
                            <w:rPr>
                              <w:rFonts w:hint="eastAsia" w:ascii="方正姚体" w:hAnsi="方正粗黑宋简体" w:eastAsia="方正姚体"/>
                              <w:b w:val="0"/>
                              <w:spacing w:val="0"/>
                              <w:w w:val="100"/>
                              <w:sz w:val="32"/>
                              <w:szCs w:val="32"/>
                            </w:rPr>
                            <w:t>国家市场监督管理总局</w:t>
                          </w:r>
                        </w:ins>
                      </w:p>
                      <w:p w14:paraId="1D5212E6">
                        <w:pPr>
                          <w:spacing w:line="400" w:lineRule="exact"/>
                          <w:ind w:firstLine="960" w:firstLineChars="300"/>
                          <w:pPrChange w:id="125" w:author="颖" w:date="2024-10-31T10:10:10Z">
                            <w:pPr/>
                          </w:pPrChange>
                        </w:pPr>
                        <w:ins w:id="126" w:author="颖" w:date="2024-10-31T10:08:56Z">
                          <w:r>
                            <w:rPr>
                              <w:rFonts w:hint="eastAsia" w:ascii="方正姚体" w:hAnsi="方正粗黑宋简体" w:eastAsia="方正姚体"/>
                              <w:b w:val="0"/>
                              <w:bCs/>
                              <w:spacing w:val="0"/>
                              <w:w w:val="100"/>
                              <w:sz w:val="32"/>
                              <w:szCs w:val="32"/>
                            </w:rPr>
                            <w:t>国家标准化管理委员会</w:t>
                          </w:r>
                        </w:ins>
                      </w:p>
                    </w:txbxContent>
                  </v:textbox>
                </v:shape>
              </w:pict>
            </mc:Fallback>
          </mc:AlternateContent>
        </w:r>
      </w:ins>
      <w:r>
        <w:rPr>
          <w:color w:val="000000"/>
        </w:rPr>
        <mc:AlternateContent>
          <mc:Choice Requires="wps">
            <w:drawing>
              <wp:anchor distT="0" distB="0" distL="114300" distR="114300" simplePos="0" relativeHeight="251687936" behindDoc="0" locked="0" layoutInCell="1" allowOverlap="1">
                <wp:simplePos x="0" y="0"/>
                <wp:positionH relativeFrom="column">
                  <wp:posOffset>4205605</wp:posOffset>
                </wp:positionH>
                <wp:positionV relativeFrom="paragraph">
                  <wp:posOffset>1228725</wp:posOffset>
                </wp:positionV>
                <wp:extent cx="621665" cy="471170"/>
                <wp:effectExtent l="0" t="0" r="26035" b="24130"/>
                <wp:wrapNone/>
                <wp:docPr id="12"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solidFill>
                          <a:srgbClr val="FFFFFF"/>
                        </a:solidFill>
                        <a:ln w="9525">
                          <a:solidFill>
                            <a:srgbClr val="FFFFFF"/>
                          </a:solidFill>
                          <a:miter lim="800000"/>
                        </a:ln>
                      </wps:spPr>
                      <wps:txbx>
                        <w:txbxContent>
                          <w:p w14:paraId="5003CF16">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31.15pt;margin-top:96.75pt;height:37.1pt;width:48.95pt;z-index:251687936;mso-width-relative:page;mso-height-relative:page;" fillcolor="#FFFFFF" filled="t" stroked="t" coordsize="21600,21600" o:gfxdata="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&#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F6Ww2QAAAAsBAAAPAAAAAAAAAAEAIAAAACIAAABk&#10;cnMvZG93bnJldi54bWxQSwECFAAUAAAACACHTuJAQIkv8z4CAACIBAAADgAAAAAAAAABACAAAAAo&#10;AQAAZHJzL2Uyb0RvYy54bWxQSwUGAAAAAAYABgBZAQAA2AUAAAAA&#10;">
                <v:fill on="t" focussize="0,0"/>
                <v:stroke color="#FFFFFF" miterlimit="8" joinstyle="miter"/>
                <v:imagedata o:title=""/>
                <o:lock v:ext="edit" aspectratio="f"/>
                <v:textbox>
                  <w:txbxContent>
                    <w:p w14:paraId="5003CF16">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ins w:id="127" w:author="颖" w:date="2024-10-31T10:07:10Z">
        <w:r>
          <w:rPr>
            <w:color w:val="auto"/>
            <w:sz w:val="20"/>
          </w:rPr>
          <mc:AlternateContent>
            <mc:Choice Requires="wpg">
              <w:drawing>
                <wp:anchor distT="0" distB="0" distL="114300" distR="114300" simplePos="0" relativeHeight="251686912" behindDoc="0" locked="0" layoutInCell="1" allowOverlap="1">
                  <wp:simplePos x="0" y="0"/>
                  <wp:positionH relativeFrom="column">
                    <wp:posOffset>2285365</wp:posOffset>
                  </wp:positionH>
                  <wp:positionV relativeFrom="paragraph">
                    <wp:posOffset>9563735</wp:posOffset>
                  </wp:positionV>
                  <wp:extent cx="3656965" cy="599440"/>
                  <wp:effectExtent l="0" t="0" r="635" b="10160"/>
                  <wp:wrapNone/>
                  <wp:docPr id="32" name="组合 32"/>
                  <wp:cNvGraphicFramePr/>
                  <a:graphic xmlns:a="http://schemas.openxmlformats.org/drawingml/2006/main">
                    <a:graphicData uri="http://schemas.microsoft.com/office/word/2010/wordprocessingGroup">
                      <wpg:wgp>
                        <wpg:cNvGrpSpPr/>
                        <wpg:grpSpPr>
                          <a:xfrm>
                            <a:off x="0" y="0"/>
                            <a:ext cx="3656965" cy="599440"/>
                            <a:chOff x="3359" y="15181"/>
                            <a:chExt cx="5759" cy="944"/>
                          </a:xfrm>
                        </wpg:grpSpPr>
                        <wps:wsp>
                          <wps:cNvPr id="28" name="文本框 28"/>
                          <wps:cNvSpPr txBox="1"/>
                          <wps:spPr>
                            <a:xfrm>
                              <a:off x="3359" y="15181"/>
                              <a:ext cx="5759" cy="944"/>
                            </a:xfrm>
                            <a:prstGeom prst="rect">
                              <a:avLst/>
                            </a:prstGeom>
                            <a:solidFill>
                              <a:srgbClr val="FFFFFF"/>
                            </a:solidFill>
                            <a:ln>
                              <a:noFill/>
                            </a:ln>
                          </wps:spPr>
                          <wps:txbx>
                            <w:txbxContent>
                              <w:p w14:paraId="26C012E2">
                                <w:pPr>
                                  <w:pStyle w:val="71"/>
                                  <w:spacing w:line="400" w:lineRule="exact"/>
                                  <w:rPr>
                                    <w:ins w:id="129" w:author="颖" w:date="2024-10-31T10:07:10Z"/>
                                    <w:rStyle w:val="51"/>
                                    <w:rFonts w:hint="eastAsia" w:ascii="方正姚体" w:hAnsi="方正粗黑宋简体" w:eastAsia="方正姚体"/>
                                    <w:b w:val="0"/>
                                    <w:spacing w:val="0"/>
                                    <w:sz w:val="32"/>
                                    <w:szCs w:val="32"/>
                                  </w:rPr>
                                </w:pPr>
                                <w:ins w:id="130" w:author="颖" w:date="2024-10-31T10:07:10Z">
                                  <w:r>
                                    <w:rPr>
                                      <w:rFonts w:hint="eastAsia" w:ascii="方正姚体" w:hAnsi="方正粗黑宋简体" w:eastAsia="方正姚体"/>
                                      <w:b w:val="0"/>
                                      <w:spacing w:val="0"/>
                                      <w:w w:val="100"/>
                                      <w:sz w:val="32"/>
                                      <w:szCs w:val="32"/>
                                    </w:rPr>
                                    <w:t>国家市场监督管理总局</w:t>
                                  </w:r>
                                </w:ins>
                              </w:p>
                              <w:p w14:paraId="0906C6A4">
                                <w:pPr>
                                  <w:pStyle w:val="71"/>
                                  <w:spacing w:line="400" w:lineRule="exact"/>
                                  <w:rPr>
                                    <w:ins w:id="131" w:author="颖" w:date="2024-10-31T10:07:10Z"/>
                                    <w:rFonts w:hint="eastAsia" w:ascii="方正姚体" w:eastAsia="方正姚体"/>
                                    <w:b w:val="0"/>
                                    <w:w w:val="100"/>
                                    <w:sz w:val="30"/>
                                    <w:szCs w:val="30"/>
                                  </w:rPr>
                                </w:pPr>
                                <w:ins w:id="132" w:author="颖" w:date="2024-10-31T10:07:10Z">
                                  <w:r>
                                    <w:rPr>
                                      <w:rFonts w:hint="eastAsia" w:ascii="方正姚体" w:hAnsi="方正粗黑宋简体" w:eastAsia="方正姚体"/>
                                      <w:b w:val="0"/>
                                      <w:bCs/>
                                      <w:spacing w:val="0"/>
                                      <w:w w:val="100"/>
                                      <w:sz w:val="32"/>
                                      <w:szCs w:val="32"/>
                                    </w:rPr>
                                    <w:t>国家标准化管理委员会</w:t>
                                  </w:r>
                                </w:ins>
                              </w:p>
                              <w:p w14:paraId="38995FE8">
                                <w:pPr>
                                  <w:pStyle w:val="71"/>
                                  <w:rPr>
                                    <w:ins w:id="133" w:author="颖" w:date="2024-10-31T10:07:10Z"/>
                                  </w:rPr>
                                </w:pPr>
                              </w:p>
                            </w:txbxContent>
                          </wps:txbx>
                          <wps:bodyPr lIns="0" tIns="0" rIns="0" bIns="0" upright="1"/>
                        </wps:wsp>
                        <wps:wsp>
                          <wps:cNvPr id="31" name="文本框 31"/>
                          <wps:cNvSpPr txBox="1"/>
                          <wps:spPr>
                            <a:xfrm>
                              <a:off x="7884" y="15203"/>
                              <a:ext cx="1020" cy="843"/>
                            </a:xfrm>
                            <a:prstGeom prst="rect">
                              <a:avLst/>
                            </a:prstGeom>
                            <a:noFill/>
                            <a:ln>
                              <a:noFill/>
                            </a:ln>
                          </wps:spPr>
                          <wps:txbx>
                            <w:txbxContent>
                              <w:p w14:paraId="50D26277">
                                <w:pPr>
                                  <w:rPr>
                                    <w:ins w:id="134" w:author="颖" w:date="2024-10-31T10:07:10Z"/>
                                    <w:spacing w:val="10"/>
                                  </w:rPr>
                                </w:pPr>
                                <w:ins w:id="135" w:author="颖" w:date="2024-10-31T10:07:10Z">
                                  <w:r>
                                    <w:rPr>
                                      <w:rFonts w:hint="eastAsia" w:ascii="黑体" w:eastAsia="黑体"/>
                                      <w:spacing w:val="10"/>
                                      <w:sz w:val="28"/>
                                    </w:rPr>
                                    <w:t>发布</w:t>
                                  </w:r>
                                </w:ins>
                              </w:p>
                            </w:txbxContent>
                          </wps:txbx>
                          <wps:bodyPr upright="1"/>
                        </wps:wsp>
                      </wpg:wgp>
                    </a:graphicData>
                  </a:graphic>
                </wp:anchor>
              </w:drawing>
            </mc:Choice>
            <mc:Fallback>
              <w:pict>
                <v:group id="_x0000_s1026" o:spid="_x0000_s1026" o:spt="203" style="position:absolute;left:0pt;margin-left:179.95pt;margin-top:753.05pt;height:47.2pt;width:287.95pt;z-index:251686912;mso-width-relative:page;mso-height-relative:page;" coordorigin="3359,15181" coordsize="5759,944" o:gfxdata="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PMbNg2wAAAA0BAAAPAAAAAAAAAAEAIAAAACIAAABkcnMv&#10;ZG93bnJldi54bWxQSwECFAAUAAAACACHTuJAXzFAW3ICAABDBgAADgAAAAAAAAABACAAAAAqAQAA&#10;ZHJzL2Uyb0RvYy54bWxQSwUGAAAAAAYABgBZAQAADgYAAAAA&#10;">
                  <o:lock v:ext="edit" aspectratio="f"/>
                  <v:shape id="_x0000_s1026" o:spid="_x0000_s1026" o:spt="202" type="#_x0000_t202" style="position:absolute;left:3359;top:15181;height:944;width:5759;" fillcolor="#FFFFFF" filled="t" stroked="f" coordsize="21600,21600" o:gfxdata="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YLQeq2AAAA2wAAAA8A&#10;AAAAAAAAAQAgAAAAIgAAAGRycy9kb3ducmV2LnhtbFBLAQIUABQAAAAIAIdO4kAzLwWeOwAAADkA&#10;AAAQAAAAAAAAAAEAIAAAAAUBAABkcnMvc2hhcGV4bWwueG1sUEsFBgAAAAAGAAYAWwEAAK8DAAAA&#10;AA==&#10;">
                    <v:fill on="t" focussize="0,0"/>
                    <v:stroke on="f"/>
                    <v:imagedata o:title=""/>
                    <o:lock v:ext="edit" aspectratio="f"/>
                    <v:textbox inset="0mm,0mm,0mm,0mm">
                      <w:txbxContent>
                        <w:p w14:paraId="26C012E2">
                          <w:pPr>
                            <w:pStyle w:val="71"/>
                            <w:spacing w:line="400" w:lineRule="exact"/>
                            <w:rPr>
                              <w:ins w:id="136" w:author="颖" w:date="2024-10-31T10:07:10Z"/>
                              <w:rStyle w:val="51"/>
                              <w:rFonts w:hint="eastAsia" w:ascii="方正姚体" w:hAnsi="方正粗黑宋简体" w:eastAsia="方正姚体"/>
                              <w:b w:val="0"/>
                              <w:spacing w:val="0"/>
                              <w:sz w:val="32"/>
                              <w:szCs w:val="32"/>
                            </w:rPr>
                          </w:pPr>
                          <w:ins w:id="137" w:author="颖" w:date="2024-10-31T10:07:10Z">
                            <w:r>
                              <w:rPr>
                                <w:rFonts w:hint="eastAsia" w:ascii="方正姚体" w:hAnsi="方正粗黑宋简体" w:eastAsia="方正姚体"/>
                                <w:b w:val="0"/>
                                <w:spacing w:val="0"/>
                                <w:w w:val="100"/>
                                <w:sz w:val="32"/>
                                <w:szCs w:val="32"/>
                              </w:rPr>
                              <w:t>国家市场监督管理总局</w:t>
                            </w:r>
                          </w:ins>
                        </w:p>
                        <w:p w14:paraId="0906C6A4">
                          <w:pPr>
                            <w:pStyle w:val="71"/>
                            <w:spacing w:line="400" w:lineRule="exact"/>
                            <w:rPr>
                              <w:ins w:id="138" w:author="颖" w:date="2024-10-31T10:07:10Z"/>
                              <w:rFonts w:hint="eastAsia" w:ascii="方正姚体" w:eastAsia="方正姚体"/>
                              <w:b w:val="0"/>
                              <w:w w:val="100"/>
                              <w:sz w:val="30"/>
                              <w:szCs w:val="30"/>
                            </w:rPr>
                          </w:pPr>
                          <w:ins w:id="139" w:author="颖" w:date="2024-10-31T10:07:10Z">
                            <w:r>
                              <w:rPr>
                                <w:rFonts w:hint="eastAsia" w:ascii="方正姚体" w:hAnsi="方正粗黑宋简体" w:eastAsia="方正姚体"/>
                                <w:b w:val="0"/>
                                <w:bCs/>
                                <w:spacing w:val="0"/>
                                <w:w w:val="100"/>
                                <w:sz w:val="32"/>
                                <w:szCs w:val="32"/>
                              </w:rPr>
                              <w:t>国家标准化管理委员会</w:t>
                            </w:r>
                          </w:ins>
                        </w:p>
                        <w:p w14:paraId="38995FE8">
                          <w:pPr>
                            <w:pStyle w:val="71"/>
                            <w:rPr>
                              <w:ins w:id="140" w:author="颖" w:date="2024-10-31T10:07:10Z"/>
                            </w:rPr>
                          </w:pPr>
                        </w:p>
                      </w:txbxContent>
                    </v:textbox>
                  </v:shape>
                  <v:shape id="_x0000_s1026" o:spid="_x0000_s1026" o:spt="202" type="#_x0000_t202" style="position:absolute;left:7884;top:15203;height:843;width:1020;"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50D26277">
                          <w:pPr>
                            <w:rPr>
                              <w:ins w:id="141" w:author="颖" w:date="2024-10-31T10:07:10Z"/>
                              <w:spacing w:val="10"/>
                            </w:rPr>
                          </w:pPr>
                          <w:ins w:id="142" w:author="颖" w:date="2024-10-31T10:07:10Z">
                            <w:r>
                              <w:rPr>
                                <w:rFonts w:hint="eastAsia" w:ascii="黑体" w:eastAsia="黑体"/>
                                <w:spacing w:val="10"/>
                                <w:sz w:val="28"/>
                              </w:rPr>
                              <w:t>发布</w:t>
                            </w:r>
                          </w:ins>
                        </w:p>
                      </w:txbxContent>
                    </v:textbox>
                  </v:shape>
                </v:group>
              </w:pict>
            </mc:Fallback>
          </mc:AlternateContent>
        </w:r>
      </w:ins>
      <w:ins w:id="143" w:author="颖" w:date="2024-10-31T10:06:51Z">
        <w:r>
          <w:rPr>
            <w:color w:val="auto"/>
            <w:sz w:val="20"/>
          </w:rPr>
          <mc:AlternateContent>
            <mc:Choice Requires="wpg">
              <w:drawing>
                <wp:anchor distT="0" distB="0" distL="114300" distR="114300" simplePos="0" relativeHeight="251684864" behindDoc="0" locked="0" layoutInCell="1" allowOverlap="1">
                  <wp:simplePos x="0" y="0"/>
                  <wp:positionH relativeFrom="column">
                    <wp:posOffset>2132965</wp:posOffset>
                  </wp:positionH>
                  <wp:positionV relativeFrom="paragraph">
                    <wp:posOffset>9411335</wp:posOffset>
                  </wp:positionV>
                  <wp:extent cx="3656965" cy="599440"/>
                  <wp:effectExtent l="0" t="0" r="635" b="10160"/>
                  <wp:wrapNone/>
                  <wp:docPr id="27" name="组合 27"/>
                  <wp:cNvGraphicFramePr/>
                  <a:graphic xmlns:a="http://schemas.openxmlformats.org/drawingml/2006/main">
                    <a:graphicData uri="http://schemas.microsoft.com/office/word/2010/wordprocessingGroup">
                      <wpg:wgp>
                        <wpg:cNvGrpSpPr/>
                        <wpg:grpSpPr>
                          <a:xfrm>
                            <a:off x="0" y="0"/>
                            <a:ext cx="3656965" cy="599440"/>
                            <a:chOff x="3359" y="15181"/>
                            <a:chExt cx="5759" cy="944"/>
                          </a:xfrm>
                        </wpg:grpSpPr>
                        <wps:wsp>
                          <wps:cNvPr id="5" name="文本框 5"/>
                          <wps:cNvSpPr txBox="1"/>
                          <wps:spPr>
                            <a:xfrm>
                              <a:off x="3359" y="15181"/>
                              <a:ext cx="5759" cy="944"/>
                            </a:xfrm>
                            <a:prstGeom prst="rect">
                              <a:avLst/>
                            </a:prstGeom>
                            <a:solidFill>
                              <a:srgbClr val="FFFFFF"/>
                            </a:solidFill>
                            <a:ln>
                              <a:noFill/>
                            </a:ln>
                          </wps:spPr>
                          <wps:txbx>
                            <w:txbxContent>
                              <w:p w14:paraId="191D06F8">
                                <w:pPr>
                                  <w:pStyle w:val="71"/>
                                  <w:spacing w:line="400" w:lineRule="exact"/>
                                  <w:rPr>
                                    <w:ins w:id="145" w:author="颖" w:date="2024-10-31T10:06:51Z"/>
                                    <w:rStyle w:val="51"/>
                                    <w:rFonts w:hint="eastAsia" w:ascii="方正姚体" w:hAnsi="方正粗黑宋简体" w:eastAsia="方正姚体"/>
                                    <w:b w:val="0"/>
                                    <w:spacing w:val="0"/>
                                    <w:sz w:val="32"/>
                                    <w:szCs w:val="32"/>
                                  </w:rPr>
                                </w:pPr>
                                <w:ins w:id="146" w:author="颖" w:date="2024-10-31T10:06:51Z">
                                  <w:r>
                                    <w:rPr>
                                      <w:rFonts w:hint="eastAsia" w:ascii="方正姚体" w:hAnsi="方正粗黑宋简体" w:eastAsia="方正姚体"/>
                                      <w:b w:val="0"/>
                                      <w:spacing w:val="0"/>
                                      <w:w w:val="100"/>
                                      <w:sz w:val="32"/>
                                      <w:szCs w:val="32"/>
                                    </w:rPr>
                                    <w:t>国家市场监督管理总局</w:t>
                                  </w:r>
                                </w:ins>
                              </w:p>
                              <w:p w14:paraId="5ECEF0A1">
                                <w:pPr>
                                  <w:pStyle w:val="71"/>
                                  <w:spacing w:line="400" w:lineRule="exact"/>
                                  <w:rPr>
                                    <w:ins w:id="147" w:author="颖" w:date="2024-10-31T10:06:51Z"/>
                                    <w:rFonts w:hint="eastAsia" w:ascii="方正姚体" w:eastAsia="方正姚体"/>
                                    <w:b w:val="0"/>
                                    <w:w w:val="100"/>
                                    <w:sz w:val="30"/>
                                    <w:szCs w:val="30"/>
                                  </w:rPr>
                                </w:pPr>
                                <w:ins w:id="148" w:author="颖" w:date="2024-10-31T10:06:51Z">
                                  <w:r>
                                    <w:rPr>
                                      <w:rFonts w:hint="eastAsia" w:ascii="方正姚体" w:hAnsi="方正粗黑宋简体" w:eastAsia="方正姚体"/>
                                      <w:b w:val="0"/>
                                      <w:bCs/>
                                      <w:spacing w:val="0"/>
                                      <w:w w:val="100"/>
                                      <w:sz w:val="32"/>
                                      <w:szCs w:val="32"/>
                                    </w:rPr>
                                    <w:t>国家标准化管理委员会</w:t>
                                  </w:r>
                                </w:ins>
                              </w:p>
                              <w:p w14:paraId="3D5CA973">
                                <w:pPr>
                                  <w:pStyle w:val="71"/>
                                  <w:rPr>
                                    <w:ins w:id="149" w:author="颖" w:date="2024-10-31T10:06:51Z"/>
                                  </w:rPr>
                                </w:pPr>
                              </w:p>
                            </w:txbxContent>
                          </wps:txbx>
                          <wps:bodyPr lIns="0" tIns="0" rIns="0" bIns="0" upright="1"/>
                        </wps:wsp>
                        <wps:wsp>
                          <wps:cNvPr id="26" name="文本框 26"/>
                          <wps:cNvSpPr txBox="1"/>
                          <wps:spPr>
                            <a:xfrm>
                              <a:off x="7884" y="15203"/>
                              <a:ext cx="1020" cy="843"/>
                            </a:xfrm>
                            <a:prstGeom prst="rect">
                              <a:avLst/>
                            </a:prstGeom>
                            <a:noFill/>
                            <a:ln>
                              <a:noFill/>
                            </a:ln>
                          </wps:spPr>
                          <wps:txbx>
                            <w:txbxContent>
                              <w:p w14:paraId="14CFF682">
                                <w:pPr>
                                  <w:rPr>
                                    <w:ins w:id="150" w:author="颖" w:date="2024-10-31T10:06:51Z"/>
                                    <w:spacing w:val="10"/>
                                  </w:rPr>
                                </w:pPr>
                                <w:ins w:id="151" w:author="颖" w:date="2024-10-31T10:06:51Z">
                                  <w:r>
                                    <w:rPr>
                                      <w:rFonts w:hint="eastAsia" w:ascii="黑体" w:eastAsia="黑体"/>
                                      <w:spacing w:val="10"/>
                                      <w:sz w:val="28"/>
                                    </w:rPr>
                                    <w:t>发布</w:t>
                                  </w:r>
                                </w:ins>
                              </w:p>
                            </w:txbxContent>
                          </wps:txbx>
                          <wps:bodyPr upright="1"/>
                        </wps:wsp>
                      </wpg:wgp>
                    </a:graphicData>
                  </a:graphic>
                </wp:anchor>
              </w:drawing>
            </mc:Choice>
            <mc:Fallback>
              <w:pict>
                <v:group id="_x0000_s1026" o:spid="_x0000_s1026" o:spt="203" style="position:absolute;left:0pt;margin-left:167.95pt;margin-top:741.05pt;height:47.2pt;width:287.95pt;z-index:251684864;mso-width-relative:page;mso-height-relative:page;" coordorigin="3359,15181" coordsize="5759,944" o:gfxdata="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5gInTcAAAADQEAAA8AAAAAAAAAAQAgAAAAIgAA&#10;AGRycy9kb3ducmV2LnhtbFBLAQIUABQAAAAIAIdO4kDbWl8XdgIAAEEGAAAOAAAAAAAAAAEAIAAA&#10;ACsBAABkcnMvZTJvRG9jLnhtbFBLBQYAAAAABgAGAFkBAAATBgAAAAA=&#10;">
                  <o:lock v:ext="edit" aspectratio="f"/>
                  <v:shape id="_x0000_s1026" o:spid="_x0000_s1026" o:spt="202" type="#_x0000_t202" style="position:absolute;left:3359;top:15181;height:944;width:5759;" fillcolor="#FFFFFF" filled="t" stroked="f" coordsize="21600,21600" o:gfxdata="UEsDBAoAAAAAAIdO4kAAAAAAAAAAAAAAAAAEAAAAZHJzL1BLAwQUAAAACACHTuJAGPV7ab0AAADa&#10;AAAADwAAAGRycy9kb3ducmV2LnhtbEWPT4vCMBTE74LfITxhL6JpBWW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9Xtp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14:paraId="191D06F8">
                          <w:pPr>
                            <w:pStyle w:val="71"/>
                            <w:spacing w:line="400" w:lineRule="exact"/>
                            <w:rPr>
                              <w:ins w:id="152" w:author="颖" w:date="2024-10-31T10:06:51Z"/>
                              <w:rStyle w:val="51"/>
                              <w:rFonts w:hint="eastAsia" w:ascii="方正姚体" w:hAnsi="方正粗黑宋简体" w:eastAsia="方正姚体"/>
                              <w:b w:val="0"/>
                              <w:spacing w:val="0"/>
                              <w:sz w:val="32"/>
                              <w:szCs w:val="32"/>
                            </w:rPr>
                          </w:pPr>
                          <w:ins w:id="153" w:author="颖" w:date="2024-10-31T10:06:51Z">
                            <w:r>
                              <w:rPr>
                                <w:rFonts w:hint="eastAsia" w:ascii="方正姚体" w:hAnsi="方正粗黑宋简体" w:eastAsia="方正姚体"/>
                                <w:b w:val="0"/>
                                <w:spacing w:val="0"/>
                                <w:w w:val="100"/>
                                <w:sz w:val="32"/>
                                <w:szCs w:val="32"/>
                              </w:rPr>
                              <w:t>国家市场监督管理总局</w:t>
                            </w:r>
                          </w:ins>
                        </w:p>
                        <w:p w14:paraId="5ECEF0A1">
                          <w:pPr>
                            <w:pStyle w:val="71"/>
                            <w:spacing w:line="400" w:lineRule="exact"/>
                            <w:rPr>
                              <w:ins w:id="154" w:author="颖" w:date="2024-10-31T10:06:51Z"/>
                              <w:rFonts w:hint="eastAsia" w:ascii="方正姚体" w:eastAsia="方正姚体"/>
                              <w:b w:val="0"/>
                              <w:w w:val="100"/>
                              <w:sz w:val="30"/>
                              <w:szCs w:val="30"/>
                            </w:rPr>
                          </w:pPr>
                          <w:ins w:id="155" w:author="颖" w:date="2024-10-31T10:06:51Z">
                            <w:r>
                              <w:rPr>
                                <w:rFonts w:hint="eastAsia" w:ascii="方正姚体" w:hAnsi="方正粗黑宋简体" w:eastAsia="方正姚体"/>
                                <w:b w:val="0"/>
                                <w:bCs/>
                                <w:spacing w:val="0"/>
                                <w:w w:val="100"/>
                                <w:sz w:val="32"/>
                                <w:szCs w:val="32"/>
                              </w:rPr>
                              <w:t>国家标准化管理委员会</w:t>
                            </w:r>
                          </w:ins>
                        </w:p>
                        <w:p w14:paraId="3D5CA973">
                          <w:pPr>
                            <w:pStyle w:val="71"/>
                            <w:rPr>
                              <w:ins w:id="156" w:author="颖" w:date="2024-10-31T10:06:51Z"/>
                            </w:rPr>
                          </w:pPr>
                        </w:p>
                      </w:txbxContent>
                    </v:textbox>
                  </v:shape>
                  <v:shape id="_x0000_s1026" o:spid="_x0000_s1026" o:spt="202" type="#_x0000_t202" style="position:absolute;left:7884;top:15203;height:843;width:1020;"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4CFF682">
                          <w:pPr>
                            <w:rPr>
                              <w:ins w:id="157" w:author="颖" w:date="2024-10-31T10:06:51Z"/>
                              <w:spacing w:val="10"/>
                            </w:rPr>
                          </w:pPr>
                          <w:ins w:id="158" w:author="颖" w:date="2024-10-31T10:06:51Z">
                            <w:r>
                              <w:rPr>
                                <w:rFonts w:hint="eastAsia" w:ascii="黑体" w:eastAsia="黑体"/>
                                <w:spacing w:val="10"/>
                                <w:sz w:val="28"/>
                              </w:rPr>
                              <w:t>发布</w:t>
                            </w:r>
                          </w:ins>
                        </w:p>
                      </w:txbxContent>
                    </v:textbox>
                  </v:shape>
                </v:group>
              </w:pict>
            </mc:Fallback>
          </mc:AlternateContent>
        </w:r>
      </w:ins>
    </w:p>
    <w:bookmarkEnd w:id="0"/>
    <w:p w14:paraId="6A0E546D">
      <w:pPr>
        <w:pStyle w:val="73"/>
        <w:numPr>
          <w:ilvl w:val="0"/>
          <w:numId w:val="0"/>
        </w:numPr>
        <w:spacing w:before="20" w:after="20"/>
        <w:rPr>
          <w:color w:val="000000"/>
        </w:rPr>
        <w:pPrChange w:id="159" w:author="颖" w:date="2024-07-05T09:52:51Z">
          <w:pPr>
            <w:pStyle w:val="73"/>
            <w:numPr>
              <w:ilvl w:val="0"/>
              <w:numId w:val="0"/>
            </w:numPr>
            <w:spacing w:before="851" w:after="680"/>
          </w:pPr>
        </w:pPrChange>
      </w:pPr>
      <w:bookmarkStart w:id="1" w:name="SectionMark2"/>
      <w:r>
        <w:rPr>
          <w:rFonts w:hint="eastAsia"/>
          <w:color w:val="000000"/>
        </w:rPr>
        <w:t>前   言</w:t>
      </w:r>
    </w:p>
    <w:bookmarkEnd w:id="1"/>
    <w:p w14:paraId="262A4EC7">
      <w:pPr>
        <w:ind w:firstLine="420"/>
        <w:rPr>
          <w:rFonts w:ascii="宋体" w:hAnsi="宋体"/>
        </w:rPr>
      </w:pPr>
      <w:bookmarkStart w:id="2" w:name="SectionMark4"/>
      <w:r>
        <w:rPr>
          <w:rFonts w:hint="default" w:ascii="Times New Roman" w:hAnsi="Times New Roman"/>
          <w:rPrChange w:id="160" w:author="颖" w:date="2024-07-05T09:51:45Z">
            <w:rPr>
              <w:rFonts w:hint="eastAsia" w:ascii="宋体" w:hAnsi="宋体"/>
            </w:rPr>
          </w:rPrChange>
        </w:rPr>
        <w:t>本文件按照</w:t>
      </w:r>
      <w:r>
        <w:rPr>
          <w:rFonts w:ascii="Times New Roman" w:hAnsi="Times New Roman"/>
          <w:rPrChange w:id="161" w:author="颖" w:date="2024-07-05T09:51:45Z">
            <w:rPr>
              <w:rFonts w:ascii="宋体" w:hAnsi="宋体"/>
            </w:rPr>
          </w:rPrChange>
        </w:rPr>
        <w:t>GB/T</w:t>
      </w:r>
      <w:r>
        <w:rPr>
          <w:rFonts w:hAnsi="Times New Roman"/>
          <w:rPrChange w:id="162" w:author="颖" w:date="2024-07-05T09:51:45Z">
            <w:rPr>
              <w:rFonts w:hAnsi="宋体"/>
            </w:rPr>
          </w:rPrChange>
        </w:rPr>
        <w:t> </w:t>
      </w:r>
      <w:r>
        <w:rPr>
          <w:rFonts w:ascii="Times New Roman" w:hAnsi="Times New Roman"/>
          <w:rPrChange w:id="163" w:author="颖" w:date="2024-07-05T09:51:45Z">
            <w:rPr>
              <w:rFonts w:ascii="宋体" w:hAnsi="宋体"/>
            </w:rPr>
          </w:rPrChange>
        </w:rPr>
        <w:t>1.1-20</w:t>
      </w:r>
      <w:r>
        <w:rPr>
          <w:rFonts w:hint="default" w:ascii="Times New Roman" w:hAnsi="Times New Roman"/>
          <w:rPrChange w:id="164" w:author="颖" w:date="2024-07-05T09:51:45Z">
            <w:rPr>
              <w:rFonts w:hint="eastAsia" w:ascii="宋体" w:hAnsi="宋体"/>
            </w:rPr>
          </w:rPrChange>
        </w:rPr>
        <w:t>20《标准化工作导则</w:t>
      </w:r>
      <w:r>
        <w:t> </w:t>
      </w:r>
      <w:r>
        <w:rPr>
          <w:rFonts w:hint="default" w:ascii="Times New Roman" w:hAnsi="Times New Roman"/>
          <w:rPrChange w:id="165" w:author="颖" w:date="2024-07-05T09:51:45Z">
            <w:rPr>
              <w:rFonts w:hint="eastAsia" w:ascii="宋体" w:hAnsi="宋体"/>
            </w:rPr>
          </w:rPrChange>
        </w:rPr>
        <w:t>第1部分：标准化文件的结构和起草规则》的规定起草。</w:t>
      </w:r>
    </w:p>
    <w:p w14:paraId="0D535EE6">
      <w:pPr>
        <w:ind w:firstLine="420"/>
        <w:rPr>
          <w:rFonts w:asciiTheme="minorEastAsia" w:hAnsiTheme="minorEastAsia" w:eastAsiaTheme="minorEastAsia"/>
        </w:rPr>
      </w:pPr>
      <w:r>
        <w:rPr>
          <w:rFonts w:hint="eastAsia" w:ascii="宋体" w:hAnsi="宋体"/>
        </w:rPr>
        <w:t>本</w:t>
      </w:r>
      <w:r>
        <w:rPr>
          <w:rFonts w:ascii="宋体" w:hAnsi="宋体"/>
        </w:rPr>
        <w:t>文件是</w:t>
      </w:r>
      <w:r>
        <w:rPr>
          <w:rFonts w:ascii="Times New Roman" w:hAnsi="Times New Roman" w:eastAsiaTheme="minorEastAsia"/>
          <w:rPrChange w:id="166" w:author="颖" w:date="2024-07-05T09:54:35Z">
            <w:rPr>
              <w:rFonts w:asciiTheme="minorEastAsia" w:hAnsiTheme="minorEastAsia" w:eastAsiaTheme="minorEastAsia"/>
            </w:rPr>
          </w:rPrChange>
        </w:rPr>
        <w:t>GB/T</w:t>
      </w:r>
      <w:r>
        <w:rPr>
          <w:rFonts w:hint="default" w:ascii="Times New Roman" w:hAnsi="Times New Roman" w:eastAsiaTheme="minorEastAsia"/>
          <w:rPrChange w:id="167" w:author="颖" w:date="2024-07-05T09:54:35Z">
            <w:rPr>
              <w:rFonts w:hint="eastAsia" w:asciiTheme="minorEastAsia" w:hAnsiTheme="minorEastAsia" w:eastAsiaTheme="minorEastAsia"/>
            </w:rPr>
          </w:rPrChange>
        </w:rPr>
        <w:t xml:space="preserve"> </w:t>
      </w:r>
      <w:del w:id="168" w:author="颖" w:date="2024-07-05T09:54:24Z">
        <w:r>
          <w:rPr>
            <w:rFonts w:hint="default" w:ascii="Times New Roman" w:hAnsi="Times New Roman" w:eastAsiaTheme="minorEastAsia"/>
            <w:lang w:val="en-US"/>
            <w:rPrChange w:id="169" w:author="颖" w:date="2024-07-05T09:54:35Z">
              <w:rPr>
                <w:rFonts w:hint="default" w:asciiTheme="minorEastAsia" w:hAnsiTheme="minorEastAsia" w:eastAsiaTheme="minorEastAsia"/>
                <w:lang w:val="en-US"/>
              </w:rPr>
            </w:rPrChange>
          </w:rPr>
          <w:delText>12690</w:delText>
        </w:r>
      </w:del>
      <w:ins w:id="170" w:author="颖" w:date="2024-07-05T09:54:24Z">
        <w:r>
          <w:rPr>
            <w:rFonts w:hint="default" w:ascii="Times New Roman" w:hAnsi="Times New Roman" w:eastAsiaTheme="minorEastAsia"/>
            <w:lang w:val="en-US" w:eastAsia="zh-CN"/>
            <w:rPrChange w:id="171" w:author="颖" w:date="2024-07-05T09:54:35Z">
              <w:rPr>
                <w:rFonts w:hint="eastAsia" w:asciiTheme="minorEastAsia" w:hAnsiTheme="minorEastAsia" w:eastAsiaTheme="minorEastAsia"/>
                <w:lang w:val="en-US" w:eastAsia="zh-CN"/>
              </w:rPr>
            </w:rPrChange>
          </w:rPr>
          <w:t>1</w:t>
        </w:r>
      </w:ins>
      <w:ins w:id="172" w:author="颖" w:date="2024-07-05T09:54:26Z">
        <w:r>
          <w:rPr>
            <w:rFonts w:hint="default" w:ascii="Times New Roman" w:hAnsi="Times New Roman" w:eastAsiaTheme="minorEastAsia"/>
            <w:lang w:val="en-US" w:eastAsia="zh-CN"/>
            <w:rPrChange w:id="173" w:author="颖" w:date="2024-07-05T09:54:35Z">
              <w:rPr>
                <w:rFonts w:hint="eastAsia" w:asciiTheme="minorEastAsia" w:hAnsiTheme="minorEastAsia" w:eastAsiaTheme="minorEastAsia"/>
                <w:lang w:val="en-US" w:eastAsia="zh-CN"/>
              </w:rPr>
            </w:rPrChange>
          </w:rPr>
          <w:t>8</w:t>
        </w:r>
      </w:ins>
      <w:ins w:id="174" w:author="颖" w:date="2024-07-05T09:54:28Z">
        <w:r>
          <w:rPr>
            <w:rFonts w:hint="default" w:ascii="Times New Roman" w:hAnsi="Times New Roman" w:eastAsiaTheme="minorEastAsia"/>
            <w:lang w:val="en-US" w:eastAsia="zh-CN"/>
            <w:rPrChange w:id="175" w:author="颖" w:date="2024-07-05T09:54:35Z">
              <w:rPr>
                <w:rFonts w:hint="eastAsia" w:asciiTheme="minorEastAsia" w:hAnsiTheme="minorEastAsia" w:eastAsiaTheme="minorEastAsia"/>
                <w:lang w:val="en-US" w:eastAsia="zh-CN"/>
              </w:rPr>
            </w:rPrChange>
          </w:rPr>
          <w:t>11</w:t>
        </w:r>
      </w:ins>
      <w:ins w:id="176" w:author="颖" w:date="2024-07-05T09:54:29Z">
        <w:r>
          <w:rPr>
            <w:rFonts w:hint="default" w:ascii="Times New Roman" w:hAnsi="Times New Roman" w:eastAsiaTheme="minorEastAsia"/>
            <w:lang w:val="en-US" w:eastAsia="zh-CN"/>
            <w:rPrChange w:id="177" w:author="颖" w:date="2024-07-05T09:54:35Z">
              <w:rPr>
                <w:rFonts w:hint="eastAsia" w:asciiTheme="minorEastAsia" w:hAnsiTheme="minorEastAsia" w:eastAsiaTheme="minorEastAsia"/>
                <w:lang w:val="en-US" w:eastAsia="zh-CN"/>
              </w:rPr>
            </w:rPrChange>
          </w:rPr>
          <w:t>4</w:t>
        </w:r>
      </w:ins>
      <w:r>
        <w:rPr>
          <w:rFonts w:hint="eastAsia" w:asciiTheme="minorEastAsia" w:hAnsiTheme="minorEastAsia" w:eastAsiaTheme="minorEastAsia"/>
        </w:rPr>
        <w:t>《</w:t>
      </w:r>
      <w:ins w:id="178" w:author="颖" w:date="2024-07-05T09:54:59Z">
        <w:r>
          <w:rPr>
            <w:rFonts w:hint="eastAsia" w:asciiTheme="minorEastAsia" w:hAnsiTheme="minorEastAsia" w:eastAsiaTheme="minorEastAsia"/>
            <w:lang w:val="en-US" w:eastAsia="zh-CN"/>
          </w:rPr>
          <w:t>稀土精矿</w:t>
        </w:r>
      </w:ins>
      <w:del w:id="179" w:author="颖" w:date="2024-07-05T09:54:45Z">
        <w:r>
          <w:rPr>
            <w:rFonts w:hint="eastAsia" w:asciiTheme="minorEastAsia" w:hAnsiTheme="minorEastAsia" w:eastAsiaTheme="minorEastAsia"/>
          </w:rPr>
          <w:delText>稀土金属及其氧化物中非稀土杂质</w:delText>
        </w:r>
      </w:del>
      <w:r>
        <w:rPr>
          <w:rFonts w:hint="eastAsia" w:asciiTheme="minorEastAsia" w:hAnsiTheme="minorEastAsia" w:eastAsiaTheme="minorEastAsia"/>
        </w:rPr>
        <w:t>化学分析方法</w:t>
      </w:r>
      <w:r>
        <w:rPr>
          <w:rFonts w:asciiTheme="minorEastAsia" w:hAnsiTheme="minorEastAsia" w:eastAsiaTheme="minorEastAsia"/>
        </w:rPr>
        <w:t>》</w:t>
      </w:r>
      <w:r>
        <w:rPr>
          <w:rFonts w:hint="eastAsia" w:asciiTheme="minorEastAsia" w:hAnsiTheme="minorEastAsia" w:eastAsiaTheme="minorEastAsia"/>
        </w:rPr>
        <w:t>的</w:t>
      </w:r>
      <w:r>
        <w:rPr>
          <w:rFonts w:ascii="Times New Roman" w:hAnsi="Times New Roman" w:eastAsiaTheme="minorEastAsia"/>
          <w:rPrChange w:id="180" w:author="颖" w:date="2024-07-05T09:58:36Z">
            <w:rPr>
              <w:rFonts w:asciiTheme="minorEastAsia" w:hAnsiTheme="minorEastAsia" w:eastAsiaTheme="minorEastAsia"/>
            </w:rPr>
          </w:rPrChange>
        </w:rPr>
        <w:t>第</w:t>
      </w:r>
      <w:del w:id="181" w:author="颖" w:date="2024-07-05T09:55:13Z">
        <w:r>
          <w:rPr>
            <w:rFonts w:hint="default" w:ascii="Times New Roman" w:hAnsi="Times New Roman" w:eastAsiaTheme="minorEastAsia"/>
            <w:lang w:val="en-US"/>
            <w:rPrChange w:id="182" w:author="颖" w:date="2024-07-05T09:58:36Z">
              <w:rPr>
                <w:rFonts w:hint="default" w:asciiTheme="minorEastAsia" w:hAnsiTheme="minorEastAsia" w:eastAsiaTheme="minorEastAsia"/>
                <w:lang w:val="en-US"/>
              </w:rPr>
            </w:rPrChange>
          </w:rPr>
          <w:delText>21</w:delText>
        </w:r>
      </w:del>
      <w:ins w:id="183" w:author="颖" w:date="2024-07-05T09:55:13Z">
        <w:r>
          <w:rPr>
            <w:rFonts w:hint="default" w:ascii="Times New Roman" w:hAnsi="Times New Roman" w:eastAsiaTheme="minorEastAsia"/>
            <w:lang w:val="en-US" w:eastAsia="zh-CN"/>
            <w:rPrChange w:id="184" w:author="颖" w:date="2024-07-05T09:58:36Z">
              <w:rPr>
                <w:rFonts w:hint="eastAsia" w:asciiTheme="minorEastAsia" w:hAnsiTheme="minorEastAsia" w:eastAsiaTheme="minorEastAsia"/>
                <w:lang w:val="en-US" w:eastAsia="zh-CN"/>
              </w:rPr>
            </w:rPrChange>
          </w:rPr>
          <w:t>1</w:t>
        </w:r>
      </w:ins>
      <w:ins w:id="185" w:author="颖" w:date="2024-07-05T09:55:14Z">
        <w:r>
          <w:rPr>
            <w:rFonts w:hint="default" w:ascii="Times New Roman" w:hAnsi="Times New Roman" w:eastAsiaTheme="minorEastAsia"/>
            <w:lang w:val="en-US" w:eastAsia="zh-CN"/>
            <w:rPrChange w:id="186" w:author="颖" w:date="2024-07-05T09:58:36Z">
              <w:rPr>
                <w:rFonts w:hint="eastAsia" w:asciiTheme="minorEastAsia" w:hAnsiTheme="minorEastAsia" w:eastAsiaTheme="minorEastAsia"/>
                <w:lang w:val="en-US" w:eastAsia="zh-CN"/>
              </w:rPr>
            </w:rPrChange>
          </w:rPr>
          <w:t>1</w:t>
        </w:r>
      </w:ins>
      <w:r>
        <w:rPr>
          <w:rFonts w:hint="default" w:ascii="Times New Roman" w:hAnsi="Times New Roman" w:eastAsiaTheme="minorEastAsia"/>
          <w:rPrChange w:id="187" w:author="颖" w:date="2024-07-05T09:58:36Z">
            <w:rPr>
              <w:rFonts w:hint="eastAsia" w:asciiTheme="minorEastAsia" w:hAnsiTheme="minorEastAsia" w:eastAsiaTheme="minorEastAsia"/>
            </w:rPr>
          </w:rPrChange>
        </w:rPr>
        <w:t>部分</w:t>
      </w:r>
      <w:r>
        <w:rPr>
          <w:rFonts w:asciiTheme="minorEastAsia" w:hAnsiTheme="minorEastAsia" w:eastAsiaTheme="minorEastAsia"/>
        </w:rPr>
        <w:t>。</w:t>
      </w:r>
      <w:r>
        <w:rPr>
          <w:rFonts w:ascii="Times New Roman" w:hAnsi="Times New Roman" w:eastAsiaTheme="minorEastAsia"/>
          <w:rPrChange w:id="188" w:author="颖" w:date="2024-07-05T09:55:28Z">
            <w:rPr>
              <w:rFonts w:asciiTheme="minorEastAsia" w:hAnsiTheme="minorEastAsia" w:eastAsiaTheme="minorEastAsia"/>
            </w:rPr>
          </w:rPrChange>
        </w:rPr>
        <w:t>GB/T</w:t>
      </w:r>
      <w:r>
        <w:rPr>
          <w:rFonts w:hAnsi="Times New Roman"/>
          <w:rPrChange w:id="189" w:author="颖" w:date="2024-07-05T09:55:28Z">
            <w:rPr>
              <w:rFonts w:hAnsi="宋体"/>
            </w:rPr>
          </w:rPrChange>
        </w:rPr>
        <w:t> </w:t>
      </w:r>
      <w:del w:id="190" w:author="颖" w:date="2024-07-05T09:55:20Z">
        <w:r>
          <w:rPr>
            <w:rFonts w:hint="default" w:ascii="Times New Roman" w:hAnsi="Times New Roman" w:eastAsiaTheme="minorEastAsia"/>
            <w:lang w:val="en-US"/>
            <w:rPrChange w:id="191" w:author="颖" w:date="2024-07-05T09:55:28Z">
              <w:rPr>
                <w:rFonts w:hint="default" w:asciiTheme="minorEastAsia" w:hAnsiTheme="minorEastAsia" w:eastAsiaTheme="minorEastAsia"/>
                <w:lang w:val="en-US"/>
              </w:rPr>
            </w:rPrChange>
          </w:rPr>
          <w:delText>12690</w:delText>
        </w:r>
      </w:del>
      <w:ins w:id="192" w:author="颖" w:date="2024-07-05T09:55:20Z">
        <w:r>
          <w:rPr>
            <w:rFonts w:hint="default" w:ascii="Times New Roman" w:hAnsi="Times New Roman" w:eastAsiaTheme="minorEastAsia"/>
            <w:lang w:val="en-US" w:eastAsia="zh-CN"/>
            <w:rPrChange w:id="193" w:author="颖" w:date="2024-07-05T09:55:28Z">
              <w:rPr>
                <w:rFonts w:hint="eastAsia" w:asciiTheme="minorEastAsia" w:hAnsiTheme="minorEastAsia" w:eastAsiaTheme="minorEastAsia"/>
                <w:lang w:val="en-US" w:eastAsia="zh-CN"/>
              </w:rPr>
            </w:rPrChange>
          </w:rPr>
          <w:t>1</w:t>
        </w:r>
      </w:ins>
      <w:ins w:id="194" w:author="颖" w:date="2024-07-05T09:55:21Z">
        <w:r>
          <w:rPr>
            <w:rFonts w:hint="default" w:ascii="Times New Roman" w:hAnsi="Times New Roman" w:eastAsiaTheme="minorEastAsia"/>
            <w:lang w:val="en-US" w:eastAsia="zh-CN"/>
            <w:rPrChange w:id="195" w:author="颖" w:date="2024-07-05T09:55:28Z">
              <w:rPr>
                <w:rFonts w:hint="eastAsia" w:asciiTheme="minorEastAsia" w:hAnsiTheme="minorEastAsia" w:eastAsiaTheme="minorEastAsia"/>
                <w:lang w:val="en-US" w:eastAsia="zh-CN"/>
              </w:rPr>
            </w:rPrChange>
          </w:rPr>
          <w:t>81</w:t>
        </w:r>
      </w:ins>
      <w:ins w:id="196" w:author="颖" w:date="2024-07-05T09:55:22Z">
        <w:r>
          <w:rPr>
            <w:rFonts w:hint="default" w:ascii="Times New Roman" w:hAnsi="Times New Roman" w:eastAsiaTheme="minorEastAsia"/>
            <w:lang w:val="en-US" w:eastAsia="zh-CN"/>
            <w:rPrChange w:id="197" w:author="颖" w:date="2024-07-05T09:55:28Z">
              <w:rPr>
                <w:rFonts w:hint="eastAsia" w:asciiTheme="minorEastAsia" w:hAnsiTheme="minorEastAsia" w:eastAsiaTheme="minorEastAsia"/>
                <w:lang w:val="en-US" w:eastAsia="zh-CN"/>
              </w:rPr>
            </w:rPrChange>
          </w:rPr>
          <w:t>1</w:t>
        </w:r>
      </w:ins>
      <w:ins w:id="198" w:author="颖" w:date="2024-07-05T09:55:23Z">
        <w:r>
          <w:rPr>
            <w:rFonts w:hint="default" w:ascii="Times New Roman" w:hAnsi="Times New Roman" w:eastAsiaTheme="minorEastAsia"/>
            <w:lang w:val="en-US" w:eastAsia="zh-CN"/>
            <w:rPrChange w:id="199" w:author="颖" w:date="2024-07-05T09:55:28Z">
              <w:rPr>
                <w:rFonts w:hint="eastAsia" w:asciiTheme="minorEastAsia" w:hAnsiTheme="minorEastAsia" w:eastAsiaTheme="minorEastAsia"/>
                <w:lang w:val="en-US" w:eastAsia="zh-CN"/>
              </w:rPr>
            </w:rPrChange>
          </w:rPr>
          <w:t>4</w:t>
        </w:r>
      </w:ins>
      <w:r>
        <w:rPr>
          <w:rFonts w:hint="eastAsia" w:asciiTheme="minorEastAsia" w:hAnsiTheme="minorEastAsia" w:eastAsiaTheme="minorEastAsia"/>
        </w:rPr>
        <w:t>已经</w:t>
      </w:r>
      <w:r>
        <w:rPr>
          <w:rFonts w:asciiTheme="minorEastAsia" w:hAnsiTheme="minorEastAsia" w:eastAsiaTheme="minorEastAsia"/>
        </w:rPr>
        <w:t>发布了以下部分：</w:t>
      </w:r>
    </w:p>
    <w:p w14:paraId="57064B22">
      <w:pPr>
        <w:ind w:firstLine="420"/>
        <w:rPr>
          <w:rFonts w:ascii="Times New Roman" w:hAnsi="Times New Roman" w:eastAsiaTheme="minorEastAsia"/>
          <w:color w:val="000000"/>
          <w:rPrChange w:id="200"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01" w:author="颖" w:date="2024-07-05T09:58:42Z">
            <w:rPr>
              <w:rFonts w:asciiTheme="minorEastAsia" w:hAnsiTheme="minorEastAsia" w:eastAsiaTheme="minorEastAsia"/>
              <w:color w:val="000000"/>
            </w:rPr>
          </w:rPrChange>
        </w:rPr>
        <w:t>第1部分：</w:t>
      </w:r>
      <w:ins w:id="202" w:author="颖" w:date="2024-07-05T09:58:56Z">
        <w:r>
          <w:rPr>
            <w:rFonts w:hint="eastAsia" w:eastAsiaTheme="minorEastAsia"/>
            <w:color w:val="000000"/>
            <w:lang w:val="en-US" w:eastAsia="zh-CN"/>
          </w:rPr>
          <w:t>稀土氧化物</w:t>
        </w:r>
      </w:ins>
      <w:ins w:id="203" w:author="颖" w:date="2024-07-05T09:58:59Z">
        <w:r>
          <w:rPr>
            <w:rFonts w:hint="eastAsia" w:eastAsiaTheme="minorEastAsia"/>
            <w:color w:val="000000"/>
            <w:lang w:val="en-US" w:eastAsia="zh-CN"/>
          </w:rPr>
          <w:t>总量</w:t>
        </w:r>
      </w:ins>
      <w:del w:id="204" w:author="颖" w:date="2024-07-05T09:58:47Z">
        <w:r>
          <w:rPr>
            <w:rFonts w:hint="default" w:ascii="Times New Roman" w:hAnsi="Times New Roman" w:eastAsiaTheme="minorEastAsia"/>
            <w:color w:val="000000"/>
            <w:rPrChange w:id="205" w:author="颖" w:date="2024-07-05T09:58:42Z">
              <w:rPr>
                <w:rFonts w:hint="eastAsia" w:asciiTheme="minorEastAsia" w:hAnsiTheme="minorEastAsia" w:eastAsiaTheme="minorEastAsia"/>
                <w:color w:val="000000"/>
              </w:rPr>
            </w:rPrChange>
          </w:rPr>
          <w:delText>碳、硫量</w:delText>
        </w:r>
      </w:del>
      <w:r>
        <w:rPr>
          <w:rFonts w:hint="default" w:ascii="Times New Roman" w:hAnsi="Times New Roman" w:eastAsiaTheme="minorEastAsia"/>
          <w:color w:val="000000"/>
          <w:rPrChange w:id="206" w:author="颖" w:date="2024-07-05T09:58:42Z">
            <w:rPr>
              <w:rFonts w:hint="eastAsia" w:asciiTheme="minorEastAsia" w:hAnsiTheme="minorEastAsia" w:eastAsiaTheme="minorEastAsia"/>
              <w:color w:val="000000"/>
            </w:rPr>
          </w:rPrChange>
        </w:rPr>
        <w:t xml:space="preserve">的测定 </w:t>
      </w:r>
      <w:del w:id="207" w:author="颖" w:date="2024-07-05T09:59:12Z">
        <w:r>
          <w:rPr>
            <w:rFonts w:hint="default" w:ascii="Times New Roman" w:hAnsi="Times New Roman" w:eastAsiaTheme="minorEastAsia"/>
            <w:color w:val="000000"/>
            <w:rPrChange w:id="208" w:author="颖" w:date="2024-07-05T09:58:42Z">
              <w:rPr>
                <w:rFonts w:hint="eastAsia" w:asciiTheme="minorEastAsia" w:hAnsiTheme="minorEastAsia" w:eastAsiaTheme="minorEastAsia"/>
                <w:color w:val="000000"/>
              </w:rPr>
            </w:rPrChange>
          </w:rPr>
          <w:delText>高频-红外吸收</w:delText>
        </w:r>
      </w:del>
      <w:ins w:id="209" w:author="颖" w:date="2024-07-05T09:59:14Z">
        <w:r>
          <w:rPr>
            <w:rFonts w:hint="eastAsia" w:eastAsiaTheme="minorEastAsia"/>
            <w:color w:val="000000"/>
            <w:lang w:val="en-US" w:eastAsia="zh-CN"/>
          </w:rPr>
          <w:t>重量</w:t>
        </w:r>
      </w:ins>
      <w:r>
        <w:rPr>
          <w:rFonts w:hint="default" w:ascii="Times New Roman" w:hAnsi="Times New Roman" w:eastAsiaTheme="minorEastAsia"/>
          <w:color w:val="000000"/>
          <w:rPrChange w:id="210" w:author="颖" w:date="2024-07-05T09:58:42Z">
            <w:rPr>
              <w:rFonts w:hint="eastAsia" w:asciiTheme="minorEastAsia" w:hAnsiTheme="minorEastAsia" w:eastAsiaTheme="minorEastAsia"/>
              <w:color w:val="000000"/>
            </w:rPr>
          </w:rPrChange>
        </w:rPr>
        <w:t>法</w:t>
      </w:r>
      <w:r>
        <w:rPr>
          <w:rFonts w:ascii="Times New Roman" w:hAnsi="Times New Roman" w:eastAsiaTheme="minorEastAsia"/>
          <w:color w:val="000000"/>
          <w:rPrChange w:id="211" w:author="颖" w:date="2024-07-05T09:58:42Z">
            <w:rPr>
              <w:rFonts w:asciiTheme="minorEastAsia" w:hAnsiTheme="minorEastAsia" w:eastAsiaTheme="minorEastAsia"/>
              <w:color w:val="000000"/>
            </w:rPr>
          </w:rPrChange>
        </w:rPr>
        <w:t>；</w:t>
      </w:r>
    </w:p>
    <w:p w14:paraId="18BB04A5">
      <w:pPr>
        <w:ind w:firstLine="420"/>
        <w:rPr>
          <w:rFonts w:ascii="Times New Roman" w:hAnsi="Times New Roman" w:eastAsiaTheme="minorEastAsia"/>
          <w:color w:val="000000"/>
          <w:rPrChange w:id="212"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13" w:author="颖" w:date="2024-07-05T09:58:42Z">
            <w:rPr>
              <w:rFonts w:asciiTheme="minorEastAsia" w:hAnsiTheme="minorEastAsia" w:eastAsiaTheme="minorEastAsia"/>
              <w:color w:val="000000"/>
            </w:rPr>
          </w:rPrChange>
        </w:rPr>
        <w:t>第2部分：</w:t>
      </w:r>
      <w:del w:id="214" w:author="颖" w:date="2024-07-05T09:59:24Z">
        <w:r>
          <w:rPr>
            <w:rFonts w:hint="default" w:ascii="Times New Roman" w:hAnsi="Times New Roman" w:eastAsiaTheme="minorEastAsia"/>
            <w:color w:val="000000"/>
            <w:rPrChange w:id="215" w:author="颖" w:date="2024-07-05T09:58:42Z">
              <w:rPr>
                <w:rFonts w:hint="eastAsia" w:asciiTheme="minorEastAsia" w:hAnsiTheme="minorEastAsia" w:eastAsiaTheme="minorEastAsia"/>
                <w:color w:val="000000"/>
              </w:rPr>
            </w:rPrChange>
          </w:rPr>
          <w:delText>稀土氧化物中灼减</w:delText>
        </w:r>
      </w:del>
      <w:ins w:id="216" w:author="颖" w:date="2024-07-05T09:59:25Z">
        <w:r>
          <w:rPr>
            <w:rFonts w:hint="eastAsia" w:eastAsiaTheme="minorEastAsia"/>
            <w:color w:val="000000"/>
            <w:lang w:val="en-US" w:eastAsia="zh-CN"/>
          </w:rPr>
          <w:t>氧化钍</w:t>
        </w:r>
      </w:ins>
      <w:r>
        <w:rPr>
          <w:rFonts w:hint="default" w:ascii="Times New Roman" w:hAnsi="Times New Roman" w:eastAsiaTheme="minorEastAsia"/>
          <w:color w:val="000000"/>
          <w:rPrChange w:id="217" w:author="颖" w:date="2024-07-05T09:58:42Z">
            <w:rPr>
              <w:rFonts w:hint="eastAsia" w:asciiTheme="minorEastAsia" w:hAnsiTheme="minorEastAsia" w:eastAsiaTheme="minorEastAsia"/>
              <w:color w:val="000000"/>
            </w:rPr>
          </w:rPrChange>
        </w:rPr>
        <w:t>量的测定</w:t>
      </w:r>
      <w:del w:id="218" w:author="颖" w:date="2024-07-05T09:59:31Z">
        <w:r>
          <w:rPr>
            <w:rFonts w:hint="default" w:ascii="Times New Roman" w:hAnsi="Times New Roman" w:eastAsiaTheme="minorEastAsia"/>
            <w:color w:val="000000"/>
            <w:rPrChange w:id="219" w:author="颖" w:date="2024-07-05T09:58:42Z">
              <w:rPr>
                <w:rFonts w:hint="eastAsia" w:asciiTheme="minorEastAsia" w:hAnsiTheme="minorEastAsia" w:eastAsiaTheme="minorEastAsia"/>
                <w:color w:val="000000"/>
              </w:rPr>
            </w:rPrChange>
          </w:rPr>
          <w:delText xml:space="preserve">  重量法</w:delText>
        </w:r>
      </w:del>
      <w:r>
        <w:rPr>
          <w:rFonts w:ascii="Times New Roman" w:hAnsi="Times New Roman" w:eastAsiaTheme="minorEastAsia"/>
          <w:color w:val="000000"/>
          <w:rPrChange w:id="220" w:author="颖" w:date="2024-07-05T09:58:42Z">
            <w:rPr>
              <w:rFonts w:asciiTheme="minorEastAsia" w:hAnsiTheme="minorEastAsia" w:eastAsiaTheme="minorEastAsia"/>
              <w:color w:val="000000"/>
            </w:rPr>
          </w:rPrChange>
        </w:rPr>
        <w:t>；</w:t>
      </w:r>
    </w:p>
    <w:p w14:paraId="61288865">
      <w:pPr>
        <w:ind w:firstLine="420"/>
        <w:rPr>
          <w:rFonts w:ascii="Times New Roman" w:hAnsi="Times New Roman" w:eastAsiaTheme="minorEastAsia"/>
          <w:color w:val="000000"/>
          <w:rPrChange w:id="221"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22" w:author="颖" w:date="2024-07-05T09:58:42Z">
            <w:rPr>
              <w:rFonts w:asciiTheme="minorEastAsia" w:hAnsiTheme="minorEastAsia" w:eastAsiaTheme="minorEastAsia"/>
              <w:color w:val="000000"/>
            </w:rPr>
          </w:rPrChange>
        </w:rPr>
        <w:t>第3部分：</w:t>
      </w:r>
      <w:ins w:id="223" w:author="颖" w:date="2024-07-05T10:00:55Z">
        <w:r>
          <w:rPr>
            <w:rFonts w:hint="eastAsia" w:eastAsiaTheme="minorEastAsia"/>
            <w:color w:val="000000"/>
            <w:lang w:val="en-US" w:eastAsia="zh-CN"/>
          </w:rPr>
          <w:t>氧化钙</w:t>
        </w:r>
      </w:ins>
      <w:ins w:id="224" w:author="颖" w:date="2024-07-05T10:00:56Z">
        <w:r>
          <w:rPr>
            <w:rFonts w:hint="eastAsia" w:eastAsiaTheme="minorEastAsia"/>
            <w:color w:val="000000"/>
            <w:lang w:val="en-US" w:eastAsia="zh-CN"/>
          </w:rPr>
          <w:t>量的</w:t>
        </w:r>
      </w:ins>
      <w:ins w:id="225" w:author="颖" w:date="2024-07-05T10:00:58Z">
        <w:r>
          <w:rPr>
            <w:rFonts w:hint="eastAsia" w:eastAsiaTheme="minorEastAsia"/>
            <w:color w:val="000000"/>
            <w:lang w:val="en-US" w:eastAsia="zh-CN"/>
          </w:rPr>
          <w:t>测定</w:t>
        </w:r>
      </w:ins>
      <w:del w:id="226" w:author="颖" w:date="2024-07-05T10:00:47Z">
        <w:r>
          <w:rPr>
            <w:rFonts w:hint="default" w:ascii="Times New Roman" w:hAnsi="Times New Roman" w:eastAsiaTheme="minorEastAsia"/>
            <w:color w:val="000000"/>
            <w:rPrChange w:id="227" w:author="颖" w:date="2024-07-05T09:58:42Z">
              <w:rPr>
                <w:rFonts w:hint="eastAsia" w:asciiTheme="minorEastAsia" w:hAnsiTheme="minorEastAsia" w:eastAsiaTheme="minorEastAsia"/>
                <w:color w:val="000000"/>
              </w:rPr>
            </w:rPrChange>
          </w:rPr>
          <w:delText>稀土氧化物中水份</w:delText>
        </w:r>
      </w:del>
      <w:del w:id="228" w:author="颖" w:date="2024-07-05T10:00:47Z">
        <w:r>
          <w:rPr>
            <w:rFonts w:hint="default" w:ascii="Times New Roman" w:hAnsi="Times New Roman" w:eastAsiaTheme="minorEastAsia"/>
            <w:color w:val="000000"/>
            <w:rPrChange w:id="229" w:author="颖" w:date="2024-07-05T09:58:42Z">
              <w:rPr>
                <w:rFonts w:hint="eastAsia" w:asciiTheme="minorEastAsia" w:hAnsiTheme="minorEastAsia" w:eastAsiaTheme="minorEastAsia"/>
                <w:color w:val="000000"/>
              </w:rPr>
            </w:rPrChange>
          </w:rPr>
          <w:delText xml:space="preserve">量的测定  </w:delText>
        </w:r>
      </w:del>
      <w:del w:id="230" w:author="颖" w:date="2024-07-05T10:00:47Z">
        <w:r>
          <w:rPr>
            <w:rFonts w:hint="default" w:ascii="Times New Roman" w:hAnsi="Times New Roman" w:eastAsiaTheme="minorEastAsia"/>
            <w:color w:val="000000"/>
            <w:rPrChange w:id="231" w:author="颖" w:date="2024-07-05T09:58:42Z">
              <w:rPr>
                <w:rFonts w:hint="eastAsia" w:asciiTheme="minorEastAsia" w:hAnsiTheme="minorEastAsia" w:eastAsiaTheme="minorEastAsia"/>
                <w:color w:val="000000"/>
              </w:rPr>
            </w:rPrChange>
          </w:rPr>
          <w:delText>重量</w:delText>
        </w:r>
      </w:del>
      <w:del w:id="232" w:author="颖" w:date="2024-07-05T10:00:47Z">
        <w:r>
          <w:rPr>
            <w:rFonts w:hint="default" w:ascii="Times New Roman" w:hAnsi="Times New Roman" w:eastAsiaTheme="minorEastAsia"/>
            <w:color w:val="000000"/>
            <w:rPrChange w:id="233" w:author="颖" w:date="2024-07-05T09:58:42Z">
              <w:rPr>
                <w:rFonts w:hint="eastAsia" w:asciiTheme="minorEastAsia" w:hAnsiTheme="minorEastAsia" w:eastAsiaTheme="minorEastAsia"/>
                <w:color w:val="000000"/>
              </w:rPr>
            </w:rPrChange>
          </w:rPr>
          <w:delText>法</w:delText>
        </w:r>
      </w:del>
      <w:r>
        <w:rPr>
          <w:rFonts w:hint="default" w:ascii="Times New Roman" w:hAnsi="Times New Roman" w:eastAsiaTheme="minorEastAsia"/>
          <w:color w:val="000000"/>
          <w:rPrChange w:id="234" w:author="颖" w:date="2024-07-05T09:58:42Z">
            <w:rPr>
              <w:rFonts w:hint="eastAsia" w:asciiTheme="minorEastAsia" w:hAnsiTheme="minorEastAsia" w:eastAsiaTheme="minorEastAsia"/>
              <w:color w:val="000000"/>
            </w:rPr>
          </w:rPrChange>
        </w:rPr>
        <w:t>；</w:t>
      </w:r>
    </w:p>
    <w:p w14:paraId="424BACA0">
      <w:pPr>
        <w:ind w:firstLine="420"/>
        <w:rPr>
          <w:rFonts w:ascii="Times New Roman" w:hAnsi="Times New Roman" w:eastAsiaTheme="minorEastAsia"/>
          <w:color w:val="000000"/>
          <w:rPrChange w:id="235"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36"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237" w:author="颖" w:date="2024-07-05T09:58:42Z">
            <w:rPr>
              <w:rFonts w:hint="eastAsia" w:asciiTheme="minorEastAsia" w:hAnsiTheme="minorEastAsia" w:eastAsiaTheme="minorEastAsia"/>
              <w:color w:val="000000"/>
            </w:rPr>
          </w:rPrChange>
        </w:rPr>
        <w:t>4</w:t>
      </w:r>
      <w:r>
        <w:rPr>
          <w:rFonts w:ascii="Times New Roman" w:hAnsi="Times New Roman" w:eastAsiaTheme="minorEastAsia"/>
          <w:color w:val="000000"/>
          <w:rPrChange w:id="238" w:author="颖" w:date="2024-07-05T09:58:42Z">
            <w:rPr>
              <w:rFonts w:asciiTheme="minorEastAsia" w:hAnsiTheme="minorEastAsia" w:eastAsiaTheme="minorEastAsia"/>
              <w:color w:val="000000"/>
            </w:rPr>
          </w:rPrChange>
        </w:rPr>
        <w:t>部分：</w:t>
      </w:r>
      <w:ins w:id="239" w:author="颖" w:date="2024-07-05T10:00:50Z">
        <w:r>
          <w:rPr>
            <w:rFonts w:hint="eastAsia" w:eastAsiaTheme="minorEastAsia"/>
            <w:color w:val="000000"/>
            <w:lang w:val="en-US" w:eastAsia="zh-CN"/>
          </w:rPr>
          <w:t>氧化铌、氧化锆、氧化钛</w:t>
        </w:r>
      </w:ins>
      <w:ins w:id="240" w:author="颖" w:date="2024-07-05T10:00:50Z">
        <w:r>
          <w:rPr>
            <w:rFonts w:hint="default" w:ascii="Times New Roman" w:hAnsi="Times New Roman" w:eastAsiaTheme="minorEastAsia"/>
            <w:color w:val="000000"/>
          </w:rPr>
          <w:t xml:space="preserve">量的测定  </w:t>
        </w:r>
      </w:ins>
      <w:ins w:id="241" w:author="颖" w:date="2024-07-05T10:00:50Z">
        <w:r>
          <w:rPr>
            <w:rFonts w:hint="eastAsia" w:eastAsiaTheme="minorEastAsia"/>
            <w:color w:val="000000"/>
            <w:lang w:val="en-US" w:eastAsia="zh-CN"/>
          </w:rPr>
          <w:t>电感耦合等离子体发射光谱</w:t>
        </w:r>
      </w:ins>
      <w:ins w:id="242" w:author="颖" w:date="2024-07-05T10:00:50Z">
        <w:r>
          <w:rPr>
            <w:rFonts w:hint="default" w:ascii="Times New Roman" w:hAnsi="Times New Roman" w:eastAsiaTheme="minorEastAsia"/>
            <w:color w:val="000000"/>
          </w:rPr>
          <w:t>法</w:t>
        </w:r>
      </w:ins>
      <w:del w:id="243" w:author="颖" w:date="2024-07-05T10:00:50Z">
        <w:r>
          <w:rPr>
            <w:rFonts w:hint="default" w:ascii="Times New Roman" w:hAnsi="Times New Roman" w:eastAsiaTheme="minorEastAsia"/>
            <w:color w:val="000000"/>
            <w:rPrChange w:id="244" w:author="颖" w:date="2024-07-05T09:58:42Z">
              <w:rPr>
                <w:rFonts w:hint="eastAsia" w:asciiTheme="minorEastAsia" w:hAnsiTheme="minorEastAsia" w:eastAsiaTheme="minorEastAsia"/>
                <w:color w:val="000000"/>
              </w:rPr>
            </w:rPrChange>
          </w:rPr>
          <w:delText>氧、氮量的测定  脉冲-红外吸收法和脉冲-热导法</w:delText>
        </w:r>
      </w:del>
      <w:r>
        <w:rPr>
          <w:rFonts w:hint="default" w:ascii="Times New Roman" w:hAnsi="Times New Roman" w:eastAsiaTheme="minorEastAsia"/>
          <w:color w:val="000000"/>
          <w:rPrChange w:id="245" w:author="颖" w:date="2024-07-05T09:58:42Z">
            <w:rPr>
              <w:rFonts w:hint="eastAsia" w:asciiTheme="minorEastAsia" w:hAnsiTheme="minorEastAsia" w:eastAsiaTheme="minorEastAsia"/>
              <w:color w:val="000000"/>
            </w:rPr>
          </w:rPrChange>
        </w:rPr>
        <w:t>；</w:t>
      </w:r>
    </w:p>
    <w:p w14:paraId="52EE522C">
      <w:pPr>
        <w:ind w:firstLine="420"/>
        <w:rPr>
          <w:rFonts w:ascii="Times New Roman" w:hAnsi="Times New Roman" w:eastAsiaTheme="minorEastAsia"/>
          <w:color w:val="000000"/>
          <w:rPrChange w:id="246"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47"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248" w:author="颖" w:date="2024-07-05T09:58:42Z">
            <w:rPr>
              <w:rFonts w:hint="eastAsia" w:asciiTheme="minorEastAsia" w:hAnsiTheme="minorEastAsia" w:eastAsiaTheme="minorEastAsia"/>
              <w:color w:val="000000"/>
            </w:rPr>
          </w:rPrChange>
        </w:rPr>
        <w:t>5</w:t>
      </w:r>
      <w:r>
        <w:rPr>
          <w:rFonts w:ascii="Times New Roman" w:hAnsi="Times New Roman" w:eastAsiaTheme="minorEastAsia"/>
          <w:color w:val="000000"/>
          <w:rPrChange w:id="249" w:author="颖" w:date="2024-07-05T09:58:42Z">
            <w:rPr>
              <w:rFonts w:asciiTheme="minorEastAsia" w:hAnsiTheme="minorEastAsia" w:eastAsiaTheme="minorEastAsia"/>
              <w:color w:val="000000"/>
            </w:rPr>
          </w:rPrChange>
        </w:rPr>
        <w:t>部分：</w:t>
      </w:r>
      <w:ins w:id="250" w:author="颖" w:date="2024-07-05T10:06:24Z">
        <w:r>
          <w:rPr>
            <w:rFonts w:hint="eastAsia" w:eastAsiaTheme="minorEastAsia"/>
            <w:color w:val="000000"/>
            <w:lang w:val="en-US" w:eastAsia="zh-CN"/>
          </w:rPr>
          <w:t>氧化铝</w:t>
        </w:r>
      </w:ins>
      <w:del w:id="251" w:author="颖" w:date="2024-07-05T10:06:16Z">
        <w:r>
          <w:rPr>
            <w:rFonts w:hint="default" w:ascii="Times New Roman" w:hAnsi="Times New Roman" w:eastAsiaTheme="minorEastAsia"/>
            <w:color w:val="000000"/>
            <w:rPrChange w:id="252" w:author="颖" w:date="2024-07-05T09:58:42Z">
              <w:rPr>
                <w:rFonts w:hint="eastAsia" w:asciiTheme="minorEastAsia" w:hAnsiTheme="minorEastAsia" w:eastAsiaTheme="minorEastAsia"/>
                <w:color w:val="000000"/>
              </w:rPr>
            </w:rPrChange>
          </w:rPr>
          <w:delText>钴、锰、铅、镍、铜、锌、铝、铬、镁、镉、钒、铁</w:delText>
        </w:r>
      </w:del>
      <w:r>
        <w:rPr>
          <w:rFonts w:hint="default" w:ascii="Times New Roman" w:hAnsi="Times New Roman" w:eastAsiaTheme="minorEastAsia"/>
          <w:color w:val="000000"/>
          <w:rPrChange w:id="253" w:author="颖" w:date="2024-07-05T09:58:42Z">
            <w:rPr>
              <w:rFonts w:hint="eastAsia" w:asciiTheme="minorEastAsia" w:hAnsiTheme="minorEastAsia" w:eastAsiaTheme="minorEastAsia"/>
              <w:color w:val="000000"/>
            </w:rPr>
          </w:rPrChange>
        </w:rPr>
        <w:t>量的测定</w:t>
      </w:r>
      <w:ins w:id="254" w:author="颖" w:date="2024-07-05T10:06:31Z">
        <w:r>
          <w:rPr>
            <w:rFonts w:hint="default" w:ascii="Times New Roman" w:hAnsi="Times New Roman" w:eastAsiaTheme="minorEastAsia"/>
            <w:color w:val="000000"/>
          </w:rPr>
          <w:t xml:space="preserve">  </w:t>
        </w:r>
      </w:ins>
      <w:ins w:id="255" w:author="颖" w:date="2024-07-05T10:06:31Z">
        <w:r>
          <w:rPr>
            <w:rFonts w:hint="eastAsia" w:eastAsiaTheme="minorEastAsia"/>
            <w:color w:val="000000"/>
            <w:lang w:val="en-US" w:eastAsia="zh-CN"/>
          </w:rPr>
          <w:t>电感耦合等离子体发射光谱</w:t>
        </w:r>
      </w:ins>
      <w:ins w:id="256" w:author="颖" w:date="2024-07-05T10:06:31Z">
        <w:r>
          <w:rPr>
            <w:rFonts w:hint="default" w:ascii="Times New Roman" w:hAnsi="Times New Roman" w:eastAsiaTheme="minorEastAsia"/>
            <w:color w:val="000000"/>
          </w:rPr>
          <w:t>法</w:t>
        </w:r>
      </w:ins>
      <w:r>
        <w:rPr>
          <w:rFonts w:hint="default" w:ascii="Times New Roman" w:hAnsi="Times New Roman" w:eastAsiaTheme="minorEastAsia"/>
          <w:color w:val="000000"/>
          <w:rPrChange w:id="257" w:author="颖" w:date="2024-07-05T09:58:42Z">
            <w:rPr>
              <w:rFonts w:hint="eastAsia" w:asciiTheme="minorEastAsia" w:hAnsiTheme="minorEastAsia" w:eastAsiaTheme="minorEastAsia"/>
              <w:color w:val="000000"/>
            </w:rPr>
          </w:rPrChange>
        </w:rPr>
        <w:t>；</w:t>
      </w:r>
    </w:p>
    <w:p w14:paraId="3053B42E">
      <w:pPr>
        <w:ind w:firstLine="420"/>
        <w:rPr>
          <w:rFonts w:ascii="Times New Roman" w:hAnsi="Times New Roman" w:eastAsiaTheme="minorEastAsia"/>
          <w:color w:val="000000"/>
          <w:rPrChange w:id="258"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59"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260" w:author="颖" w:date="2024-07-05T09:58:42Z">
            <w:rPr>
              <w:rFonts w:hint="eastAsia" w:asciiTheme="minorEastAsia" w:hAnsiTheme="minorEastAsia" w:eastAsiaTheme="minorEastAsia"/>
              <w:color w:val="000000"/>
            </w:rPr>
          </w:rPrChange>
        </w:rPr>
        <w:t>6</w:t>
      </w:r>
      <w:r>
        <w:rPr>
          <w:rFonts w:ascii="Times New Roman" w:hAnsi="Times New Roman" w:eastAsiaTheme="minorEastAsia"/>
          <w:color w:val="000000"/>
          <w:rPrChange w:id="261" w:author="颖" w:date="2024-07-05T09:58:42Z">
            <w:rPr>
              <w:rFonts w:asciiTheme="minorEastAsia" w:hAnsiTheme="minorEastAsia" w:eastAsiaTheme="minorEastAsia"/>
              <w:color w:val="000000"/>
            </w:rPr>
          </w:rPrChange>
        </w:rPr>
        <w:t>部分：</w:t>
      </w:r>
      <w:del w:id="262" w:author="颖" w:date="2024-07-05T10:06:41Z">
        <w:r>
          <w:rPr>
            <w:rFonts w:hint="default" w:ascii="Times New Roman" w:hAnsi="Times New Roman" w:eastAsiaTheme="minorEastAsia"/>
            <w:color w:val="000000"/>
            <w:rPrChange w:id="263" w:author="颖" w:date="2024-07-05T09:58:42Z">
              <w:rPr>
                <w:rFonts w:hint="eastAsia" w:asciiTheme="minorEastAsia" w:hAnsiTheme="minorEastAsia" w:eastAsiaTheme="minorEastAsia"/>
                <w:color w:val="000000"/>
              </w:rPr>
            </w:rPrChange>
          </w:rPr>
          <w:delText>铁</w:delText>
        </w:r>
      </w:del>
      <w:ins w:id="264" w:author="颖" w:date="2024-07-05T10:06:47Z">
        <w:r>
          <w:rPr>
            <w:rFonts w:hint="eastAsia" w:eastAsiaTheme="minorEastAsia"/>
            <w:color w:val="000000"/>
            <w:lang w:val="en-US" w:eastAsia="zh-CN"/>
          </w:rPr>
          <w:t>二氧化硅</w:t>
        </w:r>
      </w:ins>
      <w:r>
        <w:rPr>
          <w:rFonts w:hint="default" w:ascii="Times New Roman" w:hAnsi="Times New Roman" w:eastAsiaTheme="minorEastAsia"/>
          <w:color w:val="000000"/>
          <w:rPrChange w:id="265" w:author="颖" w:date="2024-07-05T09:58:42Z">
            <w:rPr>
              <w:rFonts w:hint="eastAsia" w:asciiTheme="minorEastAsia" w:hAnsiTheme="minorEastAsia" w:eastAsiaTheme="minorEastAsia"/>
              <w:color w:val="000000"/>
            </w:rPr>
          </w:rPrChange>
        </w:rPr>
        <w:t>量的测定</w:t>
      </w:r>
      <w:del w:id="266" w:author="颖" w:date="2024-07-05T10:06:51Z">
        <w:r>
          <w:rPr>
            <w:rFonts w:hint="default" w:ascii="Times New Roman" w:hAnsi="Times New Roman" w:eastAsiaTheme="minorEastAsia"/>
            <w:color w:val="000000"/>
            <w:rPrChange w:id="267" w:author="颖" w:date="2024-07-05T09:58:42Z">
              <w:rPr>
                <w:rFonts w:hint="eastAsia" w:asciiTheme="minorEastAsia" w:hAnsiTheme="minorEastAsia" w:eastAsiaTheme="minorEastAsia"/>
                <w:color w:val="000000"/>
              </w:rPr>
            </w:rPrChange>
          </w:rPr>
          <w:delText xml:space="preserve">  硫氰酸钾、1，10-二氮杂菲分光光度法</w:delText>
        </w:r>
      </w:del>
      <w:r>
        <w:rPr>
          <w:rFonts w:hint="default" w:ascii="Times New Roman" w:hAnsi="Times New Roman" w:eastAsiaTheme="minorEastAsia"/>
          <w:color w:val="000000"/>
          <w:rPrChange w:id="268" w:author="颖" w:date="2024-07-05T09:58:42Z">
            <w:rPr>
              <w:rFonts w:hint="eastAsia" w:asciiTheme="minorEastAsia" w:hAnsiTheme="minorEastAsia" w:eastAsiaTheme="minorEastAsia"/>
              <w:color w:val="000000"/>
            </w:rPr>
          </w:rPrChange>
        </w:rPr>
        <w:t>；</w:t>
      </w:r>
    </w:p>
    <w:p w14:paraId="1BC9F2E1">
      <w:pPr>
        <w:ind w:firstLine="420"/>
        <w:rPr>
          <w:rFonts w:ascii="Times New Roman" w:hAnsi="Times New Roman" w:eastAsiaTheme="minorEastAsia"/>
          <w:color w:val="000000"/>
          <w:rPrChange w:id="269"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70"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271" w:author="颖" w:date="2024-07-05T09:58:42Z">
            <w:rPr>
              <w:rFonts w:hint="eastAsia" w:asciiTheme="minorEastAsia" w:hAnsiTheme="minorEastAsia" w:eastAsiaTheme="minorEastAsia"/>
              <w:color w:val="000000"/>
            </w:rPr>
          </w:rPrChange>
        </w:rPr>
        <w:t>7</w:t>
      </w:r>
      <w:r>
        <w:rPr>
          <w:rFonts w:ascii="Times New Roman" w:hAnsi="Times New Roman" w:eastAsiaTheme="minorEastAsia"/>
          <w:color w:val="000000"/>
          <w:rPrChange w:id="272" w:author="颖" w:date="2024-07-05T09:58:42Z">
            <w:rPr>
              <w:rFonts w:asciiTheme="minorEastAsia" w:hAnsiTheme="minorEastAsia" w:eastAsiaTheme="minorEastAsia"/>
              <w:color w:val="000000"/>
            </w:rPr>
          </w:rPrChange>
        </w:rPr>
        <w:t>部分：</w:t>
      </w:r>
      <w:del w:id="273" w:author="颖" w:date="2024-07-05T10:07:03Z">
        <w:r>
          <w:rPr>
            <w:rFonts w:hint="default" w:ascii="Times New Roman" w:hAnsi="Times New Roman" w:eastAsiaTheme="minorEastAsia"/>
            <w:color w:val="000000"/>
            <w:rPrChange w:id="274" w:author="颖" w:date="2024-07-05T09:58:42Z">
              <w:rPr>
                <w:rFonts w:hint="eastAsia" w:asciiTheme="minorEastAsia" w:hAnsiTheme="minorEastAsia" w:eastAsiaTheme="minorEastAsia"/>
                <w:color w:val="000000"/>
              </w:rPr>
            </w:rPrChange>
          </w:rPr>
          <w:delText>硅</w:delText>
        </w:r>
      </w:del>
      <w:ins w:id="275" w:author="颖" w:date="2024-07-05T10:07:05Z">
        <w:r>
          <w:rPr>
            <w:rFonts w:hint="eastAsia" w:eastAsiaTheme="minorEastAsia"/>
            <w:color w:val="000000"/>
            <w:lang w:val="en-US" w:eastAsia="zh-CN"/>
          </w:rPr>
          <w:t>氧化铁</w:t>
        </w:r>
      </w:ins>
      <w:r>
        <w:rPr>
          <w:rFonts w:hint="default" w:ascii="Times New Roman" w:hAnsi="Times New Roman" w:eastAsiaTheme="minorEastAsia"/>
          <w:color w:val="000000"/>
          <w:rPrChange w:id="276" w:author="颖" w:date="2024-07-05T09:58:42Z">
            <w:rPr>
              <w:rFonts w:hint="eastAsia" w:asciiTheme="minorEastAsia" w:hAnsiTheme="minorEastAsia" w:eastAsiaTheme="minorEastAsia"/>
              <w:color w:val="000000"/>
            </w:rPr>
          </w:rPrChange>
        </w:rPr>
        <w:t>量的测定</w:t>
      </w:r>
      <w:ins w:id="277" w:author="颖" w:date="2024-07-05T10:07:07Z">
        <w:r>
          <w:rPr>
            <w:rFonts w:hint="eastAsia" w:eastAsiaTheme="minorEastAsia"/>
            <w:color w:val="000000"/>
            <w:lang w:val="en-US" w:eastAsia="zh-CN"/>
          </w:rPr>
          <w:t xml:space="preserve"> </w:t>
        </w:r>
      </w:ins>
      <w:ins w:id="278" w:author="颖" w:date="2024-07-05T10:07:16Z">
        <w:r>
          <w:rPr>
            <w:rFonts w:hint="eastAsia" w:eastAsiaTheme="minorEastAsia"/>
            <w:color w:val="000000"/>
            <w:lang w:val="en-US" w:eastAsia="zh-CN"/>
          </w:rPr>
          <w:t>重铬酸钾</w:t>
        </w:r>
      </w:ins>
      <w:ins w:id="279" w:author="颖" w:date="2024-07-05T10:07:18Z">
        <w:r>
          <w:rPr>
            <w:rFonts w:hint="eastAsia" w:eastAsiaTheme="minorEastAsia"/>
            <w:color w:val="000000"/>
            <w:lang w:val="en-US" w:eastAsia="zh-CN"/>
          </w:rPr>
          <w:t>滴定法</w:t>
        </w:r>
      </w:ins>
      <w:r>
        <w:rPr>
          <w:rFonts w:hint="default" w:ascii="Times New Roman" w:hAnsi="Times New Roman" w:eastAsiaTheme="minorEastAsia"/>
          <w:color w:val="000000"/>
          <w:rPrChange w:id="280" w:author="颖" w:date="2024-07-05T09:58:42Z">
            <w:rPr>
              <w:rFonts w:hint="eastAsia" w:asciiTheme="minorEastAsia" w:hAnsiTheme="minorEastAsia" w:eastAsiaTheme="minorEastAsia"/>
              <w:color w:val="000000"/>
            </w:rPr>
          </w:rPrChange>
        </w:rPr>
        <w:t>；</w:t>
      </w:r>
    </w:p>
    <w:p w14:paraId="6C40A49F">
      <w:pPr>
        <w:ind w:firstLine="420"/>
        <w:rPr>
          <w:rFonts w:hint="eastAsia" w:ascii="Times New Roman" w:hAnsi="Times New Roman" w:eastAsiaTheme="minorEastAsia"/>
          <w:color w:val="000000"/>
          <w:rPrChange w:id="281" w:author="颖" w:date="2024-08-28T10:27:01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82"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283" w:author="颖" w:date="2024-07-05T09:58:42Z">
            <w:rPr>
              <w:rFonts w:hint="eastAsia" w:asciiTheme="minorEastAsia" w:hAnsiTheme="minorEastAsia" w:eastAsiaTheme="minorEastAsia"/>
              <w:color w:val="000000"/>
            </w:rPr>
          </w:rPrChange>
        </w:rPr>
        <w:t>8</w:t>
      </w:r>
      <w:r>
        <w:rPr>
          <w:rFonts w:ascii="Times New Roman" w:hAnsi="Times New Roman" w:eastAsiaTheme="minorEastAsia"/>
          <w:color w:val="000000"/>
          <w:rPrChange w:id="284" w:author="颖" w:date="2024-07-05T09:58:42Z">
            <w:rPr>
              <w:rFonts w:asciiTheme="minorEastAsia" w:hAnsiTheme="minorEastAsia" w:eastAsiaTheme="minorEastAsia"/>
              <w:color w:val="000000"/>
            </w:rPr>
          </w:rPrChange>
        </w:rPr>
        <w:t>部分：</w:t>
      </w:r>
      <w:ins w:id="285" w:author="颖" w:date="2024-10-28T14:46:30Z">
        <w:r>
          <w:rPr>
            <w:rFonts w:hint="eastAsia" w:eastAsiaTheme="minorEastAsia"/>
            <w:color w:val="000000"/>
            <w:kern w:val="2"/>
            <w:szCs w:val="24"/>
          </w:rPr>
          <w:t>稀土氧化物</w:t>
        </w:r>
      </w:ins>
      <w:ins w:id="286" w:author="颖" w:date="2024-10-28T14:46:30Z">
        <w:r>
          <w:rPr>
            <w:rFonts w:hint="eastAsia" w:eastAsiaTheme="minorEastAsia"/>
            <w:color w:val="000000"/>
            <w:kern w:val="2"/>
            <w:szCs w:val="24"/>
            <w:lang w:val="en-US" w:eastAsia="zh-CN"/>
          </w:rPr>
          <w:t>量和</w:t>
        </w:r>
      </w:ins>
      <w:ins w:id="287" w:author="颖" w:date="2024-10-28T14:46:30Z">
        <w:r>
          <w:rPr>
            <w:rFonts w:hint="eastAsia" w:eastAsiaTheme="minorEastAsia"/>
            <w:color w:val="000000"/>
            <w:kern w:val="2"/>
            <w:szCs w:val="24"/>
          </w:rPr>
          <w:t>配分量的测定</w:t>
        </w:r>
      </w:ins>
      <w:ins w:id="288" w:author="颖" w:date="2024-08-28T10:26:50Z">
        <w:r>
          <w:rPr>
            <w:rFonts w:hint="eastAsia" w:eastAsiaTheme="minorEastAsia"/>
            <w:color w:val="000000"/>
            <w:kern w:val="2"/>
            <w:szCs w:val="24"/>
            <w:rPrChange w:id="289" w:author="颖" w:date="2024-08-28T10:27:01Z">
              <w:rPr>
                <w:rFonts w:hint="eastAsia"/>
                <w:color w:val="0000FF"/>
                <w:kern w:val="0"/>
                <w:szCs w:val="21"/>
              </w:rPr>
            </w:rPrChange>
          </w:rPr>
          <w:t>；</w:t>
        </w:r>
      </w:ins>
      <w:del w:id="290" w:author="颖" w:date="2024-08-28T10:26:50Z">
        <w:r>
          <w:rPr>
            <w:rFonts w:hint="default" w:ascii="Times New Roman" w:hAnsi="Times New Roman" w:eastAsiaTheme="minorEastAsia"/>
            <w:color w:val="000000"/>
            <w:rPrChange w:id="291" w:author="颖" w:date="2024-08-28T10:27:01Z">
              <w:rPr>
                <w:rFonts w:hint="eastAsia" w:asciiTheme="minorEastAsia" w:hAnsiTheme="minorEastAsia" w:eastAsiaTheme="minorEastAsia"/>
                <w:color w:val="000000"/>
              </w:rPr>
            </w:rPrChange>
          </w:rPr>
          <w:delText>钠</w:delText>
        </w:r>
      </w:del>
      <w:del w:id="292" w:author="颖" w:date="2024-08-28T10:26:50Z">
        <w:r>
          <w:rPr>
            <w:rFonts w:hint="default" w:ascii="Times New Roman" w:hAnsi="Times New Roman" w:eastAsiaTheme="minorEastAsia"/>
            <w:color w:val="000000"/>
            <w:rPrChange w:id="293" w:author="颖" w:date="2024-08-28T10:27:01Z">
              <w:rPr>
                <w:rFonts w:hint="eastAsia" w:asciiTheme="minorEastAsia" w:hAnsiTheme="minorEastAsia" w:eastAsiaTheme="minorEastAsia"/>
                <w:color w:val="000000"/>
              </w:rPr>
            </w:rPrChange>
          </w:rPr>
          <w:delText>量的测定</w:delText>
        </w:r>
      </w:del>
      <w:del w:id="294" w:author="颖" w:date="2024-08-28T10:26:57Z">
        <w:r>
          <w:rPr>
            <w:rFonts w:hint="default" w:ascii="Times New Roman" w:hAnsi="Times New Roman" w:eastAsiaTheme="minorEastAsia"/>
            <w:color w:val="000000"/>
            <w:rPrChange w:id="295" w:author="颖" w:date="2024-08-28T10:27:01Z">
              <w:rPr>
                <w:rFonts w:hint="eastAsia" w:asciiTheme="minorEastAsia" w:hAnsiTheme="minorEastAsia" w:eastAsiaTheme="minorEastAsia"/>
                <w:color w:val="000000"/>
              </w:rPr>
            </w:rPrChange>
          </w:rPr>
          <w:delText>；</w:delText>
        </w:r>
      </w:del>
    </w:p>
    <w:p w14:paraId="5A65A197">
      <w:pPr>
        <w:ind w:firstLine="420"/>
        <w:rPr>
          <w:rFonts w:ascii="Times New Roman" w:hAnsi="Times New Roman" w:eastAsiaTheme="minorEastAsia"/>
          <w:color w:val="000000"/>
          <w:rPrChange w:id="296"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97"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298" w:author="颖" w:date="2024-07-05T09:58:42Z">
            <w:rPr>
              <w:rFonts w:hint="eastAsia" w:asciiTheme="minorEastAsia" w:hAnsiTheme="minorEastAsia" w:eastAsiaTheme="minorEastAsia"/>
              <w:color w:val="000000"/>
            </w:rPr>
          </w:rPrChange>
        </w:rPr>
        <w:t>9</w:t>
      </w:r>
      <w:r>
        <w:rPr>
          <w:rFonts w:ascii="Times New Roman" w:hAnsi="Times New Roman" w:eastAsiaTheme="minorEastAsia"/>
          <w:color w:val="000000"/>
          <w:rPrChange w:id="299" w:author="颖" w:date="2024-07-05T09:58:42Z">
            <w:rPr>
              <w:rFonts w:asciiTheme="minorEastAsia" w:hAnsiTheme="minorEastAsia" w:eastAsiaTheme="minorEastAsia"/>
              <w:color w:val="000000"/>
            </w:rPr>
          </w:rPrChange>
        </w:rPr>
        <w:t>部分：</w:t>
      </w:r>
      <w:del w:id="300" w:author="颖" w:date="2024-07-05T10:08:17Z">
        <w:r>
          <w:rPr>
            <w:rFonts w:hint="default" w:ascii="Times New Roman" w:hAnsi="Times New Roman" w:eastAsiaTheme="minorEastAsia"/>
            <w:color w:val="000000"/>
            <w:rPrChange w:id="301" w:author="颖" w:date="2024-07-05T09:58:42Z">
              <w:rPr>
                <w:rFonts w:hint="eastAsia" w:asciiTheme="minorEastAsia" w:hAnsiTheme="minorEastAsia" w:eastAsiaTheme="minorEastAsia"/>
                <w:color w:val="000000"/>
              </w:rPr>
            </w:rPrChange>
          </w:rPr>
          <w:delText>氯</w:delText>
        </w:r>
      </w:del>
      <w:ins w:id="302" w:author="颖" w:date="2024-07-05T10:08:20Z">
        <w:r>
          <w:rPr>
            <w:rFonts w:hint="eastAsia" w:eastAsiaTheme="minorEastAsia"/>
            <w:color w:val="000000"/>
            <w:lang w:val="en-US" w:eastAsia="zh-CN"/>
          </w:rPr>
          <w:t>五氧化二磷</w:t>
        </w:r>
      </w:ins>
      <w:r>
        <w:rPr>
          <w:rFonts w:hint="default" w:ascii="Times New Roman" w:hAnsi="Times New Roman" w:eastAsiaTheme="minorEastAsia"/>
          <w:color w:val="000000"/>
          <w:rPrChange w:id="303" w:author="颖" w:date="2024-07-05T09:58:42Z">
            <w:rPr>
              <w:rFonts w:hint="eastAsia" w:asciiTheme="minorEastAsia" w:hAnsiTheme="minorEastAsia" w:eastAsiaTheme="minorEastAsia"/>
              <w:color w:val="000000"/>
            </w:rPr>
          </w:rPrChange>
        </w:rPr>
        <w:t>量的测定</w:t>
      </w:r>
      <w:del w:id="304" w:author="颖" w:date="2024-08-28T10:30:11Z">
        <w:r>
          <w:rPr>
            <w:rFonts w:hint="default" w:ascii="Times New Roman" w:hAnsi="Times New Roman" w:eastAsiaTheme="minorEastAsia"/>
            <w:color w:val="000000"/>
            <w:rPrChange w:id="305" w:author="颖" w:date="2024-07-05T09:58:42Z">
              <w:rPr>
                <w:rFonts w:hint="eastAsia" w:asciiTheme="minorEastAsia" w:hAnsiTheme="minorEastAsia" w:eastAsiaTheme="minorEastAsia"/>
                <w:color w:val="000000"/>
              </w:rPr>
            </w:rPrChange>
          </w:rPr>
          <w:delText xml:space="preserve">  </w:delText>
        </w:r>
      </w:del>
      <w:del w:id="306" w:author="颖" w:date="2024-08-28T10:30:11Z">
        <w:r>
          <w:rPr>
            <w:rFonts w:hint="default" w:ascii="Times New Roman" w:hAnsi="Times New Roman" w:eastAsiaTheme="minorEastAsia"/>
            <w:color w:val="000000"/>
            <w:rPrChange w:id="307" w:author="颖" w:date="2024-07-05T09:58:42Z">
              <w:rPr>
                <w:rFonts w:hint="eastAsia" w:asciiTheme="minorEastAsia" w:hAnsiTheme="minorEastAsia" w:eastAsiaTheme="minorEastAsia"/>
                <w:color w:val="000000"/>
              </w:rPr>
            </w:rPrChange>
          </w:rPr>
          <w:delText>硝酸银比浊</w:delText>
        </w:r>
      </w:del>
      <w:del w:id="308" w:author="颖" w:date="2024-08-28T10:30:11Z">
        <w:r>
          <w:rPr>
            <w:rFonts w:hint="default" w:ascii="Times New Roman" w:hAnsi="Times New Roman" w:eastAsiaTheme="minorEastAsia"/>
            <w:color w:val="000000"/>
            <w:rPrChange w:id="309" w:author="颖" w:date="2024-07-05T09:58:42Z">
              <w:rPr>
                <w:rFonts w:hint="eastAsia" w:asciiTheme="minorEastAsia" w:hAnsiTheme="minorEastAsia" w:eastAsiaTheme="minorEastAsia"/>
                <w:color w:val="000000"/>
              </w:rPr>
            </w:rPrChange>
          </w:rPr>
          <w:delText>法</w:delText>
        </w:r>
      </w:del>
      <w:r>
        <w:rPr>
          <w:rFonts w:hint="default" w:ascii="Times New Roman" w:hAnsi="Times New Roman" w:eastAsiaTheme="minorEastAsia"/>
          <w:color w:val="000000"/>
          <w:rPrChange w:id="310" w:author="颖" w:date="2024-07-05T09:58:42Z">
            <w:rPr>
              <w:rFonts w:hint="eastAsia" w:asciiTheme="minorEastAsia" w:hAnsiTheme="minorEastAsia" w:eastAsiaTheme="minorEastAsia"/>
              <w:color w:val="000000"/>
            </w:rPr>
          </w:rPrChange>
        </w:rPr>
        <w:t>；</w:t>
      </w:r>
    </w:p>
    <w:p w14:paraId="789AC926">
      <w:pPr>
        <w:ind w:firstLine="420"/>
        <w:rPr>
          <w:rFonts w:ascii="Times New Roman" w:hAnsi="Times New Roman" w:eastAsiaTheme="minorEastAsia"/>
          <w:color w:val="000000"/>
          <w:rPrChange w:id="311"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312"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313" w:author="颖" w:date="2024-07-05T09:58:42Z">
            <w:rPr>
              <w:rFonts w:hint="eastAsia" w:asciiTheme="minorEastAsia" w:hAnsiTheme="minorEastAsia" w:eastAsiaTheme="minorEastAsia"/>
              <w:color w:val="000000"/>
            </w:rPr>
          </w:rPrChange>
        </w:rPr>
        <w:t>10</w:t>
      </w:r>
      <w:r>
        <w:rPr>
          <w:rFonts w:ascii="Times New Roman" w:hAnsi="Times New Roman" w:eastAsiaTheme="minorEastAsia"/>
          <w:color w:val="000000"/>
          <w:rPrChange w:id="314" w:author="颖" w:date="2024-07-05T09:58:42Z">
            <w:rPr>
              <w:rFonts w:asciiTheme="minorEastAsia" w:hAnsiTheme="minorEastAsia" w:eastAsiaTheme="minorEastAsia"/>
              <w:color w:val="000000"/>
            </w:rPr>
          </w:rPrChange>
        </w:rPr>
        <w:t>部分：</w:t>
      </w:r>
      <w:ins w:id="315" w:author="颖" w:date="2024-07-05T10:08:54Z">
        <w:r>
          <w:rPr>
            <w:rFonts w:hint="eastAsia" w:eastAsiaTheme="minorEastAsia"/>
            <w:color w:val="000000"/>
            <w:lang w:val="en-US" w:eastAsia="zh-CN"/>
          </w:rPr>
          <w:t>水分</w:t>
        </w:r>
      </w:ins>
      <w:del w:id="316" w:author="颖" w:date="2024-07-05T10:08:52Z">
        <w:r>
          <w:rPr>
            <w:rFonts w:hint="default" w:ascii="Times New Roman" w:hAnsi="Times New Roman" w:eastAsiaTheme="minorEastAsia"/>
            <w:color w:val="000000"/>
            <w:rPrChange w:id="317" w:author="颖" w:date="2024-07-05T09:58:42Z">
              <w:rPr>
                <w:rFonts w:hint="eastAsia" w:asciiTheme="minorEastAsia" w:hAnsiTheme="minorEastAsia" w:eastAsiaTheme="minorEastAsia"/>
                <w:color w:val="000000"/>
              </w:rPr>
            </w:rPrChange>
          </w:rPr>
          <w:delText>磷量</w:delText>
        </w:r>
      </w:del>
      <w:r>
        <w:rPr>
          <w:rFonts w:hint="default" w:ascii="Times New Roman" w:hAnsi="Times New Roman" w:eastAsiaTheme="minorEastAsia"/>
          <w:color w:val="000000"/>
          <w:rPrChange w:id="318" w:author="颖" w:date="2024-07-05T09:58:42Z">
            <w:rPr>
              <w:rFonts w:hint="eastAsia" w:asciiTheme="minorEastAsia" w:hAnsiTheme="minorEastAsia" w:eastAsiaTheme="minorEastAsia"/>
              <w:color w:val="000000"/>
            </w:rPr>
          </w:rPrChange>
        </w:rPr>
        <w:t xml:space="preserve">的测定  </w:t>
      </w:r>
      <w:del w:id="319" w:author="颖" w:date="2024-07-05T10:09:00Z">
        <w:r>
          <w:rPr>
            <w:rFonts w:hint="default" w:ascii="Times New Roman" w:hAnsi="Times New Roman" w:eastAsiaTheme="minorEastAsia"/>
            <w:color w:val="000000"/>
            <w:rPrChange w:id="320" w:author="颖" w:date="2024-07-05T09:58:42Z">
              <w:rPr>
                <w:rFonts w:hint="eastAsia" w:asciiTheme="minorEastAsia" w:hAnsiTheme="minorEastAsia" w:eastAsiaTheme="minorEastAsia"/>
                <w:color w:val="000000"/>
              </w:rPr>
            </w:rPrChange>
          </w:rPr>
          <w:delText>钼蓝分光光度</w:delText>
        </w:r>
      </w:del>
      <w:ins w:id="321" w:author="颖" w:date="2024-07-05T10:09:02Z">
        <w:r>
          <w:rPr>
            <w:rFonts w:hint="eastAsia" w:eastAsiaTheme="minorEastAsia"/>
            <w:color w:val="000000"/>
            <w:lang w:val="en-US" w:eastAsia="zh-CN"/>
          </w:rPr>
          <w:t>重量</w:t>
        </w:r>
      </w:ins>
      <w:r>
        <w:rPr>
          <w:rFonts w:hint="default" w:ascii="Times New Roman" w:hAnsi="Times New Roman" w:eastAsiaTheme="minorEastAsia"/>
          <w:color w:val="000000"/>
          <w:rPrChange w:id="322" w:author="颖" w:date="2024-07-05T09:58:42Z">
            <w:rPr>
              <w:rFonts w:hint="eastAsia" w:asciiTheme="minorEastAsia" w:hAnsiTheme="minorEastAsia" w:eastAsiaTheme="minorEastAsia"/>
              <w:color w:val="000000"/>
            </w:rPr>
          </w:rPrChange>
        </w:rPr>
        <w:t>法；</w:t>
      </w:r>
    </w:p>
    <w:p w14:paraId="7D16EE36">
      <w:pPr>
        <w:ind w:firstLine="420"/>
        <w:rPr>
          <w:del w:id="323" w:author="颖" w:date="2024-07-05T09:58:13Z"/>
          <w:rFonts w:ascii="Times New Roman" w:hAnsi="Times New Roman" w:eastAsiaTheme="minorEastAsia"/>
          <w:color w:val="000000"/>
          <w:rPrChange w:id="324" w:author="颖" w:date="2024-07-05T09:58:42Z">
            <w:rPr>
              <w:del w:id="325" w:author="颖" w:date="2024-07-05T09:58:13Z"/>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326"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327" w:author="颖" w:date="2024-07-05T09:58:42Z">
            <w:rPr>
              <w:rFonts w:hint="eastAsia" w:asciiTheme="minorEastAsia" w:hAnsiTheme="minorEastAsia" w:eastAsiaTheme="minorEastAsia"/>
              <w:color w:val="000000"/>
            </w:rPr>
          </w:rPrChange>
        </w:rPr>
        <w:t>11</w:t>
      </w:r>
      <w:r>
        <w:rPr>
          <w:rFonts w:ascii="Times New Roman" w:hAnsi="Times New Roman" w:eastAsiaTheme="minorEastAsia"/>
          <w:color w:val="000000"/>
          <w:rPrChange w:id="328" w:author="颖" w:date="2024-07-05T09:58:42Z">
            <w:rPr>
              <w:rFonts w:asciiTheme="minorEastAsia" w:hAnsiTheme="minorEastAsia" w:eastAsiaTheme="minorEastAsia"/>
              <w:color w:val="000000"/>
            </w:rPr>
          </w:rPrChange>
        </w:rPr>
        <w:t>部分：</w:t>
      </w:r>
      <w:del w:id="329" w:author="颖" w:date="2024-07-05T10:09:11Z">
        <w:r>
          <w:rPr>
            <w:rFonts w:hint="default" w:ascii="Times New Roman" w:hAnsi="Times New Roman" w:eastAsiaTheme="minorEastAsia"/>
            <w:color w:val="000000"/>
            <w:rPrChange w:id="330" w:author="颖" w:date="2024-07-05T09:58:42Z">
              <w:rPr>
                <w:rFonts w:hint="eastAsia" w:asciiTheme="minorEastAsia" w:hAnsiTheme="minorEastAsia" w:eastAsiaTheme="minorEastAsia"/>
                <w:color w:val="000000"/>
              </w:rPr>
            </w:rPrChange>
          </w:rPr>
          <w:delText>镁</w:delText>
        </w:r>
      </w:del>
      <w:ins w:id="331" w:author="颖" w:date="2024-07-05T10:09:11Z">
        <w:r>
          <w:rPr>
            <w:rFonts w:hint="eastAsia" w:eastAsiaTheme="minorEastAsia"/>
            <w:color w:val="000000"/>
            <w:lang w:val="en-US" w:eastAsia="zh-CN"/>
          </w:rPr>
          <w:t>氟</w:t>
        </w:r>
      </w:ins>
      <w:r>
        <w:rPr>
          <w:rFonts w:hint="default" w:ascii="Times New Roman" w:hAnsi="Times New Roman" w:eastAsiaTheme="minorEastAsia"/>
          <w:color w:val="000000"/>
          <w:rPrChange w:id="332" w:author="颖" w:date="2024-07-05T09:58:42Z">
            <w:rPr>
              <w:rFonts w:hint="eastAsia" w:asciiTheme="minorEastAsia" w:hAnsiTheme="minorEastAsia" w:eastAsiaTheme="minorEastAsia"/>
              <w:color w:val="000000"/>
            </w:rPr>
          </w:rPrChange>
        </w:rPr>
        <w:t>量的测定</w:t>
      </w:r>
      <w:del w:id="333" w:author="颖" w:date="2024-07-05T10:09:15Z">
        <w:r>
          <w:rPr>
            <w:rFonts w:hint="default" w:ascii="Times New Roman" w:hAnsi="Times New Roman" w:eastAsiaTheme="minorEastAsia"/>
            <w:color w:val="000000"/>
            <w:rPrChange w:id="334" w:author="颖" w:date="2024-07-05T09:58:42Z">
              <w:rPr>
                <w:rFonts w:hint="eastAsia" w:asciiTheme="minorEastAsia" w:hAnsiTheme="minorEastAsia" w:eastAsiaTheme="minorEastAsia"/>
                <w:color w:val="000000"/>
              </w:rPr>
            </w:rPrChange>
          </w:rPr>
          <w:delText xml:space="preserve">  火焰原子吸收光谱法</w:delText>
        </w:r>
      </w:del>
      <w:ins w:id="335" w:author="颖" w:date="2024-07-05T09:58:18Z">
        <w:r>
          <w:rPr>
            <w:rFonts w:hint="default" w:ascii="Times New Roman" w:hAnsi="Times New Roman" w:eastAsiaTheme="minorEastAsia"/>
            <w:color w:val="000000"/>
            <w:lang w:eastAsia="zh-CN"/>
            <w:rPrChange w:id="336" w:author="颖" w:date="2024-07-05T09:58:42Z">
              <w:rPr>
                <w:rFonts w:hint="eastAsia" w:asciiTheme="minorEastAsia" w:hAnsiTheme="minorEastAsia" w:eastAsiaTheme="minorEastAsia"/>
                <w:color w:val="000000"/>
                <w:lang w:eastAsia="zh-CN"/>
              </w:rPr>
            </w:rPrChange>
          </w:rPr>
          <w:t>。</w:t>
        </w:r>
      </w:ins>
      <w:del w:id="337" w:author="颖" w:date="2024-07-05T09:58:15Z">
        <w:r>
          <w:rPr>
            <w:rFonts w:hint="default" w:ascii="Times New Roman" w:hAnsi="Times New Roman" w:eastAsiaTheme="minorEastAsia"/>
            <w:color w:val="000000"/>
            <w:rPrChange w:id="338" w:author="颖" w:date="2024-07-05T09:58:42Z">
              <w:rPr>
                <w:rFonts w:hint="eastAsia" w:asciiTheme="minorEastAsia" w:hAnsiTheme="minorEastAsia" w:eastAsiaTheme="minorEastAsia"/>
                <w:color w:val="000000"/>
              </w:rPr>
            </w:rPrChange>
          </w:rPr>
          <w:delText>；</w:delText>
        </w:r>
      </w:del>
    </w:p>
    <w:p w14:paraId="2171DDB5">
      <w:pPr>
        <w:ind w:firstLine="420"/>
        <w:rPr>
          <w:del w:id="339" w:author="颖" w:date="2024-07-05T09:58:12Z"/>
          <w:rFonts w:ascii="Times New Roman" w:hAnsi="Times New Roman" w:eastAsiaTheme="minorEastAsia"/>
          <w:color w:val="000000"/>
          <w:rPrChange w:id="340" w:author="颖" w:date="2024-07-05T09:58:42Z">
            <w:rPr>
              <w:del w:id="341" w:author="颖" w:date="2024-07-05T09:58:12Z"/>
              <w:rFonts w:asciiTheme="minorEastAsia" w:hAnsiTheme="minorEastAsia" w:eastAsiaTheme="minorEastAsia"/>
              <w:color w:val="000000"/>
            </w:rPr>
          </w:rPrChange>
        </w:rPr>
      </w:pPr>
      <w:del w:id="342" w:author="颖" w:date="2024-07-05T09:58:12Z">
        <w:r>
          <w:rPr>
            <w:szCs w:val="21"/>
          </w:rPr>
          <w:delText>——</w:delText>
        </w:r>
      </w:del>
      <w:del w:id="343" w:author="颖" w:date="2024-07-05T09:58:12Z">
        <w:r>
          <w:rPr>
            <w:rFonts w:ascii="Times New Roman" w:hAnsi="Times New Roman" w:eastAsiaTheme="minorEastAsia"/>
            <w:color w:val="000000"/>
            <w:rPrChange w:id="344" w:author="颖" w:date="2024-07-05T09:58:42Z">
              <w:rPr>
                <w:rFonts w:asciiTheme="minorEastAsia" w:hAnsiTheme="minorEastAsia" w:eastAsiaTheme="minorEastAsia"/>
                <w:color w:val="000000"/>
              </w:rPr>
            </w:rPrChange>
          </w:rPr>
          <w:delText>第</w:delText>
        </w:r>
      </w:del>
      <w:del w:id="345" w:author="颖" w:date="2024-07-05T09:58:12Z">
        <w:r>
          <w:rPr>
            <w:rFonts w:hint="default" w:ascii="Times New Roman" w:hAnsi="Times New Roman" w:eastAsiaTheme="minorEastAsia"/>
            <w:color w:val="000000"/>
            <w:rPrChange w:id="346" w:author="颖" w:date="2024-07-05T09:58:42Z">
              <w:rPr>
                <w:rFonts w:hint="eastAsia" w:asciiTheme="minorEastAsia" w:hAnsiTheme="minorEastAsia" w:eastAsiaTheme="minorEastAsia"/>
                <w:color w:val="000000"/>
              </w:rPr>
            </w:rPrChange>
          </w:rPr>
          <w:delText>12</w:delText>
        </w:r>
      </w:del>
      <w:del w:id="347" w:author="颖" w:date="2024-07-05T09:58:12Z">
        <w:r>
          <w:rPr>
            <w:rFonts w:ascii="Times New Roman" w:hAnsi="Times New Roman" w:eastAsiaTheme="minorEastAsia"/>
            <w:color w:val="000000"/>
            <w:rPrChange w:id="348" w:author="颖" w:date="2024-07-05T09:58:42Z">
              <w:rPr>
                <w:rFonts w:asciiTheme="minorEastAsia" w:hAnsiTheme="minorEastAsia" w:eastAsiaTheme="minorEastAsia"/>
                <w:color w:val="000000"/>
              </w:rPr>
            </w:rPrChange>
          </w:rPr>
          <w:delText>部分：</w:delText>
        </w:r>
      </w:del>
      <w:del w:id="349" w:author="颖" w:date="2024-07-05T09:58:12Z">
        <w:r>
          <w:rPr>
            <w:rFonts w:hint="default" w:ascii="Times New Roman" w:hAnsi="Times New Roman" w:eastAsiaTheme="minorEastAsia"/>
            <w:color w:val="000000"/>
            <w:rPrChange w:id="350" w:author="颖" w:date="2024-07-05T09:58:42Z">
              <w:rPr>
                <w:rFonts w:hint="eastAsia" w:asciiTheme="minorEastAsia" w:hAnsiTheme="minorEastAsia" w:eastAsiaTheme="minorEastAsia"/>
                <w:color w:val="000000"/>
              </w:rPr>
            </w:rPrChange>
          </w:rPr>
          <w:delText>钍、铀量的测定  电感耦合等离子体质谱法；</w:delText>
        </w:r>
      </w:del>
    </w:p>
    <w:p w14:paraId="382090E7">
      <w:pPr>
        <w:ind w:firstLine="420"/>
        <w:rPr>
          <w:del w:id="351" w:author="颖" w:date="2024-07-05T09:58:12Z"/>
          <w:rFonts w:ascii="Times New Roman" w:hAnsi="Times New Roman" w:eastAsiaTheme="minorEastAsia"/>
          <w:color w:val="000000"/>
          <w:rPrChange w:id="352" w:author="颖" w:date="2024-07-05T09:58:42Z">
            <w:rPr>
              <w:del w:id="353" w:author="颖" w:date="2024-07-05T09:58:12Z"/>
              <w:rFonts w:asciiTheme="minorEastAsia" w:hAnsiTheme="minorEastAsia" w:eastAsiaTheme="minorEastAsia"/>
              <w:color w:val="000000"/>
            </w:rPr>
          </w:rPrChange>
        </w:rPr>
      </w:pPr>
      <w:del w:id="354" w:author="颖" w:date="2024-07-05T09:58:12Z">
        <w:r>
          <w:rPr>
            <w:szCs w:val="21"/>
          </w:rPr>
          <w:delText>——</w:delText>
        </w:r>
      </w:del>
      <w:del w:id="355" w:author="颖" w:date="2024-07-05T09:58:12Z">
        <w:r>
          <w:rPr>
            <w:rFonts w:ascii="Times New Roman" w:hAnsi="Times New Roman" w:eastAsiaTheme="minorEastAsia"/>
            <w:color w:val="000000"/>
            <w:rPrChange w:id="356" w:author="颖" w:date="2024-07-05T09:58:42Z">
              <w:rPr>
                <w:rFonts w:asciiTheme="minorEastAsia" w:hAnsiTheme="minorEastAsia" w:eastAsiaTheme="minorEastAsia"/>
                <w:color w:val="000000"/>
              </w:rPr>
            </w:rPrChange>
          </w:rPr>
          <w:delText>第</w:delText>
        </w:r>
      </w:del>
      <w:del w:id="357" w:author="颖" w:date="2024-07-05T09:58:12Z">
        <w:r>
          <w:rPr>
            <w:rFonts w:hint="default" w:ascii="Times New Roman" w:hAnsi="Times New Roman" w:eastAsiaTheme="minorEastAsia"/>
            <w:color w:val="000000"/>
            <w:rPrChange w:id="358" w:author="颖" w:date="2024-07-05T09:58:42Z">
              <w:rPr>
                <w:rFonts w:hint="eastAsia" w:asciiTheme="minorEastAsia" w:hAnsiTheme="minorEastAsia" w:eastAsiaTheme="minorEastAsia"/>
                <w:color w:val="000000"/>
              </w:rPr>
            </w:rPrChange>
          </w:rPr>
          <w:delText>13</w:delText>
        </w:r>
      </w:del>
      <w:del w:id="359" w:author="颖" w:date="2024-07-05T09:58:12Z">
        <w:r>
          <w:rPr>
            <w:rFonts w:ascii="Times New Roman" w:hAnsi="Times New Roman" w:eastAsiaTheme="minorEastAsia"/>
            <w:color w:val="000000"/>
            <w:rPrChange w:id="360" w:author="颖" w:date="2024-07-05T09:58:42Z">
              <w:rPr>
                <w:rFonts w:asciiTheme="minorEastAsia" w:hAnsiTheme="minorEastAsia" w:eastAsiaTheme="minorEastAsia"/>
                <w:color w:val="000000"/>
              </w:rPr>
            </w:rPrChange>
          </w:rPr>
          <w:delText>部分：</w:delText>
        </w:r>
      </w:del>
      <w:del w:id="361" w:author="颖" w:date="2024-07-05T09:58:12Z">
        <w:r>
          <w:rPr>
            <w:rFonts w:hint="default" w:ascii="Times New Roman" w:hAnsi="Times New Roman" w:eastAsiaTheme="minorEastAsia"/>
            <w:color w:val="000000"/>
            <w:rPrChange w:id="362" w:author="颖" w:date="2024-07-05T09:58:42Z">
              <w:rPr>
                <w:rFonts w:hint="eastAsia" w:asciiTheme="minorEastAsia" w:hAnsiTheme="minorEastAsia" w:eastAsiaTheme="minorEastAsia"/>
                <w:color w:val="000000"/>
              </w:rPr>
            </w:rPrChange>
          </w:rPr>
          <w:delText>钨、钼量的测定  电感耦合等离子体发射光谱法和电感耦合等离子体质谱法；</w:delText>
        </w:r>
      </w:del>
    </w:p>
    <w:p w14:paraId="0420C75F">
      <w:pPr>
        <w:ind w:firstLine="420"/>
        <w:rPr>
          <w:del w:id="363" w:author="颖" w:date="2024-07-05T09:58:12Z"/>
          <w:rFonts w:ascii="Times New Roman" w:hAnsi="Times New Roman" w:eastAsiaTheme="minorEastAsia"/>
          <w:color w:val="000000"/>
          <w:rPrChange w:id="364" w:author="颖" w:date="2024-07-05T09:58:42Z">
            <w:rPr>
              <w:del w:id="365" w:author="颖" w:date="2024-07-05T09:58:12Z"/>
              <w:rFonts w:asciiTheme="minorEastAsia" w:hAnsiTheme="minorEastAsia" w:eastAsiaTheme="minorEastAsia"/>
              <w:color w:val="000000"/>
            </w:rPr>
          </w:rPrChange>
        </w:rPr>
      </w:pPr>
      <w:del w:id="366" w:author="颖" w:date="2024-07-05T09:58:12Z">
        <w:r>
          <w:rPr>
            <w:szCs w:val="21"/>
          </w:rPr>
          <w:delText>——</w:delText>
        </w:r>
      </w:del>
      <w:del w:id="367" w:author="颖" w:date="2024-07-05T09:58:12Z">
        <w:r>
          <w:rPr>
            <w:rFonts w:ascii="Times New Roman" w:hAnsi="Times New Roman" w:eastAsiaTheme="minorEastAsia"/>
            <w:color w:val="000000"/>
            <w:rPrChange w:id="368" w:author="颖" w:date="2024-07-05T09:58:42Z">
              <w:rPr>
                <w:rFonts w:asciiTheme="minorEastAsia" w:hAnsiTheme="minorEastAsia" w:eastAsiaTheme="minorEastAsia"/>
                <w:color w:val="000000"/>
              </w:rPr>
            </w:rPrChange>
          </w:rPr>
          <w:delText>第</w:delText>
        </w:r>
      </w:del>
      <w:del w:id="369" w:author="颖" w:date="2024-07-05T09:58:12Z">
        <w:r>
          <w:rPr>
            <w:rFonts w:hint="default" w:ascii="Times New Roman" w:hAnsi="Times New Roman" w:eastAsiaTheme="minorEastAsia"/>
            <w:color w:val="000000"/>
            <w:rPrChange w:id="370" w:author="颖" w:date="2024-07-05T09:58:42Z">
              <w:rPr>
                <w:rFonts w:hint="eastAsia" w:asciiTheme="minorEastAsia" w:hAnsiTheme="minorEastAsia" w:eastAsiaTheme="minorEastAsia"/>
                <w:color w:val="000000"/>
              </w:rPr>
            </w:rPrChange>
          </w:rPr>
          <w:delText>14</w:delText>
        </w:r>
      </w:del>
      <w:del w:id="371" w:author="颖" w:date="2024-07-05T09:58:12Z">
        <w:r>
          <w:rPr>
            <w:rFonts w:ascii="Times New Roman" w:hAnsi="Times New Roman" w:eastAsiaTheme="minorEastAsia"/>
            <w:color w:val="000000"/>
            <w:rPrChange w:id="372" w:author="颖" w:date="2024-07-05T09:58:42Z">
              <w:rPr>
                <w:rFonts w:asciiTheme="minorEastAsia" w:hAnsiTheme="minorEastAsia" w:eastAsiaTheme="minorEastAsia"/>
                <w:color w:val="000000"/>
              </w:rPr>
            </w:rPrChange>
          </w:rPr>
          <w:delText>部分：</w:delText>
        </w:r>
      </w:del>
      <w:del w:id="373" w:author="颖" w:date="2024-07-05T09:58:12Z">
        <w:r>
          <w:rPr>
            <w:rFonts w:hint="default" w:ascii="Times New Roman" w:hAnsi="Times New Roman" w:eastAsiaTheme="minorEastAsia"/>
            <w:color w:val="000000"/>
            <w:rPrChange w:id="374" w:author="颖" w:date="2024-07-05T09:58:42Z">
              <w:rPr>
                <w:rFonts w:hint="eastAsia" w:asciiTheme="minorEastAsia" w:hAnsiTheme="minorEastAsia" w:eastAsiaTheme="minorEastAsia"/>
                <w:color w:val="000000"/>
              </w:rPr>
            </w:rPrChange>
          </w:rPr>
          <w:delText>钛量的测定；</w:delText>
        </w:r>
      </w:del>
    </w:p>
    <w:p w14:paraId="77700B06">
      <w:pPr>
        <w:ind w:firstLine="420"/>
        <w:rPr>
          <w:del w:id="375" w:author="颖" w:date="2024-07-05T09:58:12Z"/>
          <w:rFonts w:ascii="Times New Roman" w:hAnsi="Times New Roman" w:eastAsiaTheme="minorEastAsia"/>
          <w:color w:val="000000"/>
          <w:rPrChange w:id="376" w:author="颖" w:date="2024-07-05T09:58:42Z">
            <w:rPr>
              <w:del w:id="377" w:author="颖" w:date="2024-07-05T09:58:12Z"/>
              <w:rFonts w:asciiTheme="minorEastAsia" w:hAnsiTheme="minorEastAsia" w:eastAsiaTheme="minorEastAsia"/>
              <w:color w:val="000000"/>
            </w:rPr>
          </w:rPrChange>
        </w:rPr>
      </w:pPr>
      <w:del w:id="378" w:author="颖" w:date="2024-07-05T09:58:12Z">
        <w:r>
          <w:rPr>
            <w:szCs w:val="21"/>
          </w:rPr>
          <w:delText>——</w:delText>
        </w:r>
      </w:del>
      <w:del w:id="379" w:author="颖" w:date="2024-07-05T09:58:12Z">
        <w:r>
          <w:rPr>
            <w:rFonts w:ascii="Times New Roman" w:hAnsi="Times New Roman" w:eastAsiaTheme="minorEastAsia"/>
            <w:color w:val="000000"/>
            <w:rPrChange w:id="380" w:author="颖" w:date="2024-07-05T09:58:42Z">
              <w:rPr>
                <w:rFonts w:asciiTheme="minorEastAsia" w:hAnsiTheme="minorEastAsia" w:eastAsiaTheme="minorEastAsia"/>
                <w:color w:val="000000"/>
              </w:rPr>
            </w:rPrChange>
          </w:rPr>
          <w:delText>第</w:delText>
        </w:r>
      </w:del>
      <w:del w:id="381" w:author="颖" w:date="2024-07-05T09:58:12Z">
        <w:r>
          <w:rPr>
            <w:rFonts w:hint="default" w:ascii="Times New Roman" w:hAnsi="Times New Roman" w:eastAsiaTheme="minorEastAsia"/>
            <w:color w:val="000000"/>
            <w:rPrChange w:id="382" w:author="颖" w:date="2024-07-05T09:58:42Z">
              <w:rPr>
                <w:rFonts w:hint="eastAsia" w:asciiTheme="minorEastAsia" w:hAnsiTheme="minorEastAsia" w:eastAsiaTheme="minorEastAsia"/>
                <w:color w:val="000000"/>
              </w:rPr>
            </w:rPrChange>
          </w:rPr>
          <w:delText>15</w:delText>
        </w:r>
      </w:del>
      <w:del w:id="383" w:author="颖" w:date="2024-07-05T09:58:12Z">
        <w:r>
          <w:rPr>
            <w:rFonts w:ascii="Times New Roman" w:hAnsi="Times New Roman" w:eastAsiaTheme="minorEastAsia"/>
            <w:color w:val="000000"/>
            <w:rPrChange w:id="384" w:author="颖" w:date="2024-07-05T09:58:42Z">
              <w:rPr>
                <w:rFonts w:asciiTheme="minorEastAsia" w:hAnsiTheme="minorEastAsia" w:eastAsiaTheme="minorEastAsia"/>
                <w:color w:val="000000"/>
              </w:rPr>
            </w:rPrChange>
          </w:rPr>
          <w:delText>部分：</w:delText>
        </w:r>
      </w:del>
      <w:del w:id="385" w:author="颖" w:date="2024-07-05T09:58:12Z">
        <w:r>
          <w:rPr>
            <w:rFonts w:hint="default" w:ascii="Times New Roman" w:hAnsi="Times New Roman" w:eastAsiaTheme="minorEastAsia"/>
            <w:color w:val="000000"/>
            <w:rPrChange w:id="386" w:author="颖" w:date="2024-07-05T09:58:42Z">
              <w:rPr>
                <w:rFonts w:hint="eastAsia" w:asciiTheme="minorEastAsia" w:hAnsiTheme="minorEastAsia" w:eastAsiaTheme="minorEastAsia"/>
                <w:color w:val="000000"/>
              </w:rPr>
            </w:rPrChange>
          </w:rPr>
          <w:delText>钙量的测定；</w:delText>
        </w:r>
      </w:del>
    </w:p>
    <w:p w14:paraId="35CF1DB0">
      <w:pPr>
        <w:ind w:firstLine="420"/>
        <w:rPr>
          <w:del w:id="387" w:author="颖" w:date="2024-07-05T09:58:12Z"/>
          <w:rFonts w:ascii="Times New Roman" w:hAnsi="Times New Roman" w:eastAsiaTheme="minorEastAsia"/>
          <w:color w:val="000000"/>
          <w:rPrChange w:id="388" w:author="颖" w:date="2024-07-05T09:58:42Z">
            <w:rPr>
              <w:del w:id="389" w:author="颖" w:date="2024-07-05T09:58:12Z"/>
              <w:rFonts w:asciiTheme="minorEastAsia" w:hAnsiTheme="minorEastAsia" w:eastAsiaTheme="minorEastAsia"/>
              <w:color w:val="000000"/>
            </w:rPr>
          </w:rPrChange>
        </w:rPr>
      </w:pPr>
      <w:del w:id="390" w:author="颖" w:date="2024-07-05T09:58:12Z">
        <w:r>
          <w:rPr>
            <w:szCs w:val="21"/>
          </w:rPr>
          <w:delText>——</w:delText>
        </w:r>
      </w:del>
      <w:del w:id="391" w:author="颖" w:date="2024-07-05T09:58:12Z">
        <w:r>
          <w:rPr>
            <w:rFonts w:ascii="Times New Roman" w:hAnsi="Times New Roman" w:eastAsiaTheme="minorEastAsia"/>
            <w:color w:val="000000"/>
            <w:rPrChange w:id="392" w:author="颖" w:date="2024-07-05T09:58:42Z">
              <w:rPr>
                <w:rFonts w:asciiTheme="minorEastAsia" w:hAnsiTheme="minorEastAsia" w:eastAsiaTheme="minorEastAsia"/>
                <w:color w:val="000000"/>
              </w:rPr>
            </w:rPrChange>
          </w:rPr>
          <w:delText>第</w:delText>
        </w:r>
      </w:del>
      <w:del w:id="393" w:author="颖" w:date="2024-07-05T09:58:12Z">
        <w:r>
          <w:rPr>
            <w:rFonts w:hint="default" w:ascii="Times New Roman" w:hAnsi="Times New Roman" w:eastAsiaTheme="minorEastAsia"/>
            <w:color w:val="000000"/>
            <w:rPrChange w:id="394" w:author="颖" w:date="2024-07-05T09:58:42Z">
              <w:rPr>
                <w:rFonts w:hint="eastAsia" w:asciiTheme="minorEastAsia" w:hAnsiTheme="minorEastAsia" w:eastAsiaTheme="minorEastAsia"/>
                <w:color w:val="000000"/>
              </w:rPr>
            </w:rPrChange>
          </w:rPr>
          <w:delText>16</w:delText>
        </w:r>
      </w:del>
      <w:del w:id="395" w:author="颖" w:date="2024-07-05T09:58:12Z">
        <w:r>
          <w:rPr>
            <w:rFonts w:ascii="Times New Roman" w:hAnsi="Times New Roman" w:eastAsiaTheme="minorEastAsia"/>
            <w:color w:val="000000"/>
            <w:rPrChange w:id="396" w:author="颖" w:date="2024-07-05T09:58:42Z">
              <w:rPr>
                <w:rFonts w:asciiTheme="minorEastAsia" w:hAnsiTheme="minorEastAsia" w:eastAsiaTheme="minorEastAsia"/>
                <w:color w:val="000000"/>
              </w:rPr>
            </w:rPrChange>
          </w:rPr>
          <w:delText>部分：</w:delText>
        </w:r>
      </w:del>
      <w:del w:id="397" w:author="颖" w:date="2024-07-05T09:58:12Z">
        <w:r>
          <w:rPr>
            <w:rFonts w:hint="default" w:ascii="Times New Roman" w:hAnsi="Times New Roman" w:eastAsiaTheme="minorEastAsia"/>
            <w:color w:val="000000"/>
            <w:rPrChange w:id="398" w:author="颖" w:date="2024-07-05T09:58:42Z">
              <w:rPr>
                <w:rFonts w:hint="eastAsia" w:asciiTheme="minorEastAsia" w:hAnsiTheme="minorEastAsia" w:eastAsiaTheme="minorEastAsia"/>
                <w:color w:val="000000"/>
              </w:rPr>
            </w:rPrChange>
          </w:rPr>
          <w:delText>氟量的测定  离子选择性电极法；</w:delText>
        </w:r>
      </w:del>
    </w:p>
    <w:p w14:paraId="635D2D78">
      <w:pPr>
        <w:ind w:firstLine="420"/>
        <w:rPr>
          <w:del w:id="399" w:author="颖" w:date="2024-07-05T09:58:12Z"/>
          <w:rFonts w:ascii="Times New Roman" w:hAnsi="Times New Roman" w:eastAsiaTheme="minorEastAsia"/>
          <w:color w:val="000000"/>
          <w:rPrChange w:id="400" w:author="颖" w:date="2024-07-05T09:58:42Z">
            <w:rPr>
              <w:del w:id="401" w:author="颖" w:date="2024-07-05T09:58:12Z"/>
              <w:rFonts w:asciiTheme="minorEastAsia" w:hAnsiTheme="minorEastAsia" w:eastAsiaTheme="minorEastAsia"/>
              <w:color w:val="000000"/>
            </w:rPr>
          </w:rPrChange>
        </w:rPr>
      </w:pPr>
      <w:del w:id="402" w:author="颖" w:date="2024-07-05T09:58:12Z">
        <w:r>
          <w:rPr>
            <w:szCs w:val="21"/>
          </w:rPr>
          <w:delText>——</w:delText>
        </w:r>
      </w:del>
      <w:del w:id="403" w:author="颖" w:date="2024-07-05T09:58:12Z">
        <w:r>
          <w:rPr>
            <w:rFonts w:ascii="Times New Roman" w:hAnsi="Times New Roman" w:eastAsiaTheme="minorEastAsia"/>
            <w:color w:val="000000"/>
            <w:rPrChange w:id="404" w:author="颖" w:date="2024-07-05T09:58:42Z">
              <w:rPr>
                <w:rFonts w:asciiTheme="minorEastAsia" w:hAnsiTheme="minorEastAsia" w:eastAsiaTheme="minorEastAsia"/>
                <w:color w:val="000000"/>
              </w:rPr>
            </w:rPrChange>
          </w:rPr>
          <w:delText>第</w:delText>
        </w:r>
      </w:del>
      <w:del w:id="405" w:author="颖" w:date="2024-07-05T09:58:12Z">
        <w:r>
          <w:rPr>
            <w:rFonts w:hint="default" w:ascii="Times New Roman" w:hAnsi="Times New Roman" w:eastAsiaTheme="minorEastAsia"/>
            <w:color w:val="000000"/>
            <w:rPrChange w:id="406" w:author="颖" w:date="2024-07-05T09:58:42Z">
              <w:rPr>
                <w:rFonts w:hint="eastAsia" w:asciiTheme="minorEastAsia" w:hAnsiTheme="minorEastAsia" w:eastAsiaTheme="minorEastAsia"/>
                <w:color w:val="000000"/>
              </w:rPr>
            </w:rPrChange>
          </w:rPr>
          <w:delText>17</w:delText>
        </w:r>
      </w:del>
      <w:del w:id="407" w:author="颖" w:date="2024-07-05T09:58:12Z">
        <w:r>
          <w:rPr>
            <w:rFonts w:ascii="Times New Roman" w:hAnsi="Times New Roman" w:eastAsiaTheme="minorEastAsia"/>
            <w:color w:val="000000"/>
            <w:rPrChange w:id="408" w:author="颖" w:date="2024-07-05T09:58:42Z">
              <w:rPr>
                <w:rFonts w:asciiTheme="minorEastAsia" w:hAnsiTheme="minorEastAsia" w:eastAsiaTheme="minorEastAsia"/>
                <w:color w:val="000000"/>
              </w:rPr>
            </w:rPrChange>
          </w:rPr>
          <w:delText>部分：</w:delText>
        </w:r>
      </w:del>
      <w:del w:id="409" w:author="颖" w:date="2024-07-05T09:58:12Z">
        <w:r>
          <w:rPr>
            <w:rFonts w:hint="default" w:ascii="Times New Roman" w:hAnsi="Times New Roman" w:eastAsiaTheme="minorEastAsia"/>
            <w:color w:val="000000"/>
            <w:rPrChange w:id="410" w:author="颖" w:date="2024-07-05T09:58:42Z">
              <w:rPr>
                <w:rFonts w:hint="eastAsia" w:asciiTheme="minorEastAsia" w:hAnsiTheme="minorEastAsia" w:eastAsiaTheme="minorEastAsia"/>
                <w:color w:val="000000"/>
              </w:rPr>
            </w:rPrChange>
          </w:rPr>
          <w:delText>稀土金属中铌、钽量的测定；</w:delText>
        </w:r>
      </w:del>
    </w:p>
    <w:p w14:paraId="0C49C469">
      <w:pPr>
        <w:ind w:firstLine="420"/>
        <w:rPr>
          <w:del w:id="411" w:author="颖" w:date="2024-07-05T09:58:12Z"/>
          <w:rFonts w:ascii="Times New Roman" w:hAnsi="Times New Roman" w:eastAsiaTheme="minorEastAsia"/>
          <w:color w:val="000000"/>
          <w:rPrChange w:id="412" w:author="颖" w:date="2024-07-05T09:58:42Z">
            <w:rPr>
              <w:del w:id="413" w:author="颖" w:date="2024-07-05T09:58:12Z"/>
              <w:rFonts w:asciiTheme="minorEastAsia" w:hAnsiTheme="minorEastAsia" w:eastAsiaTheme="minorEastAsia"/>
              <w:color w:val="000000"/>
            </w:rPr>
          </w:rPrChange>
        </w:rPr>
      </w:pPr>
      <w:del w:id="414" w:author="颖" w:date="2024-07-05T09:58:12Z">
        <w:r>
          <w:rPr>
            <w:szCs w:val="21"/>
          </w:rPr>
          <w:delText>——</w:delText>
        </w:r>
      </w:del>
      <w:del w:id="415" w:author="颖" w:date="2024-07-05T09:58:12Z">
        <w:r>
          <w:rPr>
            <w:rFonts w:ascii="Times New Roman" w:hAnsi="Times New Roman" w:eastAsiaTheme="minorEastAsia"/>
            <w:color w:val="000000"/>
            <w:rPrChange w:id="416" w:author="颖" w:date="2024-07-05T09:58:42Z">
              <w:rPr>
                <w:rFonts w:asciiTheme="minorEastAsia" w:hAnsiTheme="minorEastAsia" w:eastAsiaTheme="minorEastAsia"/>
                <w:color w:val="000000"/>
              </w:rPr>
            </w:rPrChange>
          </w:rPr>
          <w:delText>第</w:delText>
        </w:r>
      </w:del>
      <w:del w:id="417" w:author="颖" w:date="2024-07-05T09:58:12Z">
        <w:r>
          <w:rPr>
            <w:rFonts w:hint="default" w:ascii="Times New Roman" w:hAnsi="Times New Roman" w:eastAsiaTheme="minorEastAsia"/>
            <w:color w:val="000000"/>
            <w:rPrChange w:id="418" w:author="颖" w:date="2024-07-05T09:58:42Z">
              <w:rPr>
                <w:rFonts w:hint="eastAsia" w:asciiTheme="minorEastAsia" w:hAnsiTheme="minorEastAsia" w:eastAsiaTheme="minorEastAsia"/>
                <w:color w:val="000000"/>
              </w:rPr>
            </w:rPrChange>
          </w:rPr>
          <w:delText>18</w:delText>
        </w:r>
      </w:del>
      <w:del w:id="419" w:author="颖" w:date="2024-07-05T09:58:12Z">
        <w:r>
          <w:rPr>
            <w:rFonts w:ascii="Times New Roman" w:hAnsi="Times New Roman" w:eastAsiaTheme="minorEastAsia"/>
            <w:color w:val="000000"/>
            <w:rPrChange w:id="420" w:author="颖" w:date="2024-07-05T09:58:42Z">
              <w:rPr>
                <w:rFonts w:asciiTheme="minorEastAsia" w:hAnsiTheme="minorEastAsia" w:eastAsiaTheme="minorEastAsia"/>
                <w:color w:val="000000"/>
              </w:rPr>
            </w:rPrChange>
          </w:rPr>
          <w:delText>部分：</w:delText>
        </w:r>
      </w:del>
      <w:del w:id="421" w:author="颖" w:date="2024-07-05T09:58:12Z">
        <w:r>
          <w:rPr>
            <w:rFonts w:hint="default" w:ascii="Times New Roman" w:hAnsi="Times New Roman" w:eastAsiaTheme="minorEastAsia"/>
            <w:color w:val="000000"/>
            <w:rPrChange w:id="422" w:author="颖" w:date="2024-07-05T09:58:42Z">
              <w:rPr>
                <w:rFonts w:hint="eastAsia" w:asciiTheme="minorEastAsia" w:hAnsiTheme="minorEastAsia" w:eastAsiaTheme="minorEastAsia"/>
                <w:color w:val="000000"/>
              </w:rPr>
            </w:rPrChange>
          </w:rPr>
          <w:delText>锆量的测定；</w:delText>
        </w:r>
      </w:del>
    </w:p>
    <w:p w14:paraId="7CA39C84">
      <w:pPr>
        <w:ind w:firstLine="420"/>
        <w:rPr>
          <w:del w:id="423" w:author="颖" w:date="2024-07-05T09:58:12Z"/>
          <w:rFonts w:ascii="Times New Roman" w:hAnsi="Times New Roman" w:eastAsiaTheme="minorEastAsia"/>
          <w:color w:val="000000"/>
          <w:rPrChange w:id="424" w:author="颖" w:date="2024-07-05T09:58:42Z">
            <w:rPr>
              <w:del w:id="425" w:author="颖" w:date="2024-07-05T09:58:12Z"/>
              <w:rFonts w:asciiTheme="minorEastAsia" w:hAnsiTheme="minorEastAsia" w:eastAsiaTheme="minorEastAsia"/>
              <w:color w:val="000000"/>
            </w:rPr>
          </w:rPrChange>
        </w:rPr>
      </w:pPr>
      <w:del w:id="426" w:author="颖" w:date="2024-07-05T09:58:12Z">
        <w:r>
          <w:rPr>
            <w:szCs w:val="21"/>
          </w:rPr>
          <w:delText>——</w:delText>
        </w:r>
      </w:del>
      <w:del w:id="427" w:author="颖" w:date="2024-07-05T09:58:12Z">
        <w:r>
          <w:rPr>
            <w:rFonts w:ascii="Times New Roman" w:hAnsi="Times New Roman" w:eastAsiaTheme="minorEastAsia"/>
            <w:color w:val="000000"/>
            <w:rPrChange w:id="428" w:author="颖" w:date="2024-07-05T09:58:42Z">
              <w:rPr>
                <w:rFonts w:asciiTheme="minorEastAsia" w:hAnsiTheme="minorEastAsia" w:eastAsiaTheme="minorEastAsia"/>
                <w:color w:val="000000"/>
              </w:rPr>
            </w:rPrChange>
          </w:rPr>
          <w:delText>第</w:delText>
        </w:r>
      </w:del>
      <w:del w:id="429" w:author="颖" w:date="2024-07-05T09:58:12Z">
        <w:r>
          <w:rPr>
            <w:rFonts w:hint="default" w:ascii="Times New Roman" w:hAnsi="Times New Roman" w:eastAsiaTheme="minorEastAsia"/>
            <w:color w:val="000000"/>
            <w:rPrChange w:id="430" w:author="颖" w:date="2024-07-05T09:58:42Z">
              <w:rPr>
                <w:rFonts w:hint="eastAsia" w:asciiTheme="minorEastAsia" w:hAnsiTheme="minorEastAsia" w:eastAsiaTheme="minorEastAsia"/>
                <w:color w:val="000000"/>
              </w:rPr>
            </w:rPrChange>
          </w:rPr>
          <w:delText>19</w:delText>
        </w:r>
      </w:del>
      <w:del w:id="431" w:author="颖" w:date="2024-07-05T09:58:12Z">
        <w:r>
          <w:rPr>
            <w:rFonts w:ascii="Times New Roman" w:hAnsi="Times New Roman" w:eastAsiaTheme="minorEastAsia"/>
            <w:color w:val="000000"/>
            <w:rPrChange w:id="432" w:author="颖" w:date="2024-07-05T09:58:42Z">
              <w:rPr>
                <w:rFonts w:asciiTheme="minorEastAsia" w:hAnsiTheme="minorEastAsia" w:eastAsiaTheme="minorEastAsia"/>
                <w:color w:val="000000"/>
              </w:rPr>
            </w:rPrChange>
          </w:rPr>
          <w:delText>部分：</w:delText>
        </w:r>
      </w:del>
      <w:del w:id="433" w:author="颖" w:date="2024-07-05T09:58:12Z">
        <w:r>
          <w:rPr>
            <w:rFonts w:hint="default" w:ascii="Times New Roman" w:hAnsi="Times New Roman" w:eastAsiaTheme="minorEastAsia"/>
            <w:color w:val="000000"/>
            <w:rPrChange w:id="434" w:author="颖" w:date="2024-07-05T09:58:42Z">
              <w:rPr>
                <w:rFonts w:hint="eastAsia" w:asciiTheme="minorEastAsia" w:hAnsiTheme="minorEastAsia" w:eastAsiaTheme="minorEastAsia"/>
                <w:color w:val="000000"/>
              </w:rPr>
            </w:rPrChange>
          </w:rPr>
          <w:delText>砷、汞量的测定；</w:delText>
        </w:r>
      </w:del>
    </w:p>
    <w:p w14:paraId="7D6B5A3A">
      <w:pPr>
        <w:ind w:firstLine="420"/>
        <w:rPr>
          <w:del w:id="435" w:author="颖" w:date="2024-07-05T09:58:12Z"/>
          <w:rFonts w:ascii="Times New Roman" w:hAnsi="Times New Roman" w:eastAsiaTheme="minorEastAsia"/>
          <w:color w:val="000000"/>
          <w:rPrChange w:id="436" w:author="颖" w:date="2024-07-05T09:58:42Z">
            <w:rPr>
              <w:del w:id="437" w:author="颖" w:date="2024-07-05T09:58:12Z"/>
              <w:rFonts w:asciiTheme="minorEastAsia" w:hAnsiTheme="minorEastAsia" w:eastAsiaTheme="minorEastAsia"/>
              <w:color w:val="000000"/>
            </w:rPr>
          </w:rPrChange>
        </w:rPr>
      </w:pPr>
      <w:del w:id="438" w:author="颖" w:date="2024-07-05T09:58:12Z">
        <w:r>
          <w:rPr>
            <w:szCs w:val="21"/>
          </w:rPr>
          <w:delText>——</w:delText>
        </w:r>
      </w:del>
      <w:del w:id="439" w:author="颖" w:date="2024-07-05T09:58:12Z">
        <w:r>
          <w:rPr>
            <w:rFonts w:ascii="Times New Roman" w:hAnsi="Times New Roman" w:eastAsiaTheme="minorEastAsia"/>
            <w:color w:val="000000"/>
            <w:rPrChange w:id="440" w:author="颖" w:date="2024-07-05T09:58:42Z">
              <w:rPr>
                <w:rFonts w:asciiTheme="minorEastAsia" w:hAnsiTheme="minorEastAsia" w:eastAsiaTheme="minorEastAsia"/>
                <w:color w:val="000000"/>
              </w:rPr>
            </w:rPrChange>
          </w:rPr>
          <w:delText>第</w:delText>
        </w:r>
      </w:del>
      <w:del w:id="441" w:author="颖" w:date="2024-07-05T09:58:12Z">
        <w:r>
          <w:rPr>
            <w:rFonts w:hint="default" w:ascii="Times New Roman" w:hAnsi="Times New Roman" w:eastAsiaTheme="minorEastAsia"/>
            <w:color w:val="000000"/>
            <w:rPrChange w:id="442" w:author="颖" w:date="2024-07-05T09:58:42Z">
              <w:rPr>
                <w:rFonts w:hint="eastAsia" w:asciiTheme="minorEastAsia" w:hAnsiTheme="minorEastAsia" w:eastAsiaTheme="minorEastAsia"/>
                <w:color w:val="000000"/>
              </w:rPr>
            </w:rPrChange>
          </w:rPr>
          <w:delText>20</w:delText>
        </w:r>
      </w:del>
      <w:del w:id="443" w:author="颖" w:date="2024-07-05T09:58:12Z">
        <w:r>
          <w:rPr>
            <w:rFonts w:ascii="Times New Roman" w:hAnsi="Times New Roman" w:eastAsiaTheme="minorEastAsia"/>
            <w:color w:val="000000"/>
            <w:rPrChange w:id="444" w:author="颖" w:date="2024-07-05T09:58:42Z">
              <w:rPr>
                <w:rFonts w:asciiTheme="minorEastAsia" w:hAnsiTheme="minorEastAsia" w:eastAsiaTheme="minorEastAsia"/>
                <w:color w:val="000000"/>
              </w:rPr>
            </w:rPrChange>
          </w:rPr>
          <w:delText>部分：</w:delText>
        </w:r>
      </w:del>
      <w:del w:id="445" w:author="颖" w:date="2024-07-05T09:58:12Z">
        <w:r>
          <w:rPr>
            <w:rFonts w:hint="default" w:ascii="Times New Roman" w:hAnsi="Times New Roman" w:eastAsiaTheme="minorEastAsia"/>
            <w:szCs w:val="21"/>
            <w:rPrChange w:id="446" w:author="颖" w:date="2024-07-05T09:58:42Z">
              <w:rPr>
                <w:rFonts w:hint="eastAsia" w:asciiTheme="minorEastAsia" w:hAnsiTheme="minorEastAsia" w:eastAsiaTheme="minorEastAsia"/>
                <w:szCs w:val="21"/>
              </w:rPr>
            </w:rPrChange>
          </w:rPr>
          <w:delText>稀土氧化物中微量和痕量氟、氯的测定  离子色谱法</w:delText>
        </w:r>
      </w:del>
      <w:del w:id="447" w:author="颖" w:date="2024-07-05T09:58:12Z">
        <w:r>
          <w:rPr>
            <w:rFonts w:hint="default" w:ascii="Times New Roman" w:hAnsi="Times New Roman" w:eastAsiaTheme="minorEastAsia"/>
            <w:color w:val="000000"/>
            <w:rPrChange w:id="448" w:author="颖" w:date="2024-07-05T09:58:42Z">
              <w:rPr>
                <w:rFonts w:hint="eastAsia" w:asciiTheme="minorEastAsia" w:hAnsiTheme="minorEastAsia" w:eastAsiaTheme="minorEastAsia"/>
                <w:color w:val="000000"/>
              </w:rPr>
            </w:rPrChange>
          </w:rPr>
          <w:delText>；</w:delText>
        </w:r>
      </w:del>
    </w:p>
    <w:p w14:paraId="24E7A9E0">
      <w:pPr>
        <w:ind w:firstLine="420"/>
        <w:rPr>
          <w:rFonts w:ascii="Times New Roman" w:hAnsi="Times New Roman" w:eastAsiaTheme="minorEastAsia"/>
          <w:color w:val="000000"/>
          <w:rPrChange w:id="449" w:author="颖" w:date="2024-07-05T09:58:42Z">
            <w:rPr>
              <w:rFonts w:asciiTheme="minorEastAsia" w:hAnsiTheme="minorEastAsia" w:eastAsiaTheme="minorEastAsia"/>
              <w:color w:val="000000"/>
            </w:rPr>
          </w:rPrChange>
        </w:rPr>
      </w:pPr>
      <w:del w:id="450" w:author="颖" w:date="2024-07-05T09:58:12Z">
        <w:r>
          <w:rPr>
            <w:szCs w:val="21"/>
          </w:rPr>
          <w:delText>——</w:delText>
        </w:r>
      </w:del>
      <w:del w:id="451" w:author="颖" w:date="2024-07-05T09:58:12Z">
        <w:r>
          <w:rPr>
            <w:rFonts w:ascii="Times New Roman" w:hAnsi="Times New Roman" w:eastAsiaTheme="minorEastAsia"/>
            <w:color w:val="000000"/>
            <w:rPrChange w:id="452" w:author="颖" w:date="2024-07-05T09:58:42Z">
              <w:rPr>
                <w:rFonts w:asciiTheme="minorEastAsia" w:hAnsiTheme="minorEastAsia" w:eastAsiaTheme="minorEastAsia"/>
                <w:color w:val="000000"/>
              </w:rPr>
            </w:rPrChange>
          </w:rPr>
          <w:delText>第</w:delText>
        </w:r>
      </w:del>
      <w:del w:id="453" w:author="颖" w:date="2024-07-05T09:58:12Z">
        <w:r>
          <w:rPr>
            <w:rFonts w:hint="default" w:ascii="Times New Roman" w:hAnsi="Times New Roman" w:eastAsiaTheme="minorEastAsia"/>
            <w:color w:val="000000"/>
            <w:rPrChange w:id="454" w:author="颖" w:date="2024-07-05T09:58:42Z">
              <w:rPr>
                <w:rFonts w:hint="eastAsia" w:asciiTheme="minorEastAsia" w:hAnsiTheme="minorEastAsia" w:eastAsiaTheme="minorEastAsia"/>
                <w:color w:val="000000"/>
              </w:rPr>
            </w:rPrChange>
          </w:rPr>
          <w:delText>21</w:delText>
        </w:r>
      </w:del>
      <w:del w:id="455" w:author="颖" w:date="2024-07-05T09:58:12Z">
        <w:r>
          <w:rPr>
            <w:rFonts w:ascii="Times New Roman" w:hAnsi="Times New Roman" w:eastAsiaTheme="minorEastAsia"/>
            <w:color w:val="000000"/>
            <w:rPrChange w:id="456" w:author="颖" w:date="2024-07-05T09:58:42Z">
              <w:rPr>
                <w:rFonts w:asciiTheme="minorEastAsia" w:hAnsiTheme="minorEastAsia" w:eastAsiaTheme="minorEastAsia"/>
                <w:color w:val="000000"/>
              </w:rPr>
            </w:rPrChange>
          </w:rPr>
          <w:delText>部分：</w:delText>
        </w:r>
      </w:del>
      <w:del w:id="457" w:author="颖" w:date="2024-07-05T09:58:12Z">
        <w:r>
          <w:rPr>
            <w:rFonts w:hint="default" w:ascii="Times New Roman" w:hAnsi="Times New Roman" w:eastAsiaTheme="minorEastAsia"/>
            <w:szCs w:val="21"/>
            <w:rPrChange w:id="458" w:author="颖" w:date="2024-07-05T09:58:42Z">
              <w:rPr>
                <w:rFonts w:hint="eastAsia" w:asciiTheme="minorEastAsia" w:hAnsiTheme="minorEastAsia" w:eastAsiaTheme="minorEastAsia"/>
                <w:szCs w:val="21"/>
              </w:rPr>
            </w:rPrChange>
          </w:rPr>
          <w:delText>稀土氧化物中硫酸根含量的测定  硫酸钡比浊法。</w:delText>
        </w:r>
      </w:del>
    </w:p>
    <w:p w14:paraId="4B6A5E5C">
      <w:pPr>
        <w:ind w:firstLine="420"/>
        <w:rPr>
          <w:ins w:id="459" w:author="颖" w:date="2024-07-05T10:42:41Z"/>
          <w:rFonts w:hint="eastAsia" w:ascii="Times New Roman" w:hAnsi="Times New Roman" w:eastAsiaTheme="minorEastAsia"/>
          <w:lang w:val="en-US" w:eastAsia="zh-CN"/>
        </w:rPr>
      </w:pPr>
      <w:ins w:id="460" w:author="颖" w:date="2024-07-05T10:39:42Z">
        <w:r>
          <w:rPr>
            <w:rFonts w:hint="eastAsia" w:eastAsiaTheme="minorEastAsia"/>
            <w:lang w:val="en-US" w:eastAsia="zh-CN"/>
          </w:rPr>
          <w:t>本文件</w:t>
        </w:r>
      </w:ins>
      <w:ins w:id="461" w:author="颖" w:date="2024-07-05T10:39:44Z">
        <w:r>
          <w:rPr>
            <w:rFonts w:hint="eastAsia" w:eastAsiaTheme="minorEastAsia"/>
            <w:lang w:val="en-US" w:eastAsia="zh-CN"/>
          </w:rPr>
          <w:t>代替</w:t>
        </w:r>
      </w:ins>
      <w:ins w:id="462" w:author="颖" w:date="2024-07-05T10:39:52Z">
        <w:r>
          <w:rPr>
            <w:rFonts w:ascii="Times New Roman" w:hAnsi="Times New Roman" w:eastAsiaTheme="minorEastAsia"/>
          </w:rPr>
          <w:t>GB/T</w:t>
        </w:r>
      </w:ins>
      <w:ins w:id="463" w:author="颖" w:date="2024-07-05T10:39:52Z">
        <w:r>
          <w:rPr>
            <w:rFonts w:hAnsi="Times New Roman"/>
          </w:rPr>
          <w:t> </w:t>
        </w:r>
      </w:ins>
      <w:ins w:id="464" w:author="颖" w:date="2024-07-05T10:39:52Z">
        <w:r>
          <w:rPr>
            <w:rFonts w:hint="default" w:ascii="Times New Roman" w:hAnsi="Times New Roman" w:eastAsiaTheme="minorEastAsia"/>
            <w:lang w:val="en-US" w:eastAsia="zh-CN"/>
          </w:rPr>
          <w:t>18114</w:t>
        </w:r>
      </w:ins>
      <w:ins w:id="465" w:author="颖" w:date="2024-07-05T10:39:55Z">
        <w:r>
          <w:rPr>
            <w:rFonts w:hint="eastAsia" w:ascii="Times New Roman" w:hAnsi="Times New Roman" w:eastAsiaTheme="minorEastAsia"/>
            <w:lang w:val="en-US" w:eastAsia="zh-CN"/>
          </w:rPr>
          <w:t>.</w:t>
        </w:r>
      </w:ins>
      <w:ins w:id="466" w:author="颖" w:date="2024-07-05T10:39:56Z">
        <w:r>
          <w:rPr>
            <w:rFonts w:hint="eastAsia" w:ascii="Times New Roman" w:hAnsi="Times New Roman" w:eastAsiaTheme="minorEastAsia"/>
            <w:lang w:val="en-US" w:eastAsia="zh-CN"/>
          </w:rPr>
          <w:t>11</w:t>
        </w:r>
      </w:ins>
      <w:ins w:id="467" w:author="颖" w:date="2024-07-05T10:39:57Z">
        <w:r>
          <w:rPr>
            <w:rFonts w:hint="eastAsia" w:ascii="Times New Roman" w:hAnsi="Times New Roman" w:eastAsiaTheme="minorEastAsia"/>
            <w:lang w:val="en-US" w:eastAsia="zh-CN"/>
          </w:rPr>
          <w:t>-2</w:t>
        </w:r>
      </w:ins>
      <w:ins w:id="468" w:author="颖" w:date="2024-07-05T10:39:58Z">
        <w:r>
          <w:rPr>
            <w:rFonts w:hint="eastAsia" w:ascii="Times New Roman" w:hAnsi="Times New Roman" w:eastAsiaTheme="minorEastAsia"/>
            <w:lang w:val="en-US" w:eastAsia="zh-CN"/>
          </w:rPr>
          <w:t>010</w:t>
        </w:r>
      </w:ins>
      <w:ins w:id="469" w:author="颖" w:date="2024-07-05T10:40:21Z">
        <w:r>
          <w:rPr>
            <w:rFonts w:hint="default" w:ascii="Times New Roman" w:hAnsi="Times New Roman" w:eastAsiaTheme="minorEastAsia"/>
            <w:lang w:val="en-US" w:eastAsia="zh-CN"/>
            <w:rPrChange w:id="470" w:author="颖" w:date="2024-07-05T10:40:57Z">
              <w:rPr>
                <w:rFonts w:hint="eastAsia" w:ascii="Times New Roman" w:hAnsi="Times New Roman" w:eastAsiaTheme="minorEastAsia"/>
                <w:lang w:val="en-US" w:eastAsia="zh-CN"/>
              </w:rPr>
            </w:rPrChange>
          </w:rPr>
          <w:t>《</w:t>
        </w:r>
      </w:ins>
      <w:ins w:id="471" w:author="颖" w:date="2024-07-05T10:40:30Z">
        <w:r>
          <w:rPr>
            <w:rFonts w:hint="default" w:ascii="Times New Roman" w:hAnsi="Times New Roman" w:eastAsiaTheme="minorEastAsia"/>
            <w:lang w:val="en-US" w:eastAsia="zh-CN"/>
            <w:rPrChange w:id="472" w:author="颖" w:date="2024-07-05T10:40:57Z">
              <w:rPr>
                <w:rFonts w:hint="eastAsia" w:asciiTheme="minorEastAsia" w:hAnsiTheme="minorEastAsia" w:eastAsiaTheme="minorEastAsia"/>
                <w:lang w:val="en-US" w:eastAsia="zh-CN"/>
              </w:rPr>
            </w:rPrChange>
          </w:rPr>
          <w:t>稀土精矿</w:t>
        </w:r>
      </w:ins>
      <w:ins w:id="473" w:author="颖" w:date="2024-07-05T10:40:30Z">
        <w:r>
          <w:rPr>
            <w:rFonts w:hint="default" w:ascii="Times New Roman" w:hAnsi="Times New Roman" w:eastAsiaTheme="minorEastAsia"/>
            <w:rPrChange w:id="474" w:author="颖" w:date="2024-07-05T10:40:57Z">
              <w:rPr>
                <w:rFonts w:hint="eastAsia" w:asciiTheme="minorEastAsia" w:hAnsiTheme="minorEastAsia" w:eastAsiaTheme="minorEastAsia"/>
              </w:rPr>
            </w:rPrChange>
          </w:rPr>
          <w:t>化学分析方法</w:t>
        </w:r>
      </w:ins>
      <w:ins w:id="475" w:author="颖" w:date="2024-07-05T10:40:31Z">
        <w:r>
          <w:rPr>
            <w:rFonts w:hint="default" w:ascii="Times New Roman" w:hAnsi="Times New Roman" w:eastAsiaTheme="minorEastAsia"/>
            <w:lang w:val="en-US" w:eastAsia="zh-CN"/>
            <w:rPrChange w:id="476" w:author="颖" w:date="2024-07-05T10:40:57Z">
              <w:rPr>
                <w:rFonts w:hint="eastAsia" w:asciiTheme="minorEastAsia" w:hAnsiTheme="minorEastAsia" w:eastAsiaTheme="minorEastAsia"/>
                <w:lang w:val="en-US" w:eastAsia="zh-CN"/>
              </w:rPr>
            </w:rPrChange>
          </w:rPr>
          <w:t xml:space="preserve"> </w:t>
        </w:r>
      </w:ins>
      <w:ins w:id="477" w:author="颖" w:date="2024-07-05T10:40:32Z">
        <w:r>
          <w:rPr>
            <w:rFonts w:hint="default" w:ascii="Times New Roman" w:hAnsi="Times New Roman" w:eastAsiaTheme="minorEastAsia"/>
            <w:lang w:val="en-US" w:eastAsia="zh-CN"/>
            <w:rPrChange w:id="478" w:author="颖" w:date="2024-07-05T10:40:57Z">
              <w:rPr>
                <w:rFonts w:hint="eastAsia" w:asciiTheme="minorEastAsia" w:hAnsiTheme="minorEastAsia" w:eastAsiaTheme="minorEastAsia"/>
                <w:lang w:val="en-US" w:eastAsia="zh-CN"/>
              </w:rPr>
            </w:rPrChange>
          </w:rPr>
          <w:t>第</w:t>
        </w:r>
      </w:ins>
      <w:ins w:id="479" w:author="颖" w:date="2024-07-05T10:40:35Z">
        <w:r>
          <w:rPr>
            <w:rFonts w:hint="default" w:ascii="Times New Roman" w:hAnsi="Times New Roman" w:eastAsiaTheme="minorEastAsia"/>
            <w:lang w:val="en-US" w:eastAsia="zh-CN"/>
            <w:rPrChange w:id="480" w:author="颖" w:date="2024-07-05T10:40:57Z">
              <w:rPr>
                <w:rFonts w:hint="eastAsia" w:asciiTheme="minorEastAsia" w:hAnsiTheme="minorEastAsia" w:eastAsiaTheme="minorEastAsia"/>
                <w:lang w:val="en-US" w:eastAsia="zh-CN"/>
              </w:rPr>
            </w:rPrChange>
          </w:rPr>
          <w:t>1</w:t>
        </w:r>
      </w:ins>
      <w:ins w:id="481" w:author="颖" w:date="2024-07-05T10:40:36Z">
        <w:r>
          <w:rPr>
            <w:rFonts w:hint="default" w:ascii="Times New Roman" w:hAnsi="Times New Roman" w:eastAsiaTheme="minorEastAsia"/>
            <w:lang w:val="en-US" w:eastAsia="zh-CN"/>
            <w:rPrChange w:id="482" w:author="颖" w:date="2024-07-05T10:40:57Z">
              <w:rPr>
                <w:rFonts w:hint="eastAsia" w:asciiTheme="minorEastAsia" w:hAnsiTheme="minorEastAsia" w:eastAsiaTheme="minorEastAsia"/>
                <w:lang w:val="en-US" w:eastAsia="zh-CN"/>
              </w:rPr>
            </w:rPrChange>
          </w:rPr>
          <w:t>1</w:t>
        </w:r>
      </w:ins>
      <w:ins w:id="483" w:author="颖" w:date="2024-07-05T10:40:37Z">
        <w:r>
          <w:rPr>
            <w:rFonts w:hint="default" w:ascii="Times New Roman" w:hAnsi="Times New Roman" w:eastAsiaTheme="minorEastAsia"/>
            <w:lang w:val="en-US" w:eastAsia="zh-CN"/>
            <w:rPrChange w:id="484" w:author="颖" w:date="2024-07-05T10:40:57Z">
              <w:rPr>
                <w:rFonts w:hint="eastAsia" w:asciiTheme="minorEastAsia" w:hAnsiTheme="minorEastAsia" w:eastAsiaTheme="minorEastAsia"/>
                <w:lang w:val="en-US" w:eastAsia="zh-CN"/>
              </w:rPr>
            </w:rPrChange>
          </w:rPr>
          <w:t>部分</w:t>
        </w:r>
      </w:ins>
      <w:ins w:id="485" w:author="颖" w:date="2024-07-05T10:40:38Z">
        <w:r>
          <w:rPr>
            <w:rFonts w:hint="default" w:ascii="Times New Roman" w:hAnsi="Times New Roman" w:eastAsiaTheme="minorEastAsia"/>
            <w:lang w:val="en-US" w:eastAsia="zh-CN"/>
            <w:rPrChange w:id="486" w:author="颖" w:date="2024-07-05T10:40:57Z">
              <w:rPr>
                <w:rFonts w:hint="eastAsia" w:asciiTheme="minorEastAsia" w:hAnsiTheme="minorEastAsia" w:eastAsiaTheme="minorEastAsia"/>
                <w:lang w:val="en-US" w:eastAsia="zh-CN"/>
              </w:rPr>
            </w:rPrChange>
          </w:rPr>
          <w:t>：</w:t>
        </w:r>
      </w:ins>
      <w:ins w:id="487" w:author="颖" w:date="2024-07-05T10:40:41Z">
        <w:r>
          <w:rPr>
            <w:rFonts w:hint="default" w:ascii="Times New Roman" w:hAnsi="Times New Roman" w:eastAsiaTheme="minorEastAsia"/>
            <w:lang w:val="en-US" w:eastAsia="zh-CN"/>
            <w:rPrChange w:id="488" w:author="颖" w:date="2024-07-05T10:40:57Z">
              <w:rPr>
                <w:rFonts w:hint="eastAsia" w:asciiTheme="minorEastAsia" w:hAnsiTheme="minorEastAsia" w:eastAsiaTheme="minorEastAsia"/>
                <w:lang w:val="en-US" w:eastAsia="zh-CN"/>
              </w:rPr>
            </w:rPrChange>
          </w:rPr>
          <w:t>氟量的</w:t>
        </w:r>
      </w:ins>
      <w:ins w:id="489" w:author="颖" w:date="2024-07-05T10:40:43Z">
        <w:r>
          <w:rPr>
            <w:rFonts w:hint="default" w:ascii="Times New Roman" w:hAnsi="Times New Roman" w:eastAsiaTheme="minorEastAsia"/>
            <w:lang w:val="en-US" w:eastAsia="zh-CN"/>
            <w:rPrChange w:id="490" w:author="颖" w:date="2024-07-05T10:40:57Z">
              <w:rPr>
                <w:rFonts w:hint="eastAsia" w:asciiTheme="minorEastAsia" w:hAnsiTheme="minorEastAsia" w:eastAsiaTheme="minorEastAsia"/>
                <w:lang w:val="en-US" w:eastAsia="zh-CN"/>
              </w:rPr>
            </w:rPrChange>
          </w:rPr>
          <w:t>测定</w:t>
        </w:r>
      </w:ins>
      <w:ins w:id="491" w:author="颖" w:date="2024-07-05T10:40:44Z">
        <w:r>
          <w:rPr>
            <w:rFonts w:hint="default" w:ascii="Times New Roman" w:hAnsi="Times New Roman" w:eastAsiaTheme="minorEastAsia"/>
            <w:lang w:val="en-US" w:eastAsia="zh-CN"/>
            <w:rPrChange w:id="492" w:author="颖" w:date="2024-07-05T10:40:57Z">
              <w:rPr>
                <w:rFonts w:hint="eastAsia" w:asciiTheme="minorEastAsia" w:hAnsiTheme="minorEastAsia" w:eastAsiaTheme="minorEastAsia"/>
                <w:lang w:val="en-US" w:eastAsia="zh-CN"/>
              </w:rPr>
            </w:rPrChange>
          </w:rPr>
          <w:t xml:space="preserve"> </w:t>
        </w:r>
      </w:ins>
      <w:ins w:id="493" w:author="颖" w:date="2024-07-05T10:40:45Z">
        <w:r>
          <w:rPr>
            <w:rFonts w:hint="default" w:ascii="Times New Roman" w:hAnsi="Times New Roman" w:eastAsiaTheme="minorEastAsia"/>
            <w:lang w:val="en-US" w:eastAsia="zh-CN"/>
            <w:rPrChange w:id="494" w:author="颖" w:date="2024-07-05T10:40:57Z">
              <w:rPr>
                <w:rFonts w:hint="eastAsia" w:asciiTheme="minorEastAsia" w:hAnsiTheme="minorEastAsia" w:eastAsiaTheme="minorEastAsia"/>
                <w:lang w:val="en-US" w:eastAsia="zh-CN"/>
              </w:rPr>
            </w:rPrChange>
          </w:rPr>
          <w:t>ED</w:t>
        </w:r>
      </w:ins>
      <w:ins w:id="495" w:author="颖" w:date="2024-07-05T10:40:46Z">
        <w:r>
          <w:rPr>
            <w:rFonts w:hint="default" w:ascii="Times New Roman" w:hAnsi="Times New Roman" w:eastAsiaTheme="minorEastAsia"/>
            <w:lang w:val="en-US" w:eastAsia="zh-CN"/>
            <w:rPrChange w:id="496" w:author="颖" w:date="2024-07-05T10:40:57Z">
              <w:rPr>
                <w:rFonts w:hint="eastAsia" w:asciiTheme="minorEastAsia" w:hAnsiTheme="minorEastAsia" w:eastAsiaTheme="minorEastAsia"/>
                <w:lang w:val="en-US" w:eastAsia="zh-CN"/>
              </w:rPr>
            </w:rPrChange>
          </w:rPr>
          <w:t>TA</w:t>
        </w:r>
      </w:ins>
      <w:ins w:id="497" w:author="颖" w:date="2024-07-05T10:40:48Z">
        <w:r>
          <w:rPr>
            <w:rFonts w:hint="default" w:ascii="Times New Roman" w:hAnsi="Times New Roman" w:eastAsiaTheme="minorEastAsia"/>
            <w:lang w:val="en-US" w:eastAsia="zh-CN"/>
            <w:rPrChange w:id="498" w:author="颖" w:date="2024-07-05T10:40:57Z">
              <w:rPr>
                <w:rFonts w:hint="eastAsia" w:asciiTheme="minorEastAsia" w:hAnsiTheme="minorEastAsia" w:eastAsiaTheme="minorEastAsia"/>
                <w:lang w:val="en-US" w:eastAsia="zh-CN"/>
              </w:rPr>
            </w:rPrChange>
          </w:rPr>
          <w:t>滴定法</w:t>
        </w:r>
      </w:ins>
      <w:ins w:id="499" w:author="颖" w:date="2024-07-05T10:40:21Z">
        <w:r>
          <w:rPr>
            <w:rFonts w:hint="default" w:ascii="Times New Roman" w:hAnsi="Times New Roman" w:eastAsiaTheme="minorEastAsia"/>
            <w:lang w:val="en-US" w:eastAsia="zh-CN"/>
            <w:rPrChange w:id="500" w:author="颖" w:date="2024-07-05T10:40:57Z">
              <w:rPr>
                <w:rFonts w:hint="eastAsia" w:ascii="Times New Roman" w:hAnsi="Times New Roman" w:eastAsiaTheme="minorEastAsia"/>
                <w:lang w:val="en-US" w:eastAsia="zh-CN"/>
              </w:rPr>
            </w:rPrChange>
          </w:rPr>
          <w:t>》</w:t>
        </w:r>
      </w:ins>
      <w:ins w:id="501" w:author="颖" w:date="2024-07-05T10:41:08Z">
        <w:r>
          <w:rPr>
            <w:rFonts w:hint="eastAsia" w:eastAsiaTheme="minorEastAsia"/>
            <w:lang w:val="en-US" w:eastAsia="zh-CN"/>
          </w:rPr>
          <w:t>，</w:t>
        </w:r>
      </w:ins>
      <w:ins w:id="502" w:author="颖" w:date="2024-07-05T10:41:45Z">
        <w:r>
          <w:rPr>
            <w:rFonts w:hint="eastAsia" w:eastAsiaTheme="minorEastAsia"/>
            <w:lang w:val="en-US" w:eastAsia="zh-CN"/>
          </w:rPr>
          <w:t>与</w:t>
        </w:r>
      </w:ins>
      <w:ins w:id="503" w:author="颖" w:date="2024-07-05T10:41:51Z">
        <w:r>
          <w:rPr>
            <w:rFonts w:ascii="Times New Roman" w:hAnsi="Times New Roman" w:eastAsiaTheme="minorEastAsia"/>
          </w:rPr>
          <w:t>GB/T</w:t>
        </w:r>
      </w:ins>
      <w:ins w:id="504" w:author="颖" w:date="2024-07-05T10:41:51Z">
        <w:r>
          <w:rPr>
            <w:rFonts w:hAnsi="Times New Roman"/>
          </w:rPr>
          <w:t> </w:t>
        </w:r>
      </w:ins>
      <w:ins w:id="505" w:author="颖" w:date="2024-07-05T10:41:51Z">
        <w:r>
          <w:rPr>
            <w:rFonts w:hint="default" w:ascii="Times New Roman" w:hAnsi="Times New Roman" w:eastAsiaTheme="minorEastAsia"/>
            <w:lang w:val="en-US" w:eastAsia="zh-CN"/>
          </w:rPr>
          <w:t>18114</w:t>
        </w:r>
      </w:ins>
      <w:ins w:id="506" w:author="颖" w:date="2024-07-05T10:41:51Z">
        <w:r>
          <w:rPr>
            <w:rFonts w:hint="eastAsia" w:ascii="Times New Roman" w:hAnsi="Times New Roman" w:eastAsiaTheme="minorEastAsia"/>
            <w:lang w:val="en-US" w:eastAsia="zh-CN"/>
          </w:rPr>
          <w:t>.11-2010</w:t>
        </w:r>
      </w:ins>
      <w:ins w:id="507" w:author="颖" w:date="2024-07-05T10:41:54Z">
        <w:r>
          <w:rPr>
            <w:rFonts w:hint="eastAsia" w:ascii="Times New Roman" w:hAnsi="Times New Roman" w:eastAsiaTheme="minorEastAsia"/>
            <w:lang w:val="en-US" w:eastAsia="zh-CN"/>
          </w:rPr>
          <w:t>相比，</w:t>
        </w:r>
      </w:ins>
      <w:ins w:id="508" w:author="颖" w:date="2024-07-05T10:42:10Z">
        <w:r>
          <w:rPr>
            <w:rFonts w:hint="eastAsia" w:ascii="Times New Roman" w:hAnsi="Times New Roman" w:eastAsiaTheme="minorEastAsia"/>
            <w:lang w:val="en-US" w:eastAsia="zh-CN"/>
          </w:rPr>
          <w:t>除</w:t>
        </w:r>
      </w:ins>
      <w:ins w:id="509" w:author="颖" w:date="2024-07-05T10:42:12Z">
        <w:r>
          <w:rPr>
            <w:rFonts w:hint="eastAsia" w:ascii="Times New Roman" w:hAnsi="Times New Roman" w:eastAsiaTheme="minorEastAsia"/>
            <w:lang w:val="en-US" w:eastAsia="zh-CN"/>
          </w:rPr>
          <w:t>结构</w:t>
        </w:r>
      </w:ins>
      <w:ins w:id="510" w:author="颖" w:date="2024-07-05T10:42:14Z">
        <w:r>
          <w:rPr>
            <w:rFonts w:hint="eastAsia" w:ascii="Times New Roman" w:hAnsi="Times New Roman" w:eastAsiaTheme="minorEastAsia"/>
            <w:lang w:val="en-US" w:eastAsia="zh-CN"/>
          </w:rPr>
          <w:t>调整和</w:t>
        </w:r>
      </w:ins>
      <w:ins w:id="511" w:author="颖" w:date="2024-07-05T10:42:23Z">
        <w:r>
          <w:rPr>
            <w:rFonts w:hint="eastAsia" w:ascii="Times New Roman" w:hAnsi="Times New Roman" w:eastAsiaTheme="minorEastAsia"/>
            <w:lang w:val="en-US" w:eastAsia="zh-CN"/>
          </w:rPr>
          <w:t>编辑</w:t>
        </w:r>
      </w:ins>
      <w:ins w:id="512" w:author="颖" w:date="2024-07-05T10:42:24Z">
        <w:r>
          <w:rPr>
            <w:rFonts w:hint="eastAsia" w:ascii="Times New Roman" w:hAnsi="Times New Roman" w:eastAsiaTheme="minorEastAsia"/>
            <w:lang w:val="en-US" w:eastAsia="zh-CN"/>
          </w:rPr>
          <w:t>性</w:t>
        </w:r>
      </w:ins>
      <w:ins w:id="513" w:author="颖" w:date="2024-07-05T10:42:25Z">
        <w:r>
          <w:rPr>
            <w:rFonts w:hint="eastAsia" w:ascii="Times New Roman" w:hAnsi="Times New Roman" w:eastAsiaTheme="minorEastAsia"/>
            <w:lang w:val="en-US" w:eastAsia="zh-CN"/>
          </w:rPr>
          <w:t>改动</w:t>
        </w:r>
      </w:ins>
      <w:ins w:id="514" w:author="颖" w:date="2024-07-05T10:42:26Z">
        <w:r>
          <w:rPr>
            <w:rFonts w:hint="eastAsia" w:ascii="Times New Roman" w:hAnsi="Times New Roman" w:eastAsiaTheme="minorEastAsia"/>
            <w:lang w:val="en-US" w:eastAsia="zh-CN"/>
          </w:rPr>
          <w:t>外</w:t>
        </w:r>
      </w:ins>
      <w:ins w:id="515" w:author="颖" w:date="2024-07-05T10:42:28Z">
        <w:r>
          <w:rPr>
            <w:rFonts w:hint="eastAsia" w:ascii="Times New Roman" w:hAnsi="Times New Roman" w:eastAsiaTheme="minorEastAsia"/>
            <w:lang w:val="en-US" w:eastAsia="zh-CN"/>
          </w:rPr>
          <w:t>，</w:t>
        </w:r>
      </w:ins>
      <w:ins w:id="516" w:author="颖" w:date="2024-07-05T10:42:35Z">
        <w:r>
          <w:rPr>
            <w:rFonts w:hint="eastAsia" w:ascii="Times New Roman" w:hAnsi="Times New Roman" w:eastAsiaTheme="minorEastAsia"/>
            <w:lang w:val="en-US" w:eastAsia="zh-CN"/>
          </w:rPr>
          <w:t>主要技术</w:t>
        </w:r>
      </w:ins>
      <w:ins w:id="517" w:author="颖" w:date="2024-07-05T10:42:37Z">
        <w:r>
          <w:rPr>
            <w:rFonts w:hint="eastAsia" w:ascii="Times New Roman" w:hAnsi="Times New Roman" w:eastAsiaTheme="minorEastAsia"/>
            <w:lang w:val="en-US" w:eastAsia="zh-CN"/>
          </w:rPr>
          <w:t>变化</w:t>
        </w:r>
      </w:ins>
      <w:ins w:id="518" w:author="颖" w:date="2024-07-05T10:42:38Z">
        <w:r>
          <w:rPr>
            <w:rFonts w:hint="eastAsia" w:ascii="Times New Roman" w:hAnsi="Times New Roman" w:eastAsiaTheme="minorEastAsia"/>
            <w:lang w:val="en-US" w:eastAsia="zh-CN"/>
          </w:rPr>
          <w:t>如下</w:t>
        </w:r>
      </w:ins>
      <w:ins w:id="519" w:author="颖" w:date="2024-07-05T10:42:39Z">
        <w:r>
          <w:rPr>
            <w:rFonts w:hint="eastAsia" w:ascii="Times New Roman" w:hAnsi="Times New Roman" w:eastAsiaTheme="minorEastAsia"/>
            <w:lang w:val="en-US" w:eastAsia="zh-CN"/>
          </w:rPr>
          <w:t>：</w:t>
        </w:r>
      </w:ins>
    </w:p>
    <w:p w14:paraId="4E5C9A7F">
      <w:pPr>
        <w:ind w:firstLine="420"/>
        <w:rPr>
          <w:ins w:id="520" w:author="颖" w:date="2024-08-28T10:34:44Z"/>
          <w:rFonts w:hint="default" w:ascii="Times New Roman" w:hAnsi="Times New Roman" w:eastAsiaTheme="minorEastAsia"/>
          <w:lang w:val="en-US" w:eastAsia="zh-CN"/>
        </w:rPr>
      </w:pPr>
      <w:ins w:id="521" w:author="颖" w:date="2024-07-05T10:42:45Z">
        <w:r>
          <w:rPr>
            <w:rFonts w:hint="eastAsia" w:ascii="Times New Roman" w:hAnsi="Times New Roman" w:eastAsiaTheme="minorEastAsia"/>
            <w:lang w:val="en-US" w:eastAsia="zh-CN"/>
          </w:rPr>
          <w:t>a</w:t>
        </w:r>
      </w:ins>
      <w:ins w:id="522" w:author="颖" w:date="2024-07-05T10:42:50Z">
        <w:r>
          <w:rPr>
            <w:rFonts w:hint="eastAsia" w:ascii="Times New Roman" w:hAnsi="Times New Roman" w:eastAsiaTheme="minorEastAsia"/>
            <w:lang w:val="en-US" w:eastAsia="zh-CN"/>
          </w:rPr>
          <w:t>）</w:t>
        </w:r>
      </w:ins>
      <w:ins w:id="523" w:author="颖" w:date="2024-08-28T10:34:53Z">
        <w:r>
          <w:rPr>
            <w:rFonts w:hint="eastAsia" w:eastAsiaTheme="minorEastAsia"/>
            <w:lang w:val="en-US" w:eastAsia="zh-CN"/>
          </w:rPr>
          <w:t>增加</w:t>
        </w:r>
      </w:ins>
      <w:ins w:id="524" w:author="颖" w:date="2024-08-28T10:34:54Z">
        <w:r>
          <w:rPr>
            <w:rFonts w:hint="eastAsia" w:eastAsiaTheme="minorEastAsia"/>
            <w:lang w:val="en-US" w:eastAsia="zh-CN"/>
          </w:rPr>
          <w:t>了</w:t>
        </w:r>
      </w:ins>
      <w:ins w:id="525" w:author="颖" w:date="2024-08-28T10:34:55Z">
        <w:r>
          <w:rPr>
            <w:rFonts w:hint="eastAsia" w:eastAsiaTheme="minorEastAsia"/>
            <w:lang w:val="en-US" w:eastAsia="zh-CN"/>
          </w:rPr>
          <w:t>方法</w:t>
        </w:r>
      </w:ins>
      <w:ins w:id="526" w:author="颖" w:date="2024-08-28T10:34:56Z">
        <w:r>
          <w:rPr>
            <w:rFonts w:hint="eastAsia" w:eastAsiaTheme="minorEastAsia"/>
            <w:lang w:val="en-US" w:eastAsia="zh-CN"/>
          </w:rPr>
          <w:t>2</w:t>
        </w:r>
      </w:ins>
      <w:ins w:id="527" w:author="颖" w:date="2024-08-28T10:35:16Z">
        <w:r>
          <w:rPr>
            <w:rFonts w:hint="eastAsia" w:eastAsiaTheme="minorEastAsia"/>
            <w:lang w:val="en-US" w:eastAsia="zh-CN"/>
          </w:rPr>
          <w:t xml:space="preserve"> </w:t>
        </w:r>
      </w:ins>
      <w:ins w:id="528" w:author="颖" w:date="2024-08-28T10:35:15Z">
        <w:r>
          <w:rPr>
            <w:rFonts w:hint="default" w:ascii="Times New Roman" w:hAnsi="Times New Roman" w:cs="Times New Roman"/>
            <w:szCs w:val="21"/>
          </w:rPr>
          <w:t>茜素络合分光光度法</w:t>
        </w:r>
      </w:ins>
      <w:ins w:id="529" w:author="颖" w:date="2024-08-28T10:35:20Z">
        <w:r>
          <w:rPr>
            <w:rFonts w:hint="eastAsia" w:cs="Times New Roman"/>
            <w:szCs w:val="21"/>
            <w:lang w:eastAsia="zh-CN"/>
          </w:rPr>
          <w:t>，</w:t>
        </w:r>
      </w:ins>
      <w:ins w:id="530" w:author="颖" w:date="2024-08-28T10:34:58Z">
        <w:r>
          <w:rPr>
            <w:rFonts w:hint="eastAsia" w:eastAsiaTheme="minorEastAsia"/>
            <w:lang w:val="en-US" w:eastAsia="zh-CN"/>
          </w:rPr>
          <w:t>方法3</w:t>
        </w:r>
      </w:ins>
      <w:ins w:id="531" w:author="颖" w:date="2024-08-28T10:35:24Z">
        <w:r>
          <w:rPr>
            <w:rFonts w:hint="eastAsia" w:eastAsiaTheme="minorEastAsia"/>
            <w:lang w:val="en-US" w:eastAsia="zh-CN"/>
          </w:rPr>
          <w:t xml:space="preserve"> </w:t>
        </w:r>
      </w:ins>
      <w:ins w:id="532" w:author="颖" w:date="2024-08-28T10:35:30Z">
        <w:r>
          <w:rPr>
            <w:rFonts w:hint="eastAsia" w:ascii="Times New Roman" w:hAnsi="Times New Roman" w:eastAsiaTheme="minorEastAsia"/>
            <w:lang w:val="en-US" w:eastAsia="zh-CN"/>
          </w:rPr>
          <w:t>氟离子选择电极法</w:t>
        </w:r>
      </w:ins>
      <w:ins w:id="533" w:author="颖" w:date="2024-08-28T10:35:39Z">
        <w:r>
          <w:rPr>
            <w:rFonts w:hint="eastAsia" w:eastAsiaTheme="minorEastAsia"/>
            <w:lang w:val="en-US" w:eastAsia="zh-CN"/>
          </w:rPr>
          <w:t>（</w:t>
        </w:r>
      </w:ins>
      <w:ins w:id="534" w:author="颖" w:date="2024-08-28T10:35:41Z">
        <w:r>
          <w:rPr>
            <w:rFonts w:hint="eastAsia" w:eastAsiaTheme="minorEastAsia"/>
            <w:lang w:val="en-US" w:eastAsia="zh-CN"/>
          </w:rPr>
          <w:t>见</w:t>
        </w:r>
      </w:ins>
      <w:ins w:id="535" w:author="颖" w:date="2024-08-28T10:35:43Z">
        <w:r>
          <w:rPr>
            <w:rFonts w:hint="eastAsia" w:eastAsiaTheme="minorEastAsia"/>
            <w:lang w:val="en-US" w:eastAsia="zh-CN"/>
          </w:rPr>
          <w:t>范围</w:t>
        </w:r>
      </w:ins>
      <w:ins w:id="536" w:author="颖" w:date="2024-08-28T10:35:46Z">
        <w:r>
          <w:rPr>
            <w:rFonts w:hint="eastAsia" w:eastAsiaTheme="minorEastAsia"/>
            <w:lang w:val="en-US" w:eastAsia="zh-CN"/>
          </w:rPr>
          <w:t>1</w:t>
        </w:r>
      </w:ins>
      <w:ins w:id="537" w:author="颖" w:date="2024-08-28T10:36:22Z">
        <w:r>
          <w:rPr>
            <w:rFonts w:hint="eastAsia" w:eastAsiaTheme="minorEastAsia"/>
            <w:lang w:val="en-US" w:eastAsia="zh-CN"/>
          </w:rPr>
          <w:t>及</w:t>
        </w:r>
      </w:ins>
      <w:ins w:id="538" w:author="颖" w:date="2024-08-28T10:36:23Z">
        <w:r>
          <w:rPr>
            <w:rFonts w:hint="eastAsia" w:eastAsiaTheme="minorEastAsia"/>
            <w:lang w:val="en-US" w:eastAsia="zh-CN"/>
          </w:rPr>
          <w:t>第</w:t>
        </w:r>
      </w:ins>
      <w:ins w:id="539" w:author="颖" w:date="2024-08-28T10:36:24Z">
        <w:r>
          <w:rPr>
            <w:rFonts w:hint="eastAsia" w:eastAsiaTheme="minorEastAsia"/>
            <w:lang w:val="en-US" w:eastAsia="zh-CN"/>
          </w:rPr>
          <w:t>5</w:t>
        </w:r>
      </w:ins>
      <w:ins w:id="540" w:author="颖" w:date="2024-08-28T10:36:29Z">
        <w:r>
          <w:rPr>
            <w:rFonts w:hint="eastAsia" w:eastAsiaTheme="minorEastAsia"/>
            <w:lang w:val="en-US" w:eastAsia="zh-CN"/>
          </w:rPr>
          <w:t>章</w:t>
        </w:r>
      </w:ins>
      <w:ins w:id="541" w:author="颖" w:date="2024-08-28T10:36:30Z">
        <w:r>
          <w:rPr>
            <w:rFonts w:hint="eastAsia" w:eastAsiaTheme="minorEastAsia"/>
            <w:lang w:val="en-US" w:eastAsia="zh-CN"/>
          </w:rPr>
          <w:t>、</w:t>
        </w:r>
      </w:ins>
      <w:ins w:id="542" w:author="颖" w:date="2024-08-28T10:36:31Z">
        <w:r>
          <w:rPr>
            <w:rFonts w:hint="eastAsia" w:eastAsiaTheme="minorEastAsia"/>
            <w:lang w:val="en-US" w:eastAsia="zh-CN"/>
          </w:rPr>
          <w:t>第</w:t>
        </w:r>
      </w:ins>
      <w:ins w:id="543" w:author="颖" w:date="2024-08-28T10:36:33Z">
        <w:r>
          <w:rPr>
            <w:rFonts w:hint="eastAsia" w:eastAsiaTheme="minorEastAsia"/>
            <w:lang w:val="en-US" w:eastAsia="zh-CN"/>
          </w:rPr>
          <w:t>6</w:t>
        </w:r>
      </w:ins>
      <w:ins w:id="544" w:author="颖" w:date="2024-08-28T10:36:35Z">
        <w:r>
          <w:rPr>
            <w:rFonts w:hint="eastAsia" w:eastAsiaTheme="minorEastAsia"/>
            <w:lang w:val="en-US" w:eastAsia="zh-CN"/>
          </w:rPr>
          <w:t>章</w:t>
        </w:r>
      </w:ins>
      <w:ins w:id="545" w:author="颖" w:date="2024-08-28T10:35:39Z">
        <w:r>
          <w:rPr>
            <w:rFonts w:hint="eastAsia" w:eastAsiaTheme="minorEastAsia"/>
            <w:lang w:val="en-US" w:eastAsia="zh-CN"/>
          </w:rPr>
          <w:t>）</w:t>
        </w:r>
      </w:ins>
      <w:ins w:id="546" w:author="颖" w:date="2024-08-28T10:41:23Z">
        <w:r>
          <w:rPr>
            <w:rFonts w:hint="eastAsia" w:eastAsiaTheme="minorEastAsia"/>
            <w:lang w:val="en-US" w:eastAsia="zh-CN"/>
          </w:rPr>
          <w:t>；</w:t>
        </w:r>
      </w:ins>
    </w:p>
    <w:p w14:paraId="7AC7B8E8">
      <w:pPr>
        <w:ind w:firstLine="420"/>
        <w:rPr>
          <w:ins w:id="547" w:author="颖" w:date="2024-08-28T10:41:29Z"/>
          <w:rFonts w:hint="eastAsia" w:ascii="Times New Roman" w:hAnsi="Times New Roman" w:eastAsia="宋体"/>
          <w:lang w:val="en-US" w:eastAsia="zh-CN"/>
        </w:rPr>
      </w:pPr>
      <w:ins w:id="548" w:author="颖" w:date="2024-07-05T10:43:11Z">
        <w:r>
          <w:rPr>
            <w:rFonts w:hint="eastAsia" w:ascii="Times New Roman" w:hAnsi="Times New Roman" w:eastAsiaTheme="minorEastAsia"/>
            <w:lang w:val="en-US" w:eastAsia="zh-CN"/>
          </w:rPr>
          <w:t>b</w:t>
        </w:r>
      </w:ins>
      <w:ins w:id="549" w:author="颖" w:date="2024-07-05T10:43:07Z">
        <w:r>
          <w:rPr>
            <w:rFonts w:hint="eastAsia" w:ascii="Times New Roman" w:hAnsi="Times New Roman" w:eastAsiaTheme="minorEastAsia"/>
            <w:lang w:val="en-US" w:eastAsia="zh-CN"/>
          </w:rPr>
          <w:t>）</w:t>
        </w:r>
      </w:ins>
      <w:ins w:id="550" w:author="颖" w:date="2024-08-28T10:41:52Z">
        <w:r>
          <w:rPr>
            <w:color w:val="auto"/>
            <w:kern w:val="0"/>
            <w:szCs w:val="21"/>
          </w:rPr>
          <w:t>增加</w:t>
        </w:r>
      </w:ins>
      <w:ins w:id="551" w:author="颖" w:date="2024-10-30T17:47:02Z">
        <w:r>
          <w:rPr>
            <w:rFonts w:hint="eastAsia"/>
            <w:color w:val="auto"/>
            <w:kern w:val="0"/>
            <w:szCs w:val="21"/>
            <w:lang w:val="en-US" w:eastAsia="zh-CN"/>
          </w:rPr>
          <w:t>了</w:t>
        </w:r>
      </w:ins>
      <w:ins w:id="552" w:author="颖" w:date="2024-08-28T10:41:52Z">
        <w:r>
          <w:rPr>
            <w:rFonts w:hint="eastAsia"/>
            <w:color w:val="auto"/>
            <w:kern w:val="0"/>
            <w:szCs w:val="21"/>
          </w:rPr>
          <w:t>“</w:t>
        </w:r>
      </w:ins>
      <w:ins w:id="553" w:author="颖" w:date="2024-08-28T10:41:52Z">
        <w:r>
          <w:rPr>
            <w:color w:val="auto"/>
            <w:kern w:val="0"/>
            <w:szCs w:val="21"/>
          </w:rPr>
          <w:t>当本文件</w:t>
        </w:r>
      </w:ins>
      <w:ins w:id="554" w:author="颖" w:date="2024-08-28T10:41:52Z">
        <w:r>
          <w:rPr>
            <w:rFonts w:hint="eastAsia"/>
            <w:color w:val="auto"/>
            <w:kern w:val="0"/>
            <w:szCs w:val="21"/>
          </w:rPr>
          <w:t>中</w:t>
        </w:r>
      </w:ins>
      <w:ins w:id="555" w:author="颖" w:date="2024-08-28T10:41:52Z">
        <w:r>
          <w:rPr>
            <w:color w:val="auto"/>
            <w:kern w:val="0"/>
            <w:szCs w:val="21"/>
          </w:rPr>
          <w:t>方法测定范围出现重叠时</w:t>
        </w:r>
      </w:ins>
      <w:ins w:id="556" w:author="颖" w:date="2024-08-28T10:41:52Z">
        <w:r>
          <w:rPr>
            <w:rFonts w:hint="eastAsia"/>
            <w:color w:val="auto"/>
            <w:kern w:val="0"/>
            <w:szCs w:val="21"/>
          </w:rPr>
          <w:t>，选择</w:t>
        </w:r>
      </w:ins>
      <w:ins w:id="557" w:author="颖" w:date="2024-08-28T10:41:52Z">
        <w:r>
          <w:rPr>
            <w:color w:val="auto"/>
            <w:kern w:val="0"/>
            <w:szCs w:val="21"/>
          </w:rPr>
          <w:t>仲裁方法</w:t>
        </w:r>
      </w:ins>
      <w:ins w:id="558" w:author="颖" w:date="2024-08-28T10:41:52Z">
        <w:r>
          <w:rPr>
            <w:rFonts w:hint="eastAsia"/>
            <w:color w:val="auto"/>
            <w:kern w:val="0"/>
            <w:szCs w:val="21"/>
          </w:rPr>
          <w:t>”</w:t>
        </w:r>
      </w:ins>
      <w:ins w:id="559" w:author="颖" w:date="2024-08-28T10:41:52Z">
        <w:r>
          <w:rPr>
            <w:color w:val="auto"/>
            <w:kern w:val="0"/>
            <w:szCs w:val="21"/>
          </w:rPr>
          <w:t>的说明（</w:t>
        </w:r>
      </w:ins>
      <w:ins w:id="560" w:author="颖" w:date="2024-08-28T10:41:52Z">
        <w:r>
          <w:rPr>
            <w:rFonts w:hint="eastAsia"/>
            <w:color w:val="auto"/>
            <w:kern w:val="0"/>
            <w:szCs w:val="21"/>
          </w:rPr>
          <w:t>见第1章</w:t>
        </w:r>
      </w:ins>
      <w:ins w:id="561" w:author="颖" w:date="2024-08-28T10:41:52Z">
        <w:r>
          <w:rPr>
            <w:color w:val="auto"/>
            <w:kern w:val="0"/>
            <w:szCs w:val="21"/>
          </w:rPr>
          <w:t>）</w:t>
        </w:r>
      </w:ins>
      <w:ins w:id="562" w:author="颖" w:date="2024-08-28T10:42:03Z">
        <w:r>
          <w:rPr>
            <w:rFonts w:hint="eastAsia"/>
            <w:color w:val="auto"/>
            <w:kern w:val="0"/>
            <w:szCs w:val="21"/>
            <w:lang w:eastAsia="zh-CN"/>
          </w:rPr>
          <w:t>；</w:t>
        </w:r>
      </w:ins>
    </w:p>
    <w:p w14:paraId="16EBD4BB">
      <w:pPr>
        <w:widowControl/>
        <w:autoSpaceDE w:val="0"/>
        <w:autoSpaceDN w:val="0"/>
        <w:spacing w:line="240" w:lineRule="auto"/>
        <w:ind w:firstLine="420" w:firstLineChars="200"/>
        <w:rPr>
          <w:ins w:id="564" w:author="颖" w:date="2024-08-28T13:53:42Z"/>
          <w:color w:val="auto"/>
          <w:kern w:val="0"/>
          <w:szCs w:val="21"/>
        </w:rPr>
        <w:pPrChange w:id="563" w:author="颖" w:date="2024-10-12T13:54:08Z">
          <w:pPr>
            <w:widowControl/>
            <w:autoSpaceDE w:val="0"/>
            <w:autoSpaceDN w:val="0"/>
            <w:spacing w:line="360" w:lineRule="exact"/>
            <w:ind w:firstLine="420" w:firstLineChars="200"/>
          </w:pPr>
        </w:pPrChange>
      </w:pPr>
      <w:ins w:id="565" w:author="颖" w:date="2024-08-28T13:53:18Z">
        <w:r>
          <w:rPr>
            <w:rFonts w:hint="eastAsia" w:ascii="Times New Roman" w:hAnsi="Times New Roman" w:eastAsiaTheme="minorEastAsia"/>
            <w:lang w:val="en-US" w:eastAsia="zh-CN"/>
          </w:rPr>
          <w:t>c）</w:t>
        </w:r>
      </w:ins>
      <w:ins w:id="566" w:author="颖" w:date="2024-08-28T13:53:42Z">
        <w:r>
          <w:rPr>
            <w:color w:val="auto"/>
            <w:kern w:val="0"/>
            <w:szCs w:val="21"/>
          </w:rPr>
          <w:t>增加了规范性引用文件（见第2章）；</w:t>
        </w:r>
      </w:ins>
    </w:p>
    <w:p w14:paraId="5F037AEF">
      <w:pPr>
        <w:ind w:firstLine="420"/>
        <w:rPr>
          <w:ins w:id="567" w:author="颖" w:date="2024-08-28T13:53:14Z"/>
          <w:rFonts w:hint="eastAsia" w:eastAsiaTheme="minorEastAsia"/>
          <w:lang w:val="en-US" w:eastAsia="zh-CN"/>
        </w:rPr>
      </w:pPr>
      <w:ins w:id="568" w:author="颖" w:date="2024-08-28T13:53:51Z">
        <w:r>
          <w:rPr>
            <w:rFonts w:hint="eastAsia"/>
            <w:color w:val="auto"/>
            <w:kern w:val="0"/>
            <w:szCs w:val="21"/>
            <w:lang w:val="en-US" w:eastAsia="zh-CN"/>
          </w:rPr>
          <w:t>d</w:t>
        </w:r>
      </w:ins>
      <w:ins w:id="569" w:author="颖" w:date="2024-08-28T13:53:56Z">
        <w:r>
          <w:rPr>
            <w:rFonts w:hint="eastAsia"/>
            <w:color w:val="auto"/>
            <w:kern w:val="0"/>
            <w:szCs w:val="21"/>
            <w:lang w:val="en-US" w:eastAsia="zh-CN"/>
          </w:rPr>
          <w:t>）</w:t>
        </w:r>
      </w:ins>
      <w:ins w:id="570" w:author="颖" w:date="2024-08-28T13:53:42Z">
        <w:r>
          <w:rPr>
            <w:color w:val="auto"/>
            <w:kern w:val="0"/>
            <w:szCs w:val="21"/>
          </w:rPr>
          <w:t>增加了术语和定义（见第3章）；</w:t>
        </w:r>
      </w:ins>
    </w:p>
    <w:p w14:paraId="72EF753C">
      <w:pPr>
        <w:ind w:firstLine="420"/>
        <w:rPr>
          <w:ins w:id="571" w:author="颖" w:date="2024-08-28T13:59:41Z"/>
          <w:rFonts w:hint="eastAsia" w:eastAsiaTheme="minorEastAsia"/>
          <w:lang w:val="en-US" w:eastAsia="zh-CN"/>
        </w:rPr>
      </w:pPr>
      <w:ins w:id="572" w:author="颖" w:date="2024-08-28T13:54:49Z">
        <w:r>
          <w:rPr>
            <w:rFonts w:hint="eastAsia" w:eastAsiaTheme="minorEastAsia"/>
            <w:lang w:val="en-US" w:eastAsia="zh-CN"/>
          </w:rPr>
          <w:t>e</w:t>
        </w:r>
      </w:ins>
      <w:ins w:id="573" w:author="颖" w:date="2024-08-28T13:54:45Z">
        <w:r>
          <w:rPr>
            <w:rFonts w:hint="eastAsia" w:eastAsiaTheme="minorEastAsia"/>
            <w:lang w:val="en-US" w:eastAsia="zh-CN"/>
          </w:rPr>
          <w:t>）</w:t>
        </w:r>
      </w:ins>
      <w:ins w:id="574" w:author="颖" w:date="2024-08-28T13:56:37Z">
        <w:r>
          <w:rPr>
            <w:rFonts w:hint="eastAsia" w:eastAsiaTheme="minorEastAsia"/>
            <w:lang w:val="en-US" w:eastAsia="zh-CN"/>
          </w:rPr>
          <w:t>更改</w:t>
        </w:r>
      </w:ins>
      <w:ins w:id="575" w:author="颖" w:date="2024-10-30T17:47:15Z">
        <w:r>
          <w:rPr>
            <w:rFonts w:hint="eastAsia" w:eastAsiaTheme="minorEastAsia"/>
            <w:lang w:val="en-US" w:eastAsia="zh-CN"/>
          </w:rPr>
          <w:t>了</w:t>
        </w:r>
      </w:ins>
      <w:ins w:id="576" w:author="颖" w:date="2024-08-28T13:58:02Z">
        <w:r>
          <w:rPr>
            <w:rFonts w:hint="eastAsia" w:eastAsiaTheme="minorEastAsia"/>
            <w:lang w:val="en-US" w:eastAsia="zh-CN"/>
          </w:rPr>
          <w:t>“</w:t>
        </w:r>
      </w:ins>
      <w:ins w:id="577" w:author="颖" w:date="2024-08-28T13:58:08Z">
        <w:r>
          <w:rPr>
            <w:rFonts w:hint="eastAsia" w:eastAsiaTheme="minorEastAsia"/>
            <w:lang w:val="en-US" w:eastAsia="zh-CN"/>
          </w:rPr>
          <w:t>方法</w:t>
        </w:r>
      </w:ins>
      <w:ins w:id="578" w:author="颖" w:date="2024-08-28T13:58:10Z">
        <w:r>
          <w:rPr>
            <w:rFonts w:hint="eastAsia" w:eastAsiaTheme="minorEastAsia"/>
            <w:lang w:val="en-US" w:eastAsia="zh-CN"/>
          </w:rPr>
          <w:t>原理</w:t>
        </w:r>
      </w:ins>
      <w:ins w:id="579" w:author="颖" w:date="2024-08-28T13:58:02Z">
        <w:r>
          <w:rPr>
            <w:rFonts w:hint="eastAsia" w:eastAsiaTheme="minorEastAsia"/>
            <w:lang w:val="en-US" w:eastAsia="zh-CN"/>
          </w:rPr>
          <w:t>”</w:t>
        </w:r>
      </w:ins>
      <w:ins w:id="580" w:author="颖" w:date="2024-08-28T13:58:15Z">
        <w:r>
          <w:rPr>
            <w:rFonts w:hint="eastAsia" w:eastAsiaTheme="minorEastAsia"/>
            <w:lang w:val="en-US" w:eastAsia="zh-CN"/>
          </w:rPr>
          <w:t>为“</w:t>
        </w:r>
      </w:ins>
      <w:ins w:id="581" w:author="颖" w:date="2024-08-28T13:58:18Z">
        <w:r>
          <w:rPr>
            <w:rFonts w:hint="eastAsia" w:eastAsiaTheme="minorEastAsia"/>
            <w:lang w:val="en-US" w:eastAsia="zh-CN"/>
          </w:rPr>
          <w:t>方法</w:t>
        </w:r>
      </w:ins>
      <w:ins w:id="582" w:author="颖" w:date="2024-08-28T13:58:19Z">
        <w:r>
          <w:rPr>
            <w:rFonts w:hint="eastAsia" w:eastAsiaTheme="minorEastAsia"/>
            <w:lang w:val="en-US" w:eastAsia="zh-CN"/>
          </w:rPr>
          <w:t>提要</w:t>
        </w:r>
      </w:ins>
      <w:ins w:id="583" w:author="颖" w:date="2024-08-28T13:58:15Z">
        <w:r>
          <w:rPr>
            <w:rFonts w:hint="eastAsia" w:eastAsiaTheme="minorEastAsia"/>
            <w:lang w:val="en-US" w:eastAsia="zh-CN"/>
          </w:rPr>
          <w:t>”</w:t>
        </w:r>
      </w:ins>
      <w:ins w:id="584" w:author="颖" w:date="2024-08-28T13:58:21Z">
        <w:r>
          <w:rPr>
            <w:rFonts w:hint="eastAsia" w:eastAsiaTheme="minorEastAsia"/>
            <w:lang w:val="en-US" w:eastAsia="zh-CN"/>
          </w:rPr>
          <w:t>（</w:t>
        </w:r>
      </w:ins>
      <w:ins w:id="585" w:author="颖" w:date="2024-08-28T13:58:24Z">
        <w:r>
          <w:rPr>
            <w:rFonts w:hint="eastAsia" w:eastAsiaTheme="minorEastAsia"/>
            <w:lang w:val="en-US" w:eastAsia="zh-CN"/>
          </w:rPr>
          <w:t>见</w:t>
        </w:r>
      </w:ins>
      <w:ins w:id="586" w:author="颖" w:date="2024-08-28T13:58:49Z">
        <w:r>
          <w:rPr>
            <w:rFonts w:hint="eastAsia" w:eastAsiaTheme="minorEastAsia"/>
            <w:lang w:val="en-US" w:eastAsia="zh-CN"/>
          </w:rPr>
          <w:t>4.1</w:t>
        </w:r>
      </w:ins>
      <w:ins w:id="587" w:author="颖" w:date="2024-08-28T13:58:53Z">
        <w:r>
          <w:rPr>
            <w:rFonts w:hint="eastAsia" w:eastAsiaTheme="minorEastAsia"/>
            <w:lang w:val="en-US" w:eastAsia="zh-CN"/>
          </w:rPr>
          <w:t>、</w:t>
        </w:r>
      </w:ins>
      <w:ins w:id="588" w:author="颖" w:date="2024-08-28T13:59:01Z">
        <w:r>
          <w:rPr>
            <w:rFonts w:hint="eastAsia" w:eastAsiaTheme="minorEastAsia"/>
            <w:lang w:val="en-US" w:eastAsia="zh-CN"/>
          </w:rPr>
          <w:t>5.1</w:t>
        </w:r>
      </w:ins>
      <w:ins w:id="589" w:author="颖" w:date="2024-08-28T13:59:02Z">
        <w:r>
          <w:rPr>
            <w:rFonts w:hint="eastAsia" w:eastAsiaTheme="minorEastAsia"/>
            <w:lang w:val="en-US" w:eastAsia="zh-CN"/>
          </w:rPr>
          <w:t>、</w:t>
        </w:r>
      </w:ins>
      <w:ins w:id="590" w:author="颖" w:date="2024-08-28T13:59:07Z">
        <w:r>
          <w:rPr>
            <w:rFonts w:hint="eastAsia" w:eastAsiaTheme="minorEastAsia"/>
            <w:lang w:val="en-US" w:eastAsia="zh-CN"/>
          </w:rPr>
          <w:t>6.1</w:t>
        </w:r>
      </w:ins>
      <w:ins w:id="591" w:author="颖" w:date="2024-08-28T13:59:10Z">
        <w:r>
          <w:rPr>
            <w:rFonts w:hint="eastAsia" w:eastAsiaTheme="minorEastAsia"/>
            <w:lang w:val="en-US" w:eastAsia="zh-CN"/>
          </w:rPr>
          <w:t>，</w:t>
        </w:r>
      </w:ins>
      <w:ins w:id="592" w:author="颖" w:date="2024-08-28T13:59:21Z">
        <w:r>
          <w:rPr>
            <w:color w:val="auto"/>
            <w:kern w:val="0"/>
            <w:szCs w:val="21"/>
          </w:rPr>
          <w:t>2010年版的</w:t>
        </w:r>
      </w:ins>
      <w:ins w:id="593" w:author="颖" w:date="2024-08-28T13:59:26Z">
        <w:r>
          <w:rPr>
            <w:rFonts w:hint="eastAsia"/>
            <w:color w:val="auto"/>
            <w:kern w:val="0"/>
            <w:szCs w:val="21"/>
            <w:lang w:val="en-US" w:eastAsia="zh-CN"/>
          </w:rPr>
          <w:t>2</w:t>
        </w:r>
      </w:ins>
      <w:ins w:id="594" w:author="颖" w:date="2024-08-28T13:58:21Z">
        <w:r>
          <w:rPr>
            <w:rFonts w:hint="eastAsia" w:eastAsiaTheme="minorEastAsia"/>
            <w:lang w:val="en-US" w:eastAsia="zh-CN"/>
          </w:rPr>
          <w:t>）</w:t>
        </w:r>
      </w:ins>
      <w:ins w:id="595" w:author="颖" w:date="2024-08-28T13:59:41Z">
        <w:r>
          <w:rPr>
            <w:rFonts w:hint="eastAsia" w:eastAsiaTheme="minorEastAsia"/>
            <w:lang w:val="en-US" w:eastAsia="zh-CN"/>
          </w:rPr>
          <w:t>；</w:t>
        </w:r>
      </w:ins>
    </w:p>
    <w:p w14:paraId="1804B16B">
      <w:pPr>
        <w:ind w:firstLine="420"/>
        <w:rPr>
          <w:ins w:id="596" w:author="颖" w:date="2024-08-28T14:02:26Z"/>
          <w:rFonts w:hint="eastAsia" w:eastAsiaTheme="minorEastAsia"/>
          <w:lang w:val="en-US" w:eastAsia="zh-CN"/>
        </w:rPr>
      </w:pPr>
      <w:ins w:id="597" w:author="颖" w:date="2024-08-28T13:59:48Z">
        <w:r>
          <w:rPr>
            <w:rFonts w:hint="eastAsia" w:eastAsiaTheme="minorEastAsia"/>
            <w:lang w:val="en-US" w:eastAsia="zh-CN"/>
          </w:rPr>
          <w:t>f</w:t>
        </w:r>
      </w:ins>
      <w:ins w:id="598" w:author="颖" w:date="2024-08-28T13:59:46Z">
        <w:r>
          <w:rPr>
            <w:rFonts w:hint="eastAsia" w:eastAsiaTheme="minorEastAsia"/>
            <w:lang w:val="en-US" w:eastAsia="zh-CN"/>
          </w:rPr>
          <w:t>）</w:t>
        </w:r>
      </w:ins>
      <w:ins w:id="599" w:author="颖" w:date="2024-10-30T17:47:32Z">
        <w:r>
          <w:rPr>
            <w:rFonts w:hint="eastAsia" w:eastAsiaTheme="minorEastAsia"/>
            <w:lang w:val="en-US" w:eastAsia="zh-CN"/>
          </w:rPr>
          <w:t>更改了</w:t>
        </w:r>
      </w:ins>
      <w:ins w:id="600" w:author="颖" w:date="2024-08-28T14:00:51Z">
        <w:r>
          <w:rPr>
            <w:rFonts w:hint="eastAsia" w:eastAsiaTheme="minorEastAsia"/>
            <w:lang w:val="en-US" w:eastAsia="zh-CN"/>
          </w:rPr>
          <w:t>蒸馏温度</w:t>
        </w:r>
      </w:ins>
      <w:ins w:id="601" w:author="颖" w:date="2024-10-30T17:47:34Z">
        <w:r>
          <w:rPr>
            <w:rFonts w:hint="eastAsia" w:eastAsiaTheme="minorEastAsia"/>
            <w:lang w:val="en-US" w:eastAsia="zh-CN"/>
          </w:rPr>
          <w:t>，</w:t>
        </w:r>
      </w:ins>
      <w:ins w:id="602" w:author="颖" w:date="2024-08-28T14:01:04Z">
        <w:r>
          <w:rPr>
            <w:rFonts w:hint="eastAsia" w:eastAsiaTheme="minorEastAsia"/>
            <w:lang w:val="en-US" w:eastAsia="zh-CN"/>
          </w:rPr>
          <w:t>由</w:t>
        </w:r>
      </w:ins>
      <w:ins w:id="603" w:author="颖" w:date="2024-08-28T14:01:05Z">
        <w:r>
          <w:rPr>
            <w:rFonts w:hint="eastAsia" w:eastAsiaTheme="minorEastAsia"/>
            <w:lang w:val="en-US" w:eastAsia="zh-CN"/>
          </w:rPr>
          <w:t>“</w:t>
        </w:r>
      </w:ins>
      <w:ins w:id="604" w:author="颖" w:date="2024-08-28T14:01:13Z">
        <w:r>
          <w:rPr>
            <w:rFonts w:hint="eastAsia" w:eastAsiaTheme="minorEastAsia"/>
            <w:lang w:val="en-US" w:eastAsia="zh-CN"/>
          </w:rPr>
          <w:t>13</w:t>
        </w:r>
      </w:ins>
      <w:ins w:id="605" w:author="颖" w:date="2024-08-28T14:01:14Z">
        <w:r>
          <w:rPr>
            <w:rFonts w:hint="eastAsia" w:eastAsiaTheme="minorEastAsia"/>
            <w:lang w:val="en-US" w:eastAsia="zh-CN"/>
          </w:rPr>
          <w:t>5</w:t>
        </w:r>
      </w:ins>
      <w:ins w:id="606" w:author="颖" w:date="2024-08-28T14:01:17Z">
        <w:r>
          <w:rPr>
            <w:rFonts w:hint="eastAsia" w:eastAsiaTheme="minorEastAsia"/>
            <w:lang w:val="en-US" w:eastAsia="zh-CN"/>
          </w:rPr>
          <w:t>℃-</w:t>
        </w:r>
      </w:ins>
      <w:ins w:id="607" w:author="颖" w:date="2024-08-28T14:01:18Z">
        <w:r>
          <w:rPr>
            <w:rFonts w:hint="eastAsia" w:eastAsiaTheme="minorEastAsia"/>
            <w:lang w:val="en-US" w:eastAsia="zh-CN"/>
          </w:rPr>
          <w:t>1</w:t>
        </w:r>
      </w:ins>
      <w:ins w:id="608" w:author="颖" w:date="2024-08-28T14:01:19Z">
        <w:r>
          <w:rPr>
            <w:rFonts w:hint="eastAsia" w:eastAsiaTheme="minorEastAsia"/>
            <w:lang w:val="en-US" w:eastAsia="zh-CN"/>
          </w:rPr>
          <w:t>40</w:t>
        </w:r>
      </w:ins>
      <w:ins w:id="609" w:author="颖" w:date="2024-08-28T14:01:22Z">
        <w:r>
          <w:rPr>
            <w:rFonts w:hint="eastAsia" w:eastAsiaTheme="minorEastAsia"/>
            <w:lang w:val="en-US" w:eastAsia="zh-CN"/>
          </w:rPr>
          <w:t>℃</w:t>
        </w:r>
      </w:ins>
      <w:ins w:id="610" w:author="颖" w:date="2024-08-28T14:01:05Z">
        <w:r>
          <w:rPr>
            <w:rFonts w:hint="eastAsia" w:eastAsiaTheme="minorEastAsia"/>
            <w:lang w:val="en-US" w:eastAsia="zh-CN"/>
          </w:rPr>
          <w:t>”</w:t>
        </w:r>
      </w:ins>
      <w:ins w:id="611" w:author="颖" w:date="2024-08-28T14:01:27Z">
        <w:r>
          <w:rPr>
            <w:rFonts w:hint="eastAsia" w:eastAsiaTheme="minorEastAsia"/>
            <w:lang w:val="en-US" w:eastAsia="zh-CN"/>
          </w:rPr>
          <w:t>改为</w:t>
        </w:r>
      </w:ins>
      <w:ins w:id="612" w:author="颖" w:date="2024-08-28T14:01:30Z">
        <w:r>
          <w:rPr>
            <w:rFonts w:hint="eastAsia" w:eastAsiaTheme="minorEastAsia"/>
            <w:lang w:val="en-US" w:eastAsia="zh-CN"/>
          </w:rPr>
          <w:t>“</w:t>
        </w:r>
      </w:ins>
      <w:ins w:id="613" w:author="颖" w:date="2024-08-28T14:01:36Z">
        <w:r>
          <w:rPr>
            <w:rFonts w:hint="eastAsia" w:eastAsiaTheme="minorEastAsia"/>
            <w:lang w:val="en-US" w:eastAsia="zh-CN"/>
          </w:rPr>
          <w:t>13</w:t>
        </w:r>
      </w:ins>
      <w:ins w:id="614" w:author="颖" w:date="2024-09-04T15:13:34Z">
        <w:r>
          <w:rPr>
            <w:rFonts w:hint="eastAsia" w:eastAsiaTheme="minorEastAsia"/>
            <w:color w:val="auto"/>
            <w:lang w:val="en-US" w:eastAsia="zh-CN"/>
            <w:rPrChange w:id="615" w:author="颖" w:date="2024-10-11T10:59:23Z">
              <w:rPr>
                <w:rFonts w:hint="eastAsia" w:eastAsiaTheme="minorEastAsia"/>
                <w:lang w:val="en-US" w:eastAsia="zh-CN"/>
              </w:rPr>
            </w:rPrChange>
          </w:rPr>
          <w:t>0</w:t>
        </w:r>
      </w:ins>
      <w:ins w:id="616" w:author="颖" w:date="2024-08-28T14:01:36Z">
        <w:r>
          <w:rPr>
            <w:rFonts w:hint="eastAsia" w:eastAsiaTheme="minorEastAsia"/>
            <w:lang w:val="en-US" w:eastAsia="zh-CN"/>
          </w:rPr>
          <w:t>℃-140℃</w:t>
        </w:r>
      </w:ins>
      <w:ins w:id="617" w:author="颖" w:date="2024-08-28T14:01:30Z">
        <w:r>
          <w:rPr>
            <w:rFonts w:hint="eastAsia" w:eastAsiaTheme="minorEastAsia"/>
            <w:lang w:val="en-US" w:eastAsia="zh-CN"/>
          </w:rPr>
          <w:t>”</w:t>
        </w:r>
      </w:ins>
      <w:ins w:id="618" w:author="颖" w:date="2024-08-28T14:01:38Z">
        <w:r>
          <w:rPr>
            <w:rFonts w:hint="eastAsia" w:eastAsiaTheme="minorEastAsia"/>
            <w:lang w:val="en-US" w:eastAsia="zh-CN"/>
          </w:rPr>
          <w:t>（</w:t>
        </w:r>
      </w:ins>
      <w:ins w:id="619" w:author="颖" w:date="2024-08-28T14:01:40Z">
        <w:r>
          <w:rPr>
            <w:rFonts w:hint="eastAsia" w:eastAsiaTheme="minorEastAsia"/>
            <w:lang w:val="en-US" w:eastAsia="zh-CN"/>
          </w:rPr>
          <w:t>见</w:t>
        </w:r>
      </w:ins>
      <w:ins w:id="620" w:author="颖" w:date="2024-08-28T14:02:04Z">
        <w:r>
          <w:rPr>
            <w:rFonts w:hint="eastAsia" w:eastAsiaTheme="minorEastAsia"/>
            <w:lang w:val="en-US" w:eastAsia="zh-CN"/>
          </w:rPr>
          <w:t>4</w:t>
        </w:r>
      </w:ins>
      <w:ins w:id="621" w:author="颖" w:date="2024-08-28T14:02:09Z">
        <w:r>
          <w:rPr>
            <w:rFonts w:hint="eastAsia" w:eastAsiaTheme="minorEastAsia"/>
            <w:lang w:val="en-US" w:eastAsia="zh-CN"/>
          </w:rPr>
          <w:t>.1</w:t>
        </w:r>
      </w:ins>
      <w:ins w:id="622" w:author="颖" w:date="2024-08-28T14:02:11Z">
        <w:r>
          <w:rPr>
            <w:rFonts w:hint="eastAsia" w:eastAsiaTheme="minorEastAsia"/>
            <w:lang w:val="en-US" w:eastAsia="zh-CN"/>
          </w:rPr>
          <w:t>，</w:t>
        </w:r>
      </w:ins>
      <w:ins w:id="623" w:author="颖" w:date="2024-08-28T14:02:12Z">
        <w:r>
          <w:rPr>
            <w:rFonts w:hint="eastAsia" w:eastAsiaTheme="minorEastAsia"/>
            <w:lang w:val="en-US" w:eastAsia="zh-CN"/>
          </w:rPr>
          <w:t>2</w:t>
        </w:r>
      </w:ins>
      <w:ins w:id="624" w:author="颖" w:date="2024-08-28T14:02:13Z">
        <w:r>
          <w:rPr>
            <w:rFonts w:hint="eastAsia" w:eastAsiaTheme="minorEastAsia"/>
            <w:lang w:val="en-US" w:eastAsia="zh-CN"/>
          </w:rPr>
          <w:t>010</w:t>
        </w:r>
      </w:ins>
      <w:ins w:id="625" w:author="颖" w:date="2024-08-28T14:02:15Z">
        <w:r>
          <w:rPr>
            <w:rFonts w:hint="eastAsia" w:eastAsiaTheme="minorEastAsia"/>
            <w:lang w:val="en-US" w:eastAsia="zh-CN"/>
          </w:rPr>
          <w:t>年</w:t>
        </w:r>
      </w:ins>
      <w:ins w:id="626" w:author="颖" w:date="2024-08-28T14:02:16Z">
        <w:r>
          <w:rPr>
            <w:rFonts w:hint="eastAsia" w:eastAsiaTheme="minorEastAsia"/>
            <w:lang w:val="en-US" w:eastAsia="zh-CN"/>
          </w:rPr>
          <w:t>版</w:t>
        </w:r>
      </w:ins>
      <w:ins w:id="627" w:author="颖" w:date="2024-08-28T14:02:17Z">
        <w:r>
          <w:rPr>
            <w:rFonts w:hint="eastAsia" w:eastAsiaTheme="minorEastAsia"/>
            <w:lang w:val="en-US" w:eastAsia="zh-CN"/>
          </w:rPr>
          <w:t>的</w:t>
        </w:r>
      </w:ins>
      <w:ins w:id="628" w:author="颖" w:date="2024-08-28T14:02:19Z">
        <w:r>
          <w:rPr>
            <w:rFonts w:hint="eastAsia" w:eastAsiaTheme="minorEastAsia"/>
            <w:lang w:val="en-US" w:eastAsia="zh-CN"/>
          </w:rPr>
          <w:t>2</w:t>
        </w:r>
      </w:ins>
      <w:ins w:id="629" w:author="颖" w:date="2024-08-28T14:01:38Z">
        <w:r>
          <w:rPr>
            <w:rFonts w:hint="eastAsia" w:eastAsiaTheme="minorEastAsia"/>
            <w:lang w:val="en-US" w:eastAsia="zh-CN"/>
          </w:rPr>
          <w:t>）</w:t>
        </w:r>
      </w:ins>
      <w:ins w:id="630" w:author="颖" w:date="2024-08-28T14:02:26Z">
        <w:r>
          <w:rPr>
            <w:rFonts w:hint="eastAsia" w:eastAsiaTheme="minorEastAsia"/>
            <w:lang w:val="en-US" w:eastAsia="zh-CN"/>
          </w:rPr>
          <w:t>；</w:t>
        </w:r>
      </w:ins>
    </w:p>
    <w:p w14:paraId="13A144BD">
      <w:pPr>
        <w:ind w:firstLine="420"/>
        <w:rPr>
          <w:ins w:id="631" w:author="颖" w:date="2024-08-28T14:16:32Z"/>
          <w:rFonts w:hint="eastAsia" w:eastAsiaTheme="minorEastAsia"/>
          <w:lang w:val="en-US" w:eastAsia="zh-CN"/>
        </w:rPr>
      </w:pPr>
      <w:ins w:id="632" w:author="颖" w:date="2024-08-28T14:04:17Z">
        <w:r>
          <w:rPr>
            <w:rFonts w:hint="eastAsia" w:eastAsiaTheme="minorEastAsia"/>
            <w:lang w:val="en-US" w:eastAsia="zh-CN"/>
          </w:rPr>
          <w:t>g</w:t>
        </w:r>
      </w:ins>
      <w:ins w:id="633" w:author="颖" w:date="2024-08-28T14:04:15Z">
        <w:r>
          <w:rPr>
            <w:rFonts w:hint="eastAsia" w:eastAsiaTheme="minorEastAsia"/>
            <w:lang w:val="en-US" w:eastAsia="zh-CN"/>
          </w:rPr>
          <w:t>）</w:t>
        </w:r>
      </w:ins>
      <w:ins w:id="634" w:author="颖" w:date="2024-10-30T17:47:50Z">
        <w:r>
          <w:rPr>
            <w:rFonts w:hint="eastAsia" w:eastAsiaTheme="minorEastAsia"/>
            <w:lang w:val="en-US" w:eastAsia="zh-CN"/>
          </w:rPr>
          <w:t>更改了</w:t>
        </w:r>
      </w:ins>
      <w:ins w:id="635" w:author="颖" w:date="2024-08-28T14:10:11Z">
        <w:r>
          <w:rPr>
            <w:rFonts w:hint="eastAsia" w:eastAsiaTheme="minorEastAsia"/>
            <w:lang w:val="en-US" w:eastAsia="zh-CN"/>
          </w:rPr>
          <w:t>方法</w:t>
        </w:r>
      </w:ins>
      <w:ins w:id="636" w:author="颖" w:date="2024-08-28T14:10:12Z">
        <w:r>
          <w:rPr>
            <w:rFonts w:hint="eastAsia" w:eastAsiaTheme="minorEastAsia"/>
            <w:lang w:val="en-US" w:eastAsia="zh-CN"/>
          </w:rPr>
          <w:t>1</w:t>
        </w:r>
      </w:ins>
      <w:ins w:id="637" w:author="颖" w:date="2024-08-28T14:10:44Z">
        <w:r>
          <w:rPr>
            <w:rFonts w:hint="eastAsia" w:eastAsiaTheme="minorEastAsia"/>
            <w:lang w:val="en-US" w:eastAsia="zh-CN"/>
          </w:rPr>
          <w:t>馏</w:t>
        </w:r>
      </w:ins>
      <w:ins w:id="638" w:author="颖" w:date="2024-08-28T14:10:46Z">
        <w:r>
          <w:rPr>
            <w:rFonts w:hint="eastAsia" w:eastAsiaTheme="minorEastAsia"/>
            <w:lang w:val="en-US" w:eastAsia="zh-CN"/>
          </w:rPr>
          <w:t>出</w:t>
        </w:r>
      </w:ins>
      <w:ins w:id="639" w:author="颖" w:date="2024-08-28T14:10:48Z">
        <w:r>
          <w:rPr>
            <w:rFonts w:hint="eastAsia" w:eastAsiaTheme="minorEastAsia"/>
            <w:lang w:val="en-US" w:eastAsia="zh-CN"/>
          </w:rPr>
          <w:t>液</w:t>
        </w:r>
      </w:ins>
      <w:ins w:id="640" w:author="颖" w:date="2024-08-28T14:13:34Z">
        <w:r>
          <w:rPr>
            <w:rFonts w:hint="eastAsia" w:eastAsiaTheme="minorEastAsia"/>
            <w:lang w:val="en-US" w:eastAsia="zh-CN"/>
          </w:rPr>
          <w:t>pH</w:t>
        </w:r>
      </w:ins>
      <w:ins w:id="641" w:author="颖" w:date="2024-08-28T14:13:41Z">
        <w:r>
          <w:rPr>
            <w:rFonts w:hint="eastAsia" w:eastAsiaTheme="minorEastAsia"/>
            <w:lang w:val="en-US" w:eastAsia="zh-CN"/>
          </w:rPr>
          <w:t>调节</w:t>
        </w:r>
      </w:ins>
      <w:ins w:id="642" w:author="颖" w:date="2024-08-28T14:13:44Z">
        <w:r>
          <w:rPr>
            <w:rFonts w:hint="eastAsia" w:eastAsiaTheme="minorEastAsia"/>
            <w:lang w:val="en-US" w:eastAsia="zh-CN"/>
          </w:rPr>
          <w:t>用</w:t>
        </w:r>
      </w:ins>
      <w:ins w:id="643" w:author="颖" w:date="2024-08-28T14:13:52Z">
        <w:r>
          <w:rPr>
            <w:rFonts w:hint="eastAsia" w:eastAsiaTheme="minorEastAsia"/>
            <w:lang w:val="en-US" w:eastAsia="zh-CN"/>
          </w:rPr>
          <w:t>指示剂</w:t>
        </w:r>
      </w:ins>
      <w:ins w:id="644" w:author="颖" w:date="2024-10-30T17:47:55Z">
        <w:r>
          <w:rPr>
            <w:rFonts w:hint="eastAsia" w:eastAsiaTheme="minorEastAsia"/>
            <w:lang w:val="en-US" w:eastAsia="zh-CN"/>
          </w:rPr>
          <w:t>，</w:t>
        </w:r>
      </w:ins>
      <w:ins w:id="645" w:author="颖" w:date="2024-08-28T14:13:57Z">
        <w:r>
          <w:rPr>
            <w:rFonts w:hint="eastAsia" w:eastAsiaTheme="minorEastAsia"/>
            <w:lang w:val="en-US" w:eastAsia="zh-CN"/>
          </w:rPr>
          <w:t>由</w:t>
        </w:r>
      </w:ins>
      <w:ins w:id="646" w:author="颖" w:date="2024-08-28T14:13:59Z">
        <w:r>
          <w:rPr>
            <w:rFonts w:hint="eastAsia" w:eastAsiaTheme="minorEastAsia"/>
            <w:lang w:val="en-US" w:eastAsia="zh-CN"/>
          </w:rPr>
          <w:t>“</w:t>
        </w:r>
      </w:ins>
      <w:ins w:id="647" w:author="颖" w:date="2024-08-28T14:14:17Z">
        <w:r>
          <w:rPr>
            <w:rFonts w:hint="eastAsia" w:eastAsiaTheme="minorEastAsia"/>
            <w:lang w:val="en-US" w:eastAsia="zh-CN"/>
          </w:rPr>
          <w:t>百里酚蓝</w:t>
        </w:r>
      </w:ins>
      <w:ins w:id="648" w:author="颖" w:date="2024-08-28T14:13:59Z">
        <w:r>
          <w:rPr>
            <w:rFonts w:hint="eastAsia" w:eastAsiaTheme="minorEastAsia"/>
            <w:lang w:val="en-US" w:eastAsia="zh-CN"/>
          </w:rPr>
          <w:t>”</w:t>
        </w:r>
      </w:ins>
      <w:ins w:id="649" w:author="颖" w:date="2024-08-28T14:14:24Z">
        <w:r>
          <w:rPr>
            <w:rFonts w:hint="eastAsia" w:eastAsiaTheme="minorEastAsia"/>
            <w:lang w:val="en-US" w:eastAsia="zh-CN"/>
          </w:rPr>
          <w:t>更改</w:t>
        </w:r>
      </w:ins>
      <w:ins w:id="650" w:author="颖" w:date="2024-08-28T14:14:25Z">
        <w:r>
          <w:rPr>
            <w:rFonts w:hint="eastAsia" w:eastAsiaTheme="minorEastAsia"/>
            <w:lang w:val="en-US" w:eastAsia="zh-CN"/>
          </w:rPr>
          <w:t>为</w:t>
        </w:r>
      </w:ins>
      <w:ins w:id="651" w:author="颖" w:date="2024-08-28T14:14:27Z">
        <w:r>
          <w:rPr>
            <w:rFonts w:hint="eastAsia" w:eastAsiaTheme="minorEastAsia"/>
            <w:lang w:val="en-US" w:eastAsia="zh-CN"/>
          </w:rPr>
          <w:t>“</w:t>
        </w:r>
      </w:ins>
      <w:ins w:id="652" w:author="颖" w:date="2024-08-28T14:14:32Z">
        <w:r>
          <w:rPr>
            <w:rFonts w:hint="eastAsia" w:eastAsiaTheme="minorEastAsia"/>
            <w:lang w:val="en-US" w:eastAsia="zh-CN"/>
          </w:rPr>
          <w:t>对硝基酚</w:t>
        </w:r>
      </w:ins>
      <w:ins w:id="653" w:author="颖" w:date="2024-08-28T14:14:27Z">
        <w:r>
          <w:rPr>
            <w:rFonts w:hint="eastAsia" w:eastAsiaTheme="minorEastAsia"/>
            <w:lang w:val="en-US" w:eastAsia="zh-CN"/>
          </w:rPr>
          <w:t>”</w:t>
        </w:r>
      </w:ins>
      <w:ins w:id="654" w:author="颖" w:date="2024-08-28T14:14:33Z">
        <w:r>
          <w:rPr>
            <w:rFonts w:hint="eastAsia" w:eastAsiaTheme="minorEastAsia"/>
            <w:lang w:val="en-US" w:eastAsia="zh-CN"/>
          </w:rPr>
          <w:t>（</w:t>
        </w:r>
      </w:ins>
      <w:ins w:id="655" w:author="颖" w:date="2024-08-28T14:14:37Z">
        <w:r>
          <w:rPr>
            <w:rFonts w:hint="eastAsia" w:eastAsiaTheme="minorEastAsia"/>
            <w:lang w:val="en-US" w:eastAsia="zh-CN"/>
          </w:rPr>
          <w:t>见</w:t>
        </w:r>
      </w:ins>
      <w:ins w:id="656" w:author="颖" w:date="2024-08-28T14:15:16Z">
        <w:r>
          <w:rPr>
            <w:rFonts w:hint="eastAsia" w:eastAsiaTheme="minorEastAsia"/>
            <w:lang w:val="en-US" w:eastAsia="zh-CN"/>
          </w:rPr>
          <w:t>4.</w:t>
        </w:r>
      </w:ins>
      <w:ins w:id="657" w:author="颖" w:date="2024-08-28T14:15:18Z">
        <w:r>
          <w:rPr>
            <w:rFonts w:hint="eastAsia" w:eastAsiaTheme="minorEastAsia"/>
            <w:lang w:val="en-US" w:eastAsia="zh-CN"/>
          </w:rPr>
          <w:t>2.</w:t>
        </w:r>
      </w:ins>
      <w:ins w:id="658" w:author="颖" w:date="2024-08-28T14:15:19Z">
        <w:r>
          <w:rPr>
            <w:rFonts w:hint="eastAsia" w:eastAsiaTheme="minorEastAsia"/>
            <w:lang w:val="en-US" w:eastAsia="zh-CN"/>
          </w:rPr>
          <w:t>8</w:t>
        </w:r>
      </w:ins>
      <w:ins w:id="659" w:author="颖" w:date="2024-08-28T14:15:21Z">
        <w:r>
          <w:rPr>
            <w:rFonts w:hint="eastAsia" w:eastAsiaTheme="minorEastAsia"/>
            <w:lang w:val="en-US" w:eastAsia="zh-CN"/>
          </w:rPr>
          <w:t>、</w:t>
        </w:r>
      </w:ins>
      <w:ins w:id="660" w:author="颖" w:date="2024-08-28T14:15:48Z">
        <w:r>
          <w:rPr>
            <w:rFonts w:hint="eastAsia" w:eastAsiaTheme="minorEastAsia"/>
            <w:lang w:val="en-US" w:eastAsia="zh-CN"/>
          </w:rPr>
          <w:t>4</w:t>
        </w:r>
      </w:ins>
      <w:ins w:id="661" w:author="颖" w:date="2024-08-28T14:15:49Z">
        <w:r>
          <w:rPr>
            <w:rFonts w:hint="eastAsia" w:eastAsiaTheme="minorEastAsia"/>
            <w:lang w:val="en-US" w:eastAsia="zh-CN"/>
          </w:rPr>
          <w:t>.5.3</w:t>
        </w:r>
      </w:ins>
      <w:ins w:id="662" w:author="颖" w:date="2024-08-28T14:15:50Z">
        <w:r>
          <w:rPr>
            <w:rFonts w:hint="eastAsia" w:eastAsiaTheme="minorEastAsia"/>
            <w:lang w:val="en-US" w:eastAsia="zh-CN"/>
          </w:rPr>
          <w:t>.2</w:t>
        </w:r>
      </w:ins>
      <w:ins w:id="663" w:author="颖" w:date="2024-08-28T14:15:52Z">
        <w:r>
          <w:rPr>
            <w:rFonts w:hint="eastAsia" w:eastAsiaTheme="minorEastAsia"/>
            <w:lang w:val="en-US" w:eastAsia="zh-CN"/>
          </w:rPr>
          <w:t>，</w:t>
        </w:r>
      </w:ins>
      <w:ins w:id="664" w:author="颖" w:date="2024-08-28T14:15:58Z">
        <w:r>
          <w:rPr>
            <w:color w:val="auto"/>
            <w:kern w:val="0"/>
            <w:szCs w:val="21"/>
          </w:rPr>
          <w:t>2010年版的</w:t>
        </w:r>
      </w:ins>
      <w:ins w:id="665" w:author="颖" w:date="2024-08-28T14:16:12Z">
        <w:r>
          <w:rPr>
            <w:rFonts w:hint="eastAsia"/>
            <w:color w:val="auto"/>
            <w:kern w:val="0"/>
            <w:szCs w:val="21"/>
            <w:lang w:val="en-US" w:eastAsia="zh-CN"/>
          </w:rPr>
          <w:t>3.</w:t>
        </w:r>
      </w:ins>
      <w:ins w:id="666" w:author="颖" w:date="2024-08-28T14:16:13Z">
        <w:r>
          <w:rPr>
            <w:rFonts w:hint="eastAsia"/>
            <w:color w:val="auto"/>
            <w:kern w:val="0"/>
            <w:szCs w:val="21"/>
            <w:lang w:val="en-US" w:eastAsia="zh-CN"/>
          </w:rPr>
          <w:t>8</w:t>
        </w:r>
      </w:ins>
      <w:ins w:id="667" w:author="颖" w:date="2024-08-28T14:16:14Z">
        <w:r>
          <w:rPr>
            <w:rFonts w:hint="eastAsia"/>
            <w:color w:val="auto"/>
            <w:kern w:val="0"/>
            <w:szCs w:val="21"/>
            <w:lang w:val="en-US" w:eastAsia="zh-CN"/>
          </w:rPr>
          <w:t>、</w:t>
        </w:r>
      </w:ins>
      <w:ins w:id="668" w:author="颖" w:date="2024-08-28T14:16:29Z">
        <w:r>
          <w:rPr>
            <w:rFonts w:hint="eastAsia"/>
            <w:color w:val="auto"/>
            <w:kern w:val="0"/>
            <w:szCs w:val="21"/>
            <w:lang w:val="en-US" w:eastAsia="zh-CN"/>
          </w:rPr>
          <w:t>6.</w:t>
        </w:r>
      </w:ins>
      <w:ins w:id="669" w:author="颖" w:date="2024-08-28T14:16:30Z">
        <w:r>
          <w:rPr>
            <w:rFonts w:hint="eastAsia"/>
            <w:color w:val="auto"/>
            <w:kern w:val="0"/>
            <w:szCs w:val="21"/>
            <w:lang w:val="en-US" w:eastAsia="zh-CN"/>
          </w:rPr>
          <w:t>3.3</w:t>
        </w:r>
      </w:ins>
      <w:ins w:id="670" w:author="颖" w:date="2024-08-28T14:14:33Z">
        <w:r>
          <w:rPr>
            <w:rFonts w:hint="eastAsia" w:eastAsiaTheme="minorEastAsia"/>
            <w:lang w:val="en-US" w:eastAsia="zh-CN"/>
          </w:rPr>
          <w:t>）</w:t>
        </w:r>
      </w:ins>
      <w:ins w:id="671" w:author="颖" w:date="2024-08-28T14:16:32Z">
        <w:r>
          <w:rPr>
            <w:rFonts w:hint="eastAsia" w:eastAsiaTheme="minorEastAsia"/>
            <w:lang w:val="en-US" w:eastAsia="zh-CN"/>
          </w:rPr>
          <w:t>；</w:t>
        </w:r>
      </w:ins>
    </w:p>
    <w:p w14:paraId="3DD5F619">
      <w:pPr>
        <w:ind w:firstLine="420"/>
        <w:rPr>
          <w:ins w:id="672" w:author="颖" w:date="2024-08-28T14:32:57Z"/>
          <w:rFonts w:hint="eastAsia"/>
          <w:szCs w:val="21"/>
          <w:lang w:val="en-US" w:eastAsia="zh-CN"/>
        </w:rPr>
      </w:pPr>
      <w:ins w:id="673" w:author="颖" w:date="2024-08-28T14:33:08Z">
        <w:r>
          <w:rPr>
            <w:rFonts w:hint="eastAsia" w:eastAsiaTheme="minorEastAsia"/>
            <w:lang w:val="en-US" w:eastAsia="zh-CN"/>
          </w:rPr>
          <w:t>h</w:t>
        </w:r>
      </w:ins>
      <w:ins w:id="674" w:author="颖" w:date="2024-08-28T14:16:36Z">
        <w:r>
          <w:rPr>
            <w:rFonts w:hint="eastAsia" w:eastAsiaTheme="minorEastAsia"/>
            <w:lang w:val="en-US" w:eastAsia="zh-CN"/>
          </w:rPr>
          <w:t>）</w:t>
        </w:r>
      </w:ins>
      <w:ins w:id="675" w:author="颖" w:date="2024-08-28T14:31:49Z">
        <w:r>
          <w:rPr>
            <w:rFonts w:hint="eastAsia" w:eastAsiaTheme="minorEastAsia"/>
            <w:lang w:val="en-US" w:eastAsia="zh-CN"/>
          </w:rPr>
          <w:t>更改</w:t>
        </w:r>
      </w:ins>
      <w:ins w:id="676" w:author="颖" w:date="2024-08-28T14:31:50Z">
        <w:r>
          <w:rPr>
            <w:rFonts w:hint="eastAsia" w:eastAsiaTheme="minorEastAsia"/>
            <w:lang w:val="en-US" w:eastAsia="zh-CN"/>
          </w:rPr>
          <w:t>了</w:t>
        </w:r>
      </w:ins>
      <w:ins w:id="677" w:author="颖" w:date="2024-08-28T14:29:57Z">
        <w:r>
          <w:rPr>
            <w:rFonts w:hint="eastAsia" w:eastAsiaTheme="minorEastAsia"/>
            <w:lang w:val="en-US" w:eastAsia="zh-CN"/>
          </w:rPr>
          <w:t>乙二胺四乙酸二钠</w:t>
        </w:r>
      </w:ins>
      <w:ins w:id="678" w:author="颖" w:date="2024-08-28T14:30:26Z">
        <w:r>
          <w:rPr>
            <w:rFonts w:hint="eastAsia" w:eastAsiaTheme="minorEastAsia"/>
            <w:lang w:val="en-US" w:eastAsia="zh-CN"/>
          </w:rPr>
          <w:t>（</w:t>
        </w:r>
      </w:ins>
      <w:ins w:id="679" w:author="颖" w:date="2024-08-28T14:30:34Z">
        <w:r>
          <w:rPr>
            <w:rFonts w:hint="eastAsia" w:eastAsiaTheme="minorEastAsia"/>
            <w:lang w:val="en-US" w:eastAsia="zh-CN"/>
          </w:rPr>
          <w:t>EDTA</w:t>
        </w:r>
      </w:ins>
      <w:ins w:id="680" w:author="颖" w:date="2024-08-28T14:30:26Z">
        <w:r>
          <w:rPr>
            <w:rFonts w:hint="eastAsia" w:eastAsiaTheme="minorEastAsia"/>
            <w:lang w:val="en-US" w:eastAsia="zh-CN"/>
          </w:rPr>
          <w:t>）</w:t>
        </w:r>
      </w:ins>
      <w:ins w:id="681" w:author="颖" w:date="2024-08-28T14:31:15Z">
        <w:r>
          <w:rPr>
            <w:rFonts w:hint="eastAsia"/>
            <w:szCs w:val="21"/>
          </w:rPr>
          <w:t>标准滴定溶液</w:t>
        </w:r>
      </w:ins>
      <w:ins w:id="682" w:author="颖" w:date="2024-08-28T14:31:25Z">
        <w:r>
          <w:rPr>
            <w:rFonts w:hint="eastAsia"/>
            <w:szCs w:val="21"/>
            <w:lang w:val="en-US" w:eastAsia="zh-CN"/>
          </w:rPr>
          <w:t>的</w:t>
        </w:r>
      </w:ins>
      <w:ins w:id="683" w:author="颖" w:date="2024-08-28T14:31:27Z">
        <w:r>
          <w:rPr>
            <w:rFonts w:hint="eastAsia"/>
            <w:szCs w:val="21"/>
            <w:lang w:val="en-US" w:eastAsia="zh-CN"/>
          </w:rPr>
          <w:t>配制</w:t>
        </w:r>
      </w:ins>
      <w:ins w:id="684" w:author="颖" w:date="2024-08-28T14:31:28Z">
        <w:r>
          <w:rPr>
            <w:rFonts w:hint="eastAsia"/>
            <w:szCs w:val="21"/>
            <w:lang w:val="en-US" w:eastAsia="zh-CN"/>
          </w:rPr>
          <w:t>和</w:t>
        </w:r>
      </w:ins>
      <w:ins w:id="685" w:author="颖" w:date="2024-08-28T14:31:30Z">
        <w:r>
          <w:rPr>
            <w:rFonts w:hint="eastAsia"/>
            <w:szCs w:val="21"/>
            <w:lang w:val="en-US" w:eastAsia="zh-CN"/>
          </w:rPr>
          <w:t>标定</w:t>
        </w:r>
      </w:ins>
      <w:ins w:id="686" w:author="颖" w:date="2024-08-28T14:31:54Z">
        <w:r>
          <w:rPr>
            <w:rFonts w:hint="eastAsia"/>
            <w:szCs w:val="21"/>
            <w:lang w:val="en-US" w:eastAsia="zh-CN"/>
          </w:rPr>
          <w:t>方法</w:t>
        </w:r>
      </w:ins>
      <w:ins w:id="687" w:author="颖" w:date="2024-08-28T14:31:57Z">
        <w:r>
          <w:rPr>
            <w:rFonts w:hint="eastAsia"/>
            <w:szCs w:val="21"/>
            <w:lang w:val="en-US" w:eastAsia="zh-CN"/>
          </w:rPr>
          <w:t>（</w:t>
        </w:r>
      </w:ins>
      <w:ins w:id="688" w:author="颖" w:date="2024-08-28T14:32:00Z">
        <w:r>
          <w:rPr>
            <w:rFonts w:hint="eastAsia"/>
            <w:szCs w:val="21"/>
            <w:lang w:val="en-US" w:eastAsia="zh-CN"/>
          </w:rPr>
          <w:t>见</w:t>
        </w:r>
      </w:ins>
      <w:ins w:id="689" w:author="颖" w:date="2024-08-28T14:32:32Z">
        <w:r>
          <w:rPr>
            <w:rFonts w:hint="eastAsia" w:ascii="Times New Roman" w:hAnsi="Times New Roman" w:eastAsia="宋体"/>
            <w:bCs w:val="0"/>
            <w:szCs w:val="21"/>
            <w:rPrChange w:id="690" w:author="颖" w:date="2024-08-28T14:32:37Z">
              <w:rPr>
                <w:rFonts w:ascii="黑体" w:hAnsi="黑体" w:eastAsia="黑体"/>
                <w:bCs/>
                <w:szCs w:val="21"/>
              </w:rPr>
            </w:rPrChange>
          </w:rPr>
          <w:t>4.2.</w:t>
        </w:r>
      </w:ins>
      <w:ins w:id="691" w:author="颖" w:date="2024-08-28T14:32:32Z">
        <w:r>
          <w:rPr>
            <w:rFonts w:hint="eastAsia" w:ascii="Times New Roman" w:hAnsi="Times New Roman" w:eastAsia="宋体"/>
            <w:bCs w:val="0"/>
            <w:szCs w:val="21"/>
            <w:lang w:val="en-US" w:eastAsia="zh-CN"/>
            <w:rPrChange w:id="692" w:author="颖" w:date="2024-08-28T14:32:37Z">
              <w:rPr>
                <w:rFonts w:hint="eastAsia" w:ascii="黑体" w:hAnsi="黑体" w:eastAsia="黑体"/>
                <w:bCs/>
                <w:szCs w:val="21"/>
                <w:lang w:val="en-US" w:eastAsia="zh-CN"/>
              </w:rPr>
            </w:rPrChange>
          </w:rPr>
          <w:t>11</w:t>
        </w:r>
      </w:ins>
      <w:ins w:id="693" w:author="颖" w:date="2024-08-28T14:32:40Z">
        <w:r>
          <w:rPr>
            <w:rFonts w:hint="eastAsia"/>
            <w:bCs w:val="0"/>
            <w:szCs w:val="21"/>
            <w:lang w:val="en-US" w:eastAsia="zh-CN"/>
          </w:rPr>
          <w:t>，2</w:t>
        </w:r>
      </w:ins>
      <w:ins w:id="694" w:author="颖" w:date="2024-08-28T14:32:41Z">
        <w:r>
          <w:rPr>
            <w:rFonts w:hint="eastAsia"/>
            <w:bCs w:val="0"/>
            <w:szCs w:val="21"/>
            <w:lang w:val="en-US" w:eastAsia="zh-CN"/>
          </w:rPr>
          <w:t>0</w:t>
        </w:r>
      </w:ins>
      <w:ins w:id="695" w:author="颖" w:date="2024-08-28T14:32:43Z">
        <w:r>
          <w:rPr>
            <w:rFonts w:hint="eastAsia"/>
            <w:bCs w:val="0"/>
            <w:szCs w:val="21"/>
            <w:lang w:val="en-US" w:eastAsia="zh-CN"/>
          </w:rPr>
          <w:t>10</w:t>
        </w:r>
      </w:ins>
      <w:ins w:id="696" w:author="颖" w:date="2024-08-28T14:32:44Z">
        <w:r>
          <w:rPr>
            <w:rFonts w:hint="eastAsia"/>
            <w:bCs w:val="0"/>
            <w:szCs w:val="21"/>
            <w:lang w:val="en-US" w:eastAsia="zh-CN"/>
          </w:rPr>
          <w:t>版</w:t>
        </w:r>
      </w:ins>
      <w:ins w:id="697" w:author="颖" w:date="2024-08-28T14:32:45Z">
        <w:r>
          <w:rPr>
            <w:rFonts w:hint="eastAsia"/>
            <w:bCs w:val="0"/>
            <w:szCs w:val="21"/>
            <w:lang w:val="en-US" w:eastAsia="zh-CN"/>
          </w:rPr>
          <w:t>的</w:t>
        </w:r>
      </w:ins>
      <w:ins w:id="698" w:author="颖" w:date="2024-08-28T14:32:54Z">
        <w:r>
          <w:rPr>
            <w:rFonts w:hint="eastAsia"/>
            <w:bCs w:val="0"/>
            <w:szCs w:val="21"/>
            <w:lang w:val="en-US" w:eastAsia="zh-CN"/>
          </w:rPr>
          <w:t>3</w:t>
        </w:r>
      </w:ins>
      <w:ins w:id="699" w:author="颖" w:date="2024-08-28T14:32:55Z">
        <w:r>
          <w:rPr>
            <w:rFonts w:hint="eastAsia"/>
            <w:bCs w:val="0"/>
            <w:szCs w:val="21"/>
            <w:lang w:val="en-US" w:eastAsia="zh-CN"/>
          </w:rPr>
          <w:t>.11</w:t>
        </w:r>
      </w:ins>
      <w:ins w:id="700" w:author="颖" w:date="2024-08-28T14:31:57Z">
        <w:r>
          <w:rPr>
            <w:rFonts w:hint="eastAsia"/>
            <w:szCs w:val="21"/>
            <w:lang w:val="en-US" w:eastAsia="zh-CN"/>
          </w:rPr>
          <w:t>）</w:t>
        </w:r>
      </w:ins>
      <w:ins w:id="701" w:author="颖" w:date="2024-08-28T14:32:56Z">
        <w:r>
          <w:rPr>
            <w:rFonts w:hint="eastAsia"/>
            <w:szCs w:val="21"/>
            <w:lang w:val="en-US" w:eastAsia="zh-CN"/>
          </w:rPr>
          <w:t>；</w:t>
        </w:r>
      </w:ins>
    </w:p>
    <w:p w14:paraId="3E3F73C9">
      <w:pPr>
        <w:ind w:firstLine="420"/>
        <w:rPr>
          <w:ins w:id="702" w:author="颖" w:date="2024-08-28T14:48:34Z"/>
          <w:rFonts w:hint="eastAsia"/>
          <w:szCs w:val="21"/>
          <w:lang w:val="en-US" w:eastAsia="zh-CN"/>
        </w:rPr>
      </w:pPr>
      <w:ins w:id="703" w:author="颖" w:date="2024-08-28T14:33:13Z">
        <w:r>
          <w:rPr>
            <w:rFonts w:hint="eastAsia"/>
            <w:szCs w:val="21"/>
            <w:lang w:val="en-US" w:eastAsia="zh-CN"/>
          </w:rPr>
          <w:t>i</w:t>
        </w:r>
      </w:ins>
      <w:ins w:id="704" w:author="颖" w:date="2024-08-28T14:33:11Z">
        <w:r>
          <w:rPr>
            <w:rFonts w:hint="eastAsia"/>
            <w:szCs w:val="21"/>
            <w:lang w:val="en-US" w:eastAsia="zh-CN"/>
          </w:rPr>
          <w:t>）</w:t>
        </w:r>
      </w:ins>
      <w:ins w:id="705" w:author="颖" w:date="2024-08-28T14:47:42Z">
        <w:r>
          <w:rPr>
            <w:rFonts w:hint="eastAsia" w:eastAsiaTheme="minorEastAsia"/>
            <w:lang w:val="en-US" w:eastAsia="zh-CN"/>
          </w:rPr>
          <w:t>更改了</w:t>
        </w:r>
      </w:ins>
      <w:ins w:id="706" w:author="颖" w:date="2024-08-28T14:47:49Z">
        <w:r>
          <w:rPr>
            <w:rFonts w:hint="eastAsia" w:eastAsiaTheme="minorEastAsia"/>
            <w:lang w:val="en-US" w:eastAsia="zh-CN"/>
          </w:rPr>
          <w:t>氯化镧</w:t>
        </w:r>
      </w:ins>
      <w:ins w:id="707" w:author="颖" w:date="2024-08-28T14:47:42Z">
        <w:r>
          <w:rPr>
            <w:rFonts w:hint="eastAsia"/>
            <w:szCs w:val="21"/>
          </w:rPr>
          <w:t>标准溶液</w:t>
        </w:r>
      </w:ins>
      <w:ins w:id="708" w:author="颖" w:date="2024-08-28T14:47:42Z">
        <w:r>
          <w:rPr>
            <w:rFonts w:hint="eastAsia"/>
            <w:szCs w:val="21"/>
            <w:lang w:val="en-US" w:eastAsia="zh-CN"/>
          </w:rPr>
          <w:t>的配制和标定方法</w:t>
        </w:r>
      </w:ins>
      <w:ins w:id="709" w:author="颖" w:date="2024-08-28T14:47:54Z">
        <w:r>
          <w:rPr>
            <w:rFonts w:hint="eastAsia"/>
            <w:szCs w:val="21"/>
            <w:lang w:val="en-US" w:eastAsia="zh-CN"/>
          </w:rPr>
          <w:t>（</w:t>
        </w:r>
      </w:ins>
      <w:ins w:id="710" w:author="颖" w:date="2024-08-28T14:48:01Z">
        <w:r>
          <w:rPr>
            <w:rFonts w:hint="eastAsia"/>
            <w:szCs w:val="21"/>
            <w:lang w:val="en-US" w:eastAsia="zh-CN"/>
          </w:rPr>
          <w:t>见</w:t>
        </w:r>
      </w:ins>
      <w:ins w:id="711" w:author="颖" w:date="2024-08-28T14:48:01Z">
        <w:r>
          <w:rPr>
            <w:rFonts w:hint="eastAsia" w:ascii="Times New Roman" w:hAnsi="Times New Roman" w:eastAsia="宋体"/>
            <w:bCs w:val="0"/>
            <w:szCs w:val="21"/>
          </w:rPr>
          <w:t>4.2.</w:t>
        </w:r>
      </w:ins>
      <w:ins w:id="712" w:author="颖" w:date="2024-08-28T14:48:01Z">
        <w:r>
          <w:rPr>
            <w:rFonts w:hint="eastAsia" w:ascii="Times New Roman" w:hAnsi="Times New Roman" w:eastAsia="宋体"/>
            <w:bCs w:val="0"/>
            <w:szCs w:val="21"/>
            <w:lang w:val="en-US" w:eastAsia="zh-CN"/>
          </w:rPr>
          <w:t>1</w:t>
        </w:r>
      </w:ins>
      <w:ins w:id="713" w:author="颖" w:date="2024-08-28T14:48:25Z">
        <w:r>
          <w:rPr>
            <w:rFonts w:hint="eastAsia"/>
            <w:bCs w:val="0"/>
            <w:szCs w:val="21"/>
            <w:lang w:val="en-US" w:eastAsia="zh-CN"/>
          </w:rPr>
          <w:t>2</w:t>
        </w:r>
      </w:ins>
      <w:ins w:id="714" w:author="颖" w:date="2024-08-28T14:48:01Z">
        <w:r>
          <w:rPr>
            <w:rFonts w:hint="eastAsia"/>
            <w:bCs w:val="0"/>
            <w:szCs w:val="21"/>
            <w:lang w:val="en-US" w:eastAsia="zh-CN"/>
          </w:rPr>
          <w:t>，2010版的3.1</w:t>
        </w:r>
      </w:ins>
      <w:ins w:id="715" w:author="颖" w:date="2024-08-28T14:48:32Z">
        <w:r>
          <w:rPr>
            <w:rFonts w:hint="eastAsia"/>
            <w:bCs w:val="0"/>
            <w:szCs w:val="21"/>
            <w:lang w:val="en-US" w:eastAsia="zh-CN"/>
          </w:rPr>
          <w:t>2</w:t>
        </w:r>
      </w:ins>
      <w:ins w:id="716" w:author="颖" w:date="2024-08-28T14:47:54Z">
        <w:r>
          <w:rPr>
            <w:rFonts w:hint="eastAsia"/>
            <w:szCs w:val="21"/>
            <w:lang w:val="en-US" w:eastAsia="zh-CN"/>
          </w:rPr>
          <w:t>）</w:t>
        </w:r>
      </w:ins>
      <w:ins w:id="717" w:author="颖" w:date="2024-08-28T14:48:33Z">
        <w:r>
          <w:rPr>
            <w:rFonts w:hint="eastAsia"/>
            <w:szCs w:val="21"/>
            <w:lang w:val="en-US" w:eastAsia="zh-CN"/>
          </w:rPr>
          <w:t>；</w:t>
        </w:r>
      </w:ins>
    </w:p>
    <w:p w14:paraId="004B7543">
      <w:pPr>
        <w:ind w:firstLine="420"/>
        <w:rPr>
          <w:ins w:id="718" w:author="颖" w:date="2024-08-28T14:50:29Z"/>
          <w:rFonts w:hint="eastAsia"/>
          <w:szCs w:val="21"/>
          <w:lang w:val="en-US" w:eastAsia="zh-CN"/>
        </w:rPr>
      </w:pPr>
      <w:ins w:id="719" w:author="颖" w:date="2024-08-28T14:48:40Z">
        <w:r>
          <w:rPr>
            <w:rFonts w:hint="eastAsia"/>
            <w:szCs w:val="21"/>
            <w:lang w:val="en-US" w:eastAsia="zh-CN"/>
          </w:rPr>
          <w:t>j</w:t>
        </w:r>
      </w:ins>
      <w:ins w:id="720" w:author="颖" w:date="2024-08-28T14:48:38Z">
        <w:r>
          <w:rPr>
            <w:rFonts w:hint="eastAsia"/>
            <w:szCs w:val="21"/>
            <w:lang w:val="en-US" w:eastAsia="zh-CN"/>
          </w:rPr>
          <w:t>）</w:t>
        </w:r>
      </w:ins>
      <w:ins w:id="721" w:author="颖" w:date="2024-08-28T14:49:30Z">
        <w:r>
          <w:rPr>
            <w:rFonts w:hint="eastAsia"/>
            <w:szCs w:val="21"/>
            <w:lang w:val="en-US" w:eastAsia="zh-CN"/>
          </w:rPr>
          <w:t>更改</w:t>
        </w:r>
      </w:ins>
      <w:ins w:id="722" w:author="颖" w:date="2024-08-28T14:49:31Z">
        <w:r>
          <w:rPr>
            <w:rFonts w:hint="eastAsia"/>
            <w:szCs w:val="21"/>
            <w:lang w:val="en-US" w:eastAsia="zh-CN"/>
          </w:rPr>
          <w:t>了</w:t>
        </w:r>
      </w:ins>
      <w:ins w:id="723" w:author="颖" w:date="2024-08-28T14:49:33Z">
        <w:r>
          <w:rPr>
            <w:rFonts w:hint="eastAsia"/>
            <w:szCs w:val="21"/>
            <w:lang w:val="en-US" w:eastAsia="zh-CN"/>
          </w:rPr>
          <w:t>蒸馏</w:t>
        </w:r>
      </w:ins>
      <w:ins w:id="724" w:author="颖" w:date="2024-08-28T14:49:35Z">
        <w:r>
          <w:rPr>
            <w:rFonts w:hint="eastAsia"/>
            <w:szCs w:val="21"/>
            <w:lang w:val="en-US" w:eastAsia="zh-CN"/>
          </w:rPr>
          <w:t>装置图</w:t>
        </w:r>
      </w:ins>
      <w:ins w:id="725" w:author="颖" w:date="2024-08-28T14:49:37Z">
        <w:r>
          <w:rPr>
            <w:rFonts w:hint="eastAsia"/>
            <w:szCs w:val="21"/>
            <w:lang w:val="en-US" w:eastAsia="zh-CN"/>
          </w:rPr>
          <w:t>（</w:t>
        </w:r>
      </w:ins>
      <w:ins w:id="726" w:author="颖" w:date="2024-08-28T14:49:44Z">
        <w:r>
          <w:rPr>
            <w:rFonts w:hint="eastAsia"/>
            <w:szCs w:val="21"/>
            <w:lang w:val="en-US" w:eastAsia="zh-CN"/>
          </w:rPr>
          <w:t>见</w:t>
        </w:r>
      </w:ins>
      <w:ins w:id="727" w:author="颖" w:date="2024-08-28T14:50:09Z">
        <w:r>
          <w:rPr>
            <w:rFonts w:hint="eastAsia" w:ascii="Times New Roman" w:hAnsi="Times New Roman" w:eastAsia="宋体" w:cs="Times New Roman"/>
            <w:bCs w:val="0"/>
            <w:szCs w:val="21"/>
            <w:lang w:val="en-US" w:eastAsia="zh-CN"/>
            <w:rPrChange w:id="728" w:author="颖" w:date="2024-08-28T14:50:14Z">
              <w:rPr>
                <w:rFonts w:hint="eastAsia" w:ascii="黑体" w:hAnsi="黑体" w:eastAsia="黑体" w:cs="黑体"/>
                <w:bCs/>
                <w:lang w:val="en-US" w:eastAsia="zh-CN"/>
              </w:rPr>
            </w:rPrChange>
          </w:rPr>
          <w:t>4.3.2</w:t>
        </w:r>
      </w:ins>
      <w:ins w:id="729" w:author="颖" w:date="2024-08-28T14:49:44Z">
        <w:r>
          <w:rPr>
            <w:rFonts w:hint="eastAsia"/>
            <w:bCs w:val="0"/>
            <w:szCs w:val="21"/>
            <w:lang w:val="en-US" w:eastAsia="zh-CN"/>
          </w:rPr>
          <w:t>，2010版的</w:t>
        </w:r>
      </w:ins>
      <w:ins w:id="730" w:author="颖" w:date="2024-08-28T14:50:26Z">
        <w:r>
          <w:rPr>
            <w:rFonts w:hint="eastAsia"/>
            <w:bCs w:val="0"/>
            <w:szCs w:val="21"/>
            <w:lang w:val="en-US" w:eastAsia="zh-CN"/>
          </w:rPr>
          <w:t>4</w:t>
        </w:r>
      </w:ins>
      <w:ins w:id="731" w:author="颖" w:date="2024-08-28T14:49:37Z">
        <w:r>
          <w:rPr>
            <w:rFonts w:hint="eastAsia"/>
            <w:szCs w:val="21"/>
            <w:lang w:val="en-US" w:eastAsia="zh-CN"/>
          </w:rPr>
          <w:t>）</w:t>
        </w:r>
      </w:ins>
      <w:ins w:id="732" w:author="颖" w:date="2024-08-28T14:50:28Z">
        <w:r>
          <w:rPr>
            <w:rFonts w:hint="eastAsia"/>
            <w:szCs w:val="21"/>
            <w:lang w:val="en-US" w:eastAsia="zh-CN"/>
          </w:rPr>
          <w:t>；</w:t>
        </w:r>
      </w:ins>
    </w:p>
    <w:p w14:paraId="1F69AC61">
      <w:pPr>
        <w:ind w:firstLine="420"/>
        <w:rPr>
          <w:ins w:id="733" w:author="颖" w:date="2024-08-28T14:53:44Z"/>
          <w:rFonts w:hint="eastAsia"/>
          <w:szCs w:val="21"/>
          <w:lang w:val="en-US" w:eastAsia="zh-CN"/>
        </w:rPr>
      </w:pPr>
      <w:ins w:id="734" w:author="颖" w:date="2024-08-28T14:55:16Z">
        <w:r>
          <w:rPr>
            <w:rFonts w:hint="eastAsia"/>
            <w:szCs w:val="21"/>
            <w:lang w:val="en-US" w:eastAsia="zh-CN"/>
          </w:rPr>
          <w:t>k</w:t>
        </w:r>
      </w:ins>
      <w:ins w:id="735" w:author="颖" w:date="2024-08-28T14:55:09Z">
        <w:r>
          <w:rPr>
            <w:rFonts w:hint="eastAsia"/>
            <w:szCs w:val="21"/>
            <w:lang w:val="en-US" w:eastAsia="zh-CN"/>
          </w:rPr>
          <w:t>）</w:t>
        </w:r>
      </w:ins>
      <w:ins w:id="736" w:author="颖" w:date="2024-08-28T14:51:32Z">
        <w:r>
          <w:rPr>
            <w:rFonts w:hint="eastAsia"/>
            <w:szCs w:val="21"/>
            <w:lang w:val="en-US" w:eastAsia="zh-CN"/>
          </w:rPr>
          <w:t>更改</w:t>
        </w:r>
      </w:ins>
      <w:ins w:id="737" w:author="颖" w:date="2024-10-30T17:48:12Z">
        <w:r>
          <w:rPr>
            <w:rFonts w:hint="eastAsia"/>
            <w:szCs w:val="21"/>
            <w:lang w:val="en-US" w:eastAsia="zh-CN"/>
          </w:rPr>
          <w:t>了</w:t>
        </w:r>
      </w:ins>
      <w:ins w:id="738" w:author="颖" w:date="2024-08-28T14:51:42Z">
        <w:r>
          <w:rPr>
            <w:rFonts w:hint="eastAsia"/>
            <w:szCs w:val="21"/>
            <w:lang w:val="en-US" w:eastAsia="zh-CN"/>
          </w:rPr>
          <w:t>“</w:t>
        </w:r>
      </w:ins>
      <w:ins w:id="739" w:author="颖" w:date="2024-08-28T14:52:01Z">
        <w:r>
          <w:rPr>
            <w:rFonts w:hint="eastAsia"/>
            <w:szCs w:val="21"/>
            <w:lang w:val="en-US" w:eastAsia="zh-CN"/>
          </w:rPr>
          <w:t>试样</w:t>
        </w:r>
      </w:ins>
      <w:ins w:id="740" w:author="颖" w:date="2024-08-28T14:51:43Z">
        <w:r>
          <w:rPr>
            <w:rFonts w:hint="eastAsia"/>
            <w:szCs w:val="21"/>
            <w:lang w:val="en-US" w:eastAsia="zh-CN"/>
          </w:rPr>
          <w:t>”</w:t>
        </w:r>
      </w:ins>
      <w:ins w:id="741" w:author="颖" w:date="2024-08-28T14:52:03Z">
        <w:r>
          <w:rPr>
            <w:rFonts w:hint="eastAsia"/>
            <w:szCs w:val="21"/>
            <w:lang w:val="en-US" w:eastAsia="zh-CN"/>
          </w:rPr>
          <w:t>为</w:t>
        </w:r>
      </w:ins>
      <w:ins w:id="742" w:author="颖" w:date="2024-08-28T14:52:04Z">
        <w:r>
          <w:rPr>
            <w:rFonts w:hint="eastAsia"/>
            <w:szCs w:val="21"/>
            <w:lang w:val="en-US" w:eastAsia="zh-CN"/>
          </w:rPr>
          <w:t>“</w:t>
        </w:r>
      </w:ins>
      <w:ins w:id="743" w:author="颖" w:date="2024-08-28T14:52:32Z">
        <w:r>
          <w:rPr>
            <w:rFonts w:hint="eastAsia"/>
            <w:szCs w:val="21"/>
            <w:lang w:val="en-US" w:eastAsia="zh-CN"/>
          </w:rPr>
          <w:t>样品</w:t>
        </w:r>
      </w:ins>
      <w:ins w:id="744" w:author="颖" w:date="2024-08-28T14:52:04Z">
        <w:r>
          <w:rPr>
            <w:rFonts w:hint="eastAsia"/>
            <w:szCs w:val="21"/>
            <w:lang w:val="en-US" w:eastAsia="zh-CN"/>
          </w:rPr>
          <w:t>”</w:t>
        </w:r>
      </w:ins>
      <w:ins w:id="745" w:author="颖" w:date="2024-08-28T14:52:33Z">
        <w:r>
          <w:rPr>
            <w:rFonts w:hint="eastAsia"/>
            <w:szCs w:val="21"/>
            <w:lang w:val="en-US" w:eastAsia="zh-CN"/>
          </w:rPr>
          <w:t>（</w:t>
        </w:r>
      </w:ins>
      <w:ins w:id="746" w:author="颖" w:date="2024-08-28T14:52:40Z">
        <w:r>
          <w:rPr>
            <w:rFonts w:hint="eastAsia" w:eastAsiaTheme="minorEastAsia"/>
            <w:lang w:val="en-US" w:eastAsia="zh-CN"/>
          </w:rPr>
          <w:t>见4.</w:t>
        </w:r>
      </w:ins>
      <w:ins w:id="747" w:author="颖" w:date="2024-08-28T14:53:30Z">
        <w:r>
          <w:rPr>
            <w:rFonts w:hint="eastAsia" w:eastAsiaTheme="minorEastAsia"/>
            <w:lang w:val="en-US" w:eastAsia="zh-CN"/>
          </w:rPr>
          <w:t>4</w:t>
        </w:r>
      </w:ins>
      <w:ins w:id="748" w:author="颖" w:date="2024-08-28T14:52:40Z">
        <w:r>
          <w:rPr>
            <w:rFonts w:hint="eastAsia" w:eastAsiaTheme="minorEastAsia"/>
            <w:lang w:val="en-US" w:eastAsia="zh-CN"/>
          </w:rPr>
          <w:t>、5.</w:t>
        </w:r>
      </w:ins>
      <w:ins w:id="749" w:author="颖" w:date="2024-08-28T14:53:32Z">
        <w:r>
          <w:rPr>
            <w:rFonts w:hint="eastAsia" w:eastAsiaTheme="minorEastAsia"/>
            <w:lang w:val="en-US" w:eastAsia="zh-CN"/>
          </w:rPr>
          <w:t>4</w:t>
        </w:r>
      </w:ins>
      <w:ins w:id="750" w:author="颖" w:date="2024-08-28T14:52:40Z">
        <w:r>
          <w:rPr>
            <w:rFonts w:hint="eastAsia" w:eastAsiaTheme="minorEastAsia"/>
            <w:lang w:val="en-US" w:eastAsia="zh-CN"/>
          </w:rPr>
          <w:t>、6.</w:t>
        </w:r>
      </w:ins>
      <w:ins w:id="751" w:author="颖" w:date="2024-08-28T14:53:33Z">
        <w:r>
          <w:rPr>
            <w:rFonts w:hint="eastAsia" w:eastAsiaTheme="minorEastAsia"/>
            <w:lang w:val="en-US" w:eastAsia="zh-CN"/>
          </w:rPr>
          <w:t>4</w:t>
        </w:r>
      </w:ins>
      <w:ins w:id="752" w:author="颖" w:date="2024-08-28T14:52:40Z">
        <w:r>
          <w:rPr>
            <w:rFonts w:hint="eastAsia" w:eastAsiaTheme="minorEastAsia"/>
            <w:lang w:val="en-US" w:eastAsia="zh-CN"/>
          </w:rPr>
          <w:t>，</w:t>
        </w:r>
      </w:ins>
      <w:ins w:id="753" w:author="颖" w:date="2024-08-28T14:52:40Z">
        <w:r>
          <w:rPr>
            <w:color w:val="auto"/>
            <w:kern w:val="0"/>
            <w:szCs w:val="21"/>
          </w:rPr>
          <w:t>2010年版的</w:t>
        </w:r>
      </w:ins>
      <w:ins w:id="754" w:author="颖" w:date="2024-08-28T14:53:39Z">
        <w:r>
          <w:rPr>
            <w:rFonts w:hint="eastAsia"/>
            <w:color w:val="auto"/>
            <w:kern w:val="0"/>
            <w:szCs w:val="21"/>
            <w:lang w:val="en-US" w:eastAsia="zh-CN"/>
          </w:rPr>
          <w:t>5</w:t>
        </w:r>
      </w:ins>
      <w:ins w:id="755" w:author="颖" w:date="2024-08-28T14:52:33Z">
        <w:r>
          <w:rPr>
            <w:rFonts w:hint="eastAsia"/>
            <w:szCs w:val="21"/>
            <w:lang w:val="en-US" w:eastAsia="zh-CN"/>
          </w:rPr>
          <w:t>）</w:t>
        </w:r>
      </w:ins>
      <w:ins w:id="756" w:author="颖" w:date="2024-08-28T14:53:44Z">
        <w:r>
          <w:rPr>
            <w:rFonts w:hint="eastAsia"/>
            <w:szCs w:val="21"/>
            <w:lang w:val="en-US" w:eastAsia="zh-CN"/>
          </w:rPr>
          <w:t>；</w:t>
        </w:r>
      </w:ins>
    </w:p>
    <w:p w14:paraId="2E2596D1">
      <w:pPr>
        <w:ind w:firstLine="420"/>
        <w:rPr>
          <w:ins w:id="757" w:author="颖" w:date="2024-08-28T14:56:50Z"/>
          <w:rFonts w:hint="eastAsia"/>
          <w:color w:val="auto"/>
          <w:kern w:val="0"/>
          <w:szCs w:val="21"/>
          <w:lang w:eastAsia="zh-CN"/>
        </w:rPr>
      </w:pPr>
      <w:ins w:id="758" w:author="颖" w:date="2024-08-28T14:53:49Z">
        <w:r>
          <w:rPr>
            <w:rFonts w:hint="eastAsia"/>
            <w:szCs w:val="21"/>
            <w:lang w:val="en-US" w:eastAsia="zh-CN"/>
          </w:rPr>
          <w:t>l</w:t>
        </w:r>
      </w:ins>
      <w:ins w:id="759" w:author="颖" w:date="2024-08-28T14:53:46Z">
        <w:r>
          <w:rPr>
            <w:rFonts w:hint="eastAsia"/>
            <w:szCs w:val="21"/>
            <w:lang w:val="en-US" w:eastAsia="zh-CN"/>
          </w:rPr>
          <w:t>）</w:t>
        </w:r>
      </w:ins>
      <w:ins w:id="760" w:author="颖" w:date="2024-08-28T14:55:04Z">
        <w:r>
          <w:rPr>
            <w:rFonts w:hint="eastAsia"/>
            <w:szCs w:val="21"/>
            <w:lang w:val="en-US" w:eastAsia="zh-CN"/>
          </w:rPr>
          <w:t>更改</w:t>
        </w:r>
      </w:ins>
      <w:ins w:id="761" w:author="颖" w:date="2024-10-30T17:48:23Z">
        <w:r>
          <w:rPr>
            <w:rFonts w:hint="eastAsia"/>
            <w:szCs w:val="21"/>
            <w:lang w:val="en-US" w:eastAsia="zh-CN"/>
          </w:rPr>
          <w:t>了</w:t>
        </w:r>
      </w:ins>
      <w:ins w:id="762" w:author="颖" w:date="2024-08-28T14:55:28Z">
        <w:r>
          <w:rPr>
            <w:rFonts w:hint="eastAsia"/>
            <w:szCs w:val="21"/>
            <w:lang w:val="en-US" w:eastAsia="zh-CN"/>
          </w:rPr>
          <w:t>方法1</w:t>
        </w:r>
      </w:ins>
      <w:ins w:id="763" w:author="颖" w:date="2024-08-28T14:55:44Z">
        <w:r>
          <w:rPr>
            <w:rFonts w:hint="eastAsia"/>
            <w:color w:val="auto"/>
            <w:kern w:val="0"/>
            <w:szCs w:val="21"/>
          </w:rPr>
          <w:t>试料的称取量</w:t>
        </w:r>
      </w:ins>
      <w:ins w:id="764" w:author="颖" w:date="2024-08-28T14:55:47Z">
        <w:r>
          <w:rPr>
            <w:rFonts w:hint="eastAsia"/>
            <w:color w:val="auto"/>
            <w:kern w:val="0"/>
            <w:szCs w:val="21"/>
            <w:lang w:eastAsia="zh-CN"/>
          </w:rPr>
          <w:t>（</w:t>
        </w:r>
      </w:ins>
      <w:ins w:id="765" w:author="颖" w:date="2024-08-28T14:55:56Z">
        <w:r>
          <w:rPr>
            <w:rFonts w:hint="eastAsia" w:eastAsiaTheme="minorEastAsia"/>
            <w:lang w:val="en-US" w:eastAsia="zh-CN"/>
          </w:rPr>
          <w:t>见4.</w:t>
        </w:r>
      </w:ins>
      <w:ins w:id="766" w:author="颖" w:date="2024-08-28T14:56:34Z">
        <w:r>
          <w:rPr>
            <w:rFonts w:hint="eastAsia" w:eastAsiaTheme="minorEastAsia"/>
            <w:lang w:val="en-US" w:eastAsia="zh-CN"/>
          </w:rPr>
          <w:t>5.1</w:t>
        </w:r>
      </w:ins>
      <w:ins w:id="767" w:author="颖" w:date="2024-08-28T14:55:58Z">
        <w:r>
          <w:rPr>
            <w:rFonts w:hint="eastAsia" w:eastAsiaTheme="minorEastAsia"/>
            <w:lang w:val="en-US" w:eastAsia="zh-CN"/>
          </w:rPr>
          <w:t>，</w:t>
        </w:r>
      </w:ins>
      <w:ins w:id="768" w:author="颖" w:date="2024-08-28T14:56:03Z">
        <w:r>
          <w:rPr>
            <w:color w:val="auto"/>
            <w:kern w:val="0"/>
            <w:szCs w:val="21"/>
          </w:rPr>
          <w:t>2010年版的</w:t>
        </w:r>
      </w:ins>
      <w:ins w:id="769" w:author="颖" w:date="2024-08-28T14:56:45Z">
        <w:r>
          <w:rPr>
            <w:rFonts w:hint="eastAsia"/>
            <w:color w:val="auto"/>
            <w:kern w:val="0"/>
            <w:szCs w:val="21"/>
            <w:lang w:val="en-US" w:eastAsia="zh-CN"/>
          </w:rPr>
          <w:t>6.1</w:t>
        </w:r>
      </w:ins>
      <w:ins w:id="770" w:author="颖" w:date="2024-08-28T14:55:47Z">
        <w:r>
          <w:rPr>
            <w:rFonts w:hint="eastAsia"/>
            <w:color w:val="auto"/>
            <w:kern w:val="0"/>
            <w:szCs w:val="21"/>
            <w:lang w:eastAsia="zh-CN"/>
          </w:rPr>
          <w:t>）</w:t>
        </w:r>
      </w:ins>
      <w:ins w:id="771" w:author="颖" w:date="2024-08-28T14:56:49Z">
        <w:r>
          <w:rPr>
            <w:rFonts w:hint="eastAsia"/>
            <w:color w:val="auto"/>
            <w:kern w:val="0"/>
            <w:szCs w:val="21"/>
            <w:lang w:eastAsia="zh-CN"/>
          </w:rPr>
          <w:t>；</w:t>
        </w:r>
      </w:ins>
    </w:p>
    <w:p w14:paraId="6B5B8E49">
      <w:pPr>
        <w:ind w:firstLine="420"/>
        <w:rPr>
          <w:ins w:id="772" w:author="颖" w:date="2024-08-28T15:06:17Z"/>
          <w:rFonts w:hint="eastAsia"/>
          <w:szCs w:val="21"/>
          <w:lang w:val="en-US" w:eastAsia="zh-CN"/>
        </w:rPr>
      </w:pPr>
      <w:ins w:id="773" w:author="颖" w:date="2024-08-28T14:56:55Z">
        <w:r>
          <w:rPr>
            <w:rFonts w:hint="eastAsia"/>
            <w:color w:val="auto"/>
            <w:kern w:val="0"/>
            <w:szCs w:val="21"/>
            <w:lang w:val="en-US" w:eastAsia="zh-CN"/>
          </w:rPr>
          <w:t>m</w:t>
        </w:r>
      </w:ins>
      <w:ins w:id="774" w:author="颖" w:date="2024-08-28T14:56:53Z">
        <w:r>
          <w:rPr>
            <w:rFonts w:hint="eastAsia"/>
            <w:color w:val="auto"/>
            <w:kern w:val="0"/>
            <w:szCs w:val="21"/>
            <w:lang w:eastAsia="zh-CN"/>
          </w:rPr>
          <w:t>）</w:t>
        </w:r>
      </w:ins>
      <w:ins w:id="775" w:author="颖" w:date="2024-08-28T15:00:08Z">
        <w:r>
          <w:rPr>
            <w:rFonts w:hint="eastAsia"/>
            <w:szCs w:val="21"/>
            <w:lang w:val="en-US" w:eastAsia="zh-CN"/>
          </w:rPr>
          <w:t>更改</w:t>
        </w:r>
      </w:ins>
      <w:ins w:id="776" w:author="颖" w:date="2024-10-30T17:48:33Z">
        <w:r>
          <w:rPr>
            <w:rFonts w:hint="eastAsia"/>
            <w:szCs w:val="21"/>
            <w:lang w:val="en-US" w:eastAsia="zh-CN"/>
          </w:rPr>
          <w:t>了</w:t>
        </w:r>
      </w:ins>
      <w:ins w:id="777" w:author="颖" w:date="2024-08-28T15:00:08Z">
        <w:r>
          <w:rPr>
            <w:rFonts w:hint="eastAsia"/>
            <w:szCs w:val="21"/>
            <w:lang w:val="en-US" w:eastAsia="zh-CN"/>
          </w:rPr>
          <w:t>方法1</w:t>
        </w:r>
      </w:ins>
      <w:ins w:id="778" w:author="颖" w:date="2024-08-28T15:03:23Z">
        <w:r>
          <w:rPr>
            <w:rFonts w:hint="eastAsia"/>
            <w:szCs w:val="21"/>
            <w:lang w:val="en-US" w:eastAsia="zh-CN"/>
          </w:rPr>
          <w:t>高氯酸</w:t>
        </w:r>
      </w:ins>
      <w:ins w:id="779" w:author="颖" w:date="2024-08-28T15:03:26Z">
        <w:r>
          <w:rPr>
            <w:rFonts w:hint="eastAsia"/>
            <w:szCs w:val="21"/>
            <w:lang w:val="en-US" w:eastAsia="zh-CN"/>
          </w:rPr>
          <w:t>用量</w:t>
        </w:r>
      </w:ins>
      <w:ins w:id="780" w:author="颖" w:date="2024-08-28T15:04:40Z">
        <w:r>
          <w:rPr>
            <w:rFonts w:hint="eastAsia"/>
            <w:szCs w:val="21"/>
            <w:lang w:val="en-US" w:eastAsia="zh-CN"/>
          </w:rPr>
          <w:t>，</w:t>
        </w:r>
      </w:ins>
      <w:ins w:id="781" w:author="颖" w:date="2024-08-28T15:04:23Z">
        <w:r>
          <w:rPr>
            <w:rFonts w:hint="eastAsia"/>
            <w:szCs w:val="21"/>
            <w:lang w:val="en-US" w:eastAsia="zh-CN"/>
          </w:rPr>
          <w:t>由</w:t>
        </w:r>
      </w:ins>
      <w:ins w:id="782" w:author="颖" w:date="2024-08-28T15:05:09Z">
        <w:r>
          <w:rPr>
            <w:rFonts w:hint="eastAsia"/>
            <w:szCs w:val="21"/>
            <w:lang w:val="en-US" w:eastAsia="zh-CN"/>
          </w:rPr>
          <w:t>1</w:t>
        </w:r>
      </w:ins>
      <w:ins w:id="783" w:author="颖" w:date="2024-08-28T15:05:10Z">
        <w:r>
          <w:rPr>
            <w:rFonts w:hint="eastAsia"/>
            <w:szCs w:val="21"/>
            <w:lang w:val="en-US" w:eastAsia="zh-CN"/>
          </w:rPr>
          <w:t>5</w:t>
        </w:r>
      </w:ins>
      <w:ins w:id="784" w:author="颖" w:date="2024-08-28T15:05:12Z">
        <w:r>
          <w:rPr>
            <w:rFonts w:hint="eastAsia"/>
            <w:szCs w:val="21"/>
            <w:lang w:val="en-US" w:eastAsia="zh-CN"/>
          </w:rPr>
          <w:t>m</w:t>
        </w:r>
      </w:ins>
      <w:ins w:id="785" w:author="颖" w:date="2024-08-28T15:05:13Z">
        <w:r>
          <w:rPr>
            <w:rFonts w:hint="eastAsia"/>
            <w:szCs w:val="21"/>
            <w:lang w:val="en-US" w:eastAsia="zh-CN"/>
          </w:rPr>
          <w:t>L</w:t>
        </w:r>
      </w:ins>
      <w:ins w:id="786" w:author="颖" w:date="2024-08-28T15:05:21Z">
        <w:r>
          <w:rPr>
            <w:rFonts w:hint="eastAsia"/>
            <w:szCs w:val="21"/>
            <w:lang w:val="en-US" w:eastAsia="zh-CN"/>
          </w:rPr>
          <w:t>改为2</w:t>
        </w:r>
      </w:ins>
      <w:ins w:id="787" w:author="颖" w:date="2024-08-28T15:05:22Z">
        <w:r>
          <w:rPr>
            <w:rFonts w:hint="eastAsia"/>
            <w:szCs w:val="21"/>
            <w:lang w:val="en-US" w:eastAsia="zh-CN"/>
          </w:rPr>
          <w:t>0</w:t>
        </w:r>
      </w:ins>
      <w:ins w:id="788" w:author="颖" w:date="2024-08-28T15:05:23Z">
        <w:r>
          <w:rPr>
            <w:rFonts w:hint="eastAsia"/>
            <w:szCs w:val="21"/>
            <w:lang w:val="en-US" w:eastAsia="zh-CN"/>
          </w:rPr>
          <w:t>mL</w:t>
        </w:r>
      </w:ins>
      <w:ins w:id="789" w:author="颖" w:date="2024-08-28T15:05:25Z">
        <w:r>
          <w:rPr>
            <w:rFonts w:hint="eastAsia"/>
            <w:szCs w:val="21"/>
            <w:lang w:val="en-US" w:eastAsia="zh-CN"/>
          </w:rPr>
          <w:t>（</w:t>
        </w:r>
      </w:ins>
      <w:ins w:id="790" w:author="颖" w:date="2024-08-28T15:05:30Z">
        <w:r>
          <w:rPr>
            <w:rFonts w:hint="eastAsia" w:eastAsiaTheme="minorEastAsia"/>
            <w:lang w:val="en-US" w:eastAsia="zh-CN"/>
          </w:rPr>
          <w:t>见</w:t>
        </w:r>
      </w:ins>
      <w:ins w:id="791" w:author="颖" w:date="2024-08-28T15:06:01Z">
        <w:r>
          <w:rPr>
            <w:rFonts w:hint="eastAsia" w:ascii="Times New Roman" w:hAnsi="Times New Roman" w:cs="Times New Roman" w:eastAsiaTheme="minorEastAsia"/>
            <w:kern w:val="2"/>
            <w:szCs w:val="24"/>
            <w:rPrChange w:id="792" w:author="颖" w:date="2024-08-28T15:06:06Z">
              <w:rPr>
                <w:rFonts w:hint="eastAsia" w:ascii="黑体" w:hAnsi="黑体" w:eastAsia="黑体" w:cs="黑体"/>
                <w:kern w:val="2"/>
                <w:szCs w:val="21"/>
              </w:rPr>
            </w:rPrChange>
          </w:rPr>
          <w:t>4.5.</w:t>
        </w:r>
      </w:ins>
      <w:ins w:id="793" w:author="颖" w:date="2024-08-28T15:06:01Z">
        <w:r>
          <w:rPr>
            <w:rFonts w:hint="eastAsia" w:ascii="Times New Roman" w:hAnsi="Times New Roman" w:cs="Times New Roman" w:eastAsiaTheme="minorEastAsia"/>
            <w:kern w:val="2"/>
            <w:szCs w:val="24"/>
            <w:lang w:val="en-US" w:eastAsia="zh-CN"/>
            <w:rPrChange w:id="794" w:author="颖" w:date="2024-08-28T15:06:06Z">
              <w:rPr>
                <w:rFonts w:hint="eastAsia" w:ascii="黑体" w:hAnsi="黑体" w:eastAsia="黑体" w:cs="黑体"/>
                <w:kern w:val="2"/>
                <w:szCs w:val="21"/>
                <w:lang w:val="en-US" w:eastAsia="zh-CN"/>
              </w:rPr>
            </w:rPrChange>
          </w:rPr>
          <w:t>3</w:t>
        </w:r>
      </w:ins>
      <w:ins w:id="795" w:author="颖" w:date="2024-08-28T15:06:01Z">
        <w:r>
          <w:rPr>
            <w:rFonts w:hint="eastAsia" w:ascii="Times New Roman" w:hAnsi="Times New Roman" w:cs="Times New Roman" w:eastAsiaTheme="minorEastAsia"/>
            <w:kern w:val="2"/>
            <w:szCs w:val="24"/>
            <w:rPrChange w:id="796" w:author="颖" w:date="2024-08-28T15:06:06Z">
              <w:rPr>
                <w:rFonts w:hint="eastAsia" w:ascii="黑体" w:hAnsi="黑体" w:eastAsia="黑体" w:cs="黑体"/>
                <w:kern w:val="2"/>
                <w:szCs w:val="21"/>
              </w:rPr>
            </w:rPrChange>
          </w:rPr>
          <w:t>.1</w:t>
        </w:r>
      </w:ins>
      <w:ins w:id="797" w:author="颖" w:date="2024-08-28T15:05:30Z">
        <w:r>
          <w:rPr>
            <w:rFonts w:hint="eastAsia" w:eastAsiaTheme="minorEastAsia"/>
            <w:lang w:val="en-US" w:eastAsia="zh-CN"/>
          </w:rPr>
          <w:t>，</w:t>
        </w:r>
      </w:ins>
      <w:ins w:id="798" w:author="颖" w:date="2024-08-28T15:05:30Z">
        <w:r>
          <w:rPr>
            <w:color w:val="auto"/>
            <w:kern w:val="0"/>
            <w:szCs w:val="21"/>
          </w:rPr>
          <w:t>2010年版的</w:t>
        </w:r>
      </w:ins>
      <w:ins w:id="799" w:author="颖" w:date="2024-08-28T15:05:30Z">
        <w:r>
          <w:rPr>
            <w:rFonts w:hint="eastAsia"/>
            <w:color w:val="auto"/>
            <w:kern w:val="0"/>
            <w:szCs w:val="21"/>
            <w:lang w:val="en-US" w:eastAsia="zh-CN"/>
          </w:rPr>
          <w:t>6.</w:t>
        </w:r>
      </w:ins>
      <w:ins w:id="800" w:author="颖" w:date="2024-08-28T15:06:13Z">
        <w:r>
          <w:rPr>
            <w:rFonts w:hint="eastAsia"/>
            <w:color w:val="auto"/>
            <w:kern w:val="0"/>
            <w:szCs w:val="21"/>
            <w:lang w:val="en-US" w:eastAsia="zh-CN"/>
          </w:rPr>
          <w:t>3.</w:t>
        </w:r>
      </w:ins>
      <w:ins w:id="801" w:author="颖" w:date="2024-08-28T15:06:14Z">
        <w:r>
          <w:rPr>
            <w:rFonts w:hint="eastAsia"/>
            <w:color w:val="auto"/>
            <w:kern w:val="0"/>
            <w:szCs w:val="21"/>
            <w:lang w:val="en-US" w:eastAsia="zh-CN"/>
          </w:rPr>
          <w:t>1</w:t>
        </w:r>
      </w:ins>
      <w:ins w:id="802" w:author="颖" w:date="2024-08-28T15:05:25Z">
        <w:r>
          <w:rPr>
            <w:rFonts w:hint="eastAsia"/>
            <w:szCs w:val="21"/>
            <w:lang w:val="en-US" w:eastAsia="zh-CN"/>
          </w:rPr>
          <w:t>）</w:t>
        </w:r>
      </w:ins>
      <w:ins w:id="803" w:author="颖" w:date="2024-08-28T15:06:16Z">
        <w:r>
          <w:rPr>
            <w:rFonts w:hint="eastAsia"/>
            <w:szCs w:val="21"/>
            <w:lang w:val="en-US" w:eastAsia="zh-CN"/>
          </w:rPr>
          <w:t>；</w:t>
        </w:r>
      </w:ins>
    </w:p>
    <w:p w14:paraId="2E339EC2">
      <w:pPr>
        <w:ind w:firstLine="420"/>
        <w:rPr>
          <w:ins w:id="804" w:author="颖" w:date="2024-08-28T15:08:47Z"/>
          <w:rFonts w:hint="eastAsia"/>
          <w:szCs w:val="21"/>
          <w:lang w:val="en-US" w:eastAsia="zh-CN"/>
        </w:rPr>
      </w:pPr>
      <w:ins w:id="805" w:author="颖" w:date="2024-08-28T15:06:20Z">
        <w:r>
          <w:rPr>
            <w:rFonts w:hint="eastAsia"/>
            <w:szCs w:val="21"/>
            <w:lang w:val="en-US" w:eastAsia="zh-CN"/>
          </w:rPr>
          <w:t>n</w:t>
        </w:r>
      </w:ins>
      <w:ins w:id="806" w:author="颖" w:date="2024-08-28T15:06:18Z">
        <w:r>
          <w:rPr>
            <w:rFonts w:hint="eastAsia"/>
            <w:szCs w:val="21"/>
            <w:lang w:val="en-US" w:eastAsia="zh-CN"/>
          </w:rPr>
          <w:t>）</w:t>
        </w:r>
      </w:ins>
      <w:ins w:id="807" w:author="颖" w:date="2024-08-28T15:06:24Z">
        <w:r>
          <w:rPr>
            <w:rFonts w:hint="eastAsia"/>
            <w:szCs w:val="21"/>
            <w:lang w:val="en-US" w:eastAsia="zh-CN"/>
          </w:rPr>
          <w:t>更改</w:t>
        </w:r>
      </w:ins>
      <w:ins w:id="808" w:author="颖" w:date="2024-10-30T17:49:42Z">
        <w:r>
          <w:rPr>
            <w:rFonts w:hint="eastAsia"/>
            <w:szCs w:val="21"/>
            <w:lang w:val="en-US" w:eastAsia="zh-CN"/>
          </w:rPr>
          <w:t>了</w:t>
        </w:r>
      </w:ins>
      <w:ins w:id="809" w:author="颖" w:date="2024-08-28T15:06:43Z">
        <w:r>
          <w:rPr>
            <w:rFonts w:hint="eastAsia" w:eastAsiaTheme="minorEastAsia"/>
            <w:lang w:val="en-US" w:eastAsia="zh-CN"/>
          </w:rPr>
          <w:t>氯化镧</w:t>
        </w:r>
      </w:ins>
      <w:ins w:id="810" w:author="颖" w:date="2024-08-28T15:06:43Z">
        <w:r>
          <w:rPr>
            <w:rFonts w:hint="eastAsia"/>
            <w:szCs w:val="21"/>
          </w:rPr>
          <w:t>标准溶液</w:t>
        </w:r>
      </w:ins>
      <w:ins w:id="811" w:author="颖" w:date="2024-08-28T15:07:38Z">
        <w:r>
          <w:rPr>
            <w:rFonts w:hint="eastAsia"/>
            <w:szCs w:val="21"/>
            <w:lang w:val="en-US" w:eastAsia="zh-CN"/>
          </w:rPr>
          <w:t>加入</w:t>
        </w:r>
      </w:ins>
      <w:ins w:id="812" w:author="颖" w:date="2024-08-28T15:07:02Z">
        <w:r>
          <w:rPr>
            <w:rFonts w:hint="eastAsia"/>
            <w:szCs w:val="21"/>
            <w:lang w:val="en-US" w:eastAsia="zh-CN"/>
          </w:rPr>
          <w:t>体积</w:t>
        </w:r>
      </w:ins>
      <w:ins w:id="813" w:author="颖" w:date="2024-08-28T15:07:42Z">
        <w:r>
          <w:rPr>
            <w:rFonts w:hint="eastAsia"/>
            <w:szCs w:val="21"/>
            <w:lang w:val="en-US" w:eastAsia="zh-CN"/>
          </w:rPr>
          <w:t>（</w:t>
        </w:r>
      </w:ins>
      <w:ins w:id="814" w:author="颖" w:date="2024-08-28T15:07:49Z">
        <w:r>
          <w:rPr>
            <w:rFonts w:hint="eastAsia" w:eastAsiaTheme="minorEastAsia"/>
            <w:lang w:val="en-US" w:eastAsia="zh-CN"/>
          </w:rPr>
          <w:t>见</w:t>
        </w:r>
      </w:ins>
      <w:ins w:id="815" w:author="颖" w:date="2024-08-28T15:07:49Z">
        <w:r>
          <w:rPr>
            <w:rFonts w:hint="eastAsia" w:ascii="Times New Roman" w:hAnsi="Times New Roman" w:cs="Times New Roman" w:eastAsiaTheme="minorEastAsia"/>
            <w:kern w:val="2"/>
            <w:szCs w:val="24"/>
          </w:rPr>
          <w:t>4.5</w:t>
        </w:r>
      </w:ins>
      <w:ins w:id="816" w:author="颖" w:date="2024-08-28T15:08:44Z">
        <w:r>
          <w:rPr>
            <w:rFonts w:hint="eastAsia" w:ascii="Times New Roman" w:hAnsi="Times New Roman" w:cs="Times New Roman" w:eastAsiaTheme="minorEastAsia"/>
            <w:kern w:val="2"/>
            <w:szCs w:val="24"/>
          </w:rPr>
          <w:t>.</w:t>
        </w:r>
      </w:ins>
      <w:ins w:id="817" w:author="颖" w:date="2024-10-12T14:03:32Z">
        <w:r>
          <w:rPr>
            <w:rFonts w:hint="eastAsia" w:cs="Times New Roman" w:eastAsiaTheme="minorEastAsia"/>
            <w:kern w:val="2"/>
            <w:szCs w:val="24"/>
            <w:lang w:val="en-US" w:eastAsia="zh-CN"/>
          </w:rPr>
          <w:t>2</w:t>
        </w:r>
      </w:ins>
      <w:ins w:id="818" w:author="颖" w:date="2024-08-28T15:08:14Z">
        <w:r>
          <w:rPr>
            <w:rFonts w:hint="eastAsia" w:cs="Times New Roman" w:eastAsiaTheme="minorEastAsia"/>
            <w:kern w:val="2"/>
            <w:szCs w:val="24"/>
            <w:lang w:val="en-US" w:eastAsia="zh-CN"/>
          </w:rPr>
          <w:t>表1</w:t>
        </w:r>
      </w:ins>
      <w:ins w:id="819" w:author="颖" w:date="2024-08-28T15:07:49Z">
        <w:r>
          <w:rPr>
            <w:rFonts w:hint="eastAsia" w:eastAsiaTheme="minorEastAsia"/>
            <w:lang w:val="en-US" w:eastAsia="zh-CN"/>
          </w:rPr>
          <w:t>，</w:t>
        </w:r>
      </w:ins>
      <w:ins w:id="820" w:author="颖" w:date="2024-08-28T15:07:49Z">
        <w:r>
          <w:rPr>
            <w:color w:val="auto"/>
            <w:kern w:val="0"/>
            <w:szCs w:val="21"/>
          </w:rPr>
          <w:t>2010年版的</w:t>
        </w:r>
      </w:ins>
      <w:ins w:id="821" w:author="颖" w:date="2024-08-28T15:07:49Z">
        <w:r>
          <w:rPr>
            <w:rFonts w:hint="eastAsia"/>
            <w:color w:val="auto"/>
            <w:kern w:val="0"/>
            <w:szCs w:val="21"/>
            <w:lang w:val="en-US" w:eastAsia="zh-CN"/>
          </w:rPr>
          <w:t>6.3.1</w:t>
        </w:r>
      </w:ins>
      <w:ins w:id="822" w:author="颖" w:date="2024-08-28T15:08:34Z">
        <w:r>
          <w:rPr>
            <w:rFonts w:hint="eastAsia"/>
            <w:color w:val="auto"/>
            <w:kern w:val="0"/>
            <w:szCs w:val="21"/>
            <w:lang w:val="en-US" w:eastAsia="zh-CN"/>
          </w:rPr>
          <w:t>表</w:t>
        </w:r>
      </w:ins>
      <w:ins w:id="823" w:author="颖" w:date="2024-08-28T15:08:35Z">
        <w:r>
          <w:rPr>
            <w:rFonts w:hint="eastAsia"/>
            <w:color w:val="auto"/>
            <w:kern w:val="0"/>
            <w:szCs w:val="21"/>
            <w:lang w:val="en-US" w:eastAsia="zh-CN"/>
          </w:rPr>
          <w:t>1</w:t>
        </w:r>
      </w:ins>
      <w:ins w:id="824" w:author="颖" w:date="2024-08-28T15:07:43Z">
        <w:r>
          <w:rPr>
            <w:rFonts w:hint="eastAsia"/>
            <w:szCs w:val="21"/>
            <w:lang w:val="en-US" w:eastAsia="zh-CN"/>
          </w:rPr>
          <w:t>）</w:t>
        </w:r>
      </w:ins>
      <w:ins w:id="825" w:author="颖" w:date="2024-08-28T15:08:47Z">
        <w:r>
          <w:rPr>
            <w:rFonts w:hint="eastAsia"/>
            <w:szCs w:val="21"/>
            <w:lang w:val="en-US" w:eastAsia="zh-CN"/>
          </w:rPr>
          <w:t>；</w:t>
        </w:r>
      </w:ins>
    </w:p>
    <w:p w14:paraId="2CDB9F0E">
      <w:pPr>
        <w:ind w:firstLine="420"/>
        <w:rPr>
          <w:ins w:id="826" w:author="颖" w:date="2024-08-28T13:54:42Z"/>
          <w:rFonts w:hint="default"/>
          <w:szCs w:val="21"/>
          <w:lang w:val="en-US" w:eastAsia="zh-CN"/>
        </w:rPr>
      </w:pPr>
      <w:ins w:id="827" w:author="颖" w:date="2024-08-28T15:08:56Z">
        <w:r>
          <w:rPr>
            <w:rFonts w:hint="eastAsia"/>
            <w:szCs w:val="21"/>
            <w:lang w:val="en-US" w:eastAsia="zh-CN"/>
          </w:rPr>
          <w:t>o</w:t>
        </w:r>
      </w:ins>
      <w:ins w:id="828" w:author="颖" w:date="2024-08-28T15:08:55Z">
        <w:r>
          <w:rPr>
            <w:rFonts w:hint="eastAsia"/>
            <w:szCs w:val="21"/>
            <w:lang w:val="en-US" w:eastAsia="zh-CN"/>
          </w:rPr>
          <w:t>）</w:t>
        </w:r>
      </w:ins>
      <w:ins w:id="829" w:author="颖" w:date="2024-08-28T15:11:49Z">
        <w:r>
          <w:rPr>
            <w:rFonts w:hint="eastAsia"/>
            <w:color w:val="auto"/>
            <w:kern w:val="0"/>
            <w:szCs w:val="21"/>
          </w:rPr>
          <w:t>修改了方法中“允许差”条款为“再现性”条款</w:t>
        </w:r>
      </w:ins>
      <w:ins w:id="830" w:author="颖" w:date="2024-08-28T15:11:49Z">
        <w:r>
          <w:rPr>
            <w:color w:val="auto"/>
            <w:kern w:val="0"/>
            <w:szCs w:val="21"/>
          </w:rPr>
          <w:t>（见4.7.</w:t>
        </w:r>
      </w:ins>
      <w:ins w:id="831" w:author="颖" w:date="2024-08-28T15:12:25Z">
        <w:r>
          <w:rPr>
            <w:rFonts w:hint="eastAsia"/>
            <w:color w:val="auto"/>
            <w:kern w:val="0"/>
            <w:szCs w:val="21"/>
            <w:lang w:val="en-US" w:eastAsia="zh-CN"/>
          </w:rPr>
          <w:t>2</w:t>
        </w:r>
      </w:ins>
      <w:ins w:id="832" w:author="颖" w:date="2024-08-28T15:12:32Z">
        <w:r>
          <w:rPr>
            <w:rFonts w:hint="eastAsia"/>
            <w:color w:val="auto"/>
            <w:kern w:val="0"/>
            <w:szCs w:val="21"/>
            <w:lang w:val="en-US" w:eastAsia="zh-CN"/>
          </w:rPr>
          <w:t>，</w:t>
        </w:r>
      </w:ins>
      <w:ins w:id="833" w:author="颖" w:date="2024-08-28T15:11:49Z">
        <w:r>
          <w:rPr>
            <w:color w:val="auto"/>
            <w:kern w:val="0"/>
            <w:szCs w:val="21"/>
          </w:rPr>
          <w:t>2010年版的8.2）</w:t>
        </w:r>
      </w:ins>
      <w:ins w:id="834" w:author="颖" w:date="2024-08-28T15:11:49Z">
        <w:r>
          <w:rPr>
            <w:rFonts w:hint="eastAsia"/>
            <w:color w:val="auto"/>
            <w:kern w:val="0"/>
            <w:szCs w:val="21"/>
          </w:rPr>
          <w:t>；</w:t>
        </w:r>
      </w:ins>
    </w:p>
    <w:p w14:paraId="6A54A03E">
      <w:pPr>
        <w:ind w:firstLine="420"/>
        <w:rPr>
          <w:ins w:id="835" w:author="颖" w:date="2024-07-05T10:43:13Z"/>
          <w:rFonts w:hint="eastAsia" w:ascii="Times New Roman" w:hAnsi="Times New Roman" w:eastAsia="宋体"/>
          <w:lang w:val="en-US" w:eastAsia="zh-CN"/>
        </w:rPr>
      </w:pPr>
      <w:ins w:id="836" w:author="颖" w:date="2024-08-28T15:13:10Z">
        <w:r>
          <w:rPr>
            <w:rFonts w:hint="eastAsia"/>
            <w:color w:val="auto"/>
            <w:kern w:val="0"/>
            <w:szCs w:val="21"/>
          </w:rPr>
          <w:t>p</w:t>
        </w:r>
      </w:ins>
      <w:ins w:id="837" w:author="颖" w:date="2024-08-28T15:13:10Z">
        <w:r>
          <w:rPr>
            <w:color w:val="auto"/>
            <w:kern w:val="0"/>
            <w:szCs w:val="21"/>
          </w:rPr>
          <w:t>)</w:t>
        </w:r>
      </w:ins>
      <w:ins w:id="838" w:author="颖" w:date="2024-08-28T15:13:10Z">
        <w:r>
          <w:rPr>
            <w:rFonts w:hint="eastAsia"/>
            <w:color w:val="auto"/>
            <w:kern w:val="0"/>
            <w:szCs w:val="21"/>
          </w:rPr>
          <w:t xml:space="preserve"> </w:t>
        </w:r>
      </w:ins>
      <w:ins w:id="839" w:author="颖" w:date="2024-08-28T15:13:10Z">
        <w:r>
          <w:rPr>
            <w:color w:val="auto"/>
            <w:kern w:val="0"/>
            <w:szCs w:val="21"/>
          </w:rPr>
          <w:t>删除了质量保证和控制（见2010年版的第9章）</w:t>
        </w:r>
      </w:ins>
      <w:ins w:id="840" w:author="颖" w:date="2024-08-28T15:13:12Z">
        <w:r>
          <w:rPr>
            <w:rFonts w:hint="eastAsia"/>
            <w:color w:val="auto"/>
            <w:kern w:val="0"/>
            <w:szCs w:val="21"/>
            <w:lang w:eastAsia="zh-CN"/>
          </w:rPr>
          <w:t>。</w:t>
        </w:r>
      </w:ins>
    </w:p>
    <w:p w14:paraId="5F564A15">
      <w:pPr>
        <w:ind w:firstLine="420"/>
        <w:rPr>
          <w:rFonts w:ascii="Times New Roman" w:hAnsi="Times New Roman" w:eastAsiaTheme="minorEastAsia"/>
          <w:rPrChange w:id="841" w:author="颖" w:date="2024-07-05T10:10:02Z">
            <w:rPr>
              <w:rFonts w:asciiTheme="minorEastAsia" w:hAnsiTheme="minorEastAsia" w:eastAsiaTheme="minorEastAsia"/>
            </w:rPr>
          </w:rPrChange>
        </w:rPr>
      </w:pPr>
      <w:r>
        <w:rPr>
          <w:rFonts w:hint="default" w:ascii="Times New Roman" w:hAnsi="Times New Roman" w:eastAsiaTheme="minorEastAsia"/>
          <w:rPrChange w:id="842" w:author="颖" w:date="2024-07-05T10:10:02Z">
            <w:rPr>
              <w:rFonts w:hint="eastAsia" w:asciiTheme="minorEastAsia" w:hAnsiTheme="minorEastAsia" w:eastAsiaTheme="minorEastAsia"/>
            </w:rPr>
          </w:rPrChange>
        </w:rPr>
        <w:t>请注意本文件的某些内容可能涉及专利。本文件的发布机构不承担识别专利的责任。</w:t>
      </w:r>
    </w:p>
    <w:p w14:paraId="7711A939">
      <w:pPr>
        <w:ind w:firstLine="420"/>
        <w:rPr>
          <w:rFonts w:ascii="Times New Roman" w:hAnsi="Times New Roman" w:eastAsiaTheme="minorEastAsia"/>
          <w:rPrChange w:id="843" w:author="颖" w:date="2024-07-05T10:10:02Z">
            <w:rPr>
              <w:rFonts w:asciiTheme="minorEastAsia" w:hAnsiTheme="minorEastAsia" w:eastAsiaTheme="minorEastAsia"/>
            </w:rPr>
          </w:rPrChange>
        </w:rPr>
      </w:pPr>
      <w:r>
        <w:rPr>
          <w:rFonts w:ascii="Times New Roman" w:hAnsi="Times New Roman" w:eastAsiaTheme="minorEastAsia"/>
          <w:rPrChange w:id="844" w:author="颖" w:date="2024-07-05T10:10:02Z">
            <w:rPr>
              <w:rFonts w:asciiTheme="minorEastAsia" w:hAnsiTheme="minorEastAsia" w:eastAsiaTheme="minorEastAsia"/>
            </w:rPr>
          </w:rPrChange>
        </w:rPr>
        <w:t>本</w:t>
      </w:r>
      <w:r>
        <w:rPr>
          <w:rFonts w:hint="default" w:ascii="Times New Roman" w:hAnsi="Times New Roman" w:eastAsiaTheme="minorEastAsia"/>
          <w:rPrChange w:id="845" w:author="颖" w:date="2024-07-05T10:10:02Z">
            <w:rPr>
              <w:rFonts w:hint="eastAsia" w:asciiTheme="minorEastAsia" w:hAnsiTheme="minorEastAsia" w:eastAsiaTheme="minorEastAsia"/>
            </w:rPr>
          </w:rPrChange>
        </w:rPr>
        <w:t>文件</w:t>
      </w:r>
      <w:r>
        <w:rPr>
          <w:rFonts w:ascii="Times New Roman" w:hAnsi="Times New Roman" w:eastAsiaTheme="minorEastAsia"/>
          <w:rPrChange w:id="846" w:author="颖" w:date="2024-07-05T10:10:02Z">
            <w:rPr>
              <w:rFonts w:asciiTheme="minorEastAsia" w:hAnsiTheme="minorEastAsia" w:eastAsiaTheme="minorEastAsia"/>
            </w:rPr>
          </w:rPrChange>
        </w:rPr>
        <w:t>由全国稀土标准化技术委员会（SAC/TC 229）提出</w:t>
      </w:r>
      <w:r>
        <w:rPr>
          <w:rFonts w:hint="default" w:ascii="Times New Roman" w:hAnsi="Times New Roman" w:eastAsiaTheme="minorEastAsia"/>
          <w:rPrChange w:id="847" w:author="颖" w:date="2024-07-05T10:10:02Z">
            <w:rPr>
              <w:rFonts w:hint="eastAsia" w:asciiTheme="minorEastAsia" w:hAnsiTheme="minorEastAsia" w:eastAsiaTheme="minorEastAsia"/>
            </w:rPr>
          </w:rPrChange>
        </w:rPr>
        <w:t>并</w:t>
      </w:r>
      <w:r>
        <w:rPr>
          <w:rFonts w:ascii="Times New Roman" w:hAnsi="Times New Roman" w:eastAsiaTheme="minorEastAsia"/>
          <w:rPrChange w:id="848" w:author="颖" w:date="2024-07-05T10:10:02Z">
            <w:rPr>
              <w:rFonts w:asciiTheme="minorEastAsia" w:hAnsiTheme="minorEastAsia" w:eastAsiaTheme="minorEastAsia"/>
            </w:rPr>
          </w:rPrChange>
        </w:rPr>
        <w:t>归口</w:t>
      </w:r>
      <w:r>
        <w:rPr>
          <w:rFonts w:hint="default" w:ascii="Times New Roman" w:hAnsi="Times New Roman" w:eastAsiaTheme="minorEastAsia"/>
          <w:rPrChange w:id="849" w:author="颖" w:date="2024-07-05T10:10:02Z">
            <w:rPr>
              <w:rFonts w:hint="eastAsia" w:asciiTheme="minorEastAsia" w:hAnsiTheme="minorEastAsia" w:eastAsiaTheme="minorEastAsia"/>
            </w:rPr>
          </w:rPrChange>
        </w:rPr>
        <w:t>。</w:t>
      </w:r>
    </w:p>
    <w:p w14:paraId="04FFE96A">
      <w:pPr>
        <w:ind w:firstLine="420"/>
        <w:rPr>
          <w:ins w:id="850" w:author="颖" w:date="2024-07-05T10:10:23Z"/>
          <w:rFonts w:hint="eastAsia" w:asciiTheme="minorEastAsia" w:hAnsiTheme="minorEastAsia" w:eastAsiaTheme="minorEastAsia"/>
          <w:lang w:val="en-US" w:eastAsia="zh-CN"/>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起草单位：</w:t>
      </w:r>
      <w:ins w:id="851" w:author="颖" w:date="2024-07-05T10:10:21Z">
        <w:r>
          <w:rPr>
            <w:rFonts w:hint="eastAsia" w:asciiTheme="minorEastAsia" w:hAnsiTheme="minorEastAsia" w:eastAsiaTheme="minorEastAsia"/>
            <w:lang w:val="en-US" w:eastAsia="zh-CN"/>
          </w:rPr>
          <w:t>包头稀土研究院</w:t>
        </w:r>
      </w:ins>
      <w:ins w:id="852" w:author="颖" w:date="2024-07-05T10:10:25Z">
        <w:r>
          <w:rPr>
            <w:rFonts w:hint="eastAsia" w:asciiTheme="minorEastAsia" w:hAnsiTheme="minorEastAsia" w:eastAsiaTheme="minorEastAsia"/>
            <w:lang w:val="en-US" w:eastAsia="zh-CN"/>
          </w:rPr>
          <w:t>、</w:t>
        </w:r>
      </w:ins>
      <w:ins w:id="853" w:author="颖" w:date="2024-07-05T10:14:58Z">
        <w:r>
          <w:rPr>
            <w:rFonts w:hint="eastAsia" w:asciiTheme="minorEastAsia" w:hAnsiTheme="minorEastAsia" w:eastAsiaTheme="minorEastAsia"/>
            <w:color w:val="auto"/>
            <w:sz w:val="21"/>
            <w:lang w:val="en-US" w:eastAsia="zh-CN"/>
            <w:rPrChange w:id="854" w:author="颖" w:date="2024-07-05T10:15:39Z">
              <w:rPr>
                <w:rFonts w:hint="eastAsia"/>
                <w:color w:val="0000FF"/>
                <w:sz w:val="24"/>
                <w:lang w:val="en-US" w:eastAsia="zh-CN"/>
              </w:rPr>
            </w:rPrChange>
          </w:rPr>
          <w:t>虔东稀土集团股份有限公司</w:t>
        </w:r>
      </w:ins>
      <w:ins w:id="855" w:author="颖" w:date="2024-07-05T10:15:00Z">
        <w:r>
          <w:rPr>
            <w:rFonts w:hint="eastAsia" w:asciiTheme="minorEastAsia" w:hAnsiTheme="minorEastAsia" w:eastAsiaTheme="minorEastAsia"/>
            <w:color w:val="auto"/>
            <w:sz w:val="21"/>
            <w:lang w:val="en-US" w:eastAsia="zh-CN"/>
            <w:rPrChange w:id="856" w:author="颖" w:date="2024-07-05T10:15:39Z">
              <w:rPr>
                <w:rFonts w:hint="eastAsia"/>
                <w:color w:val="0000FF"/>
                <w:sz w:val="24"/>
                <w:lang w:val="en-US" w:eastAsia="zh-CN"/>
              </w:rPr>
            </w:rPrChange>
          </w:rPr>
          <w:t>、</w:t>
        </w:r>
      </w:ins>
      <w:ins w:id="857" w:author="颖" w:date="2024-07-05T10:15:07Z">
        <w:r>
          <w:rPr>
            <w:rFonts w:hint="eastAsia" w:asciiTheme="minorEastAsia" w:hAnsiTheme="minorEastAsia" w:eastAsiaTheme="minorEastAsia"/>
            <w:color w:val="auto"/>
            <w:sz w:val="21"/>
            <w:lang w:val="en-US" w:eastAsia="zh-CN"/>
            <w:rPrChange w:id="858" w:author="颖" w:date="2024-07-05T10:15:39Z">
              <w:rPr>
                <w:rFonts w:hint="eastAsia"/>
                <w:color w:val="0000FF"/>
                <w:sz w:val="24"/>
                <w:lang w:val="en-US" w:eastAsia="zh-CN"/>
              </w:rPr>
            </w:rPrChange>
          </w:rPr>
          <w:t>包头稀土新材料技术研发中心</w:t>
        </w:r>
      </w:ins>
      <w:ins w:id="859" w:author="颖" w:date="2024-07-05T10:15:08Z">
        <w:r>
          <w:rPr>
            <w:rFonts w:hint="eastAsia" w:asciiTheme="minorEastAsia" w:hAnsiTheme="minorEastAsia" w:eastAsiaTheme="minorEastAsia"/>
            <w:color w:val="auto"/>
            <w:sz w:val="21"/>
            <w:lang w:val="en-US" w:eastAsia="zh-CN"/>
            <w:rPrChange w:id="860" w:author="颖" w:date="2024-07-05T10:15:39Z">
              <w:rPr>
                <w:rFonts w:hint="eastAsia"/>
                <w:color w:val="0000FF"/>
                <w:sz w:val="24"/>
                <w:lang w:val="en-US" w:eastAsia="zh-CN"/>
              </w:rPr>
            </w:rPrChange>
          </w:rPr>
          <w:t>、</w:t>
        </w:r>
      </w:ins>
      <w:ins w:id="861" w:author="颖" w:date="2024-07-05T10:15:14Z">
        <w:r>
          <w:rPr>
            <w:rFonts w:hint="eastAsia" w:asciiTheme="minorEastAsia" w:hAnsiTheme="minorEastAsia" w:eastAsiaTheme="minorEastAsia"/>
            <w:color w:val="auto"/>
            <w:sz w:val="21"/>
            <w:lang w:val="en-US" w:eastAsia="zh-CN"/>
            <w:rPrChange w:id="862" w:author="颖" w:date="2024-07-05T10:15:39Z">
              <w:rPr>
                <w:rFonts w:hint="eastAsia"/>
                <w:color w:val="0000FF"/>
                <w:sz w:val="24"/>
                <w:lang w:val="en-US" w:eastAsia="zh-CN"/>
              </w:rPr>
            </w:rPrChange>
          </w:rPr>
          <w:t>国标(北京)检验认证有限公司、</w:t>
        </w:r>
      </w:ins>
      <w:ins w:id="863" w:author="颖" w:date="2024-07-05T10:15:19Z">
        <w:r>
          <w:rPr>
            <w:rFonts w:hint="eastAsia" w:asciiTheme="minorEastAsia" w:hAnsiTheme="minorEastAsia" w:eastAsiaTheme="minorEastAsia"/>
            <w:color w:val="auto"/>
            <w:sz w:val="21"/>
            <w:lang w:val="en-US" w:eastAsia="zh-CN"/>
            <w:rPrChange w:id="864" w:author="颖" w:date="2024-07-05T10:15:39Z">
              <w:rPr>
                <w:rFonts w:hint="eastAsia"/>
                <w:color w:val="0000FF"/>
                <w:sz w:val="24"/>
                <w:lang w:val="en-US" w:eastAsia="zh-CN"/>
              </w:rPr>
            </w:rPrChange>
          </w:rPr>
          <w:t>包头华美稀土高科有限公司</w:t>
        </w:r>
      </w:ins>
      <w:ins w:id="865" w:author="颖" w:date="2024-07-05T10:15:20Z">
        <w:r>
          <w:rPr>
            <w:rFonts w:hint="eastAsia" w:asciiTheme="minorEastAsia" w:hAnsiTheme="minorEastAsia" w:eastAsiaTheme="minorEastAsia"/>
            <w:color w:val="auto"/>
            <w:sz w:val="21"/>
            <w:lang w:val="en-US" w:eastAsia="zh-CN"/>
            <w:rPrChange w:id="866" w:author="颖" w:date="2024-07-05T10:15:39Z">
              <w:rPr>
                <w:rFonts w:hint="eastAsia"/>
                <w:color w:val="0000FF"/>
                <w:sz w:val="24"/>
                <w:lang w:val="en-US" w:eastAsia="zh-CN"/>
              </w:rPr>
            </w:rPrChange>
          </w:rPr>
          <w:t>、</w:t>
        </w:r>
      </w:ins>
      <w:ins w:id="867" w:author="颖" w:date="2024-07-05T10:15:26Z">
        <w:r>
          <w:rPr>
            <w:rFonts w:hint="eastAsia" w:asciiTheme="minorEastAsia" w:hAnsiTheme="minorEastAsia" w:eastAsiaTheme="minorEastAsia"/>
            <w:color w:val="auto"/>
            <w:sz w:val="21"/>
            <w:lang w:val="en-US" w:eastAsia="zh-CN"/>
            <w:rPrChange w:id="868" w:author="颖" w:date="2024-07-05T10:15:39Z">
              <w:rPr>
                <w:rFonts w:hint="eastAsia"/>
                <w:color w:val="0000FF"/>
                <w:sz w:val="24"/>
                <w:lang w:val="en-US" w:eastAsia="zh-CN"/>
              </w:rPr>
            </w:rPrChange>
          </w:rPr>
          <w:t>中稀(凉山)稀土有限公司、</w:t>
        </w:r>
      </w:ins>
      <w:ins w:id="869" w:author="颖" w:date="2024-07-05T10:15:31Z">
        <w:r>
          <w:rPr>
            <w:rFonts w:hint="eastAsia" w:asciiTheme="minorEastAsia" w:hAnsiTheme="minorEastAsia" w:eastAsiaTheme="minorEastAsia"/>
            <w:sz w:val="21"/>
            <w:highlight w:val="none"/>
            <w:lang w:val="en-US" w:eastAsia="zh-CN"/>
            <w:rPrChange w:id="870" w:author="颖" w:date="2024-08-03T11:56:48Z">
              <w:rPr>
                <w:rFonts w:hint="eastAsia"/>
                <w:sz w:val="24"/>
                <w:lang w:val="en-US" w:eastAsia="zh-CN"/>
              </w:rPr>
            </w:rPrChange>
          </w:rPr>
          <w:t>青岛盛瀚色谱技术有限公司</w:t>
        </w:r>
      </w:ins>
    </w:p>
    <w:p w14:paraId="402050F5">
      <w:pPr>
        <w:ind w:firstLine="420"/>
        <w:rPr>
          <w:del w:id="871" w:author="颖" w:date="2024-07-05T10:15:51Z"/>
          <w:rFonts w:asciiTheme="minorEastAsia" w:hAnsiTheme="minorEastAsia" w:eastAsiaTheme="minorEastAsia"/>
        </w:rPr>
      </w:pPr>
      <w:del w:id="872" w:author="颖" w:date="2024-07-05T10:15:51Z">
        <w:r>
          <w:rPr>
            <w:rFonts w:hint="eastAsia" w:asciiTheme="minorEastAsia" w:hAnsiTheme="minorEastAsia" w:eastAsiaTheme="minorEastAsia"/>
          </w:rPr>
          <w:delText>福建省长汀金龙稀土有限公司、</w:delText>
        </w:r>
      </w:del>
      <w:del w:id="873" w:author="颖" w:date="2024-07-05T10:15:51Z">
        <w:r>
          <w:rPr>
            <w:rFonts w:hint="eastAsia" w:cs="Times New Roman" w:asciiTheme="minorEastAsia" w:hAnsiTheme="minorEastAsia" w:eastAsiaTheme="minorEastAsia"/>
            <w:b w:val="0"/>
            <w:bCs w:val="0"/>
            <w:lang w:val="en-US" w:eastAsia="zh-CN"/>
          </w:rPr>
          <w:delText>国标（北京）检验</w:delText>
        </w:r>
      </w:del>
      <w:del w:id="874" w:author="颖" w:date="2024-07-05T10:15:51Z">
        <w:r>
          <w:rPr>
            <w:rFonts w:hint="eastAsia" w:cs="Times New Roman" w:asciiTheme="minorEastAsia" w:hAnsiTheme="minorEastAsia" w:eastAsiaTheme="minorEastAsia"/>
            <w:b w:val="0"/>
            <w:bCs w:val="0"/>
          </w:rPr>
          <w:delText>认证股份有限公司</w:delText>
        </w:r>
      </w:del>
      <w:del w:id="875" w:author="颖" w:date="2024-07-05T10:15:51Z">
        <w:r>
          <w:rPr>
            <w:rFonts w:hint="eastAsia" w:asciiTheme="minorEastAsia" w:hAnsiTheme="minorEastAsia" w:eastAsiaTheme="minorEastAsia"/>
          </w:rPr>
          <w:delText>、包头稀土研究院、四川省乐山锐丰冶金有限公司、赣州晨光稀土新材料有限公司、包头华美稀土高科有限公司、定南大华新材料资源有限公司</w:delText>
        </w:r>
      </w:del>
    </w:p>
    <w:p w14:paraId="533BDD8E">
      <w:pPr>
        <w:ind w:firstLine="420"/>
        <w:rPr>
          <w:rFonts w:hint="eastAsia" w:ascii="Times New Roman" w:eastAsia="宋体"/>
          <w:lang w:val="en-US" w:eastAsia="zh-CN"/>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主要起草人：</w:t>
      </w:r>
      <w:ins w:id="876" w:author="颖" w:date="2024-10-22T14:19:50Z">
        <w:r>
          <w:rPr>
            <w:rFonts w:hint="eastAsia" w:asciiTheme="minorEastAsia" w:hAnsiTheme="minorEastAsia" w:eastAsiaTheme="minorEastAsia"/>
            <w:lang w:val="en-US" w:eastAsia="zh-CN"/>
          </w:rPr>
          <w:t>刘春</w:t>
        </w:r>
      </w:ins>
      <w:ins w:id="877" w:author="颖" w:date="2024-10-22T14:20:43Z">
        <w:r>
          <w:rPr>
            <w:rFonts w:hint="eastAsia" w:asciiTheme="minorEastAsia" w:hAnsiTheme="minorEastAsia" w:eastAsiaTheme="minorEastAsia"/>
            <w:lang w:val="en-US" w:eastAsia="zh-CN"/>
          </w:rPr>
          <w:t>、</w:t>
        </w:r>
      </w:ins>
      <w:ins w:id="878" w:author="颖" w:date="2024-10-22T14:20:54Z">
        <w:r>
          <w:rPr>
            <w:rFonts w:hint="eastAsia" w:asciiTheme="minorEastAsia" w:hAnsiTheme="minorEastAsia" w:eastAsiaTheme="minorEastAsia"/>
            <w:lang w:val="en-US" w:eastAsia="zh-CN"/>
          </w:rPr>
          <w:t>高立红</w:t>
        </w:r>
      </w:ins>
      <w:ins w:id="879" w:author="颖" w:date="2024-10-22T14:20:55Z">
        <w:r>
          <w:rPr>
            <w:rFonts w:hint="eastAsia" w:asciiTheme="minorEastAsia" w:hAnsiTheme="minorEastAsia" w:eastAsiaTheme="minorEastAsia"/>
            <w:lang w:val="en-US" w:eastAsia="zh-CN"/>
          </w:rPr>
          <w:t>、</w:t>
        </w:r>
      </w:ins>
      <w:ins w:id="880" w:author="颖" w:date="2024-10-22T14:21:04Z">
        <w:r>
          <w:rPr>
            <w:rFonts w:hint="eastAsia" w:asciiTheme="minorEastAsia" w:hAnsiTheme="minorEastAsia" w:eastAsiaTheme="minorEastAsia"/>
            <w:lang w:val="en-US" w:eastAsia="zh-CN"/>
          </w:rPr>
          <w:t>张慧珍</w:t>
        </w:r>
      </w:ins>
      <w:ins w:id="881" w:author="颖" w:date="2024-10-22T14:21:05Z">
        <w:r>
          <w:rPr>
            <w:rFonts w:hint="eastAsia" w:asciiTheme="minorEastAsia" w:hAnsiTheme="minorEastAsia" w:eastAsiaTheme="minorEastAsia"/>
            <w:lang w:val="en-US" w:eastAsia="zh-CN"/>
          </w:rPr>
          <w:t>、</w:t>
        </w:r>
      </w:ins>
      <w:ins w:id="882" w:author="颖" w:date="2024-10-28T16:41:50Z">
        <w:r>
          <w:rPr>
            <w:rFonts w:hint="eastAsia" w:asciiTheme="minorEastAsia" w:hAnsiTheme="minorEastAsia" w:eastAsiaTheme="minorEastAsia"/>
            <w:lang w:val="en-US" w:eastAsia="zh-CN"/>
          </w:rPr>
          <w:t>李志强、</w:t>
        </w:r>
      </w:ins>
      <w:ins w:id="883" w:author="颖" w:date="2024-10-22T14:21:17Z">
        <w:r>
          <w:rPr>
            <w:rFonts w:hint="eastAsia" w:asciiTheme="minorEastAsia" w:hAnsiTheme="minorEastAsia" w:eastAsiaTheme="minorEastAsia"/>
            <w:lang w:val="en-US" w:eastAsia="zh-CN"/>
          </w:rPr>
          <w:t>张宇婕</w:t>
        </w:r>
      </w:ins>
      <w:ins w:id="884" w:author="颖" w:date="2024-10-22T14:21:18Z">
        <w:r>
          <w:rPr>
            <w:rFonts w:hint="eastAsia" w:asciiTheme="minorEastAsia" w:hAnsiTheme="minorEastAsia" w:eastAsiaTheme="minorEastAsia"/>
            <w:lang w:val="en-US" w:eastAsia="zh-CN"/>
          </w:rPr>
          <w:t>、</w:t>
        </w:r>
      </w:ins>
      <w:ins w:id="885" w:author="颖" w:date="2024-10-22T14:21:28Z">
        <w:r>
          <w:rPr>
            <w:rFonts w:hint="eastAsia" w:asciiTheme="minorEastAsia" w:hAnsiTheme="minorEastAsia" w:eastAsiaTheme="minorEastAsia"/>
            <w:lang w:val="en-US" w:eastAsia="zh-CN"/>
          </w:rPr>
          <w:t>张秀艳</w:t>
        </w:r>
      </w:ins>
      <w:ins w:id="886" w:author="颖" w:date="2024-10-22T14:21:29Z">
        <w:r>
          <w:rPr>
            <w:rFonts w:hint="eastAsia" w:asciiTheme="minorEastAsia" w:hAnsiTheme="minorEastAsia" w:eastAsiaTheme="minorEastAsia"/>
            <w:lang w:val="en-US" w:eastAsia="zh-CN"/>
          </w:rPr>
          <w:t>、</w:t>
        </w:r>
      </w:ins>
      <w:ins w:id="887" w:author="颖" w:date="2024-10-22T14:21:35Z">
        <w:r>
          <w:rPr>
            <w:rFonts w:hint="eastAsia" w:asciiTheme="minorEastAsia" w:hAnsiTheme="minorEastAsia" w:eastAsiaTheme="minorEastAsia"/>
            <w:lang w:val="en-US" w:eastAsia="zh-CN"/>
          </w:rPr>
          <w:t>张立锋</w:t>
        </w:r>
      </w:ins>
      <w:ins w:id="888" w:author="颖" w:date="2024-10-22T14:21:36Z">
        <w:r>
          <w:rPr>
            <w:rFonts w:hint="eastAsia" w:asciiTheme="minorEastAsia" w:hAnsiTheme="minorEastAsia" w:eastAsiaTheme="minorEastAsia"/>
            <w:lang w:val="en-US" w:eastAsia="zh-CN"/>
          </w:rPr>
          <w:t>、</w:t>
        </w:r>
      </w:ins>
      <w:ins w:id="889" w:author="颖" w:date="2024-10-22T14:21:44Z">
        <w:r>
          <w:rPr>
            <w:rFonts w:hint="eastAsia" w:asciiTheme="minorEastAsia" w:hAnsiTheme="minorEastAsia" w:eastAsiaTheme="minorEastAsia"/>
            <w:lang w:val="en-US" w:eastAsia="zh-CN"/>
          </w:rPr>
          <w:t>邢嵘嵘</w:t>
        </w:r>
      </w:ins>
      <w:ins w:id="890" w:author="颖" w:date="2024-10-22T14:21:45Z">
        <w:r>
          <w:rPr>
            <w:rFonts w:hint="eastAsia" w:asciiTheme="minorEastAsia" w:hAnsiTheme="minorEastAsia" w:eastAsiaTheme="minorEastAsia"/>
            <w:lang w:val="en-US" w:eastAsia="zh-CN"/>
          </w:rPr>
          <w:t>、</w:t>
        </w:r>
      </w:ins>
      <w:ins w:id="891" w:author="颖" w:date="2024-10-22T14:21:53Z">
        <w:r>
          <w:rPr>
            <w:rFonts w:hint="eastAsia" w:asciiTheme="minorEastAsia" w:hAnsiTheme="minorEastAsia" w:eastAsiaTheme="minorEastAsia"/>
            <w:lang w:val="en-US" w:eastAsia="zh-CN"/>
          </w:rPr>
          <w:t>刘通</w:t>
        </w:r>
      </w:ins>
      <w:ins w:id="892" w:author="颖" w:date="2024-10-22T14:21:54Z">
        <w:r>
          <w:rPr>
            <w:rFonts w:hint="eastAsia" w:asciiTheme="minorEastAsia" w:hAnsiTheme="minorEastAsia" w:eastAsiaTheme="minorEastAsia"/>
            <w:lang w:val="en-US" w:eastAsia="zh-CN"/>
          </w:rPr>
          <w:t>、</w:t>
        </w:r>
      </w:ins>
      <w:ins w:id="893" w:author="颖" w:date="2024-10-22T14:22:07Z">
        <w:r>
          <w:rPr>
            <w:rFonts w:hint="eastAsia" w:asciiTheme="minorEastAsia" w:hAnsiTheme="minorEastAsia" w:eastAsiaTheme="minorEastAsia"/>
            <w:lang w:val="en-US" w:eastAsia="zh-CN"/>
          </w:rPr>
          <w:t>李立刚</w:t>
        </w:r>
      </w:ins>
      <w:ins w:id="894" w:author="颖" w:date="2024-10-22T14:22:08Z">
        <w:r>
          <w:rPr>
            <w:rFonts w:hint="eastAsia" w:asciiTheme="minorEastAsia" w:hAnsiTheme="minorEastAsia" w:eastAsiaTheme="minorEastAsia"/>
            <w:lang w:val="en-US" w:eastAsia="zh-CN"/>
          </w:rPr>
          <w:t>、</w:t>
        </w:r>
      </w:ins>
      <w:ins w:id="895" w:author="颖" w:date="2024-10-22T14:22:17Z">
        <w:r>
          <w:rPr>
            <w:rFonts w:hint="eastAsia" w:asciiTheme="minorEastAsia" w:hAnsiTheme="minorEastAsia" w:eastAsiaTheme="minorEastAsia"/>
            <w:lang w:val="en-US" w:eastAsia="zh-CN"/>
          </w:rPr>
          <w:t>温斌</w:t>
        </w:r>
      </w:ins>
      <w:ins w:id="896" w:author="颖" w:date="2024-10-22T14:22:18Z">
        <w:r>
          <w:rPr>
            <w:rFonts w:hint="eastAsia" w:asciiTheme="minorEastAsia" w:hAnsiTheme="minorEastAsia" w:eastAsiaTheme="minorEastAsia"/>
            <w:lang w:val="en-US" w:eastAsia="zh-CN"/>
          </w:rPr>
          <w:t>、</w:t>
        </w:r>
      </w:ins>
      <w:ins w:id="897" w:author="颖" w:date="2024-10-22T14:22:27Z">
        <w:r>
          <w:rPr>
            <w:rFonts w:hint="eastAsia" w:asciiTheme="minorEastAsia" w:hAnsiTheme="minorEastAsia" w:eastAsiaTheme="minorEastAsia"/>
            <w:lang w:val="en-US" w:eastAsia="zh-CN"/>
          </w:rPr>
          <w:t>王晓轩</w:t>
        </w:r>
      </w:ins>
      <w:ins w:id="898" w:author="颖" w:date="2024-10-22T14:22:28Z">
        <w:r>
          <w:rPr>
            <w:rFonts w:hint="eastAsia" w:asciiTheme="minorEastAsia" w:hAnsiTheme="minorEastAsia" w:eastAsiaTheme="minorEastAsia"/>
            <w:lang w:val="en-US" w:eastAsia="zh-CN"/>
          </w:rPr>
          <w:t>、</w:t>
        </w:r>
      </w:ins>
      <w:ins w:id="899" w:author="颖" w:date="2024-10-22T14:22:37Z">
        <w:r>
          <w:rPr>
            <w:rFonts w:hint="eastAsia" w:asciiTheme="minorEastAsia" w:hAnsiTheme="minorEastAsia" w:eastAsiaTheme="minorEastAsia"/>
            <w:lang w:val="en-US" w:eastAsia="zh-CN"/>
          </w:rPr>
          <w:t>朱霓</w:t>
        </w:r>
      </w:ins>
      <w:ins w:id="900" w:author="颖" w:date="2024-10-22T14:22:38Z">
        <w:r>
          <w:rPr>
            <w:rFonts w:hint="eastAsia" w:asciiTheme="minorEastAsia" w:hAnsiTheme="minorEastAsia" w:eastAsiaTheme="minorEastAsia"/>
            <w:lang w:val="en-US" w:eastAsia="zh-CN"/>
          </w:rPr>
          <w:t>、</w:t>
        </w:r>
      </w:ins>
      <w:ins w:id="901" w:author="颖" w:date="2024-10-22T14:22:44Z">
        <w:r>
          <w:rPr>
            <w:rFonts w:hint="eastAsia" w:asciiTheme="minorEastAsia" w:hAnsiTheme="minorEastAsia" w:eastAsiaTheme="minorEastAsia"/>
            <w:lang w:val="en-US" w:eastAsia="zh-CN"/>
          </w:rPr>
          <w:t>董琳</w:t>
        </w:r>
      </w:ins>
      <w:ins w:id="902" w:author="颖" w:date="2024-10-22T14:22:45Z">
        <w:r>
          <w:rPr>
            <w:rFonts w:hint="eastAsia" w:asciiTheme="minorEastAsia" w:hAnsiTheme="minorEastAsia" w:eastAsiaTheme="minorEastAsia"/>
            <w:lang w:val="en-US" w:eastAsia="zh-CN"/>
          </w:rPr>
          <w:t>、</w:t>
        </w:r>
      </w:ins>
      <w:ins w:id="903" w:author="颖" w:date="2024-10-22T14:22:51Z">
        <w:r>
          <w:rPr>
            <w:rFonts w:hint="eastAsia" w:asciiTheme="minorEastAsia" w:hAnsiTheme="minorEastAsia" w:eastAsiaTheme="minorEastAsia"/>
            <w:lang w:val="en-US" w:eastAsia="zh-CN"/>
          </w:rPr>
          <w:t>钟群英</w:t>
        </w:r>
      </w:ins>
      <w:ins w:id="904" w:author="颖" w:date="2024-10-22T14:22:52Z">
        <w:r>
          <w:rPr>
            <w:rFonts w:hint="eastAsia" w:asciiTheme="minorEastAsia" w:hAnsiTheme="minorEastAsia" w:eastAsiaTheme="minorEastAsia"/>
            <w:lang w:val="en-US" w:eastAsia="zh-CN"/>
          </w:rPr>
          <w:t>、</w:t>
        </w:r>
      </w:ins>
      <w:ins w:id="905" w:author="颖" w:date="2024-10-22T14:22:58Z">
        <w:r>
          <w:rPr>
            <w:rFonts w:hint="eastAsia" w:asciiTheme="minorEastAsia" w:hAnsiTheme="minorEastAsia" w:eastAsiaTheme="minorEastAsia"/>
            <w:lang w:val="en-US" w:eastAsia="zh-CN"/>
          </w:rPr>
          <w:t>王可</w:t>
        </w:r>
      </w:ins>
      <w:ins w:id="906" w:author="颖" w:date="2024-10-22T14:22:59Z">
        <w:r>
          <w:rPr>
            <w:rFonts w:hint="eastAsia" w:asciiTheme="minorEastAsia" w:hAnsiTheme="minorEastAsia" w:eastAsiaTheme="minorEastAsia"/>
            <w:lang w:val="en-US" w:eastAsia="zh-CN"/>
          </w:rPr>
          <w:t>、</w:t>
        </w:r>
      </w:ins>
      <w:ins w:id="907" w:author="颖" w:date="2024-10-22T14:23:04Z">
        <w:r>
          <w:rPr>
            <w:rFonts w:hint="eastAsia" w:asciiTheme="minorEastAsia" w:hAnsiTheme="minorEastAsia" w:eastAsiaTheme="minorEastAsia"/>
            <w:lang w:val="en-US" w:eastAsia="zh-CN"/>
          </w:rPr>
          <w:t>赵霞</w:t>
        </w:r>
      </w:ins>
      <w:ins w:id="908" w:author="颖" w:date="2024-10-22T14:23:05Z">
        <w:r>
          <w:rPr>
            <w:rFonts w:hint="eastAsia" w:asciiTheme="minorEastAsia" w:hAnsiTheme="minorEastAsia" w:eastAsiaTheme="minorEastAsia"/>
            <w:lang w:val="en-US" w:eastAsia="zh-CN"/>
          </w:rPr>
          <w:t>、</w:t>
        </w:r>
      </w:ins>
      <w:ins w:id="909" w:author="颖" w:date="2024-10-22T14:23:12Z">
        <w:r>
          <w:rPr>
            <w:rFonts w:hint="eastAsia" w:asciiTheme="minorEastAsia" w:hAnsiTheme="minorEastAsia" w:eastAsiaTheme="minorEastAsia"/>
            <w:lang w:val="en-US" w:eastAsia="zh-CN"/>
          </w:rPr>
          <w:t>胡改霞</w:t>
        </w:r>
      </w:ins>
      <w:ins w:id="910" w:author="颖" w:date="2024-10-22T14:23:13Z">
        <w:r>
          <w:rPr>
            <w:rFonts w:hint="eastAsia" w:asciiTheme="minorEastAsia" w:hAnsiTheme="minorEastAsia" w:eastAsiaTheme="minorEastAsia"/>
            <w:lang w:val="en-US" w:eastAsia="zh-CN"/>
          </w:rPr>
          <w:t>、</w:t>
        </w:r>
      </w:ins>
      <w:ins w:id="911" w:author="颖" w:date="2024-10-22T14:23:18Z">
        <w:r>
          <w:rPr>
            <w:rFonts w:hint="eastAsia" w:asciiTheme="minorEastAsia" w:hAnsiTheme="minorEastAsia" w:eastAsiaTheme="minorEastAsia"/>
            <w:lang w:val="en-US" w:eastAsia="zh-CN"/>
          </w:rPr>
          <w:t>袁红霞</w:t>
        </w:r>
      </w:ins>
      <w:ins w:id="912" w:author="颖" w:date="2024-10-22T14:23:19Z">
        <w:r>
          <w:rPr>
            <w:rFonts w:hint="eastAsia" w:asciiTheme="minorEastAsia" w:hAnsiTheme="minorEastAsia" w:eastAsiaTheme="minorEastAsia"/>
            <w:lang w:val="en-US" w:eastAsia="zh-CN"/>
          </w:rPr>
          <w:t>、</w:t>
        </w:r>
      </w:ins>
      <w:ins w:id="913" w:author="颖" w:date="2024-10-22T14:23:26Z">
        <w:r>
          <w:rPr>
            <w:rFonts w:hint="eastAsia" w:asciiTheme="minorEastAsia" w:hAnsiTheme="minorEastAsia" w:eastAsiaTheme="minorEastAsia"/>
            <w:lang w:val="en-US" w:eastAsia="zh-CN"/>
          </w:rPr>
          <w:t>强文志</w:t>
        </w:r>
      </w:ins>
      <w:ins w:id="914" w:author="颖" w:date="2024-10-22T14:23:27Z">
        <w:r>
          <w:rPr>
            <w:rFonts w:hint="eastAsia" w:asciiTheme="minorEastAsia" w:hAnsiTheme="minorEastAsia" w:eastAsiaTheme="minorEastAsia"/>
            <w:lang w:val="en-US" w:eastAsia="zh-CN"/>
          </w:rPr>
          <w:t>、</w:t>
        </w:r>
      </w:ins>
      <w:ins w:id="915" w:author="颖" w:date="2024-10-22T14:23:32Z">
        <w:r>
          <w:rPr>
            <w:rFonts w:hint="eastAsia" w:asciiTheme="minorEastAsia" w:hAnsiTheme="minorEastAsia" w:eastAsiaTheme="minorEastAsia"/>
            <w:lang w:val="en-US" w:eastAsia="zh-CN"/>
          </w:rPr>
          <w:t>孙二凤</w:t>
        </w:r>
      </w:ins>
      <w:ins w:id="916" w:author="颖" w:date="2024-10-22T14:23:33Z">
        <w:r>
          <w:rPr>
            <w:rFonts w:hint="eastAsia" w:asciiTheme="minorEastAsia" w:hAnsiTheme="minorEastAsia" w:eastAsiaTheme="minorEastAsia"/>
            <w:lang w:val="en-US" w:eastAsia="zh-CN"/>
          </w:rPr>
          <w:t>、</w:t>
        </w:r>
      </w:ins>
      <w:ins w:id="917" w:author="颖" w:date="2024-10-22T14:23:41Z">
        <w:r>
          <w:rPr>
            <w:rFonts w:hint="eastAsia" w:asciiTheme="minorEastAsia" w:hAnsiTheme="minorEastAsia" w:eastAsiaTheme="minorEastAsia"/>
            <w:lang w:val="en-US" w:eastAsia="zh-CN"/>
          </w:rPr>
          <w:t>王立</w:t>
        </w:r>
      </w:ins>
      <w:ins w:id="918" w:author="颖" w:date="2024-10-22T14:23:42Z">
        <w:r>
          <w:rPr>
            <w:rFonts w:hint="eastAsia" w:asciiTheme="minorEastAsia" w:hAnsiTheme="minorEastAsia" w:eastAsiaTheme="minorEastAsia"/>
            <w:lang w:val="en-US" w:eastAsia="zh-CN"/>
          </w:rPr>
          <w:t>、</w:t>
        </w:r>
      </w:ins>
      <w:ins w:id="919" w:author="颖" w:date="2024-10-22T14:23:48Z">
        <w:r>
          <w:rPr>
            <w:rFonts w:hint="eastAsia" w:asciiTheme="minorEastAsia" w:hAnsiTheme="minorEastAsia" w:eastAsiaTheme="minorEastAsia"/>
            <w:lang w:val="en-US" w:eastAsia="zh-CN"/>
          </w:rPr>
          <w:t>杨春林</w:t>
        </w:r>
      </w:ins>
      <w:ins w:id="920" w:author="颖" w:date="2024-10-22T14:23:49Z">
        <w:r>
          <w:rPr>
            <w:rFonts w:hint="eastAsia" w:asciiTheme="minorEastAsia" w:hAnsiTheme="minorEastAsia" w:eastAsiaTheme="minorEastAsia"/>
            <w:lang w:val="en-US" w:eastAsia="zh-CN"/>
          </w:rPr>
          <w:t>、</w:t>
        </w:r>
      </w:ins>
      <w:ins w:id="921" w:author="颖" w:date="2024-10-22T14:23:55Z">
        <w:r>
          <w:rPr>
            <w:rFonts w:hint="eastAsia" w:asciiTheme="minorEastAsia" w:hAnsiTheme="minorEastAsia" w:eastAsiaTheme="minorEastAsia"/>
            <w:lang w:val="en-US" w:eastAsia="zh-CN"/>
          </w:rPr>
          <w:t>张锦梅</w:t>
        </w:r>
      </w:ins>
      <w:ins w:id="922" w:author="颖" w:date="2024-10-22T14:23:56Z">
        <w:r>
          <w:rPr>
            <w:rFonts w:hint="eastAsia" w:asciiTheme="minorEastAsia" w:hAnsiTheme="minorEastAsia" w:eastAsiaTheme="minorEastAsia"/>
            <w:lang w:val="en-US" w:eastAsia="zh-CN"/>
          </w:rPr>
          <w:t>。</w:t>
        </w:r>
      </w:ins>
      <w:r>
        <w:rPr>
          <w:rFonts w:hint="eastAsia" w:asciiTheme="minorEastAsia" w:hAnsiTheme="minorEastAsia" w:eastAsiaTheme="minorEastAsia"/>
        </w:rPr>
        <w:t xml:space="preserve"> </w:t>
      </w:r>
      <w:del w:id="923" w:author="颖" w:date="2024-07-05T10:16:00Z">
        <w:r>
          <w:rPr>
            <w:rFonts w:hint="eastAsia" w:asciiTheme="minorEastAsia" w:hAnsiTheme="minorEastAsia" w:eastAsiaTheme="minorEastAsia"/>
            <w:lang w:val="en-US" w:eastAsia="zh-CN"/>
          </w:rPr>
          <w:delText>王宝华、王金凤、黄荣兴、方雄洲、刘丽媛、李净岩、刘鹏宇、权龙海、叶桂芳、凌乐玖、薛建萍、缪峰梅、胡改霞、孙林敬</w:delText>
        </w:r>
      </w:del>
    </w:p>
    <w:p w14:paraId="093F5A30">
      <w:pPr>
        <w:pStyle w:val="47"/>
        <w:ind w:firstLine="420"/>
        <w:rPr>
          <w:del w:id="924" w:author="颖" w:date="2024-07-06T09:48:16Z"/>
          <w:rFonts w:hint="default" w:ascii="Times New Roman"/>
          <w:lang w:val="en-US" w:eastAsia="zh-CN"/>
        </w:rPr>
      </w:pPr>
      <w:ins w:id="925" w:author="颖" w:date="2024-07-06T09:48:23Z">
        <w:r>
          <w:rPr>
            <w:rFonts w:hint="eastAsia" w:ascii="Times New Roman"/>
            <w:lang w:val="en-US" w:eastAsia="zh-CN"/>
          </w:rPr>
          <w:t>本文件</w:t>
        </w:r>
      </w:ins>
      <w:ins w:id="926" w:author="颖" w:date="2024-07-06T09:48:28Z">
        <w:r>
          <w:rPr>
            <w:rFonts w:hint="eastAsia" w:ascii="Times New Roman"/>
            <w:lang w:val="en-US" w:eastAsia="zh-CN"/>
          </w:rPr>
          <w:t>及其</w:t>
        </w:r>
      </w:ins>
      <w:ins w:id="927" w:author="颖" w:date="2024-07-06T09:48:38Z">
        <w:r>
          <w:rPr>
            <w:rFonts w:hint="eastAsia" w:ascii="Times New Roman"/>
            <w:lang w:val="en-US" w:eastAsia="zh-CN"/>
          </w:rPr>
          <w:t>所</w:t>
        </w:r>
      </w:ins>
      <w:ins w:id="928" w:author="颖" w:date="2024-07-06T09:48:40Z">
        <w:r>
          <w:rPr>
            <w:rFonts w:hint="eastAsia" w:ascii="Times New Roman"/>
            <w:lang w:val="en-US" w:eastAsia="zh-CN"/>
          </w:rPr>
          <w:t>代替</w:t>
        </w:r>
      </w:ins>
      <w:ins w:id="929" w:author="颖" w:date="2024-07-06T09:48:41Z">
        <w:r>
          <w:rPr>
            <w:rFonts w:hint="eastAsia" w:ascii="Times New Roman"/>
            <w:lang w:val="en-US" w:eastAsia="zh-CN"/>
          </w:rPr>
          <w:t>文件</w:t>
        </w:r>
      </w:ins>
      <w:ins w:id="930" w:author="颖" w:date="2024-07-06T09:48:42Z">
        <w:r>
          <w:rPr>
            <w:rFonts w:hint="eastAsia" w:ascii="Times New Roman"/>
            <w:lang w:val="en-US" w:eastAsia="zh-CN"/>
          </w:rPr>
          <w:t>的</w:t>
        </w:r>
      </w:ins>
      <w:ins w:id="931" w:author="颖" w:date="2024-07-06T09:48:43Z">
        <w:r>
          <w:rPr>
            <w:rFonts w:hint="eastAsia" w:ascii="Times New Roman"/>
            <w:lang w:val="en-US" w:eastAsia="zh-CN"/>
          </w:rPr>
          <w:t>历次</w:t>
        </w:r>
      </w:ins>
      <w:ins w:id="932" w:author="颖" w:date="2024-07-06T09:48:44Z">
        <w:r>
          <w:rPr>
            <w:rFonts w:hint="eastAsia" w:ascii="Times New Roman"/>
            <w:lang w:val="en-US" w:eastAsia="zh-CN"/>
          </w:rPr>
          <w:t>版本</w:t>
        </w:r>
      </w:ins>
      <w:ins w:id="933" w:author="颖" w:date="2024-07-06T09:48:52Z">
        <w:r>
          <w:rPr>
            <w:rFonts w:hint="eastAsia" w:ascii="Times New Roman"/>
            <w:lang w:val="en-US" w:eastAsia="zh-CN"/>
          </w:rPr>
          <w:t>发布</w:t>
        </w:r>
      </w:ins>
      <w:ins w:id="934" w:author="颖" w:date="2024-07-06T09:48:54Z">
        <w:r>
          <w:rPr>
            <w:rFonts w:hint="eastAsia" w:ascii="Times New Roman"/>
            <w:lang w:val="en-US" w:eastAsia="zh-CN"/>
          </w:rPr>
          <w:t>情况</w:t>
        </w:r>
      </w:ins>
      <w:ins w:id="935" w:author="颖" w:date="2024-07-06T09:48:56Z">
        <w:r>
          <w:rPr>
            <w:rFonts w:hint="eastAsia" w:ascii="Times New Roman"/>
            <w:lang w:val="en-US" w:eastAsia="zh-CN"/>
          </w:rPr>
          <w:t>为</w:t>
        </w:r>
      </w:ins>
      <w:ins w:id="936" w:author="颖" w:date="2024-07-06T09:48:57Z">
        <w:r>
          <w:rPr>
            <w:rFonts w:hint="eastAsia" w:ascii="Times New Roman"/>
            <w:lang w:val="en-US" w:eastAsia="zh-CN"/>
          </w:rPr>
          <w:t>：</w:t>
        </w:r>
      </w:ins>
    </w:p>
    <w:p w14:paraId="2445F159">
      <w:pPr>
        <w:pStyle w:val="47"/>
        <w:ind w:firstLine="420"/>
        <w:rPr>
          <w:ins w:id="937" w:author="颖" w:date="2024-08-29T15:56:25Z"/>
          <w:rFonts w:hint="default" w:ascii="Times New Roman" w:hAnsi="Times New Roman" w:cs="Times New Roman"/>
          <w:szCs w:val="21"/>
          <w:lang w:val="en-US"/>
        </w:rPr>
      </w:pPr>
    </w:p>
    <w:p w14:paraId="29CEA0C7">
      <w:pPr>
        <w:pStyle w:val="47"/>
        <w:ind w:firstLine="420"/>
        <w:rPr>
          <w:ins w:id="938" w:author="颖" w:date="2024-07-06T10:04:33Z"/>
          <w:rFonts w:hint="eastAsia" w:ascii="Times New Roman" w:cs="Times New Roman"/>
          <w:szCs w:val="21"/>
          <w:lang w:val="en-US" w:eastAsia="zh-CN"/>
        </w:rPr>
      </w:pPr>
      <w:ins w:id="939" w:author="颖" w:date="2024-07-06T10:02:00Z">
        <w:r>
          <w:rPr>
            <w:rFonts w:ascii="Times New Roman" w:hAnsi="Times New Roman" w:cs="Times New Roman"/>
            <w:szCs w:val="21"/>
          </w:rPr>
          <w:t>——</w:t>
        </w:r>
      </w:ins>
      <w:ins w:id="940" w:author="颖" w:date="2024-10-30T18:21:50Z">
        <w:r>
          <w:rPr>
            <w:rFonts w:ascii="Times New Roman" w:hAnsi="Times New Roman" w:cs="Times New Roman"/>
            <w:szCs w:val="21"/>
            <w:rPrChange w:id="941" w:author="颖" w:date="2024-10-30T18:21:56Z">
              <w:rPr>
                <w:rFonts w:ascii="宋体" w:hAnsi="宋体" w:cs="宋体"/>
                <w:szCs w:val="21"/>
              </w:rPr>
            </w:rPrChange>
          </w:rPr>
          <w:t>2010</w:t>
        </w:r>
      </w:ins>
      <w:ins w:id="942" w:author="颖" w:date="2024-10-30T18:21:50Z">
        <w:r>
          <w:rPr>
            <w:rFonts w:hint="default" w:ascii="Times New Roman" w:hAnsi="Times New Roman" w:cs="Times New Roman"/>
            <w:szCs w:val="21"/>
            <w:rPrChange w:id="943" w:author="颖" w:date="2024-10-30T18:21:56Z">
              <w:rPr>
                <w:rFonts w:hint="eastAsia" w:ascii="宋体" w:hAnsi="宋体" w:cs="宋体"/>
                <w:szCs w:val="21"/>
              </w:rPr>
            </w:rPrChange>
          </w:rPr>
          <w:t>年首次发布为</w:t>
        </w:r>
      </w:ins>
      <w:ins w:id="944" w:author="颖" w:date="2024-10-31T08:03:30Z">
        <w:r>
          <w:rPr>
            <w:rFonts w:hint="eastAsia" w:ascii="Times New Roman" w:cs="Times New Roman"/>
            <w:szCs w:val="21"/>
            <w:lang w:val="en-US" w:eastAsia="zh-CN"/>
          </w:rPr>
          <w:t xml:space="preserve"> </w:t>
        </w:r>
      </w:ins>
      <w:ins w:id="945" w:author="颖" w:date="2024-10-30T18:21:50Z">
        <w:r>
          <w:rPr>
            <w:rFonts w:hint="default" w:ascii="Times New Roman" w:hAnsi="Times New Roman" w:cs="Times New Roman"/>
            <w:szCs w:val="21"/>
            <w:rPrChange w:id="946" w:author="颖" w:date="2024-10-30T18:21:56Z">
              <w:rPr>
                <w:rFonts w:hint="eastAsia" w:ascii="宋体" w:hAnsi="宋体" w:cs="宋体"/>
                <w:szCs w:val="21"/>
              </w:rPr>
            </w:rPrChange>
          </w:rPr>
          <w:t>G</w:t>
        </w:r>
      </w:ins>
      <w:ins w:id="947" w:author="颖" w:date="2024-10-30T18:21:50Z">
        <w:r>
          <w:rPr>
            <w:rFonts w:ascii="Times New Roman" w:hAnsi="Times New Roman" w:cs="Times New Roman"/>
            <w:szCs w:val="21"/>
            <w:rPrChange w:id="948" w:author="颖" w:date="2024-10-30T18:21:56Z">
              <w:rPr>
                <w:rFonts w:ascii="宋体" w:hAnsi="宋体" w:cs="宋体"/>
                <w:szCs w:val="21"/>
              </w:rPr>
            </w:rPrChange>
          </w:rPr>
          <w:t>B/T 18114.11-2010</w:t>
        </w:r>
      </w:ins>
      <w:ins w:id="949" w:author="颖" w:date="2024-07-06T10:04:55Z">
        <w:r>
          <w:rPr>
            <w:rFonts w:hint="eastAsia" w:ascii="Times New Roman" w:cs="Times New Roman"/>
            <w:szCs w:val="21"/>
            <w:lang w:val="en-US" w:eastAsia="zh-CN"/>
          </w:rPr>
          <w:t>；</w:t>
        </w:r>
      </w:ins>
    </w:p>
    <w:p w14:paraId="5EC0CED1">
      <w:pPr>
        <w:pStyle w:val="47"/>
        <w:ind w:firstLine="420"/>
        <w:rPr>
          <w:rFonts w:hint="default" w:ascii="Times New Roman" w:eastAsia="宋体" w:cs="Times New Roman"/>
          <w:szCs w:val="21"/>
          <w:lang w:val="en-US" w:eastAsia="zh-CN"/>
        </w:rPr>
      </w:pPr>
      <w:ins w:id="950" w:author="颖" w:date="2024-07-06T10:04:42Z">
        <w:r>
          <w:rPr>
            <w:rFonts w:ascii="Times New Roman" w:hAnsi="Times New Roman" w:cs="Times New Roman"/>
            <w:szCs w:val="21"/>
          </w:rPr>
          <w:t>——</w:t>
        </w:r>
      </w:ins>
      <w:ins w:id="951" w:author="颖" w:date="2024-07-06T10:04:45Z">
        <w:r>
          <w:rPr>
            <w:rFonts w:hint="eastAsia" w:ascii="Times New Roman" w:cs="Times New Roman"/>
            <w:szCs w:val="21"/>
            <w:lang w:val="en-US" w:eastAsia="zh-CN"/>
          </w:rPr>
          <w:t>本次为</w:t>
        </w:r>
      </w:ins>
      <w:ins w:id="952" w:author="颖" w:date="2024-07-06T10:04:47Z">
        <w:r>
          <w:rPr>
            <w:rFonts w:hint="eastAsia" w:ascii="Times New Roman" w:cs="Times New Roman"/>
            <w:szCs w:val="21"/>
            <w:lang w:val="en-US" w:eastAsia="zh-CN"/>
          </w:rPr>
          <w:t>第</w:t>
        </w:r>
      </w:ins>
      <w:ins w:id="953" w:author="颖" w:date="2024-10-30T18:22:06Z">
        <w:r>
          <w:rPr>
            <w:rFonts w:hint="eastAsia" w:ascii="Times New Roman" w:cs="Times New Roman"/>
            <w:szCs w:val="21"/>
            <w:lang w:val="en-US" w:eastAsia="zh-CN"/>
          </w:rPr>
          <w:t>一</w:t>
        </w:r>
      </w:ins>
      <w:ins w:id="954" w:author="颖" w:date="2024-07-06T10:04:47Z">
        <w:r>
          <w:rPr>
            <w:rFonts w:hint="eastAsia" w:ascii="Times New Roman" w:cs="Times New Roman"/>
            <w:szCs w:val="21"/>
            <w:lang w:val="en-US" w:eastAsia="zh-CN"/>
          </w:rPr>
          <w:t>次</w:t>
        </w:r>
      </w:ins>
      <w:ins w:id="955" w:author="颖" w:date="2024-07-06T10:04:49Z">
        <w:r>
          <w:rPr>
            <w:rFonts w:hint="eastAsia" w:ascii="Times New Roman" w:cs="Times New Roman"/>
            <w:szCs w:val="21"/>
            <w:lang w:val="en-US" w:eastAsia="zh-CN"/>
          </w:rPr>
          <w:t>修订</w:t>
        </w:r>
      </w:ins>
      <w:ins w:id="956" w:author="颖" w:date="2024-07-06T10:04:57Z">
        <w:r>
          <w:rPr>
            <w:rFonts w:hint="eastAsia" w:ascii="Times New Roman" w:cs="Times New Roman"/>
            <w:szCs w:val="21"/>
            <w:lang w:val="en-US" w:eastAsia="zh-CN"/>
          </w:rPr>
          <w:t>。</w:t>
        </w:r>
      </w:ins>
    </w:p>
    <w:p w14:paraId="43EA4838">
      <w:pPr>
        <w:pStyle w:val="73"/>
        <w:numPr>
          <w:ilvl w:val="0"/>
          <w:numId w:val="0"/>
        </w:numPr>
        <w:spacing w:before="851" w:after="680"/>
        <w:rPr>
          <w:ins w:id="957" w:author="颖" w:date="2024-07-05T10:16:06Z"/>
          <w:rFonts w:hint="eastAsia"/>
          <w:color w:val="000000"/>
        </w:rPr>
      </w:pPr>
    </w:p>
    <w:p w14:paraId="6F806DEF">
      <w:pPr>
        <w:pStyle w:val="73"/>
        <w:numPr>
          <w:ilvl w:val="0"/>
          <w:numId w:val="0"/>
        </w:numPr>
        <w:spacing w:before="851" w:after="680"/>
        <w:jc w:val="both"/>
        <w:rPr>
          <w:ins w:id="959" w:author="颖" w:date="2024-07-06T10:05:23Z"/>
          <w:rFonts w:hint="eastAsia"/>
          <w:color w:val="000000"/>
        </w:rPr>
        <w:pPrChange w:id="958" w:author="颖" w:date="2024-07-06T10:05:07Z">
          <w:pPr>
            <w:pStyle w:val="73"/>
            <w:numPr>
              <w:ilvl w:val="0"/>
              <w:numId w:val="0"/>
            </w:numPr>
            <w:spacing w:before="851" w:after="680"/>
          </w:pPr>
        </w:pPrChange>
      </w:pPr>
    </w:p>
    <w:p w14:paraId="67742B11">
      <w:pPr>
        <w:pStyle w:val="73"/>
        <w:numPr>
          <w:ilvl w:val="0"/>
          <w:numId w:val="0"/>
        </w:numPr>
        <w:spacing w:before="0" w:after="20"/>
        <w:rPr>
          <w:ins w:id="961" w:author="颖" w:date="2024-07-05T10:32:32Z"/>
          <w:rFonts w:hint="eastAsia"/>
          <w:color w:val="000000"/>
        </w:rPr>
        <w:pPrChange w:id="960" w:author="颖" w:date="2024-07-06T10:05:20Z">
          <w:pPr>
            <w:pStyle w:val="73"/>
            <w:numPr>
              <w:ilvl w:val="0"/>
              <w:numId w:val="0"/>
            </w:numPr>
            <w:spacing w:before="851" w:after="680"/>
          </w:pPr>
        </w:pPrChange>
      </w:pPr>
      <w:del w:id="962" w:author="颖" w:date="2024-07-06T10:05:34Z">
        <w:r>
          <w:rPr>
            <w:rFonts w:hint="eastAsia"/>
            <w:color w:val="000000"/>
          </w:rPr>
          <w:delText xml:space="preserve">引  </w:delText>
        </w:r>
      </w:del>
      <w:del w:id="963" w:author="颖" w:date="2024-07-06T10:05:33Z">
        <w:r>
          <w:rPr>
            <w:rFonts w:hint="eastAsia"/>
            <w:color w:val="000000"/>
          </w:rPr>
          <w:delText>言</w:delText>
        </w:r>
      </w:del>
    </w:p>
    <w:p w14:paraId="717961DB">
      <w:pPr>
        <w:pStyle w:val="73"/>
        <w:numPr>
          <w:ilvl w:val="0"/>
          <w:numId w:val="0"/>
        </w:numPr>
        <w:spacing w:before="20" w:after="20"/>
        <w:rPr>
          <w:ins w:id="965" w:author="颖" w:date="2024-08-28T15:17:08Z"/>
          <w:rFonts w:hint="eastAsia"/>
          <w:color w:val="000000"/>
          <w:lang w:val="en-US" w:eastAsia="zh-CN"/>
        </w:rPr>
        <w:pPrChange w:id="964" w:author="颖" w:date="2024-07-05T10:32:27Z">
          <w:pPr>
            <w:pStyle w:val="73"/>
            <w:numPr>
              <w:ilvl w:val="0"/>
              <w:numId w:val="0"/>
            </w:numPr>
            <w:spacing w:before="851" w:after="680"/>
          </w:pPr>
        </w:pPrChange>
      </w:pPr>
    </w:p>
    <w:p w14:paraId="7C2F546F">
      <w:pPr>
        <w:pStyle w:val="73"/>
        <w:numPr>
          <w:ilvl w:val="0"/>
          <w:numId w:val="0"/>
        </w:numPr>
        <w:spacing w:before="20" w:after="20"/>
        <w:rPr>
          <w:ins w:id="967" w:author="颖" w:date="2024-08-28T15:17:09Z"/>
          <w:rFonts w:hint="eastAsia"/>
          <w:color w:val="000000"/>
          <w:lang w:val="en-US" w:eastAsia="zh-CN"/>
        </w:rPr>
        <w:pPrChange w:id="966" w:author="颖" w:date="2024-07-05T10:32:27Z">
          <w:pPr>
            <w:pStyle w:val="73"/>
            <w:numPr>
              <w:ilvl w:val="0"/>
              <w:numId w:val="0"/>
            </w:numPr>
            <w:spacing w:before="851" w:after="680"/>
          </w:pPr>
        </w:pPrChange>
      </w:pPr>
    </w:p>
    <w:p w14:paraId="4E0FA9B3">
      <w:pPr>
        <w:pStyle w:val="73"/>
        <w:numPr>
          <w:ilvl w:val="0"/>
          <w:numId w:val="0"/>
        </w:numPr>
        <w:spacing w:before="20" w:after="20"/>
        <w:rPr>
          <w:ins w:id="969" w:author="颖" w:date="2024-08-28T15:17:09Z"/>
          <w:rFonts w:hint="eastAsia"/>
          <w:color w:val="000000"/>
          <w:lang w:val="en-US" w:eastAsia="zh-CN"/>
        </w:rPr>
        <w:pPrChange w:id="968" w:author="颖" w:date="2024-07-05T10:32:27Z">
          <w:pPr>
            <w:pStyle w:val="73"/>
            <w:numPr>
              <w:ilvl w:val="0"/>
              <w:numId w:val="0"/>
            </w:numPr>
            <w:spacing w:before="851" w:after="680"/>
          </w:pPr>
        </w:pPrChange>
      </w:pPr>
    </w:p>
    <w:p w14:paraId="5CB39111">
      <w:pPr>
        <w:pStyle w:val="73"/>
        <w:numPr>
          <w:ilvl w:val="0"/>
          <w:numId w:val="0"/>
        </w:numPr>
        <w:spacing w:before="20" w:after="20"/>
        <w:rPr>
          <w:ins w:id="971" w:author="颖" w:date="2024-08-28T15:17:09Z"/>
          <w:rFonts w:hint="eastAsia"/>
          <w:color w:val="000000"/>
          <w:lang w:val="en-US" w:eastAsia="zh-CN"/>
        </w:rPr>
        <w:pPrChange w:id="970" w:author="颖" w:date="2024-07-05T10:32:27Z">
          <w:pPr>
            <w:pStyle w:val="73"/>
            <w:numPr>
              <w:ilvl w:val="0"/>
              <w:numId w:val="0"/>
            </w:numPr>
            <w:spacing w:before="851" w:after="680"/>
          </w:pPr>
        </w:pPrChange>
      </w:pPr>
    </w:p>
    <w:p w14:paraId="48AB2E8A">
      <w:pPr>
        <w:pStyle w:val="73"/>
        <w:numPr>
          <w:ilvl w:val="0"/>
          <w:numId w:val="0"/>
        </w:numPr>
        <w:spacing w:before="20" w:after="20"/>
        <w:rPr>
          <w:ins w:id="973" w:author="颖" w:date="2024-08-28T15:17:09Z"/>
          <w:rFonts w:hint="eastAsia"/>
          <w:color w:val="000000"/>
          <w:lang w:val="en-US" w:eastAsia="zh-CN"/>
        </w:rPr>
        <w:pPrChange w:id="972" w:author="颖" w:date="2024-07-05T10:32:27Z">
          <w:pPr>
            <w:pStyle w:val="73"/>
            <w:numPr>
              <w:ilvl w:val="0"/>
              <w:numId w:val="0"/>
            </w:numPr>
            <w:spacing w:before="851" w:after="680"/>
          </w:pPr>
        </w:pPrChange>
      </w:pPr>
    </w:p>
    <w:p w14:paraId="14AE0A1F">
      <w:pPr>
        <w:pStyle w:val="73"/>
        <w:numPr>
          <w:ilvl w:val="0"/>
          <w:numId w:val="0"/>
        </w:numPr>
        <w:spacing w:before="20" w:after="20"/>
        <w:rPr>
          <w:ins w:id="975" w:author="颖" w:date="2024-08-28T15:17:10Z"/>
          <w:rFonts w:hint="eastAsia"/>
          <w:color w:val="000000"/>
          <w:lang w:val="en-US" w:eastAsia="zh-CN"/>
        </w:rPr>
        <w:pPrChange w:id="974" w:author="颖" w:date="2024-07-05T10:32:27Z">
          <w:pPr>
            <w:pStyle w:val="73"/>
            <w:numPr>
              <w:ilvl w:val="0"/>
              <w:numId w:val="0"/>
            </w:numPr>
            <w:spacing w:before="851" w:after="680"/>
          </w:pPr>
        </w:pPrChange>
      </w:pPr>
    </w:p>
    <w:p w14:paraId="2BAA39BD">
      <w:pPr>
        <w:pStyle w:val="73"/>
        <w:numPr>
          <w:ilvl w:val="0"/>
          <w:numId w:val="0"/>
        </w:numPr>
        <w:spacing w:before="20" w:after="20"/>
        <w:rPr>
          <w:ins w:id="977" w:author="颖" w:date="2024-08-28T15:17:10Z"/>
          <w:rFonts w:hint="eastAsia"/>
          <w:color w:val="000000"/>
          <w:lang w:val="en-US" w:eastAsia="zh-CN"/>
        </w:rPr>
        <w:pPrChange w:id="976" w:author="颖" w:date="2024-07-05T10:32:27Z">
          <w:pPr>
            <w:pStyle w:val="73"/>
            <w:numPr>
              <w:ilvl w:val="0"/>
              <w:numId w:val="0"/>
            </w:numPr>
            <w:spacing w:before="851" w:after="680"/>
          </w:pPr>
        </w:pPrChange>
      </w:pPr>
    </w:p>
    <w:p w14:paraId="1A9D49C1">
      <w:pPr>
        <w:pStyle w:val="73"/>
        <w:numPr>
          <w:ilvl w:val="0"/>
          <w:numId w:val="0"/>
        </w:numPr>
        <w:spacing w:before="20" w:after="20"/>
        <w:rPr>
          <w:ins w:id="979" w:author="颖" w:date="2024-08-28T15:17:10Z"/>
          <w:rFonts w:hint="eastAsia"/>
          <w:color w:val="000000"/>
          <w:lang w:val="en-US" w:eastAsia="zh-CN"/>
        </w:rPr>
        <w:pPrChange w:id="978" w:author="颖" w:date="2024-07-05T10:32:27Z">
          <w:pPr>
            <w:pStyle w:val="73"/>
            <w:numPr>
              <w:ilvl w:val="0"/>
              <w:numId w:val="0"/>
            </w:numPr>
            <w:spacing w:before="851" w:after="680"/>
          </w:pPr>
        </w:pPrChange>
      </w:pPr>
    </w:p>
    <w:p w14:paraId="2C793DCD">
      <w:pPr>
        <w:pStyle w:val="73"/>
        <w:numPr>
          <w:ilvl w:val="0"/>
          <w:numId w:val="0"/>
        </w:numPr>
        <w:spacing w:before="20" w:after="20"/>
        <w:rPr>
          <w:ins w:id="981" w:author="颖" w:date="2024-08-28T15:17:10Z"/>
          <w:rFonts w:hint="eastAsia"/>
          <w:color w:val="000000"/>
          <w:lang w:val="en-US" w:eastAsia="zh-CN"/>
        </w:rPr>
        <w:pPrChange w:id="980" w:author="颖" w:date="2024-07-05T10:32:27Z">
          <w:pPr>
            <w:pStyle w:val="73"/>
            <w:numPr>
              <w:ilvl w:val="0"/>
              <w:numId w:val="0"/>
            </w:numPr>
            <w:spacing w:before="851" w:after="680"/>
          </w:pPr>
        </w:pPrChange>
      </w:pPr>
    </w:p>
    <w:p w14:paraId="1D29181E">
      <w:pPr>
        <w:pStyle w:val="73"/>
        <w:numPr>
          <w:ilvl w:val="0"/>
          <w:numId w:val="0"/>
        </w:numPr>
        <w:spacing w:before="20" w:after="20"/>
        <w:rPr>
          <w:ins w:id="983" w:author="颖" w:date="2024-08-28T15:17:11Z"/>
          <w:rFonts w:hint="eastAsia"/>
          <w:color w:val="000000"/>
          <w:lang w:val="en-US" w:eastAsia="zh-CN"/>
        </w:rPr>
        <w:pPrChange w:id="982" w:author="颖" w:date="2024-07-05T10:32:27Z">
          <w:pPr>
            <w:pStyle w:val="73"/>
            <w:numPr>
              <w:ilvl w:val="0"/>
              <w:numId w:val="0"/>
            </w:numPr>
            <w:spacing w:before="851" w:after="680"/>
          </w:pPr>
        </w:pPrChange>
      </w:pPr>
    </w:p>
    <w:p w14:paraId="52CCBDA1">
      <w:pPr>
        <w:pStyle w:val="73"/>
        <w:numPr>
          <w:ilvl w:val="0"/>
          <w:numId w:val="0"/>
        </w:numPr>
        <w:spacing w:before="20" w:after="20"/>
        <w:rPr>
          <w:ins w:id="985" w:author="颖" w:date="2024-08-28T15:17:12Z"/>
          <w:rFonts w:hint="eastAsia"/>
          <w:color w:val="000000"/>
          <w:lang w:val="en-US" w:eastAsia="zh-CN"/>
        </w:rPr>
        <w:pPrChange w:id="984" w:author="颖" w:date="2024-07-05T10:32:27Z">
          <w:pPr>
            <w:pStyle w:val="73"/>
            <w:numPr>
              <w:ilvl w:val="0"/>
              <w:numId w:val="0"/>
            </w:numPr>
            <w:spacing w:before="851" w:after="680"/>
          </w:pPr>
        </w:pPrChange>
      </w:pPr>
    </w:p>
    <w:p w14:paraId="5A25A63D">
      <w:pPr>
        <w:pStyle w:val="73"/>
        <w:numPr>
          <w:ilvl w:val="0"/>
          <w:numId w:val="0"/>
        </w:numPr>
        <w:spacing w:before="20" w:after="20"/>
        <w:rPr>
          <w:ins w:id="987" w:author="颖" w:date="2024-08-28T15:17:26Z"/>
          <w:rFonts w:hint="eastAsia"/>
          <w:color w:val="000000"/>
          <w:lang w:val="en-US" w:eastAsia="zh-CN"/>
        </w:rPr>
        <w:pPrChange w:id="986" w:author="颖" w:date="2024-07-05T10:32:27Z">
          <w:pPr>
            <w:pStyle w:val="73"/>
            <w:numPr>
              <w:ilvl w:val="0"/>
              <w:numId w:val="0"/>
            </w:numPr>
            <w:spacing w:before="851" w:after="680"/>
          </w:pPr>
        </w:pPrChange>
      </w:pPr>
    </w:p>
    <w:p w14:paraId="171BCCF0">
      <w:pPr>
        <w:pStyle w:val="73"/>
        <w:numPr>
          <w:ilvl w:val="0"/>
          <w:numId w:val="0"/>
        </w:numPr>
        <w:spacing w:before="20" w:after="20"/>
        <w:rPr>
          <w:ins w:id="989" w:author="颖" w:date="2024-10-30T18:22:55Z"/>
          <w:rFonts w:hint="eastAsia"/>
          <w:color w:val="000000"/>
          <w:lang w:val="en-US" w:eastAsia="zh-CN"/>
        </w:rPr>
        <w:pPrChange w:id="988" w:author="颖" w:date="2024-07-05T10:32:27Z">
          <w:pPr>
            <w:pStyle w:val="73"/>
            <w:numPr>
              <w:ilvl w:val="0"/>
              <w:numId w:val="0"/>
            </w:numPr>
            <w:spacing w:before="851" w:after="680"/>
          </w:pPr>
        </w:pPrChange>
      </w:pPr>
    </w:p>
    <w:p w14:paraId="689535F8">
      <w:pPr>
        <w:pStyle w:val="73"/>
        <w:numPr>
          <w:ilvl w:val="0"/>
          <w:numId w:val="0"/>
        </w:numPr>
        <w:spacing w:before="20" w:after="20"/>
        <w:rPr>
          <w:ins w:id="991" w:author="颖" w:date="2024-08-28T15:17:26Z"/>
          <w:rFonts w:hint="eastAsia"/>
          <w:color w:val="000000"/>
          <w:lang w:val="en-US" w:eastAsia="zh-CN"/>
        </w:rPr>
        <w:pPrChange w:id="990" w:author="颖" w:date="2024-07-05T10:32:27Z">
          <w:pPr>
            <w:pStyle w:val="73"/>
            <w:numPr>
              <w:ilvl w:val="0"/>
              <w:numId w:val="0"/>
            </w:numPr>
            <w:spacing w:before="851" w:after="680"/>
          </w:pPr>
        </w:pPrChange>
      </w:pPr>
    </w:p>
    <w:p w14:paraId="08F77852">
      <w:pPr>
        <w:pStyle w:val="73"/>
        <w:numPr>
          <w:ilvl w:val="0"/>
          <w:numId w:val="0"/>
        </w:numPr>
        <w:spacing w:before="20" w:after="20"/>
        <w:rPr>
          <w:rFonts w:hint="eastAsia" w:eastAsia="黑体"/>
          <w:color w:val="000000"/>
          <w:lang w:val="en-US" w:eastAsia="zh-CN"/>
        </w:rPr>
        <w:pPrChange w:id="992" w:author="颖" w:date="2024-07-05T10:32:27Z">
          <w:pPr>
            <w:pStyle w:val="73"/>
            <w:numPr>
              <w:ilvl w:val="0"/>
              <w:numId w:val="0"/>
            </w:numPr>
            <w:spacing w:before="851" w:after="680"/>
          </w:pPr>
        </w:pPrChange>
      </w:pPr>
      <w:ins w:id="993" w:author="颖" w:date="2024-07-06T10:05:39Z">
        <w:r>
          <w:rPr>
            <w:rFonts w:hint="eastAsia"/>
            <w:color w:val="000000"/>
            <w:lang w:val="en-US" w:eastAsia="zh-CN"/>
          </w:rPr>
          <w:t>引</w:t>
        </w:r>
      </w:ins>
      <w:ins w:id="994" w:author="颖" w:date="2024-07-06T10:05:40Z">
        <w:r>
          <w:rPr>
            <w:rFonts w:hint="eastAsia"/>
            <w:color w:val="000000"/>
            <w:lang w:val="en-US" w:eastAsia="zh-CN"/>
          </w:rPr>
          <w:t xml:space="preserve"> </w:t>
        </w:r>
      </w:ins>
      <w:ins w:id="995" w:author="颖" w:date="2024-07-06T10:05:39Z">
        <w:r>
          <w:rPr>
            <w:rFonts w:hint="eastAsia"/>
            <w:color w:val="000000"/>
            <w:lang w:val="en-US" w:eastAsia="zh-CN"/>
          </w:rPr>
          <w:t>言</w:t>
        </w:r>
      </w:ins>
    </w:p>
    <w:p w14:paraId="38A761F0">
      <w:pPr>
        <w:ind w:firstLine="420" w:firstLineChars="200"/>
        <w:rPr>
          <w:ins w:id="996" w:author="颖" w:date="2024-07-06T10:05:45Z"/>
          <w:rFonts w:hint="eastAsia" w:asciiTheme="minorEastAsia" w:hAnsiTheme="minorEastAsia" w:eastAsiaTheme="minorEastAsia"/>
        </w:rPr>
      </w:pPr>
    </w:p>
    <w:p w14:paraId="63145BC0">
      <w:pPr>
        <w:ind w:firstLine="420" w:firstLineChars="200"/>
        <w:rPr>
          <w:rFonts w:ascii="宋体" w:hAnsi="宋体" w:cs="宋体"/>
          <w:szCs w:val="21"/>
        </w:rPr>
      </w:pPr>
      <w:ins w:id="997" w:author="颖" w:date="2024-08-28T15:17:53Z">
        <w:r>
          <w:rPr>
            <w:rFonts w:ascii="Times New Roman"/>
            <w:color w:val="auto"/>
          </w:rPr>
          <w:t>稀土精矿是指稀土矿石经选矿富集后，稀土含量达到冶炼要求的产品。其稀土元素自然配分不发生变化。包括氟碳铈矿精矿、独居石精矿、氟碳铈矿-独居石混合精矿、氟碳铈镧矿精矿等。</w:t>
        </w:r>
      </w:ins>
      <w:ins w:id="998" w:author="颖" w:date="2024-08-28T15:17:53Z">
        <w:r>
          <w:rPr>
            <w:rFonts w:ascii="Times New Roman" w:hAnsi="宋体"/>
            <w:color w:val="auto"/>
            <w:szCs w:val="21"/>
          </w:rPr>
          <w:t>由于</w:t>
        </w:r>
      </w:ins>
      <w:ins w:id="999" w:author="颖" w:date="2024-10-31T09:10:53Z">
        <w:r>
          <w:rPr>
            <w:rFonts w:hint="eastAsia" w:hAnsi="宋体"/>
            <w:color w:val="auto"/>
            <w:szCs w:val="21"/>
            <w:lang w:val="en-US" w:eastAsia="zh-CN"/>
          </w:rPr>
          <w:t>稀土</w:t>
        </w:r>
      </w:ins>
      <w:ins w:id="1000" w:author="颖" w:date="2024-08-28T15:17:53Z">
        <w:r>
          <w:rPr>
            <w:rFonts w:ascii="Times New Roman" w:hAnsi="宋体"/>
            <w:color w:val="auto"/>
            <w:szCs w:val="21"/>
          </w:rPr>
          <w:t>具有优良的光电磁等物理特性，能与其他材料组成性能各异、品类繁多的新型原材料，能大幅度的提高其他产品的质量和性能。</w:t>
        </w:r>
      </w:ins>
      <w:ins w:id="1001" w:author="颖" w:date="2024-08-28T15:17:53Z">
        <w:r>
          <w:rPr>
            <w:rFonts w:ascii="Times New Roman"/>
            <w:color w:val="auto"/>
            <w:szCs w:val="22"/>
          </w:rPr>
          <w:t>化学成分是稀土精矿产品的重要考核指标。制定科学、准确的化学成分分析方法标准，通过明确适用范围，规范试剂和材料、试验设备和步骤，并经过反复多次的试验和验证给出精密度数据，可以增强不同试验室间数据的一致性和可比性，为稀土精矿产品的品质核查提供严谨、规范的技术手段，有利于促进稀土精矿产品的生产与贸易。</w:t>
        </w:r>
      </w:ins>
      <w:del w:id="1002" w:author="颖" w:date="2024-07-06T10:54:15Z">
        <w:r>
          <w:rPr>
            <w:rFonts w:hint="eastAsia" w:asciiTheme="minorEastAsia" w:hAnsiTheme="minorEastAsia" w:eastAsiaTheme="minorEastAsia"/>
          </w:rPr>
          <w:delText>在稀土产品化学成分分析领域，我国已经建立了针对稀土总量、非稀土杂质、稀土杂质等检测的较为全面的标准体系。</w:delText>
        </w:r>
      </w:del>
      <w:del w:id="1003" w:author="颖" w:date="2024-07-06T10:54:15Z">
        <w:r>
          <w:rPr>
            <w:rFonts w:hint="eastAsia" w:ascii="宋体" w:hAnsi="宋体" w:cs="宋体"/>
            <w:szCs w:val="21"/>
          </w:rPr>
          <w:delText>本系列标准GB/T 12690《</w:delText>
        </w:r>
      </w:del>
      <w:del w:id="1004" w:author="颖" w:date="2024-07-06T10:54:15Z">
        <w:r>
          <w:rPr>
            <w:rFonts w:hint="eastAsia" w:ascii="宋体" w:hAnsi="宋体" w:cs="宋体"/>
            <w:kern w:val="10"/>
            <w:szCs w:val="21"/>
          </w:rPr>
          <w:delText>稀土金属及其氧化物中非稀土杂质化学分析方法</w:delText>
        </w:r>
      </w:del>
      <w:del w:id="1005" w:author="颖" w:date="2024-07-06T10:54:15Z">
        <w:r>
          <w:rPr>
            <w:rFonts w:hint="eastAsia" w:ascii="宋体" w:hAnsi="宋体" w:cs="宋体"/>
            <w:szCs w:val="21"/>
          </w:rPr>
          <w:delText>》以原标准GB/T 12690.12～26—1990《稀土金属及其氧化物化学分析方法》为基础，合并了GB/T 8762.3—1988《荧光级氧化钇中酸溶性二氧化硅量测定  钼蓝分光光度法》、GB/T 8762.4—1988《荧光级氧化钇中氧化铁、氧化铅、氧化镍和氧化铜量测定  发射光谱法》、GB/T 8762.6—1988《荧光级氧化铕中氧化铅、氧化镍、氧化铁和氧化铜量测定  发射光谱法》、GB/T 11074.3～7—1989《氧化钐化学分析方法》等标准，最后形成对所有稀土金属及其氧化物中非稀土杂质的综合分析标准。经整合后的系列方法标准引用了先进的检测方法，并基本覆盖了全部稀土金属及其稀土氧化物基体，为稀土金属及其氧化物中非稀土杂质含量的测定提供了快捷、准确的方法规范，具有良好的操作性。</w:delText>
        </w:r>
      </w:del>
    </w:p>
    <w:p w14:paraId="37DAFD9E">
      <w:pPr>
        <w:spacing w:line="360" w:lineRule="exact"/>
        <w:ind w:firstLine="420" w:firstLineChars="200"/>
        <w:rPr>
          <w:rFonts w:ascii="Times New Roman" w:hAnsi="Times New Roman" w:cs="Times New Roman"/>
          <w:szCs w:val="21"/>
          <w:rPrChange w:id="1006" w:author="颖" w:date="2024-07-06T10:55:49Z">
            <w:rPr>
              <w:rFonts w:ascii="宋体" w:hAnsi="宋体" w:cs="宋体"/>
              <w:szCs w:val="21"/>
            </w:rPr>
          </w:rPrChange>
        </w:rPr>
      </w:pPr>
      <w:ins w:id="1007" w:author="颖" w:date="2024-10-28T14:55:24Z">
        <w:r>
          <w:rPr>
            <w:rFonts w:hint="default" w:ascii="Times New Roman" w:hAnsi="Times New Roman" w:cs="Times New Roman"/>
            <w:szCs w:val="21"/>
          </w:rPr>
          <w:t>本系列标准GB/T 18114《稀土精矿化学分析方法》重点针对稀土精矿中稀土氧化物总量、十五个稀土元素氧化物配分量、共存非稀土元素的检测，共由11个部分构成。</w:t>
        </w:r>
      </w:ins>
      <w:del w:id="1008" w:author="颖" w:date="2024-10-28T14:55:24Z">
        <w:r>
          <w:rPr>
            <w:rFonts w:hint="default" w:ascii="Times New Roman" w:hAnsi="Times New Roman" w:cs="Times New Roman"/>
            <w:szCs w:val="21"/>
            <w:rPrChange w:id="1009" w:author="颖" w:date="2024-07-06T10:55:49Z">
              <w:rPr>
                <w:rFonts w:hint="eastAsia" w:ascii="宋体" w:hAnsi="宋体" w:cs="宋体"/>
                <w:szCs w:val="21"/>
              </w:rPr>
            </w:rPrChange>
          </w:rPr>
          <w:delText>根据检测对象、检测方法的不同</w:delText>
        </w:r>
      </w:del>
      <w:del w:id="1010" w:author="颖" w:date="2024-10-28T14:55:24Z">
        <w:r>
          <w:rPr>
            <w:rFonts w:hint="default" w:ascii="Times New Roman" w:hAnsi="Times New Roman" w:cs="Times New Roman"/>
            <w:szCs w:val="21"/>
            <w:rPrChange w:id="1011" w:author="颖" w:date="2024-07-06T10:55:49Z">
              <w:rPr>
                <w:rFonts w:hint="eastAsia" w:ascii="宋体" w:hAnsi="宋体" w:cs="宋体"/>
                <w:szCs w:val="21"/>
              </w:rPr>
            </w:rPrChange>
          </w:rPr>
          <w:delText>以及各稀土金属与稀土氧化物基体的差异等</w:delText>
        </w:r>
      </w:del>
      <w:del w:id="1012" w:author="颖" w:date="2024-10-28T14:55:24Z">
        <w:r>
          <w:rPr>
            <w:rFonts w:hint="default" w:ascii="Times New Roman" w:hAnsi="Times New Roman" w:cs="Times New Roman"/>
            <w:szCs w:val="21"/>
            <w:rPrChange w:id="1013" w:author="颖" w:date="2024-07-06T10:55:49Z">
              <w:rPr>
                <w:rFonts w:hint="eastAsia" w:ascii="宋体" w:hAnsi="宋体" w:cs="宋体"/>
                <w:szCs w:val="21"/>
              </w:rPr>
            </w:rPrChange>
          </w:rPr>
          <w:delText xml:space="preserve">，GB/T </w:delText>
        </w:r>
      </w:del>
      <w:del w:id="1014" w:author="颖" w:date="2024-10-28T14:55:24Z">
        <w:r>
          <w:rPr>
            <w:rFonts w:hint="default" w:ascii="Times New Roman" w:hAnsi="Times New Roman" w:cs="Times New Roman"/>
            <w:szCs w:val="21"/>
            <w:lang w:val="en-US"/>
            <w:rPrChange w:id="1015" w:author="颖" w:date="2024-07-06T10:55:49Z">
              <w:rPr>
                <w:rFonts w:hint="default" w:ascii="宋体" w:hAnsi="宋体" w:cs="宋体"/>
                <w:szCs w:val="21"/>
                <w:lang w:val="en-US"/>
              </w:rPr>
            </w:rPrChange>
          </w:rPr>
          <w:delText>12690</w:delText>
        </w:r>
      </w:del>
      <w:del w:id="1016" w:author="颖" w:date="2024-10-28T14:55:24Z">
        <w:r>
          <w:rPr>
            <w:rFonts w:hint="default" w:ascii="Times New Roman" w:hAnsi="Times New Roman" w:cs="Times New Roman"/>
            <w:szCs w:val="21"/>
            <w:rPrChange w:id="1017" w:author="颖" w:date="2024-07-06T10:55:49Z">
              <w:rPr>
                <w:rFonts w:hint="eastAsia" w:ascii="宋体" w:hAnsi="宋体" w:cs="宋体"/>
                <w:szCs w:val="21"/>
              </w:rPr>
            </w:rPrChange>
          </w:rPr>
          <w:delText>由</w:delText>
        </w:r>
      </w:del>
      <w:del w:id="1018" w:author="颖" w:date="2024-10-28T14:55:24Z">
        <w:r>
          <w:rPr>
            <w:rFonts w:hint="default" w:ascii="Times New Roman" w:hAnsi="Times New Roman" w:cs="Times New Roman"/>
            <w:szCs w:val="21"/>
            <w:lang w:val="en-US"/>
            <w:rPrChange w:id="1019" w:author="颖" w:date="2024-07-06T10:55:49Z">
              <w:rPr>
                <w:rFonts w:hint="default" w:ascii="宋体" w:hAnsi="宋体" w:cs="宋体"/>
                <w:szCs w:val="21"/>
                <w:lang w:val="en-US"/>
              </w:rPr>
            </w:rPrChange>
          </w:rPr>
          <w:delText>21</w:delText>
        </w:r>
      </w:del>
      <w:del w:id="1020" w:author="颖" w:date="2024-10-28T14:55:24Z">
        <w:r>
          <w:rPr>
            <w:rFonts w:hint="default" w:ascii="Times New Roman" w:hAnsi="Times New Roman" w:cs="Times New Roman"/>
            <w:szCs w:val="21"/>
            <w:rPrChange w:id="1021" w:author="颖" w:date="2024-07-06T10:55:49Z">
              <w:rPr>
                <w:rFonts w:hint="eastAsia" w:ascii="宋体" w:hAnsi="宋体" w:cs="宋体"/>
                <w:szCs w:val="21"/>
              </w:rPr>
            </w:rPrChange>
          </w:rPr>
          <w:delText>个部分构成</w:delText>
        </w:r>
      </w:del>
      <w:del w:id="1022" w:author="颖" w:date="2024-10-28T14:55:45Z">
        <w:r>
          <w:rPr>
            <w:rFonts w:hint="default" w:ascii="Times New Roman" w:hAnsi="Times New Roman" w:cs="Times New Roman"/>
            <w:szCs w:val="21"/>
            <w:rPrChange w:id="1023" w:author="颖" w:date="2024-07-06T10:55:49Z">
              <w:rPr>
                <w:rFonts w:hint="eastAsia" w:ascii="宋体" w:hAnsi="宋体" w:cs="宋体"/>
                <w:szCs w:val="21"/>
              </w:rPr>
            </w:rPrChange>
          </w:rPr>
          <w:delText>：</w:delText>
        </w:r>
      </w:del>
    </w:p>
    <w:p w14:paraId="370DA3F1">
      <w:pPr>
        <w:ind w:firstLine="420"/>
        <w:rPr>
          <w:ins w:id="1024" w:author="颖" w:date="2024-08-28T15:23:16Z"/>
          <w:rFonts w:ascii="Times New Roman" w:hAnsi="Times New Roman" w:eastAsiaTheme="minorEastAsia"/>
          <w:color w:val="000000"/>
        </w:rPr>
      </w:pPr>
      <w:ins w:id="1025" w:author="颖" w:date="2024-08-28T15:23:16Z">
        <w:r>
          <w:rPr>
            <w:szCs w:val="21"/>
          </w:rPr>
          <w:t>——</w:t>
        </w:r>
      </w:ins>
      <w:ins w:id="1026" w:author="颖" w:date="2024-08-28T15:23:16Z">
        <w:r>
          <w:rPr>
            <w:rFonts w:ascii="Times New Roman" w:hAnsi="Times New Roman" w:eastAsiaTheme="minorEastAsia"/>
            <w:color w:val="000000"/>
          </w:rPr>
          <w:t>第1部分：</w:t>
        </w:r>
      </w:ins>
      <w:ins w:id="1027" w:author="颖" w:date="2024-08-28T15:23:16Z">
        <w:r>
          <w:rPr>
            <w:rFonts w:hint="eastAsia" w:eastAsiaTheme="minorEastAsia"/>
            <w:color w:val="000000"/>
            <w:lang w:val="en-US" w:eastAsia="zh-CN"/>
          </w:rPr>
          <w:t>稀土氧化物总量</w:t>
        </w:r>
      </w:ins>
      <w:ins w:id="1028" w:author="颖" w:date="2024-08-28T15:23:16Z">
        <w:r>
          <w:rPr>
            <w:rFonts w:hint="default" w:ascii="Times New Roman" w:hAnsi="Times New Roman" w:eastAsiaTheme="minorEastAsia"/>
            <w:color w:val="000000"/>
          </w:rPr>
          <w:t xml:space="preserve">的测定 </w:t>
        </w:r>
      </w:ins>
      <w:ins w:id="1029" w:author="颖" w:date="2024-08-28T15:23:16Z">
        <w:r>
          <w:rPr>
            <w:rFonts w:hint="eastAsia" w:eastAsiaTheme="minorEastAsia"/>
            <w:color w:val="000000"/>
            <w:lang w:val="en-US" w:eastAsia="zh-CN"/>
          </w:rPr>
          <w:t>重量</w:t>
        </w:r>
      </w:ins>
      <w:ins w:id="1030" w:author="颖" w:date="2024-08-28T15:23:16Z">
        <w:r>
          <w:rPr>
            <w:rFonts w:hint="default" w:ascii="Times New Roman" w:hAnsi="Times New Roman" w:eastAsiaTheme="minorEastAsia"/>
            <w:color w:val="000000"/>
          </w:rPr>
          <w:t>法</w:t>
        </w:r>
      </w:ins>
      <w:ins w:id="1031" w:author="颖" w:date="2024-08-28T15:23:16Z">
        <w:r>
          <w:rPr>
            <w:rFonts w:ascii="Times New Roman" w:hAnsi="Times New Roman" w:eastAsiaTheme="minorEastAsia"/>
            <w:color w:val="000000"/>
          </w:rPr>
          <w:t>；</w:t>
        </w:r>
      </w:ins>
    </w:p>
    <w:p w14:paraId="78486188">
      <w:pPr>
        <w:ind w:firstLine="420"/>
        <w:rPr>
          <w:ins w:id="1032" w:author="颖" w:date="2024-08-28T15:23:16Z"/>
          <w:rFonts w:ascii="Times New Roman" w:hAnsi="Times New Roman" w:eastAsiaTheme="minorEastAsia"/>
          <w:color w:val="000000"/>
        </w:rPr>
      </w:pPr>
      <w:ins w:id="1033" w:author="颖" w:date="2024-08-28T15:23:16Z">
        <w:r>
          <w:rPr>
            <w:szCs w:val="21"/>
          </w:rPr>
          <w:t>——</w:t>
        </w:r>
      </w:ins>
      <w:ins w:id="1034" w:author="颖" w:date="2024-08-28T15:23:16Z">
        <w:r>
          <w:rPr>
            <w:rFonts w:ascii="Times New Roman" w:hAnsi="Times New Roman" w:eastAsiaTheme="minorEastAsia"/>
            <w:color w:val="000000"/>
          </w:rPr>
          <w:t>第2部分：</w:t>
        </w:r>
      </w:ins>
      <w:ins w:id="1035" w:author="颖" w:date="2024-08-28T15:23:16Z">
        <w:r>
          <w:rPr>
            <w:rFonts w:hint="eastAsia" w:eastAsiaTheme="minorEastAsia"/>
            <w:color w:val="000000"/>
            <w:lang w:val="en-US" w:eastAsia="zh-CN"/>
          </w:rPr>
          <w:t>氧化钍</w:t>
        </w:r>
      </w:ins>
      <w:ins w:id="1036" w:author="颖" w:date="2024-08-28T15:23:16Z">
        <w:r>
          <w:rPr>
            <w:rFonts w:hint="default" w:ascii="Times New Roman" w:hAnsi="Times New Roman" w:eastAsiaTheme="minorEastAsia"/>
            <w:color w:val="000000"/>
          </w:rPr>
          <w:t>量的测定</w:t>
        </w:r>
      </w:ins>
      <w:ins w:id="1037" w:author="颖" w:date="2024-08-28T15:23:16Z">
        <w:r>
          <w:rPr>
            <w:rFonts w:ascii="Times New Roman" w:hAnsi="Times New Roman" w:eastAsiaTheme="minorEastAsia"/>
            <w:color w:val="000000"/>
          </w:rPr>
          <w:t>；</w:t>
        </w:r>
      </w:ins>
    </w:p>
    <w:p w14:paraId="1AD1FCF5">
      <w:pPr>
        <w:ind w:firstLine="420"/>
        <w:rPr>
          <w:ins w:id="1038" w:author="颖" w:date="2024-08-28T15:23:16Z"/>
          <w:rFonts w:ascii="Times New Roman" w:hAnsi="Times New Roman" w:eastAsiaTheme="minorEastAsia"/>
          <w:color w:val="000000"/>
        </w:rPr>
      </w:pPr>
      <w:ins w:id="1039" w:author="颖" w:date="2024-08-28T15:23:16Z">
        <w:r>
          <w:rPr>
            <w:szCs w:val="21"/>
          </w:rPr>
          <w:t>——</w:t>
        </w:r>
      </w:ins>
      <w:ins w:id="1040" w:author="颖" w:date="2024-08-28T15:23:16Z">
        <w:r>
          <w:rPr>
            <w:rFonts w:ascii="Times New Roman" w:hAnsi="Times New Roman" w:eastAsiaTheme="minorEastAsia"/>
            <w:color w:val="000000"/>
          </w:rPr>
          <w:t>第3部分：</w:t>
        </w:r>
      </w:ins>
      <w:ins w:id="1041" w:author="颖" w:date="2024-08-28T15:23:16Z">
        <w:r>
          <w:rPr>
            <w:rFonts w:hint="eastAsia" w:eastAsiaTheme="minorEastAsia"/>
            <w:color w:val="000000"/>
            <w:lang w:val="en-US" w:eastAsia="zh-CN"/>
          </w:rPr>
          <w:t>氧化钙量的测定</w:t>
        </w:r>
      </w:ins>
      <w:ins w:id="1042" w:author="颖" w:date="2024-08-28T15:23:16Z">
        <w:r>
          <w:rPr>
            <w:rFonts w:hint="default" w:ascii="Times New Roman" w:hAnsi="Times New Roman" w:eastAsiaTheme="minorEastAsia"/>
            <w:color w:val="000000"/>
          </w:rPr>
          <w:t>；</w:t>
        </w:r>
      </w:ins>
    </w:p>
    <w:p w14:paraId="7C75EA2C">
      <w:pPr>
        <w:ind w:firstLine="420"/>
        <w:rPr>
          <w:ins w:id="1043" w:author="颖" w:date="2024-08-28T15:23:16Z"/>
          <w:rFonts w:ascii="Times New Roman" w:hAnsi="Times New Roman" w:eastAsiaTheme="minorEastAsia"/>
          <w:color w:val="000000"/>
        </w:rPr>
      </w:pPr>
      <w:ins w:id="1044" w:author="颖" w:date="2024-08-28T15:23:16Z">
        <w:r>
          <w:rPr>
            <w:szCs w:val="21"/>
          </w:rPr>
          <w:t>——</w:t>
        </w:r>
      </w:ins>
      <w:ins w:id="1045" w:author="颖" w:date="2024-08-28T15:23:16Z">
        <w:r>
          <w:rPr>
            <w:rFonts w:ascii="Times New Roman" w:hAnsi="Times New Roman" w:eastAsiaTheme="minorEastAsia"/>
            <w:color w:val="000000"/>
          </w:rPr>
          <w:t>第</w:t>
        </w:r>
      </w:ins>
      <w:ins w:id="1046" w:author="颖" w:date="2024-08-28T15:23:16Z">
        <w:r>
          <w:rPr>
            <w:rFonts w:hint="default" w:ascii="Times New Roman" w:hAnsi="Times New Roman" w:eastAsiaTheme="minorEastAsia"/>
            <w:color w:val="000000"/>
          </w:rPr>
          <w:t>4</w:t>
        </w:r>
      </w:ins>
      <w:ins w:id="1047" w:author="颖" w:date="2024-08-28T15:23:16Z">
        <w:r>
          <w:rPr>
            <w:rFonts w:ascii="Times New Roman" w:hAnsi="Times New Roman" w:eastAsiaTheme="minorEastAsia"/>
            <w:color w:val="000000"/>
          </w:rPr>
          <w:t>部分：</w:t>
        </w:r>
      </w:ins>
      <w:ins w:id="1048" w:author="颖" w:date="2024-08-28T15:23:16Z">
        <w:r>
          <w:rPr>
            <w:rFonts w:hint="eastAsia" w:eastAsiaTheme="minorEastAsia"/>
            <w:color w:val="000000"/>
            <w:lang w:val="en-US" w:eastAsia="zh-CN"/>
          </w:rPr>
          <w:t>氧化铌、氧化锆、氧化钛</w:t>
        </w:r>
      </w:ins>
      <w:ins w:id="1049" w:author="颖" w:date="2024-08-28T15:23:16Z">
        <w:r>
          <w:rPr>
            <w:rFonts w:hint="default" w:ascii="Times New Roman" w:hAnsi="Times New Roman" w:eastAsiaTheme="minorEastAsia"/>
            <w:color w:val="000000"/>
          </w:rPr>
          <w:t xml:space="preserve">量的测定  </w:t>
        </w:r>
      </w:ins>
      <w:ins w:id="1050" w:author="颖" w:date="2024-08-28T15:23:16Z">
        <w:r>
          <w:rPr>
            <w:rFonts w:hint="eastAsia" w:eastAsiaTheme="minorEastAsia"/>
            <w:color w:val="000000"/>
            <w:lang w:val="en-US" w:eastAsia="zh-CN"/>
          </w:rPr>
          <w:t>电感耦合等离子体发射光谱</w:t>
        </w:r>
      </w:ins>
      <w:ins w:id="1051" w:author="颖" w:date="2024-08-28T15:23:16Z">
        <w:r>
          <w:rPr>
            <w:rFonts w:hint="default" w:ascii="Times New Roman" w:hAnsi="Times New Roman" w:eastAsiaTheme="minorEastAsia"/>
            <w:color w:val="000000"/>
          </w:rPr>
          <w:t>法；</w:t>
        </w:r>
      </w:ins>
    </w:p>
    <w:p w14:paraId="15404348">
      <w:pPr>
        <w:ind w:firstLine="420"/>
        <w:rPr>
          <w:ins w:id="1052" w:author="颖" w:date="2024-08-28T15:23:16Z"/>
          <w:rFonts w:ascii="Times New Roman" w:hAnsi="Times New Roman" w:eastAsiaTheme="minorEastAsia"/>
          <w:color w:val="000000"/>
        </w:rPr>
      </w:pPr>
      <w:ins w:id="1053" w:author="颖" w:date="2024-08-28T15:23:16Z">
        <w:r>
          <w:rPr>
            <w:szCs w:val="21"/>
          </w:rPr>
          <w:t>——</w:t>
        </w:r>
      </w:ins>
      <w:ins w:id="1054" w:author="颖" w:date="2024-08-28T15:23:16Z">
        <w:r>
          <w:rPr>
            <w:rFonts w:ascii="Times New Roman" w:hAnsi="Times New Roman" w:eastAsiaTheme="minorEastAsia"/>
            <w:color w:val="000000"/>
          </w:rPr>
          <w:t>第</w:t>
        </w:r>
      </w:ins>
      <w:ins w:id="1055" w:author="颖" w:date="2024-08-28T15:23:16Z">
        <w:r>
          <w:rPr>
            <w:rFonts w:hint="default" w:ascii="Times New Roman" w:hAnsi="Times New Roman" w:eastAsiaTheme="minorEastAsia"/>
            <w:color w:val="000000"/>
          </w:rPr>
          <w:t>5</w:t>
        </w:r>
      </w:ins>
      <w:ins w:id="1056" w:author="颖" w:date="2024-08-28T15:23:16Z">
        <w:r>
          <w:rPr>
            <w:rFonts w:ascii="Times New Roman" w:hAnsi="Times New Roman" w:eastAsiaTheme="minorEastAsia"/>
            <w:color w:val="000000"/>
          </w:rPr>
          <w:t>部分：</w:t>
        </w:r>
      </w:ins>
      <w:ins w:id="1057" w:author="颖" w:date="2024-08-28T15:23:16Z">
        <w:r>
          <w:rPr>
            <w:rFonts w:hint="eastAsia" w:eastAsiaTheme="minorEastAsia"/>
            <w:color w:val="000000"/>
            <w:lang w:val="en-US" w:eastAsia="zh-CN"/>
          </w:rPr>
          <w:t>氧化铝</w:t>
        </w:r>
      </w:ins>
      <w:ins w:id="1058" w:author="颖" w:date="2024-08-28T15:23:16Z">
        <w:r>
          <w:rPr>
            <w:rFonts w:hint="default" w:ascii="Times New Roman" w:hAnsi="Times New Roman" w:eastAsiaTheme="minorEastAsia"/>
            <w:color w:val="000000"/>
          </w:rPr>
          <w:t xml:space="preserve">量的测定  </w:t>
        </w:r>
      </w:ins>
      <w:ins w:id="1059" w:author="颖" w:date="2024-08-28T15:23:16Z">
        <w:r>
          <w:rPr>
            <w:rFonts w:hint="eastAsia" w:eastAsiaTheme="minorEastAsia"/>
            <w:color w:val="000000"/>
            <w:lang w:val="en-US" w:eastAsia="zh-CN"/>
          </w:rPr>
          <w:t>电感耦合等离子体发射光谱</w:t>
        </w:r>
      </w:ins>
      <w:ins w:id="1060" w:author="颖" w:date="2024-08-28T15:23:16Z">
        <w:r>
          <w:rPr>
            <w:rFonts w:hint="default" w:ascii="Times New Roman" w:hAnsi="Times New Roman" w:eastAsiaTheme="minorEastAsia"/>
            <w:color w:val="000000"/>
          </w:rPr>
          <w:t>法；</w:t>
        </w:r>
      </w:ins>
    </w:p>
    <w:p w14:paraId="6F3AB008">
      <w:pPr>
        <w:ind w:firstLine="420"/>
        <w:rPr>
          <w:ins w:id="1061" w:author="颖" w:date="2024-08-28T15:23:16Z"/>
          <w:rFonts w:ascii="Times New Roman" w:hAnsi="Times New Roman" w:eastAsiaTheme="minorEastAsia"/>
          <w:color w:val="000000"/>
        </w:rPr>
      </w:pPr>
      <w:ins w:id="1062" w:author="颖" w:date="2024-08-28T15:23:16Z">
        <w:r>
          <w:rPr>
            <w:szCs w:val="21"/>
          </w:rPr>
          <w:t>——</w:t>
        </w:r>
      </w:ins>
      <w:ins w:id="1063" w:author="颖" w:date="2024-08-28T15:23:16Z">
        <w:r>
          <w:rPr>
            <w:rFonts w:ascii="Times New Roman" w:hAnsi="Times New Roman" w:eastAsiaTheme="minorEastAsia"/>
            <w:color w:val="000000"/>
          </w:rPr>
          <w:t>第</w:t>
        </w:r>
      </w:ins>
      <w:ins w:id="1064" w:author="颖" w:date="2024-08-28T15:23:16Z">
        <w:r>
          <w:rPr>
            <w:rFonts w:hint="default" w:ascii="Times New Roman" w:hAnsi="Times New Roman" w:eastAsiaTheme="minorEastAsia"/>
            <w:color w:val="000000"/>
          </w:rPr>
          <w:t>6</w:t>
        </w:r>
      </w:ins>
      <w:ins w:id="1065" w:author="颖" w:date="2024-08-28T15:23:16Z">
        <w:r>
          <w:rPr>
            <w:rFonts w:ascii="Times New Roman" w:hAnsi="Times New Roman" w:eastAsiaTheme="minorEastAsia"/>
            <w:color w:val="000000"/>
          </w:rPr>
          <w:t>部分：</w:t>
        </w:r>
      </w:ins>
      <w:ins w:id="1066" w:author="颖" w:date="2024-08-28T15:23:16Z">
        <w:r>
          <w:rPr>
            <w:rFonts w:hint="eastAsia" w:eastAsiaTheme="minorEastAsia"/>
            <w:color w:val="000000"/>
            <w:lang w:val="en-US" w:eastAsia="zh-CN"/>
          </w:rPr>
          <w:t>二氧化硅</w:t>
        </w:r>
      </w:ins>
      <w:ins w:id="1067" w:author="颖" w:date="2024-08-28T15:23:16Z">
        <w:r>
          <w:rPr>
            <w:rFonts w:hint="default" w:ascii="Times New Roman" w:hAnsi="Times New Roman" w:eastAsiaTheme="minorEastAsia"/>
            <w:color w:val="000000"/>
          </w:rPr>
          <w:t>量的测定；</w:t>
        </w:r>
      </w:ins>
    </w:p>
    <w:p w14:paraId="130D1335">
      <w:pPr>
        <w:ind w:firstLine="420"/>
        <w:rPr>
          <w:ins w:id="1068" w:author="颖" w:date="2024-08-28T15:23:16Z"/>
          <w:rFonts w:ascii="Times New Roman" w:hAnsi="Times New Roman" w:eastAsiaTheme="minorEastAsia"/>
          <w:color w:val="000000"/>
        </w:rPr>
      </w:pPr>
      <w:ins w:id="1069" w:author="颖" w:date="2024-08-28T15:23:16Z">
        <w:r>
          <w:rPr>
            <w:szCs w:val="21"/>
          </w:rPr>
          <w:t>——</w:t>
        </w:r>
      </w:ins>
      <w:ins w:id="1070" w:author="颖" w:date="2024-08-28T15:23:16Z">
        <w:r>
          <w:rPr>
            <w:rFonts w:ascii="Times New Roman" w:hAnsi="Times New Roman" w:eastAsiaTheme="minorEastAsia"/>
            <w:color w:val="000000"/>
          </w:rPr>
          <w:t>第</w:t>
        </w:r>
      </w:ins>
      <w:ins w:id="1071" w:author="颖" w:date="2024-08-28T15:23:16Z">
        <w:r>
          <w:rPr>
            <w:rFonts w:hint="default" w:ascii="Times New Roman" w:hAnsi="Times New Roman" w:eastAsiaTheme="minorEastAsia"/>
            <w:color w:val="000000"/>
          </w:rPr>
          <w:t>7</w:t>
        </w:r>
      </w:ins>
      <w:ins w:id="1072" w:author="颖" w:date="2024-08-28T15:23:16Z">
        <w:r>
          <w:rPr>
            <w:rFonts w:ascii="Times New Roman" w:hAnsi="Times New Roman" w:eastAsiaTheme="minorEastAsia"/>
            <w:color w:val="000000"/>
          </w:rPr>
          <w:t>部分：</w:t>
        </w:r>
      </w:ins>
      <w:ins w:id="1073" w:author="颖" w:date="2024-08-28T15:23:16Z">
        <w:r>
          <w:rPr>
            <w:rFonts w:hint="eastAsia" w:eastAsiaTheme="minorEastAsia"/>
            <w:color w:val="000000"/>
            <w:lang w:val="en-US" w:eastAsia="zh-CN"/>
          </w:rPr>
          <w:t>氧化铁</w:t>
        </w:r>
      </w:ins>
      <w:ins w:id="1074" w:author="颖" w:date="2024-08-28T15:23:16Z">
        <w:r>
          <w:rPr>
            <w:rFonts w:hint="default" w:ascii="Times New Roman" w:hAnsi="Times New Roman" w:eastAsiaTheme="minorEastAsia"/>
            <w:color w:val="000000"/>
          </w:rPr>
          <w:t>量的测定</w:t>
        </w:r>
      </w:ins>
      <w:ins w:id="1075" w:author="颖" w:date="2024-08-28T15:23:16Z">
        <w:r>
          <w:rPr>
            <w:rFonts w:hint="eastAsia" w:eastAsiaTheme="minorEastAsia"/>
            <w:color w:val="000000"/>
            <w:lang w:val="en-US" w:eastAsia="zh-CN"/>
          </w:rPr>
          <w:t xml:space="preserve"> 重铬酸钾滴定法</w:t>
        </w:r>
      </w:ins>
      <w:ins w:id="1076" w:author="颖" w:date="2024-08-28T15:23:16Z">
        <w:r>
          <w:rPr>
            <w:rFonts w:hint="default" w:ascii="Times New Roman" w:hAnsi="Times New Roman" w:eastAsiaTheme="minorEastAsia"/>
            <w:color w:val="000000"/>
          </w:rPr>
          <w:t>；</w:t>
        </w:r>
      </w:ins>
    </w:p>
    <w:p w14:paraId="6ABDDFED">
      <w:pPr>
        <w:ind w:firstLine="420"/>
        <w:rPr>
          <w:ins w:id="1077" w:author="颖" w:date="2024-08-28T15:23:16Z"/>
          <w:rFonts w:hint="eastAsia" w:ascii="Times New Roman" w:hAnsi="Times New Roman" w:eastAsiaTheme="minorEastAsia"/>
          <w:color w:val="000000"/>
        </w:rPr>
      </w:pPr>
      <w:ins w:id="1078" w:author="颖" w:date="2024-08-28T15:23:16Z">
        <w:r>
          <w:rPr>
            <w:szCs w:val="21"/>
          </w:rPr>
          <w:t>——</w:t>
        </w:r>
      </w:ins>
      <w:ins w:id="1079" w:author="颖" w:date="2024-08-28T15:23:16Z">
        <w:r>
          <w:rPr>
            <w:rFonts w:ascii="Times New Roman" w:hAnsi="Times New Roman" w:eastAsiaTheme="minorEastAsia"/>
            <w:color w:val="000000"/>
          </w:rPr>
          <w:t>第</w:t>
        </w:r>
      </w:ins>
      <w:ins w:id="1080" w:author="颖" w:date="2024-08-28T15:23:16Z">
        <w:r>
          <w:rPr>
            <w:rFonts w:hint="default" w:ascii="Times New Roman" w:hAnsi="Times New Roman" w:eastAsiaTheme="minorEastAsia"/>
            <w:color w:val="000000"/>
          </w:rPr>
          <w:t>8</w:t>
        </w:r>
      </w:ins>
      <w:ins w:id="1081" w:author="颖" w:date="2024-08-28T15:23:16Z">
        <w:r>
          <w:rPr>
            <w:rFonts w:ascii="Times New Roman" w:hAnsi="Times New Roman" w:eastAsiaTheme="minorEastAsia"/>
            <w:color w:val="000000"/>
          </w:rPr>
          <w:t>部分：</w:t>
        </w:r>
      </w:ins>
      <w:ins w:id="1082" w:author="颖" w:date="2024-08-28T15:23:16Z">
        <w:r>
          <w:rPr>
            <w:rFonts w:hint="eastAsia" w:eastAsiaTheme="minorEastAsia"/>
            <w:color w:val="000000"/>
            <w:kern w:val="2"/>
            <w:szCs w:val="24"/>
          </w:rPr>
          <w:t>稀土氧化物</w:t>
        </w:r>
      </w:ins>
      <w:ins w:id="1083" w:author="颖" w:date="2024-10-12T14:14:49Z">
        <w:r>
          <w:rPr>
            <w:rFonts w:hint="eastAsia" w:eastAsiaTheme="minorEastAsia"/>
            <w:color w:val="000000"/>
            <w:kern w:val="2"/>
            <w:szCs w:val="24"/>
            <w:lang w:val="en-US" w:eastAsia="zh-CN"/>
          </w:rPr>
          <w:t>量</w:t>
        </w:r>
      </w:ins>
      <w:ins w:id="1084" w:author="颖" w:date="2024-10-12T14:14:50Z">
        <w:r>
          <w:rPr>
            <w:rFonts w:hint="eastAsia" w:eastAsiaTheme="minorEastAsia"/>
            <w:color w:val="000000"/>
            <w:kern w:val="2"/>
            <w:szCs w:val="24"/>
            <w:lang w:val="en-US" w:eastAsia="zh-CN"/>
          </w:rPr>
          <w:t>和</w:t>
        </w:r>
      </w:ins>
      <w:ins w:id="1085" w:author="颖" w:date="2024-08-28T15:23:16Z">
        <w:r>
          <w:rPr>
            <w:rFonts w:hint="eastAsia" w:eastAsiaTheme="minorEastAsia"/>
            <w:color w:val="000000"/>
            <w:kern w:val="2"/>
            <w:szCs w:val="24"/>
          </w:rPr>
          <w:t>配分量的测定；</w:t>
        </w:r>
      </w:ins>
    </w:p>
    <w:p w14:paraId="4927AD2D">
      <w:pPr>
        <w:ind w:firstLine="420"/>
        <w:rPr>
          <w:ins w:id="1086" w:author="颖" w:date="2024-08-28T15:23:16Z"/>
          <w:rFonts w:ascii="Times New Roman" w:hAnsi="Times New Roman" w:eastAsiaTheme="minorEastAsia"/>
          <w:color w:val="000000"/>
        </w:rPr>
      </w:pPr>
      <w:ins w:id="1087" w:author="颖" w:date="2024-08-28T15:23:16Z">
        <w:r>
          <w:rPr>
            <w:szCs w:val="21"/>
          </w:rPr>
          <w:t>——</w:t>
        </w:r>
      </w:ins>
      <w:ins w:id="1088" w:author="颖" w:date="2024-08-28T15:23:16Z">
        <w:r>
          <w:rPr>
            <w:rFonts w:ascii="Times New Roman" w:hAnsi="Times New Roman" w:eastAsiaTheme="minorEastAsia"/>
            <w:color w:val="000000"/>
          </w:rPr>
          <w:t>第</w:t>
        </w:r>
      </w:ins>
      <w:ins w:id="1089" w:author="颖" w:date="2024-08-28T15:23:16Z">
        <w:r>
          <w:rPr>
            <w:rFonts w:hint="default" w:ascii="Times New Roman" w:hAnsi="Times New Roman" w:eastAsiaTheme="minorEastAsia"/>
            <w:color w:val="000000"/>
          </w:rPr>
          <w:t>9</w:t>
        </w:r>
      </w:ins>
      <w:ins w:id="1090" w:author="颖" w:date="2024-08-28T15:23:16Z">
        <w:r>
          <w:rPr>
            <w:rFonts w:ascii="Times New Roman" w:hAnsi="Times New Roman" w:eastAsiaTheme="minorEastAsia"/>
            <w:color w:val="000000"/>
          </w:rPr>
          <w:t>部分：</w:t>
        </w:r>
      </w:ins>
      <w:ins w:id="1091" w:author="颖" w:date="2024-08-28T15:23:16Z">
        <w:r>
          <w:rPr>
            <w:rFonts w:hint="eastAsia" w:eastAsiaTheme="minorEastAsia"/>
            <w:color w:val="000000"/>
            <w:lang w:val="en-US" w:eastAsia="zh-CN"/>
          </w:rPr>
          <w:t>五氧化二磷</w:t>
        </w:r>
      </w:ins>
      <w:ins w:id="1092" w:author="颖" w:date="2024-08-28T15:23:16Z">
        <w:r>
          <w:rPr>
            <w:rFonts w:hint="default" w:ascii="Times New Roman" w:hAnsi="Times New Roman" w:eastAsiaTheme="minorEastAsia"/>
            <w:color w:val="000000"/>
          </w:rPr>
          <w:t>量的测定；</w:t>
        </w:r>
      </w:ins>
    </w:p>
    <w:p w14:paraId="433541D7">
      <w:pPr>
        <w:ind w:firstLine="420"/>
        <w:rPr>
          <w:ins w:id="1093" w:author="颖" w:date="2024-08-28T15:23:16Z"/>
          <w:rFonts w:ascii="Times New Roman" w:hAnsi="Times New Roman" w:eastAsiaTheme="minorEastAsia"/>
          <w:color w:val="000000"/>
        </w:rPr>
      </w:pPr>
      <w:ins w:id="1094" w:author="颖" w:date="2024-08-28T15:23:16Z">
        <w:r>
          <w:rPr>
            <w:szCs w:val="21"/>
          </w:rPr>
          <w:t>——</w:t>
        </w:r>
      </w:ins>
      <w:ins w:id="1095" w:author="颖" w:date="2024-08-28T15:23:16Z">
        <w:r>
          <w:rPr>
            <w:rFonts w:ascii="Times New Roman" w:hAnsi="Times New Roman" w:eastAsiaTheme="minorEastAsia"/>
            <w:color w:val="000000"/>
          </w:rPr>
          <w:t>第</w:t>
        </w:r>
      </w:ins>
      <w:ins w:id="1096" w:author="颖" w:date="2024-08-28T15:23:16Z">
        <w:r>
          <w:rPr>
            <w:rFonts w:hint="default" w:ascii="Times New Roman" w:hAnsi="Times New Roman" w:eastAsiaTheme="minorEastAsia"/>
            <w:color w:val="000000"/>
          </w:rPr>
          <w:t>10</w:t>
        </w:r>
      </w:ins>
      <w:ins w:id="1097" w:author="颖" w:date="2024-08-28T15:23:16Z">
        <w:r>
          <w:rPr>
            <w:rFonts w:ascii="Times New Roman" w:hAnsi="Times New Roman" w:eastAsiaTheme="minorEastAsia"/>
            <w:color w:val="000000"/>
          </w:rPr>
          <w:t>部分：</w:t>
        </w:r>
      </w:ins>
      <w:ins w:id="1098" w:author="颖" w:date="2024-08-28T15:23:16Z">
        <w:r>
          <w:rPr>
            <w:rFonts w:hint="eastAsia" w:eastAsiaTheme="minorEastAsia"/>
            <w:color w:val="000000"/>
            <w:lang w:val="en-US" w:eastAsia="zh-CN"/>
          </w:rPr>
          <w:t>水分</w:t>
        </w:r>
      </w:ins>
      <w:ins w:id="1099" w:author="颖" w:date="2024-08-28T15:23:16Z">
        <w:r>
          <w:rPr>
            <w:rFonts w:hint="default" w:ascii="Times New Roman" w:hAnsi="Times New Roman" w:eastAsiaTheme="minorEastAsia"/>
            <w:color w:val="000000"/>
          </w:rPr>
          <w:t xml:space="preserve">的测定  </w:t>
        </w:r>
      </w:ins>
      <w:ins w:id="1100" w:author="颖" w:date="2024-08-28T15:23:16Z">
        <w:r>
          <w:rPr>
            <w:rFonts w:hint="eastAsia" w:eastAsiaTheme="minorEastAsia"/>
            <w:color w:val="000000"/>
            <w:lang w:val="en-US" w:eastAsia="zh-CN"/>
          </w:rPr>
          <w:t>重量</w:t>
        </w:r>
      </w:ins>
      <w:ins w:id="1101" w:author="颖" w:date="2024-08-28T15:23:16Z">
        <w:r>
          <w:rPr>
            <w:rFonts w:hint="default" w:ascii="Times New Roman" w:hAnsi="Times New Roman" w:eastAsiaTheme="minorEastAsia"/>
            <w:color w:val="000000"/>
          </w:rPr>
          <w:t>法；</w:t>
        </w:r>
      </w:ins>
    </w:p>
    <w:p w14:paraId="64B1D732">
      <w:pPr>
        <w:adjustRightInd w:val="0"/>
        <w:snapToGrid w:val="0"/>
        <w:spacing w:line="360" w:lineRule="exact"/>
        <w:ind w:firstLine="420" w:firstLineChars="200"/>
        <w:rPr>
          <w:del w:id="1102" w:author="颖" w:date="2024-07-06T10:56:20Z"/>
          <w:rFonts w:ascii="宋体" w:hAnsi="宋体" w:cs="宋体"/>
          <w:szCs w:val="21"/>
        </w:rPr>
      </w:pPr>
      <w:ins w:id="1103" w:author="颖" w:date="2024-08-28T15:23:16Z">
        <w:r>
          <w:rPr>
            <w:szCs w:val="21"/>
          </w:rPr>
          <w:t>——</w:t>
        </w:r>
      </w:ins>
      <w:ins w:id="1104" w:author="颖" w:date="2024-08-28T15:23:16Z">
        <w:r>
          <w:rPr>
            <w:rFonts w:ascii="Times New Roman" w:hAnsi="Times New Roman" w:eastAsiaTheme="minorEastAsia"/>
            <w:color w:val="000000"/>
          </w:rPr>
          <w:t>第</w:t>
        </w:r>
      </w:ins>
      <w:ins w:id="1105" w:author="颖" w:date="2024-08-28T15:23:16Z">
        <w:r>
          <w:rPr>
            <w:rFonts w:hint="default" w:ascii="Times New Roman" w:hAnsi="Times New Roman" w:eastAsiaTheme="minorEastAsia"/>
            <w:color w:val="000000"/>
          </w:rPr>
          <w:t>11</w:t>
        </w:r>
      </w:ins>
      <w:ins w:id="1106" w:author="颖" w:date="2024-08-28T15:23:16Z">
        <w:r>
          <w:rPr>
            <w:rFonts w:ascii="Times New Roman" w:hAnsi="Times New Roman" w:eastAsiaTheme="minorEastAsia"/>
            <w:color w:val="000000"/>
          </w:rPr>
          <w:t>部分：</w:t>
        </w:r>
      </w:ins>
      <w:ins w:id="1107" w:author="颖" w:date="2024-08-28T15:23:16Z">
        <w:r>
          <w:rPr>
            <w:rFonts w:hint="eastAsia" w:eastAsiaTheme="minorEastAsia"/>
            <w:color w:val="000000"/>
            <w:lang w:val="en-US" w:eastAsia="zh-CN"/>
          </w:rPr>
          <w:t>氟</w:t>
        </w:r>
      </w:ins>
      <w:ins w:id="1108" w:author="颖" w:date="2024-08-28T15:23:16Z">
        <w:r>
          <w:rPr>
            <w:rFonts w:hint="default" w:ascii="Times New Roman" w:hAnsi="Times New Roman" w:eastAsiaTheme="minorEastAsia"/>
            <w:color w:val="000000"/>
          </w:rPr>
          <w:t>量的测定</w:t>
        </w:r>
      </w:ins>
      <w:ins w:id="1109" w:author="颖" w:date="2024-08-28T15:23:16Z">
        <w:r>
          <w:rPr>
            <w:rFonts w:hint="default" w:ascii="Times New Roman" w:hAnsi="Times New Roman" w:eastAsiaTheme="minorEastAsia"/>
            <w:color w:val="000000"/>
            <w:lang w:eastAsia="zh-CN"/>
          </w:rPr>
          <w:t>。</w:t>
        </w:r>
      </w:ins>
      <w:del w:id="1110" w:author="颖" w:date="2024-07-06T10:56:20Z">
        <w:r>
          <w:rPr>
            <w:szCs w:val="21"/>
          </w:rPr>
          <w:delText>——</w:delText>
        </w:r>
      </w:del>
      <w:del w:id="1111" w:author="颖" w:date="2024-07-06T10:56:20Z">
        <w:r>
          <w:rPr>
            <w:rFonts w:hint="eastAsia" w:ascii="宋体" w:hAnsi="宋体" w:cs="宋体"/>
            <w:szCs w:val="21"/>
          </w:rPr>
          <w:delText>第1部分：碳、硫量的测定  高频-红外吸收法；</w:delText>
        </w:r>
      </w:del>
    </w:p>
    <w:p w14:paraId="1BED1DE0">
      <w:pPr>
        <w:adjustRightInd w:val="0"/>
        <w:snapToGrid w:val="0"/>
        <w:spacing w:line="360" w:lineRule="exact"/>
        <w:ind w:firstLine="420" w:firstLineChars="200"/>
        <w:rPr>
          <w:del w:id="1112" w:author="颖" w:date="2024-07-06T10:56:20Z"/>
          <w:rFonts w:ascii="宋体" w:hAnsi="宋体" w:cs="宋体"/>
          <w:szCs w:val="21"/>
        </w:rPr>
      </w:pPr>
      <w:del w:id="1113" w:author="颖" w:date="2024-07-06T10:56:20Z">
        <w:r>
          <w:rPr>
            <w:szCs w:val="21"/>
          </w:rPr>
          <w:delText>——</w:delText>
        </w:r>
      </w:del>
      <w:del w:id="1114" w:author="颖" w:date="2024-07-06T10:56:20Z">
        <w:r>
          <w:rPr>
            <w:rFonts w:hint="eastAsia" w:ascii="宋体" w:hAnsi="宋体" w:cs="宋体"/>
            <w:szCs w:val="21"/>
          </w:rPr>
          <w:delText>第2部分：稀土氧化物中灼减量的测定  重量法；</w:delText>
        </w:r>
      </w:del>
    </w:p>
    <w:p w14:paraId="397CDB15">
      <w:pPr>
        <w:adjustRightInd w:val="0"/>
        <w:snapToGrid w:val="0"/>
        <w:spacing w:line="360" w:lineRule="exact"/>
        <w:ind w:firstLine="420" w:firstLineChars="200"/>
        <w:rPr>
          <w:del w:id="1115" w:author="颖" w:date="2024-07-06T10:56:20Z"/>
          <w:rFonts w:ascii="宋体" w:hAnsi="宋体" w:cs="宋体"/>
          <w:szCs w:val="21"/>
        </w:rPr>
      </w:pPr>
      <w:del w:id="1116" w:author="颖" w:date="2024-07-06T10:56:20Z">
        <w:r>
          <w:rPr>
            <w:szCs w:val="21"/>
          </w:rPr>
          <w:delText>——</w:delText>
        </w:r>
      </w:del>
      <w:del w:id="1117" w:author="颖" w:date="2024-07-06T10:56:20Z">
        <w:r>
          <w:rPr>
            <w:rFonts w:hint="eastAsia" w:ascii="宋体" w:hAnsi="宋体" w:cs="宋体"/>
            <w:szCs w:val="21"/>
          </w:rPr>
          <w:delText>第3部分：稀土氧化物中水分量的测定  重量法；</w:delText>
        </w:r>
      </w:del>
    </w:p>
    <w:p w14:paraId="1AC1214B">
      <w:pPr>
        <w:adjustRightInd w:val="0"/>
        <w:snapToGrid w:val="0"/>
        <w:spacing w:line="360" w:lineRule="exact"/>
        <w:ind w:firstLine="420" w:firstLineChars="200"/>
        <w:rPr>
          <w:del w:id="1118" w:author="颖" w:date="2024-07-06T10:56:20Z"/>
          <w:rFonts w:ascii="宋体" w:hAnsi="宋体" w:cs="宋体"/>
          <w:szCs w:val="21"/>
        </w:rPr>
      </w:pPr>
      <w:del w:id="1119" w:author="颖" w:date="2024-07-06T10:56:20Z">
        <w:r>
          <w:rPr>
            <w:szCs w:val="21"/>
          </w:rPr>
          <w:delText>——</w:delText>
        </w:r>
      </w:del>
      <w:del w:id="1120" w:author="颖" w:date="2024-07-06T10:56:20Z">
        <w:r>
          <w:rPr>
            <w:rFonts w:hint="eastAsia" w:ascii="宋体" w:hAnsi="宋体" w:cs="宋体"/>
            <w:szCs w:val="21"/>
          </w:rPr>
          <w:delText>第4部分：氧、氮量的测定  脉冲-红外吸收法和脉冲-热导法；</w:delText>
        </w:r>
      </w:del>
    </w:p>
    <w:p w14:paraId="6FF301D4">
      <w:pPr>
        <w:adjustRightInd w:val="0"/>
        <w:snapToGrid w:val="0"/>
        <w:spacing w:line="360" w:lineRule="exact"/>
        <w:ind w:firstLine="420" w:firstLineChars="200"/>
        <w:rPr>
          <w:del w:id="1121" w:author="颖" w:date="2024-07-06T10:56:20Z"/>
          <w:rFonts w:ascii="宋体" w:hAnsi="宋体" w:cs="宋体"/>
          <w:szCs w:val="21"/>
        </w:rPr>
      </w:pPr>
      <w:del w:id="1122" w:author="颖" w:date="2024-07-06T10:56:20Z">
        <w:r>
          <w:rPr>
            <w:szCs w:val="21"/>
          </w:rPr>
          <w:delText>——</w:delText>
        </w:r>
      </w:del>
      <w:del w:id="1123" w:author="颖" w:date="2024-07-06T10:56:20Z">
        <w:r>
          <w:rPr>
            <w:rFonts w:hint="eastAsia" w:ascii="宋体" w:hAnsi="宋体" w:cs="宋体"/>
            <w:szCs w:val="21"/>
          </w:rPr>
          <w:delText>第5部分：钴、锰、铅、镍、铜、锌、铝、铬、镁、镉、钒、铁量的测定；</w:delText>
        </w:r>
      </w:del>
    </w:p>
    <w:p w14:paraId="6D7E8579">
      <w:pPr>
        <w:adjustRightInd w:val="0"/>
        <w:snapToGrid w:val="0"/>
        <w:spacing w:line="360" w:lineRule="exact"/>
        <w:ind w:firstLine="420" w:firstLineChars="200"/>
        <w:rPr>
          <w:del w:id="1124" w:author="颖" w:date="2024-07-06T10:56:20Z"/>
          <w:rFonts w:ascii="宋体" w:hAnsi="宋体" w:cs="宋体"/>
          <w:szCs w:val="21"/>
        </w:rPr>
      </w:pPr>
      <w:del w:id="1125" w:author="颖" w:date="2024-07-06T10:56:20Z">
        <w:r>
          <w:rPr>
            <w:szCs w:val="21"/>
          </w:rPr>
          <w:delText>——</w:delText>
        </w:r>
      </w:del>
      <w:del w:id="1126" w:author="颖" w:date="2024-07-06T10:56:20Z">
        <w:r>
          <w:rPr>
            <w:rFonts w:hint="eastAsia" w:ascii="宋体" w:hAnsi="宋体" w:cs="宋体"/>
            <w:szCs w:val="21"/>
          </w:rPr>
          <w:delText>第6部分：铁量的测定  硫氰酸钾、1,10-二氮杂菲分光光度法；</w:delText>
        </w:r>
      </w:del>
    </w:p>
    <w:p w14:paraId="16305080">
      <w:pPr>
        <w:adjustRightInd w:val="0"/>
        <w:snapToGrid w:val="0"/>
        <w:spacing w:line="360" w:lineRule="exact"/>
        <w:ind w:firstLine="420" w:firstLineChars="200"/>
        <w:rPr>
          <w:del w:id="1127" w:author="颖" w:date="2024-07-06T10:56:20Z"/>
          <w:rFonts w:ascii="宋体" w:hAnsi="宋体" w:cs="宋体"/>
          <w:szCs w:val="21"/>
        </w:rPr>
      </w:pPr>
      <w:del w:id="1128" w:author="颖" w:date="2024-07-06T10:56:20Z">
        <w:r>
          <w:rPr>
            <w:szCs w:val="21"/>
          </w:rPr>
          <w:delText>——</w:delText>
        </w:r>
      </w:del>
      <w:del w:id="1129" w:author="颖" w:date="2024-07-06T10:56:20Z">
        <w:r>
          <w:rPr>
            <w:rFonts w:hint="eastAsia" w:ascii="宋体" w:hAnsi="宋体" w:cs="宋体"/>
            <w:szCs w:val="21"/>
          </w:rPr>
          <w:delText>第7部分：硅量的测定；</w:delText>
        </w:r>
      </w:del>
    </w:p>
    <w:p w14:paraId="7A20E770">
      <w:pPr>
        <w:adjustRightInd w:val="0"/>
        <w:snapToGrid w:val="0"/>
        <w:spacing w:line="360" w:lineRule="exact"/>
        <w:ind w:firstLine="420" w:firstLineChars="200"/>
        <w:rPr>
          <w:del w:id="1130" w:author="颖" w:date="2024-07-06T10:56:20Z"/>
          <w:rFonts w:ascii="宋体" w:hAnsi="宋体" w:cs="宋体"/>
          <w:szCs w:val="21"/>
        </w:rPr>
      </w:pPr>
      <w:del w:id="1131" w:author="颖" w:date="2024-07-06T10:56:20Z">
        <w:r>
          <w:rPr>
            <w:szCs w:val="21"/>
          </w:rPr>
          <w:delText>——</w:delText>
        </w:r>
      </w:del>
      <w:del w:id="1132" w:author="颖" w:date="2024-07-06T10:56:20Z">
        <w:r>
          <w:rPr>
            <w:rFonts w:hint="eastAsia" w:ascii="宋体" w:hAnsi="宋体" w:cs="宋体"/>
            <w:szCs w:val="21"/>
          </w:rPr>
          <w:delText>第8部分：钠量的测定；</w:delText>
        </w:r>
      </w:del>
    </w:p>
    <w:p w14:paraId="2AB6125B">
      <w:pPr>
        <w:adjustRightInd w:val="0"/>
        <w:snapToGrid w:val="0"/>
        <w:spacing w:line="360" w:lineRule="exact"/>
        <w:ind w:firstLine="420" w:firstLineChars="200"/>
        <w:rPr>
          <w:del w:id="1133" w:author="颖" w:date="2024-07-06T10:56:20Z"/>
          <w:rFonts w:ascii="宋体" w:hAnsi="宋体" w:cs="宋体"/>
          <w:szCs w:val="21"/>
        </w:rPr>
      </w:pPr>
      <w:del w:id="1134" w:author="颖" w:date="2024-07-06T10:56:20Z">
        <w:r>
          <w:rPr>
            <w:szCs w:val="21"/>
          </w:rPr>
          <w:delText>——</w:delText>
        </w:r>
      </w:del>
      <w:del w:id="1135" w:author="颖" w:date="2024-07-06T10:56:20Z">
        <w:r>
          <w:rPr>
            <w:rFonts w:hint="eastAsia" w:ascii="宋体" w:hAnsi="宋体" w:cs="宋体"/>
            <w:szCs w:val="21"/>
          </w:rPr>
          <w:delText>第9部分：氯量的测定  硝酸银比浊法；</w:delText>
        </w:r>
      </w:del>
    </w:p>
    <w:p w14:paraId="768F15D8">
      <w:pPr>
        <w:adjustRightInd w:val="0"/>
        <w:snapToGrid w:val="0"/>
        <w:spacing w:line="360" w:lineRule="exact"/>
        <w:ind w:firstLine="420" w:firstLineChars="200"/>
        <w:rPr>
          <w:del w:id="1136" w:author="颖" w:date="2024-07-06T10:56:20Z"/>
          <w:rFonts w:ascii="宋体" w:hAnsi="宋体" w:cs="宋体"/>
          <w:szCs w:val="21"/>
        </w:rPr>
      </w:pPr>
      <w:del w:id="1137" w:author="颖" w:date="2024-07-06T10:56:20Z">
        <w:r>
          <w:rPr>
            <w:szCs w:val="21"/>
          </w:rPr>
          <w:delText>——</w:delText>
        </w:r>
      </w:del>
      <w:del w:id="1138" w:author="颖" w:date="2024-07-06T10:56:20Z">
        <w:r>
          <w:rPr>
            <w:rFonts w:hint="eastAsia" w:ascii="宋体" w:hAnsi="宋体" w:cs="宋体"/>
            <w:szCs w:val="21"/>
          </w:rPr>
          <w:delText>第10部分：磷量的测定  钼蓝分光光度法；</w:delText>
        </w:r>
      </w:del>
    </w:p>
    <w:p w14:paraId="16017D2E">
      <w:pPr>
        <w:adjustRightInd w:val="0"/>
        <w:snapToGrid w:val="0"/>
        <w:spacing w:line="360" w:lineRule="exact"/>
        <w:ind w:firstLine="420" w:firstLineChars="200"/>
        <w:rPr>
          <w:del w:id="1139" w:author="颖" w:date="2024-07-06T10:56:20Z"/>
          <w:rFonts w:ascii="宋体" w:hAnsi="宋体" w:cs="宋体"/>
          <w:szCs w:val="21"/>
        </w:rPr>
      </w:pPr>
      <w:del w:id="1140" w:author="颖" w:date="2024-07-06T10:56:20Z">
        <w:r>
          <w:rPr>
            <w:szCs w:val="21"/>
          </w:rPr>
          <w:delText>——</w:delText>
        </w:r>
      </w:del>
      <w:del w:id="1141" w:author="颖" w:date="2024-07-06T10:56:20Z">
        <w:r>
          <w:rPr>
            <w:rFonts w:hint="eastAsia" w:ascii="宋体" w:hAnsi="宋体" w:cs="宋体"/>
            <w:szCs w:val="21"/>
          </w:rPr>
          <w:delText>第11部分：镁量的测定  火焰原子吸收光谱法；</w:delText>
        </w:r>
      </w:del>
    </w:p>
    <w:p w14:paraId="70CD23E0">
      <w:pPr>
        <w:adjustRightInd w:val="0"/>
        <w:snapToGrid w:val="0"/>
        <w:spacing w:line="360" w:lineRule="exact"/>
        <w:ind w:firstLine="420" w:firstLineChars="200"/>
        <w:rPr>
          <w:del w:id="1142" w:author="颖" w:date="2024-07-06T10:56:20Z"/>
          <w:rFonts w:ascii="宋体" w:hAnsi="宋体" w:cs="宋体"/>
          <w:szCs w:val="21"/>
        </w:rPr>
      </w:pPr>
      <w:del w:id="1143" w:author="颖" w:date="2024-07-06T10:56:20Z">
        <w:r>
          <w:rPr>
            <w:szCs w:val="21"/>
          </w:rPr>
          <w:delText>——</w:delText>
        </w:r>
      </w:del>
      <w:del w:id="1144" w:author="颖" w:date="2024-07-06T10:56:20Z">
        <w:r>
          <w:rPr>
            <w:rFonts w:hint="eastAsia" w:ascii="宋体" w:hAnsi="宋体" w:cs="宋体"/>
            <w:szCs w:val="21"/>
          </w:rPr>
          <w:delText>第12部分：</w:delText>
        </w:r>
      </w:del>
      <w:del w:id="1145" w:author="颖" w:date="2024-07-06T10:56:20Z">
        <w:r>
          <w:rPr>
            <w:rStyle w:val="40"/>
            <w:rFonts w:hint="eastAsia" w:ascii="宋体" w:hAnsi="宋体" w:cs="宋体"/>
          </w:rPr>
          <w:delText>钍、铀含量</w:delText>
        </w:r>
      </w:del>
      <w:del w:id="1146" w:author="颖" w:date="2024-07-06T10:56:20Z">
        <w:r>
          <w:rPr>
            <w:rFonts w:hint="eastAsia" w:ascii="宋体" w:hAnsi="宋体" w:cs="宋体"/>
            <w:szCs w:val="21"/>
          </w:rPr>
          <w:delText>的测定  电感耦合等离子体质谱法；</w:delText>
        </w:r>
      </w:del>
    </w:p>
    <w:p w14:paraId="527C9445">
      <w:pPr>
        <w:adjustRightInd w:val="0"/>
        <w:snapToGrid w:val="0"/>
        <w:spacing w:line="360" w:lineRule="exact"/>
        <w:ind w:firstLine="420" w:firstLineChars="200"/>
        <w:rPr>
          <w:del w:id="1147" w:author="颖" w:date="2024-07-06T10:56:20Z"/>
          <w:rFonts w:ascii="宋体" w:hAnsi="宋体" w:cs="宋体"/>
          <w:szCs w:val="21"/>
        </w:rPr>
      </w:pPr>
      <w:del w:id="1148" w:author="颖" w:date="2024-07-06T10:56:20Z">
        <w:r>
          <w:rPr>
            <w:szCs w:val="21"/>
          </w:rPr>
          <w:delText>——</w:delText>
        </w:r>
      </w:del>
      <w:del w:id="1149" w:author="颖" w:date="2024-07-06T10:56:20Z">
        <w:r>
          <w:rPr>
            <w:rFonts w:hint="eastAsia" w:ascii="宋体" w:hAnsi="宋体" w:cs="宋体"/>
            <w:szCs w:val="21"/>
          </w:rPr>
          <w:delText>第13部分：钼、钨量的测定  电感耦合等离子体发射光谱法和电感耦合等离子体质谱法；</w:delText>
        </w:r>
      </w:del>
    </w:p>
    <w:p w14:paraId="01DAA500">
      <w:pPr>
        <w:adjustRightInd w:val="0"/>
        <w:snapToGrid w:val="0"/>
        <w:spacing w:line="360" w:lineRule="exact"/>
        <w:ind w:firstLine="420" w:firstLineChars="200"/>
        <w:rPr>
          <w:del w:id="1150" w:author="颖" w:date="2024-07-06T10:56:20Z"/>
          <w:rFonts w:ascii="宋体" w:hAnsi="宋体" w:cs="宋体"/>
          <w:szCs w:val="21"/>
        </w:rPr>
      </w:pPr>
      <w:del w:id="1151" w:author="颖" w:date="2024-07-06T10:56:20Z">
        <w:r>
          <w:rPr>
            <w:szCs w:val="21"/>
          </w:rPr>
          <w:delText>——</w:delText>
        </w:r>
      </w:del>
      <w:del w:id="1152" w:author="颖" w:date="2024-07-06T10:56:20Z">
        <w:r>
          <w:rPr>
            <w:rFonts w:hint="eastAsia" w:ascii="宋体" w:hAnsi="宋体" w:cs="宋体"/>
            <w:szCs w:val="21"/>
          </w:rPr>
          <w:delText>第14部分：钛量的测定；</w:delText>
        </w:r>
      </w:del>
    </w:p>
    <w:p w14:paraId="6D92CB62">
      <w:pPr>
        <w:adjustRightInd w:val="0"/>
        <w:snapToGrid w:val="0"/>
        <w:spacing w:line="360" w:lineRule="exact"/>
        <w:ind w:firstLine="420" w:firstLineChars="200"/>
        <w:rPr>
          <w:del w:id="1153" w:author="颖" w:date="2024-07-06T10:56:20Z"/>
          <w:rFonts w:ascii="宋体" w:hAnsi="宋体" w:cs="宋体"/>
          <w:szCs w:val="21"/>
        </w:rPr>
      </w:pPr>
      <w:del w:id="1154" w:author="颖" w:date="2024-07-06T10:56:20Z">
        <w:r>
          <w:rPr>
            <w:szCs w:val="21"/>
          </w:rPr>
          <w:delText>——</w:delText>
        </w:r>
      </w:del>
      <w:del w:id="1155" w:author="颖" w:date="2024-07-06T10:56:20Z">
        <w:r>
          <w:rPr>
            <w:rFonts w:hint="eastAsia" w:ascii="宋体" w:hAnsi="宋体" w:cs="宋体"/>
            <w:szCs w:val="21"/>
          </w:rPr>
          <w:delText>第15部分：钙量的测定；</w:delText>
        </w:r>
      </w:del>
    </w:p>
    <w:p w14:paraId="4D61E1CC">
      <w:pPr>
        <w:adjustRightInd w:val="0"/>
        <w:snapToGrid w:val="0"/>
        <w:spacing w:line="360" w:lineRule="exact"/>
        <w:ind w:firstLine="420" w:firstLineChars="200"/>
        <w:rPr>
          <w:del w:id="1156" w:author="颖" w:date="2024-07-06T10:56:20Z"/>
          <w:rFonts w:ascii="宋体" w:hAnsi="宋体" w:cs="宋体"/>
          <w:szCs w:val="21"/>
        </w:rPr>
      </w:pPr>
      <w:del w:id="1157" w:author="颖" w:date="2024-07-06T10:56:20Z">
        <w:r>
          <w:rPr>
            <w:szCs w:val="21"/>
          </w:rPr>
          <w:delText>——</w:delText>
        </w:r>
      </w:del>
      <w:del w:id="1158" w:author="颖" w:date="2024-07-06T10:56:20Z">
        <w:r>
          <w:rPr>
            <w:rFonts w:hint="eastAsia" w:ascii="宋体" w:hAnsi="宋体" w:cs="宋体"/>
            <w:szCs w:val="21"/>
          </w:rPr>
          <w:delText>第16部分：氟量的测定  离子选择性电极法；</w:delText>
        </w:r>
      </w:del>
    </w:p>
    <w:p w14:paraId="1FFC8DE1">
      <w:pPr>
        <w:adjustRightInd w:val="0"/>
        <w:snapToGrid w:val="0"/>
        <w:spacing w:line="360" w:lineRule="exact"/>
        <w:ind w:firstLine="420" w:firstLineChars="200"/>
        <w:rPr>
          <w:del w:id="1159" w:author="颖" w:date="2024-07-06T10:56:20Z"/>
          <w:rFonts w:ascii="宋体" w:hAnsi="宋体" w:cs="宋体"/>
          <w:szCs w:val="21"/>
        </w:rPr>
      </w:pPr>
      <w:del w:id="1160" w:author="颖" w:date="2024-07-06T10:56:20Z">
        <w:r>
          <w:rPr>
            <w:szCs w:val="21"/>
          </w:rPr>
          <w:delText>——</w:delText>
        </w:r>
      </w:del>
      <w:del w:id="1161" w:author="颖" w:date="2024-07-06T10:56:20Z">
        <w:r>
          <w:rPr>
            <w:rFonts w:hint="eastAsia" w:ascii="宋体" w:hAnsi="宋体" w:cs="宋体"/>
            <w:szCs w:val="21"/>
          </w:rPr>
          <w:delText>第17部分：稀土金属中铌、钽量的测定；</w:delText>
        </w:r>
      </w:del>
    </w:p>
    <w:p w14:paraId="7DF64FB7">
      <w:pPr>
        <w:adjustRightInd w:val="0"/>
        <w:snapToGrid w:val="0"/>
        <w:spacing w:line="360" w:lineRule="exact"/>
        <w:ind w:firstLine="420" w:firstLineChars="200"/>
        <w:rPr>
          <w:del w:id="1162" w:author="颖" w:date="2024-07-06T10:56:20Z"/>
          <w:rFonts w:ascii="宋体" w:hAnsi="宋体" w:cs="宋体"/>
          <w:szCs w:val="21"/>
        </w:rPr>
      </w:pPr>
      <w:del w:id="1163" w:author="颖" w:date="2024-07-06T10:56:20Z">
        <w:r>
          <w:rPr>
            <w:szCs w:val="21"/>
          </w:rPr>
          <w:delText>——</w:delText>
        </w:r>
      </w:del>
      <w:del w:id="1164" w:author="颖" w:date="2024-07-06T10:56:20Z">
        <w:r>
          <w:rPr>
            <w:rFonts w:hint="eastAsia" w:ascii="宋体" w:hAnsi="宋体" w:cs="宋体"/>
            <w:szCs w:val="21"/>
          </w:rPr>
          <w:delText>第18部分：锆量的测定；</w:delText>
        </w:r>
      </w:del>
    </w:p>
    <w:p w14:paraId="23E6B4C6">
      <w:pPr>
        <w:adjustRightInd w:val="0"/>
        <w:snapToGrid w:val="0"/>
        <w:spacing w:line="360" w:lineRule="exact"/>
        <w:ind w:firstLine="420" w:firstLineChars="200"/>
        <w:rPr>
          <w:del w:id="1165" w:author="颖" w:date="2024-07-06T10:56:20Z"/>
          <w:rFonts w:ascii="宋体" w:hAnsi="宋体" w:cs="宋体"/>
          <w:szCs w:val="21"/>
        </w:rPr>
      </w:pPr>
      <w:del w:id="1166" w:author="颖" w:date="2024-07-06T10:56:20Z">
        <w:r>
          <w:rPr>
            <w:szCs w:val="21"/>
          </w:rPr>
          <w:delText>——</w:delText>
        </w:r>
      </w:del>
      <w:del w:id="1167" w:author="颖" w:date="2024-07-06T10:56:20Z">
        <w:r>
          <w:rPr>
            <w:rFonts w:hint="eastAsia" w:ascii="宋体" w:hAnsi="宋体" w:cs="宋体"/>
            <w:szCs w:val="21"/>
          </w:rPr>
          <w:delText>第19部分：砷、汞量的测定；</w:delText>
        </w:r>
      </w:del>
    </w:p>
    <w:p w14:paraId="37B1017D">
      <w:pPr>
        <w:adjustRightInd w:val="0"/>
        <w:snapToGrid w:val="0"/>
        <w:spacing w:line="360" w:lineRule="exact"/>
        <w:ind w:firstLine="420" w:firstLineChars="200"/>
        <w:rPr>
          <w:del w:id="1168" w:author="颖" w:date="2024-07-06T10:56:20Z"/>
          <w:rFonts w:ascii="宋体" w:hAnsi="宋体" w:cs="宋体"/>
          <w:szCs w:val="21"/>
        </w:rPr>
      </w:pPr>
      <w:del w:id="1169" w:author="颖" w:date="2024-07-06T10:56:20Z">
        <w:r>
          <w:rPr>
            <w:szCs w:val="21"/>
          </w:rPr>
          <w:delText>——</w:delText>
        </w:r>
      </w:del>
      <w:del w:id="1170" w:author="颖" w:date="2024-07-06T10:56:20Z">
        <w:r>
          <w:rPr>
            <w:rFonts w:hint="eastAsia" w:ascii="宋体" w:hAnsi="宋体" w:cs="宋体"/>
            <w:szCs w:val="21"/>
          </w:rPr>
          <w:delText>第20部分：稀土氧化物中微量和痕量氟、氯的测定  离子色谱法；</w:delText>
        </w:r>
      </w:del>
    </w:p>
    <w:p w14:paraId="00CCA518">
      <w:pPr>
        <w:adjustRightInd w:val="0"/>
        <w:snapToGrid w:val="0"/>
        <w:spacing w:line="360" w:lineRule="exact"/>
        <w:ind w:firstLine="420" w:firstLineChars="200"/>
        <w:rPr>
          <w:rFonts w:ascii="宋体" w:hAnsi="宋体" w:cs="宋体"/>
          <w:szCs w:val="21"/>
        </w:rPr>
      </w:pPr>
      <w:del w:id="1171" w:author="颖" w:date="2024-07-06T10:56:20Z">
        <w:r>
          <w:rPr>
            <w:szCs w:val="21"/>
          </w:rPr>
          <w:delText>——</w:delText>
        </w:r>
      </w:del>
      <w:del w:id="1172" w:author="颖" w:date="2024-07-06T10:56:20Z">
        <w:r>
          <w:rPr>
            <w:rFonts w:hint="eastAsia" w:ascii="宋体" w:hAnsi="宋体" w:cs="宋体"/>
            <w:szCs w:val="21"/>
          </w:rPr>
          <w:delText>第21部分：稀土氧化物中硫酸根含量的测定  硫酸钡比浊法。</w:delText>
        </w:r>
      </w:del>
    </w:p>
    <w:p w14:paraId="7DD558A4">
      <w:pPr>
        <w:spacing w:line="360" w:lineRule="exact"/>
        <w:ind w:firstLine="420" w:firstLineChars="200"/>
        <w:rPr>
          <w:ins w:id="1173" w:author="颖" w:date="2024-10-28T15:07:16Z"/>
          <w:rFonts w:hint="eastAsia" w:ascii="宋体" w:hAnsi="宋体" w:cs="宋体"/>
          <w:szCs w:val="21"/>
        </w:rPr>
      </w:pPr>
      <w:ins w:id="1174" w:author="颖" w:date="2024-10-28T15:08:13Z">
        <w:r>
          <w:rPr>
            <w:rFonts w:hint="eastAsia" w:ascii="宋体" w:hAnsi="宋体" w:cs="宋体"/>
            <w:szCs w:val="21"/>
          </w:rPr>
          <w:t>本系列标准根据最新的标准化文件的结构和起草规则编写，所有标准方法均通过多家实验室试验、验证，修改“允许差”条款为“再现性”条款，在标准中给出了至少覆盖高、中、低的重复性、再现性限值，使方法的精密度要求更趋于完善。</w:t>
        </w:r>
      </w:ins>
      <w:del w:id="1175" w:author="颖" w:date="2024-10-28T15:08:13Z">
        <w:r>
          <w:rPr>
            <w:rFonts w:hint="eastAsia" w:ascii="宋体" w:hAnsi="宋体" w:cs="宋体"/>
            <w:szCs w:val="21"/>
          </w:rPr>
          <w:delText>上述各个部分标准按</w:delText>
        </w:r>
      </w:del>
      <w:del w:id="1176" w:author="颖" w:date="2024-10-28T15:08:13Z">
        <w:r>
          <w:rPr>
            <w:rFonts w:hint="eastAsia" w:ascii="宋体" w:hAnsi="宋体" w:cs="宋体"/>
            <w:szCs w:val="21"/>
            <w:lang w:val="en-US"/>
          </w:rPr>
          <w:delText>稀土金属及其氧化物</w:delText>
        </w:r>
      </w:del>
      <w:del w:id="1177" w:author="颖" w:date="2024-10-28T15:08:13Z">
        <w:r>
          <w:rPr>
            <w:rFonts w:hint="eastAsia" w:ascii="宋体" w:hAnsi="宋体" w:cs="宋体"/>
            <w:szCs w:val="21"/>
          </w:rPr>
          <w:delText>生产与贸易中常规的检测元素依次设立，各部分包括一种或多种检测方法，分别明确适用范围、试剂材料与试验设备的选择，规范试验步骤</w:delText>
        </w:r>
      </w:del>
      <w:del w:id="1178" w:author="颖" w:date="2024-10-28T15:08:13Z">
        <w:r>
          <w:rPr>
            <w:rFonts w:hint="eastAsia" w:ascii="宋体" w:hAnsi="宋体" w:cs="宋体"/>
            <w:szCs w:val="21"/>
            <w:lang w:val="en-US"/>
          </w:rPr>
          <w:delText>，并</w:delText>
        </w:r>
      </w:del>
      <w:del w:id="1179" w:author="颖" w:date="2024-10-28T15:08:13Z">
        <w:r>
          <w:rPr>
            <w:rFonts w:hint="eastAsia" w:ascii="宋体" w:hAnsi="宋体" w:cs="宋体"/>
            <w:szCs w:val="21"/>
          </w:rPr>
          <w:delText>经过多家实验室多次试验和验证</w:delText>
        </w:r>
      </w:del>
      <w:del w:id="1180" w:author="颖" w:date="2024-10-28T15:08:13Z">
        <w:r>
          <w:rPr>
            <w:rFonts w:hint="eastAsia" w:ascii="宋体" w:hAnsi="宋体" w:cs="宋体"/>
            <w:szCs w:val="21"/>
            <w:lang w:val="en-US"/>
          </w:rPr>
          <w:delText>给</w:delText>
        </w:r>
      </w:del>
      <w:del w:id="1181" w:author="颖" w:date="2024-10-28T15:08:13Z">
        <w:r>
          <w:rPr>
            <w:rFonts w:hint="eastAsia" w:ascii="宋体" w:hAnsi="宋体" w:cs="宋体"/>
            <w:szCs w:val="21"/>
          </w:rPr>
          <w:delText>出</w:delText>
        </w:r>
      </w:del>
      <w:del w:id="1182" w:author="颖" w:date="2024-10-28T15:08:13Z">
        <w:r>
          <w:rPr>
            <w:rFonts w:hint="eastAsia" w:ascii="宋体" w:hAnsi="宋体" w:cs="宋体"/>
            <w:szCs w:val="21"/>
            <w:lang w:val="en-US"/>
          </w:rPr>
          <w:delText>精密度</w:delText>
        </w:r>
      </w:del>
      <w:del w:id="1183" w:author="颖" w:date="2024-10-28T15:08:13Z">
        <w:r>
          <w:rPr>
            <w:rFonts w:hint="eastAsia" w:ascii="宋体" w:hAnsi="宋体" w:cs="宋体"/>
            <w:szCs w:val="21"/>
          </w:rPr>
          <w:delText>数据，为稀土</w:delText>
        </w:r>
      </w:del>
      <w:del w:id="1184" w:author="颖" w:date="2024-10-28T15:08:13Z">
        <w:r>
          <w:rPr>
            <w:rFonts w:hint="eastAsia" w:ascii="宋体" w:hAnsi="宋体" w:cs="宋体"/>
            <w:szCs w:val="21"/>
            <w:lang w:val="en-US"/>
          </w:rPr>
          <w:delText>金属及其氧化物品质核查</w:delText>
        </w:r>
      </w:del>
      <w:del w:id="1185" w:author="颖" w:date="2024-10-28T15:08:13Z">
        <w:r>
          <w:rPr>
            <w:rFonts w:hint="eastAsia" w:ascii="宋体" w:hAnsi="宋体" w:cs="宋体"/>
            <w:szCs w:val="21"/>
          </w:rPr>
          <w:delText>建立严谨、规范的标准化工作基础。</w:delText>
        </w:r>
      </w:del>
    </w:p>
    <w:p w14:paraId="1CA3DF04">
      <w:pPr>
        <w:spacing w:line="360" w:lineRule="exact"/>
        <w:ind w:firstLine="420" w:firstLineChars="200"/>
        <w:rPr>
          <w:ins w:id="1186" w:author="颖" w:date="2024-10-28T15:07:25Z"/>
          <w:rFonts w:hint="default" w:ascii="Times New Roman" w:hAnsi="Times New Roman" w:cs="Times New Roman"/>
          <w:szCs w:val="21"/>
          <w:rPrChange w:id="1187" w:author="颖" w:date="2024-10-28T15:10:14Z">
            <w:rPr>
              <w:ins w:id="1188" w:author="颖" w:date="2024-10-28T15:07:25Z"/>
              <w:rFonts w:hint="eastAsia" w:ascii="宋体" w:hAnsi="宋体" w:cs="宋体"/>
              <w:szCs w:val="21"/>
            </w:rPr>
          </w:rPrChange>
        </w:rPr>
      </w:pPr>
      <w:ins w:id="1189" w:author="颖" w:date="2024-10-28T15:08:36Z">
        <w:r>
          <w:rPr>
            <w:rFonts w:hint="default" w:ascii="Times New Roman" w:hAnsi="Times New Roman" w:cs="Times New Roman"/>
            <w:szCs w:val="21"/>
            <w:rPrChange w:id="1190" w:author="颖" w:date="2024-10-28T15:10:14Z">
              <w:rPr>
                <w:rFonts w:hint="eastAsia" w:ascii="宋体" w:hAnsi="宋体" w:cs="宋体"/>
                <w:szCs w:val="21"/>
              </w:rPr>
            </w:rPrChange>
          </w:rPr>
          <w:t>本系列标准第</w:t>
        </w:r>
      </w:ins>
      <w:ins w:id="1191" w:author="颖" w:date="2024-10-28T15:08:40Z">
        <w:r>
          <w:rPr>
            <w:rFonts w:hint="default" w:ascii="Times New Roman" w:hAnsi="Times New Roman" w:cs="Times New Roman"/>
            <w:szCs w:val="21"/>
            <w:lang w:val="en-US" w:eastAsia="zh-CN"/>
            <w:rPrChange w:id="1192" w:author="颖" w:date="2024-10-28T15:10:14Z">
              <w:rPr>
                <w:rFonts w:hint="eastAsia" w:ascii="宋体" w:hAnsi="宋体" w:cs="宋体"/>
                <w:szCs w:val="21"/>
                <w:lang w:val="en-US" w:eastAsia="zh-CN"/>
              </w:rPr>
            </w:rPrChange>
          </w:rPr>
          <w:t>11</w:t>
        </w:r>
      </w:ins>
      <w:ins w:id="1193" w:author="颖" w:date="2024-10-28T15:08:36Z">
        <w:r>
          <w:rPr>
            <w:rFonts w:hint="default" w:ascii="Times New Roman" w:hAnsi="Times New Roman" w:cs="Times New Roman"/>
            <w:szCs w:val="21"/>
            <w:rPrChange w:id="1194" w:author="颖" w:date="2024-10-28T15:10:14Z">
              <w:rPr>
                <w:rFonts w:hint="eastAsia" w:ascii="宋体" w:hAnsi="宋体" w:cs="宋体"/>
                <w:szCs w:val="21"/>
              </w:rPr>
            </w:rPrChange>
          </w:rPr>
          <w:t>部分修订以GB/T 18114.</w:t>
        </w:r>
      </w:ins>
      <w:ins w:id="1195" w:author="颖" w:date="2024-10-28T15:08:43Z">
        <w:r>
          <w:rPr>
            <w:rFonts w:hint="default" w:ascii="Times New Roman" w:hAnsi="Times New Roman" w:cs="Times New Roman"/>
            <w:szCs w:val="21"/>
            <w:lang w:val="en-US" w:eastAsia="zh-CN"/>
            <w:rPrChange w:id="1196" w:author="颖" w:date="2024-10-28T15:10:14Z">
              <w:rPr>
                <w:rFonts w:hint="eastAsia" w:ascii="宋体" w:hAnsi="宋体" w:cs="宋体"/>
                <w:szCs w:val="21"/>
                <w:lang w:val="en-US" w:eastAsia="zh-CN"/>
              </w:rPr>
            </w:rPrChange>
          </w:rPr>
          <w:t>11</w:t>
        </w:r>
      </w:ins>
      <w:ins w:id="1197" w:author="颖" w:date="2024-10-28T15:08:36Z">
        <w:r>
          <w:rPr>
            <w:rFonts w:hint="default" w:ascii="Times New Roman" w:hAnsi="Times New Roman" w:cs="Times New Roman"/>
            <w:szCs w:val="21"/>
            <w:rPrChange w:id="1198" w:author="颖" w:date="2024-10-28T15:10:14Z">
              <w:rPr>
                <w:rFonts w:hint="eastAsia" w:ascii="宋体" w:hAnsi="宋体" w:cs="宋体"/>
                <w:szCs w:val="21"/>
              </w:rPr>
            </w:rPrChange>
          </w:rPr>
          <w:t>-2010为基础，在完善原有方法“</w:t>
        </w:r>
      </w:ins>
      <w:ins w:id="1199" w:author="颖" w:date="2024-10-28T15:08:47Z">
        <w:r>
          <w:rPr>
            <w:rFonts w:hint="default" w:ascii="Times New Roman" w:hAnsi="Times New Roman" w:cs="Times New Roman"/>
            <w:szCs w:val="21"/>
            <w:lang w:val="en-US" w:eastAsia="zh-CN"/>
            <w:rPrChange w:id="1200" w:author="颖" w:date="2024-10-28T15:10:14Z">
              <w:rPr>
                <w:rFonts w:hint="eastAsia" w:ascii="宋体" w:hAnsi="宋体" w:cs="宋体"/>
                <w:szCs w:val="21"/>
                <w:lang w:val="en-US" w:eastAsia="zh-CN"/>
              </w:rPr>
            </w:rPrChange>
          </w:rPr>
          <w:t>E</w:t>
        </w:r>
      </w:ins>
      <w:ins w:id="1201" w:author="颖" w:date="2024-10-28T15:08:48Z">
        <w:r>
          <w:rPr>
            <w:rFonts w:hint="default" w:ascii="Times New Roman" w:hAnsi="Times New Roman" w:cs="Times New Roman"/>
            <w:szCs w:val="21"/>
            <w:lang w:val="en-US" w:eastAsia="zh-CN"/>
            <w:rPrChange w:id="1202" w:author="颖" w:date="2024-10-28T15:10:14Z">
              <w:rPr>
                <w:rFonts w:hint="eastAsia" w:ascii="宋体" w:hAnsi="宋体" w:cs="宋体"/>
                <w:szCs w:val="21"/>
                <w:lang w:val="en-US" w:eastAsia="zh-CN"/>
              </w:rPr>
            </w:rPrChange>
          </w:rPr>
          <w:t>DTA</w:t>
        </w:r>
      </w:ins>
      <w:ins w:id="1203" w:author="颖" w:date="2024-10-28T15:08:50Z">
        <w:r>
          <w:rPr>
            <w:rFonts w:hint="default" w:ascii="Times New Roman" w:hAnsi="Times New Roman" w:cs="Times New Roman"/>
            <w:szCs w:val="21"/>
            <w:lang w:val="en-US" w:eastAsia="zh-CN"/>
            <w:rPrChange w:id="1204" w:author="颖" w:date="2024-10-28T15:10:14Z">
              <w:rPr>
                <w:rFonts w:hint="eastAsia" w:ascii="宋体" w:hAnsi="宋体" w:cs="宋体"/>
                <w:szCs w:val="21"/>
                <w:lang w:val="en-US" w:eastAsia="zh-CN"/>
              </w:rPr>
            </w:rPrChange>
          </w:rPr>
          <w:t>滴定法</w:t>
        </w:r>
      </w:ins>
      <w:ins w:id="1205" w:author="颖" w:date="2024-10-28T15:08:36Z">
        <w:r>
          <w:rPr>
            <w:rFonts w:hint="default" w:ascii="Times New Roman" w:hAnsi="Times New Roman" w:cs="Times New Roman"/>
            <w:szCs w:val="21"/>
            <w:rPrChange w:id="1206" w:author="颖" w:date="2024-10-28T15:10:14Z">
              <w:rPr>
                <w:rFonts w:hint="eastAsia" w:ascii="宋体" w:hAnsi="宋体" w:cs="宋体"/>
                <w:szCs w:val="21"/>
              </w:rPr>
            </w:rPrChange>
          </w:rPr>
          <w:t>”的基础上，增加了方法</w:t>
        </w:r>
      </w:ins>
      <w:ins w:id="1207" w:author="颖" w:date="2024-10-28T15:08:58Z">
        <w:r>
          <w:rPr>
            <w:rFonts w:hint="default" w:ascii="Times New Roman" w:hAnsi="Times New Roman" w:cs="Times New Roman"/>
            <w:szCs w:val="21"/>
            <w:lang w:val="en-US" w:eastAsia="zh-CN"/>
            <w:rPrChange w:id="1208" w:author="颖" w:date="2024-10-28T15:10:14Z">
              <w:rPr>
                <w:rFonts w:hint="eastAsia" w:ascii="宋体" w:hAnsi="宋体" w:cs="宋体"/>
                <w:szCs w:val="21"/>
                <w:lang w:val="en-US" w:eastAsia="zh-CN"/>
              </w:rPr>
            </w:rPrChange>
          </w:rPr>
          <w:t>2</w:t>
        </w:r>
      </w:ins>
      <w:ins w:id="1209" w:author="颖" w:date="2024-10-28T15:09:17Z">
        <w:r>
          <w:rPr>
            <w:rFonts w:hint="default" w:ascii="Times New Roman" w:hAnsi="Times New Roman" w:cs="Times New Roman"/>
            <w:szCs w:val="21"/>
          </w:rPr>
          <w:t>茜素络合分光光度法</w:t>
        </w:r>
      </w:ins>
      <w:ins w:id="1210" w:author="颖" w:date="2024-10-28T15:09:19Z">
        <w:r>
          <w:rPr>
            <w:rFonts w:hint="default" w:cs="Times New Roman"/>
            <w:szCs w:val="21"/>
            <w:lang w:val="en-US" w:eastAsia="zh-CN"/>
            <w:rPrChange w:id="1211" w:author="颖" w:date="2024-10-28T15:10:14Z">
              <w:rPr>
                <w:rFonts w:hint="eastAsia" w:cs="Times New Roman"/>
                <w:szCs w:val="21"/>
                <w:lang w:val="en-US" w:eastAsia="zh-CN"/>
              </w:rPr>
            </w:rPrChange>
          </w:rPr>
          <w:t>和</w:t>
        </w:r>
      </w:ins>
      <w:ins w:id="1212" w:author="颖" w:date="2024-10-28T15:09:20Z">
        <w:r>
          <w:rPr>
            <w:rFonts w:hint="default" w:cs="Times New Roman"/>
            <w:szCs w:val="21"/>
            <w:lang w:val="en-US" w:eastAsia="zh-CN"/>
            <w:rPrChange w:id="1213" w:author="颖" w:date="2024-10-28T15:10:14Z">
              <w:rPr>
                <w:rFonts w:hint="eastAsia" w:cs="Times New Roman"/>
                <w:szCs w:val="21"/>
                <w:lang w:val="en-US" w:eastAsia="zh-CN"/>
              </w:rPr>
            </w:rPrChange>
          </w:rPr>
          <w:t>方法</w:t>
        </w:r>
      </w:ins>
      <w:ins w:id="1214" w:author="颖" w:date="2024-10-28T15:09:21Z">
        <w:r>
          <w:rPr>
            <w:rFonts w:hint="default" w:cs="Times New Roman"/>
            <w:szCs w:val="21"/>
            <w:lang w:val="en-US" w:eastAsia="zh-CN"/>
            <w:rPrChange w:id="1215" w:author="颖" w:date="2024-10-28T15:10:14Z">
              <w:rPr>
                <w:rFonts w:hint="eastAsia" w:cs="Times New Roman"/>
                <w:szCs w:val="21"/>
                <w:lang w:val="en-US" w:eastAsia="zh-CN"/>
              </w:rPr>
            </w:rPrChange>
          </w:rPr>
          <w:t>3</w:t>
        </w:r>
      </w:ins>
      <w:ins w:id="1216" w:author="颖" w:date="2024-10-28T15:09:45Z">
        <w:r>
          <w:rPr>
            <w:rFonts w:hint="default" w:ascii="Times New Roman" w:hAnsi="Times New Roman" w:eastAsiaTheme="minorEastAsia"/>
            <w:lang w:val="en-US" w:eastAsia="zh-CN"/>
            <w:rPrChange w:id="1217" w:author="颖" w:date="2024-10-28T15:10:14Z">
              <w:rPr>
                <w:rFonts w:hint="eastAsia" w:ascii="Times New Roman" w:hAnsi="Times New Roman" w:eastAsiaTheme="minorEastAsia"/>
                <w:lang w:val="en-US" w:eastAsia="zh-CN"/>
              </w:rPr>
            </w:rPrChange>
          </w:rPr>
          <w:t>氟离子选择电极法</w:t>
        </w:r>
      </w:ins>
      <w:ins w:id="1218" w:author="颖" w:date="2024-10-28T15:08:36Z">
        <w:r>
          <w:rPr>
            <w:rFonts w:hint="default" w:ascii="Times New Roman" w:hAnsi="Times New Roman" w:cs="Times New Roman"/>
            <w:szCs w:val="21"/>
            <w:rPrChange w:id="1219" w:author="颖" w:date="2024-10-28T15:10:14Z">
              <w:rPr>
                <w:rFonts w:hint="eastAsia" w:ascii="宋体" w:hAnsi="宋体" w:cs="宋体"/>
                <w:szCs w:val="21"/>
              </w:rPr>
            </w:rPrChange>
          </w:rPr>
          <w:t>，覆盖现有稀土精矿产品中关注的</w:t>
        </w:r>
      </w:ins>
      <w:ins w:id="1220" w:author="颖" w:date="2024-10-28T15:09:58Z">
        <w:r>
          <w:rPr>
            <w:rFonts w:hint="default" w:ascii="Times New Roman" w:hAnsi="Times New Roman" w:cs="Times New Roman"/>
            <w:szCs w:val="21"/>
            <w:lang w:val="en-US" w:eastAsia="zh-CN"/>
            <w:rPrChange w:id="1221" w:author="颖" w:date="2024-10-28T15:10:14Z">
              <w:rPr>
                <w:rFonts w:hint="eastAsia" w:ascii="宋体" w:hAnsi="宋体" w:cs="宋体"/>
                <w:szCs w:val="21"/>
                <w:lang w:val="en-US" w:eastAsia="zh-CN"/>
              </w:rPr>
            </w:rPrChange>
          </w:rPr>
          <w:t>氟</w:t>
        </w:r>
      </w:ins>
      <w:ins w:id="1222" w:author="颖" w:date="2024-10-28T15:08:36Z">
        <w:r>
          <w:rPr>
            <w:rFonts w:hint="default" w:ascii="Times New Roman" w:hAnsi="Times New Roman" w:cs="Times New Roman"/>
            <w:szCs w:val="21"/>
            <w:rPrChange w:id="1223" w:author="颖" w:date="2024-10-28T15:10:14Z">
              <w:rPr>
                <w:rFonts w:hint="eastAsia" w:ascii="宋体" w:hAnsi="宋体" w:cs="宋体"/>
                <w:szCs w:val="21"/>
              </w:rPr>
            </w:rPrChange>
          </w:rPr>
          <w:t>量指标，为稀土精矿化学成分的测定提供了快捷、准确的方法规范，具有良好的操作性。</w:t>
        </w:r>
      </w:ins>
    </w:p>
    <w:p w14:paraId="01877458">
      <w:pPr>
        <w:spacing w:line="360" w:lineRule="exact"/>
        <w:ind w:firstLine="420" w:firstLineChars="200"/>
        <w:rPr>
          <w:del w:id="1224" w:author="颖" w:date="2024-10-28T15:07:24Z"/>
          <w:rFonts w:hint="eastAsia" w:ascii="宋体" w:hAnsi="宋体" w:cs="宋体"/>
          <w:szCs w:val="21"/>
        </w:rPr>
      </w:pPr>
    </w:p>
    <w:p w14:paraId="791C24E8">
      <w:pPr>
        <w:spacing w:line="360" w:lineRule="exact"/>
        <w:ind w:firstLine="420" w:firstLineChars="200"/>
        <w:rPr>
          <w:ins w:id="1225" w:author="颖" w:date="2024-07-06T11:04:15Z"/>
          <w:rFonts w:hint="default" w:eastAsiaTheme="minorEastAsia"/>
          <w:lang w:val="en-US" w:eastAsia="zh-CN"/>
        </w:rPr>
      </w:pPr>
    </w:p>
    <w:p w14:paraId="0DD93E6D">
      <w:pPr>
        <w:spacing w:line="360" w:lineRule="exact"/>
        <w:ind w:firstLine="420" w:firstLineChars="200"/>
        <w:rPr>
          <w:ins w:id="1226" w:author="颖" w:date="2024-07-06T11:26:21Z"/>
        </w:rPr>
      </w:pPr>
    </w:p>
    <w:p w14:paraId="2FD32CE1">
      <w:pPr>
        <w:spacing w:line="360" w:lineRule="exact"/>
        <w:ind w:firstLine="420" w:firstLineChars="200"/>
        <w:rPr>
          <w:ins w:id="1227" w:author="颖" w:date="2024-07-06T11:26:21Z"/>
        </w:rPr>
      </w:pPr>
    </w:p>
    <w:p w14:paraId="4DCCE355">
      <w:pPr>
        <w:spacing w:line="360" w:lineRule="exact"/>
        <w:ind w:firstLine="420" w:firstLineChars="200"/>
        <w:rPr>
          <w:ins w:id="1228" w:author="颖" w:date="2024-07-06T11:26:21Z"/>
        </w:rPr>
      </w:pPr>
    </w:p>
    <w:p w14:paraId="43DDD709">
      <w:pPr>
        <w:spacing w:line="360" w:lineRule="exact"/>
        <w:ind w:firstLine="420" w:firstLineChars="200"/>
        <w:rPr>
          <w:ins w:id="1229" w:author="颖" w:date="2024-07-06T11:26:13Z"/>
          <w:rFonts w:hint="eastAsia" w:ascii="宋体" w:hAnsi="宋体" w:cs="宋体"/>
          <w:szCs w:val="21"/>
          <w:lang w:val="en-US" w:eastAsia="zh-CN"/>
        </w:rPr>
      </w:pPr>
    </w:p>
    <w:p w14:paraId="15450181">
      <w:pPr>
        <w:spacing w:line="360" w:lineRule="exact"/>
        <w:ind w:firstLine="0" w:firstLineChars="0"/>
        <w:rPr>
          <w:ins w:id="1231" w:author="颖" w:date="2024-07-06T11:26:14Z"/>
          <w:rFonts w:hint="eastAsia" w:ascii="宋体" w:hAnsi="宋体" w:cs="宋体"/>
          <w:szCs w:val="21"/>
          <w:lang w:val="en-US" w:eastAsia="zh-CN"/>
        </w:rPr>
        <w:pPrChange w:id="1230" w:author="颖" w:date="2024-10-22T14:24:52Z">
          <w:pPr>
            <w:spacing w:line="360" w:lineRule="exact"/>
            <w:ind w:firstLine="420" w:firstLineChars="200"/>
          </w:pPr>
        </w:pPrChange>
      </w:pPr>
    </w:p>
    <w:p w14:paraId="35703CAC">
      <w:pPr>
        <w:spacing w:line="360" w:lineRule="exact"/>
        <w:ind w:firstLine="420" w:firstLineChars="200"/>
        <w:rPr>
          <w:rFonts w:hint="eastAsia" w:ascii="宋体" w:hAnsi="宋体" w:cs="宋体"/>
          <w:szCs w:val="21"/>
        </w:rPr>
        <w:sectPr>
          <w:headerReference r:id="rId8" w:type="default"/>
          <w:footerReference r:id="rId10" w:type="default"/>
          <w:headerReference r:id="rId9" w:type="even"/>
          <w:footerReference r:id="rId11" w:type="even"/>
          <w:pgSz w:w="11907" w:h="16839"/>
          <w:pgMar w:top="1418" w:right="1134" w:bottom="1134" w:left="1418" w:header="1418" w:footer="851" w:gutter="0"/>
          <w:pgBorders>
            <w:top w:val="none" w:sz="0" w:space="0"/>
            <w:left w:val="none" w:sz="0" w:space="0"/>
            <w:bottom w:val="none" w:sz="0" w:space="0"/>
            <w:right w:val="none" w:sz="0" w:space="0"/>
          </w:pgBorders>
          <w:pgNumType w:start="1"/>
          <w:cols w:space="720" w:num="1"/>
          <w:docGrid w:type="lines" w:linePitch="312" w:charSpace="0"/>
        </w:sectPr>
      </w:pPr>
      <w:del w:id="1232" w:author="颖" w:date="2024-07-06T11:28:36Z">
        <w:r>
          <w:rPr>
            <w:rFonts w:hint="eastAsia" w:ascii="宋体" w:hAnsi="宋体" w:cs="宋体"/>
            <w:szCs w:val="21"/>
            <w:lang w:val="en-US" w:eastAsia="zh-CN"/>
          </w:rPr>
          <w:delText>目前，在众多稀土氧化物的生产和交易过程中，均有硫酸根的限制要求，但目前仍未建立相应的检测标准。业内试验室在检测过程中多数参考《氯化稀土、碳酸轻稀土化学分析方法 第12部分：硫酸根量的测定》，该方法试验条件并不完全适用于稀土氧化物，因此有必要建立统一、快速、准确的稀土氧化物中硫酸根含量测定的标准。鉴于此，增加本部分。比浊</w:delText>
        </w:r>
      </w:del>
      <w:del w:id="1233" w:author="颖" w:date="2024-07-06T11:28:36Z">
        <w:r>
          <w:rPr>
            <w:rFonts w:hint="eastAsia" w:ascii="宋体" w:hAnsi="宋体" w:cs="宋体"/>
            <w:szCs w:val="21"/>
          </w:rPr>
          <w:delText>法具有检出限低、</w:delText>
        </w:r>
      </w:del>
      <w:del w:id="1234" w:author="颖" w:date="2024-07-06T11:28:36Z">
        <w:r>
          <w:rPr>
            <w:rFonts w:hint="eastAsia" w:ascii="宋体" w:hAnsi="宋体" w:cs="宋体"/>
            <w:szCs w:val="21"/>
            <w:lang w:val="en-US" w:eastAsia="zh-CN"/>
          </w:rPr>
          <w:delText>操作简单、快速、准确</w:delText>
        </w:r>
      </w:del>
      <w:del w:id="1235" w:author="颖" w:date="2024-07-06T11:28:36Z">
        <w:r>
          <w:rPr>
            <w:rFonts w:hint="eastAsia" w:ascii="宋体" w:hAnsi="宋体" w:cs="宋体"/>
            <w:szCs w:val="21"/>
          </w:rPr>
          <w:delText>等优势，在稀土行业中广泛运用</w:delText>
        </w:r>
      </w:del>
      <w:del w:id="1236" w:author="颖" w:date="2024-07-06T11:28:36Z">
        <w:r>
          <w:rPr>
            <w:rFonts w:hint="eastAsia" w:ascii="宋体" w:hAnsi="宋体" w:cs="宋体"/>
            <w:szCs w:val="21"/>
            <w:lang w:eastAsia="zh-CN"/>
          </w:rPr>
          <w:delText>、</w:delText>
        </w:r>
      </w:del>
      <w:del w:id="1237" w:author="颖" w:date="2024-07-06T11:28:36Z">
        <w:r>
          <w:rPr>
            <w:rFonts w:hint="eastAsia" w:ascii="宋体" w:hAnsi="宋体" w:cs="宋体"/>
            <w:szCs w:val="21"/>
            <w:lang w:val="en-US" w:eastAsia="zh-CN"/>
          </w:rPr>
          <w:delText>历史悠久</w:delText>
        </w:r>
      </w:del>
      <w:del w:id="1238" w:author="颖" w:date="2024-07-06T11:28:36Z">
        <w:r>
          <w:rPr>
            <w:rFonts w:hint="eastAsia" w:ascii="宋体" w:hAnsi="宋体" w:cs="宋体"/>
            <w:szCs w:val="21"/>
          </w:rPr>
          <w:delText>，分析技术已非常成熟。本文件采用</w:delText>
        </w:r>
      </w:del>
      <w:del w:id="1239" w:author="颖" w:date="2024-07-06T11:28:36Z">
        <w:r>
          <w:rPr>
            <w:rFonts w:hint="eastAsia" w:ascii="宋体" w:hAnsi="宋体" w:cs="宋体"/>
            <w:szCs w:val="21"/>
            <w:lang w:val="en-US" w:eastAsia="zh-CN"/>
          </w:rPr>
          <w:delText>硫酸钡比浊</w:delText>
        </w:r>
      </w:del>
      <w:del w:id="1240" w:author="颖" w:date="2024-07-06T11:28:36Z">
        <w:r>
          <w:rPr>
            <w:rFonts w:hint="eastAsia" w:ascii="宋体" w:hAnsi="宋体" w:cs="宋体"/>
            <w:szCs w:val="21"/>
          </w:rPr>
          <w:delText>法，建立了规范、易操作、准确度高的检测标准</w:delText>
        </w:r>
      </w:del>
      <w:del w:id="1241" w:author="颖" w:date="2024-07-06T11:28:36Z">
        <w:r>
          <w:rPr>
            <w:rFonts w:hint="eastAsia" w:ascii="宋体" w:hAnsi="宋体" w:cs="宋体"/>
            <w:szCs w:val="21"/>
            <w:lang w:eastAsia="zh-CN"/>
          </w:rPr>
          <w:delText>。</w:delText>
        </w:r>
      </w:del>
    </w:p>
    <w:p w14:paraId="3BC806B9">
      <w:pPr>
        <w:pStyle w:val="108"/>
        <w:spacing w:before="851" w:after="0" w:line="240" w:lineRule="auto"/>
        <w:rPr>
          <w:rFonts w:ascii="Times New Roman"/>
        </w:rPr>
      </w:pPr>
      <w:r>
        <w:rPr>
          <w:rFonts w:hint="eastAsia" w:ascii="Times New Roman"/>
        </w:rPr>
        <w:t>稀土</w:t>
      </w:r>
      <w:ins w:id="1242" w:author="颖" w:date="2024-07-06T11:33:47Z">
        <w:r>
          <w:rPr>
            <w:rFonts w:hint="eastAsia" w:ascii="Times New Roman"/>
            <w:lang w:val="en-US" w:eastAsia="zh-CN"/>
          </w:rPr>
          <w:t>精矿</w:t>
        </w:r>
      </w:ins>
      <w:del w:id="1243" w:author="颖" w:date="2024-07-06T11:33:45Z">
        <w:r>
          <w:rPr>
            <w:rFonts w:hint="eastAsia" w:ascii="Times New Roman"/>
          </w:rPr>
          <w:delText>金属及其氧化物中非稀土杂质</w:delText>
        </w:r>
      </w:del>
      <w:r>
        <w:rPr>
          <w:rFonts w:ascii="Times New Roman"/>
        </w:rPr>
        <w:t>化学分析方法</w:t>
      </w:r>
    </w:p>
    <w:p w14:paraId="69D9F775">
      <w:pPr>
        <w:pStyle w:val="108"/>
        <w:spacing w:before="0" w:after="0" w:line="240" w:lineRule="auto"/>
      </w:pPr>
      <w:r>
        <w:t>第</w:t>
      </w:r>
      <w:del w:id="1244" w:author="颖" w:date="2024-07-06T11:33:51Z">
        <w:r>
          <w:rPr>
            <w:rFonts w:hint="default"/>
            <w:lang w:val="en-US"/>
          </w:rPr>
          <w:delText>2</w:delText>
        </w:r>
      </w:del>
      <w:ins w:id="1245" w:author="颖" w:date="2024-07-06T11:33:51Z">
        <w:r>
          <w:rPr>
            <w:rFonts w:hint="eastAsia"/>
            <w:lang w:val="en-US" w:eastAsia="zh-CN"/>
          </w:rPr>
          <w:t>1</w:t>
        </w:r>
      </w:ins>
      <w:r>
        <w:rPr>
          <w:rFonts w:hint="eastAsia"/>
        </w:rPr>
        <w:t>1</w:t>
      </w:r>
      <w:r>
        <w:t>部分：</w:t>
      </w:r>
      <w:del w:id="1246" w:author="颖" w:date="2024-07-06T11:34:47Z">
        <w:r>
          <w:rPr>
            <w:rFonts w:hint="default"/>
            <w:lang w:val="en-US"/>
          </w:rPr>
          <w:delText>稀土氧化物</w:delText>
        </w:r>
      </w:del>
      <w:del w:id="1247" w:author="颖" w:date="2024-07-06T11:34:47Z">
        <w:r>
          <w:rPr>
            <w:rFonts w:hint="eastAsia"/>
          </w:rPr>
          <w:delText>中</w:delText>
        </w:r>
      </w:del>
      <w:del w:id="1248" w:author="颖" w:date="2024-07-06T11:34:04Z">
        <w:r>
          <w:rPr>
            <w:rFonts w:hint="default"/>
            <w:lang w:val="en-US"/>
          </w:rPr>
          <w:delText>硫酸根</w:delText>
        </w:r>
      </w:del>
      <w:ins w:id="1249" w:author="颖" w:date="2024-07-06T11:34:05Z">
        <w:r>
          <w:rPr>
            <w:rFonts w:hint="eastAsia"/>
            <w:lang w:val="en-US" w:eastAsia="zh-CN"/>
          </w:rPr>
          <w:t>氟</w:t>
        </w:r>
      </w:ins>
      <w:del w:id="1250" w:author="颖" w:date="2024-07-06T11:34:35Z">
        <w:r>
          <w:rPr>
            <w:rFonts w:hint="eastAsia"/>
          </w:rPr>
          <w:delText>含</w:delText>
        </w:r>
      </w:del>
      <w:r>
        <w:t>量的测定</w:t>
      </w:r>
    </w:p>
    <w:p w14:paraId="5741BD12">
      <w:pPr>
        <w:pStyle w:val="108"/>
        <w:spacing w:before="0" w:after="0" w:line="240" w:lineRule="auto"/>
        <w:jc w:val="both"/>
        <w:rPr>
          <w:del w:id="1252" w:author="颖" w:date="2024-07-06T11:34:07Z"/>
        </w:rPr>
        <w:pPrChange w:id="1251" w:author="颖" w:date="2024-07-06T11:34:09Z">
          <w:pPr>
            <w:pStyle w:val="108"/>
            <w:spacing w:before="0" w:after="0" w:line="240" w:lineRule="auto"/>
          </w:pPr>
        </w:pPrChange>
      </w:pPr>
      <w:del w:id="1253" w:author="颖" w:date="2024-07-06T11:34:07Z">
        <w:r>
          <w:rPr>
            <w:rFonts w:hint="eastAsia"/>
          </w:rPr>
          <w:delText>硫酸钡比浊法</w:delText>
        </w:r>
      </w:del>
    </w:p>
    <w:p w14:paraId="7C5BCB14">
      <w:pPr>
        <w:pStyle w:val="47"/>
        <w:ind w:firstLine="420"/>
        <w:rPr>
          <w:del w:id="1254" w:author="颖" w:date="2024-07-06T11:34:16Z"/>
        </w:rPr>
      </w:pPr>
    </w:p>
    <w:p w14:paraId="5A5E22AB">
      <w:pPr>
        <w:pStyle w:val="74"/>
        <w:numPr>
          <w:ilvl w:val="0"/>
          <w:numId w:val="11"/>
        </w:numPr>
        <w:tabs>
          <w:tab w:val="left" w:pos="112"/>
          <w:tab w:val="clear" w:pos="360"/>
        </w:tabs>
        <w:spacing w:before="312" w:beforeLines="100" w:after="312" w:afterLines="100"/>
        <w:ind w:left="357" w:hanging="357"/>
        <w:rPr>
          <w:rFonts w:ascii="Times New Roman"/>
          <w:color w:val="000000"/>
        </w:rPr>
      </w:pPr>
      <w:r>
        <w:rPr>
          <w:rFonts w:ascii="Times New Roman"/>
          <w:color w:val="FF0000"/>
        </w:rPr>
        <w:t>　</w:t>
      </w:r>
      <w:r>
        <w:rPr>
          <w:rFonts w:ascii="Times New Roman"/>
          <w:color w:val="000000"/>
        </w:rPr>
        <w:t>范围</w:t>
      </w:r>
    </w:p>
    <w:p w14:paraId="0B3665A0">
      <w:pPr>
        <w:pStyle w:val="47"/>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本文件</w:t>
      </w:r>
      <w:ins w:id="1255" w:author="颖" w:date="2024-08-27T21:15:13Z">
        <w:r>
          <w:rPr>
            <w:rFonts w:hint="eastAsia" w:asciiTheme="minorEastAsia" w:hAnsiTheme="minorEastAsia" w:eastAsiaTheme="minorEastAsia"/>
            <w:color w:val="000000"/>
            <w:szCs w:val="21"/>
            <w:lang w:val="en-US" w:eastAsia="zh-CN"/>
          </w:rPr>
          <w:t>描述</w:t>
        </w:r>
      </w:ins>
      <w:del w:id="1256" w:author="颖" w:date="2024-08-26T14:31:18Z">
        <w:r>
          <w:rPr>
            <w:rFonts w:asciiTheme="minorEastAsia" w:hAnsiTheme="minorEastAsia" w:eastAsiaTheme="minorEastAsia"/>
            <w:color w:val="000000"/>
            <w:szCs w:val="21"/>
          </w:rPr>
          <w:delText>描述</w:delText>
        </w:r>
      </w:del>
      <w:r>
        <w:rPr>
          <w:rFonts w:asciiTheme="minorEastAsia" w:hAnsiTheme="minorEastAsia" w:eastAsiaTheme="minorEastAsia"/>
          <w:color w:val="000000"/>
          <w:szCs w:val="21"/>
        </w:rPr>
        <w:t>了</w:t>
      </w:r>
      <w:ins w:id="1257" w:author="颖" w:date="2024-07-06T11:35:33Z">
        <w:r>
          <w:rPr>
            <w:rFonts w:hint="default" w:ascii="Times New Roman" w:hAnsi="Times New Roman" w:cs="Times New Roman"/>
            <w:szCs w:val="21"/>
          </w:rPr>
          <w:t>稀土精矿中氟量的测定方法</w:t>
        </w:r>
      </w:ins>
      <w:del w:id="1258" w:author="颖" w:date="2024-07-06T11:35:33Z">
        <w:r>
          <w:rPr>
            <w:rFonts w:hint="eastAsia" w:asciiTheme="minorEastAsia" w:hAnsiTheme="minorEastAsia" w:eastAsiaTheme="minorEastAsia"/>
            <w:color w:val="000000"/>
            <w:szCs w:val="21"/>
          </w:rPr>
          <w:delText>稀土氧化物</w:delText>
        </w:r>
      </w:del>
      <w:del w:id="1259" w:author="颖" w:date="2024-07-06T11:35:33Z">
        <w:r>
          <w:rPr>
            <w:rFonts w:asciiTheme="minorEastAsia" w:hAnsiTheme="minorEastAsia" w:eastAsiaTheme="minorEastAsia"/>
            <w:color w:val="000000"/>
            <w:szCs w:val="21"/>
          </w:rPr>
          <w:delText>中</w:delText>
        </w:r>
      </w:del>
      <w:del w:id="1260" w:author="颖" w:date="2024-07-06T11:35:33Z">
        <w:r>
          <w:rPr>
            <w:rFonts w:hint="eastAsia" w:asciiTheme="minorEastAsia" w:hAnsiTheme="minorEastAsia" w:eastAsiaTheme="minorEastAsia"/>
            <w:color w:val="000000"/>
            <w:szCs w:val="21"/>
          </w:rPr>
          <w:delText>硫酸根含</w:delText>
        </w:r>
      </w:del>
      <w:del w:id="1261" w:author="颖" w:date="2024-07-06T11:35:33Z">
        <w:r>
          <w:rPr>
            <w:rFonts w:asciiTheme="minorEastAsia" w:hAnsiTheme="minorEastAsia" w:eastAsiaTheme="minorEastAsia"/>
            <w:color w:val="000000"/>
            <w:szCs w:val="21"/>
          </w:rPr>
          <w:delText>量的测定方法</w:delText>
        </w:r>
      </w:del>
      <w:r>
        <w:rPr>
          <w:rFonts w:asciiTheme="minorEastAsia" w:hAnsiTheme="minorEastAsia" w:eastAsiaTheme="minorEastAsia"/>
          <w:color w:val="000000"/>
          <w:szCs w:val="21"/>
        </w:rPr>
        <w:t>。</w:t>
      </w:r>
    </w:p>
    <w:p w14:paraId="13A31669">
      <w:pPr>
        <w:keepNext w:val="0"/>
        <w:keepLines w:val="0"/>
        <w:pageBreakBefore w:val="0"/>
        <w:widowControl w:val="0"/>
        <w:kinsoku/>
        <w:wordWrap/>
        <w:overflowPunct/>
        <w:topLinePunct w:val="0"/>
        <w:autoSpaceDE w:val="0"/>
        <w:autoSpaceDN w:val="0"/>
        <w:bidi w:val="0"/>
        <w:adjustRightInd/>
        <w:snapToGrid/>
        <w:spacing w:line="240" w:lineRule="auto"/>
        <w:ind w:firstLine="420"/>
        <w:textAlignment w:val="auto"/>
        <w:rPr>
          <w:ins w:id="1262" w:author="颖" w:date="2024-07-06T11:36:50Z"/>
          <w:rFonts w:hint="default" w:ascii="Times New Roman" w:hAnsi="Times New Roman" w:cs="Times New Roman"/>
          <w:szCs w:val="20"/>
        </w:rPr>
      </w:pPr>
      <w:r>
        <w:rPr>
          <w:rFonts w:asciiTheme="minorEastAsia" w:hAnsiTheme="minorEastAsia" w:eastAsiaTheme="minorEastAsia"/>
          <w:color w:val="000000"/>
          <w:szCs w:val="21"/>
        </w:rPr>
        <w:t>本</w:t>
      </w:r>
      <w:r>
        <w:rPr>
          <w:rFonts w:hint="eastAsia" w:asciiTheme="minorEastAsia" w:hAnsiTheme="minorEastAsia" w:eastAsiaTheme="minorEastAsia"/>
          <w:color w:val="000000"/>
          <w:szCs w:val="21"/>
          <w:lang w:val="en-US" w:eastAsia="zh-CN"/>
        </w:rPr>
        <w:t>文件</w:t>
      </w:r>
      <w:r>
        <w:rPr>
          <w:rFonts w:asciiTheme="minorEastAsia" w:hAnsiTheme="minorEastAsia" w:eastAsiaTheme="minorEastAsia"/>
          <w:color w:val="000000"/>
          <w:szCs w:val="21"/>
        </w:rPr>
        <w:t>适用于</w:t>
      </w:r>
      <w:ins w:id="1263" w:author="颖" w:date="2024-07-06T11:35:53Z">
        <w:r>
          <w:rPr>
            <w:rFonts w:hint="default" w:ascii="Times New Roman" w:hAnsi="Times New Roman" w:cs="Times New Roman"/>
            <w:szCs w:val="21"/>
          </w:rPr>
          <w:t>稀土精矿中氟量</w:t>
        </w:r>
      </w:ins>
      <w:del w:id="1264" w:author="颖" w:date="2024-07-06T11:35:53Z">
        <w:r>
          <w:rPr>
            <w:rFonts w:hint="eastAsia" w:asciiTheme="minorEastAsia" w:hAnsiTheme="minorEastAsia" w:eastAsiaTheme="minorEastAsia"/>
            <w:color w:val="000000"/>
            <w:szCs w:val="21"/>
          </w:rPr>
          <w:delText>稀土氧化物</w:delText>
        </w:r>
      </w:del>
      <w:del w:id="1265" w:author="颖" w:date="2024-07-06T11:35:53Z">
        <w:r>
          <w:rPr>
            <w:rFonts w:asciiTheme="minorEastAsia" w:hAnsiTheme="minorEastAsia" w:eastAsiaTheme="minorEastAsia"/>
            <w:color w:val="000000"/>
            <w:szCs w:val="21"/>
          </w:rPr>
          <w:delText>中</w:delText>
        </w:r>
      </w:del>
      <w:del w:id="1266" w:author="颖" w:date="2024-07-06T11:35:53Z">
        <w:r>
          <w:rPr>
            <w:rFonts w:hint="eastAsia" w:asciiTheme="minorEastAsia" w:hAnsiTheme="minorEastAsia" w:eastAsiaTheme="minorEastAsia"/>
            <w:color w:val="000000"/>
            <w:szCs w:val="21"/>
          </w:rPr>
          <w:delText>硫酸根含量</w:delText>
        </w:r>
      </w:del>
      <w:r>
        <w:rPr>
          <w:rFonts w:asciiTheme="minorEastAsia" w:hAnsiTheme="minorEastAsia" w:eastAsiaTheme="minorEastAsia"/>
          <w:color w:val="000000"/>
          <w:szCs w:val="21"/>
        </w:rPr>
        <w:t>的测定。</w:t>
      </w:r>
      <w:r>
        <w:rPr>
          <w:rFonts w:hint="eastAsia" w:ascii="Times New Roman" w:eastAsiaTheme="minorEastAsia"/>
          <w:szCs w:val="21"/>
        </w:rPr>
        <w:t>测定范围（质量分数）：</w:t>
      </w:r>
      <w:ins w:id="1267" w:author="颖" w:date="2024-07-06T11:36:50Z">
        <w:r>
          <w:rPr>
            <w:rFonts w:hint="default" w:ascii="Times New Roman" w:hAnsi="Times New Roman" w:cs="Times New Roman"/>
            <w:szCs w:val="21"/>
          </w:rPr>
          <w:t>方法1 EDTA滴定</w:t>
        </w:r>
      </w:ins>
      <w:ins w:id="1268" w:author="颖" w:date="2024-07-06T11:36:50Z">
        <w:r>
          <w:rPr>
            <w:rFonts w:hint="default" w:ascii="Times New Roman" w:hAnsi="Times New Roman" w:cs="Times New Roman"/>
            <w:szCs w:val="20"/>
          </w:rPr>
          <w:t>法2.00</w:t>
        </w:r>
      </w:ins>
      <w:ins w:id="1269" w:author="颖" w:date="2024-08-03T11:07:00Z">
        <w:r>
          <w:rPr>
            <w:rFonts w:hint="eastAsia" w:cs="Times New Roman"/>
            <w:szCs w:val="20"/>
            <w:lang w:val="en-US" w:eastAsia="zh-CN"/>
          </w:rPr>
          <w:t xml:space="preserve"> </w:t>
        </w:r>
      </w:ins>
      <w:ins w:id="1270" w:author="颖" w:date="2024-07-06T11:36:50Z">
        <w:r>
          <w:rPr>
            <w:rFonts w:hint="default" w:ascii="Times New Roman" w:hAnsi="Times New Roman" w:cs="Times New Roman"/>
            <w:szCs w:val="20"/>
          </w:rPr>
          <w:t>%</w:t>
        </w:r>
      </w:ins>
      <w:ins w:id="1271" w:author="1" w:date="2024-07-23T11:04:03Z">
        <w:r>
          <w:rPr>
            <w:rFonts w:hint="eastAsia" w:cs="Times New Roman"/>
            <w:szCs w:val="20"/>
            <w:lang w:val="en-US" w:eastAsia="zh-CN"/>
          </w:rPr>
          <w:t xml:space="preserve"> </w:t>
        </w:r>
      </w:ins>
      <w:ins w:id="1272" w:author="1" w:date="2024-07-23T11:03:56Z">
        <w:del w:id="1273" w:author="颖" w:date="2024-10-12T15:06:41Z">
          <w:r>
            <w:rPr>
              <w:rFonts w:hint="default" w:cs="Times New Roman"/>
              <w:szCs w:val="20"/>
              <w:lang w:val="en-US" w:eastAsia="zh-CN"/>
            </w:rPr>
            <w:delText>-</w:delText>
          </w:r>
        </w:del>
      </w:ins>
      <w:ins w:id="1274" w:author="颖" w:date="2024-10-12T15:06:41Z">
        <w:r>
          <w:rPr>
            <w:rFonts w:hint="eastAsia" w:cs="Times New Roman"/>
            <w:szCs w:val="20"/>
            <w:lang w:val="en-US" w:eastAsia="zh-CN"/>
          </w:rPr>
          <w:t>~</w:t>
        </w:r>
      </w:ins>
      <w:ins w:id="1275" w:author="1" w:date="2024-07-23T11:04:04Z">
        <w:r>
          <w:rPr>
            <w:rFonts w:hint="eastAsia" w:cs="Times New Roman"/>
            <w:szCs w:val="20"/>
            <w:lang w:val="en-US" w:eastAsia="zh-CN"/>
          </w:rPr>
          <w:t xml:space="preserve"> </w:t>
        </w:r>
      </w:ins>
      <w:ins w:id="1276" w:author="颖" w:date="2024-07-06T11:36:50Z">
        <w:del w:id="1277" w:author="1" w:date="2024-07-23T11:03:54Z">
          <w:r>
            <w:rPr>
              <w:rFonts w:hint="default" w:ascii="Times New Roman" w:hAnsi="Times New Roman" w:cs="Times New Roman"/>
              <w:szCs w:val="20"/>
            </w:rPr>
            <w:delText>~</w:delText>
          </w:r>
        </w:del>
      </w:ins>
      <w:ins w:id="1278" w:author="颖" w:date="2024-07-06T11:36:50Z">
        <w:r>
          <w:rPr>
            <w:rFonts w:hint="default" w:ascii="Times New Roman" w:hAnsi="Times New Roman" w:cs="Times New Roman"/>
            <w:szCs w:val="20"/>
          </w:rPr>
          <w:t>20.00</w:t>
        </w:r>
      </w:ins>
      <w:ins w:id="1279" w:author="颖" w:date="2024-08-03T11:07:02Z">
        <w:r>
          <w:rPr>
            <w:rFonts w:hint="eastAsia" w:cs="Times New Roman"/>
            <w:szCs w:val="20"/>
            <w:lang w:val="en-US" w:eastAsia="zh-CN"/>
          </w:rPr>
          <w:t xml:space="preserve"> </w:t>
        </w:r>
      </w:ins>
      <w:ins w:id="1280" w:author="颖" w:date="2024-07-06T11:36:50Z">
        <w:r>
          <w:rPr>
            <w:rFonts w:hint="default" w:ascii="Times New Roman" w:hAnsi="Times New Roman" w:cs="Times New Roman"/>
            <w:szCs w:val="20"/>
          </w:rPr>
          <w:t xml:space="preserve">%；方法2 </w:t>
        </w:r>
      </w:ins>
      <w:ins w:id="1281" w:author="颖" w:date="2024-07-06T11:36:50Z">
        <w:r>
          <w:rPr>
            <w:rFonts w:hint="default" w:ascii="Times New Roman" w:hAnsi="Times New Roman" w:cs="Times New Roman"/>
            <w:szCs w:val="21"/>
          </w:rPr>
          <w:t>茜素络合分光光度法</w:t>
        </w:r>
      </w:ins>
      <w:ins w:id="1282" w:author="颖" w:date="2024-07-06T11:36:50Z">
        <w:r>
          <w:rPr>
            <w:rFonts w:hint="default" w:ascii="Times New Roman" w:hAnsi="Times New Roman" w:cs="Times New Roman"/>
            <w:szCs w:val="20"/>
          </w:rPr>
          <w:t>0.10</w:t>
        </w:r>
      </w:ins>
      <w:ins w:id="1283" w:author="颖" w:date="2024-08-03T11:07:05Z">
        <w:r>
          <w:rPr>
            <w:rFonts w:hint="eastAsia" w:cs="Times New Roman"/>
            <w:szCs w:val="20"/>
            <w:lang w:val="en-US" w:eastAsia="zh-CN"/>
          </w:rPr>
          <w:t xml:space="preserve"> </w:t>
        </w:r>
      </w:ins>
      <w:ins w:id="1284" w:author="颖" w:date="2024-07-06T11:36:50Z">
        <w:r>
          <w:rPr>
            <w:rFonts w:hint="default" w:ascii="Times New Roman" w:hAnsi="Times New Roman" w:cs="Times New Roman"/>
            <w:szCs w:val="20"/>
          </w:rPr>
          <w:t>%</w:t>
        </w:r>
      </w:ins>
      <w:ins w:id="1285" w:author="颖" w:date="2024-10-12T15:08:19Z">
        <w:r>
          <w:rPr>
            <w:rFonts w:hint="eastAsia" w:cs="Times New Roman"/>
            <w:szCs w:val="20"/>
            <w:lang w:val="en-US" w:eastAsia="zh-CN"/>
          </w:rPr>
          <w:t xml:space="preserve"> </w:t>
        </w:r>
      </w:ins>
      <w:ins w:id="1286" w:author="颖" w:date="2024-10-12T15:08:16Z">
        <w:r>
          <w:rPr>
            <w:rFonts w:hint="eastAsia" w:cs="Times New Roman"/>
            <w:szCs w:val="20"/>
            <w:lang w:val="en-US" w:eastAsia="zh-CN"/>
          </w:rPr>
          <w:t xml:space="preserve">~ </w:t>
        </w:r>
      </w:ins>
      <w:ins w:id="1287" w:author="1" w:date="2024-07-23T11:04:07Z">
        <w:del w:id="1288" w:author="颖" w:date="2024-10-12T15:08:16Z">
          <w:r>
            <w:rPr>
              <w:rFonts w:hint="eastAsia" w:cs="Times New Roman"/>
              <w:szCs w:val="20"/>
              <w:lang w:val="en-US" w:eastAsia="zh-CN"/>
            </w:rPr>
            <w:delText xml:space="preserve"> </w:delText>
          </w:r>
        </w:del>
      </w:ins>
      <w:ins w:id="1289" w:author="颖" w:date="2024-07-06T11:36:50Z">
        <w:del w:id="1290" w:author="颖" w:date="2024-10-12T15:08:16Z">
          <w:r>
            <w:rPr>
              <w:rFonts w:hint="default" w:ascii="Times New Roman" w:hAnsi="Times New Roman" w:cs="Times New Roman"/>
              <w:szCs w:val="20"/>
              <w:lang w:val="en-US"/>
            </w:rPr>
            <w:delText>~</w:delText>
          </w:r>
        </w:del>
      </w:ins>
      <w:ins w:id="1291" w:author="1" w:date="2024-07-23T11:03:59Z">
        <w:del w:id="1292" w:author="颖" w:date="2024-10-12T15:08:16Z">
          <w:r>
            <w:rPr>
              <w:rFonts w:hint="eastAsia" w:cs="Times New Roman"/>
              <w:szCs w:val="20"/>
              <w:lang w:val="en-US" w:eastAsia="zh-CN"/>
            </w:rPr>
            <w:delText>-</w:delText>
          </w:r>
        </w:del>
      </w:ins>
      <w:ins w:id="1293" w:author="1" w:date="2024-07-23T11:04:08Z">
        <w:del w:id="1294" w:author="颖" w:date="2024-10-12T15:08:16Z">
          <w:r>
            <w:rPr>
              <w:rFonts w:hint="eastAsia" w:cs="Times New Roman"/>
              <w:szCs w:val="20"/>
              <w:lang w:val="en-US" w:eastAsia="zh-CN"/>
            </w:rPr>
            <w:delText xml:space="preserve"> </w:delText>
          </w:r>
        </w:del>
      </w:ins>
      <w:ins w:id="1295" w:author="颖" w:date="2024-07-06T11:36:50Z">
        <w:r>
          <w:rPr>
            <w:rFonts w:hint="default" w:ascii="Times New Roman" w:hAnsi="Times New Roman" w:cs="Times New Roman"/>
            <w:szCs w:val="20"/>
          </w:rPr>
          <w:t>2.00</w:t>
        </w:r>
      </w:ins>
      <w:ins w:id="1296" w:author="颖" w:date="2024-08-03T11:07:06Z">
        <w:r>
          <w:rPr>
            <w:rFonts w:hint="eastAsia" w:cs="Times New Roman"/>
            <w:szCs w:val="20"/>
            <w:lang w:val="en-US" w:eastAsia="zh-CN"/>
          </w:rPr>
          <w:t xml:space="preserve"> </w:t>
        </w:r>
      </w:ins>
      <w:ins w:id="1297" w:author="颖" w:date="2024-07-06T11:36:50Z">
        <w:r>
          <w:rPr>
            <w:rFonts w:hint="default" w:ascii="Times New Roman" w:hAnsi="Times New Roman" w:cs="Times New Roman"/>
            <w:szCs w:val="20"/>
          </w:rPr>
          <w:t>%；方法3 氟离子选择电极法0.10</w:t>
        </w:r>
      </w:ins>
      <w:ins w:id="1298" w:author="颖" w:date="2024-08-03T11:07:08Z">
        <w:r>
          <w:rPr>
            <w:rFonts w:hint="eastAsia" w:cs="Times New Roman"/>
            <w:szCs w:val="20"/>
            <w:lang w:val="en-US" w:eastAsia="zh-CN"/>
          </w:rPr>
          <w:t xml:space="preserve"> </w:t>
        </w:r>
      </w:ins>
      <w:ins w:id="1299" w:author="颖" w:date="2024-07-06T11:36:50Z">
        <w:r>
          <w:rPr>
            <w:rFonts w:hint="default" w:ascii="Times New Roman" w:hAnsi="Times New Roman" w:cs="Times New Roman"/>
            <w:szCs w:val="20"/>
          </w:rPr>
          <w:t>%</w:t>
        </w:r>
      </w:ins>
      <w:ins w:id="1300" w:author="颖" w:date="2024-10-12T15:08:25Z">
        <w:r>
          <w:rPr>
            <w:rFonts w:hint="eastAsia" w:cs="Times New Roman"/>
            <w:szCs w:val="20"/>
            <w:lang w:val="en-US" w:eastAsia="zh-CN"/>
          </w:rPr>
          <w:t xml:space="preserve"> </w:t>
        </w:r>
      </w:ins>
      <w:ins w:id="1301" w:author="颖" w:date="2024-10-12T15:08:24Z">
        <w:r>
          <w:rPr>
            <w:rFonts w:hint="eastAsia" w:cs="Times New Roman"/>
            <w:szCs w:val="20"/>
            <w:lang w:val="en-US" w:eastAsia="zh-CN"/>
          </w:rPr>
          <w:t xml:space="preserve">~ </w:t>
        </w:r>
      </w:ins>
      <w:ins w:id="1302" w:author="1" w:date="2024-07-23T11:04:10Z">
        <w:del w:id="1303" w:author="颖" w:date="2024-10-12T15:08:24Z">
          <w:r>
            <w:rPr>
              <w:rFonts w:hint="eastAsia" w:cs="Times New Roman"/>
              <w:szCs w:val="20"/>
              <w:lang w:val="en-US" w:eastAsia="zh-CN"/>
            </w:rPr>
            <w:delText xml:space="preserve"> </w:delText>
          </w:r>
        </w:del>
      </w:ins>
      <w:ins w:id="1304" w:author="颖" w:date="2024-07-06T11:36:50Z">
        <w:del w:id="1305" w:author="颖" w:date="2024-10-12T15:08:24Z">
          <w:r>
            <w:rPr>
              <w:rFonts w:hint="default" w:ascii="Times New Roman" w:hAnsi="Times New Roman" w:cs="Times New Roman"/>
              <w:szCs w:val="20"/>
              <w:lang w:val="en-US"/>
            </w:rPr>
            <w:delText>~</w:delText>
          </w:r>
        </w:del>
      </w:ins>
      <w:ins w:id="1306" w:author="1" w:date="2024-07-23T11:04:01Z">
        <w:del w:id="1307" w:author="颖" w:date="2024-10-12T15:08:24Z">
          <w:r>
            <w:rPr>
              <w:rFonts w:hint="eastAsia" w:cs="Times New Roman"/>
              <w:szCs w:val="20"/>
              <w:lang w:val="en-US" w:eastAsia="zh-CN"/>
            </w:rPr>
            <w:delText>-</w:delText>
          </w:r>
        </w:del>
      </w:ins>
      <w:ins w:id="1308" w:author="1" w:date="2024-07-23T11:04:11Z">
        <w:del w:id="1309" w:author="颖" w:date="2024-10-12T15:08:24Z">
          <w:r>
            <w:rPr>
              <w:rFonts w:hint="eastAsia" w:cs="Times New Roman"/>
              <w:szCs w:val="20"/>
              <w:lang w:val="en-US" w:eastAsia="zh-CN"/>
            </w:rPr>
            <w:delText xml:space="preserve"> </w:delText>
          </w:r>
        </w:del>
      </w:ins>
      <w:ins w:id="1310" w:author="颖" w:date="2024-07-06T11:36:50Z">
        <w:r>
          <w:rPr>
            <w:rFonts w:hint="default" w:ascii="Times New Roman" w:hAnsi="Times New Roman" w:cs="Times New Roman"/>
            <w:szCs w:val="20"/>
          </w:rPr>
          <w:t>20.00</w:t>
        </w:r>
      </w:ins>
      <w:ins w:id="1311" w:author="颖" w:date="2024-08-03T11:07:09Z">
        <w:r>
          <w:rPr>
            <w:rFonts w:hint="eastAsia" w:cs="Times New Roman"/>
            <w:szCs w:val="20"/>
            <w:lang w:val="en-US" w:eastAsia="zh-CN"/>
          </w:rPr>
          <w:t xml:space="preserve"> </w:t>
        </w:r>
      </w:ins>
      <w:ins w:id="1312" w:author="颖" w:date="2024-07-06T11:36:50Z">
        <w:r>
          <w:rPr>
            <w:rFonts w:hint="default" w:ascii="Times New Roman" w:hAnsi="Times New Roman" w:cs="Times New Roman"/>
            <w:szCs w:val="20"/>
          </w:rPr>
          <w:t>%。</w:t>
        </w:r>
      </w:ins>
    </w:p>
    <w:p w14:paraId="3DC84A4A">
      <w:pPr>
        <w:pStyle w:val="47"/>
        <w:ind w:firstLine="420"/>
        <w:jc w:val="left"/>
        <w:rPr>
          <w:rFonts w:ascii="Times New Roman" w:eastAsiaTheme="minorEastAsia"/>
          <w:szCs w:val="21"/>
        </w:rPr>
      </w:pPr>
      <w:ins w:id="1313" w:author="颖" w:date="2024-07-06T11:36:50Z">
        <w:r>
          <w:rPr>
            <w:rFonts w:hint="default" w:ascii="Times New Roman" w:hAnsi="Times New Roman" w:cs="Times New Roman"/>
            <w:szCs w:val="21"/>
          </w:rPr>
          <w:t>当本文件中</w:t>
        </w:r>
      </w:ins>
      <w:ins w:id="1314" w:author="颖" w:date="2024-10-12T15:01:53Z">
        <w:r>
          <w:rPr>
            <w:rFonts w:ascii="Times New Roman"/>
            <w:color w:val="auto"/>
            <w:szCs w:val="21"/>
            <w:rPrChange w:id="1315" w:author="颖" w:date="2024-10-12T15:02:32Z">
              <w:rPr>
                <w:color w:val="auto"/>
                <w:szCs w:val="21"/>
              </w:rPr>
            </w:rPrChange>
          </w:rPr>
          <w:t>测定范围</w:t>
        </w:r>
      </w:ins>
      <w:ins w:id="1316" w:author="颖" w:date="2024-10-12T15:01:53Z">
        <w:r>
          <w:rPr>
            <w:rFonts w:hint="default" w:ascii="Times New Roman"/>
            <w:color w:val="auto"/>
            <w:szCs w:val="21"/>
            <w:rPrChange w:id="1317" w:author="颖" w:date="2024-10-12T15:02:32Z">
              <w:rPr>
                <w:rFonts w:hint="eastAsia"/>
                <w:color w:val="auto"/>
                <w:szCs w:val="21"/>
              </w:rPr>
            </w:rPrChange>
          </w:rPr>
          <w:t>0.</w:t>
        </w:r>
      </w:ins>
      <w:ins w:id="1318" w:author="颖" w:date="2024-10-12T15:01:58Z">
        <w:r>
          <w:rPr>
            <w:rFonts w:hint="default" w:ascii="Times New Roman"/>
            <w:color w:val="auto"/>
            <w:szCs w:val="21"/>
            <w:lang w:val="en-US" w:eastAsia="zh-CN"/>
            <w:rPrChange w:id="1319" w:author="颖" w:date="2024-10-12T15:02:32Z">
              <w:rPr>
                <w:rFonts w:hint="eastAsia"/>
                <w:color w:val="auto"/>
                <w:szCs w:val="21"/>
                <w:lang w:val="en-US" w:eastAsia="zh-CN"/>
              </w:rPr>
            </w:rPrChange>
          </w:rPr>
          <w:t>1</w:t>
        </w:r>
      </w:ins>
      <w:ins w:id="1320" w:author="颖" w:date="2024-10-12T15:01:53Z">
        <w:r>
          <w:rPr>
            <w:rFonts w:hint="default" w:ascii="Times New Roman"/>
            <w:color w:val="auto"/>
            <w:szCs w:val="21"/>
            <w:rPrChange w:id="1321" w:author="颖" w:date="2024-10-12T15:02:32Z">
              <w:rPr>
                <w:rFonts w:hint="eastAsia"/>
                <w:color w:val="auto"/>
                <w:szCs w:val="21"/>
              </w:rPr>
            </w:rPrChange>
          </w:rPr>
          <w:t>0%</w:t>
        </w:r>
      </w:ins>
      <w:ins w:id="1322" w:author="颖" w:date="2024-10-12T15:08:33Z">
        <w:r>
          <w:rPr>
            <w:rFonts w:hint="eastAsia" w:ascii="Times New Roman" w:hAnsi="Times New Roman" w:cs="Times New Roman"/>
            <w:color w:val="auto"/>
            <w:szCs w:val="21"/>
            <w:lang w:val="en-US" w:eastAsia="zh-CN"/>
          </w:rPr>
          <w:t xml:space="preserve"> </w:t>
        </w:r>
      </w:ins>
      <w:ins w:id="1323" w:author="颖" w:date="2024-10-12T15:08:28Z">
        <w:r>
          <w:rPr>
            <w:rFonts w:hint="default" w:ascii="Times New Roman" w:cs="Times New Roman"/>
            <w:szCs w:val="20"/>
            <w:lang w:val="en-US" w:eastAsia="zh-CN"/>
            <w:rPrChange w:id="1324" w:author="颖" w:date="2024-10-12T15:08:32Z">
              <w:rPr>
                <w:rFonts w:hint="eastAsia" w:cs="Times New Roman"/>
                <w:szCs w:val="20"/>
                <w:lang w:val="en-US" w:eastAsia="zh-CN"/>
              </w:rPr>
            </w:rPrChange>
          </w:rPr>
          <w:t xml:space="preserve">~ </w:t>
        </w:r>
      </w:ins>
      <w:ins w:id="1325" w:author="颖" w:date="2024-10-12T15:02:01Z">
        <w:r>
          <w:rPr>
            <w:rFonts w:hint="default" w:ascii="Times New Roman"/>
            <w:color w:val="auto"/>
            <w:szCs w:val="21"/>
            <w:lang w:val="en-US" w:eastAsia="zh-CN"/>
            <w:rPrChange w:id="1326" w:author="颖" w:date="2024-10-12T15:02:32Z">
              <w:rPr>
                <w:rFonts w:hint="eastAsia"/>
                <w:color w:val="auto"/>
                <w:szCs w:val="21"/>
                <w:lang w:val="en-US" w:eastAsia="zh-CN"/>
              </w:rPr>
            </w:rPrChange>
          </w:rPr>
          <w:t>5</w:t>
        </w:r>
      </w:ins>
      <w:ins w:id="1327" w:author="颖" w:date="2024-10-12T15:01:53Z">
        <w:r>
          <w:rPr>
            <w:rFonts w:hint="default" w:ascii="Times New Roman"/>
            <w:color w:val="auto"/>
            <w:szCs w:val="21"/>
            <w:rPrChange w:id="1328" w:author="颖" w:date="2024-10-12T15:02:32Z">
              <w:rPr>
                <w:rFonts w:hint="eastAsia"/>
                <w:color w:val="auto"/>
                <w:szCs w:val="21"/>
              </w:rPr>
            </w:rPrChange>
          </w:rPr>
          <w:t>.00%</w:t>
        </w:r>
      </w:ins>
      <w:ins w:id="1329" w:author="颖" w:date="2024-10-12T15:01:53Z">
        <w:r>
          <w:rPr>
            <w:rFonts w:ascii="Times New Roman"/>
            <w:color w:val="auto"/>
            <w:szCs w:val="21"/>
            <w:rPrChange w:id="1330" w:author="颖" w:date="2024-10-12T15:02:32Z">
              <w:rPr>
                <w:color w:val="auto"/>
                <w:szCs w:val="21"/>
              </w:rPr>
            </w:rPrChange>
          </w:rPr>
          <w:t>出现重叠时</w:t>
        </w:r>
      </w:ins>
      <w:ins w:id="1331" w:author="颖" w:date="2024-10-12T15:01:53Z">
        <w:r>
          <w:rPr>
            <w:rFonts w:hint="default" w:ascii="Times New Roman"/>
            <w:color w:val="auto"/>
            <w:szCs w:val="21"/>
            <w:rPrChange w:id="1332" w:author="颖" w:date="2024-10-12T15:02:32Z">
              <w:rPr>
                <w:rFonts w:hint="eastAsia"/>
                <w:color w:val="auto"/>
                <w:szCs w:val="21"/>
              </w:rPr>
            </w:rPrChange>
          </w:rPr>
          <w:t>，</w:t>
        </w:r>
      </w:ins>
      <w:ins w:id="1333" w:author="颖" w:date="2024-10-12T15:01:53Z">
        <w:r>
          <w:rPr>
            <w:rFonts w:ascii="Times New Roman"/>
            <w:color w:val="auto"/>
            <w:szCs w:val="21"/>
            <w:rPrChange w:id="1334" w:author="颖" w:date="2024-10-12T15:02:32Z">
              <w:rPr>
                <w:color w:val="auto"/>
                <w:szCs w:val="21"/>
              </w:rPr>
            </w:rPrChange>
          </w:rPr>
          <w:t>以方法</w:t>
        </w:r>
      </w:ins>
      <w:ins w:id="1335" w:author="颖" w:date="2024-10-12T15:01:53Z">
        <w:r>
          <w:rPr>
            <w:rFonts w:hint="default" w:ascii="Times New Roman"/>
            <w:color w:val="auto"/>
            <w:szCs w:val="21"/>
            <w:rPrChange w:id="1336" w:author="颖" w:date="2024-10-12T15:02:32Z">
              <w:rPr>
                <w:rFonts w:hint="eastAsia"/>
                <w:color w:val="auto"/>
                <w:szCs w:val="21"/>
              </w:rPr>
            </w:rPrChange>
          </w:rPr>
          <w:t>3</w:t>
        </w:r>
      </w:ins>
      <w:ins w:id="1337" w:author="颖" w:date="2024-10-12T15:01:53Z">
        <w:r>
          <w:rPr>
            <w:rFonts w:ascii="Times New Roman"/>
            <w:color w:val="auto"/>
            <w:szCs w:val="21"/>
            <w:rPrChange w:id="1338" w:author="颖" w:date="2024-10-12T15:02:32Z">
              <w:rPr>
                <w:color w:val="auto"/>
                <w:szCs w:val="21"/>
              </w:rPr>
            </w:rPrChange>
          </w:rPr>
          <w:t>作为仲裁方法</w:t>
        </w:r>
      </w:ins>
      <w:ins w:id="1339" w:author="颖" w:date="2024-10-12T15:01:53Z">
        <w:r>
          <w:rPr>
            <w:rFonts w:hint="default" w:ascii="Times New Roman"/>
            <w:color w:val="auto"/>
            <w:szCs w:val="21"/>
            <w:rPrChange w:id="1340" w:author="颖" w:date="2024-10-12T15:02:32Z">
              <w:rPr>
                <w:rFonts w:hint="eastAsia"/>
                <w:color w:val="auto"/>
                <w:szCs w:val="21"/>
              </w:rPr>
            </w:rPrChange>
          </w:rPr>
          <w:t>；测定范围</w:t>
        </w:r>
      </w:ins>
      <w:ins w:id="1341" w:author="颖" w:date="2024-10-12T15:02:58Z">
        <w:r>
          <w:rPr>
            <w:rFonts w:hint="eastAsia" w:ascii="Times New Roman" w:hAnsi="Times New Roman" w:cs="Times New Roman"/>
            <w:color w:val="auto"/>
            <w:szCs w:val="21"/>
            <w:lang w:val="en-US" w:eastAsia="zh-CN"/>
          </w:rPr>
          <w:t>&gt;</w:t>
        </w:r>
      </w:ins>
      <w:ins w:id="1342" w:author="颖" w:date="2024-10-12T15:11:16Z">
        <w:r>
          <w:rPr>
            <w:rFonts w:hint="eastAsia" w:ascii="Times New Roman" w:hAnsi="Times New Roman" w:cs="Times New Roman"/>
            <w:color w:val="auto"/>
            <w:szCs w:val="21"/>
            <w:lang w:val="en-US" w:eastAsia="zh-CN"/>
          </w:rPr>
          <w:t xml:space="preserve"> </w:t>
        </w:r>
      </w:ins>
      <w:ins w:id="1343" w:author="颖" w:date="2024-10-12T15:03:01Z">
        <w:r>
          <w:rPr>
            <w:rFonts w:hint="eastAsia" w:ascii="Times New Roman" w:hAnsi="Times New Roman" w:cs="Times New Roman"/>
            <w:color w:val="auto"/>
            <w:szCs w:val="21"/>
            <w:lang w:eastAsia="zh-CN"/>
          </w:rPr>
          <w:t>5</w:t>
        </w:r>
      </w:ins>
      <w:ins w:id="1344" w:author="颖" w:date="2024-10-12T15:01:53Z">
        <w:r>
          <w:rPr>
            <w:rFonts w:hint="default" w:ascii="Times New Roman"/>
            <w:color w:val="auto"/>
            <w:szCs w:val="21"/>
            <w:rPrChange w:id="1345" w:author="颖" w:date="2024-10-12T15:02:32Z">
              <w:rPr>
                <w:rFonts w:hint="eastAsia"/>
                <w:color w:val="auto"/>
                <w:szCs w:val="21"/>
              </w:rPr>
            </w:rPrChange>
          </w:rPr>
          <w:t>.00%</w:t>
        </w:r>
      </w:ins>
      <w:ins w:id="1346" w:author="颖" w:date="2024-10-12T15:08:36Z">
        <w:r>
          <w:rPr>
            <w:rFonts w:hint="eastAsia" w:ascii="Times New Roman" w:hAnsi="Times New Roman" w:cs="Times New Roman"/>
            <w:color w:val="auto"/>
            <w:szCs w:val="21"/>
            <w:lang w:val="en-US" w:eastAsia="zh-CN"/>
          </w:rPr>
          <w:t xml:space="preserve"> </w:t>
        </w:r>
      </w:ins>
      <w:ins w:id="1347" w:author="颖" w:date="2024-10-12T15:01:53Z">
        <w:r>
          <w:rPr>
            <w:rFonts w:hint="default" w:ascii="Times New Roman"/>
            <w:color w:val="auto"/>
            <w:szCs w:val="21"/>
            <w:rPrChange w:id="1348" w:author="颖" w:date="2024-10-12T15:02:32Z">
              <w:rPr>
                <w:rFonts w:hint="eastAsia"/>
                <w:color w:val="auto"/>
                <w:szCs w:val="21"/>
              </w:rPr>
            </w:rPrChange>
          </w:rPr>
          <w:t>~</w:t>
        </w:r>
      </w:ins>
      <w:ins w:id="1349" w:author="颖" w:date="2024-10-12T15:08:37Z">
        <w:r>
          <w:rPr>
            <w:rFonts w:hint="eastAsia" w:ascii="Times New Roman" w:hAnsi="Times New Roman" w:cs="Times New Roman"/>
            <w:color w:val="auto"/>
            <w:szCs w:val="21"/>
            <w:lang w:val="en-US" w:eastAsia="zh-CN"/>
          </w:rPr>
          <w:t xml:space="preserve"> </w:t>
        </w:r>
      </w:ins>
      <w:ins w:id="1350" w:author="颖" w:date="2024-10-12T15:01:53Z">
        <w:r>
          <w:rPr>
            <w:rFonts w:hint="default" w:ascii="Times New Roman"/>
            <w:color w:val="auto"/>
            <w:szCs w:val="21"/>
            <w:rPrChange w:id="1351" w:author="颖" w:date="2024-10-12T15:02:32Z">
              <w:rPr>
                <w:rFonts w:hint="eastAsia"/>
                <w:color w:val="auto"/>
                <w:szCs w:val="21"/>
              </w:rPr>
            </w:rPrChange>
          </w:rPr>
          <w:t>20.00%</w:t>
        </w:r>
      </w:ins>
      <w:ins w:id="1352" w:author="颖" w:date="2024-10-12T15:01:53Z">
        <w:r>
          <w:rPr>
            <w:rFonts w:ascii="Times New Roman"/>
            <w:color w:val="auto"/>
            <w:szCs w:val="21"/>
            <w:rPrChange w:id="1353" w:author="颖" w:date="2024-10-12T15:02:32Z">
              <w:rPr>
                <w:color w:val="auto"/>
                <w:szCs w:val="21"/>
              </w:rPr>
            </w:rPrChange>
          </w:rPr>
          <w:t>出现重叠时</w:t>
        </w:r>
      </w:ins>
      <w:ins w:id="1354" w:author="颖" w:date="2024-10-12T15:01:53Z">
        <w:r>
          <w:rPr>
            <w:rFonts w:hint="default" w:ascii="Times New Roman"/>
            <w:color w:val="auto"/>
            <w:szCs w:val="21"/>
            <w:rPrChange w:id="1355" w:author="颖" w:date="2024-10-12T15:02:32Z">
              <w:rPr>
                <w:rFonts w:hint="eastAsia"/>
                <w:color w:val="auto"/>
                <w:szCs w:val="21"/>
              </w:rPr>
            </w:rPrChange>
          </w:rPr>
          <w:t>，</w:t>
        </w:r>
      </w:ins>
      <w:ins w:id="1356" w:author="颖" w:date="2024-10-12T15:01:53Z">
        <w:r>
          <w:rPr>
            <w:rFonts w:ascii="Times New Roman"/>
            <w:color w:val="auto"/>
            <w:szCs w:val="21"/>
            <w:rPrChange w:id="1357" w:author="颖" w:date="2024-10-12T15:02:32Z">
              <w:rPr>
                <w:color w:val="auto"/>
                <w:szCs w:val="21"/>
              </w:rPr>
            </w:rPrChange>
          </w:rPr>
          <w:t>以方法</w:t>
        </w:r>
      </w:ins>
      <w:ins w:id="1358" w:author="颖" w:date="2024-10-12T15:03:06Z">
        <w:r>
          <w:rPr>
            <w:rFonts w:hint="eastAsia" w:ascii="Times New Roman" w:hAnsi="Times New Roman" w:cs="Times New Roman"/>
            <w:color w:val="auto"/>
            <w:szCs w:val="21"/>
            <w:lang w:eastAsia="zh-CN"/>
          </w:rPr>
          <w:t>1</w:t>
        </w:r>
      </w:ins>
      <w:ins w:id="1359" w:author="颖" w:date="2024-10-12T15:01:53Z">
        <w:r>
          <w:rPr>
            <w:rFonts w:ascii="Times New Roman"/>
            <w:color w:val="auto"/>
            <w:szCs w:val="21"/>
            <w:rPrChange w:id="1360" w:author="颖" w:date="2024-10-12T15:02:32Z">
              <w:rPr>
                <w:color w:val="auto"/>
                <w:szCs w:val="21"/>
              </w:rPr>
            </w:rPrChange>
          </w:rPr>
          <w:t>作为仲裁方法</w:t>
        </w:r>
      </w:ins>
      <w:ins w:id="1361" w:author="颖" w:date="2024-10-12T15:01:53Z">
        <w:r>
          <w:rPr>
            <w:rFonts w:hint="default" w:ascii="Times New Roman"/>
            <w:color w:val="auto"/>
            <w:szCs w:val="21"/>
            <w:rPrChange w:id="1362" w:author="颖" w:date="2024-10-12T15:02:32Z">
              <w:rPr>
                <w:rFonts w:hint="eastAsia"/>
                <w:color w:val="auto"/>
                <w:szCs w:val="21"/>
              </w:rPr>
            </w:rPrChange>
          </w:rPr>
          <w:t>。</w:t>
        </w:r>
      </w:ins>
      <w:del w:id="1363" w:author="颖" w:date="2024-07-06T11:36:50Z">
        <w:r>
          <w:rPr>
            <w:rFonts w:hAnsi="宋体"/>
            <w:color w:val="FF0000"/>
          </w:rPr>
          <w:delText xml:space="preserve"> </w:delText>
        </w:r>
      </w:del>
      <w:del w:id="1364" w:author="颖" w:date="2024-07-06T11:36:50Z">
        <w:r>
          <w:rPr>
            <w:rFonts w:ascii="Times New Roman" w:eastAsiaTheme="minorEastAsia"/>
            <w:szCs w:val="21"/>
          </w:rPr>
          <w:delText>0.</w:delText>
        </w:r>
      </w:del>
      <w:del w:id="1365" w:author="颖" w:date="2024-07-06T11:36:50Z">
        <w:r>
          <w:rPr>
            <w:rFonts w:hint="eastAsia" w:ascii="Times New Roman" w:eastAsiaTheme="minorEastAsia"/>
            <w:szCs w:val="21"/>
          </w:rPr>
          <w:delText>01</w:delText>
        </w:r>
      </w:del>
      <w:del w:id="1366" w:author="颖" w:date="2024-07-06T11:36:50Z">
        <w:r>
          <w:rPr>
            <w:rFonts w:ascii="Times New Roman" w:eastAsiaTheme="minorEastAsia"/>
            <w:szCs w:val="21"/>
          </w:rPr>
          <w:delText>0%～</w:delText>
        </w:r>
      </w:del>
      <w:del w:id="1367" w:author="颖" w:date="2024-07-06T11:36:50Z">
        <w:r>
          <w:rPr>
            <w:rFonts w:hint="eastAsia" w:ascii="Times New Roman" w:eastAsiaTheme="minorEastAsia"/>
            <w:szCs w:val="21"/>
          </w:rPr>
          <w:delText>0.20</w:delText>
        </w:r>
      </w:del>
      <w:del w:id="1368" w:author="颖" w:date="2024-07-06T11:36:50Z">
        <w:r>
          <w:rPr>
            <w:rFonts w:ascii="Times New Roman" w:eastAsiaTheme="minorEastAsia"/>
            <w:szCs w:val="21"/>
          </w:rPr>
          <w:delText>%</w:delText>
        </w:r>
      </w:del>
      <w:del w:id="1369" w:author="颖" w:date="2024-07-06T11:36:50Z">
        <w:r>
          <w:rPr>
            <w:rFonts w:hint="eastAsia" w:ascii="Times New Roman" w:eastAsiaTheme="minorEastAsia"/>
            <w:szCs w:val="21"/>
          </w:rPr>
          <w:delText>。</w:delText>
        </w:r>
      </w:del>
    </w:p>
    <w:p w14:paraId="2F40E159">
      <w:pPr>
        <w:pStyle w:val="74"/>
        <w:numPr>
          <w:ilvl w:val="0"/>
          <w:numId w:val="11"/>
        </w:numPr>
        <w:tabs>
          <w:tab w:val="left" w:pos="112"/>
          <w:tab w:val="clear" w:pos="360"/>
        </w:tabs>
        <w:spacing w:before="312" w:beforeLines="100" w:after="312" w:afterLines="100"/>
        <w:ind w:left="357" w:hanging="357" w:hangingChars="170"/>
        <w:rPr>
          <w:rFonts w:ascii="Times New Roman"/>
        </w:rPr>
      </w:pPr>
      <w:r>
        <w:rPr>
          <w:rFonts w:ascii="Times New Roman"/>
          <w:color w:val="FF0000"/>
        </w:rPr>
        <w:t>　</w:t>
      </w:r>
      <w:r>
        <w:rPr>
          <w:rFonts w:hint="eastAsia" w:ascii="Times New Roman"/>
        </w:rPr>
        <w:t>规范性引用文件</w:t>
      </w:r>
    </w:p>
    <w:p w14:paraId="6FE7D3D2">
      <w:pPr>
        <w:pStyle w:val="47"/>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3A0E9DC">
      <w:pPr>
        <w:pStyle w:val="47"/>
        <w:ind w:firstLine="420"/>
        <w:rPr>
          <w:ins w:id="1370" w:author="颖" w:date="2024-10-28T14:38:44Z"/>
          <w:rFonts w:hint="eastAsia" w:ascii="Times New Roman" w:eastAsiaTheme="minorEastAsia"/>
          <w:color w:val="000000"/>
          <w:szCs w:val="21"/>
          <w:lang w:val="en-US" w:eastAsia="zh-CN"/>
        </w:rPr>
      </w:pPr>
      <w:ins w:id="1371" w:author="颖" w:date="2024-10-28T14:37:42Z">
        <w:r>
          <w:rPr>
            <w:rFonts w:hint="eastAsia" w:ascii="Times New Roman" w:eastAsiaTheme="minorEastAsia"/>
            <w:color w:val="000000"/>
            <w:szCs w:val="21"/>
            <w:lang w:val="en-US" w:eastAsia="zh-CN"/>
          </w:rPr>
          <w:t>GB/T 601   化学试剂 标准滴定溶液的制备</w:t>
        </w:r>
      </w:ins>
    </w:p>
    <w:p w14:paraId="72C7CB11">
      <w:pPr>
        <w:pStyle w:val="47"/>
        <w:ind w:firstLine="420"/>
        <w:rPr>
          <w:ins w:id="1372" w:author="颖" w:date="2024-10-28T14:37:37Z"/>
          <w:rFonts w:hint="default" w:ascii="Times New Roman" w:eastAsia="宋体"/>
          <w:color w:val="000000"/>
          <w:szCs w:val="21"/>
          <w:lang w:val="en-US" w:eastAsia="zh-CN"/>
        </w:rPr>
      </w:pPr>
      <w:ins w:id="1373" w:author="颖" w:date="2024-10-28T14:38:47Z">
        <w:r>
          <w:rPr>
            <w:rFonts w:ascii="Times New Roman"/>
          </w:rPr>
          <w:t>GB/T 6379.2</w:t>
        </w:r>
      </w:ins>
      <w:ins w:id="1374" w:author="颖" w:date="2024-10-28T14:38:53Z">
        <w:r>
          <w:rPr>
            <w:rFonts w:hint="eastAsia" w:ascii="Times New Roman"/>
            <w:lang w:val="en-US" w:eastAsia="zh-CN"/>
          </w:rPr>
          <w:t xml:space="preserve"> </w:t>
        </w:r>
      </w:ins>
      <w:ins w:id="1375" w:author="颖" w:date="2024-10-28T14:38:58Z">
        <w:r>
          <w:rPr>
            <w:rFonts w:hint="eastAsia" w:ascii="Times New Roman"/>
            <w:lang w:val="en-US" w:eastAsia="zh-CN"/>
          </w:rPr>
          <w:t>测量</w:t>
        </w:r>
      </w:ins>
      <w:ins w:id="1376" w:author="颖" w:date="2024-10-28T14:39:20Z">
        <w:r>
          <w:rPr>
            <w:rFonts w:hint="eastAsia" w:ascii="Times New Roman"/>
            <w:lang w:val="en-US" w:eastAsia="zh-CN"/>
          </w:rPr>
          <w:t>方法与结果的准确度（正确度与精密度） 第2部分：确定标准测量方法重复性与再现性的基本方法</w:t>
        </w:r>
      </w:ins>
    </w:p>
    <w:p w14:paraId="60E02C8D">
      <w:pPr>
        <w:pStyle w:val="47"/>
        <w:ind w:firstLine="420"/>
        <w:rPr>
          <w:rFonts w:ascii="Times New Roman" w:eastAsiaTheme="minorEastAsia"/>
          <w:color w:val="000000"/>
          <w:szCs w:val="21"/>
        </w:rPr>
      </w:pPr>
      <w:r>
        <w:rPr>
          <w:rFonts w:ascii="Times New Roman" w:eastAsiaTheme="minorEastAsia"/>
          <w:color w:val="000000"/>
          <w:szCs w:val="21"/>
        </w:rPr>
        <w:t>GB/T</w:t>
      </w:r>
      <w:r>
        <w:rPr>
          <w:rFonts w:ascii="Times New Roman"/>
          <w:color w:val="FF0000"/>
        </w:rPr>
        <w:t> </w:t>
      </w:r>
      <w:r>
        <w:rPr>
          <w:rFonts w:ascii="Times New Roman" w:eastAsiaTheme="minorEastAsia"/>
          <w:color w:val="000000"/>
          <w:szCs w:val="21"/>
        </w:rPr>
        <w:t>6682　分析实验室用水规格和试验方法</w:t>
      </w:r>
    </w:p>
    <w:p w14:paraId="08C903AE">
      <w:pPr>
        <w:pStyle w:val="47"/>
        <w:ind w:firstLine="420"/>
        <w:rPr>
          <w:rFonts w:hint="default" w:ascii="Times New Roman" w:eastAsiaTheme="minorEastAsia"/>
          <w:color w:val="000000"/>
          <w:szCs w:val="21"/>
          <w:lang w:val="en-US" w:eastAsia="zh-CN"/>
        </w:rPr>
      </w:pPr>
      <w:r>
        <w:rPr>
          <w:rFonts w:ascii="Times New Roman" w:eastAsiaTheme="minorEastAsia"/>
          <w:color w:val="000000"/>
          <w:szCs w:val="21"/>
        </w:rPr>
        <w:t>GB/T</w:t>
      </w:r>
      <w:r>
        <w:rPr>
          <w:rFonts w:ascii="Times New Roman"/>
          <w:color w:val="FF0000"/>
        </w:rPr>
        <w:t> </w:t>
      </w:r>
      <w:r>
        <w:rPr>
          <w:rFonts w:ascii="Times New Roman" w:eastAsiaTheme="minorEastAsia"/>
          <w:color w:val="000000"/>
          <w:szCs w:val="21"/>
        </w:rPr>
        <w:t>8170　数值修约规则与极限数值的表示和判定</w:t>
      </w:r>
    </w:p>
    <w:p w14:paraId="21EE0BE0">
      <w:pPr>
        <w:pStyle w:val="74"/>
        <w:numPr>
          <w:ilvl w:val="0"/>
          <w:numId w:val="11"/>
        </w:numPr>
        <w:tabs>
          <w:tab w:val="left" w:pos="112"/>
          <w:tab w:val="clear" w:pos="360"/>
        </w:tabs>
        <w:spacing w:before="312" w:beforeLines="100" w:after="312" w:afterLines="100"/>
        <w:ind w:left="357" w:hanging="357"/>
        <w:rPr>
          <w:rFonts w:ascii="Times New Roman"/>
        </w:rPr>
      </w:pPr>
      <w:r>
        <w:rPr>
          <w:rFonts w:ascii="Times New Roman"/>
          <w:color w:val="FF0000"/>
        </w:rPr>
        <w:t>　</w:t>
      </w:r>
      <w:r>
        <w:rPr>
          <w:rFonts w:hint="eastAsia" w:ascii="Times New Roman"/>
        </w:rPr>
        <w:t>术语和定义</w:t>
      </w:r>
    </w:p>
    <w:p w14:paraId="4D9AC057">
      <w:pPr>
        <w:pStyle w:val="47"/>
        <w:autoSpaceDE/>
        <w:autoSpaceDN/>
        <w:ind w:firstLine="420"/>
        <w:rPr>
          <w:rFonts w:ascii="Times New Roman"/>
          <w:szCs w:val="21"/>
        </w:rPr>
        <w:pPrChange w:id="1377" w:author="颖" w:date="2024-10-12T15:20:37Z">
          <w:pPr>
            <w:pStyle w:val="47"/>
            <w:ind w:firstLine="420"/>
          </w:pPr>
        </w:pPrChange>
      </w:pPr>
      <w:r>
        <w:rPr>
          <w:rFonts w:hint="eastAsia" w:ascii="Times New Roman"/>
          <w:szCs w:val="21"/>
        </w:rPr>
        <w:t>本文件没有需要界定的术语和定义。</w:t>
      </w:r>
    </w:p>
    <w:p w14:paraId="2B3D99E9">
      <w:pPr>
        <w:pStyle w:val="47"/>
        <w:ind w:firstLine="0" w:firstLineChars="0"/>
        <w:rPr>
          <w:del w:id="1378" w:author="颖" w:date="2024-07-06T11:39:12Z"/>
          <w:rFonts w:ascii="Times New Roman"/>
          <w:szCs w:val="21"/>
        </w:rPr>
      </w:pPr>
    </w:p>
    <w:p w14:paraId="4D51CCF4">
      <w:pPr>
        <w:pStyle w:val="74"/>
        <w:numPr>
          <w:ilvl w:val="0"/>
          <w:numId w:val="11"/>
        </w:numPr>
        <w:tabs>
          <w:tab w:val="left" w:pos="112"/>
          <w:tab w:val="clear" w:pos="360"/>
        </w:tabs>
        <w:spacing w:before="312" w:beforeLines="100" w:after="312" w:afterLines="100"/>
        <w:ind w:left="357" w:hanging="357"/>
        <w:rPr>
          <w:ins w:id="1379" w:author="颖" w:date="2024-07-06T11:38:31Z"/>
          <w:rFonts w:ascii="Times New Roman"/>
          <w:color w:val="auto"/>
          <w:rPrChange w:id="1380" w:author="颖" w:date="2024-07-06T17:20:27Z">
            <w:rPr>
              <w:ins w:id="1381" w:author="颖" w:date="2024-07-06T11:38:31Z"/>
              <w:rFonts w:ascii="Times New Roman"/>
            </w:rPr>
          </w:rPrChange>
        </w:rPr>
      </w:pPr>
      <w:r>
        <w:rPr>
          <w:rFonts w:ascii="Times New Roman"/>
          <w:color w:val="auto"/>
          <w:rPrChange w:id="1382" w:author="颖" w:date="2024-07-06T17:20:27Z">
            <w:rPr>
              <w:rFonts w:ascii="Times New Roman"/>
              <w:color w:val="FF0000"/>
            </w:rPr>
          </w:rPrChange>
        </w:rPr>
        <w:t>　</w:t>
      </w:r>
      <w:ins w:id="1383" w:author="颖" w:date="2024-07-06T11:38:44Z">
        <w:r>
          <w:rPr>
            <w:rFonts w:hint="eastAsia" w:ascii="Times New Roman"/>
            <w:color w:val="auto"/>
            <w:lang w:val="en-US" w:eastAsia="zh-CN"/>
            <w:rPrChange w:id="1384" w:author="颖" w:date="2024-07-06T17:20:27Z">
              <w:rPr>
                <w:rFonts w:hint="eastAsia" w:ascii="Times New Roman"/>
                <w:color w:val="FF0000"/>
                <w:lang w:val="en-US" w:eastAsia="zh-CN"/>
              </w:rPr>
            </w:rPrChange>
          </w:rPr>
          <w:t>方法</w:t>
        </w:r>
      </w:ins>
      <w:ins w:id="1385" w:author="颖" w:date="2024-07-06T11:38:46Z">
        <w:r>
          <w:rPr>
            <w:rFonts w:hint="eastAsia" w:ascii="Times New Roman"/>
            <w:color w:val="auto"/>
            <w:lang w:val="en-US" w:eastAsia="zh-CN"/>
            <w:rPrChange w:id="1386" w:author="颖" w:date="2024-07-06T17:20:27Z">
              <w:rPr>
                <w:rFonts w:hint="eastAsia" w:ascii="Times New Roman"/>
                <w:color w:val="FF0000"/>
                <w:lang w:val="en-US" w:eastAsia="zh-CN"/>
              </w:rPr>
            </w:rPrChange>
          </w:rPr>
          <w:t xml:space="preserve">1 </w:t>
        </w:r>
      </w:ins>
      <w:ins w:id="1387" w:author="颖" w:date="2024-07-06T11:38:48Z">
        <w:r>
          <w:rPr>
            <w:rFonts w:hint="eastAsia" w:ascii="Times New Roman"/>
            <w:color w:val="auto"/>
            <w:lang w:val="en-US" w:eastAsia="zh-CN"/>
            <w:rPrChange w:id="1388" w:author="颖" w:date="2024-07-06T17:20:27Z">
              <w:rPr>
                <w:rFonts w:hint="eastAsia" w:ascii="Times New Roman"/>
                <w:color w:val="FF0000"/>
                <w:lang w:val="en-US" w:eastAsia="zh-CN"/>
              </w:rPr>
            </w:rPrChange>
          </w:rPr>
          <w:t>ED</w:t>
        </w:r>
      </w:ins>
      <w:ins w:id="1389" w:author="颖" w:date="2024-07-06T11:38:49Z">
        <w:r>
          <w:rPr>
            <w:rFonts w:hint="eastAsia" w:ascii="Times New Roman"/>
            <w:color w:val="auto"/>
            <w:lang w:val="en-US" w:eastAsia="zh-CN"/>
            <w:rPrChange w:id="1390" w:author="颖" w:date="2024-07-06T17:20:27Z">
              <w:rPr>
                <w:rFonts w:hint="eastAsia" w:ascii="Times New Roman"/>
                <w:color w:val="FF0000"/>
                <w:lang w:val="en-US" w:eastAsia="zh-CN"/>
              </w:rPr>
            </w:rPrChange>
          </w:rPr>
          <w:t>TA</w:t>
        </w:r>
      </w:ins>
      <w:ins w:id="1391" w:author="颖" w:date="2024-07-06T11:38:51Z">
        <w:r>
          <w:rPr>
            <w:rFonts w:hint="eastAsia" w:ascii="Times New Roman"/>
            <w:color w:val="auto"/>
            <w:lang w:val="en-US" w:eastAsia="zh-CN"/>
            <w:rPrChange w:id="1392" w:author="颖" w:date="2024-07-06T17:20:27Z">
              <w:rPr>
                <w:rFonts w:hint="eastAsia" w:ascii="Times New Roman"/>
                <w:color w:val="FF0000"/>
                <w:lang w:val="en-US" w:eastAsia="zh-CN"/>
              </w:rPr>
            </w:rPrChange>
          </w:rPr>
          <w:t>滴定法</w:t>
        </w:r>
      </w:ins>
    </w:p>
    <w:p w14:paraId="37E5C743">
      <w:pPr>
        <w:pStyle w:val="74"/>
        <w:numPr>
          <w:ilvl w:val="255"/>
          <w:numId w:val="0"/>
        </w:numPr>
        <w:tabs>
          <w:tab w:val="left" w:pos="112"/>
        </w:tabs>
        <w:spacing w:before="156" w:beforeLines="50" w:after="156" w:afterLines="50"/>
        <w:ind w:left="0" w:firstLine="0"/>
        <w:rPr>
          <w:ins w:id="1393" w:author="颖" w:date="2024-08-01T18:47:13Z"/>
          <w:rFonts w:ascii="黑体" w:hAnsi="黑体" w:cs="黑体"/>
        </w:rPr>
      </w:pPr>
      <w:ins w:id="1394" w:author="颖" w:date="2024-08-01T18:47:13Z">
        <w:r>
          <w:rPr>
            <w:rFonts w:hAnsi="黑体" w:cs="黑体"/>
            <w:color w:val="auto"/>
          </w:rPr>
          <w:t>4</w:t>
        </w:r>
      </w:ins>
      <w:ins w:id="1395" w:author="颖" w:date="2024-08-01T18:47:13Z">
        <w:r>
          <w:rPr>
            <w:rFonts w:ascii="黑体" w:hAnsi="黑体" w:cs="黑体"/>
            <w:color w:val="auto"/>
          </w:rPr>
          <w:t xml:space="preserve">.1 </w:t>
        </w:r>
      </w:ins>
      <w:ins w:id="1396" w:author="颖" w:date="2024-08-01T18:47:13Z">
        <w:r>
          <w:rPr>
            <w:rFonts w:hint="eastAsia" w:ascii="黑体" w:hAnsi="黑体" w:cs="黑体"/>
          </w:rPr>
          <w:t>方法提要</w:t>
        </w:r>
      </w:ins>
    </w:p>
    <w:p w14:paraId="015DE9DE">
      <w:pPr>
        <w:pStyle w:val="47"/>
        <w:ind w:firstLine="420"/>
        <w:rPr>
          <w:ins w:id="1397" w:author="颖" w:date="2024-08-01T18:47:13Z"/>
          <w:rFonts w:ascii="Times New Roman"/>
          <w:bCs/>
          <w:kern w:val="2"/>
          <w:szCs w:val="24"/>
        </w:rPr>
      </w:pPr>
      <w:ins w:id="1398" w:author="颖" w:date="2024-08-01T18:47:13Z">
        <w:r>
          <w:rPr>
            <w:rFonts w:hint="default" w:ascii="Times New Roman"/>
            <w:szCs w:val="21"/>
            <w:rPrChange w:id="1399" w:author="颖" w:date="2024-10-12T15:21:13Z">
              <w:rPr>
                <w:rFonts w:hint="eastAsia" w:ascii="Times New Roman"/>
                <w:szCs w:val="21"/>
              </w:rPr>
            </w:rPrChange>
          </w:rPr>
          <w:t>试样用高氯酸</w:t>
        </w:r>
      </w:ins>
      <w:ins w:id="1400" w:author="颖" w:date="2024-08-01T18:47:13Z">
        <w:r>
          <w:rPr>
            <w:rFonts w:hint="default" w:ascii="Times New Roman"/>
            <w:szCs w:val="21"/>
            <w:rPrChange w:id="1401" w:author="颖" w:date="2024-10-12T15:21:13Z">
              <w:rPr>
                <w:rFonts w:hint="eastAsia" w:ascii="Times New Roman"/>
                <w:szCs w:val="21"/>
              </w:rPr>
            </w:rPrChange>
          </w:rPr>
          <w:t>在130</w:t>
        </w:r>
      </w:ins>
      <w:ins w:id="1402" w:author="颖" w:date="2024-08-01T18:48:11Z">
        <w:r>
          <w:rPr>
            <w:rFonts w:hint="default" w:ascii="Times New Roman" w:hAnsi="Times New Roman" w:cs="Times New Roman"/>
            <w:szCs w:val="21"/>
            <w:lang w:val="en-US" w:eastAsia="zh-CN"/>
            <w:rPrChange w:id="1403" w:author="颖" w:date="2024-10-12T15:21:13Z">
              <w:rPr>
                <w:rFonts w:hint="eastAsia" w:ascii="Times New Roman" w:hAnsi="Times New Roman" w:cs="Times New Roman"/>
                <w:szCs w:val="21"/>
                <w:lang w:val="en-US" w:eastAsia="zh-CN"/>
              </w:rPr>
            </w:rPrChange>
          </w:rPr>
          <w:t xml:space="preserve"> </w:t>
        </w:r>
      </w:ins>
      <w:ins w:id="1404" w:author="颖" w:date="2024-08-01T18:47:13Z">
        <w:r>
          <w:rPr>
            <w:rFonts w:hint="default" w:ascii="Times New Roman"/>
            <w:szCs w:val="21"/>
            <w:rPrChange w:id="1405" w:author="颖" w:date="2024-10-12T15:21:13Z">
              <w:rPr>
                <w:rFonts w:hint="eastAsia" w:ascii="Times New Roman"/>
                <w:szCs w:val="21"/>
              </w:rPr>
            </w:rPrChange>
          </w:rPr>
          <w:t>°</w:t>
        </w:r>
      </w:ins>
      <w:ins w:id="1406" w:author="颖" w:date="2024-08-01T18:47:13Z">
        <w:r>
          <w:rPr>
            <w:rFonts w:hint="default" w:ascii="Times New Roman"/>
            <w:szCs w:val="21"/>
            <w:rPrChange w:id="1407" w:author="颖" w:date="2024-10-12T15:21:13Z">
              <w:rPr>
                <w:rFonts w:hint="eastAsia" w:ascii="Times New Roman"/>
                <w:szCs w:val="21"/>
              </w:rPr>
            </w:rPrChange>
          </w:rPr>
          <w:t>C</w:t>
        </w:r>
      </w:ins>
      <w:ins w:id="1408" w:author="颖" w:date="2024-10-12T15:21:00Z">
        <w:r>
          <w:rPr>
            <w:rFonts w:hint="default" w:ascii="Times New Roman" w:cs="Times New Roman"/>
            <w:szCs w:val="20"/>
            <w:lang w:val="en-US" w:eastAsia="zh-CN"/>
            <w:rPrChange w:id="1409" w:author="颖" w:date="2024-10-12T15:21:13Z">
              <w:rPr>
                <w:rFonts w:hint="eastAsia" w:cs="Times New Roman"/>
                <w:szCs w:val="20"/>
                <w:lang w:val="en-US" w:eastAsia="zh-CN"/>
              </w:rPr>
            </w:rPrChange>
          </w:rPr>
          <w:t>~</w:t>
        </w:r>
      </w:ins>
      <w:ins w:id="1410" w:author="颖" w:date="2024-08-01T18:47:13Z">
        <w:r>
          <w:rPr>
            <w:rFonts w:hint="default" w:ascii="Times New Roman"/>
            <w:szCs w:val="21"/>
            <w:rPrChange w:id="1411" w:author="颖" w:date="2024-10-12T15:21:13Z">
              <w:rPr>
                <w:rFonts w:hint="eastAsia" w:ascii="Times New Roman"/>
                <w:szCs w:val="21"/>
              </w:rPr>
            </w:rPrChange>
          </w:rPr>
          <w:t>140</w:t>
        </w:r>
      </w:ins>
      <w:ins w:id="1412" w:author="颖" w:date="2024-08-01T18:48:12Z">
        <w:r>
          <w:rPr>
            <w:rFonts w:hint="default" w:ascii="Times New Roman" w:hAnsi="Times New Roman" w:cs="Times New Roman"/>
            <w:szCs w:val="21"/>
            <w:lang w:val="en-US" w:eastAsia="zh-CN"/>
            <w:rPrChange w:id="1413" w:author="颖" w:date="2024-10-12T15:21:13Z">
              <w:rPr>
                <w:rFonts w:hint="eastAsia" w:ascii="Times New Roman" w:hAnsi="Times New Roman" w:cs="Times New Roman"/>
                <w:szCs w:val="21"/>
                <w:lang w:val="en-US" w:eastAsia="zh-CN"/>
              </w:rPr>
            </w:rPrChange>
          </w:rPr>
          <w:t xml:space="preserve"> </w:t>
        </w:r>
      </w:ins>
      <w:ins w:id="1414" w:author="颖" w:date="2024-08-01T18:47:13Z">
        <w:r>
          <w:rPr>
            <w:rFonts w:hint="default" w:ascii="Times New Roman"/>
            <w:szCs w:val="21"/>
            <w:rPrChange w:id="1415" w:author="颖" w:date="2024-10-12T15:21:13Z">
              <w:rPr>
                <w:rFonts w:hint="eastAsia" w:ascii="Times New Roman"/>
                <w:szCs w:val="21"/>
              </w:rPr>
            </w:rPrChange>
          </w:rPr>
          <w:t>°C进行水蒸气</w:t>
        </w:r>
      </w:ins>
      <w:ins w:id="1416" w:author="颖" w:date="2024-08-01T18:47:13Z">
        <w:r>
          <w:rPr>
            <w:rFonts w:hint="default" w:ascii="Times New Roman"/>
            <w:szCs w:val="21"/>
            <w:rPrChange w:id="1417" w:author="颖" w:date="2024-10-12T15:21:13Z">
              <w:rPr>
                <w:rFonts w:hint="eastAsia" w:ascii="Times New Roman"/>
                <w:szCs w:val="21"/>
              </w:rPr>
            </w:rPrChange>
          </w:rPr>
          <w:t>蒸馏，使氟与其它元素分离。在p</w:t>
        </w:r>
      </w:ins>
      <w:ins w:id="1418" w:author="颖" w:date="2024-08-01T18:47:13Z">
        <w:r>
          <w:rPr>
            <w:rFonts w:hint="default" w:ascii="Times New Roman"/>
            <w:szCs w:val="21"/>
            <w:rPrChange w:id="1419" w:author="颖" w:date="2024-10-12T15:21:13Z">
              <w:rPr>
                <w:rFonts w:hint="eastAsia" w:ascii="Times New Roman"/>
                <w:szCs w:val="21"/>
              </w:rPr>
            </w:rPrChange>
          </w:rPr>
          <w:t>H</w:t>
        </w:r>
      </w:ins>
      <w:ins w:id="1420" w:author="颖" w:date="2024-08-01T18:48:14Z">
        <w:r>
          <w:rPr>
            <w:rFonts w:hint="default" w:ascii="Times New Roman"/>
            <w:szCs w:val="21"/>
            <w:lang w:val="en-US" w:eastAsia="zh-CN"/>
            <w:rPrChange w:id="1421" w:author="颖" w:date="2024-10-12T15:21:13Z">
              <w:rPr>
                <w:rFonts w:hint="eastAsia" w:ascii="Times New Roman"/>
                <w:szCs w:val="21"/>
                <w:lang w:val="en-US" w:eastAsia="zh-CN"/>
              </w:rPr>
            </w:rPrChange>
          </w:rPr>
          <w:t xml:space="preserve"> </w:t>
        </w:r>
      </w:ins>
      <w:ins w:id="1422" w:author="颖" w:date="2024-08-01T18:47:13Z">
        <w:r>
          <w:rPr>
            <w:rFonts w:hint="default" w:ascii="Times New Roman"/>
            <w:szCs w:val="21"/>
            <w:rPrChange w:id="1423" w:author="颖" w:date="2024-10-12T15:21:13Z">
              <w:rPr>
                <w:rFonts w:hint="eastAsia" w:ascii="Times New Roman"/>
                <w:szCs w:val="21"/>
              </w:rPr>
            </w:rPrChange>
          </w:rPr>
          <w:t>2.0</w:t>
        </w:r>
      </w:ins>
      <w:ins w:id="1424" w:author="颖" w:date="2024-10-12T15:21:04Z">
        <w:r>
          <w:rPr>
            <w:rFonts w:hint="default" w:ascii="Times New Roman" w:cs="Times New Roman"/>
            <w:szCs w:val="20"/>
            <w:lang w:val="en-US" w:eastAsia="zh-CN"/>
            <w:rPrChange w:id="1425" w:author="颖" w:date="2024-10-12T15:21:13Z">
              <w:rPr>
                <w:rFonts w:hint="eastAsia" w:cs="Times New Roman"/>
                <w:szCs w:val="20"/>
                <w:lang w:val="en-US" w:eastAsia="zh-CN"/>
              </w:rPr>
            </w:rPrChange>
          </w:rPr>
          <w:t>~</w:t>
        </w:r>
      </w:ins>
      <w:ins w:id="1426" w:author="颖" w:date="2024-08-01T18:47:13Z">
        <w:r>
          <w:rPr>
            <w:rFonts w:hint="default" w:ascii="Times New Roman"/>
            <w:szCs w:val="21"/>
            <w:rPrChange w:id="1427" w:author="颖" w:date="2024-10-12T15:21:13Z">
              <w:rPr>
                <w:rFonts w:hint="eastAsia" w:ascii="Times New Roman"/>
                <w:szCs w:val="21"/>
              </w:rPr>
            </w:rPrChange>
          </w:rPr>
          <w:t>2.5</w:t>
        </w:r>
      </w:ins>
      <w:ins w:id="1428" w:author="颖" w:date="2024-10-29T09:44:38Z">
        <w:r>
          <w:rPr>
            <w:rFonts w:hint="eastAsia" w:ascii="Times New Roman"/>
            <w:szCs w:val="21"/>
            <w:lang w:eastAsia="zh-CN"/>
          </w:rPr>
          <w:t>，</w:t>
        </w:r>
      </w:ins>
      <w:ins w:id="1429" w:author="颖" w:date="2024-08-01T18:47:13Z">
        <w:r>
          <w:rPr>
            <w:rFonts w:hint="default" w:ascii="Times New Roman"/>
            <w:szCs w:val="21"/>
            <w:rPrChange w:id="1430" w:author="颖" w:date="2024-10-12T15:21:13Z">
              <w:rPr>
                <w:rFonts w:hint="eastAsia" w:ascii="Times New Roman"/>
                <w:szCs w:val="21"/>
              </w:rPr>
            </w:rPrChange>
          </w:rPr>
          <w:t>加入氯化镧标准溶液使之与氟生成氟化镧沉</w:t>
        </w:r>
      </w:ins>
      <w:ins w:id="1431" w:author="颖" w:date="2024-08-01T18:47:13Z">
        <w:r>
          <w:rPr>
            <w:rFonts w:hint="default" w:ascii="Times New Roman" w:hAnsi="Times New Roman"/>
            <w:szCs w:val="21"/>
            <w:rPrChange w:id="1432" w:author="颖" w:date="2024-10-12T15:21:13Z">
              <w:rPr>
                <w:rFonts w:hint="eastAsia" w:ascii="Times New Roman" w:hAnsi="Times New Roman"/>
                <w:szCs w:val="21"/>
              </w:rPr>
            </w:rPrChange>
          </w:rPr>
          <w:t>淀，在</w:t>
        </w:r>
      </w:ins>
      <w:ins w:id="1433" w:author="颖" w:date="2024-08-01T18:47:13Z">
        <w:r>
          <w:rPr>
            <w:rFonts w:ascii="Times New Roman" w:hAnsi="Times New Roman"/>
            <w:szCs w:val="21"/>
          </w:rPr>
          <w:t>pH</w:t>
        </w:r>
      </w:ins>
      <w:ins w:id="1434" w:author="颖" w:date="2024-08-03T11:07:19Z">
        <w:r>
          <w:rPr>
            <w:rFonts w:hint="default" w:ascii="Times New Roman"/>
            <w:szCs w:val="21"/>
            <w:lang w:val="en-US" w:eastAsia="zh-CN"/>
            <w:rPrChange w:id="1435" w:author="颖" w:date="2024-10-12T15:21:13Z">
              <w:rPr>
                <w:rFonts w:hint="eastAsia" w:ascii="Times New Roman"/>
                <w:szCs w:val="21"/>
                <w:lang w:val="en-US" w:eastAsia="zh-CN"/>
              </w:rPr>
            </w:rPrChange>
          </w:rPr>
          <w:t xml:space="preserve"> </w:t>
        </w:r>
      </w:ins>
      <w:ins w:id="1436" w:author="颖" w:date="2024-08-01T18:47:13Z">
        <w:r>
          <w:rPr>
            <w:rFonts w:ascii="Times New Roman" w:hAnsi="Times New Roman"/>
            <w:szCs w:val="21"/>
          </w:rPr>
          <w:t>5.5</w:t>
        </w:r>
      </w:ins>
      <w:ins w:id="1437" w:author="颖" w:date="2024-10-12T15:21:07Z">
        <w:r>
          <w:rPr>
            <w:rFonts w:hint="default" w:ascii="Times New Roman" w:cs="Times New Roman"/>
            <w:szCs w:val="20"/>
            <w:lang w:val="en-US" w:eastAsia="zh-CN"/>
            <w:rPrChange w:id="1438" w:author="颖" w:date="2024-10-12T15:21:13Z">
              <w:rPr>
                <w:rFonts w:hint="eastAsia" w:cs="Times New Roman"/>
                <w:szCs w:val="20"/>
                <w:lang w:val="en-US" w:eastAsia="zh-CN"/>
              </w:rPr>
            </w:rPrChange>
          </w:rPr>
          <w:t>~</w:t>
        </w:r>
      </w:ins>
      <w:ins w:id="1439" w:author="颖" w:date="2024-08-01T18:47:13Z">
        <w:r>
          <w:rPr>
            <w:rFonts w:ascii="Times New Roman" w:hAnsi="Times New Roman"/>
            <w:szCs w:val="21"/>
          </w:rPr>
          <w:t>6.0</w:t>
        </w:r>
      </w:ins>
      <w:ins w:id="1440" w:author="颖" w:date="2024-08-01T18:47:13Z">
        <w:r>
          <w:rPr>
            <w:rFonts w:hint="default" w:ascii="Times New Roman" w:hAnsi="Times New Roman"/>
            <w:szCs w:val="21"/>
            <w:rPrChange w:id="1441" w:author="颖" w:date="2024-10-12T15:21:13Z">
              <w:rPr>
                <w:rFonts w:hint="eastAsia" w:ascii="Times New Roman" w:hAnsi="Times New Roman"/>
                <w:szCs w:val="21"/>
              </w:rPr>
            </w:rPrChange>
          </w:rPr>
          <w:t>六</w:t>
        </w:r>
      </w:ins>
      <w:ins w:id="1442" w:author="颖" w:date="2024-08-01T18:47:13Z">
        <w:r>
          <w:rPr>
            <w:rFonts w:hint="default" w:ascii="Times New Roman" w:hAnsi="Times New Roman"/>
            <w:szCs w:val="21"/>
            <w:rPrChange w:id="1443" w:author="颖" w:date="2024-10-12T15:21:13Z">
              <w:rPr>
                <w:rFonts w:hint="eastAsia" w:ascii="Times New Roman" w:hAnsi="Times New Roman"/>
                <w:szCs w:val="21"/>
              </w:rPr>
            </w:rPrChange>
          </w:rPr>
          <w:t>胺缓冲溶液中，以二甲酚橙为指示剂用</w:t>
        </w:r>
      </w:ins>
      <w:ins w:id="1444" w:author="颖" w:date="2024-08-01T18:47:13Z">
        <w:r>
          <w:rPr>
            <w:rFonts w:ascii="Times New Roman" w:hAnsi="Times New Roman"/>
            <w:szCs w:val="21"/>
          </w:rPr>
          <w:t>EDTA</w:t>
        </w:r>
      </w:ins>
      <w:ins w:id="1445" w:author="颖" w:date="2024-08-01T18:47:13Z">
        <w:r>
          <w:rPr>
            <w:rFonts w:hint="default" w:ascii="Times New Roman" w:hAnsi="Times New Roman"/>
            <w:szCs w:val="21"/>
            <w:rPrChange w:id="1446" w:author="颖" w:date="2024-10-12T15:21:13Z">
              <w:rPr>
                <w:rFonts w:hint="eastAsia" w:ascii="Times New Roman" w:hAnsi="Times New Roman"/>
                <w:szCs w:val="21"/>
              </w:rPr>
            </w:rPrChange>
          </w:rPr>
          <w:t>标准溶液滴定过量的氯化镧，计算出氟的质量分数。</w:t>
        </w:r>
      </w:ins>
    </w:p>
    <w:p w14:paraId="69FBB75B">
      <w:pPr>
        <w:pStyle w:val="74"/>
        <w:numPr>
          <w:ilvl w:val="0"/>
          <w:numId w:val="0"/>
        </w:numPr>
        <w:spacing w:before="156" w:beforeLines="50" w:after="156" w:afterLines="50"/>
        <w:ind w:left="0"/>
        <w:rPr>
          <w:ins w:id="1447" w:author="颖" w:date="2024-08-01T18:47:13Z"/>
          <w:rFonts w:ascii="Times New Roman"/>
          <w:color w:val="auto"/>
        </w:rPr>
      </w:pPr>
      <w:ins w:id="1448" w:author="颖" w:date="2024-08-01T18:47:13Z">
        <w:r>
          <w:rPr>
            <w:rFonts w:hAnsi="黑体" w:cs="黑体"/>
            <w:color w:val="auto"/>
          </w:rPr>
          <w:t>4.2</w:t>
        </w:r>
      </w:ins>
      <w:ins w:id="1449" w:author="颖" w:date="2024-08-01T18:47:13Z">
        <w:r>
          <w:rPr>
            <w:rFonts w:ascii="Times New Roman"/>
            <w:color w:val="auto"/>
          </w:rPr>
          <w:t xml:space="preserve"> </w:t>
        </w:r>
      </w:ins>
      <w:ins w:id="1450" w:author="颖" w:date="2024-08-01T18:47:13Z">
        <w:r>
          <w:rPr>
            <w:rFonts w:hint="eastAsia" w:ascii="Times New Roman"/>
            <w:color w:val="auto"/>
          </w:rPr>
          <w:t>试剂和材料</w:t>
        </w:r>
      </w:ins>
    </w:p>
    <w:p w14:paraId="3E4BB3B9">
      <w:pPr>
        <w:pStyle w:val="47"/>
        <w:ind w:firstLine="420"/>
        <w:rPr>
          <w:ins w:id="1451" w:author="颖" w:date="2024-08-03T11:03:57Z"/>
          <w:rFonts w:ascii="Times New Roman"/>
          <w:color w:val="auto"/>
        </w:rPr>
      </w:pPr>
      <w:ins w:id="1452" w:author="颖" w:date="2024-08-26T14:54:44Z">
        <w:r>
          <w:rPr>
            <w:rFonts w:hint="eastAsia" w:ascii="Times New Roman"/>
            <w:bCs/>
            <w:kern w:val="2"/>
            <w:szCs w:val="24"/>
          </w:rPr>
          <w:t>除非另有说明，在分析中仅使用确认为分析纯及以上试剂和符合</w:t>
        </w:r>
      </w:ins>
      <w:ins w:id="1453" w:author="颖" w:date="2024-08-26T14:54:44Z">
        <w:r>
          <w:rPr>
            <w:rFonts w:ascii="Times New Roman"/>
            <w:bCs/>
            <w:kern w:val="2"/>
            <w:szCs w:val="24"/>
          </w:rPr>
          <w:t>GB/T 6682</w:t>
        </w:r>
      </w:ins>
      <w:ins w:id="1454" w:author="颖" w:date="2024-08-26T14:54:44Z">
        <w:r>
          <w:rPr>
            <w:rFonts w:hint="eastAsia" w:ascii="Times New Roman"/>
            <w:bCs/>
            <w:kern w:val="2"/>
            <w:szCs w:val="24"/>
          </w:rPr>
          <w:t>规定的二级水</w:t>
        </w:r>
      </w:ins>
      <w:ins w:id="1455" w:author="颖" w:date="2024-08-26T14:54:44Z">
        <w:r>
          <w:rPr>
            <w:rFonts w:hint="eastAsia" w:ascii="Times New Roman"/>
            <w:bCs/>
            <w:kern w:val="2"/>
            <w:szCs w:val="24"/>
            <w:lang w:eastAsia="zh-CN"/>
          </w:rPr>
          <w:t>，</w:t>
        </w:r>
      </w:ins>
      <w:ins w:id="1456" w:author="颖" w:date="2024-08-26T14:54:44Z">
        <w:r>
          <w:rPr>
            <w:rFonts w:hint="eastAsia" w:ascii="Times New Roman" w:hAnsi="Times New Roman" w:cs="Times New Roman"/>
            <w:bCs/>
            <w:kern w:val="2"/>
            <w:sz w:val="21"/>
            <w:szCs w:val="24"/>
          </w:rPr>
          <w:t>优先使用有证标准溶液</w:t>
        </w:r>
      </w:ins>
      <w:ins w:id="1457" w:author="颖" w:date="2024-08-26T14:54:44Z">
        <w:r>
          <w:rPr>
            <w:rFonts w:hint="eastAsia" w:ascii="Times New Roman" w:hAnsi="Times New Roman" w:cs="Times New Roman"/>
            <w:bCs/>
            <w:kern w:val="2"/>
            <w:szCs w:val="24"/>
          </w:rPr>
          <w:t>。</w:t>
        </w:r>
      </w:ins>
    </w:p>
    <w:p w14:paraId="442A4345">
      <w:pPr>
        <w:rPr>
          <w:ins w:id="1458" w:author="颖" w:date="2024-08-03T11:03:57Z"/>
          <w:rFonts w:ascii="黑体" w:hAnsi="黑体" w:eastAsia="黑体"/>
        </w:rPr>
      </w:pPr>
      <w:ins w:id="1459" w:author="颖" w:date="2024-08-03T11:03:57Z">
        <w:r>
          <w:rPr>
            <w:rFonts w:ascii="黑体" w:hAnsi="黑体" w:eastAsia="黑体"/>
            <w:szCs w:val="21"/>
          </w:rPr>
          <w:t>4.2.</w:t>
        </w:r>
      </w:ins>
      <w:ins w:id="1460" w:author="颖" w:date="2024-08-03T11:03:57Z">
        <w:r>
          <w:rPr>
            <w:rFonts w:hint="eastAsia" w:ascii="黑体" w:hAnsi="黑体" w:eastAsia="黑体"/>
            <w:szCs w:val="21"/>
          </w:rPr>
          <w:t>1</w:t>
        </w:r>
      </w:ins>
      <w:ins w:id="1461" w:author="颖" w:date="2024-08-03T11:03:57Z">
        <w:r>
          <w:rPr>
            <w:rFonts w:ascii="黑体" w:hAnsi="黑体" w:eastAsia="黑体"/>
            <w:szCs w:val="21"/>
          </w:rPr>
          <w:t xml:space="preserve"> </w:t>
        </w:r>
      </w:ins>
      <w:ins w:id="1462" w:author="颖" w:date="2024-08-03T11:03:57Z">
        <w:r>
          <w:rPr>
            <w:rFonts w:hint="eastAsia"/>
            <w:szCs w:val="21"/>
          </w:rPr>
          <w:t>盐酸羟胺。</w:t>
        </w:r>
      </w:ins>
    </w:p>
    <w:p w14:paraId="74B5444F">
      <w:pPr>
        <w:spacing w:line="240" w:lineRule="auto"/>
        <w:rPr>
          <w:ins w:id="1463" w:author="颖" w:date="2024-08-03T11:03:57Z"/>
          <w:szCs w:val="21"/>
        </w:rPr>
      </w:pPr>
      <w:ins w:id="1464" w:author="颖" w:date="2024-08-03T11:03:57Z">
        <w:r>
          <w:rPr>
            <w:rFonts w:ascii="黑体" w:hAnsi="黑体" w:eastAsia="黑体"/>
          </w:rPr>
          <w:t>4.2.</w:t>
        </w:r>
      </w:ins>
      <w:ins w:id="1465" w:author="颖" w:date="2024-08-03T11:03:57Z">
        <w:r>
          <w:rPr>
            <w:rFonts w:hint="eastAsia" w:ascii="黑体" w:hAnsi="黑体" w:eastAsia="黑体"/>
          </w:rPr>
          <w:t>2</w:t>
        </w:r>
      </w:ins>
      <w:ins w:id="1466" w:author="颖" w:date="2024-08-03T11:03:57Z">
        <w:r>
          <w:rPr>
            <w:rFonts w:ascii="黑体" w:hAnsi="黑体" w:eastAsia="黑体"/>
            <w:color w:val="auto"/>
          </w:rPr>
          <w:t xml:space="preserve"> </w:t>
        </w:r>
      </w:ins>
      <w:ins w:id="1467" w:author="颖" w:date="2024-08-03T11:03:57Z">
        <w:r>
          <w:rPr>
            <w:rFonts w:hint="eastAsia"/>
            <w:szCs w:val="21"/>
          </w:rPr>
          <w:t>高氯</w:t>
        </w:r>
      </w:ins>
      <w:ins w:id="1468" w:author="颖" w:date="2024-08-03T11:03:57Z">
        <w:r>
          <w:rPr>
            <w:rFonts w:hint="default"/>
            <w:szCs w:val="21"/>
            <w:rPrChange w:id="1469" w:author="颖" w:date="2024-08-03T11:04:14Z">
              <w:rPr>
                <w:rFonts w:hint="eastAsia"/>
                <w:szCs w:val="21"/>
              </w:rPr>
            </w:rPrChange>
          </w:rPr>
          <w:t>酸（ρ</w:t>
        </w:r>
      </w:ins>
      <w:ins w:id="1470" w:author="颖" w:date="2024-08-03T11:03:57Z">
        <w:r>
          <w:rPr>
            <w:szCs w:val="21"/>
          </w:rPr>
          <w:t>1.67 g/mL</w:t>
        </w:r>
      </w:ins>
      <w:ins w:id="1471" w:author="颖" w:date="2024-08-03T11:03:57Z">
        <w:r>
          <w:rPr>
            <w:rFonts w:hint="eastAsia"/>
            <w:szCs w:val="21"/>
          </w:rPr>
          <w:t>）。</w:t>
        </w:r>
      </w:ins>
    </w:p>
    <w:p w14:paraId="25AB02A3">
      <w:pPr>
        <w:spacing w:line="240" w:lineRule="auto"/>
        <w:rPr>
          <w:ins w:id="1472" w:author="颖" w:date="2024-08-03T11:03:57Z"/>
          <w:szCs w:val="21"/>
        </w:rPr>
      </w:pPr>
      <w:ins w:id="1473" w:author="颖" w:date="2024-08-03T11:03:57Z">
        <w:r>
          <w:rPr>
            <w:rFonts w:ascii="黑体" w:hAnsi="黑体" w:eastAsia="黑体"/>
            <w:szCs w:val="21"/>
          </w:rPr>
          <w:t>4.2.</w:t>
        </w:r>
      </w:ins>
      <w:ins w:id="1474" w:author="颖" w:date="2024-08-03T11:03:57Z">
        <w:r>
          <w:rPr>
            <w:rFonts w:hint="eastAsia" w:ascii="黑体" w:hAnsi="黑体" w:eastAsia="黑体"/>
            <w:szCs w:val="21"/>
          </w:rPr>
          <w:t>3</w:t>
        </w:r>
      </w:ins>
      <w:ins w:id="1475" w:author="颖" w:date="2024-08-03T11:03:57Z">
        <w:r>
          <w:rPr>
            <w:rFonts w:ascii="黑体" w:hAnsi="黑体" w:eastAsia="黑体"/>
            <w:szCs w:val="21"/>
          </w:rPr>
          <w:t xml:space="preserve"> </w:t>
        </w:r>
      </w:ins>
      <w:ins w:id="1476" w:author="颖" w:date="2024-08-03T11:03:57Z">
        <w:r>
          <w:rPr>
            <w:rFonts w:hint="eastAsia"/>
            <w:szCs w:val="21"/>
          </w:rPr>
          <w:t>盐酸（</w:t>
        </w:r>
      </w:ins>
      <w:ins w:id="1477" w:author="颖" w:date="2024-08-03T11:03:57Z">
        <w:r>
          <w:rPr>
            <w:szCs w:val="21"/>
          </w:rPr>
          <w:t>1</w:t>
        </w:r>
      </w:ins>
      <w:ins w:id="1478" w:author="颖" w:date="2024-08-03T11:03:57Z">
        <w:r>
          <w:rPr>
            <w:rFonts w:hint="eastAsia"/>
            <w:szCs w:val="21"/>
          </w:rPr>
          <w:t>＋</w:t>
        </w:r>
      </w:ins>
      <w:ins w:id="1479" w:author="颖" w:date="2024-08-03T11:03:57Z">
        <w:r>
          <w:rPr>
            <w:szCs w:val="21"/>
          </w:rPr>
          <w:t>1</w:t>
        </w:r>
      </w:ins>
      <w:ins w:id="1480" w:author="颖" w:date="2024-08-03T11:03:57Z">
        <w:r>
          <w:rPr>
            <w:rFonts w:hint="eastAsia"/>
            <w:szCs w:val="21"/>
          </w:rPr>
          <w:t>）。</w:t>
        </w:r>
      </w:ins>
    </w:p>
    <w:p w14:paraId="4C4BADAC">
      <w:pPr>
        <w:spacing w:line="240" w:lineRule="auto"/>
        <w:rPr>
          <w:ins w:id="1481" w:author="颖" w:date="2024-08-03T11:03:57Z"/>
          <w:szCs w:val="21"/>
        </w:rPr>
      </w:pPr>
      <w:ins w:id="1482" w:author="颖" w:date="2024-08-03T11:03:57Z">
        <w:r>
          <w:rPr>
            <w:rFonts w:ascii="黑体" w:hAnsi="黑体" w:eastAsia="黑体"/>
            <w:szCs w:val="21"/>
          </w:rPr>
          <w:t>4.2.</w:t>
        </w:r>
      </w:ins>
      <w:ins w:id="1483" w:author="颖" w:date="2024-08-03T11:03:57Z">
        <w:r>
          <w:rPr>
            <w:rFonts w:hint="eastAsia" w:ascii="黑体" w:hAnsi="黑体" w:eastAsia="黑体"/>
            <w:szCs w:val="21"/>
          </w:rPr>
          <w:t>4</w:t>
        </w:r>
      </w:ins>
      <w:ins w:id="1484" w:author="颖" w:date="2024-08-03T11:03:57Z">
        <w:r>
          <w:rPr>
            <w:rFonts w:ascii="黑体" w:hAnsi="黑体" w:eastAsia="黑体"/>
            <w:szCs w:val="21"/>
          </w:rPr>
          <w:t xml:space="preserve"> </w:t>
        </w:r>
      </w:ins>
      <w:ins w:id="1485" w:author="颖" w:date="2024-08-03T11:03:57Z">
        <w:r>
          <w:rPr>
            <w:rFonts w:hint="eastAsia"/>
            <w:szCs w:val="21"/>
          </w:rPr>
          <w:t>盐酸（</w:t>
        </w:r>
      </w:ins>
      <w:ins w:id="1486" w:author="颖" w:date="2024-08-03T11:03:57Z">
        <w:r>
          <w:rPr>
            <w:szCs w:val="21"/>
          </w:rPr>
          <w:t>1</w:t>
        </w:r>
      </w:ins>
      <w:ins w:id="1487" w:author="颖" w:date="2024-08-03T11:03:57Z">
        <w:r>
          <w:rPr>
            <w:rFonts w:hint="eastAsia"/>
            <w:szCs w:val="21"/>
          </w:rPr>
          <w:t>＋</w:t>
        </w:r>
      </w:ins>
      <w:ins w:id="1488" w:author="颖" w:date="2024-08-03T11:03:57Z">
        <w:r>
          <w:rPr>
            <w:szCs w:val="21"/>
          </w:rPr>
          <w:t>4</w:t>
        </w:r>
      </w:ins>
      <w:ins w:id="1489" w:author="颖" w:date="2024-08-03T11:03:57Z">
        <w:r>
          <w:rPr>
            <w:rFonts w:hint="eastAsia"/>
            <w:szCs w:val="21"/>
          </w:rPr>
          <w:t>）。</w:t>
        </w:r>
      </w:ins>
    </w:p>
    <w:p w14:paraId="7FCCB54C">
      <w:pPr>
        <w:spacing w:line="240" w:lineRule="auto"/>
        <w:rPr>
          <w:ins w:id="1490" w:author="颖" w:date="2024-08-03T11:03:57Z"/>
          <w:szCs w:val="21"/>
        </w:rPr>
      </w:pPr>
      <w:ins w:id="1491" w:author="颖" w:date="2024-08-03T11:03:57Z">
        <w:r>
          <w:rPr>
            <w:rFonts w:ascii="黑体" w:hAnsi="黑体" w:eastAsia="黑体"/>
            <w:szCs w:val="21"/>
          </w:rPr>
          <w:t>4.2.</w:t>
        </w:r>
      </w:ins>
      <w:ins w:id="1492" w:author="颖" w:date="2024-08-03T11:03:57Z">
        <w:r>
          <w:rPr>
            <w:rFonts w:hint="eastAsia" w:ascii="黑体" w:hAnsi="黑体" w:eastAsia="黑体"/>
            <w:szCs w:val="21"/>
          </w:rPr>
          <w:t>5</w:t>
        </w:r>
      </w:ins>
      <w:ins w:id="1493" w:author="颖" w:date="2024-08-03T11:03:57Z">
        <w:r>
          <w:rPr>
            <w:rFonts w:ascii="黑体" w:hAnsi="黑体" w:eastAsia="黑体"/>
            <w:szCs w:val="21"/>
          </w:rPr>
          <w:t xml:space="preserve"> </w:t>
        </w:r>
      </w:ins>
      <w:ins w:id="1494" w:author="颖" w:date="2024-08-03T11:03:57Z">
        <w:r>
          <w:rPr>
            <w:rFonts w:hint="eastAsia"/>
            <w:szCs w:val="21"/>
          </w:rPr>
          <w:t>氨水（</w:t>
        </w:r>
      </w:ins>
      <w:ins w:id="1495" w:author="颖" w:date="2024-08-03T11:03:57Z">
        <w:r>
          <w:rPr>
            <w:szCs w:val="21"/>
          </w:rPr>
          <w:t>1+1</w:t>
        </w:r>
      </w:ins>
      <w:ins w:id="1496" w:author="颖" w:date="2024-08-03T11:03:57Z">
        <w:r>
          <w:rPr>
            <w:rFonts w:hint="eastAsia"/>
            <w:szCs w:val="21"/>
          </w:rPr>
          <w:t>）。</w:t>
        </w:r>
      </w:ins>
    </w:p>
    <w:p w14:paraId="30C9FC59">
      <w:pPr>
        <w:spacing w:line="240" w:lineRule="auto"/>
        <w:rPr>
          <w:ins w:id="1497" w:author="颖" w:date="2024-08-03T11:03:57Z"/>
          <w:szCs w:val="21"/>
        </w:rPr>
      </w:pPr>
      <w:ins w:id="1498" w:author="颖" w:date="2024-08-03T11:03:57Z">
        <w:r>
          <w:rPr>
            <w:rFonts w:ascii="黑体" w:hAnsi="黑体" w:eastAsia="黑体"/>
            <w:szCs w:val="21"/>
          </w:rPr>
          <w:t xml:space="preserve">4.2.6 </w:t>
        </w:r>
      </w:ins>
      <w:ins w:id="1499" w:author="颖" w:date="2024-08-03T11:03:57Z">
        <w:r>
          <w:rPr>
            <w:rFonts w:hint="eastAsia"/>
            <w:szCs w:val="21"/>
          </w:rPr>
          <w:t>氢氧化钠溶液（</w:t>
        </w:r>
      </w:ins>
      <w:ins w:id="1500" w:author="颖" w:date="2024-08-03T11:03:57Z">
        <w:r>
          <w:rPr>
            <w:szCs w:val="21"/>
          </w:rPr>
          <w:t>400 g/L</w:t>
        </w:r>
      </w:ins>
      <w:ins w:id="1501" w:author="颖" w:date="2024-08-03T11:03:57Z">
        <w:r>
          <w:rPr>
            <w:rFonts w:hint="eastAsia"/>
            <w:szCs w:val="21"/>
          </w:rPr>
          <w:t>）。</w:t>
        </w:r>
      </w:ins>
    </w:p>
    <w:p w14:paraId="650E5915">
      <w:pPr>
        <w:spacing w:line="240" w:lineRule="auto"/>
        <w:rPr>
          <w:ins w:id="1502" w:author="颖" w:date="2024-08-03T11:03:57Z"/>
          <w:szCs w:val="21"/>
        </w:rPr>
      </w:pPr>
      <w:ins w:id="1503" w:author="颖" w:date="2024-08-03T11:03:57Z">
        <w:r>
          <w:rPr>
            <w:rFonts w:ascii="黑体" w:hAnsi="黑体" w:eastAsia="黑体"/>
            <w:szCs w:val="21"/>
          </w:rPr>
          <w:t xml:space="preserve">4.2.7 </w:t>
        </w:r>
      </w:ins>
      <w:ins w:id="1504" w:author="颖" w:date="2024-08-03T11:03:57Z">
        <w:r>
          <w:rPr>
            <w:rFonts w:hint="eastAsia"/>
            <w:szCs w:val="21"/>
          </w:rPr>
          <w:t>六次甲基四胺缓冲溶液</w:t>
        </w:r>
      </w:ins>
      <w:ins w:id="1505" w:author="颖" w:date="2024-08-03T11:16:13Z">
        <w:r>
          <w:rPr>
            <w:rFonts w:hint="eastAsia"/>
            <w:szCs w:val="21"/>
            <w:lang w:eastAsia="zh-CN"/>
          </w:rPr>
          <w:t>：</w:t>
        </w:r>
      </w:ins>
      <w:ins w:id="1506" w:author="颖" w:date="2024-08-03T11:03:57Z">
        <w:r>
          <w:rPr>
            <w:szCs w:val="21"/>
          </w:rPr>
          <w:t>400 g</w:t>
        </w:r>
      </w:ins>
      <w:ins w:id="1507" w:author="颖" w:date="2024-08-03T11:03:57Z">
        <w:r>
          <w:rPr>
            <w:rFonts w:hint="eastAsia"/>
            <w:szCs w:val="21"/>
          </w:rPr>
          <w:t>六次甲基四胺，加</w:t>
        </w:r>
      </w:ins>
      <w:ins w:id="1508" w:author="颖" w:date="2024-08-03T11:03:57Z">
        <w:r>
          <w:rPr>
            <w:szCs w:val="21"/>
          </w:rPr>
          <w:t>70 mL</w:t>
        </w:r>
      </w:ins>
      <w:ins w:id="1509" w:author="颖" w:date="2024-08-03T11:04:27Z">
        <w:r>
          <w:rPr>
            <w:rFonts w:hint="eastAsia"/>
            <w:szCs w:val="21"/>
            <w:lang w:val="en-US" w:eastAsia="zh-CN"/>
          </w:rPr>
          <w:t>盐酸</w:t>
        </w:r>
      </w:ins>
      <w:ins w:id="1510" w:author="颖" w:date="2024-08-03T11:03:57Z">
        <w:r>
          <w:rPr>
            <w:rFonts w:hint="eastAsia"/>
            <w:szCs w:val="21"/>
          </w:rPr>
          <w:t>，用水稀释至</w:t>
        </w:r>
      </w:ins>
      <w:ins w:id="1511" w:author="颖" w:date="2024-08-03T11:03:57Z">
        <w:r>
          <w:rPr>
            <w:szCs w:val="21"/>
          </w:rPr>
          <w:t>1000 m</w:t>
        </w:r>
      </w:ins>
      <w:ins w:id="1512" w:author="颖" w:date="2024-08-03T11:04:35Z">
        <w:r>
          <w:rPr>
            <w:rFonts w:hint="eastAsia"/>
            <w:szCs w:val="21"/>
            <w:lang w:val="en-US" w:eastAsia="zh-CN"/>
          </w:rPr>
          <w:t>L</w:t>
        </w:r>
      </w:ins>
      <w:ins w:id="1513" w:author="颖" w:date="2024-08-03T11:03:57Z">
        <w:r>
          <w:rPr>
            <w:rFonts w:hint="eastAsia"/>
            <w:szCs w:val="21"/>
          </w:rPr>
          <w:t>。</w:t>
        </w:r>
      </w:ins>
    </w:p>
    <w:p w14:paraId="378F992B">
      <w:pPr>
        <w:rPr>
          <w:ins w:id="1514" w:author="颖" w:date="2024-08-28T11:29:32Z"/>
          <w:szCs w:val="21"/>
        </w:rPr>
      </w:pPr>
      <w:ins w:id="1515" w:author="颖" w:date="2024-08-28T11:29:32Z">
        <w:r>
          <w:rPr>
            <w:rFonts w:ascii="黑体" w:hAnsi="黑体" w:eastAsia="黑体"/>
            <w:szCs w:val="21"/>
          </w:rPr>
          <w:t>4.2.</w:t>
        </w:r>
      </w:ins>
      <w:ins w:id="1516" w:author="颖" w:date="2024-08-28T11:29:40Z">
        <w:r>
          <w:rPr>
            <w:rFonts w:hint="eastAsia" w:ascii="黑体" w:hAnsi="黑体" w:eastAsia="黑体"/>
            <w:szCs w:val="21"/>
            <w:lang w:val="en-US" w:eastAsia="zh-CN"/>
          </w:rPr>
          <w:t>8</w:t>
        </w:r>
      </w:ins>
      <w:ins w:id="1517" w:author="颖" w:date="2024-08-28T11:29:32Z">
        <w:r>
          <w:rPr>
            <w:rFonts w:ascii="黑体" w:hAnsi="黑体" w:eastAsia="黑体"/>
            <w:szCs w:val="21"/>
          </w:rPr>
          <w:t xml:space="preserve"> </w:t>
        </w:r>
      </w:ins>
      <w:ins w:id="1518" w:author="颖" w:date="2024-08-28T11:29:32Z">
        <w:r>
          <w:rPr>
            <w:rFonts w:hint="eastAsia"/>
            <w:szCs w:val="21"/>
          </w:rPr>
          <w:t>对硝基酚指示剂（</w:t>
        </w:r>
      </w:ins>
      <w:ins w:id="1519" w:author="颖" w:date="2024-08-28T11:29:32Z">
        <w:r>
          <w:rPr>
            <w:szCs w:val="21"/>
          </w:rPr>
          <w:t>2 g/L</w:t>
        </w:r>
      </w:ins>
      <w:ins w:id="1520" w:author="颖" w:date="2024-08-28T11:29:32Z">
        <w:r>
          <w:rPr>
            <w:rFonts w:hint="eastAsia"/>
            <w:szCs w:val="21"/>
          </w:rPr>
          <w:t>）。</w:t>
        </w:r>
      </w:ins>
    </w:p>
    <w:p w14:paraId="30B8C975">
      <w:pPr>
        <w:spacing w:line="240" w:lineRule="auto"/>
        <w:rPr>
          <w:ins w:id="1521" w:author="颖" w:date="2024-08-28T11:29:08Z"/>
          <w:rFonts w:ascii="黑体" w:hAnsi="黑体" w:eastAsia="黑体"/>
          <w:szCs w:val="21"/>
        </w:rPr>
      </w:pPr>
      <w:ins w:id="1522" w:author="颖" w:date="2024-08-28T11:29:32Z">
        <w:r>
          <w:rPr>
            <w:rFonts w:ascii="黑体" w:hAnsi="黑体" w:eastAsia="黑体"/>
            <w:szCs w:val="21"/>
          </w:rPr>
          <w:t>4.2.</w:t>
        </w:r>
      </w:ins>
      <w:ins w:id="1523" w:author="颖" w:date="2024-08-28T11:29:43Z">
        <w:r>
          <w:rPr>
            <w:rFonts w:hint="eastAsia" w:ascii="黑体" w:hAnsi="黑体" w:eastAsia="黑体"/>
            <w:szCs w:val="21"/>
            <w:lang w:val="en-US" w:eastAsia="zh-CN"/>
          </w:rPr>
          <w:t>9</w:t>
        </w:r>
      </w:ins>
      <w:ins w:id="1524" w:author="颖" w:date="2024-08-28T11:29:32Z">
        <w:r>
          <w:rPr>
            <w:rFonts w:ascii="黑体" w:hAnsi="黑体" w:eastAsia="黑体"/>
            <w:szCs w:val="21"/>
          </w:rPr>
          <w:t xml:space="preserve"> </w:t>
        </w:r>
      </w:ins>
      <w:ins w:id="1525" w:author="颖" w:date="2024-08-28T11:29:32Z">
        <w:r>
          <w:rPr>
            <w:rFonts w:hint="eastAsia"/>
            <w:szCs w:val="21"/>
          </w:rPr>
          <w:t>二甲酚橙指示剂（</w:t>
        </w:r>
      </w:ins>
      <w:ins w:id="1526" w:author="颖" w:date="2024-08-28T11:29:32Z">
        <w:r>
          <w:rPr>
            <w:szCs w:val="21"/>
          </w:rPr>
          <w:t>5 g/L</w:t>
        </w:r>
      </w:ins>
      <w:ins w:id="1527" w:author="颖" w:date="2024-08-28T11:29:32Z">
        <w:r>
          <w:rPr>
            <w:rFonts w:hint="eastAsia"/>
            <w:szCs w:val="21"/>
          </w:rPr>
          <w:t>）。</w:t>
        </w:r>
      </w:ins>
    </w:p>
    <w:p w14:paraId="54F70F2D">
      <w:pPr>
        <w:spacing w:line="240" w:lineRule="auto"/>
        <w:rPr>
          <w:ins w:id="1528" w:author="颖" w:date="2024-08-03T11:03:57Z"/>
          <w:szCs w:val="21"/>
        </w:rPr>
      </w:pPr>
      <w:ins w:id="1529" w:author="颖" w:date="2024-08-03T11:03:57Z">
        <w:r>
          <w:rPr>
            <w:rFonts w:ascii="黑体" w:hAnsi="黑体" w:eastAsia="黑体"/>
            <w:szCs w:val="21"/>
          </w:rPr>
          <w:t>4.2.</w:t>
        </w:r>
      </w:ins>
      <w:ins w:id="1530" w:author="颖" w:date="2024-08-28T11:29:47Z">
        <w:r>
          <w:rPr>
            <w:rFonts w:hint="eastAsia" w:ascii="黑体" w:hAnsi="黑体" w:eastAsia="黑体"/>
            <w:szCs w:val="21"/>
            <w:lang w:val="en-US" w:eastAsia="zh-CN"/>
          </w:rPr>
          <w:t>1</w:t>
        </w:r>
      </w:ins>
      <w:ins w:id="1531" w:author="颖" w:date="2024-08-28T11:29:48Z">
        <w:r>
          <w:rPr>
            <w:rFonts w:hint="eastAsia" w:ascii="黑体" w:hAnsi="黑体" w:eastAsia="黑体"/>
            <w:szCs w:val="21"/>
            <w:lang w:val="en-US" w:eastAsia="zh-CN"/>
          </w:rPr>
          <w:t>0</w:t>
        </w:r>
      </w:ins>
      <w:ins w:id="1532" w:author="颖" w:date="2024-08-03T11:03:57Z">
        <w:r>
          <w:rPr>
            <w:rFonts w:ascii="黑体" w:hAnsi="黑体" w:eastAsia="黑体"/>
            <w:szCs w:val="21"/>
          </w:rPr>
          <w:t xml:space="preserve"> </w:t>
        </w:r>
      </w:ins>
      <w:ins w:id="1533" w:author="颖" w:date="2024-08-03T11:03:57Z">
        <w:r>
          <w:rPr>
            <w:rFonts w:hint="eastAsia"/>
            <w:szCs w:val="21"/>
          </w:rPr>
          <w:t>锌标准溶液，</w:t>
        </w:r>
      </w:ins>
      <w:ins w:id="1534" w:author="颖" w:date="2024-08-03T11:03:57Z">
        <w:r>
          <w:rPr>
            <w:szCs w:val="21"/>
          </w:rPr>
          <w:t>c</w:t>
        </w:r>
      </w:ins>
      <w:ins w:id="1535" w:author="颖" w:date="2024-08-03T11:03:57Z">
        <w:r>
          <w:rPr>
            <w:rFonts w:hint="eastAsia"/>
            <w:szCs w:val="21"/>
          </w:rPr>
          <w:t>（</w:t>
        </w:r>
      </w:ins>
      <w:ins w:id="1536" w:author="颖" w:date="2024-08-03T11:03:57Z">
        <w:r>
          <w:rPr>
            <w:szCs w:val="21"/>
          </w:rPr>
          <w:t>Zn</w:t>
        </w:r>
      </w:ins>
      <w:ins w:id="1537" w:author="颖" w:date="2024-08-03T11:03:57Z">
        <w:r>
          <w:rPr>
            <w:szCs w:val="21"/>
            <w:vertAlign w:val="superscript"/>
          </w:rPr>
          <w:t>2+</w:t>
        </w:r>
      </w:ins>
      <w:ins w:id="1538" w:author="颖" w:date="2024-08-03T11:03:57Z">
        <w:r>
          <w:rPr>
            <w:szCs w:val="21"/>
          </w:rPr>
          <w:t>)=0.020</w:t>
        </w:r>
      </w:ins>
      <w:ins w:id="1539" w:author="颖" w:date="2024-10-12T15:37:22Z">
        <w:r>
          <w:rPr>
            <w:rFonts w:hint="eastAsia"/>
            <w:szCs w:val="21"/>
            <w:lang w:val="en-US" w:eastAsia="zh-CN"/>
          </w:rPr>
          <w:t>00</w:t>
        </w:r>
      </w:ins>
      <w:ins w:id="1540" w:author="颖" w:date="2024-08-03T11:03:57Z">
        <w:r>
          <w:rPr>
            <w:szCs w:val="21"/>
          </w:rPr>
          <w:t xml:space="preserve"> mol/L</w:t>
        </w:r>
      </w:ins>
    </w:p>
    <w:p w14:paraId="43D3991C">
      <w:pPr>
        <w:spacing w:line="240" w:lineRule="auto"/>
        <w:ind w:firstLine="420" w:firstLineChars="200"/>
        <w:rPr>
          <w:ins w:id="1542" w:author="颖" w:date="2024-08-03T11:03:57Z"/>
          <w:szCs w:val="21"/>
        </w:rPr>
        <w:pPrChange w:id="1541" w:author="颖" w:date="2024-08-03T11:05:02Z">
          <w:pPr>
            <w:spacing w:line="240" w:lineRule="auto"/>
            <w:ind w:firstLine="0" w:firstLineChars="0"/>
          </w:pPr>
        </w:pPrChange>
      </w:pPr>
      <w:ins w:id="1543" w:author="颖" w:date="2024-08-03T11:03:57Z">
        <w:r>
          <w:rPr>
            <w:rFonts w:hint="eastAsia"/>
            <w:szCs w:val="21"/>
          </w:rPr>
          <w:t>称取</w:t>
        </w:r>
      </w:ins>
      <w:ins w:id="1544" w:author="颖" w:date="2024-08-03T11:03:57Z">
        <w:r>
          <w:rPr>
            <w:szCs w:val="21"/>
          </w:rPr>
          <w:t>1.3000 g</w:t>
        </w:r>
      </w:ins>
      <w:ins w:id="1545" w:author="颖" w:date="2024-08-03T11:03:57Z">
        <w:r>
          <w:rPr>
            <w:rFonts w:hint="eastAsia"/>
            <w:szCs w:val="21"/>
          </w:rPr>
          <w:t>纯锌（</w:t>
        </w:r>
      </w:ins>
      <w:ins w:id="1546" w:author="颖" w:date="2024-08-03T11:03:57Z">
        <w:r>
          <w:rPr>
            <w:szCs w:val="21"/>
          </w:rPr>
          <w:t>&gt;99.9%</w:t>
        </w:r>
      </w:ins>
      <w:ins w:id="1547" w:author="颖" w:date="2024-08-03T11:03:57Z">
        <w:r>
          <w:rPr>
            <w:rFonts w:hint="eastAsia"/>
            <w:szCs w:val="21"/>
          </w:rPr>
          <w:t>，去掉表面氧化层）于</w:t>
        </w:r>
      </w:ins>
      <w:ins w:id="1548" w:author="颖" w:date="2024-08-03T11:03:57Z">
        <w:r>
          <w:rPr>
            <w:szCs w:val="21"/>
          </w:rPr>
          <w:t>250 mL</w:t>
        </w:r>
      </w:ins>
      <w:ins w:id="1549" w:author="颖" w:date="2024-08-03T11:03:57Z">
        <w:r>
          <w:rPr>
            <w:rFonts w:hint="eastAsia"/>
            <w:szCs w:val="21"/>
          </w:rPr>
          <w:t>烧杯中，加</w:t>
        </w:r>
      </w:ins>
      <w:ins w:id="1550" w:author="颖" w:date="2024-08-03T11:03:57Z">
        <w:r>
          <w:rPr>
            <w:szCs w:val="21"/>
          </w:rPr>
          <w:t>20 mL</w:t>
        </w:r>
      </w:ins>
      <w:ins w:id="1551" w:author="颖" w:date="2024-08-03T11:03:57Z">
        <w:r>
          <w:rPr>
            <w:rFonts w:hint="eastAsia"/>
            <w:szCs w:val="21"/>
          </w:rPr>
          <w:t>水，</w:t>
        </w:r>
      </w:ins>
      <w:ins w:id="1552" w:author="颖" w:date="2024-08-03T11:03:57Z">
        <w:r>
          <w:rPr>
            <w:szCs w:val="21"/>
          </w:rPr>
          <w:t>20 mL</w:t>
        </w:r>
      </w:ins>
      <w:ins w:id="1553" w:author="颖" w:date="2024-08-03T11:03:57Z">
        <w:r>
          <w:rPr>
            <w:rFonts w:hint="eastAsia"/>
            <w:szCs w:val="21"/>
          </w:rPr>
          <w:t>盐酸（</w:t>
        </w:r>
      </w:ins>
      <w:ins w:id="1554" w:author="颖" w:date="2024-08-03T11:03:57Z">
        <w:r>
          <w:rPr>
            <w:szCs w:val="21"/>
          </w:rPr>
          <w:t>4.2.</w:t>
        </w:r>
      </w:ins>
      <w:ins w:id="1555" w:author="颖" w:date="2024-08-03T11:03:57Z">
        <w:r>
          <w:rPr>
            <w:rFonts w:hint="eastAsia"/>
            <w:szCs w:val="21"/>
          </w:rPr>
          <w:t>4）低温加热至完全溶解。溶液移入</w:t>
        </w:r>
      </w:ins>
      <w:ins w:id="1556" w:author="颖" w:date="2024-08-03T11:03:57Z">
        <w:r>
          <w:rPr>
            <w:szCs w:val="21"/>
          </w:rPr>
          <w:t>1000 mL</w:t>
        </w:r>
      </w:ins>
      <w:ins w:id="1557" w:author="颖" w:date="2024-08-03T11:03:57Z">
        <w:r>
          <w:rPr>
            <w:rFonts w:hint="eastAsia"/>
            <w:szCs w:val="21"/>
          </w:rPr>
          <w:t>容量瓶中，以水稀释至刻度，混匀。</w:t>
        </w:r>
      </w:ins>
    </w:p>
    <w:p w14:paraId="08607F8C">
      <w:pPr>
        <w:spacing w:line="276" w:lineRule="auto"/>
        <w:rPr>
          <w:ins w:id="1558" w:author="颖" w:date="2024-08-03T11:03:57Z"/>
          <w:rFonts w:ascii="Times New Roman" w:hAnsi="Times New Roman"/>
          <w:szCs w:val="21"/>
        </w:rPr>
      </w:pPr>
      <w:ins w:id="1559" w:author="颖" w:date="2024-08-03T11:03:57Z">
        <w:r>
          <w:rPr>
            <w:rFonts w:ascii="黑体" w:hAnsi="黑体" w:eastAsia="黑体"/>
            <w:bCs/>
            <w:szCs w:val="21"/>
          </w:rPr>
          <w:t>4.2.</w:t>
        </w:r>
      </w:ins>
      <w:ins w:id="1560" w:author="颖" w:date="2024-08-28T11:30:00Z">
        <w:r>
          <w:rPr>
            <w:rFonts w:hint="eastAsia" w:ascii="黑体" w:hAnsi="黑体" w:eastAsia="黑体"/>
            <w:bCs/>
            <w:szCs w:val="21"/>
            <w:lang w:val="en-US" w:eastAsia="zh-CN"/>
          </w:rPr>
          <w:t>11</w:t>
        </w:r>
      </w:ins>
      <w:ins w:id="1561" w:author="颖" w:date="2024-08-03T11:03:57Z">
        <w:r>
          <w:rPr>
            <w:szCs w:val="21"/>
          </w:rPr>
          <w:t xml:space="preserve"> </w:t>
        </w:r>
      </w:ins>
      <w:ins w:id="1562" w:author="颖" w:date="2024-08-28T14:30:46Z">
        <w:r>
          <w:rPr>
            <w:rFonts w:hint="eastAsia" w:eastAsiaTheme="minorEastAsia"/>
            <w:lang w:val="en-US" w:eastAsia="zh-CN"/>
          </w:rPr>
          <w:t>乙二胺四乙酸二钠</w:t>
        </w:r>
      </w:ins>
      <w:ins w:id="1563" w:author="颖" w:date="2024-08-28T14:30:47Z">
        <w:r>
          <w:rPr>
            <w:rFonts w:hint="eastAsia" w:eastAsiaTheme="minorEastAsia"/>
            <w:lang w:val="en-US" w:eastAsia="zh-CN"/>
          </w:rPr>
          <w:t>（</w:t>
        </w:r>
      </w:ins>
      <w:ins w:id="1564" w:author="颖" w:date="2024-08-03T11:03:57Z">
        <w:r>
          <w:rPr>
            <w:szCs w:val="21"/>
          </w:rPr>
          <w:t>EDTA</w:t>
        </w:r>
      </w:ins>
      <w:ins w:id="1565" w:author="颖" w:date="2024-08-28T14:30:50Z">
        <w:r>
          <w:rPr>
            <w:rFonts w:hint="eastAsia"/>
            <w:szCs w:val="21"/>
            <w:lang w:eastAsia="zh-CN"/>
          </w:rPr>
          <w:t>）</w:t>
        </w:r>
      </w:ins>
      <w:ins w:id="1566" w:author="颖" w:date="2024-08-03T11:03:57Z">
        <w:r>
          <w:rPr>
            <w:rFonts w:hint="eastAsia"/>
            <w:szCs w:val="21"/>
          </w:rPr>
          <w:t>标准滴定溶液</w:t>
        </w:r>
      </w:ins>
      <w:ins w:id="1567" w:author="颖" w:date="2024-08-03T11:03:57Z">
        <w:r>
          <w:rPr>
            <w:szCs w:val="21"/>
          </w:rPr>
          <w:t>c</w:t>
        </w:r>
      </w:ins>
      <w:ins w:id="1568" w:author="颖" w:date="2024-08-03T11:03:57Z">
        <w:r>
          <w:rPr>
            <w:rFonts w:hint="eastAsia"/>
            <w:szCs w:val="21"/>
          </w:rPr>
          <w:t>（</w:t>
        </w:r>
      </w:ins>
      <w:ins w:id="1569" w:author="颖" w:date="2024-08-03T11:03:57Z">
        <w:r>
          <w:rPr>
            <w:szCs w:val="21"/>
          </w:rPr>
          <w:t>EDTA)=0.010 mol/L</w:t>
        </w:r>
      </w:ins>
    </w:p>
    <w:p w14:paraId="036DB482">
      <w:pPr>
        <w:spacing w:line="276" w:lineRule="auto"/>
        <w:rPr>
          <w:ins w:id="1570" w:author="颖" w:date="2024-08-03T11:03:57Z"/>
          <w:rFonts w:ascii="Times New Roman" w:hAnsi="Times New Roman"/>
          <w:szCs w:val="21"/>
        </w:rPr>
      </w:pPr>
      <w:ins w:id="1571" w:author="颖" w:date="2024-08-03T11:03:57Z">
        <w:r>
          <w:rPr>
            <w:rFonts w:ascii="黑体" w:hAnsi="黑体" w:eastAsia="黑体"/>
            <w:bCs/>
            <w:szCs w:val="21"/>
          </w:rPr>
          <w:t>4.2.</w:t>
        </w:r>
      </w:ins>
      <w:ins w:id="1572" w:author="颖" w:date="2024-08-28T11:30:04Z">
        <w:r>
          <w:rPr>
            <w:rFonts w:hint="eastAsia" w:ascii="黑体" w:hAnsi="黑体" w:eastAsia="黑体"/>
            <w:bCs/>
            <w:szCs w:val="21"/>
            <w:lang w:val="en-US" w:eastAsia="zh-CN"/>
          </w:rPr>
          <w:t>11</w:t>
        </w:r>
      </w:ins>
      <w:ins w:id="1573" w:author="颖" w:date="2024-08-03T11:03:57Z">
        <w:r>
          <w:rPr>
            <w:rFonts w:ascii="黑体" w:hAnsi="黑体" w:eastAsia="黑体"/>
            <w:bCs/>
            <w:szCs w:val="21"/>
          </w:rPr>
          <w:t>.1</w:t>
        </w:r>
      </w:ins>
      <w:ins w:id="1574" w:author="颖" w:date="2024-08-03T11:03:57Z">
        <w:r>
          <w:rPr>
            <w:rFonts w:ascii="黑体" w:hAnsi="黑体" w:eastAsia="黑体"/>
            <w:szCs w:val="21"/>
          </w:rPr>
          <w:t xml:space="preserve"> </w:t>
        </w:r>
      </w:ins>
      <w:ins w:id="1575" w:author="颖" w:date="2024-08-03T11:03:57Z">
        <w:r>
          <w:rPr>
            <w:rFonts w:hint="eastAsia"/>
            <w:szCs w:val="21"/>
          </w:rPr>
          <w:t>配制：称取</w:t>
        </w:r>
      </w:ins>
      <w:ins w:id="1576" w:author="颖" w:date="2024-08-03T11:03:57Z">
        <w:r>
          <w:rPr>
            <w:szCs w:val="21"/>
          </w:rPr>
          <w:t xml:space="preserve">7.5 g </w:t>
        </w:r>
      </w:ins>
      <w:ins w:id="1577" w:author="颖" w:date="2024-08-28T14:30:53Z">
        <w:r>
          <w:rPr>
            <w:rFonts w:hint="eastAsia" w:eastAsiaTheme="minorEastAsia"/>
            <w:lang w:val="en-US" w:eastAsia="zh-CN"/>
          </w:rPr>
          <w:t>乙二胺四乙酸二钠</w:t>
        </w:r>
      </w:ins>
      <w:ins w:id="1578" w:author="颖" w:date="2024-08-28T14:30:54Z">
        <w:r>
          <w:rPr>
            <w:rFonts w:hint="eastAsia" w:eastAsiaTheme="minorEastAsia"/>
            <w:lang w:val="en-US" w:eastAsia="zh-CN"/>
          </w:rPr>
          <w:t>（</w:t>
        </w:r>
      </w:ins>
      <w:ins w:id="1579" w:author="颖" w:date="2024-08-03T11:03:57Z">
        <w:r>
          <w:rPr>
            <w:szCs w:val="21"/>
          </w:rPr>
          <w:t>EDTA</w:t>
        </w:r>
      </w:ins>
      <w:ins w:id="1580" w:author="颖" w:date="2024-08-28T14:30:56Z">
        <w:r>
          <w:rPr>
            <w:rFonts w:hint="eastAsia"/>
            <w:szCs w:val="21"/>
            <w:lang w:eastAsia="zh-CN"/>
          </w:rPr>
          <w:t>）</w:t>
        </w:r>
      </w:ins>
      <w:ins w:id="1581" w:author="颖" w:date="2024-08-03T11:03:57Z">
        <w:r>
          <w:rPr>
            <w:rFonts w:hint="eastAsia"/>
            <w:szCs w:val="21"/>
          </w:rPr>
          <w:t>于</w:t>
        </w:r>
      </w:ins>
      <w:ins w:id="1582" w:author="颖" w:date="2024-08-03T11:03:57Z">
        <w:r>
          <w:rPr>
            <w:szCs w:val="21"/>
          </w:rPr>
          <w:t>250 mL</w:t>
        </w:r>
      </w:ins>
      <w:ins w:id="1583" w:author="颖" w:date="2024-08-03T11:03:57Z">
        <w:r>
          <w:rPr>
            <w:rFonts w:hint="eastAsia"/>
            <w:szCs w:val="21"/>
          </w:rPr>
          <w:t>烧杯中，以少量水溶解，移入</w:t>
        </w:r>
      </w:ins>
      <w:ins w:id="1584" w:author="颖" w:date="2024-08-03T11:03:57Z">
        <w:r>
          <w:rPr>
            <w:szCs w:val="21"/>
          </w:rPr>
          <w:t>2000 mL</w:t>
        </w:r>
      </w:ins>
      <w:ins w:id="1585" w:author="颖" w:date="2024-08-03T11:03:57Z">
        <w:r>
          <w:rPr>
            <w:rFonts w:hint="eastAsia"/>
            <w:szCs w:val="21"/>
          </w:rPr>
          <w:t>容量瓶中，以水稀释至刻线，混匀。</w:t>
        </w:r>
      </w:ins>
    </w:p>
    <w:p w14:paraId="6B2B0659">
      <w:pPr>
        <w:adjustRightInd w:val="0"/>
        <w:snapToGrid w:val="0"/>
        <w:spacing w:line="360" w:lineRule="exact"/>
        <w:rPr>
          <w:ins w:id="1586" w:author="颖" w:date="2024-08-28T11:13:40Z"/>
          <w:rFonts w:hint="default" w:eastAsia="宋体"/>
          <w:color w:val="auto"/>
          <w:szCs w:val="21"/>
          <w:lang w:val="en-US" w:eastAsia="zh-CN"/>
        </w:rPr>
      </w:pPr>
      <w:ins w:id="1587" w:author="颖" w:date="2024-08-03T11:03:57Z">
        <w:r>
          <w:rPr>
            <w:rFonts w:ascii="黑体" w:hAnsi="黑体" w:eastAsia="黑体"/>
            <w:bCs/>
            <w:szCs w:val="21"/>
          </w:rPr>
          <w:t>4.2.</w:t>
        </w:r>
      </w:ins>
      <w:ins w:id="1588" w:author="颖" w:date="2024-08-28T11:30:08Z">
        <w:r>
          <w:rPr>
            <w:rFonts w:hint="eastAsia" w:ascii="黑体" w:hAnsi="黑体" w:eastAsia="黑体"/>
            <w:bCs/>
            <w:szCs w:val="21"/>
            <w:lang w:val="en-US" w:eastAsia="zh-CN"/>
          </w:rPr>
          <w:t>11</w:t>
        </w:r>
      </w:ins>
      <w:ins w:id="1589" w:author="颖" w:date="2024-08-03T11:03:57Z">
        <w:r>
          <w:rPr>
            <w:rFonts w:ascii="黑体" w:hAnsi="黑体" w:eastAsia="黑体"/>
            <w:bCs/>
            <w:szCs w:val="21"/>
          </w:rPr>
          <w:t>.2</w:t>
        </w:r>
      </w:ins>
      <w:ins w:id="1590" w:author="颖" w:date="2024-08-03T11:03:57Z">
        <w:r>
          <w:rPr>
            <w:rFonts w:ascii="黑体" w:hAnsi="黑体" w:eastAsia="黑体"/>
            <w:szCs w:val="21"/>
          </w:rPr>
          <w:t xml:space="preserve"> </w:t>
        </w:r>
      </w:ins>
      <w:ins w:id="1591" w:author="颖" w:date="2024-08-03T11:03:57Z">
        <w:r>
          <w:rPr>
            <w:rFonts w:hint="eastAsia"/>
            <w:szCs w:val="21"/>
          </w:rPr>
          <w:t>标定：移取10.00</w:t>
        </w:r>
      </w:ins>
      <w:ins w:id="1592" w:author="颖" w:date="2024-08-03T11:07:34Z">
        <w:r>
          <w:rPr>
            <w:rFonts w:hint="eastAsia"/>
            <w:szCs w:val="21"/>
            <w:lang w:val="en-US" w:eastAsia="zh-CN"/>
          </w:rPr>
          <w:t xml:space="preserve"> </w:t>
        </w:r>
      </w:ins>
      <w:ins w:id="1593" w:author="颖" w:date="2024-08-03T11:03:57Z">
        <w:r>
          <w:rPr>
            <w:rFonts w:hint="eastAsia"/>
            <w:szCs w:val="21"/>
          </w:rPr>
          <w:t>mL锌</w:t>
        </w:r>
      </w:ins>
      <w:ins w:id="1594" w:author="颖" w:date="2024-10-12T15:40:19Z">
        <w:r>
          <w:rPr>
            <w:rFonts w:hint="eastAsia"/>
            <w:szCs w:val="21"/>
            <w:lang w:val="en-US" w:eastAsia="zh-CN"/>
          </w:rPr>
          <w:t>标准</w:t>
        </w:r>
      </w:ins>
      <w:ins w:id="1595" w:author="颖" w:date="2024-08-03T11:03:57Z">
        <w:r>
          <w:rPr>
            <w:rFonts w:hint="eastAsia"/>
            <w:szCs w:val="21"/>
          </w:rPr>
          <w:t>标液（4.2.</w:t>
        </w:r>
      </w:ins>
      <w:ins w:id="1596" w:author="颖" w:date="2024-08-28T11:30:14Z">
        <w:r>
          <w:rPr>
            <w:rFonts w:hint="eastAsia"/>
            <w:szCs w:val="21"/>
            <w:lang w:val="en-US" w:eastAsia="zh-CN"/>
          </w:rPr>
          <w:t>1</w:t>
        </w:r>
      </w:ins>
      <w:ins w:id="1597" w:author="颖" w:date="2024-08-28T11:30:15Z">
        <w:r>
          <w:rPr>
            <w:rFonts w:hint="eastAsia"/>
            <w:szCs w:val="21"/>
            <w:lang w:val="en-US" w:eastAsia="zh-CN"/>
          </w:rPr>
          <w:t>0</w:t>
        </w:r>
      </w:ins>
      <w:ins w:id="1598" w:author="颖" w:date="2024-08-03T11:03:57Z">
        <w:r>
          <w:rPr>
            <w:rFonts w:hint="eastAsia"/>
            <w:szCs w:val="21"/>
          </w:rPr>
          <w:t>）于250</w:t>
        </w:r>
      </w:ins>
      <w:ins w:id="1599" w:author="颖" w:date="2024-08-03T11:07:35Z">
        <w:r>
          <w:rPr>
            <w:rFonts w:hint="eastAsia"/>
            <w:szCs w:val="21"/>
            <w:lang w:val="en-US" w:eastAsia="zh-CN"/>
          </w:rPr>
          <w:t xml:space="preserve"> </w:t>
        </w:r>
      </w:ins>
      <w:ins w:id="1600" w:author="颖" w:date="2024-08-03T11:03:57Z">
        <w:r>
          <w:rPr>
            <w:rFonts w:hint="eastAsia"/>
            <w:szCs w:val="21"/>
          </w:rPr>
          <w:t>mL三角瓶中，加50</w:t>
        </w:r>
      </w:ins>
      <w:ins w:id="1601" w:author="颖" w:date="2024-08-03T11:07:37Z">
        <w:r>
          <w:rPr>
            <w:rFonts w:hint="eastAsia"/>
            <w:szCs w:val="21"/>
            <w:lang w:val="en-US" w:eastAsia="zh-CN"/>
          </w:rPr>
          <w:t xml:space="preserve"> </w:t>
        </w:r>
      </w:ins>
      <w:ins w:id="1602" w:author="颖" w:date="2024-08-03T11:03:57Z">
        <w:r>
          <w:rPr>
            <w:rFonts w:hint="eastAsia"/>
            <w:szCs w:val="21"/>
          </w:rPr>
          <w:t>mL水，2滴对硝基酚指示剂（4.2.</w:t>
        </w:r>
      </w:ins>
      <w:ins w:id="1603" w:author="颖" w:date="2024-08-28T11:30:26Z">
        <w:r>
          <w:rPr>
            <w:rFonts w:hint="eastAsia"/>
            <w:szCs w:val="21"/>
            <w:lang w:val="en-US" w:eastAsia="zh-CN"/>
          </w:rPr>
          <w:t>8</w:t>
        </w:r>
      </w:ins>
      <w:ins w:id="1604" w:author="颖" w:date="2024-08-03T11:03:57Z">
        <w:r>
          <w:rPr>
            <w:rFonts w:hint="eastAsia"/>
            <w:szCs w:val="21"/>
          </w:rPr>
          <w:t>），用氨水（4.2.5）调节溶液变黄，再用盐酸（4.2.3）调节溶液变无色，加5</w:t>
        </w:r>
      </w:ins>
      <w:ins w:id="1605" w:author="颖" w:date="2024-08-03T11:07:39Z">
        <w:r>
          <w:rPr>
            <w:rFonts w:hint="eastAsia"/>
            <w:szCs w:val="21"/>
            <w:lang w:val="en-US" w:eastAsia="zh-CN"/>
          </w:rPr>
          <w:t xml:space="preserve"> </w:t>
        </w:r>
      </w:ins>
      <w:ins w:id="1606" w:author="颖" w:date="2024-08-03T11:03:57Z">
        <w:r>
          <w:rPr>
            <w:rFonts w:hint="eastAsia"/>
            <w:szCs w:val="21"/>
          </w:rPr>
          <w:t>mL六次甲基四胺</w:t>
        </w:r>
      </w:ins>
      <w:ins w:id="1607" w:author="颖" w:date="2024-08-03T11:08:06Z">
        <w:r>
          <w:rPr>
            <w:rFonts w:hint="eastAsia"/>
            <w:szCs w:val="21"/>
            <w:lang w:val="en-US" w:eastAsia="zh-CN"/>
          </w:rPr>
          <w:t>缓冲溶液</w:t>
        </w:r>
      </w:ins>
      <w:ins w:id="1608" w:author="颖" w:date="2024-08-03T11:08:11Z">
        <w:r>
          <w:rPr>
            <w:rFonts w:hint="eastAsia"/>
            <w:szCs w:val="21"/>
            <w:lang w:val="en-US" w:eastAsia="zh-CN"/>
          </w:rPr>
          <w:t>（</w:t>
        </w:r>
      </w:ins>
      <w:ins w:id="1609" w:author="颖" w:date="2024-08-03T11:03:57Z">
        <w:r>
          <w:rPr>
            <w:szCs w:val="21"/>
          </w:rPr>
          <w:t>4.2.7</w:t>
        </w:r>
      </w:ins>
      <w:ins w:id="1610" w:author="颖" w:date="2024-08-03T11:08:14Z">
        <w:r>
          <w:rPr>
            <w:rFonts w:hint="eastAsia"/>
            <w:szCs w:val="21"/>
            <w:lang w:eastAsia="zh-CN"/>
          </w:rPr>
          <w:t>）</w:t>
        </w:r>
      </w:ins>
      <w:ins w:id="1611" w:author="颖" w:date="2024-08-03T11:03:57Z">
        <w:r>
          <w:rPr>
            <w:rFonts w:hint="eastAsia"/>
            <w:szCs w:val="21"/>
          </w:rPr>
          <w:t>，</w:t>
        </w:r>
      </w:ins>
      <w:ins w:id="1612" w:author="颖" w:date="2024-08-03T11:03:57Z">
        <w:r>
          <w:rPr>
            <w:szCs w:val="21"/>
          </w:rPr>
          <w:t>2</w:t>
        </w:r>
      </w:ins>
      <w:ins w:id="1613" w:author="颖" w:date="2024-08-03T11:03:57Z">
        <w:r>
          <w:rPr>
            <w:rFonts w:hint="eastAsia"/>
            <w:szCs w:val="21"/>
          </w:rPr>
          <w:t>滴二甲酚橙</w:t>
        </w:r>
      </w:ins>
      <w:ins w:id="1614" w:author="颖" w:date="2024-10-12T15:41:23Z">
        <w:r>
          <w:rPr>
            <w:rFonts w:hint="eastAsia"/>
            <w:szCs w:val="21"/>
            <w:lang w:val="en-US" w:eastAsia="zh-CN"/>
          </w:rPr>
          <w:t>指示剂</w:t>
        </w:r>
      </w:ins>
      <w:ins w:id="1615" w:author="颖" w:date="2024-08-03T11:03:57Z">
        <w:r>
          <w:rPr>
            <w:rFonts w:hint="eastAsia"/>
            <w:szCs w:val="21"/>
          </w:rPr>
          <w:t>（</w:t>
        </w:r>
      </w:ins>
      <w:ins w:id="1616" w:author="颖" w:date="2024-08-03T11:03:57Z">
        <w:r>
          <w:rPr>
            <w:szCs w:val="21"/>
          </w:rPr>
          <w:t>4.2.</w:t>
        </w:r>
      </w:ins>
      <w:ins w:id="1617" w:author="颖" w:date="2024-08-28T11:30:36Z">
        <w:r>
          <w:rPr>
            <w:rFonts w:hint="eastAsia"/>
            <w:szCs w:val="21"/>
            <w:lang w:val="en-US" w:eastAsia="zh-CN"/>
          </w:rPr>
          <w:t>9</w:t>
        </w:r>
      </w:ins>
      <w:ins w:id="1618" w:author="颖" w:date="2024-08-03T11:03:57Z">
        <w:r>
          <w:rPr>
            <w:rFonts w:hint="eastAsia"/>
            <w:szCs w:val="21"/>
          </w:rPr>
          <w:t>），用</w:t>
        </w:r>
      </w:ins>
      <w:ins w:id="1619" w:author="颖" w:date="2024-08-03T11:03:57Z">
        <w:r>
          <w:rPr>
            <w:szCs w:val="21"/>
          </w:rPr>
          <w:t>EDTA</w:t>
        </w:r>
      </w:ins>
      <w:ins w:id="1620" w:author="颖" w:date="2024-08-03T11:03:57Z">
        <w:r>
          <w:rPr>
            <w:rFonts w:hint="eastAsia"/>
            <w:szCs w:val="21"/>
          </w:rPr>
          <w:t>标准</w:t>
        </w:r>
      </w:ins>
      <w:ins w:id="1621" w:author="颖" w:date="2024-10-12T15:41:35Z">
        <w:r>
          <w:rPr>
            <w:rFonts w:hint="eastAsia"/>
            <w:szCs w:val="21"/>
            <w:lang w:val="en-US" w:eastAsia="zh-CN"/>
          </w:rPr>
          <w:t>滴定</w:t>
        </w:r>
      </w:ins>
      <w:ins w:id="1622" w:author="颖" w:date="2024-08-03T11:03:57Z">
        <w:r>
          <w:rPr>
            <w:rFonts w:hint="eastAsia"/>
            <w:szCs w:val="21"/>
          </w:rPr>
          <w:t>溶液（</w:t>
        </w:r>
      </w:ins>
      <w:ins w:id="1623" w:author="颖" w:date="2024-08-03T11:03:57Z">
        <w:r>
          <w:rPr>
            <w:szCs w:val="21"/>
          </w:rPr>
          <w:t>4.2.</w:t>
        </w:r>
      </w:ins>
      <w:ins w:id="1624" w:author="颖" w:date="2024-08-28T11:30:43Z">
        <w:r>
          <w:rPr>
            <w:rFonts w:hint="eastAsia"/>
            <w:szCs w:val="21"/>
            <w:lang w:val="en-US" w:eastAsia="zh-CN"/>
          </w:rPr>
          <w:t>11</w:t>
        </w:r>
      </w:ins>
      <w:ins w:id="1625" w:author="颖" w:date="2024-08-28T20:47:42Z">
        <w:r>
          <w:rPr>
            <w:rFonts w:hint="eastAsia"/>
            <w:szCs w:val="21"/>
            <w:lang w:val="en-US" w:eastAsia="zh-CN"/>
          </w:rPr>
          <w:t>.</w:t>
        </w:r>
      </w:ins>
      <w:ins w:id="1626" w:author="颖" w:date="2024-08-28T20:47:43Z">
        <w:r>
          <w:rPr>
            <w:rFonts w:hint="eastAsia"/>
            <w:szCs w:val="21"/>
            <w:lang w:val="en-US" w:eastAsia="zh-CN"/>
          </w:rPr>
          <w:t>1</w:t>
        </w:r>
      </w:ins>
      <w:ins w:id="1627" w:author="颖" w:date="2024-08-03T11:03:57Z">
        <w:r>
          <w:rPr>
            <w:rFonts w:hint="eastAsia"/>
            <w:szCs w:val="21"/>
          </w:rPr>
          <w:t>）滴定至溶液由紫红色变为亮黄色，即为终点。</w:t>
        </w:r>
      </w:ins>
      <w:ins w:id="1628" w:author="颖" w:date="2024-10-12T15:53:35Z">
        <w:r>
          <w:rPr>
            <w:rFonts w:hint="eastAsia"/>
            <w:szCs w:val="21"/>
            <w:lang w:val="en-US" w:eastAsia="zh-CN"/>
          </w:rPr>
          <w:t>标定</w:t>
        </w:r>
      </w:ins>
      <w:ins w:id="1629" w:author="颖" w:date="2024-10-12T16:00:59Z">
        <w:r>
          <w:rPr>
            <w:rFonts w:hint="eastAsia"/>
            <w:szCs w:val="21"/>
            <w:lang w:val="en-US" w:eastAsia="zh-CN"/>
          </w:rPr>
          <w:t>平行</w:t>
        </w:r>
      </w:ins>
      <w:ins w:id="1630" w:author="颖" w:date="2024-10-12T16:01:02Z">
        <w:r>
          <w:rPr>
            <w:rFonts w:hint="eastAsia"/>
            <w:szCs w:val="21"/>
            <w:lang w:val="en-US" w:eastAsia="zh-CN"/>
          </w:rPr>
          <w:t>样</w:t>
        </w:r>
      </w:ins>
      <w:ins w:id="1631" w:author="颖" w:date="2024-10-12T16:01:04Z">
        <w:r>
          <w:rPr>
            <w:rFonts w:hint="eastAsia"/>
            <w:szCs w:val="21"/>
            <w:lang w:val="en-US" w:eastAsia="zh-CN"/>
          </w:rPr>
          <w:t>数</w:t>
        </w:r>
      </w:ins>
      <w:ins w:id="1632" w:author="颖" w:date="2024-10-12T16:04:15Z">
        <w:r>
          <w:rPr>
            <w:rFonts w:hint="eastAsia"/>
            <w:szCs w:val="21"/>
            <w:lang w:val="en-US" w:eastAsia="zh-CN"/>
          </w:rPr>
          <w:t>量</w:t>
        </w:r>
      </w:ins>
      <w:ins w:id="1633" w:author="颖" w:date="2024-10-12T15:53:40Z">
        <w:r>
          <w:rPr>
            <w:rFonts w:hint="eastAsia"/>
            <w:szCs w:val="21"/>
            <w:lang w:val="en-US" w:eastAsia="zh-CN"/>
          </w:rPr>
          <w:t>及</w:t>
        </w:r>
      </w:ins>
      <w:ins w:id="1634" w:author="颖" w:date="2024-10-12T15:58:39Z">
        <w:r>
          <w:rPr>
            <w:rFonts w:hint="eastAsia"/>
            <w:szCs w:val="21"/>
            <w:lang w:val="en-US" w:eastAsia="zh-CN"/>
          </w:rPr>
          <w:t>标定</w:t>
        </w:r>
      </w:ins>
      <w:ins w:id="1635" w:author="颖" w:date="2024-10-12T15:58:41Z">
        <w:r>
          <w:rPr>
            <w:rFonts w:hint="eastAsia"/>
            <w:szCs w:val="21"/>
            <w:lang w:val="en-US" w:eastAsia="zh-CN"/>
          </w:rPr>
          <w:t>结果</w:t>
        </w:r>
      </w:ins>
      <w:ins w:id="1636" w:author="颖" w:date="2024-10-12T15:58:44Z">
        <w:r>
          <w:rPr>
            <w:rFonts w:hint="eastAsia"/>
            <w:szCs w:val="21"/>
            <w:lang w:val="en-US" w:eastAsia="zh-CN"/>
          </w:rPr>
          <w:t>相对</w:t>
        </w:r>
      </w:ins>
      <w:ins w:id="1637" w:author="颖" w:date="2024-10-12T15:58:45Z">
        <w:r>
          <w:rPr>
            <w:rFonts w:hint="eastAsia"/>
            <w:szCs w:val="21"/>
            <w:lang w:val="en-US" w:eastAsia="zh-CN"/>
          </w:rPr>
          <w:t>极差</w:t>
        </w:r>
      </w:ins>
      <w:ins w:id="1638" w:author="颖" w:date="2024-10-12T15:59:11Z">
        <w:r>
          <w:rPr>
            <w:rFonts w:hint="eastAsia"/>
            <w:szCs w:val="21"/>
            <w:lang w:val="en-US" w:eastAsia="zh-CN"/>
          </w:rPr>
          <w:t>按</w:t>
        </w:r>
      </w:ins>
      <w:ins w:id="1639" w:author="颖" w:date="2024-10-12T15:59:20Z">
        <w:r>
          <w:rPr>
            <w:rFonts w:hint="eastAsia" w:ascii="Times New Roman" w:eastAsiaTheme="minorEastAsia"/>
            <w:color w:val="000000"/>
            <w:szCs w:val="21"/>
            <w:lang w:val="en-US" w:eastAsia="zh-CN"/>
          </w:rPr>
          <w:t>GB/T 601</w:t>
        </w:r>
      </w:ins>
      <w:ins w:id="1640" w:author="颖" w:date="2024-10-12T16:04:47Z">
        <w:r>
          <w:rPr>
            <w:rFonts w:hint="eastAsia" w:eastAsiaTheme="minorEastAsia"/>
            <w:color w:val="000000"/>
            <w:szCs w:val="21"/>
            <w:lang w:val="en-US" w:eastAsia="zh-CN"/>
          </w:rPr>
          <w:t>执行</w:t>
        </w:r>
      </w:ins>
      <w:ins w:id="1641" w:author="颖" w:date="2024-10-12T16:04:48Z">
        <w:r>
          <w:rPr>
            <w:rFonts w:hint="eastAsia" w:eastAsiaTheme="minorEastAsia"/>
            <w:color w:val="000000"/>
            <w:szCs w:val="21"/>
            <w:lang w:val="en-US" w:eastAsia="zh-CN"/>
          </w:rPr>
          <w:t>。</w:t>
        </w:r>
      </w:ins>
    </w:p>
    <w:p w14:paraId="5BAE3B64">
      <w:pPr>
        <w:spacing w:line="240" w:lineRule="auto"/>
        <w:ind w:firstLine="420" w:firstLineChars="200"/>
        <w:rPr>
          <w:ins w:id="1643" w:author="颖" w:date="2024-08-03T11:03:57Z"/>
          <w:szCs w:val="21"/>
        </w:rPr>
        <w:pPrChange w:id="1642" w:author="颖" w:date="2024-08-03T11:08:25Z">
          <w:pPr>
            <w:spacing w:line="240" w:lineRule="auto"/>
            <w:ind w:firstLine="0" w:firstLineChars="0"/>
          </w:pPr>
        </w:pPrChange>
      </w:pPr>
      <w:ins w:id="1644" w:author="颖" w:date="2024-08-03T11:03:57Z">
        <w:r>
          <w:rPr>
            <w:szCs w:val="21"/>
          </w:rPr>
          <w:t>EDTA</w:t>
        </w:r>
      </w:ins>
      <w:ins w:id="1645" w:author="颖" w:date="2024-08-03T11:03:57Z">
        <w:r>
          <w:rPr>
            <w:rFonts w:hint="eastAsia"/>
            <w:szCs w:val="21"/>
          </w:rPr>
          <w:t>标准溶液（</w:t>
        </w:r>
      </w:ins>
      <w:ins w:id="1646" w:author="颖" w:date="2024-08-03T11:03:57Z">
        <w:r>
          <w:rPr>
            <w:szCs w:val="21"/>
          </w:rPr>
          <w:t>4.2.</w:t>
        </w:r>
      </w:ins>
      <w:ins w:id="1647" w:author="颖" w:date="2024-08-28T11:30:53Z">
        <w:r>
          <w:rPr>
            <w:rFonts w:hint="eastAsia"/>
            <w:szCs w:val="21"/>
            <w:lang w:val="en-US" w:eastAsia="zh-CN"/>
          </w:rPr>
          <w:t>11</w:t>
        </w:r>
      </w:ins>
      <w:ins w:id="1648" w:author="颖" w:date="2024-08-28T20:48:11Z">
        <w:r>
          <w:rPr>
            <w:rFonts w:hint="eastAsia"/>
            <w:szCs w:val="21"/>
            <w:lang w:val="en-US" w:eastAsia="zh-CN"/>
          </w:rPr>
          <w:t>.</w:t>
        </w:r>
      </w:ins>
      <w:ins w:id="1649" w:author="颖" w:date="2024-08-28T20:48:12Z">
        <w:r>
          <w:rPr>
            <w:rFonts w:hint="eastAsia"/>
            <w:szCs w:val="21"/>
            <w:lang w:val="en-US" w:eastAsia="zh-CN"/>
          </w:rPr>
          <w:t>1</w:t>
        </w:r>
      </w:ins>
      <w:ins w:id="1650" w:author="颖" w:date="2024-08-03T11:03:57Z">
        <w:r>
          <w:rPr>
            <w:rFonts w:hint="eastAsia"/>
            <w:szCs w:val="21"/>
          </w:rPr>
          <w:t>）的浓度</w:t>
        </w:r>
      </w:ins>
      <w:ins w:id="1651" w:author="颖" w:date="2024-10-29T14:10:44Z">
        <w:r>
          <w:rPr>
            <w:rFonts w:hint="eastAsia"/>
            <w:szCs w:val="21"/>
            <w:lang w:val="en-US" w:eastAsia="zh-CN"/>
          </w:rPr>
          <w:t>以</w:t>
        </w:r>
      </w:ins>
      <w:ins w:id="1652" w:author="颖" w:date="2024-10-29T14:10:45Z">
        <w:r>
          <w:rPr>
            <w:rFonts w:hint="eastAsia"/>
            <w:i/>
            <w:iCs/>
            <w:szCs w:val="21"/>
            <w:lang w:val="en-US" w:eastAsia="zh-CN"/>
            <w:rPrChange w:id="1653" w:author="颖" w:date="2024-10-29T14:11:09Z">
              <w:rPr>
                <w:rFonts w:hint="eastAsia"/>
                <w:szCs w:val="21"/>
                <w:lang w:val="en-US" w:eastAsia="zh-CN"/>
              </w:rPr>
            </w:rPrChange>
          </w:rPr>
          <w:t>c</w:t>
        </w:r>
      </w:ins>
      <w:ins w:id="1654" w:author="颖" w:date="2024-10-29T14:10:46Z">
        <w:r>
          <w:rPr>
            <w:rFonts w:hint="eastAsia"/>
            <w:i/>
            <w:iCs/>
            <w:szCs w:val="21"/>
            <w:vertAlign w:val="subscript"/>
            <w:lang w:val="en-US" w:eastAsia="zh-CN"/>
            <w:rPrChange w:id="1655" w:author="颖" w:date="2024-10-29T14:11:09Z">
              <w:rPr>
                <w:rFonts w:hint="eastAsia"/>
                <w:szCs w:val="21"/>
                <w:lang w:val="en-US" w:eastAsia="zh-CN"/>
              </w:rPr>
            </w:rPrChange>
          </w:rPr>
          <w:t>1</w:t>
        </w:r>
      </w:ins>
      <w:ins w:id="1656" w:author="颖" w:date="2024-10-29T14:10:53Z">
        <w:r>
          <w:rPr>
            <w:rFonts w:hint="eastAsia"/>
            <w:szCs w:val="21"/>
            <w:lang w:val="en-US" w:eastAsia="zh-CN"/>
          </w:rPr>
          <w:t>计</w:t>
        </w:r>
      </w:ins>
      <w:ins w:id="1657" w:author="颖" w:date="2024-10-29T14:10:54Z">
        <w:r>
          <w:rPr>
            <w:rFonts w:hint="eastAsia"/>
            <w:szCs w:val="21"/>
            <w:lang w:val="en-US" w:eastAsia="zh-CN"/>
          </w:rPr>
          <w:t>，</w:t>
        </w:r>
      </w:ins>
      <w:ins w:id="1658" w:author="颖" w:date="2024-10-29T14:10:59Z">
        <w:r>
          <w:rPr>
            <w:rFonts w:hint="eastAsia"/>
            <w:szCs w:val="21"/>
          </w:rPr>
          <w:t>按公式（</w:t>
        </w:r>
      </w:ins>
      <w:ins w:id="1659" w:author="颖" w:date="2024-10-29T14:10:59Z">
        <w:r>
          <w:rPr>
            <w:szCs w:val="21"/>
          </w:rPr>
          <w:t>1</w:t>
        </w:r>
      </w:ins>
      <w:ins w:id="1660" w:author="颖" w:date="2024-10-29T14:10:59Z">
        <w:r>
          <w:rPr>
            <w:rFonts w:hint="eastAsia"/>
            <w:szCs w:val="21"/>
          </w:rPr>
          <w:t>）计算</w:t>
        </w:r>
      </w:ins>
      <w:ins w:id="1661" w:author="颖" w:date="2024-08-03T11:03:57Z">
        <w:r>
          <w:rPr>
            <w:rFonts w:hint="eastAsia"/>
            <w:szCs w:val="21"/>
          </w:rPr>
          <w:t>：</w:t>
        </w:r>
      </w:ins>
    </w:p>
    <w:p w14:paraId="4194B238">
      <w:pPr>
        <w:pStyle w:val="47"/>
        <w:spacing w:line="276" w:lineRule="auto"/>
        <w:ind w:firstLine="0" w:firstLineChars="0"/>
        <w:jc w:val="center"/>
        <w:rPr>
          <w:ins w:id="1662" w:author="颖" w:date="2024-08-03T11:03:57Z"/>
          <w:szCs w:val="21"/>
        </w:rPr>
      </w:pPr>
      <w:ins w:id="1663" w:author="颖" w:date="2024-08-03T11:03:57Z"/>
      <w:ins w:id="1664" w:author="颖" w:date="2024-08-03T11:03:57Z"/>
      <w:ins w:id="1665" w:author="颖" w:date="2024-08-03T11:03:57Z"/>
      <w:ins w:id="1666" w:author="颖" w:date="2024-08-03T11:03:57Z">
        <w:r>
          <w:rPr>
            <w:position w:val="-30"/>
            <w:szCs w:val="21"/>
          </w:rPr>
          <w:object>
            <v:shape id="_x0000_i1025" o:spt="75" type="#_x0000_t75" style="height:34.25pt;width:55.1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ins>
      <w:ins w:id="1668" w:author="颖" w:date="2024-08-03T11:03:57Z"/>
      <w:ins w:id="1669" w:author="颖" w:date="2024-08-03T11:03:57Z">
        <w:r>
          <w:rPr>
            <w:rFonts w:ascii="Times New Roman"/>
          </w:rPr>
          <w:t>…………………</w:t>
        </w:r>
      </w:ins>
      <w:ins w:id="1670" w:author="颖" w:date="2024-08-03T11:03:57Z">
        <w:r>
          <w:rPr>
            <w:rFonts w:hint="eastAsia"/>
            <w:szCs w:val="21"/>
          </w:rPr>
          <w:t>（1）</w:t>
        </w:r>
      </w:ins>
    </w:p>
    <w:p w14:paraId="2B1F8806">
      <w:pPr>
        <w:pStyle w:val="47"/>
        <w:spacing w:line="276" w:lineRule="auto"/>
        <w:ind w:firstLine="420" w:firstLineChars="200"/>
        <w:rPr>
          <w:ins w:id="1671" w:author="颖" w:date="2024-08-03T11:03:57Z"/>
          <w:szCs w:val="21"/>
        </w:rPr>
      </w:pPr>
      <w:ins w:id="1672" w:author="颖" w:date="2024-08-03T11:03:57Z">
        <w:r>
          <w:rPr>
            <w:rFonts w:hint="eastAsia" w:ascii="Times New Roman"/>
            <w:szCs w:val="21"/>
          </w:rPr>
          <w:t>式中：</w:t>
        </w:r>
      </w:ins>
    </w:p>
    <w:p w14:paraId="2559CD36">
      <w:pPr>
        <w:pStyle w:val="47"/>
        <w:spacing w:line="276" w:lineRule="auto"/>
        <w:ind w:firstLine="420" w:firstLineChars="200"/>
        <w:rPr>
          <w:ins w:id="1673" w:author="颖" w:date="2024-08-03T11:03:57Z"/>
          <w:rFonts w:hAnsi="宋体" w:cs="宋体"/>
          <w:position w:val="-30"/>
          <w:szCs w:val="21"/>
        </w:rPr>
      </w:pPr>
      <w:ins w:id="1674" w:author="颖" w:date="2024-08-26T15:06:52Z">
        <w:r>
          <w:rPr>
            <w:rFonts w:hint="eastAsia" w:ascii="Times New Roman"/>
            <w:i/>
            <w:szCs w:val="21"/>
            <w:vertAlign w:val="baseline"/>
            <w:lang w:val="en-US" w:eastAsia="zh-CN"/>
          </w:rPr>
          <w:t>c</w:t>
        </w:r>
      </w:ins>
      <w:ins w:id="1675" w:author="颖" w:date="2024-08-26T15:02:02Z">
        <w:r>
          <w:rPr>
            <w:rFonts w:hint="eastAsia" w:ascii="Times New Roman"/>
            <w:i/>
            <w:szCs w:val="21"/>
            <w:vertAlign w:val="subscript"/>
            <w:lang w:val="en-US" w:eastAsia="zh-CN"/>
            <w:rPrChange w:id="1676" w:author="颖" w:date="2024-08-26T15:02:05Z">
              <w:rPr>
                <w:rFonts w:hint="eastAsia" w:ascii="Times New Roman"/>
                <w:i/>
                <w:szCs w:val="21"/>
                <w:lang w:val="en-US" w:eastAsia="zh-CN"/>
              </w:rPr>
            </w:rPrChange>
          </w:rPr>
          <w:t>1</w:t>
        </w:r>
      </w:ins>
      <w:ins w:id="1677" w:author="颖" w:date="2024-08-03T11:03:57Z">
        <w:r>
          <w:rPr>
            <w:rFonts w:ascii="Times New Roman"/>
            <w:kern w:val="2"/>
            <w:szCs w:val="21"/>
          </w:rPr>
          <w:t>——</w:t>
        </w:r>
      </w:ins>
      <w:ins w:id="1678" w:author="颖" w:date="2024-08-03T11:03:57Z">
        <w:r>
          <w:rPr>
            <w:rFonts w:ascii="Times New Roman"/>
            <w:szCs w:val="21"/>
          </w:rPr>
          <w:t>EDTA</w:t>
        </w:r>
      </w:ins>
      <w:ins w:id="1679" w:author="颖" w:date="2024-08-03T11:03:57Z">
        <w:r>
          <w:rPr>
            <w:rFonts w:hint="eastAsia" w:ascii="Times New Roman"/>
            <w:szCs w:val="21"/>
          </w:rPr>
          <w:t>标准溶液（</w:t>
        </w:r>
      </w:ins>
      <w:ins w:id="1680" w:author="颖" w:date="2024-08-03T11:03:57Z">
        <w:r>
          <w:rPr>
            <w:rFonts w:ascii="Times New Roman"/>
            <w:szCs w:val="21"/>
          </w:rPr>
          <w:t>4.2.</w:t>
        </w:r>
      </w:ins>
      <w:ins w:id="1681" w:author="颖" w:date="2024-08-28T11:31:08Z">
        <w:r>
          <w:rPr>
            <w:rFonts w:hint="eastAsia" w:ascii="Times New Roman"/>
            <w:szCs w:val="21"/>
            <w:lang w:val="en-US" w:eastAsia="zh-CN"/>
          </w:rPr>
          <w:t>11</w:t>
        </w:r>
      </w:ins>
      <w:ins w:id="1682" w:author="颖" w:date="2024-08-28T20:48:19Z">
        <w:r>
          <w:rPr>
            <w:rFonts w:hint="eastAsia" w:ascii="Times New Roman"/>
            <w:szCs w:val="21"/>
            <w:lang w:val="en-US" w:eastAsia="zh-CN"/>
          </w:rPr>
          <w:t>.1</w:t>
        </w:r>
      </w:ins>
      <w:ins w:id="1683" w:author="颖" w:date="2024-08-03T11:03:57Z">
        <w:r>
          <w:rPr>
            <w:rFonts w:hint="eastAsia" w:ascii="Times New Roman"/>
            <w:szCs w:val="21"/>
          </w:rPr>
          <w:t>）的实际浓度，单位为摩尔每升（</w:t>
        </w:r>
      </w:ins>
      <w:ins w:id="1684" w:author="颖" w:date="2024-08-03T11:03:57Z">
        <w:r>
          <w:rPr>
            <w:rFonts w:ascii="Times New Roman"/>
            <w:szCs w:val="21"/>
          </w:rPr>
          <w:t>mol/L</w:t>
        </w:r>
      </w:ins>
      <w:ins w:id="1685" w:author="颖" w:date="2024-08-03T11:03:57Z">
        <w:r>
          <w:rPr>
            <w:rFonts w:hint="eastAsia" w:ascii="Times New Roman"/>
            <w:szCs w:val="21"/>
          </w:rPr>
          <w:t>）；</w:t>
        </w:r>
      </w:ins>
    </w:p>
    <w:p w14:paraId="20ED2CB5">
      <w:pPr>
        <w:spacing w:line="240" w:lineRule="auto"/>
        <w:rPr>
          <w:ins w:id="1686" w:author="颖" w:date="2024-08-03T11:03:57Z"/>
          <w:szCs w:val="21"/>
        </w:rPr>
      </w:pPr>
      <w:ins w:id="1687" w:author="颖" w:date="2024-08-03T11:03:57Z">
        <w:r>
          <w:rPr>
            <w:color w:val="auto"/>
            <w:szCs w:val="21"/>
          </w:rPr>
          <w:t xml:space="preserve">    </w:t>
        </w:r>
      </w:ins>
      <w:ins w:id="1688" w:author="颖" w:date="2024-08-03T11:03:57Z">
        <w:r>
          <w:rPr>
            <w:i/>
            <w:iCs/>
            <w:szCs w:val="21"/>
            <w:rPrChange w:id="1689" w:author="颖" w:date="2024-08-26T15:03:15Z">
              <w:rPr>
                <w:i w:val="0"/>
                <w:szCs w:val="21"/>
              </w:rPr>
            </w:rPrChange>
          </w:rPr>
          <w:t>c</w:t>
        </w:r>
      </w:ins>
      <w:ins w:id="1690" w:author="颖" w:date="2024-08-03T11:03:57Z">
        <w:r>
          <w:rPr>
            <w:i/>
            <w:iCs/>
            <w:szCs w:val="21"/>
            <w:vertAlign w:val="subscript"/>
            <w:rPrChange w:id="1691" w:author="颖" w:date="2024-08-26T15:03:15Z">
              <w:rPr>
                <w:i w:val="0"/>
                <w:szCs w:val="21"/>
                <w:vertAlign w:val="subscript"/>
              </w:rPr>
            </w:rPrChange>
          </w:rPr>
          <w:t>0</w:t>
        </w:r>
      </w:ins>
      <w:ins w:id="1692" w:author="颖" w:date="2024-08-03T11:03:57Z">
        <w:r>
          <w:rPr>
            <w:szCs w:val="21"/>
          </w:rPr>
          <w:t>——</w:t>
        </w:r>
      </w:ins>
      <w:ins w:id="1693" w:author="颖" w:date="2024-08-26T13:39:38Z">
        <w:r>
          <w:rPr>
            <w:rFonts w:hint="eastAsia"/>
            <w:szCs w:val="21"/>
          </w:rPr>
          <w:t>锌标准溶液</w:t>
        </w:r>
      </w:ins>
      <w:ins w:id="1694" w:author="颖" w:date="2024-08-26T13:40:11Z">
        <w:r>
          <w:rPr>
            <w:rFonts w:hint="eastAsia" w:ascii="Times New Roman"/>
            <w:szCs w:val="21"/>
          </w:rPr>
          <w:t>（</w:t>
        </w:r>
      </w:ins>
      <w:ins w:id="1695" w:author="颖" w:date="2024-08-26T13:40:11Z">
        <w:r>
          <w:rPr>
            <w:rFonts w:ascii="Times New Roman"/>
            <w:szCs w:val="21"/>
          </w:rPr>
          <w:t>4.2.</w:t>
        </w:r>
      </w:ins>
      <w:ins w:id="1696" w:author="颖" w:date="2024-08-28T11:31:13Z">
        <w:r>
          <w:rPr>
            <w:rFonts w:hint="eastAsia"/>
            <w:szCs w:val="21"/>
            <w:lang w:val="en-US" w:eastAsia="zh-CN"/>
          </w:rPr>
          <w:t>1</w:t>
        </w:r>
      </w:ins>
      <w:ins w:id="1697" w:author="颖" w:date="2024-08-28T11:31:14Z">
        <w:r>
          <w:rPr>
            <w:rFonts w:hint="eastAsia"/>
            <w:szCs w:val="21"/>
            <w:lang w:val="en-US" w:eastAsia="zh-CN"/>
          </w:rPr>
          <w:t>0</w:t>
        </w:r>
      </w:ins>
      <w:ins w:id="1698" w:author="颖" w:date="2024-08-26T13:40:11Z">
        <w:r>
          <w:rPr>
            <w:rFonts w:hint="eastAsia" w:ascii="Times New Roman"/>
            <w:szCs w:val="21"/>
          </w:rPr>
          <w:t>）</w:t>
        </w:r>
      </w:ins>
      <w:ins w:id="1699" w:author="颖" w:date="2024-08-26T13:39:40Z">
        <w:r>
          <w:rPr>
            <w:rFonts w:hint="eastAsia"/>
            <w:szCs w:val="21"/>
            <w:lang w:val="en-US" w:eastAsia="zh-CN"/>
          </w:rPr>
          <w:t>的</w:t>
        </w:r>
      </w:ins>
      <w:ins w:id="1700" w:author="颖" w:date="2024-08-26T13:39:42Z">
        <w:r>
          <w:rPr>
            <w:rFonts w:hint="eastAsia"/>
            <w:szCs w:val="21"/>
            <w:lang w:val="en-US" w:eastAsia="zh-CN"/>
          </w:rPr>
          <w:t>物质</w:t>
        </w:r>
      </w:ins>
      <w:ins w:id="1701" w:author="颖" w:date="2024-08-26T13:39:43Z">
        <w:r>
          <w:rPr>
            <w:rFonts w:hint="eastAsia"/>
            <w:szCs w:val="21"/>
            <w:lang w:val="en-US" w:eastAsia="zh-CN"/>
          </w:rPr>
          <w:t>的</w:t>
        </w:r>
      </w:ins>
      <w:ins w:id="1702" w:author="颖" w:date="2024-08-26T13:39:45Z">
        <w:r>
          <w:rPr>
            <w:rFonts w:hint="eastAsia"/>
            <w:szCs w:val="21"/>
            <w:lang w:val="en-US" w:eastAsia="zh-CN"/>
          </w:rPr>
          <w:t>量</w:t>
        </w:r>
      </w:ins>
      <w:ins w:id="1703" w:author="颖" w:date="2024-08-26T13:39:46Z">
        <w:r>
          <w:rPr>
            <w:rFonts w:hint="eastAsia"/>
            <w:szCs w:val="21"/>
            <w:lang w:val="en-US" w:eastAsia="zh-CN"/>
          </w:rPr>
          <w:t>浓度</w:t>
        </w:r>
      </w:ins>
      <w:ins w:id="1704" w:author="颖" w:date="2024-08-03T11:03:57Z">
        <w:r>
          <w:rPr>
            <w:rFonts w:hint="eastAsia"/>
            <w:szCs w:val="21"/>
          </w:rPr>
          <w:t>，单位为</w:t>
        </w:r>
      </w:ins>
      <w:ins w:id="1705" w:author="颖" w:date="2024-10-30T18:27:07Z">
        <w:r>
          <w:rPr>
            <w:rFonts w:hint="eastAsia" w:ascii="Times New Roman"/>
            <w:szCs w:val="21"/>
          </w:rPr>
          <w:t>摩尔每升（</w:t>
        </w:r>
      </w:ins>
      <w:ins w:id="1706" w:author="颖" w:date="2024-10-30T18:27:07Z">
        <w:r>
          <w:rPr>
            <w:rFonts w:ascii="Times New Roman"/>
            <w:szCs w:val="21"/>
          </w:rPr>
          <w:t>mol/L</w:t>
        </w:r>
      </w:ins>
      <w:ins w:id="1707" w:author="颖" w:date="2024-10-30T18:27:07Z">
        <w:r>
          <w:rPr>
            <w:rFonts w:hint="eastAsia" w:ascii="Times New Roman"/>
            <w:szCs w:val="21"/>
          </w:rPr>
          <w:t>）</w:t>
        </w:r>
      </w:ins>
      <w:ins w:id="1708" w:author="颖" w:date="2024-08-03T11:03:57Z">
        <w:r>
          <w:rPr>
            <w:rFonts w:hint="eastAsia"/>
            <w:szCs w:val="21"/>
          </w:rPr>
          <w:t>；</w:t>
        </w:r>
      </w:ins>
    </w:p>
    <w:p w14:paraId="73937F5E">
      <w:pPr>
        <w:spacing w:line="240" w:lineRule="auto"/>
        <w:rPr>
          <w:ins w:id="1709" w:author="颖" w:date="2024-08-03T11:03:57Z"/>
          <w:szCs w:val="21"/>
        </w:rPr>
      </w:pPr>
      <w:ins w:id="1710" w:author="颖" w:date="2024-08-03T11:03:57Z">
        <w:r>
          <w:rPr>
            <w:szCs w:val="21"/>
          </w:rPr>
          <w:t xml:space="preserve">    </w:t>
        </w:r>
      </w:ins>
      <w:ins w:id="1711" w:author="颖" w:date="2024-08-03T11:03:57Z">
        <w:r>
          <w:rPr>
            <w:i/>
            <w:iCs/>
            <w:szCs w:val="21"/>
            <w:rPrChange w:id="1712" w:author="颖" w:date="2024-08-26T13:39:58Z">
              <w:rPr>
                <w:i w:val="0"/>
                <w:szCs w:val="21"/>
              </w:rPr>
            </w:rPrChange>
          </w:rPr>
          <w:t>V</w:t>
        </w:r>
      </w:ins>
      <w:ins w:id="1713" w:author="颖" w:date="2024-08-03T11:03:57Z">
        <w:r>
          <w:rPr>
            <w:i/>
            <w:iCs/>
            <w:szCs w:val="21"/>
            <w:vertAlign w:val="subscript"/>
            <w:rPrChange w:id="1714" w:author="颖" w:date="2024-08-26T13:39:58Z">
              <w:rPr>
                <w:i w:val="0"/>
                <w:szCs w:val="21"/>
                <w:vertAlign w:val="subscript"/>
              </w:rPr>
            </w:rPrChange>
          </w:rPr>
          <w:t>1</w:t>
        </w:r>
      </w:ins>
      <w:ins w:id="1715" w:author="颖" w:date="2024-08-03T11:03:57Z">
        <w:r>
          <w:rPr>
            <w:szCs w:val="21"/>
          </w:rPr>
          <w:t>——</w:t>
        </w:r>
      </w:ins>
      <w:ins w:id="1716" w:author="颖" w:date="2024-08-03T11:03:57Z">
        <w:r>
          <w:rPr>
            <w:rFonts w:hint="eastAsia"/>
            <w:szCs w:val="21"/>
          </w:rPr>
          <w:t>移取锌标准溶液（</w:t>
        </w:r>
      </w:ins>
      <w:ins w:id="1717" w:author="颖" w:date="2024-08-03T11:03:57Z">
        <w:r>
          <w:rPr>
            <w:szCs w:val="21"/>
          </w:rPr>
          <w:t>4.2.</w:t>
        </w:r>
      </w:ins>
      <w:ins w:id="1718" w:author="颖" w:date="2024-08-28T11:31:18Z">
        <w:r>
          <w:rPr>
            <w:rFonts w:hint="eastAsia"/>
            <w:szCs w:val="21"/>
            <w:lang w:val="en-US" w:eastAsia="zh-CN"/>
          </w:rPr>
          <w:t>1</w:t>
        </w:r>
      </w:ins>
      <w:ins w:id="1719" w:author="颖" w:date="2024-08-28T11:31:19Z">
        <w:r>
          <w:rPr>
            <w:rFonts w:hint="eastAsia"/>
            <w:szCs w:val="21"/>
            <w:lang w:val="en-US" w:eastAsia="zh-CN"/>
          </w:rPr>
          <w:t>0</w:t>
        </w:r>
      </w:ins>
      <w:ins w:id="1720" w:author="颖" w:date="2024-08-03T11:03:57Z">
        <w:r>
          <w:rPr>
            <w:rFonts w:hint="eastAsia"/>
            <w:szCs w:val="21"/>
          </w:rPr>
          <w:t>）的体积，单位为毫升（</w:t>
        </w:r>
      </w:ins>
      <w:ins w:id="1721" w:author="颖" w:date="2024-08-03T11:03:57Z">
        <w:r>
          <w:rPr>
            <w:szCs w:val="21"/>
          </w:rPr>
          <w:t>mL</w:t>
        </w:r>
      </w:ins>
      <w:ins w:id="1722" w:author="颖" w:date="2024-08-03T11:03:57Z">
        <w:r>
          <w:rPr>
            <w:rFonts w:hint="eastAsia"/>
            <w:szCs w:val="21"/>
          </w:rPr>
          <w:t>）；</w:t>
        </w:r>
      </w:ins>
    </w:p>
    <w:p w14:paraId="374A7C83">
      <w:pPr>
        <w:spacing w:line="240" w:lineRule="auto"/>
        <w:rPr>
          <w:ins w:id="1723" w:author="颖" w:date="2024-08-03T11:03:57Z"/>
          <w:szCs w:val="21"/>
        </w:rPr>
      </w:pPr>
      <w:ins w:id="1724" w:author="颖" w:date="2024-08-03T11:03:57Z">
        <w:r>
          <w:rPr>
            <w:szCs w:val="21"/>
          </w:rPr>
          <w:t xml:space="preserve">    </w:t>
        </w:r>
      </w:ins>
      <w:ins w:id="1725" w:author="颖" w:date="2024-08-03T11:03:57Z">
        <w:r>
          <w:rPr>
            <w:i/>
            <w:iCs/>
            <w:szCs w:val="21"/>
            <w:rPrChange w:id="1726" w:author="颖" w:date="2024-08-26T13:40:01Z">
              <w:rPr>
                <w:i w:val="0"/>
                <w:szCs w:val="21"/>
              </w:rPr>
            </w:rPrChange>
          </w:rPr>
          <w:t>V</w:t>
        </w:r>
      </w:ins>
      <w:ins w:id="1727" w:author="颖" w:date="2024-08-03T11:03:57Z">
        <w:r>
          <w:rPr>
            <w:i/>
            <w:iCs/>
            <w:szCs w:val="21"/>
            <w:vertAlign w:val="subscript"/>
            <w:rPrChange w:id="1728" w:author="颖" w:date="2024-08-26T13:40:01Z">
              <w:rPr>
                <w:i w:val="0"/>
                <w:szCs w:val="21"/>
                <w:vertAlign w:val="subscript"/>
              </w:rPr>
            </w:rPrChange>
          </w:rPr>
          <w:t>2</w:t>
        </w:r>
      </w:ins>
      <w:ins w:id="1729" w:author="颖" w:date="2024-08-03T11:03:57Z">
        <w:r>
          <w:rPr>
            <w:szCs w:val="21"/>
          </w:rPr>
          <w:t>——</w:t>
        </w:r>
      </w:ins>
      <w:ins w:id="1730" w:author="颖" w:date="2024-08-03T11:03:57Z">
        <w:r>
          <w:rPr>
            <w:rFonts w:hint="eastAsia"/>
            <w:szCs w:val="21"/>
          </w:rPr>
          <w:t>滴定锌消耗</w:t>
        </w:r>
      </w:ins>
      <w:ins w:id="1731" w:author="颖" w:date="2024-08-03T11:03:57Z">
        <w:r>
          <w:rPr>
            <w:szCs w:val="21"/>
          </w:rPr>
          <w:t>EDTA</w:t>
        </w:r>
      </w:ins>
      <w:ins w:id="1732" w:author="颖" w:date="2024-08-03T11:03:57Z">
        <w:r>
          <w:rPr>
            <w:rFonts w:hint="eastAsia"/>
            <w:szCs w:val="21"/>
          </w:rPr>
          <w:t>标准溶液（</w:t>
        </w:r>
      </w:ins>
      <w:ins w:id="1733" w:author="颖" w:date="2024-08-03T11:03:57Z">
        <w:r>
          <w:rPr>
            <w:szCs w:val="21"/>
          </w:rPr>
          <w:t>4.2.</w:t>
        </w:r>
      </w:ins>
      <w:ins w:id="1734" w:author="颖" w:date="2024-08-28T11:31:23Z">
        <w:r>
          <w:rPr>
            <w:rFonts w:hint="eastAsia"/>
            <w:szCs w:val="21"/>
            <w:lang w:val="en-US" w:eastAsia="zh-CN"/>
          </w:rPr>
          <w:t>11</w:t>
        </w:r>
      </w:ins>
      <w:ins w:id="1735" w:author="颖" w:date="2024-08-28T20:48:31Z">
        <w:r>
          <w:rPr>
            <w:rFonts w:hint="eastAsia"/>
            <w:szCs w:val="21"/>
            <w:lang w:val="en-US" w:eastAsia="zh-CN"/>
          </w:rPr>
          <w:t>.1</w:t>
        </w:r>
      </w:ins>
      <w:ins w:id="1736" w:author="颖" w:date="2024-08-03T11:03:57Z">
        <w:r>
          <w:rPr>
            <w:rFonts w:hint="eastAsia"/>
            <w:szCs w:val="21"/>
          </w:rPr>
          <w:t>）的体积，单位为毫升（</w:t>
        </w:r>
      </w:ins>
      <w:ins w:id="1737" w:author="颖" w:date="2024-08-03T11:03:57Z">
        <w:r>
          <w:rPr>
            <w:szCs w:val="21"/>
          </w:rPr>
          <w:t>mL</w:t>
        </w:r>
      </w:ins>
      <w:ins w:id="1738" w:author="颖" w:date="2024-08-03T11:03:57Z">
        <w:r>
          <w:rPr>
            <w:rFonts w:hint="eastAsia"/>
            <w:szCs w:val="21"/>
          </w:rPr>
          <w:t>）；</w:t>
        </w:r>
      </w:ins>
    </w:p>
    <w:p w14:paraId="7D7209C4">
      <w:pPr>
        <w:spacing w:line="276" w:lineRule="auto"/>
        <w:rPr>
          <w:ins w:id="1739" w:author="颖" w:date="2024-08-03T11:03:57Z"/>
          <w:szCs w:val="21"/>
        </w:rPr>
      </w:pPr>
      <w:ins w:id="1740" w:author="颖" w:date="2024-08-03T11:03:57Z">
        <w:r>
          <w:rPr>
            <w:rFonts w:ascii="黑体" w:hAnsi="黑体" w:eastAsia="黑体"/>
            <w:bCs/>
            <w:szCs w:val="21"/>
          </w:rPr>
          <w:t>4.2.1</w:t>
        </w:r>
      </w:ins>
      <w:ins w:id="1741" w:author="颖" w:date="2024-08-28T11:31:47Z">
        <w:r>
          <w:rPr>
            <w:rFonts w:hint="eastAsia" w:ascii="黑体" w:hAnsi="黑体" w:eastAsia="黑体"/>
            <w:bCs/>
            <w:szCs w:val="21"/>
            <w:lang w:val="en-US" w:eastAsia="zh-CN"/>
          </w:rPr>
          <w:t>2</w:t>
        </w:r>
      </w:ins>
      <w:ins w:id="1742" w:author="颖" w:date="2024-08-03T11:03:57Z">
        <w:r>
          <w:rPr>
            <w:rFonts w:ascii="黑体" w:hAnsi="黑体" w:eastAsia="黑体"/>
            <w:szCs w:val="21"/>
          </w:rPr>
          <w:t xml:space="preserve"> </w:t>
        </w:r>
      </w:ins>
      <w:ins w:id="1743" w:author="颖" w:date="2024-08-03T11:03:57Z">
        <w:r>
          <w:rPr>
            <w:rFonts w:hint="eastAsia"/>
            <w:szCs w:val="21"/>
          </w:rPr>
          <w:t>氯化镧标准溶液</w:t>
        </w:r>
      </w:ins>
      <w:ins w:id="1744" w:author="颖" w:date="2024-08-03T11:03:57Z">
        <w:r>
          <w:rPr>
            <w:szCs w:val="21"/>
          </w:rPr>
          <w:t>c</w:t>
        </w:r>
      </w:ins>
      <w:ins w:id="1745" w:author="颖" w:date="2024-08-03T11:03:57Z">
        <w:r>
          <w:rPr>
            <w:rFonts w:hint="eastAsia"/>
            <w:szCs w:val="21"/>
          </w:rPr>
          <w:t>（</w:t>
        </w:r>
      </w:ins>
      <w:ins w:id="1746" w:author="颖" w:date="2024-08-03T11:03:57Z">
        <w:r>
          <w:rPr>
            <w:szCs w:val="21"/>
          </w:rPr>
          <w:t>La</w:t>
        </w:r>
      </w:ins>
      <w:ins w:id="1747" w:author="颖" w:date="2024-08-03T11:03:57Z">
        <w:r>
          <w:rPr>
            <w:szCs w:val="21"/>
            <w:vertAlign w:val="superscript"/>
          </w:rPr>
          <w:t>3+</w:t>
        </w:r>
      </w:ins>
      <w:ins w:id="1748" w:author="颖" w:date="2024-08-03T11:03:57Z">
        <w:r>
          <w:rPr>
            <w:rFonts w:hint="eastAsia"/>
            <w:szCs w:val="21"/>
          </w:rPr>
          <w:t>）</w:t>
        </w:r>
      </w:ins>
      <w:ins w:id="1749" w:author="颖" w:date="2024-08-03T11:03:57Z">
        <w:r>
          <w:rPr>
            <w:szCs w:val="21"/>
          </w:rPr>
          <w:t>=0.020 mol/L</w:t>
        </w:r>
      </w:ins>
    </w:p>
    <w:p w14:paraId="655FE0CC">
      <w:pPr>
        <w:spacing w:line="276" w:lineRule="auto"/>
        <w:rPr>
          <w:ins w:id="1750" w:author="颖" w:date="2024-08-28T20:49:49Z"/>
          <w:rFonts w:hint="eastAsia"/>
          <w:szCs w:val="21"/>
          <w:lang w:val="en-US" w:eastAsia="zh-CN"/>
        </w:rPr>
      </w:pPr>
      <w:ins w:id="1751" w:author="颖" w:date="2024-08-03T11:03:57Z">
        <w:r>
          <w:rPr>
            <w:rFonts w:ascii="黑体" w:hAnsi="黑体" w:eastAsia="黑体"/>
            <w:bCs/>
          </w:rPr>
          <w:t>4.2.1</w:t>
        </w:r>
      </w:ins>
      <w:ins w:id="1752" w:author="颖" w:date="2024-08-28T11:31:50Z">
        <w:r>
          <w:rPr>
            <w:rFonts w:hint="eastAsia" w:ascii="黑体" w:hAnsi="黑体" w:eastAsia="黑体"/>
            <w:bCs/>
            <w:lang w:val="en-US" w:eastAsia="zh-CN"/>
          </w:rPr>
          <w:t>2</w:t>
        </w:r>
      </w:ins>
      <w:ins w:id="1753" w:author="颖" w:date="2024-08-03T11:03:57Z">
        <w:r>
          <w:rPr>
            <w:rFonts w:ascii="黑体" w:hAnsi="黑体" w:eastAsia="黑体"/>
            <w:bCs/>
          </w:rPr>
          <w:t>.1</w:t>
        </w:r>
      </w:ins>
      <w:ins w:id="1754" w:author="颖" w:date="2024-08-03T11:03:57Z">
        <w:r>
          <w:rPr>
            <w:rFonts w:ascii="黑体" w:hAnsi="黑体" w:eastAsia="黑体"/>
            <w:color w:val="000000"/>
          </w:rPr>
          <w:t xml:space="preserve"> </w:t>
        </w:r>
      </w:ins>
      <w:ins w:id="1755" w:author="颖" w:date="2024-08-03T11:03:57Z">
        <w:r>
          <w:rPr>
            <w:rFonts w:hint="eastAsia"/>
            <w:szCs w:val="21"/>
          </w:rPr>
          <w:t>配制：称取</w:t>
        </w:r>
      </w:ins>
      <w:ins w:id="1756" w:author="颖" w:date="2024-08-28T10:55:20Z">
        <w:r>
          <w:rPr>
            <w:rFonts w:hint="default" w:ascii="Times New Roman" w:hAnsi="Times New Roman" w:cs="Times New Roman"/>
            <w:color w:val="auto"/>
            <w:szCs w:val="21"/>
          </w:rPr>
          <w:t>6.51</w:t>
        </w:r>
      </w:ins>
      <w:ins w:id="1757" w:author="颖" w:date="2024-08-28T10:55:20Z">
        <w:r>
          <w:rPr>
            <w:rFonts w:hint="eastAsia" w:ascii="Times New Roman" w:hAnsi="Times New Roman" w:cs="Times New Roman"/>
            <w:color w:val="auto"/>
            <w:szCs w:val="21"/>
            <w:lang w:val="en-US" w:eastAsia="zh-CN"/>
          </w:rPr>
          <w:t>78</w:t>
        </w:r>
      </w:ins>
      <w:ins w:id="1758" w:author="颖" w:date="2024-08-03T11:03:57Z">
        <w:r>
          <w:rPr>
            <w:szCs w:val="21"/>
          </w:rPr>
          <w:t xml:space="preserve"> g</w:t>
        </w:r>
      </w:ins>
      <w:ins w:id="1759" w:author="颖" w:date="2024-08-03T11:03:57Z">
        <w:r>
          <w:rPr>
            <w:rFonts w:hint="eastAsia"/>
            <w:szCs w:val="21"/>
          </w:rPr>
          <w:t>氧化镧（</w:t>
        </w:r>
      </w:ins>
      <w:ins w:id="1760" w:author="颖" w:date="2024-08-03T11:03:57Z">
        <w:r>
          <w:rPr>
            <w:szCs w:val="21"/>
          </w:rPr>
          <w:t>99</w:t>
        </w:r>
      </w:ins>
      <w:ins w:id="1761" w:author="颖" w:date="2024-08-29T15:50:27Z">
        <w:r>
          <w:rPr>
            <w:rFonts w:hint="eastAsia"/>
            <w:szCs w:val="21"/>
            <w:lang w:val="en-US" w:eastAsia="zh-CN"/>
          </w:rPr>
          <w:t xml:space="preserve"> </w:t>
        </w:r>
      </w:ins>
      <w:ins w:id="1762" w:author="颖" w:date="2024-08-03T11:03:57Z">
        <w:r>
          <w:rPr>
            <w:szCs w:val="21"/>
          </w:rPr>
          <w:t>%</w:t>
        </w:r>
      </w:ins>
      <w:ins w:id="1763" w:author="颖" w:date="2024-08-03T11:03:57Z">
        <w:r>
          <w:rPr>
            <w:rFonts w:hint="eastAsia"/>
            <w:szCs w:val="21"/>
          </w:rPr>
          <w:t>）于</w:t>
        </w:r>
      </w:ins>
      <w:ins w:id="1764" w:author="颖" w:date="2024-08-03T11:03:57Z">
        <w:r>
          <w:rPr>
            <w:szCs w:val="21"/>
          </w:rPr>
          <w:t>250 mL</w:t>
        </w:r>
      </w:ins>
      <w:ins w:id="1765" w:author="颖" w:date="2024-08-03T11:03:57Z">
        <w:r>
          <w:rPr>
            <w:rFonts w:hint="eastAsia"/>
            <w:szCs w:val="21"/>
          </w:rPr>
          <w:t>烧杯中，加</w:t>
        </w:r>
      </w:ins>
      <w:ins w:id="1766" w:author="颖" w:date="2024-08-03T11:03:57Z">
        <w:r>
          <w:rPr>
            <w:szCs w:val="21"/>
          </w:rPr>
          <w:t>50 mL</w:t>
        </w:r>
      </w:ins>
      <w:ins w:id="1767" w:author="颖" w:date="2024-08-03T11:03:57Z">
        <w:r>
          <w:rPr>
            <w:rFonts w:hint="eastAsia"/>
            <w:szCs w:val="21"/>
          </w:rPr>
          <w:t>水，加盐酸（</w:t>
        </w:r>
      </w:ins>
      <w:ins w:id="1768" w:author="颖" w:date="2024-08-03T11:03:57Z">
        <w:r>
          <w:rPr>
            <w:szCs w:val="21"/>
          </w:rPr>
          <w:t>4.2.</w:t>
        </w:r>
      </w:ins>
      <w:ins w:id="1769" w:author="颖" w:date="2024-08-03T11:03:57Z">
        <w:r>
          <w:rPr>
            <w:rFonts w:hint="eastAsia"/>
            <w:szCs w:val="21"/>
          </w:rPr>
          <w:t>3）</w:t>
        </w:r>
      </w:ins>
      <w:ins w:id="1770" w:author="颖" w:date="2024-08-03T11:03:57Z">
        <w:r>
          <w:rPr>
            <w:szCs w:val="21"/>
          </w:rPr>
          <w:t>50 mL</w:t>
        </w:r>
      </w:ins>
      <w:ins w:id="1771" w:author="颖" w:date="2024-08-03T11:03:57Z">
        <w:r>
          <w:rPr>
            <w:rFonts w:hint="eastAsia"/>
            <w:szCs w:val="21"/>
          </w:rPr>
          <w:t>低温加热</w:t>
        </w:r>
      </w:ins>
      <w:ins w:id="1772" w:author="颖" w:date="2024-10-12T16:08:53Z">
        <w:r>
          <w:rPr>
            <w:rFonts w:hint="eastAsia"/>
            <w:szCs w:val="21"/>
            <w:lang w:val="en-US" w:eastAsia="zh-CN"/>
          </w:rPr>
          <w:t>至</w:t>
        </w:r>
      </w:ins>
      <w:ins w:id="1773" w:author="颖" w:date="2024-10-12T16:08:55Z">
        <w:r>
          <w:rPr>
            <w:rFonts w:hint="eastAsia"/>
            <w:szCs w:val="21"/>
            <w:lang w:val="en-US" w:eastAsia="zh-CN"/>
          </w:rPr>
          <w:t>完全</w:t>
        </w:r>
      </w:ins>
      <w:ins w:id="1774" w:author="颖" w:date="2024-08-03T11:03:57Z">
        <w:r>
          <w:rPr>
            <w:rFonts w:hint="eastAsia"/>
            <w:szCs w:val="21"/>
          </w:rPr>
          <w:t>溶解，</w:t>
        </w:r>
      </w:ins>
      <w:ins w:id="1775" w:author="颖" w:date="2024-10-12T16:09:01Z">
        <w:r>
          <w:rPr>
            <w:rFonts w:hint="eastAsia"/>
            <w:szCs w:val="21"/>
            <w:lang w:val="en-US" w:eastAsia="zh-CN"/>
          </w:rPr>
          <w:t>冷却至</w:t>
        </w:r>
      </w:ins>
      <w:ins w:id="1776" w:author="颖" w:date="2024-10-12T16:09:02Z">
        <w:r>
          <w:rPr>
            <w:rFonts w:hint="eastAsia"/>
            <w:szCs w:val="21"/>
            <w:lang w:val="en-US" w:eastAsia="zh-CN"/>
          </w:rPr>
          <w:t>室温</w:t>
        </w:r>
      </w:ins>
      <w:ins w:id="1777" w:author="颖" w:date="2024-10-12T16:09:03Z">
        <w:r>
          <w:rPr>
            <w:rFonts w:hint="eastAsia"/>
            <w:szCs w:val="21"/>
            <w:lang w:val="en-US" w:eastAsia="zh-CN"/>
          </w:rPr>
          <w:t>，</w:t>
        </w:r>
      </w:ins>
      <w:ins w:id="1778" w:author="颖" w:date="2024-10-12T16:09:24Z">
        <w:r>
          <w:rPr>
            <w:rFonts w:hint="eastAsia"/>
            <w:szCs w:val="21"/>
            <w:lang w:val="en-US" w:eastAsia="zh-CN"/>
          </w:rPr>
          <w:t>转</w:t>
        </w:r>
      </w:ins>
      <w:ins w:id="1779" w:author="颖" w:date="2024-08-03T11:03:57Z">
        <w:r>
          <w:rPr>
            <w:rFonts w:hint="eastAsia"/>
            <w:szCs w:val="21"/>
          </w:rPr>
          <w:t>入</w:t>
        </w:r>
      </w:ins>
      <w:ins w:id="1780" w:author="颖" w:date="2024-08-03T11:03:57Z">
        <w:r>
          <w:rPr>
            <w:szCs w:val="21"/>
          </w:rPr>
          <w:t>2</w:t>
        </w:r>
      </w:ins>
      <w:ins w:id="1781" w:author="颖" w:date="2024-08-28T14:34:07Z">
        <w:r>
          <w:rPr>
            <w:rFonts w:hint="eastAsia"/>
            <w:szCs w:val="21"/>
            <w:lang w:val="en-US" w:eastAsia="zh-CN"/>
          </w:rPr>
          <w:t>000</w:t>
        </w:r>
      </w:ins>
      <w:ins w:id="1782" w:author="颖" w:date="2024-08-28T14:34:15Z">
        <w:r>
          <w:rPr>
            <w:rFonts w:hint="eastAsia"/>
            <w:szCs w:val="21"/>
            <w:lang w:val="en-US" w:eastAsia="zh-CN"/>
          </w:rPr>
          <w:t xml:space="preserve"> </w:t>
        </w:r>
      </w:ins>
      <w:ins w:id="1783" w:author="颖" w:date="2024-08-28T14:34:09Z">
        <w:r>
          <w:rPr>
            <w:rFonts w:hint="eastAsia"/>
            <w:szCs w:val="21"/>
            <w:lang w:val="en-US" w:eastAsia="zh-CN"/>
          </w:rPr>
          <w:t>m</w:t>
        </w:r>
      </w:ins>
      <w:ins w:id="1784" w:author="颖" w:date="2024-08-03T11:03:57Z">
        <w:r>
          <w:rPr>
            <w:szCs w:val="21"/>
          </w:rPr>
          <w:t>L</w:t>
        </w:r>
      </w:ins>
      <w:ins w:id="1785" w:author="颖" w:date="2024-08-03T11:03:57Z">
        <w:r>
          <w:rPr>
            <w:rFonts w:hint="eastAsia"/>
            <w:szCs w:val="21"/>
          </w:rPr>
          <w:t>容量瓶</w:t>
        </w:r>
      </w:ins>
      <w:ins w:id="1786" w:author="颖" w:date="2024-08-28T20:49:11Z">
        <w:r>
          <w:rPr>
            <w:rFonts w:hint="eastAsia"/>
            <w:szCs w:val="21"/>
            <w:lang w:eastAsia="zh-CN"/>
          </w:rPr>
          <w:t>，</w:t>
        </w:r>
      </w:ins>
      <w:ins w:id="1787" w:author="颖" w:date="2024-08-28T20:49:15Z">
        <w:r>
          <w:rPr>
            <w:rFonts w:hint="eastAsia"/>
            <w:szCs w:val="21"/>
            <w:lang w:val="en-US" w:eastAsia="zh-CN"/>
          </w:rPr>
          <w:t>以</w:t>
        </w:r>
      </w:ins>
      <w:ins w:id="1788" w:author="颖" w:date="2024-08-28T20:49:16Z">
        <w:r>
          <w:rPr>
            <w:rFonts w:hint="eastAsia"/>
            <w:szCs w:val="21"/>
            <w:lang w:val="en-US" w:eastAsia="zh-CN"/>
          </w:rPr>
          <w:t>水</w:t>
        </w:r>
      </w:ins>
      <w:ins w:id="1789" w:author="颖" w:date="2024-08-03T11:03:57Z">
        <w:r>
          <w:rPr>
            <w:rFonts w:hint="eastAsia"/>
            <w:szCs w:val="21"/>
          </w:rPr>
          <w:t>定容</w:t>
        </w:r>
      </w:ins>
      <w:ins w:id="1790" w:author="颖" w:date="2024-08-28T20:49:20Z">
        <w:r>
          <w:rPr>
            <w:rFonts w:hint="eastAsia"/>
            <w:szCs w:val="21"/>
            <w:lang w:val="en-US" w:eastAsia="zh-CN"/>
          </w:rPr>
          <w:t>至</w:t>
        </w:r>
      </w:ins>
      <w:ins w:id="1791" w:author="颖" w:date="2024-08-28T20:49:21Z">
        <w:r>
          <w:rPr>
            <w:rFonts w:hint="eastAsia"/>
            <w:szCs w:val="21"/>
            <w:lang w:val="en-US" w:eastAsia="zh-CN"/>
          </w:rPr>
          <w:t>刻度</w:t>
        </w:r>
      </w:ins>
      <w:ins w:id="1792" w:author="颖" w:date="2024-08-03T11:03:57Z">
        <w:r>
          <w:rPr>
            <w:rFonts w:hint="eastAsia"/>
            <w:szCs w:val="21"/>
          </w:rPr>
          <w:t>，</w:t>
        </w:r>
      </w:ins>
      <w:ins w:id="1793" w:author="颖" w:date="2024-08-28T20:49:41Z">
        <w:r>
          <w:rPr>
            <w:rFonts w:hint="eastAsia"/>
            <w:szCs w:val="21"/>
            <w:lang w:val="en-US" w:eastAsia="zh-CN"/>
          </w:rPr>
          <w:t>混匀</w:t>
        </w:r>
      </w:ins>
      <w:ins w:id="1794" w:author="颖" w:date="2024-08-28T20:49:45Z">
        <w:r>
          <w:rPr>
            <w:rFonts w:hint="eastAsia"/>
            <w:szCs w:val="21"/>
            <w:lang w:val="en-US" w:eastAsia="zh-CN"/>
          </w:rPr>
          <w:t>。</w:t>
        </w:r>
      </w:ins>
    </w:p>
    <w:p w14:paraId="17153826">
      <w:pPr>
        <w:spacing w:line="276" w:lineRule="auto"/>
        <w:rPr>
          <w:ins w:id="1795" w:author="颖" w:date="2024-08-03T11:03:57Z"/>
          <w:szCs w:val="21"/>
        </w:rPr>
      </w:pPr>
      <w:ins w:id="1796" w:author="颖" w:date="2024-08-03T11:03:57Z">
        <w:r>
          <w:rPr>
            <w:rFonts w:ascii="黑体" w:hAnsi="黑体" w:eastAsia="黑体"/>
            <w:bCs/>
            <w:szCs w:val="21"/>
          </w:rPr>
          <w:t>4.2.1</w:t>
        </w:r>
      </w:ins>
      <w:ins w:id="1797" w:author="颖" w:date="2024-08-28T11:31:56Z">
        <w:r>
          <w:rPr>
            <w:rFonts w:hint="eastAsia" w:ascii="黑体" w:hAnsi="黑体" w:eastAsia="黑体"/>
            <w:bCs/>
            <w:szCs w:val="21"/>
            <w:lang w:val="en-US" w:eastAsia="zh-CN"/>
          </w:rPr>
          <w:t>2</w:t>
        </w:r>
      </w:ins>
      <w:ins w:id="1798" w:author="颖" w:date="2024-08-03T11:03:57Z">
        <w:r>
          <w:rPr>
            <w:rFonts w:ascii="黑体" w:hAnsi="黑体" w:eastAsia="黑体"/>
            <w:bCs/>
            <w:szCs w:val="21"/>
          </w:rPr>
          <w:t>.2</w:t>
        </w:r>
      </w:ins>
      <w:ins w:id="1799" w:author="颖" w:date="2024-08-03T11:03:57Z">
        <w:r>
          <w:rPr>
            <w:szCs w:val="21"/>
          </w:rPr>
          <w:t xml:space="preserve"> </w:t>
        </w:r>
      </w:ins>
      <w:ins w:id="1800" w:author="颖" w:date="2024-08-03T11:03:57Z">
        <w:r>
          <w:rPr>
            <w:rFonts w:hint="eastAsia"/>
            <w:szCs w:val="21"/>
          </w:rPr>
          <w:t>标定：</w:t>
        </w:r>
      </w:ins>
      <w:ins w:id="1801" w:author="颖" w:date="2024-08-03T11:03:57Z">
        <w:r>
          <w:rPr>
            <w:rFonts w:hAnsi="宋体"/>
            <w:szCs w:val="21"/>
          </w:rPr>
          <w:t>移取</w:t>
        </w:r>
      </w:ins>
      <w:ins w:id="1802" w:author="颖" w:date="2024-08-03T11:03:57Z">
        <w:r>
          <w:rPr>
            <w:szCs w:val="21"/>
          </w:rPr>
          <w:t>20.00 mL</w:t>
        </w:r>
      </w:ins>
      <w:ins w:id="1803" w:author="颖" w:date="2024-08-03T11:03:57Z">
        <w:r>
          <w:rPr>
            <w:rFonts w:hint="eastAsia"/>
            <w:szCs w:val="21"/>
          </w:rPr>
          <w:t>氯化镧</w:t>
        </w:r>
      </w:ins>
      <w:ins w:id="1804" w:author="颖" w:date="2024-08-03T11:03:57Z">
        <w:r>
          <w:rPr>
            <w:rFonts w:hAnsi="宋体"/>
            <w:szCs w:val="21"/>
          </w:rPr>
          <w:t>标液（</w:t>
        </w:r>
      </w:ins>
      <w:ins w:id="1805" w:author="颖" w:date="2024-08-03T11:03:57Z">
        <w:r>
          <w:rPr>
            <w:szCs w:val="21"/>
          </w:rPr>
          <w:t>4.2.1</w:t>
        </w:r>
      </w:ins>
      <w:ins w:id="1806" w:author="颖" w:date="2024-08-28T11:32:03Z">
        <w:r>
          <w:rPr>
            <w:rFonts w:hint="eastAsia"/>
            <w:szCs w:val="21"/>
            <w:lang w:val="en-US" w:eastAsia="zh-CN"/>
          </w:rPr>
          <w:t>2</w:t>
        </w:r>
      </w:ins>
      <w:ins w:id="1807" w:author="颖" w:date="2024-08-28T20:50:00Z">
        <w:r>
          <w:rPr>
            <w:rFonts w:hint="eastAsia"/>
            <w:szCs w:val="21"/>
            <w:lang w:val="en-US" w:eastAsia="zh-CN"/>
          </w:rPr>
          <w:t>.</w:t>
        </w:r>
      </w:ins>
      <w:ins w:id="1808" w:author="颖" w:date="2024-08-28T20:49:58Z">
        <w:r>
          <w:rPr>
            <w:rFonts w:hint="eastAsia"/>
            <w:szCs w:val="21"/>
            <w:lang w:val="en-US" w:eastAsia="zh-CN"/>
          </w:rPr>
          <w:t>1</w:t>
        </w:r>
      </w:ins>
      <w:ins w:id="1809" w:author="颖" w:date="2024-08-03T11:03:57Z">
        <w:r>
          <w:rPr>
            <w:rFonts w:hAnsi="宋体"/>
            <w:szCs w:val="21"/>
          </w:rPr>
          <w:t>）于</w:t>
        </w:r>
      </w:ins>
      <w:ins w:id="1810" w:author="颖" w:date="2024-08-03T11:03:57Z">
        <w:r>
          <w:rPr>
            <w:szCs w:val="21"/>
          </w:rPr>
          <w:t>250 mL</w:t>
        </w:r>
      </w:ins>
      <w:ins w:id="1811" w:author="颖" w:date="2024-08-03T11:03:57Z">
        <w:r>
          <w:rPr>
            <w:rFonts w:hAnsi="宋体"/>
            <w:szCs w:val="21"/>
          </w:rPr>
          <w:t>三角瓶中，加</w:t>
        </w:r>
      </w:ins>
      <w:ins w:id="1812" w:author="颖" w:date="2024-08-03T11:03:57Z">
        <w:r>
          <w:rPr>
            <w:szCs w:val="21"/>
          </w:rPr>
          <w:t>50 mL</w:t>
        </w:r>
      </w:ins>
      <w:ins w:id="1813" w:author="颖" w:date="2024-08-03T11:03:57Z">
        <w:r>
          <w:rPr>
            <w:rFonts w:hAnsi="宋体"/>
            <w:szCs w:val="21"/>
          </w:rPr>
          <w:t>水，</w:t>
        </w:r>
      </w:ins>
      <w:ins w:id="1814" w:author="颖" w:date="2024-08-29T14:34:01Z">
        <w:r>
          <w:rPr>
            <w:rFonts w:hint="eastAsia" w:ascii="Times New Roman" w:hAnsi="Times New Roman" w:cs="Times New Roman"/>
            <w:lang w:val="en-US" w:eastAsia="zh-CN"/>
          </w:rPr>
          <w:t>2滴</w:t>
        </w:r>
      </w:ins>
      <w:ins w:id="1815" w:author="颖" w:date="2024-08-26T13:50:54Z">
        <w:r>
          <w:rPr>
            <w:rFonts w:hint="eastAsia" w:hAnsi="宋体"/>
            <w:szCs w:val="21"/>
            <w:lang w:val="en-US" w:eastAsia="zh-CN"/>
          </w:rPr>
          <w:t>对硝基酚</w:t>
        </w:r>
      </w:ins>
      <w:ins w:id="1816" w:author="颖" w:date="2024-08-29T14:37:58Z">
        <w:r>
          <w:rPr>
            <w:rFonts w:hint="eastAsia"/>
            <w:szCs w:val="21"/>
          </w:rPr>
          <w:t>指示剂</w:t>
        </w:r>
      </w:ins>
      <w:ins w:id="1817" w:author="颖" w:date="2024-08-26T13:51:19Z">
        <w:r>
          <w:rPr>
            <w:rFonts w:hint="eastAsia" w:hAnsi="宋体"/>
            <w:szCs w:val="21"/>
            <w:lang w:val="en-US" w:eastAsia="zh-CN"/>
          </w:rPr>
          <w:t>（4.2.</w:t>
        </w:r>
      </w:ins>
      <w:ins w:id="1818" w:author="颖" w:date="2024-08-28T11:32:09Z">
        <w:r>
          <w:rPr>
            <w:rFonts w:hint="eastAsia" w:hAnsi="宋体"/>
            <w:szCs w:val="21"/>
            <w:lang w:val="en-US" w:eastAsia="zh-CN"/>
          </w:rPr>
          <w:t>8</w:t>
        </w:r>
      </w:ins>
      <w:ins w:id="1819" w:author="颖" w:date="2024-08-26T13:51:19Z">
        <w:r>
          <w:rPr>
            <w:rFonts w:hint="eastAsia" w:hAnsi="宋体"/>
            <w:szCs w:val="21"/>
            <w:lang w:val="en-US" w:eastAsia="zh-CN"/>
          </w:rPr>
          <w:t>）</w:t>
        </w:r>
      </w:ins>
      <w:ins w:id="1820" w:author="颖" w:date="2024-08-26T13:51:03Z">
        <w:r>
          <w:rPr>
            <w:rFonts w:hint="eastAsia" w:hAnsi="宋体"/>
            <w:szCs w:val="21"/>
            <w:lang w:val="en-US" w:eastAsia="zh-CN"/>
          </w:rPr>
          <w:t>，</w:t>
        </w:r>
      </w:ins>
      <w:ins w:id="1821" w:author="颖" w:date="2024-08-03T11:03:57Z">
        <w:r>
          <w:rPr>
            <w:rFonts w:hAnsi="宋体"/>
            <w:szCs w:val="21"/>
          </w:rPr>
          <w:t>用盐酸（</w:t>
        </w:r>
      </w:ins>
      <w:ins w:id="1822" w:author="颖" w:date="2024-08-03T11:03:57Z">
        <w:r>
          <w:rPr>
            <w:szCs w:val="21"/>
          </w:rPr>
          <w:t>4.2.3</w:t>
        </w:r>
      </w:ins>
      <w:ins w:id="1823" w:author="颖" w:date="2024-08-03T11:03:57Z">
        <w:r>
          <w:rPr>
            <w:rFonts w:hAnsi="宋体"/>
            <w:szCs w:val="21"/>
          </w:rPr>
          <w:t>）</w:t>
        </w:r>
      </w:ins>
      <w:ins w:id="1824" w:author="颖" w:date="2024-08-27T22:25:55Z">
        <w:r>
          <w:rPr>
            <w:rFonts w:hint="eastAsia" w:hAnsi="宋体"/>
            <w:szCs w:val="21"/>
            <w:lang w:eastAsia="zh-CN"/>
          </w:rPr>
          <w:t>、</w:t>
        </w:r>
      </w:ins>
      <w:ins w:id="1825" w:author="颖" w:date="2024-08-03T11:03:57Z">
        <w:r>
          <w:rPr>
            <w:rFonts w:hAnsi="宋体"/>
            <w:szCs w:val="21"/>
          </w:rPr>
          <w:t>氨水（</w:t>
        </w:r>
      </w:ins>
      <w:ins w:id="1826" w:author="颖" w:date="2024-08-03T11:03:57Z">
        <w:r>
          <w:rPr>
            <w:szCs w:val="21"/>
          </w:rPr>
          <w:t>4.2.</w:t>
        </w:r>
      </w:ins>
      <w:ins w:id="1827" w:author="颖" w:date="2024-08-03T11:03:57Z">
        <w:r>
          <w:rPr>
            <w:rFonts w:hint="eastAsia"/>
            <w:szCs w:val="21"/>
          </w:rPr>
          <w:t>5</w:t>
        </w:r>
      </w:ins>
      <w:ins w:id="1828" w:author="颖" w:date="2024-08-03T11:03:57Z">
        <w:r>
          <w:rPr>
            <w:rFonts w:hAnsi="宋体"/>
            <w:szCs w:val="21"/>
          </w:rPr>
          <w:t>）调节溶液</w:t>
        </w:r>
      </w:ins>
      <w:ins w:id="1829" w:author="颖" w:date="2024-08-26T13:54:14Z">
        <w:r>
          <w:rPr>
            <w:rFonts w:hint="eastAsia" w:hAnsi="宋体"/>
            <w:szCs w:val="21"/>
            <w:lang w:val="en-US" w:eastAsia="zh-CN"/>
          </w:rPr>
          <w:t>刚</w:t>
        </w:r>
      </w:ins>
      <w:ins w:id="1830" w:author="颖" w:date="2024-08-26T13:54:16Z">
        <w:r>
          <w:rPr>
            <w:rFonts w:hint="eastAsia" w:hAnsi="宋体"/>
            <w:szCs w:val="21"/>
            <w:lang w:val="en-US" w:eastAsia="zh-CN"/>
          </w:rPr>
          <w:t>变为</w:t>
        </w:r>
      </w:ins>
      <w:ins w:id="1831" w:author="颖" w:date="2024-08-26T13:54:17Z">
        <w:r>
          <w:rPr>
            <w:rFonts w:hint="eastAsia" w:hAnsi="宋体"/>
            <w:szCs w:val="21"/>
            <w:lang w:val="en-US" w:eastAsia="zh-CN"/>
          </w:rPr>
          <w:t>黄色</w:t>
        </w:r>
      </w:ins>
      <w:ins w:id="1832" w:author="颖" w:date="2024-08-03T11:03:57Z">
        <w:r>
          <w:rPr>
            <w:rFonts w:hAnsi="宋体"/>
            <w:szCs w:val="21"/>
          </w:rPr>
          <w:t>，加</w:t>
        </w:r>
      </w:ins>
      <w:ins w:id="1833" w:author="颖" w:date="2024-08-03T11:03:57Z">
        <w:r>
          <w:rPr>
            <w:szCs w:val="21"/>
          </w:rPr>
          <w:t>5 mL</w:t>
        </w:r>
      </w:ins>
      <w:ins w:id="1834" w:author="颖" w:date="2024-08-03T11:03:57Z">
        <w:r>
          <w:rPr>
            <w:rFonts w:hAnsi="宋体"/>
            <w:szCs w:val="21"/>
          </w:rPr>
          <w:t>六次甲基四胺</w:t>
        </w:r>
      </w:ins>
      <w:ins w:id="1835" w:author="颖" w:date="2024-08-03T11:08:54Z">
        <w:r>
          <w:rPr>
            <w:rFonts w:hint="eastAsia" w:hAnsi="宋体"/>
            <w:szCs w:val="21"/>
            <w:lang w:val="en-US" w:eastAsia="zh-CN"/>
          </w:rPr>
          <w:t>缓冲溶液</w:t>
        </w:r>
      </w:ins>
      <w:ins w:id="1836" w:author="颖" w:date="2024-08-03T11:08:58Z">
        <w:r>
          <w:rPr>
            <w:rFonts w:hint="eastAsia" w:hAnsi="宋体"/>
            <w:szCs w:val="21"/>
            <w:lang w:val="en-US" w:eastAsia="zh-CN"/>
          </w:rPr>
          <w:t>（</w:t>
        </w:r>
      </w:ins>
      <w:ins w:id="1837" w:author="颖" w:date="2024-08-03T11:03:57Z">
        <w:r>
          <w:rPr>
            <w:szCs w:val="21"/>
          </w:rPr>
          <w:t>4.2.7</w:t>
        </w:r>
      </w:ins>
      <w:ins w:id="1838" w:author="颖" w:date="2024-08-03T11:09:01Z">
        <w:r>
          <w:rPr>
            <w:rFonts w:hint="eastAsia"/>
            <w:szCs w:val="21"/>
            <w:lang w:eastAsia="zh-CN"/>
          </w:rPr>
          <w:t>）</w:t>
        </w:r>
      </w:ins>
      <w:ins w:id="1839" w:author="颖" w:date="2024-08-03T11:03:57Z">
        <w:r>
          <w:rPr>
            <w:rFonts w:hAnsi="宋体"/>
            <w:szCs w:val="21"/>
          </w:rPr>
          <w:t>，</w:t>
        </w:r>
      </w:ins>
      <w:ins w:id="1840" w:author="颖" w:date="2024-08-03T11:03:57Z">
        <w:r>
          <w:rPr>
            <w:szCs w:val="21"/>
          </w:rPr>
          <w:t>2</w:t>
        </w:r>
      </w:ins>
      <w:ins w:id="1841" w:author="颖" w:date="2024-08-03T11:03:57Z">
        <w:r>
          <w:rPr>
            <w:rFonts w:hAnsi="宋体"/>
            <w:szCs w:val="21"/>
          </w:rPr>
          <w:t>滴二甲酚橙</w:t>
        </w:r>
      </w:ins>
      <w:ins w:id="1842" w:author="颖" w:date="2024-10-12T13:58:33Z">
        <w:r>
          <w:rPr>
            <w:rFonts w:hint="eastAsia" w:hAnsi="宋体"/>
            <w:szCs w:val="21"/>
            <w:lang w:val="en-US" w:eastAsia="zh-CN"/>
          </w:rPr>
          <w:t>指示剂</w:t>
        </w:r>
      </w:ins>
      <w:ins w:id="1843" w:author="颖" w:date="2024-08-03T11:03:57Z">
        <w:r>
          <w:rPr>
            <w:rFonts w:hAnsi="宋体"/>
            <w:szCs w:val="21"/>
          </w:rPr>
          <w:t>（</w:t>
        </w:r>
      </w:ins>
      <w:ins w:id="1844" w:author="颖" w:date="2024-08-03T11:03:57Z">
        <w:r>
          <w:rPr>
            <w:szCs w:val="21"/>
          </w:rPr>
          <w:t>4.2.</w:t>
        </w:r>
      </w:ins>
      <w:ins w:id="1845" w:author="颖" w:date="2024-08-28T11:32:17Z">
        <w:r>
          <w:rPr>
            <w:rFonts w:hint="eastAsia"/>
            <w:szCs w:val="21"/>
            <w:lang w:val="en-US" w:eastAsia="zh-CN"/>
          </w:rPr>
          <w:t>9</w:t>
        </w:r>
      </w:ins>
      <w:ins w:id="1846" w:author="颖" w:date="2024-08-03T11:03:57Z">
        <w:r>
          <w:rPr>
            <w:rFonts w:hAnsi="宋体"/>
            <w:szCs w:val="21"/>
          </w:rPr>
          <w:t>），用</w:t>
        </w:r>
      </w:ins>
      <w:ins w:id="1847" w:author="颖" w:date="2024-08-03T11:03:57Z">
        <w:r>
          <w:rPr>
            <w:szCs w:val="21"/>
          </w:rPr>
          <w:t>EDTA</w:t>
        </w:r>
      </w:ins>
      <w:ins w:id="1848" w:author="颖" w:date="2024-08-03T11:03:57Z">
        <w:r>
          <w:rPr>
            <w:rFonts w:hAnsi="宋体"/>
            <w:szCs w:val="21"/>
          </w:rPr>
          <w:t>标准</w:t>
        </w:r>
      </w:ins>
      <w:ins w:id="1849" w:author="颖" w:date="2024-08-28T20:50:39Z">
        <w:r>
          <w:rPr>
            <w:rFonts w:hint="eastAsia" w:hAnsi="宋体"/>
            <w:szCs w:val="21"/>
            <w:lang w:val="en-US" w:eastAsia="zh-CN"/>
          </w:rPr>
          <w:t>滴定</w:t>
        </w:r>
      </w:ins>
      <w:ins w:id="1850" w:author="颖" w:date="2024-08-03T11:03:57Z">
        <w:r>
          <w:rPr>
            <w:rFonts w:hAnsi="宋体"/>
            <w:szCs w:val="21"/>
          </w:rPr>
          <w:t>溶液（</w:t>
        </w:r>
      </w:ins>
      <w:ins w:id="1851" w:author="颖" w:date="2024-08-03T11:03:57Z">
        <w:r>
          <w:rPr>
            <w:szCs w:val="21"/>
          </w:rPr>
          <w:t>4.2.</w:t>
        </w:r>
      </w:ins>
      <w:ins w:id="1852" w:author="颖" w:date="2024-08-28T11:32:37Z">
        <w:r>
          <w:rPr>
            <w:rFonts w:hint="eastAsia"/>
            <w:szCs w:val="21"/>
            <w:lang w:val="en-US" w:eastAsia="zh-CN"/>
          </w:rPr>
          <w:t>11</w:t>
        </w:r>
      </w:ins>
      <w:ins w:id="1853" w:author="颖" w:date="2024-08-03T11:03:57Z">
        <w:r>
          <w:rPr>
            <w:rFonts w:hAnsi="宋体"/>
            <w:szCs w:val="21"/>
          </w:rPr>
          <w:t>）滴定至溶液由紫红色变为亮黄色，即为终点。</w:t>
        </w:r>
      </w:ins>
      <w:ins w:id="1854" w:author="颖" w:date="2024-10-12T16:10:11Z">
        <w:r>
          <w:rPr>
            <w:rFonts w:hint="eastAsia"/>
            <w:szCs w:val="21"/>
            <w:lang w:val="en-US" w:eastAsia="zh-CN"/>
          </w:rPr>
          <w:t>标定平行样数量及标定结果相对极差按</w:t>
        </w:r>
      </w:ins>
      <w:ins w:id="1855" w:author="颖" w:date="2024-10-12T16:10:11Z">
        <w:r>
          <w:rPr>
            <w:rFonts w:hint="eastAsia" w:ascii="Times New Roman" w:eastAsiaTheme="minorEastAsia"/>
            <w:color w:val="000000"/>
            <w:szCs w:val="21"/>
            <w:lang w:val="en-US" w:eastAsia="zh-CN"/>
          </w:rPr>
          <w:t>GB/T 601</w:t>
        </w:r>
      </w:ins>
      <w:ins w:id="1856" w:author="颖" w:date="2024-10-12T16:10:11Z">
        <w:r>
          <w:rPr>
            <w:rFonts w:hint="eastAsia" w:eastAsiaTheme="minorEastAsia"/>
            <w:color w:val="000000"/>
            <w:szCs w:val="21"/>
            <w:lang w:val="en-US" w:eastAsia="zh-CN"/>
          </w:rPr>
          <w:t>执行。</w:t>
        </w:r>
      </w:ins>
    </w:p>
    <w:p w14:paraId="3BFA1070">
      <w:pPr>
        <w:spacing w:line="240" w:lineRule="auto"/>
        <w:ind w:firstLine="420" w:firstLineChars="200"/>
        <w:rPr>
          <w:ins w:id="1858" w:author="颖" w:date="2024-08-03T11:03:57Z"/>
          <w:rFonts w:ascii="Times New Roman" w:hAnsi="Times New Roman" w:eastAsia="宋体"/>
          <w:color w:val="auto"/>
          <w:szCs w:val="21"/>
        </w:rPr>
        <w:pPrChange w:id="1857" w:author="颖" w:date="2024-08-03T11:09:10Z">
          <w:pPr>
            <w:spacing w:line="240" w:lineRule="auto"/>
            <w:ind w:firstLine="0" w:firstLineChars="0"/>
          </w:pPr>
        </w:pPrChange>
      </w:pPr>
      <w:ins w:id="1859" w:author="颖" w:date="2024-08-03T11:03:57Z">
        <w:r>
          <w:rPr>
            <w:rFonts w:hint="eastAsia"/>
            <w:szCs w:val="21"/>
          </w:rPr>
          <w:t>氯化镧标准溶液（</w:t>
        </w:r>
      </w:ins>
      <w:ins w:id="1860" w:author="颖" w:date="2024-08-03T11:03:57Z">
        <w:r>
          <w:rPr>
            <w:szCs w:val="21"/>
          </w:rPr>
          <w:t>4.2.1</w:t>
        </w:r>
      </w:ins>
      <w:ins w:id="1861" w:author="颖" w:date="2024-08-28T11:32:46Z">
        <w:r>
          <w:rPr>
            <w:rFonts w:hint="eastAsia"/>
            <w:szCs w:val="21"/>
            <w:lang w:val="en-US" w:eastAsia="zh-CN"/>
          </w:rPr>
          <w:t>2</w:t>
        </w:r>
      </w:ins>
      <w:ins w:id="1862" w:author="颖" w:date="2024-08-03T11:03:57Z">
        <w:r>
          <w:rPr>
            <w:rFonts w:hint="eastAsia"/>
            <w:szCs w:val="21"/>
          </w:rPr>
          <w:t>）的浓度</w:t>
        </w:r>
      </w:ins>
      <w:ins w:id="1863" w:author="颖" w:date="2024-10-29T14:11:35Z">
        <w:r>
          <w:rPr>
            <w:rFonts w:hint="eastAsia"/>
            <w:szCs w:val="21"/>
            <w:lang w:val="en-US" w:eastAsia="zh-CN"/>
          </w:rPr>
          <w:t>以</w:t>
        </w:r>
      </w:ins>
      <w:ins w:id="1864" w:author="颖" w:date="2024-10-29T14:11:36Z">
        <w:r>
          <w:rPr>
            <w:rFonts w:hint="eastAsia"/>
            <w:i/>
            <w:iCs/>
            <w:szCs w:val="21"/>
            <w:lang w:val="en-US" w:eastAsia="zh-CN"/>
            <w:rPrChange w:id="1865" w:author="颖" w:date="2024-10-29T14:11:50Z">
              <w:rPr>
                <w:rFonts w:hint="eastAsia"/>
                <w:szCs w:val="21"/>
                <w:lang w:val="en-US" w:eastAsia="zh-CN"/>
              </w:rPr>
            </w:rPrChange>
          </w:rPr>
          <w:t>c</w:t>
        </w:r>
      </w:ins>
      <w:ins w:id="1866" w:author="颖" w:date="2024-10-29T14:11:36Z">
        <w:r>
          <w:rPr>
            <w:rFonts w:hint="eastAsia"/>
            <w:i/>
            <w:iCs/>
            <w:szCs w:val="21"/>
            <w:vertAlign w:val="subscript"/>
            <w:lang w:val="en-US" w:eastAsia="zh-CN"/>
            <w:rPrChange w:id="1867" w:author="颖" w:date="2024-10-29T14:11:50Z">
              <w:rPr>
                <w:rFonts w:hint="eastAsia"/>
                <w:szCs w:val="21"/>
                <w:lang w:val="en-US" w:eastAsia="zh-CN"/>
              </w:rPr>
            </w:rPrChange>
          </w:rPr>
          <w:t>2</w:t>
        </w:r>
      </w:ins>
      <w:ins w:id="1868" w:author="颖" w:date="2024-10-29T14:11:38Z">
        <w:r>
          <w:rPr>
            <w:rFonts w:hint="eastAsia"/>
            <w:szCs w:val="21"/>
            <w:lang w:val="en-US" w:eastAsia="zh-CN"/>
          </w:rPr>
          <w:t>计，</w:t>
        </w:r>
      </w:ins>
      <w:ins w:id="1869" w:author="颖" w:date="2024-10-29T14:11:43Z">
        <w:r>
          <w:rPr>
            <w:rFonts w:hint="eastAsia"/>
            <w:szCs w:val="21"/>
          </w:rPr>
          <w:t>按公式（</w:t>
        </w:r>
      </w:ins>
      <w:ins w:id="1870" w:author="颖" w:date="2024-10-29T14:11:43Z">
        <w:r>
          <w:rPr>
            <w:szCs w:val="21"/>
          </w:rPr>
          <w:t>2</w:t>
        </w:r>
      </w:ins>
      <w:ins w:id="1871" w:author="颖" w:date="2024-10-29T14:11:43Z">
        <w:r>
          <w:rPr>
            <w:rFonts w:hint="eastAsia"/>
            <w:szCs w:val="21"/>
          </w:rPr>
          <w:t>）计算</w:t>
        </w:r>
      </w:ins>
      <w:ins w:id="1872" w:author="颖" w:date="2024-08-03T11:03:57Z">
        <w:r>
          <w:rPr>
            <w:rFonts w:hint="eastAsia"/>
            <w:szCs w:val="21"/>
          </w:rPr>
          <w:t>：</w:t>
        </w:r>
      </w:ins>
    </w:p>
    <w:p w14:paraId="3F538C3D">
      <w:pPr>
        <w:spacing w:line="276" w:lineRule="auto"/>
        <w:ind w:firstLine="0" w:firstLineChars="0"/>
        <w:jc w:val="center"/>
        <w:rPr>
          <w:ins w:id="1873" w:author="颖" w:date="2024-08-03T11:03:57Z"/>
          <w:szCs w:val="21"/>
        </w:rPr>
      </w:pPr>
      <w:ins w:id="1874" w:author="颖" w:date="2024-08-03T11:03:57Z"/>
      <w:ins w:id="1875" w:author="颖" w:date="2024-08-03T11:03:57Z"/>
      <w:ins w:id="1876" w:author="颖" w:date="2024-08-03T11:03:57Z"/>
      <w:ins w:id="1877" w:author="颖" w:date="2024-08-03T11:03:57Z">
        <w:r>
          <w:rPr>
            <w:position w:val="-30"/>
            <w:szCs w:val="21"/>
          </w:rPr>
          <w:object>
            <v:shape id="_x0000_i1026" o:spt="75" type="#_x0000_t75" style="height:34.5pt;width:55.75pt;" o:ole="t" filled="f" o:preferrelative="t" stroked="f" coordsize="21600,21600">
              <v:path/>
              <v:fill on="f" focussize="0,0"/>
              <v:stroke on="f"/>
              <v:imagedata r:id="rId17" o:title=""/>
              <o:lock v:ext="edit" aspectratio="t"/>
              <w10:wrap type="none"/>
              <w10:anchorlock/>
            </v:shape>
            <o:OLEObject Type="Embed" ProgID="Equation.3" ShapeID="_x0000_i1026" DrawAspect="Content" ObjectID="_1468075726" r:id="rId16">
              <o:LockedField>false</o:LockedField>
            </o:OLEObject>
          </w:object>
        </w:r>
      </w:ins>
      <w:ins w:id="1879" w:author="颖" w:date="2024-08-03T11:03:57Z"/>
      <w:ins w:id="1880" w:author="颖" w:date="2024-08-03T11:03:57Z">
        <w:r>
          <w:rPr/>
          <w:t>…………………</w:t>
        </w:r>
      </w:ins>
      <w:ins w:id="1881" w:author="颖" w:date="2024-08-03T11:03:57Z">
        <w:r>
          <w:rPr>
            <w:rFonts w:hint="eastAsia"/>
            <w:szCs w:val="21"/>
          </w:rPr>
          <w:t>（2）</w:t>
        </w:r>
      </w:ins>
    </w:p>
    <w:p w14:paraId="6D3455DB">
      <w:pPr>
        <w:spacing w:line="240" w:lineRule="auto"/>
        <w:ind w:firstLine="420" w:firstLineChars="200"/>
        <w:rPr>
          <w:ins w:id="1882" w:author="颖" w:date="2024-08-03T11:03:57Z"/>
          <w:szCs w:val="21"/>
        </w:rPr>
      </w:pPr>
      <w:ins w:id="1883" w:author="颖" w:date="2024-08-03T11:03:57Z">
        <w:r>
          <w:rPr>
            <w:rFonts w:hint="eastAsia"/>
            <w:szCs w:val="21"/>
          </w:rPr>
          <w:t>式中</w:t>
        </w:r>
      </w:ins>
      <w:ins w:id="1884" w:author="颖" w:date="2024-08-03T11:03:57Z">
        <w:r>
          <w:rPr>
            <w:rFonts w:hint="eastAsia" w:ascii="黑体" w:hAnsi="黑体" w:eastAsia="黑体"/>
            <w:szCs w:val="24"/>
          </w:rPr>
          <w:t>：</w:t>
        </w:r>
      </w:ins>
    </w:p>
    <w:p w14:paraId="5945EBC6">
      <w:pPr>
        <w:spacing w:line="240" w:lineRule="auto"/>
        <w:ind w:firstLine="420" w:firstLineChars="200"/>
        <w:rPr>
          <w:ins w:id="1885" w:author="颖" w:date="2024-08-26T15:03:57Z"/>
          <w:rFonts w:hint="eastAsia"/>
          <w:szCs w:val="21"/>
        </w:rPr>
      </w:pPr>
      <w:ins w:id="1886" w:author="颖" w:date="2024-08-26T15:03:38Z">
        <w:r>
          <w:rPr>
            <w:rFonts w:hint="eastAsia"/>
            <w:i/>
            <w:iCs/>
            <w:szCs w:val="21"/>
            <w:vertAlign w:val="baseline"/>
            <w:lang w:val="en-US" w:eastAsia="zh-CN"/>
            <w:rPrChange w:id="1887" w:author="颖" w:date="2024-08-26T15:03:45Z">
              <w:rPr>
                <w:rFonts w:hint="eastAsia"/>
                <w:i w:val="0"/>
                <w:szCs w:val="21"/>
                <w:vertAlign w:val="subscript"/>
                <w:lang w:val="en-US" w:eastAsia="zh-CN"/>
              </w:rPr>
            </w:rPrChange>
          </w:rPr>
          <w:t>c</w:t>
        </w:r>
      </w:ins>
      <w:ins w:id="1888" w:author="颖" w:date="2024-08-26T15:02:51Z">
        <w:r>
          <w:rPr>
            <w:rFonts w:hint="eastAsia"/>
            <w:i w:val="0"/>
            <w:szCs w:val="21"/>
            <w:vertAlign w:val="subscript"/>
            <w:lang w:val="en-US" w:eastAsia="zh-CN"/>
            <w:rPrChange w:id="1889" w:author="颖" w:date="2024-08-26T15:02:57Z">
              <w:rPr>
                <w:rFonts w:hint="eastAsia"/>
                <w:i w:val="0"/>
                <w:szCs w:val="21"/>
                <w:lang w:val="en-US" w:eastAsia="zh-CN"/>
              </w:rPr>
            </w:rPrChange>
          </w:rPr>
          <w:t>1</w:t>
        </w:r>
      </w:ins>
      <w:ins w:id="1890" w:author="颖" w:date="2024-08-03T11:03:57Z">
        <w:r>
          <w:rPr>
            <w:color w:val="auto"/>
            <w:szCs w:val="21"/>
          </w:rPr>
          <w:t>——</w:t>
        </w:r>
      </w:ins>
      <w:ins w:id="1891" w:author="颖" w:date="2024-08-03T11:03:57Z">
        <w:r>
          <w:rPr>
            <w:szCs w:val="21"/>
          </w:rPr>
          <w:t>EDTA</w:t>
        </w:r>
      </w:ins>
      <w:ins w:id="1892" w:author="颖" w:date="2024-08-03T11:03:57Z">
        <w:r>
          <w:rPr>
            <w:rFonts w:hint="eastAsia"/>
            <w:szCs w:val="21"/>
          </w:rPr>
          <w:t>标准溶液（</w:t>
        </w:r>
      </w:ins>
      <w:ins w:id="1893" w:author="颖" w:date="2024-08-03T11:03:57Z">
        <w:r>
          <w:rPr>
            <w:szCs w:val="21"/>
          </w:rPr>
          <w:t>4.2.</w:t>
        </w:r>
      </w:ins>
      <w:ins w:id="1894" w:author="颖" w:date="2024-08-28T11:32:54Z">
        <w:r>
          <w:rPr>
            <w:rFonts w:hint="eastAsia"/>
            <w:szCs w:val="21"/>
            <w:lang w:val="en-US" w:eastAsia="zh-CN"/>
          </w:rPr>
          <w:t>1</w:t>
        </w:r>
      </w:ins>
      <w:ins w:id="1895" w:author="颖" w:date="2024-08-28T20:51:02Z">
        <w:r>
          <w:rPr>
            <w:rFonts w:hint="eastAsia"/>
            <w:szCs w:val="21"/>
            <w:lang w:val="en-US" w:eastAsia="zh-CN"/>
          </w:rPr>
          <w:t>1</w:t>
        </w:r>
      </w:ins>
      <w:ins w:id="1896" w:author="颖" w:date="2024-08-03T11:03:57Z">
        <w:r>
          <w:rPr>
            <w:rFonts w:hint="eastAsia"/>
            <w:szCs w:val="21"/>
          </w:rPr>
          <w:t>）的实际浓度，单位为摩尔每升（</w:t>
        </w:r>
      </w:ins>
      <w:ins w:id="1897" w:author="颖" w:date="2024-08-03T11:03:57Z">
        <w:r>
          <w:rPr>
            <w:szCs w:val="21"/>
          </w:rPr>
          <w:t>mol/L</w:t>
        </w:r>
      </w:ins>
      <w:ins w:id="1898" w:author="颖" w:date="2024-08-03T11:03:57Z">
        <w:r>
          <w:rPr>
            <w:rFonts w:hint="eastAsia"/>
            <w:szCs w:val="21"/>
          </w:rPr>
          <w:t>）；</w:t>
        </w:r>
      </w:ins>
    </w:p>
    <w:p w14:paraId="0BBD0810">
      <w:pPr>
        <w:spacing w:line="240" w:lineRule="auto"/>
        <w:ind w:firstLine="420" w:firstLineChars="200"/>
        <w:rPr>
          <w:ins w:id="1899" w:author="颖" w:date="2024-08-03T11:03:57Z"/>
          <w:rFonts w:hint="eastAsia"/>
          <w:szCs w:val="21"/>
        </w:rPr>
      </w:pPr>
      <w:ins w:id="1900" w:author="颖" w:date="2024-08-26T15:03:58Z">
        <w:r>
          <w:rPr>
            <w:rFonts w:hint="eastAsia"/>
            <w:i/>
            <w:iCs/>
            <w:szCs w:val="21"/>
            <w:vertAlign w:val="baseline"/>
            <w:lang w:val="en-US" w:eastAsia="zh-CN"/>
          </w:rPr>
          <w:t>c</w:t>
        </w:r>
      </w:ins>
      <w:ins w:id="1901" w:author="颖" w:date="2024-08-26T15:03:58Z">
        <w:r>
          <w:rPr>
            <w:rFonts w:hint="eastAsia"/>
            <w:i/>
            <w:iCs/>
            <w:szCs w:val="21"/>
            <w:vertAlign w:val="subscript"/>
            <w:lang w:val="en-US" w:eastAsia="zh-CN"/>
          </w:rPr>
          <w:t>2</w:t>
        </w:r>
      </w:ins>
      <w:ins w:id="1902" w:author="颖" w:date="2024-08-26T15:03:58Z">
        <w:r>
          <w:rPr>
            <w:i/>
            <w:iCs/>
            <w:szCs w:val="21"/>
          </w:rPr>
          <w:t xml:space="preserve"> </w:t>
        </w:r>
      </w:ins>
      <w:ins w:id="1903" w:author="颖" w:date="2024-08-26T15:03:58Z">
        <w:r>
          <w:rPr>
            <w:color w:val="auto"/>
            <w:szCs w:val="21"/>
          </w:rPr>
          <w:t>——</w:t>
        </w:r>
      </w:ins>
      <w:ins w:id="1904" w:author="颖" w:date="2024-08-26T15:03:58Z">
        <w:r>
          <w:rPr>
            <w:rFonts w:hint="eastAsia"/>
            <w:szCs w:val="21"/>
          </w:rPr>
          <w:t>氯化镧标准溶液（</w:t>
        </w:r>
      </w:ins>
      <w:ins w:id="1905" w:author="颖" w:date="2024-08-26T15:03:58Z">
        <w:r>
          <w:rPr>
            <w:szCs w:val="21"/>
          </w:rPr>
          <w:t>4.2.1</w:t>
        </w:r>
      </w:ins>
      <w:ins w:id="1906" w:author="颖" w:date="2024-08-28T11:32:57Z">
        <w:r>
          <w:rPr>
            <w:rFonts w:hint="eastAsia"/>
            <w:szCs w:val="21"/>
            <w:lang w:val="en-US" w:eastAsia="zh-CN"/>
          </w:rPr>
          <w:t>2</w:t>
        </w:r>
      </w:ins>
      <w:ins w:id="1907" w:author="颖" w:date="2024-08-28T20:51:32Z">
        <w:r>
          <w:rPr>
            <w:rFonts w:hint="eastAsia"/>
            <w:szCs w:val="21"/>
            <w:lang w:val="en-US" w:eastAsia="zh-CN"/>
          </w:rPr>
          <w:t>.</w:t>
        </w:r>
      </w:ins>
      <w:ins w:id="1908" w:author="颖" w:date="2024-08-28T20:51:33Z">
        <w:r>
          <w:rPr>
            <w:rFonts w:hint="eastAsia"/>
            <w:szCs w:val="21"/>
            <w:lang w:val="en-US" w:eastAsia="zh-CN"/>
          </w:rPr>
          <w:t>1</w:t>
        </w:r>
      </w:ins>
      <w:ins w:id="1909" w:author="颖" w:date="2024-08-26T15:03:58Z">
        <w:r>
          <w:rPr>
            <w:rFonts w:hint="eastAsia"/>
            <w:szCs w:val="21"/>
          </w:rPr>
          <w:t>）的实际浓度，单位为摩尔每升（</w:t>
        </w:r>
      </w:ins>
      <w:ins w:id="1910" w:author="颖" w:date="2024-08-26T15:03:58Z">
        <w:r>
          <w:rPr>
            <w:szCs w:val="21"/>
          </w:rPr>
          <w:t>mol/L</w:t>
        </w:r>
      </w:ins>
      <w:ins w:id="1911" w:author="颖" w:date="2024-08-26T15:03:58Z">
        <w:r>
          <w:rPr>
            <w:rFonts w:hint="eastAsia"/>
            <w:szCs w:val="21"/>
          </w:rPr>
          <w:t>）；</w:t>
        </w:r>
      </w:ins>
    </w:p>
    <w:p w14:paraId="5A15C289">
      <w:pPr>
        <w:spacing w:line="240" w:lineRule="auto"/>
        <w:ind w:firstLine="420" w:firstLineChars="200"/>
        <w:rPr>
          <w:ins w:id="1912" w:author="颖" w:date="2024-08-03T11:03:57Z"/>
          <w:szCs w:val="21"/>
        </w:rPr>
      </w:pPr>
      <w:ins w:id="1913" w:author="颖" w:date="2024-08-03T11:03:57Z">
        <w:r>
          <w:rPr>
            <w:i/>
            <w:iCs/>
            <w:szCs w:val="21"/>
            <w:rPrChange w:id="1914" w:author="颖" w:date="2024-08-26T15:04:16Z">
              <w:rPr>
                <w:i w:val="0"/>
                <w:szCs w:val="21"/>
              </w:rPr>
            </w:rPrChange>
          </w:rPr>
          <w:t>V</w:t>
        </w:r>
      </w:ins>
      <w:ins w:id="1915" w:author="颖" w:date="2024-08-03T11:03:57Z">
        <w:r>
          <w:rPr>
            <w:i/>
            <w:iCs/>
            <w:szCs w:val="21"/>
            <w:vertAlign w:val="subscript"/>
            <w:rPrChange w:id="1916" w:author="颖" w:date="2024-08-26T15:04:16Z">
              <w:rPr>
                <w:i w:val="0"/>
                <w:szCs w:val="21"/>
                <w:vertAlign w:val="subscript"/>
              </w:rPr>
            </w:rPrChange>
          </w:rPr>
          <w:t>3</w:t>
        </w:r>
      </w:ins>
      <w:ins w:id="1917" w:author="颖" w:date="2024-08-03T11:03:57Z">
        <w:r>
          <w:rPr>
            <w:color w:val="auto"/>
            <w:szCs w:val="21"/>
          </w:rPr>
          <w:t>——</w:t>
        </w:r>
      </w:ins>
      <w:ins w:id="1918" w:author="颖" w:date="2024-08-03T11:03:57Z">
        <w:r>
          <w:rPr>
            <w:rFonts w:hint="eastAsia"/>
            <w:szCs w:val="21"/>
          </w:rPr>
          <w:t>滴定镧消耗</w:t>
        </w:r>
      </w:ins>
      <w:ins w:id="1919" w:author="颖" w:date="2024-08-03T11:03:57Z">
        <w:r>
          <w:rPr>
            <w:szCs w:val="21"/>
          </w:rPr>
          <w:t>EDTA</w:t>
        </w:r>
      </w:ins>
      <w:ins w:id="1920" w:author="颖" w:date="2024-08-03T11:03:57Z">
        <w:r>
          <w:rPr>
            <w:rFonts w:hint="eastAsia"/>
            <w:szCs w:val="21"/>
          </w:rPr>
          <w:t>标准溶液（</w:t>
        </w:r>
      </w:ins>
      <w:ins w:id="1921" w:author="颖" w:date="2024-08-03T11:03:57Z">
        <w:r>
          <w:rPr>
            <w:szCs w:val="21"/>
          </w:rPr>
          <w:t>4.2.</w:t>
        </w:r>
      </w:ins>
      <w:ins w:id="1922" w:author="颖" w:date="2024-08-28T11:33:00Z">
        <w:r>
          <w:rPr>
            <w:rFonts w:hint="eastAsia"/>
            <w:szCs w:val="21"/>
            <w:lang w:val="en-US" w:eastAsia="zh-CN"/>
          </w:rPr>
          <w:t>11</w:t>
        </w:r>
      </w:ins>
      <w:ins w:id="1923" w:author="颖" w:date="2024-08-03T11:03:57Z">
        <w:r>
          <w:rPr>
            <w:rFonts w:hint="eastAsia"/>
            <w:szCs w:val="21"/>
          </w:rPr>
          <w:t>）的体积，单位为毫升（</w:t>
        </w:r>
      </w:ins>
      <w:ins w:id="1924" w:author="颖" w:date="2024-08-03T11:03:57Z">
        <w:r>
          <w:rPr>
            <w:szCs w:val="21"/>
          </w:rPr>
          <w:t>mL</w:t>
        </w:r>
      </w:ins>
      <w:ins w:id="1925" w:author="颖" w:date="2024-08-03T11:03:57Z">
        <w:r>
          <w:rPr>
            <w:rFonts w:hint="eastAsia"/>
            <w:szCs w:val="21"/>
          </w:rPr>
          <w:t>）；</w:t>
        </w:r>
      </w:ins>
    </w:p>
    <w:p w14:paraId="714CD480">
      <w:pPr>
        <w:ind w:firstLine="420" w:firstLineChars="200"/>
        <w:rPr>
          <w:ins w:id="1926" w:author="颖" w:date="2024-08-03T11:03:57Z"/>
          <w:szCs w:val="21"/>
        </w:rPr>
      </w:pPr>
      <w:ins w:id="1927" w:author="颖" w:date="2024-08-03T11:03:57Z">
        <w:r>
          <w:rPr>
            <w:i/>
            <w:iCs/>
            <w:szCs w:val="21"/>
            <w:rPrChange w:id="1928" w:author="颖" w:date="2024-08-26T15:04:19Z">
              <w:rPr>
                <w:i w:val="0"/>
                <w:szCs w:val="21"/>
              </w:rPr>
            </w:rPrChange>
          </w:rPr>
          <w:t>V</w:t>
        </w:r>
      </w:ins>
      <w:ins w:id="1929" w:author="颖" w:date="2024-08-03T11:03:57Z">
        <w:r>
          <w:rPr>
            <w:i/>
            <w:iCs/>
            <w:szCs w:val="21"/>
            <w:vertAlign w:val="subscript"/>
            <w:rPrChange w:id="1930" w:author="颖" w:date="2024-08-26T15:04:19Z">
              <w:rPr>
                <w:i w:val="0"/>
                <w:szCs w:val="21"/>
                <w:vertAlign w:val="subscript"/>
              </w:rPr>
            </w:rPrChange>
          </w:rPr>
          <w:t>4</w:t>
        </w:r>
      </w:ins>
      <w:ins w:id="1931" w:author="颖" w:date="2024-08-03T11:03:57Z">
        <w:r>
          <w:rPr>
            <w:color w:val="auto"/>
            <w:szCs w:val="21"/>
          </w:rPr>
          <w:t>——</w:t>
        </w:r>
      </w:ins>
      <w:ins w:id="1932" w:author="颖" w:date="2024-08-03T11:03:57Z">
        <w:r>
          <w:rPr>
            <w:rFonts w:hint="eastAsia"/>
            <w:szCs w:val="21"/>
          </w:rPr>
          <w:t>移取氯化镧标准溶液（</w:t>
        </w:r>
      </w:ins>
      <w:ins w:id="1933" w:author="颖" w:date="2024-08-03T11:03:57Z">
        <w:r>
          <w:rPr>
            <w:szCs w:val="21"/>
          </w:rPr>
          <w:t>4.2.1</w:t>
        </w:r>
      </w:ins>
      <w:ins w:id="1934" w:author="颖" w:date="2024-08-28T11:33:03Z">
        <w:r>
          <w:rPr>
            <w:rFonts w:hint="eastAsia"/>
            <w:szCs w:val="21"/>
            <w:lang w:val="en-US" w:eastAsia="zh-CN"/>
          </w:rPr>
          <w:t>2</w:t>
        </w:r>
      </w:ins>
      <w:ins w:id="1935" w:author="颖" w:date="2024-08-28T20:51:36Z">
        <w:r>
          <w:rPr>
            <w:rFonts w:hint="eastAsia"/>
            <w:szCs w:val="21"/>
            <w:lang w:val="en-US" w:eastAsia="zh-CN"/>
          </w:rPr>
          <w:t>.</w:t>
        </w:r>
      </w:ins>
      <w:ins w:id="1936" w:author="颖" w:date="2024-08-28T20:51:37Z">
        <w:r>
          <w:rPr>
            <w:rFonts w:hint="eastAsia"/>
            <w:szCs w:val="21"/>
            <w:lang w:val="en-US" w:eastAsia="zh-CN"/>
          </w:rPr>
          <w:t>1</w:t>
        </w:r>
      </w:ins>
      <w:ins w:id="1937" w:author="颖" w:date="2024-08-03T11:03:57Z">
        <w:r>
          <w:rPr>
            <w:rFonts w:hint="eastAsia"/>
            <w:szCs w:val="21"/>
          </w:rPr>
          <w:t>）的体积，单位为毫升（</w:t>
        </w:r>
      </w:ins>
      <w:ins w:id="1938" w:author="颖" w:date="2024-08-03T11:03:57Z">
        <w:r>
          <w:rPr>
            <w:szCs w:val="21"/>
          </w:rPr>
          <w:t>mL</w:t>
        </w:r>
      </w:ins>
      <w:ins w:id="1939" w:author="颖" w:date="2024-08-03T11:03:57Z">
        <w:r>
          <w:rPr>
            <w:rFonts w:hint="eastAsia"/>
            <w:szCs w:val="21"/>
          </w:rPr>
          <w:t>）。</w:t>
        </w:r>
      </w:ins>
    </w:p>
    <w:p w14:paraId="0A47D737">
      <w:pPr>
        <w:rPr>
          <w:ins w:id="1940" w:author="颖" w:date="2024-08-03T11:03:57Z"/>
          <w:szCs w:val="21"/>
        </w:rPr>
      </w:pPr>
    </w:p>
    <w:p w14:paraId="16A9F069">
      <w:pPr>
        <w:pStyle w:val="74"/>
        <w:numPr>
          <w:ilvl w:val="0"/>
          <w:numId w:val="0"/>
        </w:numPr>
        <w:spacing w:before="156" w:beforeLines="50" w:after="156" w:afterLines="50"/>
        <w:ind w:left="0"/>
        <w:rPr>
          <w:ins w:id="1941" w:author="颖" w:date="2024-08-03T11:03:57Z"/>
          <w:rFonts w:ascii="Times New Roman"/>
          <w:color w:val="auto"/>
        </w:rPr>
      </w:pPr>
      <w:ins w:id="1942" w:author="颖" w:date="2024-08-03T11:03:57Z">
        <w:r>
          <w:rPr>
            <w:rFonts w:hAnsi="黑体" w:cs="黑体"/>
            <w:color w:val="auto"/>
          </w:rPr>
          <w:t>4.3</w:t>
        </w:r>
      </w:ins>
      <w:ins w:id="1943" w:author="颖" w:date="2024-08-03T11:03:57Z">
        <w:r>
          <w:rPr>
            <w:rFonts w:hint="eastAsia" w:ascii="Times New Roman"/>
            <w:color w:val="auto"/>
          </w:rPr>
          <w:t>　仪器设备</w:t>
        </w:r>
      </w:ins>
    </w:p>
    <w:p w14:paraId="689ED7C2">
      <w:pPr>
        <w:spacing w:line="276" w:lineRule="auto"/>
        <w:ind w:firstLine="0" w:firstLineChars="0"/>
        <w:rPr>
          <w:ins w:id="1944" w:author="颖" w:date="2024-08-04T09:57:36Z"/>
          <w:rFonts w:hint="eastAsia"/>
          <w:bCs/>
        </w:rPr>
      </w:pPr>
      <w:ins w:id="1945" w:author="颖" w:date="2024-08-03T11:03:57Z">
        <w:r>
          <w:rPr>
            <w:rFonts w:ascii="黑体" w:hAnsi="黑体" w:eastAsia="黑体"/>
            <w:color w:val="auto"/>
          </w:rPr>
          <w:t>4</w:t>
        </w:r>
      </w:ins>
      <w:ins w:id="1946" w:author="颖" w:date="2024-08-03T11:03:57Z">
        <w:r>
          <w:rPr>
            <w:rFonts w:ascii="黑体" w:hAnsi="黑体" w:eastAsia="黑体"/>
            <w:szCs w:val="24"/>
          </w:rPr>
          <w:t xml:space="preserve">.3.1 </w:t>
        </w:r>
      </w:ins>
      <w:ins w:id="1947" w:author="颖" w:date="2024-08-03T11:03:57Z">
        <w:r>
          <w:rPr>
            <w:rFonts w:hint="eastAsia"/>
            <w:bCs/>
          </w:rPr>
          <w:t>电子天平：分度值</w:t>
        </w:r>
      </w:ins>
      <w:ins w:id="1948" w:author="颖" w:date="2024-08-03T11:03:57Z">
        <w:r>
          <w:rPr>
            <w:bCs/>
          </w:rPr>
          <w:t xml:space="preserve">0.1 </w:t>
        </w:r>
      </w:ins>
      <w:ins w:id="1949" w:author="颖" w:date="2024-08-03T11:03:57Z">
        <w:r>
          <w:rPr>
            <w:rFonts w:hint="eastAsia"/>
            <w:bCs/>
          </w:rPr>
          <w:t>mg。</w:t>
        </w:r>
      </w:ins>
    </w:p>
    <w:p w14:paraId="0F59A525">
      <w:pPr>
        <w:spacing w:line="276" w:lineRule="auto"/>
        <w:ind w:firstLine="0" w:firstLineChars="0"/>
        <w:rPr>
          <w:ins w:id="1950" w:author="颖" w:date="2024-10-12T16:36:55Z"/>
          <w:rFonts w:hint="eastAsia"/>
          <w:bCs/>
          <w:lang w:val="en-US" w:eastAsia="zh-CN"/>
        </w:rPr>
      </w:pPr>
      <w:ins w:id="1951" w:author="颖" w:date="2024-08-04T09:57:38Z">
        <w:r>
          <w:rPr>
            <w:rFonts w:hint="eastAsia" w:ascii="黑体" w:hAnsi="黑体" w:eastAsia="黑体" w:cs="黑体"/>
            <w:bCs/>
            <w:lang w:val="en-US" w:eastAsia="zh-CN"/>
            <w:rPrChange w:id="1952" w:author="颖" w:date="2024-08-04T09:58:19Z">
              <w:rPr>
                <w:rFonts w:hint="eastAsia"/>
                <w:bCs/>
                <w:lang w:val="en-US" w:eastAsia="zh-CN"/>
              </w:rPr>
            </w:rPrChange>
          </w:rPr>
          <w:t>4</w:t>
        </w:r>
      </w:ins>
      <w:ins w:id="1953" w:author="颖" w:date="2024-08-04T09:57:39Z">
        <w:r>
          <w:rPr>
            <w:rFonts w:hint="eastAsia" w:ascii="黑体" w:hAnsi="黑体" w:eastAsia="黑体" w:cs="黑体"/>
            <w:bCs/>
            <w:lang w:val="en-US" w:eastAsia="zh-CN"/>
            <w:rPrChange w:id="1954" w:author="颖" w:date="2024-08-04T09:58:19Z">
              <w:rPr>
                <w:rFonts w:hint="eastAsia"/>
                <w:bCs/>
                <w:lang w:val="en-US" w:eastAsia="zh-CN"/>
              </w:rPr>
            </w:rPrChange>
          </w:rPr>
          <w:t>.</w:t>
        </w:r>
      </w:ins>
      <w:ins w:id="1955" w:author="颖" w:date="2024-08-04T09:57:40Z">
        <w:r>
          <w:rPr>
            <w:rFonts w:hint="eastAsia" w:ascii="黑体" w:hAnsi="黑体" w:eastAsia="黑体" w:cs="黑体"/>
            <w:bCs/>
            <w:lang w:val="en-US" w:eastAsia="zh-CN"/>
            <w:rPrChange w:id="1956" w:author="颖" w:date="2024-08-04T09:58:19Z">
              <w:rPr>
                <w:rFonts w:hint="eastAsia"/>
                <w:bCs/>
                <w:lang w:val="en-US" w:eastAsia="zh-CN"/>
              </w:rPr>
            </w:rPrChange>
          </w:rPr>
          <w:t>3.2</w:t>
        </w:r>
      </w:ins>
      <w:ins w:id="1957" w:author="颖" w:date="2024-08-04T09:57:41Z">
        <w:r>
          <w:rPr>
            <w:rFonts w:hint="eastAsia" w:ascii="黑体" w:hAnsi="黑体" w:eastAsia="黑体" w:cs="黑体"/>
            <w:bCs/>
            <w:lang w:val="en-US" w:eastAsia="zh-CN"/>
            <w:rPrChange w:id="1958" w:author="颖" w:date="2024-08-04T09:58:19Z">
              <w:rPr>
                <w:rFonts w:hint="eastAsia"/>
                <w:bCs/>
                <w:lang w:val="en-US" w:eastAsia="zh-CN"/>
              </w:rPr>
            </w:rPrChange>
          </w:rPr>
          <w:t xml:space="preserve"> </w:t>
        </w:r>
      </w:ins>
      <w:ins w:id="1959" w:author="颖" w:date="2024-08-04T09:57:51Z">
        <w:r>
          <w:rPr>
            <w:rFonts w:hint="eastAsia"/>
            <w:bCs/>
            <w:lang w:val="en-US" w:eastAsia="zh-CN"/>
          </w:rPr>
          <w:t>蒸馏</w:t>
        </w:r>
      </w:ins>
      <w:ins w:id="1960" w:author="颖" w:date="2024-08-04T09:57:46Z">
        <w:r>
          <w:rPr>
            <w:rFonts w:hint="eastAsia"/>
            <w:bCs/>
            <w:lang w:val="en-US" w:eastAsia="zh-CN"/>
          </w:rPr>
          <w:t>装置</w:t>
        </w:r>
      </w:ins>
      <w:ins w:id="1961" w:author="颖" w:date="2024-08-04T09:58:05Z">
        <w:r>
          <w:rPr>
            <w:rFonts w:hint="eastAsia"/>
            <w:bCs/>
            <w:lang w:val="en-US" w:eastAsia="zh-CN"/>
          </w:rPr>
          <w:t>见</w:t>
        </w:r>
      </w:ins>
      <w:ins w:id="1962" w:author="颖" w:date="2024-08-04T09:57:46Z">
        <w:r>
          <w:rPr>
            <w:rFonts w:hint="eastAsia"/>
            <w:bCs/>
            <w:lang w:val="en-US" w:eastAsia="zh-CN"/>
          </w:rPr>
          <w:t>图</w:t>
        </w:r>
      </w:ins>
      <w:ins w:id="1963" w:author="颖" w:date="2024-08-04T09:58:08Z">
        <w:r>
          <w:rPr>
            <w:rFonts w:hint="eastAsia"/>
            <w:bCs/>
            <w:lang w:val="en-US" w:eastAsia="zh-CN"/>
          </w:rPr>
          <w:t>1</w:t>
        </w:r>
      </w:ins>
      <w:ins w:id="1964" w:author="颖" w:date="2024-08-04T09:58:14Z">
        <w:r>
          <w:rPr>
            <w:rFonts w:hint="eastAsia"/>
            <w:bCs/>
            <w:lang w:val="en-US" w:eastAsia="zh-CN"/>
          </w:rPr>
          <w:t>。</w:t>
        </w:r>
      </w:ins>
    </w:p>
    <w:p w14:paraId="20C0243A">
      <w:pPr>
        <w:spacing w:line="276" w:lineRule="auto"/>
        <w:ind w:firstLine="0" w:firstLineChars="0"/>
        <w:jc w:val="center"/>
        <w:rPr>
          <w:ins w:id="1965" w:author="颖" w:date="2024-08-25T15:55:00Z"/>
          <w:rFonts w:ascii="Times New Roman" w:hAnsi="Times New Roman" w:eastAsia="宋体" w:cs="Times New Roman"/>
          <w:sz w:val="24"/>
          <w:szCs w:val="24"/>
        </w:rPr>
      </w:pPr>
      <w:ins w:id="1966" w:author="颖" w:date="2024-10-30T17:57:31Z">
        <w:r>
          <w:rPr>
            <w:sz w:val="24"/>
          </w:rPr>
          <mc:AlternateContent>
            <mc:Choice Requires="wps">
              <w:drawing>
                <wp:anchor distT="0" distB="0" distL="114300" distR="114300" simplePos="0" relativeHeight="251683840" behindDoc="0" locked="0" layoutInCell="1" allowOverlap="1">
                  <wp:simplePos x="0" y="0"/>
                  <wp:positionH relativeFrom="column">
                    <wp:posOffset>4239895</wp:posOffset>
                  </wp:positionH>
                  <wp:positionV relativeFrom="paragraph">
                    <wp:posOffset>1372235</wp:posOffset>
                  </wp:positionV>
                  <wp:extent cx="27940" cy="0"/>
                  <wp:effectExtent l="0" t="6350" r="0" b="6350"/>
                  <wp:wrapNone/>
                  <wp:docPr id="30" name="直接连接符 30"/>
                  <wp:cNvGraphicFramePr/>
                  <a:graphic xmlns:a="http://schemas.openxmlformats.org/drawingml/2006/main">
                    <a:graphicData uri="http://schemas.microsoft.com/office/word/2010/wordprocessingShape">
                      <wps:wsp>
                        <wps:cNvCnPr/>
                        <wps:spPr>
                          <a:xfrm>
                            <a:off x="0" y="0"/>
                            <a:ext cx="279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3.85pt;margin-top:108.05pt;height:0pt;width:2.2pt;z-index:251683840;mso-width-relative:page;mso-height-relative:page;" filled="f" stroked="t" coordsize="21600,21600" o:gfxdata="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VMErzYAAAACwEA&#10;AA8AAAAAAAAAAQAgAAAAIgAAAGRycy9kb3ducmV2LnhtbFBLAQIUABQAAAAIAIdO4kC1TRc94QEA&#10;ALIDAAAOAAAAAAAAAAEAIAAAACcBAABkcnMvZTJvRG9jLnhtbFBLBQYAAAAABgAGAFkBAAB6BQAA&#10;AAA=&#10;">
                  <v:fill on="f" focussize="0,0"/>
                  <v:stroke weight="1pt" color="#000000 [3213]" miterlimit="8" joinstyle="miter"/>
                  <v:imagedata o:title=""/>
                  <o:lock v:ext="edit" aspectratio="f"/>
                </v:line>
              </w:pict>
            </mc:Fallback>
          </mc:AlternateContent>
        </w:r>
      </w:ins>
      <w:ins w:id="1968" w:author="颖" w:date="2024-10-14T11:50:43Z">
        <w:r>
          <w:rPr>
            <w:sz w:val="24"/>
          </w:rPr>
          <mc:AlternateContent>
            <mc:Choice Requires="wps">
              <w:drawing>
                <wp:anchor distT="0" distB="0" distL="114300" distR="114300" simplePos="0" relativeHeight="251680768" behindDoc="0" locked="0" layoutInCell="1" allowOverlap="1">
                  <wp:simplePos x="0" y="0"/>
                  <wp:positionH relativeFrom="column">
                    <wp:posOffset>4182745</wp:posOffset>
                  </wp:positionH>
                  <wp:positionV relativeFrom="paragraph">
                    <wp:posOffset>1374775</wp:posOffset>
                  </wp:positionV>
                  <wp:extent cx="27940" cy="0"/>
                  <wp:effectExtent l="0" t="6350" r="0" b="6350"/>
                  <wp:wrapNone/>
                  <wp:docPr id="24" name="直接连接符 24"/>
                  <wp:cNvGraphicFramePr/>
                  <a:graphic xmlns:a="http://schemas.openxmlformats.org/drawingml/2006/main">
                    <a:graphicData uri="http://schemas.microsoft.com/office/word/2010/wordprocessingShape">
                      <wps:wsp>
                        <wps:cNvCnPr/>
                        <wps:spPr>
                          <a:xfrm>
                            <a:off x="0" y="0"/>
                            <a:ext cx="279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9.35pt;margin-top:108.25pt;height:0pt;width:2.2pt;z-index:251680768;mso-width-relative:page;mso-height-relative:page;" filled="f" stroked="t" coordsize="21600,21600" o:gfxdata="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B5qBraAAAA&#10;CwEAAA8AAAAAAAAAAQAgAAAAIgAAAGRycy9kb3ducmV2LnhtbFBLAQIUABQAAAAIAIdO4kBwau3c&#10;4gEAALIDAAAOAAAAAAAAAAEAIAAAACkBAABkcnMvZTJvRG9jLnhtbFBLBQYAAAAABgAGAFkBAAB9&#10;BQAAAAA=&#10;">
                  <v:fill on="f" focussize="0,0"/>
                  <v:stroke weight="1pt" color="#000000 [3213]" miterlimit="8" joinstyle="miter"/>
                  <v:imagedata o:title=""/>
                  <o:lock v:ext="edit" aspectratio="f"/>
                </v:line>
              </w:pict>
            </mc:Fallback>
          </mc:AlternateContent>
        </w:r>
      </w:ins>
      <w:ins w:id="1970" w:author="颖" w:date="2024-10-14T11:50:34Z">
        <w:r>
          <w:rPr>
            <w:sz w:val="24"/>
          </w:rPr>
          <mc:AlternateContent>
            <mc:Choice Requires="wps">
              <w:drawing>
                <wp:anchor distT="0" distB="0" distL="114300" distR="114300" simplePos="0" relativeHeight="251679744" behindDoc="0" locked="0" layoutInCell="1" allowOverlap="1">
                  <wp:simplePos x="0" y="0"/>
                  <wp:positionH relativeFrom="column">
                    <wp:posOffset>4093845</wp:posOffset>
                  </wp:positionH>
                  <wp:positionV relativeFrom="paragraph">
                    <wp:posOffset>1362075</wp:posOffset>
                  </wp:positionV>
                  <wp:extent cx="27940" cy="0"/>
                  <wp:effectExtent l="0" t="6350" r="0" b="6350"/>
                  <wp:wrapNone/>
                  <wp:docPr id="23" name="直接连接符 23"/>
                  <wp:cNvGraphicFramePr/>
                  <a:graphic xmlns:a="http://schemas.openxmlformats.org/drawingml/2006/main">
                    <a:graphicData uri="http://schemas.microsoft.com/office/word/2010/wordprocessingShape">
                      <wps:wsp>
                        <wps:cNvCnPr/>
                        <wps:spPr>
                          <a:xfrm>
                            <a:off x="0" y="0"/>
                            <a:ext cx="279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2.35pt;margin-top:107.25pt;height:0pt;width:2.2pt;z-index:251679744;mso-width-relative:page;mso-height-relative:page;" filled="f" stroked="t" coordsize="21600,21600" o:gfxdata="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DTGr7aAAAA&#10;CwEAAA8AAAAAAAAAAQAgAAAAIgAAAGRycy9kb3ducmV2LnhtbFBLAQIUABQAAAAIAIdO4kCVkena&#10;4gEAALIDAAAOAAAAAAAAAAEAIAAAACkBAABkcnMvZTJvRG9jLnhtbFBLBQYAAAAABgAGAFkBAAB9&#10;BQAAAAA=&#10;">
                  <v:fill on="f" focussize="0,0"/>
                  <v:stroke weight="1pt" color="#000000 [3213]" miterlimit="8" joinstyle="miter"/>
                  <v:imagedata o:title=""/>
                  <o:lock v:ext="edit" aspectratio="f"/>
                </v:line>
              </w:pict>
            </mc:Fallback>
          </mc:AlternateContent>
        </w:r>
      </w:ins>
      <w:ins w:id="1972" w:author="颖" w:date="2024-10-12T16:52:05Z">
        <w:r>
          <w:rPr>
            <w:sz w:val="24"/>
          </w:rPr>
          <mc:AlternateContent>
            <mc:Choice Requires="wps">
              <w:drawing>
                <wp:anchor distT="0" distB="0" distL="114300" distR="114300" simplePos="0" relativeHeight="251673600" behindDoc="0" locked="0" layoutInCell="1" allowOverlap="1">
                  <wp:simplePos x="0" y="0"/>
                  <wp:positionH relativeFrom="column">
                    <wp:posOffset>4075430</wp:posOffset>
                  </wp:positionH>
                  <wp:positionV relativeFrom="paragraph">
                    <wp:posOffset>1030605</wp:posOffset>
                  </wp:positionV>
                  <wp:extent cx="250190" cy="394335"/>
                  <wp:effectExtent l="6350" t="6350" r="17780" b="10795"/>
                  <wp:wrapNone/>
                  <wp:docPr id="10" name="矩形 10"/>
                  <wp:cNvGraphicFramePr/>
                  <a:graphic xmlns:a="http://schemas.openxmlformats.org/drawingml/2006/main">
                    <a:graphicData uri="http://schemas.microsoft.com/office/word/2010/wordprocessingShape">
                      <wps:wsp>
                        <wps:cNvSpPr/>
                        <wps:spPr>
                          <a:xfrm>
                            <a:off x="4933950" y="3360420"/>
                            <a:ext cx="250190" cy="394335"/>
                          </a:xfrm>
                          <a:prstGeom prst="rect">
                            <a:avLst/>
                          </a:prstGeom>
                          <a:solidFill>
                            <a:schemeClr val="bg1"/>
                          </a:solidFill>
                          <a:ln w="1270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0.9pt;margin-top:81.15pt;height:31.05pt;width:19.7pt;z-index:251673600;v-text-anchor:middle;mso-width-relative:page;mso-height-relative:page;" fillcolor="#FFFFFF [3212]" filled="t" stroked="t" coordsize="21600,21600" o:gfxdata="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&#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5uFC51wAAAAsBAAAPAAAAAAAAAAEAIAAAACIAAABk&#10;cnMvZG93bnJldi54bWxQSwECFAAUAAAACACHTuJACqeepXkCAAABBQAADgAAAAAAAAABACAAAAAm&#10;AQAAZHJzL2Uyb0RvYy54bWxQSwUGAAAAAAYABgBZAQAAEQYAAAAA&#10;">
                  <v:fill on="t" focussize="0,0"/>
                  <v:stroke weight="1pt" color="#000000 [3213]" miterlimit="8" joinstyle="miter"/>
                  <v:imagedata o:title=""/>
                  <o:lock v:ext="edit" aspectratio="f"/>
                </v:rect>
              </w:pict>
            </mc:Fallback>
          </mc:AlternateContent>
        </w:r>
      </w:ins>
      <w:ins w:id="1974" w:author="颖" w:date="2024-10-30T17:56:03Z">
        <w:r>
          <w:rPr>
            <w:sz w:val="24"/>
          </w:rPr>
          <mc:AlternateContent>
            <mc:Choice Requires="wps">
              <w:drawing>
                <wp:anchor distT="0" distB="0" distL="114300" distR="114300" simplePos="0" relativeHeight="251682816" behindDoc="0" locked="0" layoutInCell="1" allowOverlap="1">
                  <wp:simplePos x="0" y="0"/>
                  <wp:positionH relativeFrom="column">
                    <wp:posOffset>4185285</wp:posOffset>
                  </wp:positionH>
                  <wp:positionV relativeFrom="paragraph">
                    <wp:posOffset>1036955</wp:posOffset>
                  </wp:positionV>
                  <wp:extent cx="1905" cy="344805"/>
                  <wp:effectExtent l="6350" t="0" r="6985" b="5715"/>
                  <wp:wrapNone/>
                  <wp:docPr id="29" name="直接连接符 29"/>
                  <wp:cNvGraphicFramePr/>
                  <a:graphic xmlns:a="http://schemas.openxmlformats.org/drawingml/2006/main">
                    <a:graphicData uri="http://schemas.microsoft.com/office/word/2010/wordprocessingShape">
                      <wps:wsp>
                        <wps:cNvCnPr/>
                        <wps:spPr>
                          <a:xfrm>
                            <a:off x="0" y="0"/>
                            <a:ext cx="1905" cy="34480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9.55pt;margin-top:81.65pt;height:27.15pt;width:0.15pt;z-index:251682816;mso-width-relative:page;mso-height-relative:page;" filled="f" stroked="t" coordsize="21600,21600" o:gfxdata="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Mbw/&#10;2gAAAAsBAAAPAAAAAAAAAAEAIAAAACIAAABkcnMvZG93bnJldi54bWxQSwECFAAUAAAACACHTuJA&#10;AnGyk+YBAAC2AwAADgAAAAAAAAABACAAAAApAQAAZHJzL2Uyb0RvYy54bWxQSwUGAAAAAAYABgBZ&#10;AQAAgQUAAAAA&#10;">
                  <v:fill on="f" focussize="0,0"/>
                  <v:stroke weight="1pt" color="#000000 [3213]" miterlimit="8" joinstyle="miter"/>
                  <v:imagedata o:title=""/>
                  <o:lock v:ext="edit" aspectratio="f"/>
                </v:line>
              </w:pict>
            </mc:Fallback>
          </mc:AlternateContent>
        </w:r>
      </w:ins>
      <w:ins w:id="1976" w:author="颖" w:date="2024-10-14T11:50:57Z">
        <w:r>
          <w:rPr>
            <w:sz w:val="24"/>
          </w:rPr>
          <mc:AlternateContent>
            <mc:Choice Requires="wps">
              <w:drawing>
                <wp:anchor distT="0" distB="0" distL="114300" distR="114300" simplePos="0" relativeHeight="251681792" behindDoc="0" locked="0" layoutInCell="1" allowOverlap="1">
                  <wp:simplePos x="0" y="0"/>
                  <wp:positionH relativeFrom="column">
                    <wp:posOffset>4297045</wp:posOffset>
                  </wp:positionH>
                  <wp:positionV relativeFrom="paragraph">
                    <wp:posOffset>1368425</wp:posOffset>
                  </wp:positionV>
                  <wp:extent cx="27940" cy="0"/>
                  <wp:effectExtent l="0" t="6350" r="0" b="6350"/>
                  <wp:wrapNone/>
                  <wp:docPr id="25" name="直接连接符 25"/>
                  <wp:cNvGraphicFramePr/>
                  <a:graphic xmlns:a="http://schemas.openxmlformats.org/drawingml/2006/main">
                    <a:graphicData uri="http://schemas.microsoft.com/office/word/2010/wordprocessingShape">
                      <wps:wsp>
                        <wps:cNvCnPr/>
                        <wps:spPr>
                          <a:xfrm>
                            <a:off x="0" y="0"/>
                            <a:ext cx="279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8.35pt;margin-top:107.75pt;height:0pt;width:2.2pt;z-index:251681792;mso-width-relative:page;mso-height-relative:page;" filled="f" stroked="t" coordsize="21600,21600" o:gfxdata="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lh/KXaAAAA&#10;CwEAAA8AAAAAAAAAAQAgAAAAIgAAAGRycy9kb3ducmV2LnhtbFBLAQIUABQAAAAIAIdO4kDRlqFX&#10;4gEAALIDAAAOAAAAAAAAAAEAIAAAACkBAABkcnMvZTJvRG9jLnhtbFBLBQYAAAAABgAGAFkBAAB9&#10;BQAAAAA=&#10;">
                  <v:fill on="f" focussize="0,0"/>
                  <v:stroke weight="1pt" color="#000000 [3213]" miterlimit="8" joinstyle="miter"/>
                  <v:imagedata o:title=""/>
                  <o:lock v:ext="edit" aspectratio="f"/>
                </v:line>
              </w:pict>
            </mc:Fallback>
          </mc:AlternateContent>
        </w:r>
      </w:ins>
      <w:ins w:id="1978" w:author="颖" w:date="2024-10-14T11:50:16Z">
        <w:r>
          <w:rPr>
            <w:sz w:val="24"/>
          </w:rPr>
          <mc:AlternateContent>
            <mc:Choice Requires="wps">
              <w:drawing>
                <wp:anchor distT="0" distB="0" distL="114300" distR="114300" simplePos="0" relativeHeight="251678720" behindDoc="0" locked="0" layoutInCell="1" allowOverlap="1">
                  <wp:simplePos x="0" y="0"/>
                  <wp:positionH relativeFrom="column">
                    <wp:posOffset>4303395</wp:posOffset>
                  </wp:positionH>
                  <wp:positionV relativeFrom="paragraph">
                    <wp:posOffset>1317625</wp:posOffset>
                  </wp:positionV>
                  <wp:extent cx="27940" cy="0"/>
                  <wp:effectExtent l="0" t="6350" r="0" b="6350"/>
                  <wp:wrapNone/>
                  <wp:docPr id="9" name="直接连接符 9"/>
                  <wp:cNvGraphicFramePr/>
                  <a:graphic xmlns:a="http://schemas.openxmlformats.org/drawingml/2006/main">
                    <a:graphicData uri="http://schemas.microsoft.com/office/word/2010/wordprocessingShape">
                      <wps:wsp>
                        <wps:cNvCnPr/>
                        <wps:spPr>
                          <a:xfrm>
                            <a:off x="0" y="0"/>
                            <a:ext cx="279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8.85pt;margin-top:103.75pt;height:0pt;width:2.2pt;z-index:251678720;mso-width-relative:page;mso-height-relative:page;" filled="f" stroked="t" coordsize="21600,21600" o:gfxdata="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4CcLLZAAAACwEA&#10;AA8AAAAAAAAAAQAgAAAAIgAAAGRycy9kb3ducmV2LnhtbFBLAQIUABQAAAAIAIdO4kA4xEHP4AEA&#10;ALADAAAOAAAAAAAAAAEAIAAAACgBAABkcnMvZTJvRG9jLnhtbFBLBQYAAAAABgAGAFkBAAB6BQAA&#10;AAA=&#10;">
                  <v:fill on="f" focussize="0,0"/>
                  <v:stroke weight="1pt" color="#000000 [3213]" miterlimit="8" joinstyle="miter"/>
                  <v:imagedata o:title=""/>
                  <o:lock v:ext="edit" aspectratio="f"/>
                </v:line>
              </w:pict>
            </mc:Fallback>
          </mc:AlternateContent>
        </w:r>
      </w:ins>
      <w:ins w:id="1980" w:author="颖" w:date="2024-10-14T11:49:47Z">
        <w:r>
          <w:rPr>
            <w:sz w:val="24"/>
          </w:rPr>
          <mc:AlternateContent>
            <mc:Choice Requires="wps">
              <w:drawing>
                <wp:anchor distT="0" distB="0" distL="114300" distR="114300" simplePos="0" relativeHeight="251677696" behindDoc="0" locked="0" layoutInCell="1" allowOverlap="1">
                  <wp:simplePos x="0" y="0"/>
                  <wp:positionH relativeFrom="column">
                    <wp:posOffset>4239895</wp:posOffset>
                  </wp:positionH>
                  <wp:positionV relativeFrom="paragraph">
                    <wp:posOffset>1311275</wp:posOffset>
                  </wp:positionV>
                  <wp:extent cx="27940" cy="0"/>
                  <wp:effectExtent l="0" t="6350" r="0" b="6350"/>
                  <wp:wrapNone/>
                  <wp:docPr id="8" name="直接连接符 8"/>
                  <wp:cNvGraphicFramePr/>
                  <a:graphic xmlns:a="http://schemas.openxmlformats.org/drawingml/2006/main">
                    <a:graphicData uri="http://schemas.microsoft.com/office/word/2010/wordprocessingShape">
                      <wps:wsp>
                        <wps:cNvCnPr/>
                        <wps:spPr>
                          <a:xfrm>
                            <a:off x="0" y="0"/>
                            <a:ext cx="279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3.85pt;margin-top:103.25pt;height:0pt;width:2.2pt;z-index:251677696;mso-width-relative:page;mso-height-relative:page;" filled="f" stroked="t" coordsize="21600,21600" o:gfxdata="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feurZAAAACwEA&#10;AA8AAAAAAAAAAQAgAAAAIgAAAGRycy9kb3ducmV2LnhtbFBLAQIUABQAAAAIAIdO4kBfRVoH4AEA&#10;ALADAAAOAAAAAAAAAAEAIAAAACgBAABkcnMvZTJvRG9jLnhtbFBLBQYAAAAABgAGAFkBAAB6BQAA&#10;AAA=&#10;">
                  <v:fill on="f" focussize="0,0"/>
                  <v:stroke weight="1pt" color="#000000 [3213]" miterlimit="8" joinstyle="miter"/>
                  <v:imagedata o:title=""/>
                  <o:lock v:ext="edit" aspectratio="f"/>
                </v:line>
              </w:pict>
            </mc:Fallback>
          </mc:AlternateContent>
        </w:r>
      </w:ins>
      <w:ins w:id="1982" w:author="颖" w:date="2024-10-14T11:49:23Z">
        <w:r>
          <w:rPr>
            <w:sz w:val="24"/>
          </w:rPr>
          <mc:AlternateContent>
            <mc:Choice Requires="wps">
              <w:drawing>
                <wp:anchor distT="0" distB="0" distL="114300" distR="114300" simplePos="0" relativeHeight="251676672" behindDoc="0" locked="0" layoutInCell="1" allowOverlap="1">
                  <wp:simplePos x="0" y="0"/>
                  <wp:positionH relativeFrom="column">
                    <wp:posOffset>4170045</wp:posOffset>
                  </wp:positionH>
                  <wp:positionV relativeFrom="paragraph">
                    <wp:posOffset>1311275</wp:posOffset>
                  </wp:positionV>
                  <wp:extent cx="27940" cy="0"/>
                  <wp:effectExtent l="0" t="6350" r="0" b="6350"/>
                  <wp:wrapNone/>
                  <wp:docPr id="7" name="直接连接符 7"/>
                  <wp:cNvGraphicFramePr/>
                  <a:graphic xmlns:a="http://schemas.openxmlformats.org/drawingml/2006/main">
                    <a:graphicData uri="http://schemas.microsoft.com/office/word/2010/wordprocessingShape">
                      <wps:wsp>
                        <wps:cNvCnPr/>
                        <wps:spPr>
                          <a:xfrm>
                            <a:off x="0" y="0"/>
                            <a:ext cx="279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8.35pt;margin-top:103.25pt;height:0pt;width:2.2pt;z-index:251676672;mso-width-relative:page;mso-height-relative:page;" filled="f" stroked="t" coordsize="21600,21600" o:gfxdata="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opuVzZAAAACwEA&#10;AA8AAAAAAAAAAQAgAAAAIgAAAGRycy9kb3ducmV2LnhtbFBLAQIUABQAAAAIAIdO4kDU3eLk4AEA&#10;ALADAAAOAAAAAAAAAAEAIAAAACgBAABkcnMvZTJvRG9jLnhtbFBLBQYAAAAABgAGAFkBAAB6BQAA&#10;AAA=&#10;">
                  <v:fill on="f" focussize="0,0"/>
                  <v:stroke weight="1pt" color="#000000 [3213]" miterlimit="8" joinstyle="miter"/>
                  <v:imagedata o:title=""/>
                  <o:lock v:ext="edit" aspectratio="f"/>
                </v:line>
              </w:pict>
            </mc:Fallback>
          </mc:AlternateContent>
        </w:r>
      </w:ins>
      <w:ins w:id="1984" w:author="颖" w:date="2024-10-14T11:49:05Z">
        <w:r>
          <w:rPr>
            <w:sz w:val="24"/>
          </w:rPr>
          <mc:AlternateContent>
            <mc:Choice Requires="wps">
              <w:drawing>
                <wp:anchor distT="0" distB="0" distL="114300" distR="114300" simplePos="0" relativeHeight="251675648" behindDoc="0" locked="0" layoutInCell="1" allowOverlap="1">
                  <wp:simplePos x="0" y="0"/>
                  <wp:positionH relativeFrom="column">
                    <wp:posOffset>4112895</wp:posOffset>
                  </wp:positionH>
                  <wp:positionV relativeFrom="paragraph">
                    <wp:posOffset>1311275</wp:posOffset>
                  </wp:positionV>
                  <wp:extent cx="27940" cy="0"/>
                  <wp:effectExtent l="0" t="6350" r="0" b="6350"/>
                  <wp:wrapNone/>
                  <wp:docPr id="6" name="直接连接符 6"/>
                  <wp:cNvGraphicFramePr/>
                  <a:graphic xmlns:a="http://schemas.openxmlformats.org/drawingml/2006/main">
                    <a:graphicData uri="http://schemas.microsoft.com/office/word/2010/wordprocessingShape">
                      <wps:wsp>
                        <wps:cNvCnPr/>
                        <wps:spPr>
                          <a:xfrm>
                            <a:off x="5013325" y="3136900"/>
                            <a:ext cx="279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3.85pt;margin-top:103.25pt;height:0pt;width:2.2pt;z-index:251675648;mso-width-relative:page;mso-height-relative:page;" filled="f" stroked="t" coordsize="21600,21600" o:gfxdata="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4DY6doAAAALAQAADwAAAAAAAAABACAAAAAiAAAAZHJzL2Rvd25yZXYueG1sUEsBAhQA&#10;FAAAAAgAh07iQKFIDuXwAQAAvAMAAA4AAAAAAAAAAQAgAAAAKQEAAGRycy9lMm9Eb2MueG1sUEsF&#10;BgAAAAAGAAYAWQEAAIsFAAAAAA==&#10;">
                  <v:fill on="f" focussize="0,0"/>
                  <v:stroke weight="1pt" color="#000000 [3213]" miterlimit="8" joinstyle="miter"/>
                  <v:imagedata o:title=""/>
                  <o:lock v:ext="edit" aspectratio="f"/>
                </v:line>
              </w:pict>
            </mc:Fallback>
          </mc:AlternateContent>
        </w:r>
      </w:ins>
      <w:ins w:id="1986" w:author="颖" w:date="2024-10-14T11:47:55Z">
        <w:r>
          <w:rPr>
            <w:sz w:val="24"/>
          </w:rPr>
          <mc:AlternateContent>
            <mc:Choice Requires="wps">
              <w:drawing>
                <wp:anchor distT="0" distB="0" distL="114300" distR="114300" simplePos="0" relativeHeight="251674624" behindDoc="0" locked="0" layoutInCell="1" allowOverlap="1">
                  <wp:simplePos x="0" y="0"/>
                  <wp:positionH relativeFrom="column">
                    <wp:posOffset>4208145</wp:posOffset>
                  </wp:positionH>
                  <wp:positionV relativeFrom="paragraph">
                    <wp:posOffset>1036955</wp:posOffset>
                  </wp:positionV>
                  <wp:extent cx="1905" cy="344805"/>
                  <wp:effectExtent l="6350" t="0" r="6985" b="5715"/>
                  <wp:wrapNone/>
                  <wp:docPr id="4" name="直接连接符 4"/>
                  <wp:cNvGraphicFramePr/>
                  <a:graphic xmlns:a="http://schemas.openxmlformats.org/drawingml/2006/main">
                    <a:graphicData uri="http://schemas.microsoft.com/office/word/2010/wordprocessingShape">
                      <wps:wsp>
                        <wps:cNvCnPr/>
                        <wps:spPr>
                          <a:xfrm>
                            <a:off x="5103495" y="2856230"/>
                            <a:ext cx="1905" cy="34480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1.35pt;margin-top:81.65pt;height:27.15pt;width:0.15pt;z-index:251674624;mso-width-relative:page;mso-height-relative:page;" filled="f" stroked="t" coordsize="21600,21600" o:gfxdata="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beuztkAAAALAQAADwAAAAAAAAABACAAAAAiAAAAZHJzL2Rvd25yZXYueG1sUEsBAhQA&#10;FAAAAAgAh07iQAjpudfxAQAAwAMAAA4AAAAAAAAAAQAgAAAAKAEAAGRycy9lMm9Eb2MueG1sUEsF&#10;BgAAAAAGAAYAWQEAAIsFAAAAAA==&#10;">
                  <v:fill on="f" focussize="0,0"/>
                  <v:stroke weight="1pt" color="#000000 [3213]" miterlimit="8" joinstyle="miter"/>
                  <v:imagedata o:title=""/>
                  <o:lock v:ext="edit" aspectratio="f"/>
                </v:line>
              </w:pict>
            </mc:Fallback>
          </mc:AlternateContent>
        </w:r>
      </w:ins>
      <w:ins w:id="1988" w:author="颖" w:date="2024-08-28T11:05:26Z">
        <w:r>
          <w:rPr>
            <w:sz w:val="24"/>
          </w:rPr>
          <mc:AlternateContent>
            <mc:Choice Requires="wps">
              <w:drawing>
                <wp:anchor distT="0" distB="0" distL="114300" distR="114300" simplePos="0" relativeHeight="251659264" behindDoc="0" locked="0" layoutInCell="1" allowOverlap="1">
                  <wp:simplePos x="0" y="0"/>
                  <wp:positionH relativeFrom="column">
                    <wp:posOffset>3258185</wp:posOffset>
                  </wp:positionH>
                  <wp:positionV relativeFrom="paragraph">
                    <wp:posOffset>669925</wp:posOffset>
                  </wp:positionV>
                  <wp:extent cx="280035" cy="280035"/>
                  <wp:effectExtent l="0" t="0" r="0" b="0"/>
                  <wp:wrapNone/>
                  <wp:docPr id="2" name="文本框 2"/>
                  <wp:cNvGraphicFramePr/>
                  <a:graphic xmlns:a="http://schemas.openxmlformats.org/drawingml/2006/main">
                    <a:graphicData uri="http://schemas.microsoft.com/office/word/2010/wordprocessingShape">
                      <wps:wsp>
                        <wps:cNvSpPr txBox="1"/>
                        <wps:spPr>
                          <a:xfrm>
                            <a:off x="4279265" y="2091055"/>
                            <a:ext cx="280035"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28B2B">
                              <w:pPr>
                                <w:rPr>
                                  <w:rFonts w:hint="eastAsia" w:eastAsia="宋体"/>
                                  <w:sz w:val="18"/>
                                  <w:szCs w:val="18"/>
                                  <w:lang w:val="en-US" w:eastAsia="zh-CN"/>
                                  <w:rPrChange w:id="1990" w:author="颖" w:date="2024-08-28T11:05:44Z">
                                    <w:rPr>
                                      <w:rFonts w:hint="eastAsia" w:eastAsia="宋体"/>
                                      <w:lang w:val="en-US" w:eastAsia="zh-CN"/>
                                    </w:rPr>
                                  </w:rPrChange>
                                </w:rPr>
                              </w:pPr>
                              <w:ins w:id="1991" w:author="颖" w:date="2024-08-28T11:05:28Z">
                                <w:r>
                                  <w:rPr>
                                    <w:rFonts w:hint="eastAsia"/>
                                    <w:sz w:val="18"/>
                                    <w:szCs w:val="18"/>
                                    <w:lang w:val="en-US" w:eastAsia="zh-CN"/>
                                    <w:rPrChange w:id="1992" w:author="颖" w:date="2024-08-28T11:05:44Z">
                                      <w:rPr>
                                        <w:rFonts w:hint="eastAsia"/>
                                        <w:lang w:val="en-US" w:eastAsia="zh-CN"/>
                                      </w:rPr>
                                    </w:rPrChange>
                                  </w:rPr>
                                  <w:t>3</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55pt;margin-top:52.75pt;height:22.05pt;width:22.05pt;z-index:251659264;mso-width-relative:page;mso-height-relative:page;" filled="f" stroked="f" coordsize="21600,21600" o:gfxdata="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AXmcdsAAAALAQAADwAAAAAAAAABACAA&#10;AAAiAAAAZHJzL2Rvd25yZXYueG1sUEsBAhQAFAAAAAgAh07iQNaCEA9DAgAAcQQAAA4AAAAAAAAA&#10;AQAgAAAAKgEAAGRycy9lMm9Eb2MueG1sUEsFBgAAAAAGAAYAWQEAAN8FAAAAAA==&#10;">
                  <v:fill on="f" focussize="0,0"/>
                  <v:stroke on="f" weight="0.5pt"/>
                  <v:imagedata o:title=""/>
                  <o:lock v:ext="edit" aspectratio="f"/>
                  <v:textbox>
                    <w:txbxContent>
                      <w:p w14:paraId="6C528B2B">
                        <w:pPr>
                          <w:rPr>
                            <w:rFonts w:hint="eastAsia" w:eastAsia="宋体"/>
                            <w:sz w:val="18"/>
                            <w:szCs w:val="18"/>
                            <w:lang w:val="en-US" w:eastAsia="zh-CN"/>
                            <w:rPrChange w:id="1993" w:author="颖" w:date="2024-08-28T11:05:44Z">
                              <w:rPr>
                                <w:rFonts w:hint="eastAsia" w:eastAsia="宋体"/>
                                <w:lang w:val="en-US" w:eastAsia="zh-CN"/>
                              </w:rPr>
                            </w:rPrChange>
                          </w:rPr>
                        </w:pPr>
                        <w:ins w:id="1994" w:author="颖" w:date="2024-08-28T11:05:28Z">
                          <w:r>
                            <w:rPr>
                              <w:rFonts w:hint="eastAsia"/>
                              <w:sz w:val="18"/>
                              <w:szCs w:val="18"/>
                              <w:lang w:val="en-US" w:eastAsia="zh-CN"/>
                              <w:rPrChange w:id="1995" w:author="颖" w:date="2024-08-28T11:05:44Z">
                                <w:rPr>
                                  <w:rFonts w:hint="eastAsia"/>
                                  <w:lang w:val="en-US" w:eastAsia="zh-CN"/>
                                </w:rPr>
                              </w:rPrChange>
                            </w:rPr>
                            <w:t>3</w:t>
                          </w:r>
                        </w:ins>
                      </w:p>
                    </w:txbxContent>
                  </v:textbox>
                </v:shape>
              </w:pict>
            </mc:Fallback>
          </mc:AlternateContent>
        </w:r>
      </w:ins>
      <w:ins w:id="1996" w:author="颖" w:date="2024-08-28T11:05:15Z">
        <w:r>
          <w:rPr>
            <w:sz w:val="24"/>
          </w:rPr>
          <mc:AlternateContent>
            <mc:Choice Requires="wps">
              <w:drawing>
                <wp:anchor distT="0" distB="0" distL="114300" distR="114300" simplePos="0" relativeHeight="251672576" behindDoc="0" locked="0" layoutInCell="1" allowOverlap="1">
                  <wp:simplePos x="0" y="0"/>
                  <wp:positionH relativeFrom="column">
                    <wp:posOffset>3245485</wp:posOffset>
                  </wp:positionH>
                  <wp:positionV relativeFrom="paragraph">
                    <wp:posOffset>815975</wp:posOffset>
                  </wp:positionV>
                  <wp:extent cx="101600" cy="0"/>
                  <wp:effectExtent l="0" t="6350" r="0" b="6350"/>
                  <wp:wrapNone/>
                  <wp:docPr id="1" name="直接连接符 1"/>
                  <wp:cNvGraphicFramePr/>
                  <a:graphic xmlns:a="http://schemas.openxmlformats.org/drawingml/2006/main">
                    <a:graphicData uri="http://schemas.microsoft.com/office/word/2010/wordprocessingShape">
                      <wps:wsp>
                        <wps:cNvCnPr/>
                        <wps:spPr>
                          <a:xfrm>
                            <a:off x="4145915" y="2116455"/>
                            <a:ext cx="1016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55.55pt;margin-top:64.25pt;height:0pt;width:8pt;z-index:251672576;mso-width-relative:page;mso-height-relative:page;" filled="f" stroked="t" coordsize="21600,21600" o:gfxdata="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1brNLYAAAACwEAAA8AAAAAAAAAAQAgAAAAIgAAAGRycy9kb3ducmV2LnhtbFBLAQIUABQA&#10;AAAIAIdO4kDAdUE98AEAAL0DAAAOAAAAAAAAAAEAIAAAACcBAABkcnMvZTJvRG9jLnhtbFBLBQYA&#10;AAAABgAGAFkBAACJBQAAAAA=&#10;">
                  <v:fill on="f" focussize="0,0"/>
                  <v:stroke weight="1pt" color="#000000 [3213]" miterlimit="8" joinstyle="miter"/>
                  <v:imagedata o:title=""/>
                  <o:lock v:ext="edit" aspectratio="f"/>
                </v:line>
              </w:pict>
            </mc:Fallback>
          </mc:AlternateContent>
        </w:r>
      </w:ins>
      <w:ins w:id="1998" w:author="颖" w:date="2024-10-12T16:52:42Z">
        <w:r>
          <w:rPr>
            <w:rFonts w:ascii="Times New Roman" w:hAnsi="Times New Roman" w:eastAsia="宋体" w:cs="Times New Roman"/>
            <w:sz w:val="24"/>
            <w:szCs w:val="24"/>
          </w:rPr>
          <w:drawing>
            <wp:inline distT="0" distB="0" distL="0" distR="0">
              <wp:extent cx="3270885" cy="1457960"/>
              <wp:effectExtent l="0" t="0" r="5715" b="5080"/>
              <wp:docPr id="20955344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34440" name="图片 3"/>
                      <pic:cNvPicPr>
                        <a:picLocks noChangeAspect="1" noChangeArrowheads="1"/>
                      </pic:cNvPicPr>
                    </pic:nvPicPr>
                    <pic:blipFill>
                      <a:blip r:embed="rId18" cstate="print">
                        <a:lum bright="-12000" contrast="30000"/>
                        <a:extLst>
                          <a:ext uri="{28A0092B-C50C-407E-A947-70E740481C1C}">
                            <a14:useLocalDpi xmlns:a14="http://schemas.microsoft.com/office/drawing/2010/main" val="0"/>
                          </a:ext>
                        </a:extLst>
                      </a:blip>
                      <a:srcRect/>
                      <a:stretch>
                        <a:fillRect/>
                      </a:stretch>
                    </pic:blipFill>
                    <pic:spPr>
                      <a:xfrm>
                        <a:off x="0" y="0"/>
                        <a:ext cx="3270885" cy="1457960"/>
                      </a:xfrm>
                      <a:prstGeom prst="rect">
                        <a:avLst/>
                      </a:prstGeom>
                      <a:noFill/>
                      <a:ln>
                        <a:noFill/>
                      </a:ln>
                    </pic:spPr>
                  </pic:pic>
                </a:graphicData>
              </a:graphic>
            </wp:inline>
          </w:drawing>
        </w:r>
      </w:ins>
    </w:p>
    <w:p w14:paraId="0CCBB698">
      <w:pPr>
        <w:spacing w:line="276" w:lineRule="auto"/>
        <w:ind w:firstLine="0" w:firstLineChars="0"/>
        <w:jc w:val="center"/>
        <w:rPr>
          <w:ins w:id="2000" w:author="颖" w:date="2024-08-03T11:03:57Z"/>
          <w:rFonts w:hint="default" w:ascii="Times New Roman" w:hAnsi="Times New Roman" w:eastAsia="宋体" w:cs="Times New Roman"/>
          <w:sz w:val="24"/>
          <w:szCs w:val="24"/>
          <w:lang w:val="en-US"/>
        </w:rPr>
      </w:pPr>
      <w:ins w:id="2001" w:author="颖" w:date="2024-08-25T15:55:06Z">
        <w:r>
          <w:rPr>
            <w:rFonts w:hint="eastAsia" w:ascii="黑体" w:hAnsi="黑体" w:eastAsia="黑体" w:cs="黑体"/>
            <w:bCs/>
            <w:sz w:val="18"/>
            <w:szCs w:val="18"/>
            <w:lang w:val="en-US" w:eastAsia="zh-CN"/>
          </w:rPr>
          <w:t>图1</w:t>
        </w:r>
      </w:ins>
      <w:ins w:id="2002" w:author="颖" w:date="2024-08-28T14:49:07Z">
        <w:r>
          <w:rPr>
            <w:rFonts w:hint="eastAsia" w:ascii="黑体" w:hAnsi="黑体" w:eastAsia="黑体" w:cs="黑体"/>
            <w:bCs/>
            <w:sz w:val="18"/>
            <w:szCs w:val="18"/>
            <w:lang w:val="en-US" w:eastAsia="zh-CN"/>
          </w:rPr>
          <w:t xml:space="preserve"> </w:t>
        </w:r>
      </w:ins>
      <w:ins w:id="2003" w:author="颖" w:date="2024-08-28T14:49:09Z">
        <w:r>
          <w:rPr>
            <w:rFonts w:hint="eastAsia" w:ascii="黑体" w:hAnsi="黑体" w:eastAsia="黑体" w:cs="黑体"/>
            <w:bCs/>
            <w:sz w:val="18"/>
            <w:szCs w:val="18"/>
            <w:lang w:val="en-US" w:eastAsia="zh-CN"/>
          </w:rPr>
          <w:t>蒸馏</w:t>
        </w:r>
      </w:ins>
      <w:ins w:id="2004" w:author="颖" w:date="2024-08-28T14:49:12Z">
        <w:r>
          <w:rPr>
            <w:rFonts w:hint="eastAsia" w:ascii="黑体" w:hAnsi="黑体" w:eastAsia="黑体" w:cs="黑体"/>
            <w:bCs/>
            <w:sz w:val="18"/>
            <w:szCs w:val="18"/>
            <w:lang w:val="en-US" w:eastAsia="zh-CN"/>
          </w:rPr>
          <w:t>装置图</w:t>
        </w:r>
      </w:ins>
    </w:p>
    <w:p w14:paraId="54A61FDB">
      <w:pPr>
        <w:pStyle w:val="114"/>
        <w:numPr>
          <w:ilvl w:val="0"/>
          <w:numId w:val="12"/>
        </w:numPr>
        <w:spacing w:line="360" w:lineRule="exact"/>
        <w:ind w:firstLine="60" w:firstLineChars="0"/>
        <w:rPr>
          <w:ins w:id="2006" w:author="颖" w:date="2024-08-25T15:53:19Z"/>
          <w:rFonts w:ascii="Times New Roman" w:hAnsi="Times New Roman" w:eastAsia="宋体" w:cs="Times New Roman"/>
          <w:szCs w:val="21"/>
        </w:rPr>
        <w:pPrChange w:id="2005" w:author="颖" w:date="2024-08-25T15:53:47Z">
          <w:pPr>
            <w:pStyle w:val="114"/>
            <w:numPr>
              <w:ilvl w:val="0"/>
              <w:numId w:val="12"/>
            </w:numPr>
            <w:spacing w:line="360" w:lineRule="exact"/>
            <w:ind w:firstLineChars="0"/>
          </w:pPr>
        </w:pPrChange>
      </w:pPr>
      <w:ins w:id="2007" w:author="颖" w:date="2024-08-25T15:53:19Z">
        <w:r>
          <w:rPr>
            <w:rFonts w:hint="eastAsia" w:ascii="Times New Roman" w:hAnsi="Times New Roman" w:eastAsia="宋体" w:cs="Times New Roman"/>
            <w:szCs w:val="21"/>
          </w:rPr>
          <w:t>加热装置</w:t>
        </w:r>
      </w:ins>
    </w:p>
    <w:p w14:paraId="37014F22">
      <w:pPr>
        <w:pStyle w:val="114"/>
        <w:numPr>
          <w:ilvl w:val="0"/>
          <w:numId w:val="12"/>
        </w:numPr>
        <w:spacing w:line="360" w:lineRule="exact"/>
        <w:ind w:firstLine="60" w:firstLineChars="0"/>
        <w:rPr>
          <w:ins w:id="2009" w:author="颖" w:date="2024-08-25T15:53:19Z"/>
          <w:rFonts w:hint="eastAsia" w:ascii="Times New Roman" w:hAnsi="Times New Roman" w:eastAsia="宋体" w:cs="Times New Roman"/>
          <w:szCs w:val="21"/>
          <w:rPrChange w:id="2010" w:author="颖" w:date="2024-08-25T15:53:54Z">
            <w:rPr>
              <w:ins w:id="2011" w:author="颖" w:date="2024-08-25T15:53:19Z"/>
              <w:rFonts w:ascii="Times New Roman" w:hAnsi="Times New Roman" w:eastAsia="宋体" w:cs="Times New Roman"/>
              <w:szCs w:val="21"/>
            </w:rPr>
          </w:rPrChange>
        </w:rPr>
        <w:pPrChange w:id="2008" w:author="颖" w:date="2024-08-25T15:53:54Z">
          <w:pPr>
            <w:pStyle w:val="114"/>
            <w:numPr>
              <w:ilvl w:val="0"/>
              <w:numId w:val="12"/>
            </w:numPr>
            <w:spacing w:line="360" w:lineRule="exact"/>
            <w:ind w:firstLineChars="0"/>
          </w:pPr>
        </w:pPrChange>
      </w:pPr>
      <w:ins w:id="2012" w:author="颖" w:date="2024-08-25T15:55:45Z">
        <w:r>
          <w:rPr>
            <w:rFonts w:hint="eastAsia" w:cs="Times New Roman"/>
            <w:szCs w:val="21"/>
            <w:lang w:val="en-US" w:eastAsia="zh-CN"/>
          </w:rPr>
          <w:t>水蒸气</w:t>
        </w:r>
      </w:ins>
      <w:ins w:id="2013" w:author="颖" w:date="2024-08-25T15:53:19Z">
        <w:r>
          <w:rPr>
            <w:rFonts w:hint="eastAsia" w:ascii="Times New Roman" w:hAnsi="Times New Roman" w:eastAsia="宋体" w:cs="Times New Roman"/>
            <w:szCs w:val="21"/>
          </w:rPr>
          <w:t>蒸馏瓶</w:t>
        </w:r>
      </w:ins>
    </w:p>
    <w:p w14:paraId="128ADD7B">
      <w:pPr>
        <w:pStyle w:val="114"/>
        <w:numPr>
          <w:ilvl w:val="0"/>
          <w:numId w:val="12"/>
        </w:numPr>
        <w:spacing w:line="360" w:lineRule="exact"/>
        <w:ind w:firstLine="60" w:firstLineChars="0"/>
        <w:rPr>
          <w:ins w:id="2015" w:author="颖" w:date="2024-08-25T15:53:19Z"/>
          <w:rFonts w:hint="eastAsia" w:ascii="Times New Roman" w:hAnsi="Times New Roman" w:eastAsia="宋体" w:cs="Times New Roman"/>
          <w:szCs w:val="21"/>
          <w:rPrChange w:id="2016" w:author="颖" w:date="2024-08-25T15:53:58Z">
            <w:rPr>
              <w:ins w:id="2017" w:author="颖" w:date="2024-08-25T15:53:19Z"/>
              <w:rFonts w:ascii="Times New Roman" w:hAnsi="Times New Roman" w:eastAsia="宋体" w:cs="Times New Roman"/>
              <w:szCs w:val="21"/>
            </w:rPr>
          </w:rPrChange>
        </w:rPr>
        <w:pPrChange w:id="2014" w:author="颖" w:date="2024-08-25T15:53:58Z">
          <w:pPr>
            <w:pStyle w:val="114"/>
            <w:numPr>
              <w:ilvl w:val="0"/>
              <w:numId w:val="12"/>
            </w:numPr>
            <w:spacing w:line="360" w:lineRule="exact"/>
            <w:ind w:firstLineChars="0"/>
          </w:pPr>
        </w:pPrChange>
      </w:pPr>
      <w:ins w:id="2018" w:author="颖" w:date="2024-08-25T15:53:19Z">
        <w:r>
          <w:rPr>
            <w:rFonts w:hint="eastAsia" w:ascii="Times New Roman" w:hAnsi="Times New Roman" w:eastAsia="宋体" w:cs="Times New Roman"/>
            <w:szCs w:val="21"/>
          </w:rPr>
          <w:t>橡皮塞</w:t>
        </w:r>
      </w:ins>
    </w:p>
    <w:p w14:paraId="190B287A">
      <w:pPr>
        <w:pStyle w:val="114"/>
        <w:numPr>
          <w:ilvl w:val="0"/>
          <w:numId w:val="12"/>
        </w:numPr>
        <w:spacing w:line="360" w:lineRule="exact"/>
        <w:ind w:firstLine="60" w:firstLineChars="0"/>
        <w:rPr>
          <w:ins w:id="2020" w:author="颖" w:date="2024-08-25T15:53:19Z"/>
          <w:rFonts w:hint="eastAsia" w:ascii="Times New Roman" w:hAnsi="Times New Roman" w:eastAsia="宋体" w:cs="Times New Roman"/>
          <w:szCs w:val="21"/>
          <w:rPrChange w:id="2021" w:author="颖" w:date="2024-08-25T15:53:58Z">
            <w:rPr>
              <w:ins w:id="2022" w:author="颖" w:date="2024-08-25T15:53:19Z"/>
              <w:rFonts w:ascii="Times New Roman" w:hAnsi="Times New Roman" w:eastAsia="宋体" w:cs="Times New Roman"/>
              <w:szCs w:val="21"/>
            </w:rPr>
          </w:rPrChange>
        </w:rPr>
        <w:pPrChange w:id="2019" w:author="颖" w:date="2024-08-25T15:53:58Z">
          <w:pPr>
            <w:pStyle w:val="114"/>
            <w:numPr>
              <w:ilvl w:val="0"/>
              <w:numId w:val="12"/>
            </w:numPr>
            <w:spacing w:line="360" w:lineRule="exact"/>
            <w:ind w:firstLineChars="0"/>
          </w:pPr>
        </w:pPrChange>
      </w:pPr>
      <w:ins w:id="2023" w:author="颖" w:date="2024-08-25T15:53:19Z">
        <w:r>
          <w:rPr>
            <w:rFonts w:hint="eastAsia" w:ascii="Times New Roman" w:hAnsi="Times New Roman" w:eastAsia="宋体" w:cs="Times New Roman"/>
            <w:szCs w:val="21"/>
          </w:rPr>
          <w:t>安全管</w:t>
        </w:r>
      </w:ins>
    </w:p>
    <w:p w14:paraId="0E5A0A03">
      <w:pPr>
        <w:pStyle w:val="114"/>
        <w:numPr>
          <w:ilvl w:val="0"/>
          <w:numId w:val="12"/>
        </w:numPr>
        <w:spacing w:line="360" w:lineRule="exact"/>
        <w:ind w:firstLine="60" w:firstLineChars="0"/>
        <w:rPr>
          <w:ins w:id="2025" w:author="颖" w:date="2024-08-25T15:53:19Z"/>
          <w:rFonts w:hint="eastAsia" w:ascii="Times New Roman" w:hAnsi="Times New Roman" w:eastAsia="宋体" w:cs="Times New Roman"/>
          <w:szCs w:val="21"/>
          <w:rPrChange w:id="2026" w:author="颖" w:date="2024-08-25T15:53:58Z">
            <w:rPr>
              <w:ins w:id="2027" w:author="颖" w:date="2024-08-25T15:53:19Z"/>
              <w:rFonts w:ascii="Times New Roman" w:hAnsi="Times New Roman" w:eastAsia="宋体" w:cs="Times New Roman"/>
              <w:szCs w:val="21"/>
            </w:rPr>
          </w:rPrChange>
        </w:rPr>
        <w:pPrChange w:id="2024" w:author="颖" w:date="2024-08-25T15:53:58Z">
          <w:pPr>
            <w:pStyle w:val="114"/>
            <w:numPr>
              <w:ilvl w:val="0"/>
              <w:numId w:val="12"/>
            </w:numPr>
            <w:spacing w:line="360" w:lineRule="exact"/>
            <w:ind w:firstLineChars="0"/>
          </w:pPr>
        </w:pPrChange>
      </w:pPr>
      <w:ins w:id="2028" w:author="颖" w:date="2024-08-25T15:53:19Z">
        <w:r>
          <w:rPr>
            <w:rFonts w:hint="eastAsia" w:ascii="Times New Roman" w:hAnsi="Times New Roman" w:eastAsia="宋体" w:cs="Times New Roman"/>
            <w:szCs w:val="21"/>
          </w:rPr>
          <w:t>玻璃导管</w:t>
        </w:r>
      </w:ins>
    </w:p>
    <w:p w14:paraId="702D5589">
      <w:pPr>
        <w:pStyle w:val="114"/>
        <w:numPr>
          <w:ilvl w:val="0"/>
          <w:numId w:val="12"/>
        </w:numPr>
        <w:spacing w:line="360" w:lineRule="exact"/>
        <w:ind w:firstLine="60" w:firstLineChars="0"/>
        <w:rPr>
          <w:ins w:id="2030" w:author="颖" w:date="2024-08-25T15:53:19Z"/>
          <w:rFonts w:hint="eastAsia" w:ascii="Times New Roman" w:hAnsi="Times New Roman" w:eastAsia="宋体" w:cs="Times New Roman"/>
          <w:szCs w:val="21"/>
          <w:rPrChange w:id="2031" w:author="颖" w:date="2024-08-25T15:53:58Z">
            <w:rPr>
              <w:ins w:id="2032" w:author="颖" w:date="2024-08-25T15:53:19Z"/>
              <w:rFonts w:ascii="Times New Roman" w:hAnsi="Times New Roman" w:eastAsia="宋体" w:cs="Times New Roman"/>
              <w:szCs w:val="21"/>
            </w:rPr>
          </w:rPrChange>
        </w:rPr>
        <w:pPrChange w:id="2029" w:author="颖" w:date="2024-08-25T15:53:58Z">
          <w:pPr>
            <w:pStyle w:val="114"/>
            <w:numPr>
              <w:ilvl w:val="0"/>
              <w:numId w:val="12"/>
            </w:numPr>
            <w:spacing w:line="360" w:lineRule="exact"/>
            <w:ind w:firstLineChars="0"/>
          </w:pPr>
        </w:pPrChange>
      </w:pPr>
      <w:ins w:id="2033" w:author="颖" w:date="2024-08-25T15:53:19Z">
        <w:r>
          <w:rPr>
            <w:rFonts w:hint="eastAsia" w:ascii="Times New Roman" w:hAnsi="Times New Roman" w:eastAsia="宋体" w:cs="Times New Roman"/>
            <w:szCs w:val="21"/>
          </w:rPr>
          <w:t>止水夹</w:t>
        </w:r>
      </w:ins>
    </w:p>
    <w:p w14:paraId="7F86F8CA">
      <w:pPr>
        <w:pStyle w:val="114"/>
        <w:numPr>
          <w:ilvl w:val="0"/>
          <w:numId w:val="12"/>
        </w:numPr>
        <w:spacing w:line="360" w:lineRule="exact"/>
        <w:ind w:firstLine="60" w:firstLineChars="0"/>
        <w:rPr>
          <w:ins w:id="2035" w:author="颖" w:date="2024-08-25T15:53:19Z"/>
          <w:rFonts w:hint="eastAsia" w:ascii="Times New Roman" w:hAnsi="Times New Roman" w:eastAsia="宋体" w:cs="Times New Roman"/>
          <w:szCs w:val="21"/>
          <w:rPrChange w:id="2036" w:author="颖" w:date="2024-08-25T15:53:58Z">
            <w:rPr>
              <w:ins w:id="2037" w:author="颖" w:date="2024-08-25T15:53:19Z"/>
              <w:rFonts w:ascii="Times New Roman" w:hAnsi="Times New Roman" w:eastAsia="宋体" w:cs="Times New Roman"/>
              <w:szCs w:val="21"/>
            </w:rPr>
          </w:rPrChange>
        </w:rPr>
        <w:pPrChange w:id="2034" w:author="颖" w:date="2024-08-25T15:53:58Z">
          <w:pPr>
            <w:pStyle w:val="114"/>
            <w:numPr>
              <w:ilvl w:val="0"/>
              <w:numId w:val="12"/>
            </w:numPr>
            <w:spacing w:line="360" w:lineRule="exact"/>
            <w:ind w:firstLineChars="0"/>
          </w:pPr>
        </w:pPrChange>
      </w:pPr>
      <w:ins w:id="2038" w:author="颖" w:date="2024-10-12T16:18:29Z">
        <w:r>
          <w:rPr>
            <w:rFonts w:hint="default" w:ascii="Times New Roman"/>
          </w:rPr>
          <w:t>蒸馏瓶</w:t>
        </w:r>
      </w:ins>
    </w:p>
    <w:p w14:paraId="7BE7CB27">
      <w:pPr>
        <w:pStyle w:val="114"/>
        <w:numPr>
          <w:ilvl w:val="0"/>
          <w:numId w:val="12"/>
        </w:numPr>
        <w:spacing w:line="360" w:lineRule="exact"/>
        <w:ind w:firstLine="60" w:firstLineChars="0"/>
        <w:rPr>
          <w:ins w:id="2040" w:author="颖" w:date="2024-08-25T15:53:19Z"/>
          <w:rFonts w:hint="eastAsia" w:ascii="Times New Roman" w:hAnsi="Times New Roman" w:eastAsia="宋体" w:cs="Times New Roman"/>
          <w:szCs w:val="21"/>
          <w:rPrChange w:id="2041" w:author="颖" w:date="2024-08-25T15:53:58Z">
            <w:rPr>
              <w:ins w:id="2042" w:author="颖" w:date="2024-08-25T15:53:19Z"/>
              <w:rFonts w:ascii="Times New Roman" w:hAnsi="Times New Roman" w:eastAsia="宋体" w:cs="Times New Roman"/>
              <w:szCs w:val="21"/>
            </w:rPr>
          </w:rPrChange>
        </w:rPr>
        <w:pPrChange w:id="2039" w:author="颖" w:date="2024-08-25T15:53:58Z">
          <w:pPr>
            <w:pStyle w:val="114"/>
            <w:numPr>
              <w:ilvl w:val="0"/>
              <w:numId w:val="12"/>
            </w:numPr>
            <w:spacing w:line="360" w:lineRule="exact"/>
            <w:ind w:firstLineChars="0"/>
          </w:pPr>
        </w:pPrChange>
      </w:pPr>
      <w:ins w:id="2043" w:author="颖" w:date="2024-08-25T15:53:19Z">
        <w:r>
          <w:rPr>
            <w:rFonts w:hint="eastAsia" w:ascii="Times New Roman" w:hAnsi="Times New Roman" w:eastAsia="宋体" w:cs="Times New Roman"/>
            <w:szCs w:val="21"/>
          </w:rPr>
          <w:t>温度计</w:t>
        </w:r>
      </w:ins>
    </w:p>
    <w:p w14:paraId="66FD6D30">
      <w:pPr>
        <w:pStyle w:val="114"/>
        <w:numPr>
          <w:ilvl w:val="0"/>
          <w:numId w:val="12"/>
        </w:numPr>
        <w:spacing w:line="360" w:lineRule="exact"/>
        <w:ind w:firstLine="60" w:firstLineChars="0"/>
        <w:rPr>
          <w:ins w:id="2045" w:author="颖" w:date="2024-08-25T15:53:19Z"/>
          <w:rFonts w:hint="eastAsia" w:ascii="Times New Roman" w:hAnsi="Times New Roman" w:eastAsia="宋体" w:cs="Times New Roman"/>
          <w:szCs w:val="21"/>
          <w:rPrChange w:id="2046" w:author="颖" w:date="2024-08-25T15:53:58Z">
            <w:rPr>
              <w:ins w:id="2047" w:author="颖" w:date="2024-08-25T15:53:19Z"/>
              <w:rFonts w:ascii="Times New Roman" w:hAnsi="Times New Roman" w:eastAsia="宋体" w:cs="Times New Roman"/>
              <w:szCs w:val="21"/>
            </w:rPr>
          </w:rPrChange>
        </w:rPr>
        <w:pPrChange w:id="2044" w:author="颖" w:date="2024-08-25T15:53:58Z">
          <w:pPr>
            <w:pStyle w:val="114"/>
            <w:numPr>
              <w:ilvl w:val="0"/>
              <w:numId w:val="12"/>
            </w:numPr>
            <w:spacing w:line="360" w:lineRule="exact"/>
            <w:ind w:firstLineChars="0"/>
          </w:pPr>
        </w:pPrChange>
      </w:pPr>
      <w:ins w:id="2048" w:author="颖" w:date="2024-08-25T15:53:19Z">
        <w:r>
          <w:rPr>
            <w:rFonts w:hint="eastAsia" w:ascii="Times New Roman" w:hAnsi="Times New Roman" w:eastAsia="宋体" w:cs="Times New Roman"/>
            <w:szCs w:val="21"/>
          </w:rPr>
          <w:t>玻璃弯接管</w:t>
        </w:r>
      </w:ins>
    </w:p>
    <w:p w14:paraId="0AFC5B6E">
      <w:pPr>
        <w:pStyle w:val="114"/>
        <w:numPr>
          <w:ilvl w:val="-1"/>
          <w:numId w:val="0"/>
        </w:numPr>
        <w:spacing w:line="360" w:lineRule="exact"/>
        <w:ind w:left="0" w:leftChars="0" w:firstLine="420" w:firstLineChars="200"/>
        <w:rPr>
          <w:ins w:id="2050" w:author="颖" w:date="2024-08-25T15:53:19Z"/>
          <w:rFonts w:hint="eastAsia" w:ascii="Times New Roman" w:hAnsi="Times New Roman" w:eastAsia="宋体" w:cs="Times New Roman"/>
          <w:szCs w:val="21"/>
          <w:rPrChange w:id="2051" w:author="颖" w:date="2024-08-25T15:53:58Z">
            <w:rPr>
              <w:ins w:id="2052" w:author="颖" w:date="2024-08-25T15:53:19Z"/>
              <w:rFonts w:ascii="Times New Roman" w:hAnsi="Times New Roman" w:eastAsia="宋体" w:cs="Times New Roman"/>
              <w:szCs w:val="21"/>
            </w:rPr>
          </w:rPrChange>
        </w:rPr>
        <w:pPrChange w:id="2049" w:author="颖" w:date="2024-08-25T15:54:03Z">
          <w:pPr>
            <w:spacing w:line="360" w:lineRule="exact"/>
          </w:pPr>
        </w:pPrChange>
      </w:pPr>
      <w:ins w:id="2053" w:author="颖" w:date="2024-08-25T15:53:19Z">
        <w:r>
          <w:rPr>
            <w:rFonts w:hint="eastAsia" w:ascii="Times New Roman" w:hAnsi="Times New Roman" w:eastAsia="宋体" w:cs="Times New Roman"/>
            <w:szCs w:val="21"/>
            <w:rPrChange w:id="2054" w:author="颖" w:date="2024-08-25T15:53:58Z">
              <w:rPr>
                <w:rFonts w:hint="eastAsia" w:ascii="Times New Roman" w:hAnsi="Times New Roman" w:eastAsia="宋体" w:cs="Times New Roman"/>
                <w:szCs w:val="21"/>
              </w:rPr>
            </w:rPrChange>
          </w:rPr>
          <w:t>1</w:t>
        </w:r>
      </w:ins>
      <w:ins w:id="2055" w:author="颖" w:date="2024-08-25T15:53:19Z">
        <w:r>
          <w:rPr>
            <w:rFonts w:hint="eastAsia" w:ascii="Times New Roman" w:hAnsi="Times New Roman" w:eastAsia="宋体" w:cs="Times New Roman"/>
            <w:szCs w:val="21"/>
            <w:rPrChange w:id="2056" w:author="颖" w:date="2024-08-25T15:53:58Z">
              <w:rPr>
                <w:rFonts w:ascii="Times New Roman" w:hAnsi="Times New Roman" w:eastAsia="宋体" w:cs="Times New Roman"/>
                <w:szCs w:val="21"/>
              </w:rPr>
            </w:rPrChange>
          </w:rPr>
          <w:t>0</w:t>
        </w:r>
      </w:ins>
      <w:ins w:id="2057" w:author="颖" w:date="2024-08-25T15:53:19Z">
        <w:r>
          <w:rPr>
            <w:rFonts w:hint="eastAsia" w:ascii="Times New Roman" w:hAnsi="Times New Roman" w:eastAsia="宋体" w:cs="Times New Roman"/>
            <w:szCs w:val="21"/>
            <w:rPrChange w:id="2058" w:author="颖" w:date="2024-08-25T15:53:58Z">
              <w:rPr>
                <w:rFonts w:hint="eastAsia" w:ascii="Times New Roman" w:hAnsi="Times New Roman" w:eastAsia="宋体" w:cs="Times New Roman"/>
                <w:szCs w:val="21"/>
              </w:rPr>
            </w:rPrChange>
          </w:rPr>
          <w:t>—冷凝管</w:t>
        </w:r>
      </w:ins>
    </w:p>
    <w:p w14:paraId="3C3A2006">
      <w:pPr>
        <w:pStyle w:val="114"/>
        <w:numPr>
          <w:ilvl w:val="-1"/>
          <w:numId w:val="0"/>
        </w:numPr>
        <w:spacing w:line="360" w:lineRule="exact"/>
        <w:ind w:left="420" w:leftChars="200" w:firstLine="0" w:firstLineChars="0"/>
        <w:jc w:val="left"/>
        <w:rPr>
          <w:ins w:id="2060" w:author="颖" w:date="2024-08-25T15:54:20Z"/>
          <w:rFonts w:hint="eastAsia" w:ascii="Times New Roman" w:hAnsi="Times New Roman" w:eastAsia="宋体" w:cs="Times New Roman"/>
          <w:szCs w:val="21"/>
          <w:lang w:val="en-US" w:eastAsia="zh-CN"/>
        </w:rPr>
        <w:pPrChange w:id="2059" w:author="颖" w:date="2024-08-27T13:09:12Z">
          <w:pPr>
            <w:spacing w:line="276" w:lineRule="auto"/>
            <w:ind w:firstLine="0" w:firstLineChars="0"/>
            <w:jc w:val="center"/>
          </w:pPr>
        </w:pPrChange>
      </w:pPr>
      <w:ins w:id="2061" w:author="颖" w:date="2024-08-25T15:53:19Z">
        <w:r>
          <w:rPr>
            <w:rFonts w:hint="eastAsia" w:ascii="Times New Roman" w:hAnsi="Times New Roman" w:eastAsia="宋体" w:cs="Times New Roman"/>
            <w:szCs w:val="21"/>
            <w:rPrChange w:id="2062" w:author="颖" w:date="2024-08-25T15:53:58Z">
              <w:rPr>
                <w:rFonts w:hint="eastAsia" w:ascii="Times New Roman" w:hAnsi="Times New Roman" w:eastAsia="宋体" w:cs="Times New Roman"/>
                <w:szCs w:val="21"/>
              </w:rPr>
            </w:rPrChange>
          </w:rPr>
          <w:t>1</w:t>
        </w:r>
      </w:ins>
      <w:ins w:id="2063" w:author="颖" w:date="2024-08-25T15:53:19Z">
        <w:r>
          <w:rPr>
            <w:rFonts w:hint="eastAsia" w:ascii="Times New Roman" w:hAnsi="Times New Roman" w:eastAsia="宋体" w:cs="Times New Roman"/>
            <w:szCs w:val="21"/>
            <w:rPrChange w:id="2064" w:author="颖" w:date="2024-08-25T15:53:58Z">
              <w:rPr>
                <w:rFonts w:ascii="Times New Roman" w:hAnsi="Times New Roman" w:eastAsia="宋体" w:cs="Times New Roman"/>
                <w:szCs w:val="21"/>
              </w:rPr>
            </w:rPrChange>
          </w:rPr>
          <w:t>1</w:t>
        </w:r>
      </w:ins>
      <w:ins w:id="2065" w:author="颖" w:date="2024-08-25T15:53:19Z">
        <w:r>
          <w:rPr>
            <w:rFonts w:hint="eastAsia" w:ascii="Times New Roman" w:hAnsi="Times New Roman" w:eastAsia="宋体" w:cs="Times New Roman"/>
            <w:szCs w:val="21"/>
            <w:rPrChange w:id="2066" w:author="颖" w:date="2024-08-25T15:53:58Z">
              <w:rPr>
                <w:rFonts w:hint="eastAsia" w:ascii="Times New Roman" w:hAnsi="Times New Roman" w:eastAsia="宋体" w:cs="Times New Roman"/>
                <w:szCs w:val="21"/>
              </w:rPr>
            </w:rPrChange>
          </w:rPr>
          <w:t>—</w:t>
        </w:r>
      </w:ins>
      <w:ins w:id="2067" w:author="颖" w:date="2024-10-14T11:52:03Z">
        <w:r>
          <w:rPr>
            <w:rFonts w:hint="eastAsia" w:cs="Times New Roman"/>
            <w:szCs w:val="21"/>
            <w:lang w:val="en-US" w:eastAsia="zh-CN"/>
          </w:rPr>
          <w:t>烧杯</w:t>
        </w:r>
      </w:ins>
    </w:p>
    <w:p w14:paraId="36468A51">
      <w:pPr>
        <w:pStyle w:val="74"/>
        <w:numPr>
          <w:ilvl w:val="0"/>
          <w:numId w:val="0"/>
        </w:numPr>
        <w:spacing w:before="156" w:beforeLines="50" w:after="156" w:afterLines="50"/>
        <w:ind w:left="0"/>
        <w:rPr>
          <w:ins w:id="2068" w:author="颖" w:date="2024-08-03T11:03:57Z"/>
          <w:rFonts w:ascii="Times New Roman"/>
          <w:color w:val="auto"/>
        </w:rPr>
      </w:pPr>
      <w:ins w:id="2069" w:author="颖" w:date="2024-08-03T11:03:57Z">
        <w:r>
          <w:rPr>
            <w:szCs w:val="21"/>
          </w:rPr>
          <w:t>4</w:t>
        </w:r>
      </w:ins>
      <w:ins w:id="2070" w:author="颖" w:date="2024-08-03T11:03:57Z">
        <w:r>
          <w:rPr>
            <w:rFonts w:hAnsi="黑体" w:cs="黑体"/>
            <w:color w:val="auto"/>
          </w:rPr>
          <w:t xml:space="preserve">.4 </w:t>
        </w:r>
      </w:ins>
      <w:ins w:id="2071" w:author="颖" w:date="2024-08-03T11:03:57Z">
        <w:r>
          <w:rPr>
            <w:rFonts w:hint="eastAsia" w:ascii="Times New Roman"/>
            <w:color w:val="auto"/>
          </w:rPr>
          <w:t>样品</w:t>
        </w:r>
      </w:ins>
    </w:p>
    <w:p w14:paraId="360E8132">
      <w:pPr>
        <w:ind w:firstLine="0" w:firstLineChars="0"/>
        <w:rPr>
          <w:ins w:id="2073" w:author="颖" w:date="2024-08-26T14:04:55Z"/>
          <w:rFonts w:hint="eastAsia" w:eastAsia="宋体"/>
          <w:szCs w:val="24"/>
          <w:lang w:val="en-US" w:eastAsia="zh-CN"/>
          <w:rPrChange w:id="2074" w:author="颖" w:date="2024-10-12T16:14:38Z">
            <w:rPr>
              <w:ins w:id="2075" w:author="颖" w:date="2024-08-26T14:04:55Z"/>
              <w:rFonts w:hint="default" w:eastAsia="宋体"/>
              <w:szCs w:val="21"/>
              <w:lang w:val="en-US" w:eastAsia="zh-CN"/>
            </w:rPr>
          </w:rPrChange>
        </w:rPr>
        <w:pPrChange w:id="2072" w:author="颖" w:date="2024-08-26T14:05:11Z">
          <w:pPr>
            <w:ind w:firstLine="420" w:firstLineChars="200"/>
          </w:pPr>
        </w:pPrChange>
      </w:pPr>
      <w:ins w:id="2076" w:author="颖" w:date="2024-08-26T14:05:12Z">
        <w:r>
          <w:rPr>
            <w:rFonts w:hint="eastAsia"/>
            <w:szCs w:val="21"/>
            <w:lang w:val="en-US" w:eastAsia="zh-CN"/>
          </w:rPr>
          <w:t>4</w:t>
        </w:r>
      </w:ins>
      <w:ins w:id="2077" w:author="颖" w:date="2024-08-26T14:05:13Z">
        <w:r>
          <w:rPr>
            <w:rFonts w:hint="eastAsia"/>
            <w:szCs w:val="21"/>
            <w:lang w:val="en-US" w:eastAsia="zh-CN"/>
          </w:rPr>
          <w:t>.4</w:t>
        </w:r>
      </w:ins>
      <w:ins w:id="2078" w:author="颖" w:date="2024-08-26T14:05:14Z">
        <w:r>
          <w:rPr>
            <w:rFonts w:hint="eastAsia"/>
            <w:szCs w:val="21"/>
            <w:lang w:val="en-US" w:eastAsia="zh-CN"/>
          </w:rPr>
          <w:t>.1</w:t>
        </w:r>
      </w:ins>
      <w:ins w:id="2079" w:author="颖" w:date="2024-08-26T14:05:15Z">
        <w:r>
          <w:rPr>
            <w:rFonts w:hint="default"/>
            <w:szCs w:val="21"/>
            <w:lang w:val="en-US" w:eastAsia="zh-CN"/>
            <w:rPrChange w:id="2080" w:author="颖" w:date="2024-08-26T14:05:21Z">
              <w:rPr>
                <w:rFonts w:hint="eastAsia"/>
                <w:szCs w:val="21"/>
                <w:lang w:val="en-US" w:eastAsia="zh-CN"/>
              </w:rPr>
            </w:rPrChange>
          </w:rPr>
          <w:t xml:space="preserve"> </w:t>
        </w:r>
      </w:ins>
      <w:ins w:id="2081" w:author="颖" w:date="2024-10-28T15:05:27Z">
        <w:r>
          <w:rPr>
            <w:rFonts w:hint="eastAsia"/>
            <w:b w:val="0"/>
            <w:bCs w:val="0"/>
            <w:sz w:val="21"/>
            <w:szCs w:val="24"/>
            <w:lang w:val="en-US" w:eastAsia="zh-CN"/>
          </w:rPr>
          <w:t>试样</w:t>
        </w:r>
      </w:ins>
      <w:ins w:id="2082" w:author="颖" w:date="2024-10-12T16:14:33Z">
        <w:r>
          <w:rPr>
            <w:rFonts w:hint="default" w:ascii="Times New Roman" w:hAnsi="Times New Roman" w:eastAsia="宋体"/>
            <w:b w:val="0"/>
            <w:bCs w:val="0"/>
            <w:sz w:val="21"/>
            <w:szCs w:val="24"/>
            <w:lang w:val="en-US" w:eastAsia="zh-CN"/>
            <w:rPrChange w:id="2083" w:author="颖" w:date="2024-10-12T16:14:38Z">
              <w:rPr>
                <w:rFonts w:hint="eastAsia" w:ascii="Times New Roman" w:hAnsi="Times New Roman" w:eastAsia="新宋体"/>
                <w:b w:val="0"/>
                <w:bCs w:val="0"/>
                <w:sz w:val="24"/>
                <w:szCs w:val="24"/>
                <w:lang w:val="en-US" w:eastAsia="zh-CN"/>
              </w:rPr>
            </w:rPrChange>
          </w:rPr>
          <w:t>粒度应不大于0.074mm</w:t>
        </w:r>
      </w:ins>
      <w:ins w:id="2084" w:author="颖" w:date="2024-08-26T14:05:25Z">
        <w:r>
          <w:rPr>
            <w:rFonts w:hint="default" w:ascii="Times New Roman" w:hAnsi="Times New Roman" w:cs="Times New Roman"/>
            <w:sz w:val="21"/>
            <w:szCs w:val="24"/>
            <w:lang w:eastAsia="zh-CN"/>
            <w:rPrChange w:id="2085" w:author="颖" w:date="2024-10-12T16:14:38Z">
              <w:rPr>
                <w:rFonts w:hint="eastAsia" w:ascii="Times New Roman" w:hAnsi="Times New Roman" w:cs="Times New Roman"/>
                <w:sz w:val="21"/>
                <w:szCs w:val="21"/>
                <w:lang w:eastAsia="zh-CN"/>
              </w:rPr>
            </w:rPrChange>
          </w:rPr>
          <w:t>。</w:t>
        </w:r>
      </w:ins>
    </w:p>
    <w:p w14:paraId="3CDD1F4D">
      <w:pPr>
        <w:ind w:firstLine="0" w:firstLineChars="0"/>
        <w:rPr>
          <w:ins w:id="2087" w:author="颖" w:date="2024-08-03T11:03:57Z"/>
          <w:rFonts w:asciiTheme="minorEastAsia" w:hAnsiTheme="minorEastAsia" w:eastAsiaTheme="minorEastAsia"/>
        </w:rPr>
        <w:pPrChange w:id="2086" w:author="颖" w:date="2024-08-26T14:05:28Z">
          <w:pPr>
            <w:ind w:firstLine="420" w:firstLineChars="200"/>
          </w:pPr>
        </w:pPrChange>
      </w:pPr>
      <w:ins w:id="2088" w:author="颖" w:date="2024-08-26T14:05:30Z">
        <w:r>
          <w:rPr>
            <w:rFonts w:hint="eastAsia"/>
            <w:szCs w:val="21"/>
            <w:lang w:val="en-US" w:eastAsia="zh-CN"/>
          </w:rPr>
          <w:t>4.4</w:t>
        </w:r>
      </w:ins>
      <w:ins w:id="2089" w:author="颖" w:date="2024-08-26T14:05:31Z">
        <w:r>
          <w:rPr>
            <w:rFonts w:hint="eastAsia"/>
            <w:szCs w:val="21"/>
            <w:lang w:val="en-US" w:eastAsia="zh-CN"/>
          </w:rPr>
          <w:t>.2</w:t>
        </w:r>
      </w:ins>
      <w:ins w:id="2090" w:author="颖" w:date="2024-08-26T14:05:32Z">
        <w:r>
          <w:rPr>
            <w:rFonts w:hint="eastAsia"/>
            <w:szCs w:val="21"/>
            <w:lang w:val="en-US" w:eastAsia="zh-CN"/>
          </w:rPr>
          <w:t xml:space="preserve"> </w:t>
        </w:r>
      </w:ins>
      <w:ins w:id="2091" w:author="颖" w:date="2024-08-26T14:57:53Z">
        <w:r>
          <w:rPr/>
          <w:t xml:space="preserve">试样经105 </w:t>
        </w:r>
      </w:ins>
      <w:ins w:id="2092" w:author="颖" w:date="2024-08-26T14:57:53Z">
        <w:r>
          <w:rPr>
            <w:rFonts w:hint="default" w:ascii="Times New Roman" w:hAnsi="Times New Roman" w:cs="Times New Roman"/>
          </w:rPr>
          <w:t>℃</w:t>
        </w:r>
      </w:ins>
      <w:ins w:id="2093" w:author="颖" w:date="2024-10-12T16:14:51Z">
        <w:r>
          <w:rPr>
            <w:rFonts w:hint="eastAsia" w:cs="Times New Roman"/>
            <w:lang w:val="en-US" w:eastAsia="zh-CN"/>
          </w:rPr>
          <w:t xml:space="preserve"> </w:t>
        </w:r>
      </w:ins>
      <w:ins w:id="2094" w:author="颖" w:date="2024-10-12T16:14:48Z">
        <w:r>
          <w:rPr>
            <w:rFonts w:hint="eastAsia" w:cs="Times New Roman"/>
            <w:lang w:val="en-US" w:eastAsia="zh-CN"/>
          </w:rPr>
          <w:t>~</w:t>
        </w:r>
      </w:ins>
      <w:ins w:id="2095" w:author="颖" w:date="2024-10-12T16:14:52Z">
        <w:r>
          <w:rPr>
            <w:rFonts w:hint="eastAsia" w:cs="Times New Roman"/>
            <w:lang w:val="en-US" w:eastAsia="zh-CN"/>
          </w:rPr>
          <w:t xml:space="preserve"> </w:t>
        </w:r>
      </w:ins>
      <w:ins w:id="2096" w:author="颖" w:date="2024-08-26T14:57:53Z">
        <w:r>
          <w:rPr/>
          <w:t xml:space="preserve">110 </w:t>
        </w:r>
      </w:ins>
      <w:ins w:id="2097" w:author="颖" w:date="2024-08-26T14:57:53Z">
        <w:r>
          <w:rPr>
            <w:rFonts w:hint="default" w:ascii="Times New Roman" w:hAnsi="Times New Roman" w:cs="Times New Roman"/>
          </w:rPr>
          <w:t>℃</w:t>
        </w:r>
      </w:ins>
      <w:ins w:id="2098" w:author="颖" w:date="2024-08-26T14:57:53Z">
        <w:r>
          <w:rPr/>
          <w:t>干燥2 h，</w:t>
        </w:r>
      </w:ins>
      <w:ins w:id="2099" w:author="颖" w:date="2024-08-26T14:57:53Z">
        <w:r>
          <w:rPr>
            <w:rFonts w:hint="eastAsia"/>
            <w:lang w:val="en-US" w:eastAsia="zh-CN"/>
          </w:rPr>
          <w:t>置</w:t>
        </w:r>
      </w:ins>
      <w:ins w:id="2100" w:author="颖" w:date="2024-08-26T14:57:53Z">
        <w:r>
          <w:rPr/>
          <w:t>于干燥器中冷却至室温</w:t>
        </w:r>
      </w:ins>
      <w:ins w:id="2101" w:author="颖" w:date="2024-08-03T11:03:57Z">
        <w:r>
          <w:rPr>
            <w:rFonts w:hint="eastAsia"/>
            <w:szCs w:val="21"/>
          </w:rPr>
          <w:t>。</w:t>
        </w:r>
      </w:ins>
    </w:p>
    <w:p w14:paraId="736EC017">
      <w:pPr>
        <w:pStyle w:val="74"/>
        <w:numPr>
          <w:ilvl w:val="0"/>
          <w:numId w:val="0"/>
        </w:numPr>
        <w:spacing w:before="156" w:beforeLines="50" w:after="156" w:afterLines="50"/>
        <w:ind w:left="0"/>
        <w:rPr>
          <w:ins w:id="2102" w:author="颖" w:date="2024-08-03T11:03:57Z"/>
          <w:rFonts w:ascii="黑体" w:hAnsi="黑体" w:cs="黑体"/>
          <w:color w:val="auto"/>
        </w:rPr>
      </w:pPr>
      <w:ins w:id="2103" w:author="颖" w:date="2024-08-03T11:03:57Z">
        <w:r>
          <w:rPr>
            <w:rFonts w:hAnsi="黑体" w:cs="黑体"/>
            <w:color w:val="auto"/>
          </w:rPr>
          <w:t xml:space="preserve">4.5 </w:t>
        </w:r>
      </w:ins>
      <w:ins w:id="2104" w:author="颖" w:date="2024-08-03T11:03:57Z">
        <w:r>
          <w:rPr>
            <w:rFonts w:hint="eastAsia" w:ascii="黑体" w:hAnsi="黑体" w:cs="黑体"/>
            <w:color w:val="auto"/>
          </w:rPr>
          <w:t>试验步骤</w:t>
        </w:r>
      </w:ins>
    </w:p>
    <w:p w14:paraId="5DB5D221">
      <w:pPr>
        <w:pStyle w:val="81"/>
        <w:numPr>
          <w:ilvl w:val="0"/>
          <w:numId w:val="0"/>
        </w:numPr>
        <w:spacing w:before="156" w:beforeLines="50" w:after="156" w:afterLines="50"/>
        <w:rPr>
          <w:ins w:id="2105" w:author="颖" w:date="2024-08-03T11:03:57Z"/>
          <w:rFonts w:ascii="黑体" w:hAnsi="黑体"/>
          <w:kern w:val="2"/>
        </w:rPr>
      </w:pPr>
      <w:ins w:id="2106" w:author="颖" w:date="2024-08-03T11:03:57Z">
        <w:r>
          <w:rPr>
            <w:rFonts w:hAnsi="黑体"/>
            <w:kern w:val="2"/>
          </w:rPr>
          <w:t>4.5.1</w:t>
        </w:r>
      </w:ins>
      <w:ins w:id="2107" w:author="颖" w:date="2024-08-03T11:03:57Z">
        <w:r>
          <w:rPr>
            <w:rFonts w:hint="eastAsia" w:ascii="黑体" w:hAnsi="黑体"/>
            <w:color w:val="auto"/>
            <w:kern w:val="2"/>
          </w:rPr>
          <w:t>　</w:t>
        </w:r>
      </w:ins>
      <w:ins w:id="2108" w:author="颖" w:date="2024-08-03T11:03:57Z">
        <w:r>
          <w:rPr>
            <w:rFonts w:hint="eastAsia" w:ascii="黑体" w:hAnsi="黑体"/>
            <w:kern w:val="2"/>
          </w:rPr>
          <w:t>试料</w:t>
        </w:r>
      </w:ins>
    </w:p>
    <w:p w14:paraId="08105A99">
      <w:pPr>
        <w:pStyle w:val="81"/>
        <w:numPr>
          <w:ilvl w:val="0"/>
          <w:numId w:val="0"/>
        </w:numPr>
        <w:spacing w:before="156" w:beforeLines="50" w:after="156" w:afterLines="50"/>
        <w:ind w:firstLine="420" w:firstLineChars="200"/>
        <w:rPr>
          <w:ins w:id="2109" w:author="颖" w:date="2024-08-03T11:03:57Z"/>
          <w:rFonts w:ascii="Times New Roman" w:hAnsi="Times New Roman" w:eastAsiaTheme="minorEastAsia"/>
          <w:szCs w:val="22"/>
          <w:rPrChange w:id="2110" w:author="颖" w:date="2024-08-03T11:12:51Z">
            <w:rPr>
              <w:ins w:id="2111" w:author="颖" w:date="2024-08-03T11:03:57Z"/>
              <w:rFonts w:asciiTheme="minorEastAsia" w:hAnsiTheme="minorEastAsia" w:eastAsiaTheme="minorEastAsia"/>
              <w:szCs w:val="22"/>
            </w:rPr>
          </w:rPrChange>
        </w:rPr>
      </w:pPr>
      <w:ins w:id="2112" w:author="颖" w:date="2024-08-03T11:03:57Z">
        <w:r>
          <w:rPr>
            <w:rFonts w:hint="default" w:ascii="Times New Roman" w:hAnsi="Times New Roman" w:eastAsiaTheme="minorEastAsia"/>
            <w:kern w:val="2"/>
            <w:rPrChange w:id="2113" w:author="颖" w:date="2024-08-03T11:12:51Z">
              <w:rPr>
                <w:rFonts w:hint="eastAsia" w:asciiTheme="minorEastAsia" w:hAnsiTheme="minorEastAsia" w:eastAsiaTheme="minorEastAsia"/>
                <w:kern w:val="2"/>
              </w:rPr>
            </w:rPrChange>
          </w:rPr>
          <w:t>按表</w:t>
        </w:r>
      </w:ins>
      <w:ins w:id="2114" w:author="颖" w:date="2024-08-03T11:03:57Z">
        <w:r>
          <w:rPr>
            <w:rFonts w:ascii="Times New Roman" w:hAnsi="Times New Roman" w:eastAsiaTheme="minorEastAsia"/>
            <w:kern w:val="2"/>
            <w:rPrChange w:id="2115" w:author="颖" w:date="2024-08-03T11:12:51Z">
              <w:rPr>
                <w:rFonts w:asciiTheme="minorEastAsia" w:hAnsiTheme="minorEastAsia" w:eastAsiaTheme="minorEastAsia"/>
                <w:kern w:val="2"/>
              </w:rPr>
            </w:rPrChange>
          </w:rPr>
          <w:t>1</w:t>
        </w:r>
      </w:ins>
      <w:ins w:id="2116" w:author="颖" w:date="2024-08-03T11:03:57Z">
        <w:r>
          <w:rPr>
            <w:rFonts w:hint="default" w:ascii="Times New Roman" w:hAnsi="Times New Roman" w:eastAsiaTheme="minorEastAsia"/>
            <w:kern w:val="2"/>
            <w:rPrChange w:id="2117" w:author="颖" w:date="2024-08-03T11:12:51Z">
              <w:rPr>
                <w:rFonts w:hint="eastAsia" w:asciiTheme="minorEastAsia" w:hAnsiTheme="minorEastAsia" w:eastAsiaTheme="minorEastAsia"/>
                <w:kern w:val="2"/>
              </w:rPr>
            </w:rPrChange>
          </w:rPr>
          <w:t>称取</w:t>
        </w:r>
      </w:ins>
      <w:ins w:id="2118" w:author="颖" w:date="2024-10-29T09:46:55Z">
        <w:r>
          <w:rPr>
            <w:rFonts w:hint="eastAsia" w:ascii="Times New Roman" w:eastAsiaTheme="minorEastAsia"/>
            <w:kern w:val="2"/>
          </w:rPr>
          <w:t>样品（4.4）</w:t>
        </w:r>
      </w:ins>
      <w:ins w:id="2119" w:author="颖" w:date="2024-08-03T11:03:57Z">
        <w:r>
          <w:rPr>
            <w:rFonts w:hint="default" w:ascii="Times New Roman" w:hAnsi="Times New Roman" w:eastAsiaTheme="minorEastAsia"/>
            <w:kern w:val="2"/>
            <w:rPrChange w:id="2120" w:author="颖" w:date="2024-08-03T11:12:51Z">
              <w:rPr>
                <w:rFonts w:hint="eastAsia" w:asciiTheme="minorEastAsia" w:hAnsiTheme="minorEastAsia" w:eastAsiaTheme="minorEastAsia"/>
                <w:kern w:val="2"/>
              </w:rPr>
            </w:rPrChange>
          </w:rPr>
          <w:t>，精确至</w:t>
        </w:r>
      </w:ins>
      <w:ins w:id="2121" w:author="颖" w:date="2024-08-03T11:03:57Z">
        <w:r>
          <w:rPr>
            <w:rFonts w:ascii="Times New Roman" w:hAnsi="Times New Roman" w:eastAsiaTheme="minorEastAsia"/>
            <w:kern w:val="2"/>
            <w:rPrChange w:id="2122" w:author="颖" w:date="2024-08-03T11:12:51Z">
              <w:rPr>
                <w:rFonts w:asciiTheme="minorEastAsia" w:hAnsiTheme="minorEastAsia" w:eastAsiaTheme="minorEastAsia"/>
                <w:kern w:val="2"/>
              </w:rPr>
            </w:rPrChange>
          </w:rPr>
          <w:t xml:space="preserve">0.0001 </w:t>
        </w:r>
      </w:ins>
      <w:ins w:id="2123" w:author="颖" w:date="2024-08-03T11:03:57Z">
        <w:r>
          <w:rPr>
            <w:rFonts w:ascii="Times New Roman" w:hAnsi="Times New Roman" w:eastAsiaTheme="minorEastAsia"/>
            <w:kern w:val="2"/>
            <w:sz w:val="24"/>
            <w:rPrChange w:id="2124" w:author="颖" w:date="2024-08-03T11:12:51Z">
              <w:rPr>
                <w:rFonts w:asciiTheme="minorEastAsia" w:hAnsiTheme="minorEastAsia" w:eastAsiaTheme="minorEastAsia"/>
                <w:kern w:val="2"/>
                <w:sz w:val="24"/>
              </w:rPr>
            </w:rPrChange>
          </w:rPr>
          <w:t>g</w:t>
        </w:r>
      </w:ins>
      <w:ins w:id="2125" w:author="颖" w:date="2024-08-03T11:03:57Z">
        <w:r>
          <w:rPr>
            <w:rFonts w:hint="default" w:ascii="Times New Roman" w:hAnsi="Times New Roman" w:eastAsiaTheme="minorEastAsia"/>
            <w:kern w:val="2"/>
            <w:rPrChange w:id="2126" w:author="颖" w:date="2024-08-03T11:12:51Z">
              <w:rPr>
                <w:rFonts w:hint="eastAsia" w:asciiTheme="minorEastAsia" w:hAnsiTheme="minorEastAsia" w:eastAsiaTheme="minorEastAsia"/>
                <w:kern w:val="2"/>
              </w:rPr>
            </w:rPrChange>
          </w:rPr>
          <w:t>。</w:t>
        </w:r>
      </w:ins>
    </w:p>
    <w:p w14:paraId="48EEBD18">
      <w:pPr>
        <w:pStyle w:val="81"/>
        <w:numPr>
          <w:ilvl w:val="0"/>
          <w:numId w:val="0"/>
        </w:numPr>
        <w:spacing w:before="156" w:beforeLines="50" w:after="156" w:afterLines="50"/>
        <w:rPr>
          <w:ins w:id="2127" w:author="颖" w:date="2024-08-03T11:03:57Z"/>
          <w:rFonts w:hint="eastAsia" w:hAnsi="黑体" w:eastAsia="黑体"/>
          <w:szCs w:val="22"/>
          <w:lang w:val="en-US" w:eastAsia="zh-CN"/>
        </w:rPr>
      </w:pPr>
      <w:ins w:id="2128" w:author="颖" w:date="2024-08-03T11:03:57Z">
        <w:r>
          <w:rPr>
            <w:rFonts w:hAnsi="黑体"/>
            <w:kern w:val="2"/>
          </w:rPr>
          <w:t>4</w:t>
        </w:r>
      </w:ins>
      <w:ins w:id="2129" w:author="颖" w:date="2024-08-03T11:03:57Z">
        <w:r>
          <w:rPr>
            <w:rFonts w:hAnsi="黑体"/>
            <w:kern w:val="2"/>
            <w:szCs w:val="22"/>
          </w:rPr>
          <w:t xml:space="preserve">.5.2 </w:t>
        </w:r>
      </w:ins>
      <w:ins w:id="2130" w:author="颖" w:date="2024-10-29T09:48:31Z">
        <w:r>
          <w:rPr>
            <w:rFonts w:hint="eastAsia" w:hAnsi="黑体"/>
            <w:kern w:val="2"/>
            <w:szCs w:val="22"/>
            <w:lang w:val="en-US" w:eastAsia="zh-CN"/>
          </w:rPr>
          <w:t>测定次数</w:t>
        </w:r>
      </w:ins>
    </w:p>
    <w:p w14:paraId="6DEA8ADD">
      <w:pPr>
        <w:pStyle w:val="81"/>
        <w:numPr>
          <w:ilvl w:val="0"/>
          <w:numId w:val="0"/>
        </w:numPr>
        <w:adjustRightInd w:val="0"/>
        <w:snapToGrid w:val="0"/>
        <w:spacing w:before="0" w:beforeLines="0" w:after="0" w:afterLines="0"/>
        <w:ind w:firstLine="420" w:firstLineChars="200"/>
        <w:rPr>
          <w:ins w:id="2132" w:author="颖" w:date="2024-08-03T11:03:57Z"/>
          <w:rFonts w:hint="default" w:ascii="Times New Roman" w:hAnsi="Times New Roman" w:eastAsia="黑体"/>
          <w:szCs w:val="22"/>
          <w:lang w:val="en-US" w:eastAsia="zh-CN"/>
        </w:rPr>
        <w:pPrChange w:id="2131" w:author="颖" w:date="2024-08-28T21:16:34Z">
          <w:pPr>
            <w:pStyle w:val="21"/>
            <w:adjustRightInd w:val="0"/>
            <w:snapToGrid w:val="0"/>
            <w:ind w:firstLine="420" w:firstLineChars="200"/>
          </w:pPr>
        </w:pPrChange>
      </w:pPr>
      <w:ins w:id="2133" w:author="颖" w:date="2024-10-29T09:49:10Z">
        <w:r>
          <w:rPr>
            <w:rFonts w:hint="eastAsia" w:ascii="宋体" w:hAnsi="宋体" w:eastAsia="宋体" w:cs="宋体"/>
            <w:szCs w:val="22"/>
          </w:rPr>
          <w:t>称取两份</w:t>
        </w:r>
      </w:ins>
      <w:ins w:id="2134" w:author="颖" w:date="2024-10-29T09:49:10Z">
        <w:r>
          <w:rPr>
            <w:rFonts w:hint="default" w:ascii="Times New Roman" w:hAnsi="Times New Roman" w:eastAsia="宋体" w:cs="Times New Roman"/>
            <w:szCs w:val="22"/>
            <w:rPrChange w:id="2135" w:author="颖" w:date="2024-10-29T09:49:17Z">
              <w:rPr>
                <w:rFonts w:hint="eastAsia" w:ascii="宋体" w:hAnsi="宋体" w:eastAsia="宋体" w:cs="宋体"/>
                <w:szCs w:val="22"/>
              </w:rPr>
            </w:rPrChange>
          </w:rPr>
          <w:t>试料（4.5.1）进行</w:t>
        </w:r>
      </w:ins>
      <w:ins w:id="2136" w:author="颖" w:date="2024-10-29T09:49:10Z">
        <w:r>
          <w:rPr>
            <w:rFonts w:hint="eastAsia" w:ascii="宋体" w:hAnsi="宋体" w:eastAsia="宋体" w:cs="宋体"/>
            <w:szCs w:val="22"/>
          </w:rPr>
          <w:t>平行测定</w:t>
        </w:r>
      </w:ins>
      <w:ins w:id="2137" w:author="颖" w:date="2024-08-28T21:16:59Z">
        <w:r>
          <w:rPr>
            <w:rFonts w:hint="eastAsia" w:ascii="宋体" w:hAnsi="宋体" w:eastAsia="宋体" w:cs="宋体"/>
            <w:szCs w:val="22"/>
            <w:lang w:val="en-US" w:eastAsia="zh-CN"/>
          </w:rPr>
          <w:t>，</w:t>
        </w:r>
      </w:ins>
      <w:ins w:id="2138" w:author="颖" w:date="2024-08-28T21:17:04Z">
        <w:r>
          <w:rPr>
            <w:rFonts w:hint="eastAsia" w:ascii="宋体" w:hAnsi="宋体" w:eastAsia="宋体" w:cs="宋体"/>
            <w:szCs w:val="22"/>
            <w:lang w:val="en-US" w:eastAsia="zh-CN"/>
          </w:rPr>
          <w:t>取</w:t>
        </w:r>
      </w:ins>
      <w:ins w:id="2139" w:author="颖" w:date="2024-08-28T21:17:05Z">
        <w:r>
          <w:rPr>
            <w:rFonts w:hint="eastAsia" w:ascii="宋体" w:hAnsi="宋体" w:eastAsia="宋体" w:cs="宋体"/>
            <w:szCs w:val="22"/>
            <w:lang w:val="en-US" w:eastAsia="zh-CN"/>
          </w:rPr>
          <w:t>其</w:t>
        </w:r>
      </w:ins>
      <w:ins w:id="2140" w:author="颖" w:date="2024-08-28T21:17:08Z">
        <w:r>
          <w:rPr>
            <w:rFonts w:hint="eastAsia" w:ascii="宋体" w:hAnsi="宋体" w:eastAsia="宋体" w:cs="宋体"/>
            <w:szCs w:val="22"/>
            <w:lang w:val="en-US" w:eastAsia="zh-CN"/>
          </w:rPr>
          <w:t>平均值</w:t>
        </w:r>
      </w:ins>
      <w:ins w:id="2141" w:author="颖" w:date="2024-08-28T21:17:09Z">
        <w:r>
          <w:rPr>
            <w:rFonts w:hint="eastAsia" w:ascii="宋体" w:hAnsi="宋体" w:eastAsia="宋体" w:cs="宋体"/>
            <w:szCs w:val="22"/>
            <w:lang w:val="en-US" w:eastAsia="zh-CN"/>
          </w:rPr>
          <w:t>。</w:t>
        </w:r>
      </w:ins>
    </w:p>
    <w:p w14:paraId="12C1D00E">
      <w:pPr>
        <w:spacing w:before="0" w:beforeLines="0" w:after="0" w:afterLines="0" w:line="240" w:lineRule="auto"/>
        <w:jc w:val="center"/>
        <w:rPr>
          <w:ins w:id="2143" w:author="颖" w:date="2024-10-29T10:18:54Z"/>
          <w:rFonts w:hint="default" w:ascii="Times New Roman" w:hAnsi="Times New Roman" w:eastAsia="黑体" w:cs="Times New Roman"/>
          <w:sz w:val="18"/>
          <w:szCs w:val="18"/>
        </w:rPr>
        <w:pPrChange w:id="2142" w:author="颖" w:date="2024-08-03T11:11:12Z">
          <w:pPr>
            <w:spacing w:before="156" w:beforeLines="50" w:after="156" w:afterLines="50" w:line="276" w:lineRule="auto"/>
            <w:jc w:val="center"/>
          </w:pPr>
        </w:pPrChange>
      </w:pPr>
      <w:ins w:id="2144" w:author="颖" w:date="2024-08-03T11:03:57Z">
        <w:r>
          <w:rPr>
            <w:rFonts w:hint="eastAsia" w:ascii="黑体" w:hAnsi="黑体" w:eastAsia="黑体"/>
            <w:sz w:val="18"/>
            <w:szCs w:val="18"/>
          </w:rPr>
          <w:t>表</w:t>
        </w:r>
      </w:ins>
      <w:ins w:id="2145" w:author="颖" w:date="2024-08-03T11:03:57Z">
        <w:r>
          <w:rPr>
            <w:rFonts w:ascii="黑体" w:hAnsi="黑体" w:eastAsia="黑体"/>
            <w:sz w:val="18"/>
            <w:szCs w:val="18"/>
          </w:rPr>
          <w:t>1</w:t>
        </w:r>
      </w:ins>
      <w:ins w:id="2146" w:author="颖" w:date="2024-08-26T14:31:48Z">
        <w:r>
          <w:rPr>
            <w:rFonts w:hint="eastAsia" w:ascii="黑体" w:hAnsi="黑体" w:eastAsia="黑体"/>
            <w:sz w:val="18"/>
            <w:szCs w:val="18"/>
            <w:lang w:val="en-US" w:eastAsia="zh-CN"/>
          </w:rPr>
          <w:t xml:space="preserve"> </w:t>
        </w:r>
      </w:ins>
      <w:ins w:id="2147" w:author="颖" w:date="2024-08-26T14:32:05Z">
        <w:r>
          <w:rPr>
            <w:rFonts w:hint="default" w:ascii="Times New Roman" w:hAnsi="Times New Roman" w:eastAsia="黑体" w:cs="Times New Roman"/>
            <w:sz w:val="18"/>
            <w:szCs w:val="18"/>
          </w:rPr>
          <w:t>氟</w:t>
        </w:r>
      </w:ins>
      <w:ins w:id="2148" w:author="颖" w:date="2024-10-29T10:13:06Z">
        <w:r>
          <w:rPr>
            <w:rFonts w:hint="eastAsia" w:eastAsia="黑体" w:cs="Times New Roman"/>
            <w:sz w:val="18"/>
            <w:szCs w:val="18"/>
            <w:lang w:val="en-US" w:eastAsia="zh-CN"/>
          </w:rPr>
          <w:t>含</w:t>
        </w:r>
      </w:ins>
      <w:ins w:id="2149" w:author="颖" w:date="2024-08-26T14:32:05Z">
        <w:r>
          <w:rPr>
            <w:rFonts w:hint="default" w:ascii="Times New Roman" w:hAnsi="Times New Roman" w:eastAsia="黑体" w:cs="Times New Roman"/>
            <w:sz w:val="18"/>
            <w:szCs w:val="18"/>
          </w:rPr>
          <w:t>量与称样量及氯化镧加入量的关系</w:t>
        </w:r>
      </w:ins>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150" w:author="颖" w:date="2024-10-29T10:26:10Z">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719"/>
        <w:gridCol w:w="3280"/>
        <w:gridCol w:w="3572"/>
        <w:tblGridChange w:id="2151">
          <w:tblGrid>
            <w:gridCol w:w="2720"/>
            <w:gridCol w:w="3280"/>
            <w:gridCol w:w="3571"/>
          </w:tblGrid>
        </w:tblGridChange>
      </w:tblGrid>
      <w:tr w14:paraId="3E07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53" w:author="颖" w:date="2024-10-29T10:26: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8" w:hRule="atLeast"/>
          <w:ins w:id="2152" w:author="颖" w:date="2024-08-03T11:03:57Z"/>
        </w:trPr>
        <w:tc>
          <w:tcPr>
            <w:tcW w:w="1420" w:type="pct"/>
            <w:tcBorders>
              <w:top w:val="single" w:color="auto" w:sz="12" w:space="0"/>
              <w:left w:val="single" w:color="auto" w:sz="12" w:space="0"/>
              <w:bottom w:val="single" w:color="auto" w:sz="12" w:space="0"/>
              <w:right w:val="single" w:color="auto" w:sz="4" w:space="0"/>
            </w:tcBorders>
            <w:vAlign w:val="center"/>
            <w:tcPrChange w:id="2154" w:author="颖" w:date="2024-10-29T10:26:10Z">
              <w:tcPr>
                <w:tcW w:w="2769" w:type="dxa"/>
                <w:tcBorders>
                  <w:bottom w:val="single" w:color="auto" w:sz="4" w:space="0"/>
                </w:tcBorders>
              </w:tcPr>
            </w:tcPrChange>
          </w:tcPr>
          <w:p w14:paraId="4889AF01">
            <w:pPr>
              <w:spacing w:before="0" w:beforeLines="0" w:after="0" w:afterLines="0" w:line="360" w:lineRule="auto"/>
              <w:jc w:val="center"/>
              <w:rPr>
                <w:ins w:id="2156" w:author="颖" w:date="2024-08-03T11:03:57Z"/>
                <w:rFonts w:hint="default" w:eastAsia="宋体"/>
                <w:sz w:val="18"/>
                <w:szCs w:val="18"/>
                <w:rPrChange w:id="2157" w:author="颖" w:date="2024-08-03T11:11:48Z">
                  <w:rPr>
                    <w:ins w:id="2158" w:author="颖" w:date="2024-08-03T11:03:57Z"/>
                    <w:rFonts w:eastAsia="黑体"/>
                    <w:sz w:val="18"/>
                    <w:szCs w:val="18"/>
                  </w:rPr>
                </w:rPrChange>
              </w:rPr>
              <w:pPrChange w:id="2155" w:author="颖" w:date="2024-10-29T10:33:20Z">
                <w:pPr>
                  <w:spacing w:line="240" w:lineRule="auto"/>
                  <w:jc w:val="center"/>
                </w:pPr>
              </w:pPrChange>
            </w:pPr>
            <w:ins w:id="2159" w:author="颖" w:date="2024-08-03T11:03:57Z">
              <w:r>
                <w:rPr>
                  <w:rFonts w:hint="default" w:eastAsia="宋体"/>
                  <w:sz w:val="18"/>
                  <w:szCs w:val="18"/>
                  <w:rPrChange w:id="2160" w:author="颖" w:date="2024-08-03T11:11:48Z">
                    <w:rPr>
                      <w:rFonts w:hint="eastAsia" w:eastAsia="黑体"/>
                      <w:sz w:val="18"/>
                      <w:szCs w:val="18"/>
                    </w:rPr>
                  </w:rPrChange>
                </w:rPr>
                <w:t>氟质量分数</w:t>
              </w:r>
            </w:ins>
            <w:ins w:id="2161" w:author="颖" w:date="2024-08-03T11:03:57Z">
              <w:r>
                <w:rPr>
                  <w:rFonts w:hint="default" w:eastAsia="宋体"/>
                  <w:sz w:val="18"/>
                  <w:szCs w:val="18"/>
                  <w:rPrChange w:id="2162" w:author="颖" w:date="2024-08-03T11:11:48Z">
                    <w:rPr>
                      <w:rFonts w:eastAsia="黑体"/>
                      <w:sz w:val="18"/>
                      <w:szCs w:val="18"/>
                    </w:rPr>
                  </w:rPrChange>
                </w:rPr>
                <w:t>/%</w:t>
              </w:r>
            </w:ins>
          </w:p>
        </w:tc>
        <w:tc>
          <w:tcPr>
            <w:tcW w:w="1713" w:type="pct"/>
            <w:tcBorders>
              <w:top w:val="single" w:color="auto" w:sz="12" w:space="0"/>
              <w:left w:val="single" w:color="auto" w:sz="4" w:space="0"/>
              <w:bottom w:val="single" w:color="auto" w:sz="12" w:space="0"/>
              <w:right w:val="single" w:color="auto" w:sz="4" w:space="0"/>
            </w:tcBorders>
            <w:vAlign w:val="center"/>
            <w:tcPrChange w:id="2163" w:author="颖" w:date="2024-10-29T10:26:10Z">
              <w:tcPr>
                <w:tcW w:w="3392" w:type="dxa"/>
                <w:tcBorders>
                  <w:bottom w:val="single" w:color="auto" w:sz="4" w:space="0"/>
                </w:tcBorders>
              </w:tcPr>
            </w:tcPrChange>
          </w:tcPr>
          <w:p w14:paraId="371BF1FF">
            <w:pPr>
              <w:spacing w:before="0" w:beforeLines="0" w:after="0" w:afterLines="0" w:line="360" w:lineRule="auto"/>
              <w:jc w:val="center"/>
              <w:rPr>
                <w:ins w:id="2165" w:author="颖" w:date="2024-08-03T11:03:57Z"/>
                <w:rFonts w:hint="default" w:eastAsia="宋体"/>
                <w:sz w:val="18"/>
                <w:szCs w:val="18"/>
                <w:rPrChange w:id="2166" w:author="颖" w:date="2024-08-03T11:11:48Z">
                  <w:rPr>
                    <w:ins w:id="2167" w:author="颖" w:date="2024-08-03T11:03:57Z"/>
                    <w:rFonts w:eastAsia="黑体"/>
                    <w:sz w:val="18"/>
                    <w:szCs w:val="18"/>
                  </w:rPr>
                </w:rPrChange>
              </w:rPr>
              <w:pPrChange w:id="2164" w:author="颖" w:date="2024-10-29T10:33:20Z">
                <w:pPr>
                  <w:spacing w:line="240" w:lineRule="auto"/>
                  <w:jc w:val="center"/>
                </w:pPr>
              </w:pPrChange>
            </w:pPr>
            <w:ins w:id="2168" w:author="颖" w:date="2024-08-03T11:03:57Z">
              <w:r>
                <w:rPr>
                  <w:rFonts w:hint="default" w:eastAsia="宋体"/>
                  <w:sz w:val="18"/>
                  <w:szCs w:val="18"/>
                  <w:rPrChange w:id="2169" w:author="颖" w:date="2024-08-03T11:11:48Z">
                    <w:rPr>
                      <w:rFonts w:hint="eastAsia" w:eastAsia="黑体"/>
                      <w:sz w:val="18"/>
                      <w:szCs w:val="18"/>
                    </w:rPr>
                  </w:rPrChange>
                </w:rPr>
                <w:t>称样量</w:t>
              </w:r>
            </w:ins>
            <w:ins w:id="2170" w:author="颖" w:date="2024-08-03T11:03:57Z">
              <w:r>
                <w:rPr>
                  <w:rFonts w:hint="default" w:eastAsia="宋体"/>
                  <w:sz w:val="18"/>
                  <w:szCs w:val="18"/>
                  <w:rPrChange w:id="2171" w:author="颖" w:date="2024-08-03T11:11:48Z">
                    <w:rPr>
                      <w:rFonts w:eastAsia="黑体"/>
                      <w:sz w:val="18"/>
                      <w:szCs w:val="18"/>
                    </w:rPr>
                  </w:rPrChange>
                </w:rPr>
                <w:t>/g</w:t>
              </w:r>
            </w:ins>
          </w:p>
        </w:tc>
        <w:tc>
          <w:tcPr>
            <w:tcW w:w="1865" w:type="pct"/>
            <w:tcBorders>
              <w:top w:val="single" w:color="auto" w:sz="12" w:space="0"/>
              <w:left w:val="single" w:color="auto" w:sz="4" w:space="0"/>
              <w:bottom w:val="single" w:color="auto" w:sz="12" w:space="0"/>
              <w:right w:val="single" w:color="auto" w:sz="12" w:space="0"/>
            </w:tcBorders>
            <w:vAlign w:val="center"/>
            <w:tcPrChange w:id="2172" w:author="颖" w:date="2024-10-29T10:26:10Z">
              <w:tcPr>
                <w:tcW w:w="3692" w:type="dxa"/>
                <w:tcBorders>
                  <w:bottom w:val="single" w:color="auto" w:sz="4" w:space="0"/>
                </w:tcBorders>
              </w:tcPr>
            </w:tcPrChange>
          </w:tcPr>
          <w:p w14:paraId="2A7076E5">
            <w:pPr>
              <w:spacing w:before="0" w:beforeLines="0" w:after="0" w:afterLines="0" w:line="360" w:lineRule="auto"/>
              <w:jc w:val="center"/>
              <w:rPr>
                <w:ins w:id="2174" w:author="颖" w:date="2024-08-03T11:03:57Z"/>
                <w:rFonts w:hint="default" w:eastAsia="宋体"/>
                <w:sz w:val="18"/>
                <w:szCs w:val="18"/>
                <w:rPrChange w:id="2175" w:author="颖" w:date="2024-08-03T11:11:48Z">
                  <w:rPr>
                    <w:ins w:id="2176" w:author="颖" w:date="2024-08-03T11:03:57Z"/>
                    <w:rFonts w:eastAsia="黑体"/>
                    <w:sz w:val="18"/>
                    <w:szCs w:val="18"/>
                  </w:rPr>
                </w:rPrChange>
              </w:rPr>
              <w:pPrChange w:id="2173" w:author="颖" w:date="2024-10-29T10:33:20Z">
                <w:pPr>
                  <w:spacing w:line="240" w:lineRule="auto"/>
                  <w:jc w:val="center"/>
                </w:pPr>
              </w:pPrChange>
            </w:pPr>
            <w:ins w:id="2177" w:author="颖" w:date="2024-08-03T11:03:57Z">
              <w:r>
                <w:rPr>
                  <w:rFonts w:hint="default" w:eastAsia="宋体"/>
                  <w:sz w:val="18"/>
                  <w:szCs w:val="18"/>
                  <w:rPrChange w:id="2178" w:author="颖" w:date="2024-08-03T11:11:48Z">
                    <w:rPr>
                      <w:rFonts w:hint="eastAsia" w:eastAsia="黑体"/>
                      <w:sz w:val="18"/>
                      <w:szCs w:val="18"/>
                    </w:rPr>
                  </w:rPrChange>
                </w:rPr>
                <w:t>氯化镧标准溶液体积</w:t>
              </w:r>
            </w:ins>
            <w:ins w:id="2179" w:author="颖" w:date="2024-10-29T10:07:53Z">
              <w:r>
                <w:rPr>
                  <w:rFonts w:hint="eastAsia"/>
                  <w:sz w:val="18"/>
                  <w:szCs w:val="18"/>
                  <w:lang w:val="en-US" w:eastAsia="zh-CN"/>
                </w:rPr>
                <w:t>/</w:t>
              </w:r>
            </w:ins>
            <w:ins w:id="2180" w:author="颖" w:date="2024-08-03T11:03:57Z">
              <w:r>
                <w:rPr>
                  <w:rFonts w:hint="default" w:eastAsia="宋体"/>
                  <w:sz w:val="18"/>
                  <w:szCs w:val="18"/>
                  <w:rPrChange w:id="2181" w:author="颖" w:date="2024-08-03T11:11:48Z">
                    <w:rPr>
                      <w:rFonts w:eastAsia="黑体"/>
                      <w:sz w:val="18"/>
                      <w:szCs w:val="18"/>
                    </w:rPr>
                  </w:rPrChange>
                </w:rPr>
                <w:t>mL</w:t>
              </w:r>
            </w:ins>
          </w:p>
        </w:tc>
      </w:tr>
      <w:tr w14:paraId="1092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83" w:author="颖" w:date="2024-10-29T10:25: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8" w:hRule="atLeast"/>
          <w:ins w:id="2182" w:author="颖" w:date="2024-08-03T11:03:57Z"/>
        </w:trPr>
        <w:tc>
          <w:tcPr>
            <w:tcW w:w="1420" w:type="pct"/>
            <w:tcBorders>
              <w:top w:val="single" w:color="auto" w:sz="12" w:space="0"/>
              <w:left w:val="single" w:color="auto" w:sz="12" w:space="0"/>
              <w:bottom w:val="single" w:color="auto" w:sz="4" w:space="0"/>
              <w:right w:val="single" w:color="auto" w:sz="4" w:space="0"/>
            </w:tcBorders>
            <w:vAlign w:val="center"/>
            <w:tcPrChange w:id="2184" w:author="颖" w:date="2024-10-29T10:25:23Z">
              <w:tcPr>
                <w:tcW w:w="2769" w:type="dxa"/>
                <w:tcBorders>
                  <w:bottom w:val="nil"/>
                </w:tcBorders>
              </w:tcPr>
            </w:tcPrChange>
          </w:tcPr>
          <w:p w14:paraId="45F3469A">
            <w:pPr>
              <w:spacing w:before="0" w:beforeLines="0" w:after="0" w:afterLines="0" w:line="360" w:lineRule="auto"/>
              <w:jc w:val="center"/>
              <w:rPr>
                <w:ins w:id="2186" w:author="颖" w:date="2024-08-03T11:03:57Z"/>
                <w:rFonts w:hint="default" w:eastAsia="宋体"/>
                <w:sz w:val="18"/>
                <w:szCs w:val="18"/>
                <w:rPrChange w:id="2187" w:author="颖" w:date="2024-08-03T11:11:48Z">
                  <w:rPr>
                    <w:ins w:id="2188" w:author="颖" w:date="2024-08-03T11:03:57Z"/>
                    <w:rFonts w:eastAsia="黑体"/>
                    <w:sz w:val="18"/>
                    <w:szCs w:val="18"/>
                  </w:rPr>
                </w:rPrChange>
              </w:rPr>
              <w:pPrChange w:id="2185" w:author="颖" w:date="2024-10-29T10:33:20Z">
                <w:pPr>
                  <w:spacing w:line="240" w:lineRule="auto"/>
                  <w:jc w:val="center"/>
                </w:pPr>
              </w:pPrChange>
            </w:pPr>
            <w:ins w:id="2189" w:author="颖" w:date="2024-08-03T11:03:57Z">
              <w:r>
                <w:rPr>
                  <w:rFonts w:hint="default" w:eastAsia="宋体"/>
                  <w:sz w:val="18"/>
                  <w:szCs w:val="18"/>
                  <w:rPrChange w:id="2190" w:author="颖" w:date="2024-08-03T11:11:48Z">
                    <w:rPr>
                      <w:rFonts w:eastAsia="黑体"/>
                      <w:sz w:val="18"/>
                      <w:szCs w:val="18"/>
                    </w:rPr>
                  </w:rPrChange>
                </w:rPr>
                <w:t>2.00%~5.00%</w:t>
              </w:r>
            </w:ins>
          </w:p>
        </w:tc>
        <w:tc>
          <w:tcPr>
            <w:tcW w:w="1713" w:type="pct"/>
            <w:tcBorders>
              <w:top w:val="single" w:color="auto" w:sz="12" w:space="0"/>
              <w:left w:val="single" w:color="auto" w:sz="4" w:space="0"/>
              <w:bottom w:val="single" w:color="auto" w:sz="4" w:space="0"/>
              <w:right w:val="single" w:color="auto" w:sz="4" w:space="0"/>
            </w:tcBorders>
            <w:vAlign w:val="center"/>
            <w:tcPrChange w:id="2191" w:author="颖" w:date="2024-10-29T10:25:23Z">
              <w:tcPr>
                <w:tcW w:w="3392" w:type="dxa"/>
                <w:tcBorders>
                  <w:bottom w:val="nil"/>
                </w:tcBorders>
              </w:tcPr>
            </w:tcPrChange>
          </w:tcPr>
          <w:p w14:paraId="35365D7A">
            <w:pPr>
              <w:spacing w:before="0" w:beforeLines="0" w:after="0" w:afterLines="0" w:line="360" w:lineRule="auto"/>
              <w:jc w:val="center"/>
              <w:rPr>
                <w:ins w:id="2193" w:author="颖" w:date="2024-08-03T11:03:57Z"/>
                <w:rFonts w:hint="default" w:eastAsia="宋体"/>
                <w:sz w:val="18"/>
                <w:szCs w:val="18"/>
                <w:rPrChange w:id="2194" w:author="颖" w:date="2024-08-03T11:11:48Z">
                  <w:rPr>
                    <w:ins w:id="2195" w:author="颖" w:date="2024-08-03T11:03:57Z"/>
                    <w:rFonts w:eastAsia="黑体"/>
                    <w:sz w:val="18"/>
                    <w:szCs w:val="18"/>
                  </w:rPr>
                </w:rPrChange>
              </w:rPr>
              <w:pPrChange w:id="2192" w:author="颖" w:date="2024-10-29T10:33:20Z">
                <w:pPr>
                  <w:spacing w:line="240" w:lineRule="auto"/>
                  <w:jc w:val="center"/>
                </w:pPr>
              </w:pPrChange>
            </w:pPr>
            <w:ins w:id="2196" w:author="颖" w:date="2024-08-03T11:03:57Z">
              <w:r>
                <w:rPr>
                  <w:rFonts w:hint="default" w:eastAsia="宋体"/>
                  <w:sz w:val="18"/>
                  <w:szCs w:val="18"/>
                  <w:rPrChange w:id="2197" w:author="颖" w:date="2024-08-03T11:11:48Z">
                    <w:rPr>
                      <w:rFonts w:eastAsia="黑体"/>
                      <w:sz w:val="18"/>
                      <w:szCs w:val="18"/>
                    </w:rPr>
                  </w:rPrChange>
                </w:rPr>
                <w:t>0.30</w:t>
              </w:r>
            </w:ins>
          </w:p>
        </w:tc>
        <w:tc>
          <w:tcPr>
            <w:tcW w:w="1865" w:type="pct"/>
            <w:tcBorders>
              <w:top w:val="single" w:color="auto" w:sz="12" w:space="0"/>
              <w:left w:val="single" w:color="auto" w:sz="4" w:space="0"/>
              <w:bottom w:val="single" w:color="auto" w:sz="4" w:space="0"/>
              <w:right w:val="single" w:color="auto" w:sz="12" w:space="0"/>
            </w:tcBorders>
            <w:vAlign w:val="center"/>
            <w:tcPrChange w:id="2198" w:author="颖" w:date="2024-10-29T10:25:23Z">
              <w:tcPr>
                <w:tcW w:w="3692" w:type="dxa"/>
                <w:tcBorders>
                  <w:bottom w:val="nil"/>
                </w:tcBorders>
              </w:tcPr>
            </w:tcPrChange>
          </w:tcPr>
          <w:p w14:paraId="767A0F7D">
            <w:pPr>
              <w:spacing w:before="0" w:beforeLines="0" w:after="0" w:afterLines="0" w:line="360" w:lineRule="auto"/>
              <w:jc w:val="center"/>
              <w:rPr>
                <w:ins w:id="2200" w:author="颖" w:date="2024-08-03T11:03:57Z"/>
                <w:rFonts w:hint="default" w:eastAsia="宋体"/>
                <w:sz w:val="18"/>
                <w:szCs w:val="18"/>
                <w:rPrChange w:id="2201" w:author="颖" w:date="2024-08-03T11:11:48Z">
                  <w:rPr>
                    <w:ins w:id="2202" w:author="颖" w:date="2024-08-03T11:03:57Z"/>
                    <w:rFonts w:eastAsia="黑体"/>
                    <w:sz w:val="18"/>
                    <w:szCs w:val="18"/>
                  </w:rPr>
                </w:rPrChange>
              </w:rPr>
              <w:pPrChange w:id="2199" w:author="颖" w:date="2024-10-29T10:33:20Z">
                <w:pPr>
                  <w:spacing w:line="240" w:lineRule="auto"/>
                  <w:jc w:val="center"/>
                </w:pPr>
              </w:pPrChange>
            </w:pPr>
            <w:ins w:id="2203" w:author="颖" w:date="2024-08-03T11:03:57Z">
              <w:r>
                <w:rPr>
                  <w:rFonts w:hint="default" w:eastAsia="宋体"/>
                  <w:sz w:val="18"/>
                  <w:szCs w:val="18"/>
                  <w:rPrChange w:id="2204" w:author="颖" w:date="2024-08-03T11:11:48Z">
                    <w:rPr>
                      <w:rFonts w:eastAsia="黑体"/>
                      <w:sz w:val="18"/>
                      <w:szCs w:val="18"/>
                    </w:rPr>
                  </w:rPrChange>
                </w:rPr>
                <w:t>20.00</w:t>
              </w:r>
            </w:ins>
          </w:p>
        </w:tc>
      </w:tr>
      <w:tr w14:paraId="2AE5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06" w:author="颖" w:date="2024-10-29T10:26: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8" w:hRule="atLeast"/>
          <w:ins w:id="2205" w:author="颖" w:date="2024-08-03T11:03:57Z"/>
        </w:trPr>
        <w:tc>
          <w:tcPr>
            <w:tcW w:w="1420" w:type="pct"/>
            <w:tcBorders>
              <w:top w:val="single" w:color="auto" w:sz="4" w:space="0"/>
              <w:left w:val="single" w:color="auto" w:sz="12" w:space="0"/>
              <w:bottom w:val="single" w:color="auto" w:sz="4" w:space="0"/>
              <w:right w:val="single" w:color="auto" w:sz="4" w:space="0"/>
            </w:tcBorders>
            <w:vAlign w:val="center"/>
            <w:tcPrChange w:id="2207" w:author="颖" w:date="2024-10-29T10:26:10Z">
              <w:tcPr>
                <w:tcW w:w="2769" w:type="dxa"/>
                <w:tcBorders>
                  <w:top w:val="nil"/>
                  <w:bottom w:val="nil"/>
                </w:tcBorders>
              </w:tcPr>
            </w:tcPrChange>
          </w:tcPr>
          <w:p w14:paraId="656140A3">
            <w:pPr>
              <w:spacing w:before="0" w:beforeLines="0" w:after="0" w:afterLines="0" w:line="360" w:lineRule="auto"/>
              <w:jc w:val="center"/>
              <w:rPr>
                <w:ins w:id="2209" w:author="颖" w:date="2024-08-03T11:03:57Z"/>
                <w:rFonts w:hint="default" w:eastAsia="宋体"/>
                <w:sz w:val="18"/>
                <w:szCs w:val="18"/>
                <w:rPrChange w:id="2210" w:author="颖" w:date="2024-08-03T11:11:48Z">
                  <w:rPr>
                    <w:ins w:id="2211" w:author="颖" w:date="2024-08-03T11:03:57Z"/>
                    <w:rFonts w:eastAsia="黑体"/>
                    <w:sz w:val="18"/>
                    <w:szCs w:val="18"/>
                  </w:rPr>
                </w:rPrChange>
              </w:rPr>
              <w:pPrChange w:id="2208" w:author="颖" w:date="2024-10-29T10:33:20Z">
                <w:pPr>
                  <w:spacing w:line="240" w:lineRule="auto"/>
                  <w:jc w:val="center"/>
                </w:pPr>
              </w:pPrChange>
            </w:pPr>
            <w:ins w:id="2212" w:author="颖" w:date="2024-08-03T11:03:57Z">
              <w:r>
                <w:rPr>
                  <w:rFonts w:hint="default" w:eastAsia="宋体"/>
                  <w:sz w:val="18"/>
                  <w:szCs w:val="18"/>
                  <w:rPrChange w:id="2213" w:author="颖" w:date="2024-08-03T11:11:48Z">
                    <w:rPr>
                      <w:rFonts w:eastAsia="黑体"/>
                      <w:sz w:val="18"/>
                      <w:szCs w:val="18"/>
                    </w:rPr>
                  </w:rPrChange>
                </w:rPr>
                <w:t>&gt;5.00%~10.00%</w:t>
              </w:r>
            </w:ins>
          </w:p>
        </w:tc>
        <w:tc>
          <w:tcPr>
            <w:tcW w:w="1713" w:type="pct"/>
            <w:tcBorders>
              <w:top w:val="single" w:color="auto" w:sz="4" w:space="0"/>
              <w:left w:val="single" w:color="auto" w:sz="4" w:space="0"/>
              <w:bottom w:val="single" w:color="auto" w:sz="4" w:space="0"/>
              <w:right w:val="single" w:color="auto" w:sz="4" w:space="0"/>
            </w:tcBorders>
            <w:vAlign w:val="center"/>
            <w:tcPrChange w:id="2214" w:author="颖" w:date="2024-10-29T10:26:10Z">
              <w:tcPr>
                <w:tcW w:w="3392" w:type="dxa"/>
                <w:tcBorders>
                  <w:top w:val="nil"/>
                  <w:bottom w:val="nil"/>
                </w:tcBorders>
              </w:tcPr>
            </w:tcPrChange>
          </w:tcPr>
          <w:p w14:paraId="122DC4EC">
            <w:pPr>
              <w:spacing w:before="0" w:beforeLines="0" w:after="0" w:afterLines="0" w:line="360" w:lineRule="auto"/>
              <w:jc w:val="center"/>
              <w:rPr>
                <w:ins w:id="2216" w:author="颖" w:date="2024-08-03T11:03:57Z"/>
                <w:rFonts w:hint="default" w:eastAsia="宋体"/>
                <w:sz w:val="18"/>
                <w:szCs w:val="18"/>
                <w:rPrChange w:id="2217" w:author="颖" w:date="2024-08-03T11:11:48Z">
                  <w:rPr>
                    <w:ins w:id="2218" w:author="颖" w:date="2024-08-03T11:03:57Z"/>
                    <w:rFonts w:eastAsia="黑体"/>
                    <w:sz w:val="18"/>
                    <w:szCs w:val="18"/>
                  </w:rPr>
                </w:rPrChange>
              </w:rPr>
              <w:pPrChange w:id="2215" w:author="颖" w:date="2024-10-29T10:33:20Z">
                <w:pPr>
                  <w:spacing w:line="240" w:lineRule="auto"/>
                  <w:jc w:val="center"/>
                </w:pPr>
              </w:pPrChange>
            </w:pPr>
            <w:ins w:id="2219" w:author="颖" w:date="2024-08-03T11:03:57Z">
              <w:r>
                <w:rPr>
                  <w:rFonts w:hint="default" w:eastAsia="宋体"/>
                  <w:sz w:val="18"/>
                  <w:szCs w:val="18"/>
                  <w:rPrChange w:id="2220" w:author="颖" w:date="2024-08-03T11:11:48Z">
                    <w:rPr>
                      <w:rFonts w:eastAsia="黑体"/>
                      <w:sz w:val="18"/>
                      <w:szCs w:val="18"/>
                    </w:rPr>
                  </w:rPrChange>
                </w:rPr>
                <w:t>0.15</w:t>
              </w:r>
            </w:ins>
          </w:p>
        </w:tc>
        <w:tc>
          <w:tcPr>
            <w:tcW w:w="1865" w:type="pct"/>
            <w:tcBorders>
              <w:top w:val="single" w:color="auto" w:sz="4" w:space="0"/>
              <w:left w:val="single" w:color="auto" w:sz="4" w:space="0"/>
              <w:bottom w:val="single" w:color="auto" w:sz="4" w:space="0"/>
              <w:right w:val="single" w:color="auto" w:sz="12" w:space="0"/>
            </w:tcBorders>
            <w:vAlign w:val="center"/>
            <w:tcPrChange w:id="2221" w:author="颖" w:date="2024-10-29T10:26:10Z">
              <w:tcPr>
                <w:tcW w:w="3692" w:type="dxa"/>
                <w:tcBorders>
                  <w:top w:val="nil"/>
                  <w:bottom w:val="nil"/>
                </w:tcBorders>
              </w:tcPr>
            </w:tcPrChange>
          </w:tcPr>
          <w:p w14:paraId="508FA6A4">
            <w:pPr>
              <w:spacing w:before="0" w:beforeLines="0" w:after="0" w:afterLines="0" w:line="360" w:lineRule="auto"/>
              <w:jc w:val="center"/>
              <w:rPr>
                <w:ins w:id="2223" w:author="颖" w:date="2024-08-03T11:03:57Z"/>
                <w:rFonts w:hint="default" w:eastAsia="宋体"/>
                <w:sz w:val="18"/>
                <w:szCs w:val="18"/>
                <w:rPrChange w:id="2224" w:author="颖" w:date="2024-08-03T11:11:48Z">
                  <w:rPr>
                    <w:ins w:id="2225" w:author="颖" w:date="2024-08-03T11:03:57Z"/>
                    <w:rFonts w:eastAsia="黑体"/>
                    <w:sz w:val="18"/>
                    <w:szCs w:val="18"/>
                  </w:rPr>
                </w:rPrChange>
              </w:rPr>
              <w:pPrChange w:id="2222" w:author="颖" w:date="2024-10-29T10:33:20Z">
                <w:pPr>
                  <w:spacing w:line="240" w:lineRule="auto"/>
                  <w:jc w:val="center"/>
                </w:pPr>
              </w:pPrChange>
            </w:pPr>
            <w:ins w:id="2226" w:author="颖" w:date="2024-08-03T11:03:57Z">
              <w:r>
                <w:rPr>
                  <w:rFonts w:hint="default" w:eastAsia="宋体"/>
                  <w:sz w:val="18"/>
                  <w:szCs w:val="18"/>
                  <w:rPrChange w:id="2227" w:author="颖" w:date="2024-08-03T11:11:48Z">
                    <w:rPr>
                      <w:rFonts w:eastAsia="黑体"/>
                      <w:sz w:val="18"/>
                      <w:szCs w:val="18"/>
                    </w:rPr>
                  </w:rPrChange>
                </w:rPr>
                <w:t>20.00</w:t>
              </w:r>
            </w:ins>
          </w:p>
        </w:tc>
      </w:tr>
      <w:tr w14:paraId="7DE5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29" w:author="颖" w:date="2024-10-29T10:26: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8" w:hRule="atLeast"/>
          <w:ins w:id="2228" w:author="颖" w:date="2024-08-03T11:03:57Z"/>
        </w:trPr>
        <w:tc>
          <w:tcPr>
            <w:tcW w:w="1420" w:type="pct"/>
            <w:tcBorders>
              <w:top w:val="single" w:color="auto" w:sz="4" w:space="0"/>
              <w:left w:val="single" w:color="auto" w:sz="12" w:space="0"/>
              <w:bottom w:val="single" w:color="auto" w:sz="12" w:space="0"/>
              <w:right w:val="single" w:color="auto" w:sz="4" w:space="0"/>
            </w:tcBorders>
            <w:vAlign w:val="center"/>
            <w:tcPrChange w:id="2230" w:author="颖" w:date="2024-10-29T10:26:10Z">
              <w:tcPr>
                <w:tcW w:w="2769" w:type="dxa"/>
                <w:tcBorders>
                  <w:top w:val="nil"/>
                </w:tcBorders>
              </w:tcPr>
            </w:tcPrChange>
          </w:tcPr>
          <w:p w14:paraId="2A4768AE">
            <w:pPr>
              <w:spacing w:before="0" w:beforeLines="0" w:after="0" w:afterLines="0" w:line="360" w:lineRule="auto"/>
              <w:jc w:val="center"/>
              <w:rPr>
                <w:ins w:id="2232" w:author="颖" w:date="2024-08-03T11:03:57Z"/>
                <w:rFonts w:hint="default" w:eastAsia="宋体"/>
                <w:sz w:val="18"/>
                <w:szCs w:val="18"/>
                <w:rPrChange w:id="2233" w:author="颖" w:date="2024-08-03T11:11:48Z">
                  <w:rPr>
                    <w:ins w:id="2234" w:author="颖" w:date="2024-08-03T11:03:57Z"/>
                    <w:rFonts w:eastAsia="黑体"/>
                    <w:sz w:val="18"/>
                    <w:szCs w:val="18"/>
                  </w:rPr>
                </w:rPrChange>
              </w:rPr>
              <w:pPrChange w:id="2231" w:author="颖" w:date="2024-10-29T10:33:20Z">
                <w:pPr>
                  <w:spacing w:line="240" w:lineRule="auto"/>
                  <w:jc w:val="center"/>
                </w:pPr>
              </w:pPrChange>
            </w:pPr>
            <w:ins w:id="2235" w:author="颖" w:date="2024-08-03T11:03:57Z">
              <w:r>
                <w:rPr>
                  <w:rFonts w:hint="default" w:eastAsia="宋体"/>
                  <w:sz w:val="18"/>
                  <w:szCs w:val="18"/>
                  <w:rPrChange w:id="2236" w:author="颖" w:date="2024-08-03T11:11:48Z">
                    <w:rPr>
                      <w:rFonts w:eastAsia="黑体"/>
                      <w:sz w:val="18"/>
                      <w:szCs w:val="18"/>
                    </w:rPr>
                  </w:rPrChange>
                </w:rPr>
                <w:t>&gt;10.00%~20.00%</w:t>
              </w:r>
            </w:ins>
          </w:p>
        </w:tc>
        <w:tc>
          <w:tcPr>
            <w:tcW w:w="1713" w:type="pct"/>
            <w:tcBorders>
              <w:top w:val="single" w:color="auto" w:sz="4" w:space="0"/>
              <w:left w:val="single" w:color="auto" w:sz="4" w:space="0"/>
              <w:bottom w:val="single" w:color="auto" w:sz="12" w:space="0"/>
              <w:right w:val="single" w:color="auto" w:sz="4" w:space="0"/>
            </w:tcBorders>
            <w:vAlign w:val="center"/>
            <w:tcPrChange w:id="2237" w:author="颖" w:date="2024-10-29T10:26:10Z">
              <w:tcPr>
                <w:tcW w:w="3392" w:type="dxa"/>
                <w:tcBorders>
                  <w:top w:val="nil"/>
                </w:tcBorders>
              </w:tcPr>
            </w:tcPrChange>
          </w:tcPr>
          <w:p w14:paraId="238D0E42">
            <w:pPr>
              <w:spacing w:before="0" w:beforeLines="0" w:after="0" w:afterLines="0" w:line="360" w:lineRule="auto"/>
              <w:jc w:val="center"/>
              <w:rPr>
                <w:ins w:id="2239" w:author="颖" w:date="2024-08-03T11:03:57Z"/>
                <w:rFonts w:hint="default" w:eastAsia="宋体"/>
                <w:sz w:val="18"/>
                <w:szCs w:val="18"/>
                <w:rPrChange w:id="2240" w:author="颖" w:date="2024-08-03T11:11:48Z">
                  <w:rPr>
                    <w:ins w:id="2241" w:author="颖" w:date="2024-08-03T11:03:57Z"/>
                    <w:rFonts w:eastAsia="黑体"/>
                    <w:sz w:val="18"/>
                    <w:szCs w:val="18"/>
                  </w:rPr>
                </w:rPrChange>
              </w:rPr>
              <w:pPrChange w:id="2238" w:author="颖" w:date="2024-10-29T10:33:20Z">
                <w:pPr>
                  <w:spacing w:line="240" w:lineRule="auto"/>
                  <w:jc w:val="center"/>
                </w:pPr>
              </w:pPrChange>
            </w:pPr>
            <w:ins w:id="2242" w:author="颖" w:date="2024-08-03T11:03:57Z">
              <w:r>
                <w:rPr>
                  <w:rFonts w:hint="default" w:eastAsia="宋体"/>
                  <w:sz w:val="18"/>
                  <w:szCs w:val="18"/>
                  <w:rPrChange w:id="2243" w:author="颖" w:date="2024-08-03T11:11:48Z">
                    <w:rPr>
                      <w:rFonts w:eastAsia="黑体"/>
                      <w:sz w:val="18"/>
                      <w:szCs w:val="18"/>
                    </w:rPr>
                  </w:rPrChange>
                </w:rPr>
                <w:t>0.10</w:t>
              </w:r>
            </w:ins>
          </w:p>
        </w:tc>
        <w:tc>
          <w:tcPr>
            <w:tcW w:w="1865" w:type="pct"/>
            <w:tcBorders>
              <w:top w:val="single" w:color="auto" w:sz="4" w:space="0"/>
              <w:left w:val="single" w:color="auto" w:sz="4" w:space="0"/>
              <w:bottom w:val="single" w:color="auto" w:sz="12" w:space="0"/>
              <w:right w:val="single" w:color="auto" w:sz="12" w:space="0"/>
            </w:tcBorders>
            <w:vAlign w:val="center"/>
            <w:tcPrChange w:id="2244" w:author="颖" w:date="2024-10-29T10:26:10Z">
              <w:tcPr>
                <w:tcW w:w="3692" w:type="dxa"/>
                <w:tcBorders>
                  <w:top w:val="nil"/>
                </w:tcBorders>
              </w:tcPr>
            </w:tcPrChange>
          </w:tcPr>
          <w:p w14:paraId="693ABBCB">
            <w:pPr>
              <w:spacing w:before="0" w:beforeLines="0" w:after="0" w:afterLines="0" w:line="360" w:lineRule="auto"/>
              <w:jc w:val="center"/>
              <w:rPr>
                <w:ins w:id="2246" w:author="颖" w:date="2024-08-03T11:03:57Z"/>
                <w:rFonts w:hint="default" w:eastAsia="宋体"/>
                <w:sz w:val="18"/>
                <w:szCs w:val="18"/>
                <w:rPrChange w:id="2247" w:author="颖" w:date="2024-08-03T11:11:48Z">
                  <w:rPr>
                    <w:ins w:id="2248" w:author="颖" w:date="2024-08-03T11:03:57Z"/>
                    <w:rFonts w:eastAsia="黑体"/>
                    <w:sz w:val="18"/>
                    <w:szCs w:val="18"/>
                  </w:rPr>
                </w:rPrChange>
              </w:rPr>
              <w:pPrChange w:id="2245" w:author="颖" w:date="2024-10-29T10:33:20Z">
                <w:pPr>
                  <w:spacing w:line="240" w:lineRule="auto"/>
                  <w:jc w:val="center"/>
                </w:pPr>
              </w:pPrChange>
            </w:pPr>
            <w:ins w:id="2249" w:author="颖" w:date="2024-08-03T11:03:57Z">
              <w:r>
                <w:rPr>
                  <w:rFonts w:hint="default" w:eastAsia="宋体"/>
                  <w:sz w:val="18"/>
                  <w:szCs w:val="18"/>
                  <w:rPrChange w:id="2250" w:author="颖" w:date="2024-08-03T11:11:48Z">
                    <w:rPr>
                      <w:rFonts w:eastAsia="黑体"/>
                      <w:sz w:val="18"/>
                      <w:szCs w:val="18"/>
                    </w:rPr>
                  </w:rPrChange>
                </w:rPr>
                <w:t>20.00</w:t>
              </w:r>
            </w:ins>
          </w:p>
        </w:tc>
      </w:tr>
    </w:tbl>
    <w:p w14:paraId="2FDDB76E">
      <w:pPr>
        <w:pStyle w:val="81"/>
        <w:numPr>
          <w:ilvl w:val="0"/>
          <w:numId w:val="0"/>
        </w:numPr>
        <w:spacing w:before="156" w:beforeLines="50" w:after="156" w:afterLines="50"/>
        <w:rPr>
          <w:ins w:id="2251" w:author="颖" w:date="2024-08-03T11:03:57Z"/>
          <w:rFonts w:ascii="Times New Roman"/>
          <w:color w:val="auto"/>
          <w:kern w:val="2"/>
        </w:rPr>
      </w:pPr>
      <w:ins w:id="2252" w:author="颖" w:date="2024-08-03T11:03:57Z">
        <w:r>
          <w:rPr>
            <w:rFonts w:hAnsi="黑体"/>
            <w:color w:val="auto"/>
            <w:kern w:val="2"/>
          </w:rPr>
          <w:t>4.5.</w:t>
        </w:r>
      </w:ins>
      <w:ins w:id="2253" w:author="颖" w:date="2024-08-03T11:13:03Z">
        <w:r>
          <w:rPr>
            <w:rFonts w:hint="eastAsia" w:hAnsi="黑体"/>
            <w:color w:val="auto"/>
            <w:kern w:val="2"/>
            <w:lang w:val="en-US" w:eastAsia="zh-CN"/>
          </w:rPr>
          <w:t>3</w:t>
        </w:r>
      </w:ins>
      <w:ins w:id="2254" w:author="颖" w:date="2024-08-03T11:03:57Z">
        <w:r>
          <w:rPr>
            <w:rFonts w:ascii="Times New Roman"/>
            <w:color w:val="auto"/>
          </w:rPr>
          <w:t xml:space="preserve"> </w:t>
        </w:r>
      </w:ins>
      <w:ins w:id="2255" w:author="颖" w:date="2024-08-03T11:03:57Z">
        <w:r>
          <w:rPr>
            <w:rFonts w:hint="eastAsia" w:ascii="Times New Roman"/>
            <w:color w:val="auto"/>
            <w:kern w:val="2"/>
          </w:rPr>
          <w:t>分析试液的制备及测定</w:t>
        </w:r>
      </w:ins>
    </w:p>
    <w:p w14:paraId="4AB509E0">
      <w:pPr>
        <w:pStyle w:val="47"/>
        <w:ind w:firstLine="0" w:firstLineChars="0"/>
        <w:rPr>
          <w:ins w:id="2256" w:author="颖" w:date="2024-08-03T11:03:57Z"/>
          <w:rFonts w:ascii="Times New Roman" w:hAnsi="Times New Roman" w:cs="Times New Roman" w:eastAsiaTheme="minorEastAsia"/>
          <w:kern w:val="2"/>
          <w:szCs w:val="21"/>
          <w:rPrChange w:id="2257" w:author="颖" w:date="2024-08-03T11:13:17Z">
            <w:rPr>
              <w:ins w:id="2258" w:author="颖" w:date="2024-08-03T11:03:57Z"/>
              <w:rFonts w:cs="宋体" w:asciiTheme="minorEastAsia" w:hAnsiTheme="minorEastAsia" w:eastAsiaTheme="minorEastAsia"/>
              <w:kern w:val="2"/>
              <w:szCs w:val="21"/>
            </w:rPr>
          </w:rPrChange>
        </w:rPr>
      </w:pPr>
      <w:ins w:id="2259" w:author="颖" w:date="2024-08-03T11:03:57Z">
        <w:r>
          <w:rPr>
            <w:rFonts w:hint="eastAsia" w:ascii="黑体" w:hAnsi="黑体" w:eastAsia="黑体" w:cs="黑体"/>
            <w:kern w:val="2"/>
            <w:szCs w:val="21"/>
            <w:rPrChange w:id="2260" w:author="颖" w:date="2024-08-03T11:15:04Z">
              <w:rPr>
                <w:rFonts w:ascii="黑体" w:hAnsi="黑体" w:eastAsia="黑体" w:cs="黑体"/>
                <w:kern w:val="2"/>
                <w:szCs w:val="21"/>
              </w:rPr>
            </w:rPrChange>
          </w:rPr>
          <w:t>4.5.</w:t>
        </w:r>
      </w:ins>
      <w:ins w:id="2261" w:author="颖" w:date="2024-08-03T11:13:06Z">
        <w:r>
          <w:rPr>
            <w:rFonts w:hint="eastAsia" w:ascii="黑体" w:hAnsi="黑体" w:eastAsia="黑体" w:cs="黑体"/>
            <w:kern w:val="2"/>
            <w:szCs w:val="21"/>
            <w:lang w:val="en-US" w:eastAsia="zh-CN"/>
          </w:rPr>
          <w:t>3</w:t>
        </w:r>
      </w:ins>
      <w:ins w:id="2262" w:author="颖" w:date="2024-08-03T11:03:57Z">
        <w:r>
          <w:rPr>
            <w:rFonts w:hint="eastAsia" w:ascii="黑体" w:hAnsi="黑体" w:eastAsia="黑体" w:cs="黑体"/>
            <w:kern w:val="2"/>
            <w:szCs w:val="21"/>
            <w:rPrChange w:id="2263" w:author="颖" w:date="2024-08-03T11:15:04Z">
              <w:rPr>
                <w:rFonts w:ascii="黑体" w:hAnsi="黑体" w:eastAsia="黑体" w:cs="黑体"/>
                <w:kern w:val="2"/>
                <w:szCs w:val="21"/>
              </w:rPr>
            </w:rPrChange>
          </w:rPr>
          <w:t>.1</w:t>
        </w:r>
      </w:ins>
      <w:ins w:id="2264" w:author="颖" w:date="2024-08-03T11:03:57Z">
        <w:r>
          <w:rPr>
            <w:rFonts w:ascii="Times New Roman" w:hAnsi="Times New Roman" w:eastAsia="黑体" w:cs="Times New Roman"/>
            <w:kern w:val="2"/>
            <w:szCs w:val="21"/>
            <w:rPrChange w:id="2265" w:author="颖" w:date="2024-08-03T11:13:17Z">
              <w:rPr>
                <w:rFonts w:ascii="黑体" w:hAnsi="黑体" w:eastAsia="黑体" w:cs="黑体"/>
                <w:kern w:val="2"/>
                <w:szCs w:val="21"/>
              </w:rPr>
            </w:rPrChange>
          </w:rPr>
          <w:t xml:space="preserve"> </w:t>
        </w:r>
      </w:ins>
      <w:ins w:id="2266" w:author="颖" w:date="2024-08-03T11:03:57Z">
        <w:r>
          <w:rPr>
            <w:rFonts w:hint="default" w:ascii="Times New Roman"/>
            <w:rPrChange w:id="2267" w:author="颖" w:date="2024-08-03T11:13:17Z">
              <w:rPr>
                <w:rFonts w:hint="eastAsia"/>
              </w:rPr>
            </w:rPrChange>
          </w:rPr>
          <w:t>将试料</w:t>
        </w:r>
      </w:ins>
      <w:ins w:id="2268" w:author="颖" w:date="2024-08-03T11:13:25Z">
        <w:r>
          <w:rPr>
            <w:rFonts w:hint="eastAsia" w:ascii="Times New Roman" w:hAnsi="Times New Roman" w:cs="Times New Roman"/>
            <w:lang w:eastAsia="zh-CN"/>
          </w:rPr>
          <w:t>（</w:t>
        </w:r>
      </w:ins>
      <w:ins w:id="2269" w:author="颖" w:date="2024-08-03T11:03:57Z">
        <w:r>
          <w:rPr>
            <w:rFonts w:hint="default" w:ascii="Times New Roman"/>
            <w:rPrChange w:id="2270" w:author="颖" w:date="2024-08-03T11:13:17Z">
              <w:rPr>
                <w:rFonts w:hint="eastAsia"/>
              </w:rPr>
            </w:rPrChange>
          </w:rPr>
          <w:t>4.5.1</w:t>
        </w:r>
      </w:ins>
      <w:ins w:id="2271" w:author="颖" w:date="2024-08-03T11:13:27Z">
        <w:r>
          <w:rPr>
            <w:rFonts w:hint="eastAsia" w:ascii="Times New Roman" w:hAnsi="Times New Roman" w:cs="Times New Roman"/>
            <w:lang w:eastAsia="zh-CN"/>
          </w:rPr>
          <w:t>）</w:t>
        </w:r>
      </w:ins>
      <w:ins w:id="2272" w:author="颖" w:date="2024-08-03T11:03:57Z">
        <w:r>
          <w:rPr>
            <w:rFonts w:hint="default" w:ascii="Times New Roman"/>
            <w:rPrChange w:id="2273" w:author="颖" w:date="2024-08-03T11:13:17Z">
              <w:rPr>
                <w:rFonts w:hint="eastAsia"/>
              </w:rPr>
            </w:rPrChange>
          </w:rPr>
          <w:t>置于250</w:t>
        </w:r>
      </w:ins>
      <w:ins w:id="2274" w:author="颖" w:date="2024-08-03T11:03:57Z">
        <w:r>
          <w:rPr>
            <w:rFonts w:ascii="Times New Roman"/>
            <w:rPrChange w:id="2275" w:author="颖" w:date="2024-08-03T11:13:17Z">
              <w:rPr/>
            </w:rPrChange>
          </w:rPr>
          <w:t xml:space="preserve"> </w:t>
        </w:r>
      </w:ins>
      <w:ins w:id="2276" w:author="颖" w:date="2024-08-03T11:03:57Z">
        <w:r>
          <w:rPr>
            <w:rFonts w:hint="default" w:ascii="Times New Roman"/>
            <w:rPrChange w:id="2277" w:author="颖" w:date="2024-08-03T11:13:17Z">
              <w:rPr>
                <w:rFonts w:hint="eastAsia"/>
              </w:rPr>
            </w:rPrChange>
          </w:rPr>
          <w:t>mL蒸馏瓶中，用少量水洗净附于瓶壁的试样，加20</w:t>
        </w:r>
      </w:ins>
      <w:ins w:id="2278" w:author="颖" w:date="2024-08-03T11:03:57Z">
        <w:r>
          <w:rPr>
            <w:rFonts w:ascii="Times New Roman"/>
            <w:rPrChange w:id="2279" w:author="颖" w:date="2024-08-03T11:13:17Z">
              <w:rPr/>
            </w:rPrChange>
          </w:rPr>
          <w:t xml:space="preserve"> </w:t>
        </w:r>
      </w:ins>
      <w:ins w:id="2280" w:author="颖" w:date="2024-08-03T11:03:57Z">
        <w:r>
          <w:rPr>
            <w:rFonts w:hint="default" w:ascii="Times New Roman"/>
            <w:rPrChange w:id="2281" w:author="颖" w:date="2024-08-03T11:13:17Z">
              <w:rPr>
                <w:rFonts w:hint="eastAsia"/>
              </w:rPr>
            </w:rPrChange>
          </w:rPr>
          <w:t>mL高氯酸</w:t>
        </w:r>
      </w:ins>
      <w:ins w:id="2282" w:author="颖" w:date="2024-08-03T11:13:34Z">
        <w:r>
          <w:rPr>
            <w:rFonts w:hint="eastAsia" w:ascii="Times New Roman" w:hAnsi="Times New Roman" w:cs="Times New Roman"/>
            <w:lang w:eastAsia="zh-CN"/>
          </w:rPr>
          <w:t>（</w:t>
        </w:r>
      </w:ins>
      <w:ins w:id="2283" w:author="颖" w:date="2024-08-03T11:03:57Z">
        <w:r>
          <w:rPr>
            <w:rFonts w:hint="default" w:ascii="Times New Roman"/>
            <w:rPrChange w:id="2284" w:author="颖" w:date="2024-08-03T11:13:17Z">
              <w:rPr>
                <w:rFonts w:hint="eastAsia"/>
              </w:rPr>
            </w:rPrChange>
          </w:rPr>
          <w:t>4.2.2</w:t>
        </w:r>
      </w:ins>
      <w:ins w:id="2285" w:author="颖" w:date="2024-08-03T11:13:36Z">
        <w:r>
          <w:rPr>
            <w:rFonts w:hint="eastAsia" w:ascii="Times New Roman" w:hAnsi="Times New Roman" w:cs="Times New Roman"/>
            <w:lang w:eastAsia="zh-CN"/>
          </w:rPr>
          <w:t>）</w:t>
        </w:r>
      </w:ins>
      <w:ins w:id="2286" w:author="颖" w:date="2024-08-03T11:03:57Z">
        <w:r>
          <w:rPr>
            <w:rFonts w:hint="default" w:ascii="Times New Roman"/>
            <w:rPrChange w:id="2287" w:author="颖" w:date="2024-08-03T11:13:17Z">
              <w:rPr>
                <w:rFonts w:hint="eastAsia"/>
              </w:rPr>
            </w:rPrChange>
          </w:rPr>
          <w:t>，以装有温度计和玻璃</w:t>
        </w:r>
      </w:ins>
      <w:ins w:id="2288" w:author="颖" w:date="2024-10-12T16:19:20Z">
        <w:r>
          <w:rPr>
            <w:rFonts w:hint="eastAsia" w:ascii="Times New Roman"/>
            <w:lang w:val="en-US" w:eastAsia="zh-CN"/>
          </w:rPr>
          <w:t>导管</w:t>
        </w:r>
      </w:ins>
      <w:ins w:id="2289" w:author="颖" w:date="2024-08-03T11:03:57Z">
        <w:r>
          <w:rPr>
            <w:rFonts w:hint="default" w:ascii="Times New Roman"/>
            <w:rPrChange w:id="2290" w:author="颖" w:date="2024-08-03T11:13:17Z">
              <w:rPr>
                <w:rFonts w:hint="eastAsia"/>
              </w:rPr>
            </w:rPrChange>
          </w:rPr>
          <w:t>的橡皮塞塞紧瓶口。用预先加入氯化镧标准溶液（4.2.1</w:t>
        </w:r>
      </w:ins>
      <w:ins w:id="2291" w:author="颖" w:date="2024-08-28T11:33:43Z">
        <w:r>
          <w:rPr>
            <w:rFonts w:hint="eastAsia" w:ascii="Times New Roman"/>
            <w:lang w:eastAsia="zh-CN"/>
          </w:rPr>
          <w:t>2</w:t>
        </w:r>
      </w:ins>
      <w:ins w:id="2292" w:author="颖" w:date="2024-08-03T11:03:57Z">
        <w:r>
          <w:rPr>
            <w:rFonts w:hint="default" w:ascii="Times New Roman"/>
            <w:rPrChange w:id="2293" w:author="颖" w:date="2024-08-03T11:13:17Z">
              <w:rPr>
                <w:rFonts w:hint="eastAsia"/>
              </w:rPr>
            </w:rPrChange>
          </w:rPr>
          <w:t>）和0.2</w:t>
        </w:r>
      </w:ins>
      <w:ins w:id="2294" w:author="颖" w:date="2024-08-03T11:03:57Z">
        <w:r>
          <w:rPr>
            <w:rFonts w:ascii="Times New Roman"/>
            <w:rPrChange w:id="2295" w:author="颖" w:date="2024-08-03T11:13:17Z">
              <w:rPr/>
            </w:rPrChange>
          </w:rPr>
          <w:t xml:space="preserve"> </w:t>
        </w:r>
      </w:ins>
      <w:ins w:id="2296" w:author="颖" w:date="2024-08-03T11:03:57Z">
        <w:r>
          <w:rPr>
            <w:rFonts w:hint="default" w:ascii="Times New Roman"/>
            <w:rPrChange w:id="2297" w:author="颖" w:date="2024-08-03T11:13:17Z">
              <w:rPr>
                <w:rFonts w:hint="eastAsia"/>
              </w:rPr>
            </w:rPrChange>
          </w:rPr>
          <w:t>g盐酸羟胺</w:t>
        </w:r>
      </w:ins>
      <w:ins w:id="2298" w:author="颖" w:date="2024-08-03T11:13:46Z">
        <w:r>
          <w:rPr>
            <w:rFonts w:hint="eastAsia" w:ascii="Times New Roman" w:hAnsi="Times New Roman" w:cs="Times New Roman"/>
            <w:lang w:eastAsia="zh-CN"/>
          </w:rPr>
          <w:t>（</w:t>
        </w:r>
      </w:ins>
      <w:ins w:id="2299" w:author="颖" w:date="2024-08-03T11:03:57Z">
        <w:r>
          <w:rPr>
            <w:rFonts w:hint="default" w:ascii="Times New Roman"/>
            <w:rPrChange w:id="2300" w:author="颖" w:date="2024-08-03T11:13:17Z">
              <w:rPr>
                <w:rFonts w:hint="eastAsia"/>
              </w:rPr>
            </w:rPrChange>
          </w:rPr>
          <w:t>4.2.1</w:t>
        </w:r>
      </w:ins>
      <w:ins w:id="2301" w:author="颖" w:date="2024-08-03T11:13:49Z">
        <w:r>
          <w:rPr>
            <w:rFonts w:hint="eastAsia" w:ascii="Times New Roman" w:hAnsi="Times New Roman" w:cs="Times New Roman"/>
            <w:lang w:eastAsia="zh-CN"/>
          </w:rPr>
          <w:t>）</w:t>
        </w:r>
      </w:ins>
      <w:ins w:id="2302" w:author="颖" w:date="2024-08-03T11:03:57Z">
        <w:r>
          <w:rPr>
            <w:rFonts w:hint="default" w:ascii="Times New Roman"/>
            <w:rPrChange w:id="2303" w:author="颖" w:date="2024-08-03T11:13:17Z">
              <w:rPr>
                <w:rFonts w:hint="eastAsia"/>
              </w:rPr>
            </w:rPrChange>
          </w:rPr>
          <w:t>的400</w:t>
        </w:r>
      </w:ins>
      <w:ins w:id="2304" w:author="颖" w:date="2024-08-03T11:03:57Z">
        <w:r>
          <w:rPr>
            <w:rFonts w:ascii="Times New Roman"/>
            <w:rPrChange w:id="2305" w:author="颖" w:date="2024-08-03T11:13:17Z">
              <w:rPr/>
            </w:rPrChange>
          </w:rPr>
          <w:t xml:space="preserve"> </w:t>
        </w:r>
      </w:ins>
      <w:ins w:id="2306" w:author="颖" w:date="2024-08-03T11:03:57Z">
        <w:r>
          <w:rPr>
            <w:rFonts w:hint="default" w:ascii="Times New Roman"/>
            <w:rPrChange w:id="2307" w:author="颖" w:date="2024-08-03T11:13:17Z">
              <w:rPr>
                <w:rFonts w:hint="eastAsia"/>
              </w:rPr>
            </w:rPrChange>
          </w:rPr>
          <w:t>mL</w:t>
        </w:r>
      </w:ins>
      <w:ins w:id="2308" w:author="颖" w:date="2024-10-12T16:19:50Z">
        <w:r>
          <w:rPr>
            <w:rFonts w:hint="eastAsia" w:ascii="Times New Roman"/>
            <w:lang w:val="en-US" w:eastAsia="zh-CN"/>
          </w:rPr>
          <w:t>接收瓶</w:t>
        </w:r>
      </w:ins>
      <w:ins w:id="2309" w:author="颖" w:date="2024-08-03T11:03:57Z">
        <w:r>
          <w:rPr>
            <w:rFonts w:hint="default" w:ascii="Times New Roman"/>
            <w:rPrChange w:id="2310" w:author="颖" w:date="2024-08-03T11:13:17Z">
              <w:rPr>
                <w:rFonts w:hint="eastAsia"/>
              </w:rPr>
            </w:rPrChange>
          </w:rPr>
          <w:t>承接蒸馏液，</w:t>
        </w:r>
      </w:ins>
      <w:ins w:id="2311" w:author="颖" w:date="2024-08-03T11:14:18Z">
        <w:r>
          <w:rPr>
            <w:rFonts w:hint="eastAsia" w:ascii="Times New Roman" w:hAnsi="Times New Roman" w:cs="Times New Roman"/>
            <w:lang w:val="en-US" w:eastAsia="zh-CN"/>
          </w:rPr>
          <w:t>按</w:t>
        </w:r>
      </w:ins>
      <w:ins w:id="2312" w:author="颖" w:date="2024-08-03T11:14:19Z">
        <w:r>
          <w:rPr>
            <w:rFonts w:hint="eastAsia" w:ascii="Times New Roman" w:hAnsi="Times New Roman" w:cs="Times New Roman"/>
            <w:lang w:val="en-US" w:eastAsia="zh-CN"/>
          </w:rPr>
          <w:t>图</w:t>
        </w:r>
      </w:ins>
      <w:ins w:id="2313" w:author="颖" w:date="2024-08-03T11:14:20Z">
        <w:r>
          <w:rPr>
            <w:rFonts w:hint="eastAsia" w:ascii="Times New Roman" w:hAnsi="Times New Roman" w:cs="Times New Roman"/>
            <w:lang w:val="en-US" w:eastAsia="zh-CN"/>
          </w:rPr>
          <w:t>1</w:t>
        </w:r>
      </w:ins>
      <w:ins w:id="2314" w:author="颖" w:date="2024-08-03T11:03:57Z">
        <w:r>
          <w:rPr>
            <w:rFonts w:hint="default" w:ascii="Times New Roman"/>
            <w:rPrChange w:id="2315" w:author="颖" w:date="2024-08-03T11:13:17Z">
              <w:rPr>
                <w:rFonts w:hint="eastAsia"/>
              </w:rPr>
            </w:rPrChange>
          </w:rPr>
          <w:t>将蒸馏瓶与蒸汽瓶连接，</w:t>
        </w:r>
      </w:ins>
      <w:ins w:id="2316" w:author="颖" w:date="2024-08-03T11:14:37Z">
        <w:r>
          <w:rPr>
            <w:rFonts w:hint="eastAsia" w:ascii="Times New Roman" w:hAnsi="Times New Roman" w:cs="Times New Roman"/>
            <w:lang w:val="en-US" w:eastAsia="zh-CN"/>
          </w:rPr>
          <w:t>打开</w:t>
        </w:r>
      </w:ins>
      <w:ins w:id="2317" w:author="颖" w:date="2024-08-03T11:03:57Z">
        <w:r>
          <w:rPr>
            <w:rFonts w:hint="default" w:ascii="Times New Roman"/>
            <w:rPrChange w:id="2318" w:author="颖" w:date="2024-08-03T11:13:17Z">
              <w:rPr>
                <w:rFonts w:hint="eastAsia"/>
              </w:rPr>
            </w:rPrChange>
          </w:rPr>
          <w:t>冷却水，加热蒸馏，保持蒸馏温度130</w:t>
        </w:r>
      </w:ins>
      <w:ins w:id="2319" w:author="颖" w:date="2024-08-29T15:51:01Z">
        <w:r>
          <w:rPr>
            <w:rFonts w:hint="eastAsia" w:ascii="Times New Roman"/>
            <w:lang w:val="en-US" w:eastAsia="zh-CN"/>
          </w:rPr>
          <w:t xml:space="preserve"> </w:t>
        </w:r>
      </w:ins>
      <w:ins w:id="2320" w:author="颖" w:date="2024-08-03T11:03:57Z">
        <w:r>
          <w:rPr>
            <w:rFonts w:hint="default" w:ascii="Times New Roman"/>
            <w:rPrChange w:id="2321" w:author="颖" w:date="2024-08-03T11:13:17Z">
              <w:rPr>
                <w:rFonts w:hint="eastAsia"/>
              </w:rPr>
            </w:rPrChange>
          </w:rPr>
          <w:t>°C</w:t>
        </w:r>
      </w:ins>
      <w:ins w:id="2322" w:author="颖" w:date="2024-10-29T10:26:46Z">
        <w:r>
          <w:rPr>
            <w:rFonts w:hint="eastAsia" w:ascii="Times New Roman"/>
            <w:lang w:val="en-US" w:eastAsia="zh-CN"/>
          </w:rPr>
          <w:t>~</w:t>
        </w:r>
      </w:ins>
      <w:ins w:id="2323" w:author="颖" w:date="2024-08-03T11:03:57Z">
        <w:r>
          <w:rPr>
            <w:rFonts w:hint="default" w:ascii="Times New Roman"/>
            <w:rPrChange w:id="2324" w:author="颖" w:date="2024-08-03T11:13:17Z">
              <w:rPr>
                <w:rFonts w:hint="eastAsia"/>
              </w:rPr>
            </w:rPrChange>
          </w:rPr>
          <w:t>140</w:t>
        </w:r>
      </w:ins>
      <w:ins w:id="2325" w:author="颖" w:date="2024-08-29T15:51:02Z">
        <w:r>
          <w:rPr>
            <w:rFonts w:hint="eastAsia" w:ascii="Times New Roman"/>
            <w:lang w:val="en-US" w:eastAsia="zh-CN"/>
          </w:rPr>
          <w:t xml:space="preserve"> </w:t>
        </w:r>
      </w:ins>
      <w:ins w:id="2326" w:author="颖" w:date="2024-08-03T11:03:57Z">
        <w:r>
          <w:rPr>
            <w:rFonts w:hint="default" w:ascii="Times New Roman"/>
            <w:rPrChange w:id="2327" w:author="颖" w:date="2024-08-03T11:13:17Z">
              <w:rPr>
                <w:rFonts w:hint="eastAsia"/>
              </w:rPr>
            </w:rPrChange>
          </w:rPr>
          <w:t>°C</w:t>
        </w:r>
      </w:ins>
      <w:ins w:id="2328" w:author="颖" w:date="2024-08-03T11:14:51Z">
        <w:r>
          <w:rPr>
            <w:rFonts w:hint="eastAsia" w:ascii="Times New Roman" w:hAnsi="Times New Roman" w:cs="Times New Roman"/>
            <w:lang w:eastAsia="zh-CN"/>
          </w:rPr>
          <w:t>（</w:t>
        </w:r>
      </w:ins>
      <w:ins w:id="2329" w:author="颖" w:date="2024-08-03T11:03:57Z">
        <w:r>
          <w:rPr>
            <w:rFonts w:hint="default" w:ascii="Times New Roman"/>
            <w:rPrChange w:id="2330" w:author="颖" w:date="2024-08-03T11:13:17Z">
              <w:rPr>
                <w:rFonts w:hint="eastAsia"/>
              </w:rPr>
            </w:rPrChange>
          </w:rPr>
          <w:t>蒸馏温度应严格控制，低于130</w:t>
        </w:r>
      </w:ins>
      <w:ins w:id="2331" w:author="颖" w:date="2024-08-29T15:51:04Z">
        <w:r>
          <w:rPr>
            <w:rFonts w:hint="eastAsia" w:ascii="Times New Roman"/>
            <w:lang w:val="en-US" w:eastAsia="zh-CN"/>
          </w:rPr>
          <w:t xml:space="preserve"> </w:t>
        </w:r>
      </w:ins>
      <w:ins w:id="2332" w:author="颖" w:date="2024-08-03T11:03:57Z">
        <w:r>
          <w:rPr>
            <w:rFonts w:hint="default" w:ascii="Times New Roman"/>
            <w:rPrChange w:id="2333" w:author="颖" w:date="2024-08-03T11:13:17Z">
              <w:rPr>
                <w:rFonts w:hint="eastAsia"/>
              </w:rPr>
            </w:rPrChange>
          </w:rPr>
          <w:t>°C蒸馏不完全；温度过高，高氯酸会冒烟馏出影响终点观察</w:t>
        </w:r>
      </w:ins>
      <w:ins w:id="2334" w:author="颖" w:date="2024-08-03T11:14:56Z">
        <w:r>
          <w:rPr>
            <w:rFonts w:hint="eastAsia" w:ascii="Times New Roman" w:hAnsi="Times New Roman" w:cs="Times New Roman"/>
            <w:lang w:eastAsia="zh-CN"/>
          </w:rPr>
          <w:t>）</w:t>
        </w:r>
      </w:ins>
      <w:ins w:id="2335" w:author="颖" w:date="2024-08-03T11:03:57Z">
        <w:r>
          <w:rPr>
            <w:rFonts w:hint="default" w:ascii="Times New Roman"/>
            <w:rPrChange w:id="2336" w:author="颖" w:date="2024-08-03T11:13:17Z">
              <w:rPr>
                <w:rFonts w:hint="eastAsia"/>
              </w:rPr>
            </w:rPrChange>
          </w:rPr>
          <w:t>，馏出体积达250</w:t>
        </w:r>
      </w:ins>
      <w:ins w:id="2337" w:author="颖" w:date="2024-08-03T11:03:57Z">
        <w:r>
          <w:rPr>
            <w:rFonts w:ascii="Times New Roman"/>
            <w:rPrChange w:id="2338" w:author="颖" w:date="2024-08-03T11:13:17Z">
              <w:rPr/>
            </w:rPrChange>
          </w:rPr>
          <w:t xml:space="preserve"> </w:t>
        </w:r>
      </w:ins>
      <w:ins w:id="2339" w:author="颖" w:date="2024-08-03T11:03:57Z">
        <w:r>
          <w:rPr>
            <w:rFonts w:hint="default" w:ascii="Times New Roman"/>
            <w:rPrChange w:id="2340" w:author="颖" w:date="2024-08-03T11:13:17Z">
              <w:rPr>
                <w:rFonts w:hint="eastAsia"/>
              </w:rPr>
            </w:rPrChange>
          </w:rPr>
          <w:t>mL左右时停止蒸馏。</w:t>
        </w:r>
      </w:ins>
    </w:p>
    <w:p w14:paraId="02EA286E">
      <w:pPr>
        <w:pStyle w:val="47"/>
        <w:ind w:firstLine="0" w:firstLineChars="0"/>
        <w:jc w:val="both"/>
        <w:rPr>
          <w:ins w:id="2342" w:author="颖" w:date="2024-08-03T11:03:57Z"/>
          <w:rFonts w:ascii="Times New Roman"/>
          <w:rPrChange w:id="2343" w:author="颖" w:date="2024-08-03T11:15:15Z">
            <w:rPr>
              <w:ins w:id="2344" w:author="颖" w:date="2024-08-03T11:03:57Z"/>
            </w:rPr>
          </w:rPrChange>
        </w:rPr>
        <w:pPrChange w:id="2341" w:author="颖" w:date="2024-08-03T11:15:17Z">
          <w:pPr>
            <w:pStyle w:val="47"/>
            <w:ind w:firstLine="0" w:firstLineChars="0"/>
            <w:jc w:val="left"/>
          </w:pPr>
        </w:pPrChange>
      </w:pPr>
      <w:ins w:id="2345" w:author="颖" w:date="2024-08-03T11:03:57Z">
        <w:r>
          <w:rPr>
            <w:rFonts w:ascii="黑体" w:hAnsi="黑体" w:eastAsia="黑体" w:cs="黑体"/>
            <w:szCs w:val="21"/>
          </w:rPr>
          <w:t>4.5.</w:t>
        </w:r>
      </w:ins>
      <w:ins w:id="2346" w:author="颖" w:date="2024-08-03T11:15:08Z">
        <w:r>
          <w:rPr>
            <w:rFonts w:hint="eastAsia" w:ascii="黑体" w:hAnsi="黑体" w:eastAsia="黑体" w:cs="黑体"/>
            <w:szCs w:val="21"/>
            <w:lang w:val="en-US" w:eastAsia="zh-CN"/>
          </w:rPr>
          <w:t>3</w:t>
        </w:r>
      </w:ins>
      <w:ins w:id="2347" w:author="颖" w:date="2024-08-03T11:03:57Z">
        <w:r>
          <w:rPr>
            <w:rFonts w:ascii="黑体" w:hAnsi="黑体" w:eastAsia="黑体" w:cs="黑体"/>
            <w:szCs w:val="21"/>
          </w:rPr>
          <w:t xml:space="preserve">.2 </w:t>
        </w:r>
      </w:ins>
      <w:ins w:id="2348" w:author="颖" w:date="2024-08-03T11:03:57Z">
        <w:r>
          <w:rPr>
            <w:rFonts w:hint="default" w:ascii="Times New Roman"/>
            <w:rPrChange w:id="2349" w:author="颖" w:date="2024-08-03T11:15:15Z">
              <w:rPr>
                <w:rFonts w:hint="eastAsia"/>
              </w:rPr>
            </w:rPrChange>
          </w:rPr>
          <w:t>取下承接馏出液的</w:t>
        </w:r>
      </w:ins>
      <w:ins w:id="2350" w:author="颖" w:date="2024-10-12T16:20:55Z">
        <w:r>
          <w:rPr>
            <w:rFonts w:hint="eastAsia" w:ascii="Times New Roman"/>
            <w:lang w:val="en-US" w:eastAsia="zh-CN"/>
          </w:rPr>
          <w:t>接收瓶</w:t>
        </w:r>
      </w:ins>
      <w:ins w:id="2351" w:author="颖" w:date="2024-08-03T11:03:57Z">
        <w:r>
          <w:rPr>
            <w:rFonts w:hint="default" w:ascii="Times New Roman"/>
            <w:rPrChange w:id="2352" w:author="颖" w:date="2024-08-03T11:15:15Z">
              <w:rPr>
                <w:rFonts w:hint="eastAsia"/>
              </w:rPr>
            </w:rPrChange>
          </w:rPr>
          <w:t>，加1</w:t>
        </w:r>
      </w:ins>
      <w:ins w:id="2353" w:author="颖" w:date="2024-10-29T10:26:59Z">
        <w:r>
          <w:rPr>
            <w:rFonts w:hint="eastAsia" w:ascii="Times New Roman"/>
            <w:lang w:val="en-US" w:eastAsia="zh-CN"/>
          </w:rPr>
          <w:t>~</w:t>
        </w:r>
      </w:ins>
      <w:ins w:id="2354" w:author="颖" w:date="2024-08-03T11:03:57Z">
        <w:r>
          <w:rPr>
            <w:rFonts w:hint="default" w:ascii="Times New Roman"/>
            <w:rPrChange w:id="2355" w:author="颖" w:date="2024-08-03T11:15:15Z">
              <w:rPr>
                <w:rFonts w:hint="eastAsia"/>
              </w:rPr>
            </w:rPrChange>
          </w:rPr>
          <w:t>2滴对硝基酚指示剂（4.2.</w:t>
        </w:r>
      </w:ins>
      <w:ins w:id="2356" w:author="颖" w:date="2024-08-28T11:34:01Z">
        <w:r>
          <w:rPr>
            <w:rFonts w:hint="eastAsia" w:ascii="Times New Roman"/>
            <w:lang w:eastAsia="zh-CN"/>
          </w:rPr>
          <w:t>8</w:t>
        </w:r>
      </w:ins>
      <w:ins w:id="2357" w:author="颖" w:date="2024-08-03T11:03:57Z">
        <w:r>
          <w:rPr>
            <w:rFonts w:hint="default" w:ascii="Times New Roman"/>
            <w:rPrChange w:id="2358" w:author="颖" w:date="2024-08-03T11:15:15Z">
              <w:rPr>
                <w:rFonts w:hint="eastAsia"/>
              </w:rPr>
            </w:rPrChange>
          </w:rPr>
          <w:t>），</w:t>
        </w:r>
      </w:ins>
      <w:ins w:id="2359" w:author="颖" w:date="2024-08-27T22:01:01Z">
        <w:r>
          <w:rPr>
            <w:rFonts w:hint="eastAsia" w:ascii="Times New Roman" w:hAnsi="Times New Roman" w:cs="Times New Roman"/>
            <w:highlight w:val="none"/>
            <w:lang w:val="en-US" w:eastAsia="zh-CN"/>
            <w:rPrChange w:id="2360" w:author="颖" w:date="2024-08-27T22:01:48Z">
              <w:rPr>
                <w:rFonts w:hint="eastAsia" w:ascii="Times New Roman" w:hAnsi="Times New Roman" w:cs="Times New Roman"/>
                <w:highlight w:val="yellow"/>
                <w:lang w:val="en-US" w:eastAsia="zh-CN"/>
              </w:rPr>
            </w:rPrChange>
          </w:rPr>
          <w:t>用</w:t>
        </w:r>
      </w:ins>
      <w:ins w:id="2361" w:author="颖" w:date="2024-08-27T22:01:01Z">
        <w:r>
          <w:rPr>
            <w:rFonts w:hint="default" w:ascii="Times New Roman"/>
            <w:highlight w:val="none"/>
            <w:rPrChange w:id="2362" w:author="颖" w:date="2024-08-27T22:01:48Z">
              <w:rPr>
                <w:rFonts w:hint="default" w:ascii="Times New Roman"/>
                <w:highlight w:val="yellow"/>
              </w:rPr>
            </w:rPrChange>
          </w:rPr>
          <w:t>氢氧化钠溶液（4.2.6）</w:t>
        </w:r>
      </w:ins>
      <w:ins w:id="2363" w:author="颖" w:date="2024-08-27T22:01:01Z">
        <w:r>
          <w:rPr>
            <w:rFonts w:hint="eastAsia" w:ascii="Times New Roman"/>
            <w:highlight w:val="none"/>
            <w:lang w:eastAsia="zh-CN"/>
            <w:rPrChange w:id="2364" w:author="颖" w:date="2024-08-27T22:01:48Z">
              <w:rPr>
                <w:rFonts w:hint="eastAsia" w:ascii="Times New Roman"/>
                <w:highlight w:val="yellow"/>
                <w:lang w:eastAsia="zh-CN"/>
              </w:rPr>
            </w:rPrChange>
          </w:rPr>
          <w:t>、</w:t>
        </w:r>
      </w:ins>
      <w:ins w:id="2365" w:author="颖" w:date="2024-08-27T22:01:01Z">
        <w:r>
          <w:rPr>
            <w:rFonts w:hint="default" w:ascii="Times New Roman"/>
            <w:highlight w:val="none"/>
            <w:rPrChange w:id="2366" w:author="颖" w:date="2024-08-27T22:01:48Z">
              <w:rPr>
                <w:rFonts w:hint="default" w:ascii="Times New Roman"/>
                <w:highlight w:val="yellow"/>
              </w:rPr>
            </w:rPrChange>
          </w:rPr>
          <w:t>盐酸</w:t>
        </w:r>
      </w:ins>
      <w:ins w:id="2367" w:author="颖" w:date="2024-08-27T22:01:01Z">
        <w:r>
          <w:rPr>
            <w:rFonts w:hint="eastAsia" w:ascii="Times New Roman" w:hAnsi="Times New Roman" w:cs="Times New Roman"/>
            <w:highlight w:val="none"/>
            <w:lang w:eastAsia="zh-CN"/>
            <w:rPrChange w:id="2368" w:author="颖" w:date="2024-08-27T22:01:48Z">
              <w:rPr>
                <w:rFonts w:hint="eastAsia" w:ascii="Times New Roman" w:hAnsi="Times New Roman" w:cs="Times New Roman"/>
                <w:highlight w:val="yellow"/>
                <w:lang w:eastAsia="zh-CN"/>
              </w:rPr>
            </w:rPrChange>
          </w:rPr>
          <w:t>（</w:t>
        </w:r>
      </w:ins>
      <w:ins w:id="2369" w:author="颖" w:date="2024-08-27T22:01:01Z">
        <w:r>
          <w:rPr>
            <w:rFonts w:hint="default" w:ascii="Times New Roman"/>
            <w:highlight w:val="none"/>
            <w:rPrChange w:id="2370" w:author="颖" w:date="2024-08-27T22:01:48Z">
              <w:rPr>
                <w:rFonts w:hint="default" w:ascii="Times New Roman"/>
                <w:highlight w:val="yellow"/>
              </w:rPr>
            </w:rPrChange>
          </w:rPr>
          <w:t>4.2.3</w:t>
        </w:r>
      </w:ins>
      <w:ins w:id="2371" w:author="颖" w:date="2024-08-27T22:01:01Z">
        <w:r>
          <w:rPr>
            <w:rFonts w:hint="eastAsia" w:ascii="Times New Roman" w:hAnsi="Times New Roman" w:cs="Times New Roman"/>
            <w:highlight w:val="none"/>
            <w:lang w:eastAsia="zh-CN"/>
            <w:rPrChange w:id="2372" w:author="颖" w:date="2024-08-27T22:01:48Z">
              <w:rPr>
                <w:rFonts w:hint="eastAsia" w:ascii="Times New Roman" w:hAnsi="Times New Roman" w:cs="Times New Roman"/>
                <w:highlight w:val="yellow"/>
                <w:lang w:eastAsia="zh-CN"/>
              </w:rPr>
            </w:rPrChange>
          </w:rPr>
          <w:t>）</w:t>
        </w:r>
      </w:ins>
      <w:ins w:id="2373" w:author="颖" w:date="2024-08-27T22:01:01Z">
        <w:r>
          <w:rPr>
            <w:rFonts w:hint="eastAsia" w:ascii="Times New Roman" w:hAnsi="Times New Roman" w:cs="Times New Roman"/>
            <w:highlight w:val="none"/>
            <w:lang w:val="en-US" w:eastAsia="zh-CN"/>
            <w:rPrChange w:id="2374" w:author="颖" w:date="2024-08-27T22:01:48Z">
              <w:rPr>
                <w:rFonts w:hint="eastAsia" w:ascii="Times New Roman" w:hAnsi="Times New Roman" w:cs="Times New Roman"/>
                <w:highlight w:val="yellow"/>
                <w:lang w:val="en-US" w:eastAsia="zh-CN"/>
              </w:rPr>
            </w:rPrChange>
          </w:rPr>
          <w:t>调节</w:t>
        </w:r>
      </w:ins>
      <w:ins w:id="2375" w:author="颖" w:date="2024-08-27T22:01:01Z">
        <w:r>
          <w:rPr>
            <w:rFonts w:hint="default" w:ascii="Times New Roman"/>
            <w:highlight w:val="none"/>
            <w:rPrChange w:id="2376" w:author="颖" w:date="2024-08-27T22:01:48Z">
              <w:rPr>
                <w:rFonts w:hint="default" w:ascii="Times New Roman"/>
                <w:highlight w:val="yellow"/>
              </w:rPr>
            </w:rPrChange>
          </w:rPr>
          <w:t>溶液</w:t>
        </w:r>
      </w:ins>
      <w:ins w:id="2377" w:author="颖" w:date="2024-08-27T22:01:01Z">
        <w:r>
          <w:rPr>
            <w:rFonts w:hint="eastAsia" w:ascii="Times New Roman"/>
            <w:highlight w:val="none"/>
            <w:lang w:val="en-US" w:eastAsia="zh-CN"/>
            <w:rPrChange w:id="2378" w:author="颖" w:date="2024-08-27T22:01:48Z">
              <w:rPr>
                <w:rFonts w:hint="eastAsia" w:ascii="Times New Roman"/>
                <w:highlight w:val="yellow"/>
                <w:lang w:val="en-US" w:eastAsia="zh-CN"/>
              </w:rPr>
            </w:rPrChange>
          </w:rPr>
          <w:t>由</w:t>
        </w:r>
      </w:ins>
      <w:ins w:id="2379" w:author="颖" w:date="2024-08-27T22:01:01Z">
        <w:r>
          <w:rPr>
            <w:rFonts w:hint="default" w:ascii="Times New Roman"/>
            <w:highlight w:val="none"/>
            <w:rPrChange w:id="2380" w:author="颖" w:date="2024-08-27T22:01:48Z">
              <w:rPr>
                <w:rFonts w:hint="default" w:ascii="Times New Roman"/>
                <w:highlight w:val="yellow"/>
              </w:rPr>
            </w:rPrChange>
          </w:rPr>
          <w:t>黄色</w:t>
        </w:r>
      </w:ins>
      <w:ins w:id="2381" w:author="颖" w:date="2024-08-27T22:01:01Z">
        <w:r>
          <w:rPr>
            <w:rFonts w:hint="eastAsia" w:ascii="Times New Roman" w:cs="Times New Roman"/>
            <w:highlight w:val="none"/>
            <w:lang w:val="en-US" w:eastAsia="zh-CN"/>
            <w:rPrChange w:id="2382" w:author="颖" w:date="2024-08-27T22:01:48Z">
              <w:rPr>
                <w:rFonts w:hint="eastAsia" w:ascii="Times New Roman" w:cs="Times New Roman"/>
                <w:highlight w:val="yellow"/>
                <w:lang w:val="en-US" w:eastAsia="zh-CN"/>
              </w:rPr>
            </w:rPrChange>
          </w:rPr>
          <w:t>变为</w:t>
        </w:r>
      </w:ins>
      <w:ins w:id="2383" w:author="颖" w:date="2024-08-27T22:01:01Z">
        <w:r>
          <w:rPr>
            <w:rFonts w:hint="default" w:ascii="Times New Roman"/>
            <w:highlight w:val="none"/>
            <w:rPrChange w:id="2384" w:author="颖" w:date="2024-08-27T22:01:48Z">
              <w:rPr>
                <w:rFonts w:hint="default" w:ascii="Times New Roman"/>
                <w:highlight w:val="yellow"/>
              </w:rPr>
            </w:rPrChange>
          </w:rPr>
          <w:t>无色</w:t>
        </w:r>
      </w:ins>
      <w:ins w:id="2385" w:author="颖" w:date="2024-08-27T22:01:01Z">
        <w:r>
          <w:rPr>
            <w:rFonts w:hint="default" w:ascii="Times New Roman"/>
            <w:highlight w:val="none"/>
            <w:rPrChange w:id="2386" w:author="颖" w:date="2024-08-27T22:01:48Z">
              <w:rPr>
                <w:rFonts w:hint="default" w:ascii="Times New Roman"/>
                <w:highlight w:val="yellow"/>
              </w:rPr>
            </w:rPrChange>
          </w:rPr>
          <w:t>，</w:t>
        </w:r>
      </w:ins>
      <w:ins w:id="2387" w:author="颖" w:date="2024-08-29T14:43:59Z">
        <w:r>
          <w:rPr>
            <w:rFonts w:hint="eastAsia" w:ascii="Times New Roman"/>
            <w:highlight w:val="none"/>
            <w:lang w:val="en-US" w:eastAsia="zh-CN"/>
          </w:rPr>
          <w:t>继续</w:t>
        </w:r>
      </w:ins>
      <w:ins w:id="2388" w:author="颖" w:date="2024-08-27T22:01:01Z">
        <w:r>
          <w:rPr>
            <w:rFonts w:hint="eastAsia" w:ascii="Times New Roman"/>
            <w:highlight w:val="none"/>
            <w:lang w:val="en-US" w:eastAsia="zh-CN"/>
            <w:rPrChange w:id="2389" w:author="颖" w:date="2024-08-27T22:01:48Z">
              <w:rPr>
                <w:rFonts w:hint="eastAsia" w:ascii="Times New Roman"/>
                <w:highlight w:val="yellow"/>
                <w:lang w:val="en-US" w:eastAsia="zh-CN"/>
              </w:rPr>
            </w:rPrChange>
          </w:rPr>
          <w:t>用</w:t>
        </w:r>
      </w:ins>
      <w:ins w:id="2390" w:author="颖" w:date="2024-08-29T14:44:01Z">
        <w:r>
          <w:rPr>
            <w:rFonts w:hint="default" w:ascii="Times New Roman"/>
            <w:highlight w:val="none"/>
          </w:rPr>
          <w:t>氢氧化钠溶液（4.2.6）</w:t>
        </w:r>
      </w:ins>
      <w:ins w:id="2391" w:author="颖" w:date="2024-08-29T14:44:01Z">
        <w:r>
          <w:rPr>
            <w:rFonts w:hint="eastAsia" w:ascii="Times New Roman"/>
            <w:highlight w:val="none"/>
            <w:lang w:eastAsia="zh-CN"/>
          </w:rPr>
          <w:t>、</w:t>
        </w:r>
      </w:ins>
      <w:ins w:id="2392" w:author="颖" w:date="2024-08-29T14:44:01Z">
        <w:r>
          <w:rPr>
            <w:rFonts w:hint="default" w:ascii="Times New Roman"/>
            <w:highlight w:val="none"/>
          </w:rPr>
          <w:t>盐酸</w:t>
        </w:r>
      </w:ins>
      <w:ins w:id="2393" w:author="颖" w:date="2024-08-29T14:44:01Z">
        <w:r>
          <w:rPr>
            <w:rFonts w:hint="eastAsia" w:ascii="Times New Roman" w:hAnsi="Times New Roman" w:cs="Times New Roman"/>
            <w:highlight w:val="none"/>
            <w:lang w:eastAsia="zh-CN"/>
          </w:rPr>
          <w:t>（</w:t>
        </w:r>
      </w:ins>
      <w:ins w:id="2394" w:author="颖" w:date="2024-08-29T14:44:01Z">
        <w:r>
          <w:rPr>
            <w:rFonts w:hint="default" w:ascii="Times New Roman"/>
            <w:highlight w:val="none"/>
          </w:rPr>
          <w:t>4.2.</w:t>
        </w:r>
      </w:ins>
      <w:ins w:id="2395" w:author="颖" w:date="2024-10-12T16:22:06Z">
        <w:r>
          <w:rPr>
            <w:rFonts w:hint="eastAsia" w:ascii="Times New Roman"/>
            <w:highlight w:val="none"/>
            <w:lang w:val="en-US" w:eastAsia="zh-CN"/>
          </w:rPr>
          <w:t>4</w:t>
        </w:r>
      </w:ins>
      <w:ins w:id="2396" w:author="颖" w:date="2024-08-29T14:44:01Z">
        <w:r>
          <w:rPr>
            <w:rFonts w:hint="eastAsia" w:ascii="Times New Roman" w:hAnsi="Times New Roman" w:cs="Times New Roman"/>
            <w:highlight w:val="none"/>
            <w:lang w:eastAsia="zh-CN"/>
          </w:rPr>
          <w:t>）</w:t>
        </w:r>
      </w:ins>
      <w:ins w:id="2397" w:author="颖" w:date="2024-08-29T14:44:05Z">
        <w:r>
          <w:rPr>
            <w:rFonts w:hint="eastAsia" w:ascii="Times New Roman" w:cs="Times New Roman"/>
            <w:highlight w:val="none"/>
            <w:lang w:val="en-US" w:eastAsia="zh-CN"/>
          </w:rPr>
          <w:t>和</w:t>
        </w:r>
      </w:ins>
      <w:ins w:id="2398" w:author="颖" w:date="2024-08-29T14:41:51Z">
        <w:r>
          <w:rPr>
            <w:rFonts w:hint="eastAsia" w:ascii="Times New Roman"/>
            <w:highlight w:val="none"/>
            <w:lang w:val="en-US" w:eastAsia="zh-CN"/>
          </w:rPr>
          <w:t>精密</w:t>
        </w:r>
      </w:ins>
      <w:ins w:id="2399" w:author="颖" w:date="2024-08-27T22:01:01Z">
        <w:r>
          <w:rPr>
            <w:rFonts w:hint="eastAsia" w:ascii="Times New Roman"/>
            <w:highlight w:val="none"/>
            <w:lang w:val="en-US" w:eastAsia="zh-CN"/>
            <w:rPrChange w:id="2400" w:author="颖" w:date="2024-08-27T22:01:48Z">
              <w:rPr>
                <w:rFonts w:hint="eastAsia" w:ascii="Times New Roman"/>
                <w:highlight w:val="yellow"/>
                <w:lang w:val="en-US" w:eastAsia="zh-CN"/>
              </w:rPr>
            </w:rPrChange>
          </w:rPr>
          <w:t>pH试纸</w:t>
        </w:r>
      </w:ins>
      <w:ins w:id="2401" w:author="颖" w:date="2024-08-29T14:44:21Z">
        <w:r>
          <w:rPr>
            <w:rFonts w:hint="eastAsia" w:ascii="Times New Roman"/>
            <w:highlight w:val="none"/>
            <w:lang w:val="en-US" w:eastAsia="zh-CN"/>
          </w:rPr>
          <w:t>调节</w:t>
        </w:r>
      </w:ins>
      <w:ins w:id="2402" w:author="颖" w:date="2024-08-29T14:47:16Z">
        <w:r>
          <w:rPr>
            <w:rFonts w:hint="eastAsia" w:ascii="Times New Roman"/>
            <w:highlight w:val="none"/>
            <w:lang w:val="en-US" w:eastAsia="zh-CN"/>
          </w:rPr>
          <w:t>溶液</w:t>
        </w:r>
      </w:ins>
      <w:ins w:id="2403" w:author="颖" w:date="2024-08-27T22:01:01Z">
        <w:r>
          <w:rPr>
            <w:rFonts w:hint="eastAsia" w:ascii="Times New Roman"/>
            <w:highlight w:val="none"/>
            <w:lang w:val="en-US" w:eastAsia="zh-CN"/>
            <w:rPrChange w:id="2404" w:author="颖" w:date="2024-08-27T22:01:48Z">
              <w:rPr>
                <w:rFonts w:hint="eastAsia" w:ascii="Times New Roman"/>
                <w:highlight w:val="yellow"/>
                <w:lang w:val="en-US" w:eastAsia="zh-CN"/>
              </w:rPr>
            </w:rPrChange>
          </w:rPr>
          <w:t>pH在2.</w:t>
        </w:r>
      </w:ins>
      <w:ins w:id="2405" w:author="颖" w:date="2024-08-28T20:35:56Z">
        <w:r>
          <w:rPr>
            <w:rFonts w:hint="eastAsia" w:ascii="Times New Roman"/>
            <w:highlight w:val="none"/>
            <w:lang w:val="en-US" w:eastAsia="zh-CN"/>
          </w:rPr>
          <w:t>0</w:t>
        </w:r>
      </w:ins>
      <w:ins w:id="2406" w:author="颖" w:date="2024-10-12T15:23:19Z">
        <w:r>
          <w:rPr>
            <w:rFonts w:hint="eastAsia" w:ascii="Times New Roman"/>
            <w:highlight w:val="none"/>
            <w:lang w:val="en-US" w:eastAsia="zh-CN"/>
          </w:rPr>
          <w:t xml:space="preserve"> </w:t>
        </w:r>
      </w:ins>
      <w:ins w:id="2407" w:author="颖" w:date="2024-10-12T15:23:16Z">
        <w:r>
          <w:rPr>
            <w:rFonts w:hint="eastAsia" w:ascii="Times New Roman"/>
            <w:highlight w:val="none"/>
            <w:lang w:val="en-US" w:eastAsia="zh-CN"/>
          </w:rPr>
          <w:t>~</w:t>
        </w:r>
      </w:ins>
      <w:ins w:id="2408" w:author="颖" w:date="2024-10-12T15:23:20Z">
        <w:r>
          <w:rPr>
            <w:rFonts w:hint="eastAsia" w:ascii="Times New Roman"/>
            <w:highlight w:val="none"/>
            <w:lang w:val="en-US" w:eastAsia="zh-CN"/>
          </w:rPr>
          <w:t xml:space="preserve"> </w:t>
        </w:r>
      </w:ins>
      <w:ins w:id="2409" w:author="颖" w:date="2024-08-28T20:36:09Z">
        <w:r>
          <w:rPr>
            <w:rFonts w:hint="eastAsia" w:ascii="Times New Roman"/>
            <w:highlight w:val="none"/>
            <w:lang w:val="en-US" w:eastAsia="zh-CN"/>
          </w:rPr>
          <w:t>2.</w:t>
        </w:r>
      </w:ins>
      <w:ins w:id="2410" w:author="颖" w:date="2024-08-28T20:36:10Z">
        <w:r>
          <w:rPr>
            <w:rFonts w:hint="eastAsia" w:ascii="Times New Roman"/>
            <w:highlight w:val="none"/>
            <w:lang w:val="en-US" w:eastAsia="zh-CN"/>
          </w:rPr>
          <w:t>5</w:t>
        </w:r>
      </w:ins>
      <w:ins w:id="2411" w:author="颖" w:date="2024-08-27T22:01:01Z">
        <w:r>
          <w:rPr>
            <w:rFonts w:hint="eastAsia" w:ascii="Times New Roman"/>
            <w:highlight w:val="none"/>
            <w:lang w:val="en-US" w:eastAsia="zh-CN"/>
            <w:rPrChange w:id="2412" w:author="颖" w:date="2024-08-27T22:01:48Z">
              <w:rPr>
                <w:rFonts w:hint="eastAsia" w:ascii="Times New Roman"/>
                <w:highlight w:val="yellow"/>
                <w:lang w:val="en-US" w:eastAsia="zh-CN"/>
              </w:rPr>
            </w:rPrChange>
          </w:rPr>
          <w:t>之间</w:t>
        </w:r>
      </w:ins>
      <w:ins w:id="2413" w:author="颖" w:date="2024-08-03T11:03:57Z">
        <w:r>
          <w:rPr>
            <w:rFonts w:hint="default" w:ascii="Times New Roman"/>
            <w:rPrChange w:id="2414" w:author="颖" w:date="2024-08-03T11:15:15Z">
              <w:rPr>
                <w:rFonts w:hint="eastAsia"/>
              </w:rPr>
            </w:rPrChange>
          </w:rPr>
          <w:t>，加热煮沸1</w:t>
        </w:r>
      </w:ins>
      <w:ins w:id="2415" w:author="颖" w:date="2024-08-29T15:51:09Z">
        <w:r>
          <w:rPr>
            <w:rFonts w:hint="eastAsia" w:ascii="Times New Roman"/>
            <w:lang w:val="en-US" w:eastAsia="zh-CN"/>
          </w:rPr>
          <w:t xml:space="preserve"> </w:t>
        </w:r>
      </w:ins>
      <w:ins w:id="2416" w:author="颖" w:date="2024-08-29T15:51:10Z">
        <w:r>
          <w:rPr>
            <w:rFonts w:hint="eastAsia" w:ascii="Times New Roman"/>
            <w:lang w:val="en-US" w:eastAsia="zh-CN"/>
          </w:rPr>
          <w:t>mi</w:t>
        </w:r>
      </w:ins>
      <w:ins w:id="2417" w:author="颖" w:date="2024-08-29T15:51:11Z">
        <w:r>
          <w:rPr>
            <w:rFonts w:hint="eastAsia" w:ascii="Times New Roman"/>
            <w:lang w:val="en-US" w:eastAsia="zh-CN"/>
          </w:rPr>
          <w:t>n</w:t>
        </w:r>
      </w:ins>
      <w:ins w:id="2418" w:author="颖" w:date="2024-10-12T16:22:17Z">
        <w:r>
          <w:rPr>
            <w:rFonts w:hint="eastAsia" w:ascii="Times New Roman"/>
            <w:lang w:val="en-US" w:eastAsia="zh-CN"/>
          </w:rPr>
          <w:t xml:space="preserve"> </w:t>
        </w:r>
      </w:ins>
      <w:ins w:id="2419" w:author="颖" w:date="2024-10-12T16:22:14Z">
        <w:r>
          <w:rPr>
            <w:rFonts w:hint="eastAsia" w:ascii="Times New Roman"/>
            <w:lang w:val="en-US" w:eastAsia="zh-CN"/>
          </w:rPr>
          <w:t>~</w:t>
        </w:r>
      </w:ins>
      <w:ins w:id="2420" w:author="颖" w:date="2024-10-12T16:22:19Z">
        <w:r>
          <w:rPr>
            <w:rFonts w:hint="eastAsia" w:ascii="Times New Roman"/>
            <w:lang w:val="en-US" w:eastAsia="zh-CN"/>
          </w:rPr>
          <w:t xml:space="preserve"> </w:t>
        </w:r>
      </w:ins>
      <w:ins w:id="2421" w:author="颖" w:date="2024-08-03T11:03:57Z">
        <w:r>
          <w:rPr>
            <w:rFonts w:hint="default" w:ascii="Times New Roman"/>
            <w:rPrChange w:id="2422" w:author="颖" w:date="2024-08-03T11:15:15Z">
              <w:rPr>
                <w:rFonts w:hint="eastAsia"/>
              </w:rPr>
            </w:rPrChange>
          </w:rPr>
          <w:t>2</w:t>
        </w:r>
      </w:ins>
      <w:ins w:id="2423" w:author="颖" w:date="2024-08-03T11:03:57Z">
        <w:r>
          <w:rPr>
            <w:rFonts w:ascii="Times New Roman"/>
            <w:rPrChange w:id="2424" w:author="颖" w:date="2024-08-03T11:15:15Z">
              <w:rPr/>
            </w:rPrChange>
          </w:rPr>
          <w:t xml:space="preserve"> </w:t>
        </w:r>
      </w:ins>
      <w:ins w:id="2425" w:author="颖" w:date="2024-08-03T11:03:57Z">
        <w:r>
          <w:rPr>
            <w:rFonts w:hint="default" w:ascii="Times New Roman"/>
            <w:rPrChange w:id="2426" w:author="颖" w:date="2024-08-03T11:15:15Z">
              <w:rPr>
                <w:rFonts w:hint="eastAsia"/>
              </w:rPr>
            </w:rPrChange>
          </w:rPr>
          <w:t>min，取下流水冷却至室温，加入15</w:t>
        </w:r>
      </w:ins>
      <w:ins w:id="2427" w:author="颖" w:date="2024-08-03T11:03:57Z">
        <w:r>
          <w:rPr>
            <w:rFonts w:ascii="Times New Roman"/>
            <w:rPrChange w:id="2428" w:author="颖" w:date="2024-08-03T11:15:15Z">
              <w:rPr/>
            </w:rPrChange>
          </w:rPr>
          <w:t xml:space="preserve"> </w:t>
        </w:r>
      </w:ins>
      <w:ins w:id="2429" w:author="颖" w:date="2024-08-03T11:03:57Z">
        <w:r>
          <w:rPr>
            <w:rFonts w:hint="default" w:ascii="Times New Roman"/>
            <w:rPrChange w:id="2430" w:author="颖" w:date="2024-08-03T11:15:15Z">
              <w:rPr>
                <w:rFonts w:hint="eastAsia"/>
              </w:rPr>
            </w:rPrChange>
          </w:rPr>
          <w:t>mL</w:t>
        </w:r>
      </w:ins>
      <w:ins w:id="2431" w:author="颖" w:date="2024-08-03T11:16:30Z">
        <w:r>
          <w:rPr>
            <w:rFonts w:hint="eastAsia"/>
            <w:szCs w:val="21"/>
          </w:rPr>
          <w:t>六次甲基四胺缓冲溶液</w:t>
        </w:r>
      </w:ins>
      <w:ins w:id="2432" w:author="颖" w:date="2024-08-03T11:16:35Z">
        <w:r>
          <w:rPr>
            <w:rFonts w:hint="eastAsia"/>
            <w:szCs w:val="21"/>
            <w:lang w:eastAsia="zh-CN"/>
          </w:rPr>
          <w:t>（</w:t>
        </w:r>
      </w:ins>
      <w:ins w:id="2433" w:author="颖" w:date="2024-08-03T11:03:57Z">
        <w:r>
          <w:rPr>
            <w:rFonts w:hint="default" w:ascii="Times New Roman"/>
            <w:rPrChange w:id="2434" w:author="颖" w:date="2024-08-03T11:15:15Z">
              <w:rPr>
                <w:rFonts w:hint="eastAsia"/>
              </w:rPr>
            </w:rPrChange>
          </w:rPr>
          <w:t>4.2.7</w:t>
        </w:r>
      </w:ins>
      <w:ins w:id="2435" w:author="颖" w:date="2024-08-03T11:16:38Z">
        <w:r>
          <w:rPr>
            <w:rFonts w:hint="eastAsia" w:ascii="Times New Roman" w:hAnsi="Times New Roman" w:cs="Times New Roman"/>
            <w:lang w:eastAsia="zh-CN"/>
          </w:rPr>
          <w:t>）</w:t>
        </w:r>
      </w:ins>
      <w:ins w:id="2436" w:author="颖" w:date="2024-08-03T11:03:57Z">
        <w:r>
          <w:rPr>
            <w:rFonts w:hint="default" w:ascii="Times New Roman"/>
            <w:rPrChange w:id="2437" w:author="颖" w:date="2024-08-03T11:15:15Z">
              <w:rPr>
                <w:rFonts w:hint="eastAsia"/>
              </w:rPr>
            </w:rPrChange>
          </w:rPr>
          <w:t>，加入2滴二甲酚橙指示剂</w:t>
        </w:r>
      </w:ins>
      <w:ins w:id="2438" w:author="颖" w:date="2024-08-03T11:16:42Z">
        <w:r>
          <w:rPr>
            <w:rFonts w:hint="eastAsia" w:ascii="Times New Roman" w:hAnsi="Times New Roman" w:cs="Times New Roman"/>
            <w:lang w:eastAsia="zh-CN"/>
          </w:rPr>
          <w:t>（</w:t>
        </w:r>
      </w:ins>
      <w:ins w:id="2439" w:author="颖" w:date="2024-08-03T11:03:57Z">
        <w:r>
          <w:rPr>
            <w:rFonts w:hint="default" w:ascii="Times New Roman"/>
            <w:rPrChange w:id="2440" w:author="颖" w:date="2024-08-03T11:15:15Z">
              <w:rPr>
                <w:rFonts w:hint="eastAsia"/>
              </w:rPr>
            </w:rPrChange>
          </w:rPr>
          <w:t>4.2.</w:t>
        </w:r>
      </w:ins>
      <w:ins w:id="2441" w:author="颖" w:date="2024-08-28T11:34:12Z">
        <w:r>
          <w:rPr>
            <w:rFonts w:hint="eastAsia" w:ascii="Times New Roman"/>
            <w:lang w:eastAsia="zh-CN"/>
          </w:rPr>
          <w:t>9</w:t>
        </w:r>
      </w:ins>
      <w:ins w:id="2442" w:author="颖" w:date="2024-08-03T11:16:46Z">
        <w:r>
          <w:rPr>
            <w:rFonts w:hint="eastAsia" w:ascii="Times New Roman" w:hAnsi="Times New Roman" w:cs="Times New Roman"/>
            <w:lang w:eastAsia="zh-CN"/>
          </w:rPr>
          <w:t>）</w:t>
        </w:r>
      </w:ins>
      <w:ins w:id="2443" w:author="颖" w:date="2024-08-03T11:03:57Z">
        <w:r>
          <w:rPr>
            <w:rFonts w:hint="default" w:ascii="Times New Roman"/>
            <w:rPrChange w:id="2444" w:author="颖" w:date="2024-08-03T11:15:15Z">
              <w:rPr>
                <w:rFonts w:hint="eastAsia"/>
              </w:rPr>
            </w:rPrChange>
          </w:rPr>
          <w:t>，用EDTA标准</w:t>
        </w:r>
      </w:ins>
      <w:ins w:id="2445" w:author="颖" w:date="2024-08-03T11:17:07Z">
        <w:r>
          <w:rPr>
            <w:rFonts w:hint="eastAsia" w:ascii="Times New Roman" w:hAnsi="Times New Roman" w:cs="Times New Roman"/>
            <w:lang w:val="en-US" w:eastAsia="zh-CN"/>
          </w:rPr>
          <w:t>滴定</w:t>
        </w:r>
      </w:ins>
      <w:ins w:id="2446" w:author="颖" w:date="2024-08-03T11:03:57Z">
        <w:r>
          <w:rPr>
            <w:rFonts w:hint="default" w:ascii="Times New Roman"/>
            <w:rPrChange w:id="2447" w:author="颖" w:date="2024-08-03T11:15:15Z">
              <w:rPr>
                <w:rFonts w:hint="eastAsia"/>
              </w:rPr>
            </w:rPrChange>
          </w:rPr>
          <w:t>溶液</w:t>
        </w:r>
      </w:ins>
      <w:ins w:id="2448" w:author="颖" w:date="2024-08-03T11:16:55Z">
        <w:r>
          <w:rPr>
            <w:rFonts w:hint="eastAsia" w:ascii="Times New Roman" w:hAnsi="Times New Roman" w:cs="Times New Roman"/>
            <w:lang w:eastAsia="zh-CN"/>
          </w:rPr>
          <w:t>（</w:t>
        </w:r>
      </w:ins>
      <w:ins w:id="2449" w:author="颖" w:date="2024-08-03T11:03:57Z">
        <w:r>
          <w:rPr>
            <w:rFonts w:hint="default" w:ascii="Times New Roman"/>
            <w:rPrChange w:id="2450" w:author="颖" w:date="2024-08-03T11:15:15Z">
              <w:rPr>
                <w:rFonts w:hint="eastAsia"/>
              </w:rPr>
            </w:rPrChange>
          </w:rPr>
          <w:t>4.2.</w:t>
        </w:r>
      </w:ins>
      <w:ins w:id="2451" w:author="颖" w:date="2024-08-28T11:34:17Z">
        <w:r>
          <w:rPr>
            <w:rFonts w:hint="eastAsia" w:ascii="Times New Roman"/>
            <w:lang w:eastAsia="zh-CN"/>
          </w:rPr>
          <w:t>1</w:t>
        </w:r>
      </w:ins>
      <w:ins w:id="2452" w:author="颖" w:date="2024-08-28T11:34:17Z">
        <w:r>
          <w:rPr>
            <w:rFonts w:hint="eastAsia" w:ascii="Times New Roman"/>
            <w:lang w:val="en-US" w:eastAsia="zh-CN"/>
          </w:rPr>
          <w:t>1</w:t>
        </w:r>
      </w:ins>
      <w:ins w:id="2453" w:author="颖" w:date="2024-08-03T11:16:59Z">
        <w:r>
          <w:rPr>
            <w:rFonts w:hint="eastAsia" w:ascii="Times New Roman" w:hAnsi="Times New Roman" w:cs="Times New Roman"/>
            <w:lang w:eastAsia="zh-CN"/>
          </w:rPr>
          <w:t>）</w:t>
        </w:r>
      </w:ins>
      <w:ins w:id="2454" w:author="颖" w:date="2024-08-03T11:17:15Z">
        <w:r>
          <w:rPr>
            <w:rFonts w:hint="eastAsia" w:ascii="Times New Roman" w:hAnsi="Times New Roman" w:cs="Times New Roman"/>
            <w:lang w:val="en-US" w:eastAsia="zh-CN"/>
          </w:rPr>
          <w:t>滴</w:t>
        </w:r>
      </w:ins>
      <w:ins w:id="2455" w:author="颖" w:date="2024-08-03T11:17:48Z">
        <w:r>
          <w:rPr>
            <w:rFonts w:hint="eastAsia" w:ascii="Times New Roman" w:hAnsi="Times New Roman" w:cs="Times New Roman"/>
            <w:lang w:val="en-US" w:eastAsia="zh-CN"/>
          </w:rPr>
          <w:t>定</w:t>
        </w:r>
      </w:ins>
      <w:ins w:id="2456" w:author="颖" w:date="2024-08-03T11:03:57Z">
        <w:r>
          <w:rPr>
            <w:rFonts w:hint="default" w:ascii="Times New Roman"/>
            <w:rPrChange w:id="2457" w:author="颖" w:date="2024-08-03T11:15:15Z">
              <w:rPr>
                <w:rFonts w:hint="eastAsia"/>
              </w:rPr>
            </w:rPrChange>
          </w:rPr>
          <w:t>至</w:t>
        </w:r>
      </w:ins>
      <w:ins w:id="2458" w:author="颖" w:date="2024-08-03T11:17:50Z">
        <w:r>
          <w:rPr>
            <w:rFonts w:hint="eastAsia" w:ascii="Times New Roman" w:hAnsi="Times New Roman" w:cs="Times New Roman"/>
            <w:lang w:val="en-US" w:eastAsia="zh-CN"/>
          </w:rPr>
          <w:t>溶液</w:t>
        </w:r>
      </w:ins>
      <w:ins w:id="2459" w:author="颖" w:date="2024-08-03T11:17:53Z">
        <w:r>
          <w:rPr>
            <w:rFonts w:hint="eastAsia" w:ascii="Times New Roman" w:hAnsi="Times New Roman" w:cs="Times New Roman"/>
            <w:lang w:val="en-US" w:eastAsia="zh-CN"/>
          </w:rPr>
          <w:t>由</w:t>
        </w:r>
      </w:ins>
      <w:ins w:id="2460" w:author="颖" w:date="2024-08-03T11:18:03Z">
        <w:r>
          <w:rPr>
            <w:rFonts w:hint="eastAsia" w:ascii="Times New Roman" w:hAnsi="Times New Roman" w:cs="Times New Roman"/>
            <w:lang w:val="en-US" w:eastAsia="zh-CN"/>
          </w:rPr>
          <w:t>紫红色</w:t>
        </w:r>
      </w:ins>
      <w:ins w:id="2461" w:author="颖" w:date="2024-08-03T11:18:05Z">
        <w:r>
          <w:rPr>
            <w:rFonts w:hint="eastAsia" w:ascii="Times New Roman" w:hAnsi="Times New Roman" w:cs="Times New Roman"/>
            <w:lang w:val="en-US" w:eastAsia="zh-CN"/>
          </w:rPr>
          <w:t>变为</w:t>
        </w:r>
      </w:ins>
      <w:ins w:id="2462" w:author="颖" w:date="2024-08-03T11:03:57Z">
        <w:r>
          <w:rPr>
            <w:rFonts w:hint="default" w:ascii="Times New Roman"/>
            <w:rPrChange w:id="2463" w:author="颖" w:date="2024-08-03T11:15:15Z">
              <w:rPr>
                <w:rFonts w:hint="eastAsia"/>
              </w:rPr>
            </w:rPrChange>
          </w:rPr>
          <w:t>黄色即为终点。</w:t>
        </w:r>
      </w:ins>
    </w:p>
    <w:p w14:paraId="20ECE60E">
      <w:pPr>
        <w:pStyle w:val="74"/>
        <w:numPr>
          <w:ilvl w:val="0"/>
          <w:numId w:val="0"/>
        </w:numPr>
        <w:spacing w:before="156" w:beforeLines="50" w:after="156" w:afterLines="50"/>
        <w:ind w:left="0"/>
        <w:rPr>
          <w:ins w:id="2464" w:author="颖" w:date="2024-08-03T11:03:57Z"/>
          <w:rFonts w:ascii="Times New Roman"/>
          <w:color w:val="auto"/>
        </w:rPr>
      </w:pPr>
      <w:ins w:id="2465" w:author="颖" w:date="2024-08-03T11:03:57Z">
        <w:r>
          <w:rPr>
            <w:rFonts w:hAnsi="黑体" w:cs="黑体"/>
            <w:szCs w:val="21"/>
          </w:rPr>
          <w:t>4</w:t>
        </w:r>
      </w:ins>
      <w:ins w:id="2466" w:author="颖" w:date="2024-08-03T11:03:57Z">
        <w:r>
          <w:rPr>
            <w:rFonts w:hAnsi="黑体" w:cs="黑体"/>
            <w:color w:val="auto"/>
          </w:rPr>
          <w:t>.6</w:t>
        </w:r>
      </w:ins>
      <w:ins w:id="2467" w:author="颖" w:date="2024-08-03T11:03:57Z">
        <w:r>
          <w:rPr>
            <w:rFonts w:ascii="Times New Roman"/>
            <w:color w:val="auto"/>
          </w:rPr>
          <w:t xml:space="preserve"> </w:t>
        </w:r>
      </w:ins>
      <w:ins w:id="2468" w:author="颖" w:date="2024-08-03T11:03:57Z">
        <w:r>
          <w:rPr>
            <w:rFonts w:hint="eastAsia" w:ascii="Times New Roman"/>
            <w:color w:val="auto"/>
          </w:rPr>
          <w:t>试验数据处理</w:t>
        </w:r>
      </w:ins>
    </w:p>
    <w:p w14:paraId="65AD20FF">
      <w:pPr>
        <w:pStyle w:val="47"/>
        <w:ind w:firstLine="420"/>
        <w:jc w:val="left"/>
        <w:rPr>
          <w:ins w:id="2469" w:author="颖" w:date="2024-08-03T11:03:57Z"/>
          <w:rFonts w:ascii="Times New Roman" w:hAnsi="宋体"/>
          <w:kern w:val="2"/>
          <w:szCs w:val="21"/>
        </w:rPr>
      </w:pPr>
      <w:ins w:id="2470" w:author="颖" w:date="2024-08-03T11:03:57Z">
        <w:r>
          <w:rPr>
            <w:rFonts w:hint="eastAsia" w:ascii="Times New Roman"/>
          </w:rPr>
          <w:t>氟</w:t>
        </w:r>
      </w:ins>
      <w:ins w:id="2471" w:author="颖" w:date="2024-10-29T14:12:24Z">
        <w:r>
          <w:rPr>
            <w:rFonts w:hint="eastAsia" w:ascii="Times New Roman"/>
            <w:lang w:val="en-US" w:eastAsia="zh-CN"/>
          </w:rPr>
          <w:t>的</w:t>
        </w:r>
      </w:ins>
      <w:ins w:id="2472" w:author="颖" w:date="2024-08-03T11:03:57Z">
        <w:r>
          <w:rPr>
            <w:rFonts w:hint="eastAsia" w:ascii="Times New Roman"/>
          </w:rPr>
          <w:t>含量</w:t>
        </w:r>
      </w:ins>
      <w:ins w:id="2473" w:author="颖" w:date="2024-10-29T14:12:32Z">
        <w:r>
          <w:rPr>
            <w:rFonts w:hint="eastAsia" w:ascii="Times New Roman"/>
            <w:lang w:val="en-US" w:eastAsia="zh-CN"/>
          </w:rPr>
          <w:t>以</w:t>
        </w:r>
      </w:ins>
      <w:ins w:id="2474" w:author="颖" w:date="2024-10-29T14:12:37Z">
        <w:r>
          <w:rPr>
            <w:rFonts w:hint="eastAsia" w:ascii="Times New Roman"/>
            <w:lang w:val="en-US" w:eastAsia="zh-CN"/>
          </w:rPr>
          <w:t>质量分数</w:t>
        </w:r>
      </w:ins>
      <w:ins w:id="2475" w:author="颖" w:date="2024-10-29T14:12:40Z">
        <w:r>
          <w:rPr>
            <w:rFonts w:hint="eastAsia" w:ascii="Times New Roman"/>
            <w:i/>
            <w:iCs/>
            <w:lang w:val="en-US" w:eastAsia="zh-CN"/>
            <w:rPrChange w:id="2476" w:author="颖" w:date="2024-10-29T14:13:06Z">
              <w:rPr>
                <w:rFonts w:hint="eastAsia" w:ascii="Times New Roman"/>
                <w:lang w:val="en-US" w:eastAsia="zh-CN"/>
              </w:rPr>
            </w:rPrChange>
          </w:rPr>
          <w:t>w</w:t>
        </w:r>
      </w:ins>
      <w:ins w:id="2477" w:author="颖" w:date="2024-10-29T14:12:43Z">
        <w:r>
          <w:rPr>
            <w:rFonts w:hint="eastAsia" w:ascii="Times New Roman"/>
            <w:lang w:val="en-US" w:eastAsia="zh-CN"/>
          </w:rPr>
          <w:t>计</w:t>
        </w:r>
      </w:ins>
      <w:ins w:id="2478" w:author="颖" w:date="2024-10-29T14:12:44Z">
        <w:r>
          <w:rPr>
            <w:rFonts w:hint="eastAsia" w:ascii="Times New Roman"/>
            <w:lang w:val="en-US" w:eastAsia="zh-CN"/>
          </w:rPr>
          <w:t>，</w:t>
        </w:r>
      </w:ins>
      <w:ins w:id="2479" w:author="颖" w:date="2024-08-03T11:03:57Z">
        <w:r>
          <w:rPr>
            <w:rFonts w:hint="eastAsia" w:ascii="Times New Roman" w:hAnsi="宋体"/>
            <w:kern w:val="2"/>
            <w:szCs w:val="21"/>
          </w:rPr>
          <w:t>按公式（</w:t>
        </w:r>
      </w:ins>
      <w:ins w:id="2480" w:author="颖" w:date="2024-08-03T11:03:57Z">
        <w:r>
          <w:rPr>
            <w:rFonts w:ascii="Times New Roman" w:hAnsi="宋体"/>
            <w:kern w:val="2"/>
            <w:szCs w:val="21"/>
            <w:highlight w:val="none"/>
          </w:rPr>
          <w:t>3</w:t>
        </w:r>
      </w:ins>
      <w:ins w:id="2481" w:author="颖" w:date="2024-08-03T11:03:57Z">
        <w:r>
          <w:rPr>
            <w:rFonts w:ascii="Times New Roman" w:hAnsi="宋体"/>
            <w:kern w:val="2"/>
            <w:szCs w:val="21"/>
          </w:rPr>
          <w:t>）计算：</w:t>
        </w:r>
      </w:ins>
    </w:p>
    <w:p w14:paraId="713DB8C9">
      <w:pPr>
        <w:pStyle w:val="47"/>
        <w:ind w:firstLine="420"/>
        <w:jc w:val="center"/>
        <w:rPr>
          <w:ins w:id="2482" w:author="颖" w:date="2024-08-03T11:03:57Z"/>
          <w:rFonts w:ascii="Times New Roman"/>
          <w:highlight w:val="yellow"/>
        </w:rPr>
      </w:pPr>
      <w:ins w:id="2483" w:author="颖" w:date="2024-08-03T11:03:57Z"/>
      <w:ins w:id="2485" w:author="颖" w:date="2024-08-03T11:03:57Z"/>
      <w:ins w:id="2487" w:author="颖" w:date="2024-08-03T11:03:57Z"/>
      <w:ins w:id="2489" w:author="颖" w:date="2024-08-03T11:03:57Z">
        <w:r>
          <w:rPr>
            <w:rFonts w:hint="eastAsia" w:hAnsi="宋体" w:cs="宋体"/>
            <w:i/>
            <w:iCs/>
            <w:position w:val="-30"/>
            <w:vertAlign w:val="subscript"/>
            <w:rPrChange w:id="2492" w:author="颖" w:date="2024-08-26T15:08:12Z">
              <w:rPr>
                <w:rFonts w:hint="eastAsia" w:hAnsi="宋体" w:cs="宋体"/>
                <w:position w:val="-30"/>
                <w:vertAlign w:val="subscript"/>
              </w:rPr>
            </w:rPrChange>
          </w:rPr>
          <w:object>
            <v:shape id="_x0000_i1027" o:spt="75" type="#_x0000_t75" style="height:36pt;width:236.65pt;" o:ole="t" filled="f" o:preferrelative="t" stroked="f" coordsize="21600,21600">
              <v:path/>
              <v:fill on="f" focussize="0,0"/>
              <v:stroke on="f"/>
              <v:imagedata r:id="rId20" o:title=""/>
              <o:lock v:ext="edit" aspectratio="t"/>
              <w10:wrap type="none"/>
              <w10:anchorlock/>
            </v:shape>
            <o:OLEObject Type="Embed" ProgID="Equation.3" ShapeID="_x0000_i1027" DrawAspect="Content" ObjectID="_1468075727" r:id="rId19">
              <o:LockedField>false</o:LockedField>
            </o:OLEObject>
          </w:object>
        </w:r>
      </w:ins>
      <w:ins w:id="2493" w:author="颖" w:date="2024-08-03T11:03:57Z"/>
      <w:ins w:id="2495" w:author="颖" w:date="2024-08-03T11:03:57Z">
        <w:r>
          <w:rPr>
            <w:rFonts w:ascii="Times New Roman"/>
          </w:rPr>
          <w:t>…………………</w:t>
        </w:r>
      </w:ins>
      <w:ins w:id="2496" w:author="颖" w:date="2024-08-03T11:03:57Z">
        <w:r>
          <w:rPr>
            <w:rFonts w:hint="eastAsia" w:ascii="Times New Roman"/>
          </w:rPr>
          <w:t>（</w:t>
        </w:r>
      </w:ins>
      <w:ins w:id="2497" w:author="颖" w:date="2024-08-03T11:03:57Z">
        <w:r>
          <w:rPr>
            <w:rFonts w:ascii="Times New Roman"/>
            <w:highlight w:val="none"/>
          </w:rPr>
          <w:t>3</w:t>
        </w:r>
      </w:ins>
      <w:ins w:id="2498" w:author="颖" w:date="2024-08-03T11:03:57Z">
        <w:r>
          <w:rPr>
            <w:rFonts w:hint="eastAsia" w:ascii="Times New Roman"/>
          </w:rPr>
          <w:t>）</w:t>
        </w:r>
      </w:ins>
    </w:p>
    <w:p w14:paraId="5391EC63">
      <w:pPr>
        <w:pStyle w:val="47"/>
        <w:ind w:firstLine="420"/>
        <w:rPr>
          <w:ins w:id="2499" w:author="颖" w:date="2024-08-03T11:03:57Z"/>
          <w:rFonts w:ascii="Times New Roman"/>
        </w:rPr>
      </w:pPr>
      <w:ins w:id="2500" w:author="颖" w:date="2024-08-03T11:03:57Z">
        <w:r>
          <w:rPr>
            <w:rFonts w:hint="eastAsia" w:ascii="Times New Roman"/>
          </w:rPr>
          <w:t>式中：</w:t>
        </w:r>
      </w:ins>
    </w:p>
    <w:p w14:paraId="5511026D">
      <w:pPr>
        <w:spacing w:line="240" w:lineRule="auto"/>
        <w:ind w:firstLine="420" w:firstLineChars="200"/>
        <w:rPr>
          <w:ins w:id="2501" w:author="颖" w:date="2024-08-26T15:08:58Z"/>
          <w:rFonts w:hint="eastAsia"/>
          <w:szCs w:val="21"/>
        </w:rPr>
      </w:pPr>
      <w:ins w:id="2502" w:author="颖" w:date="2024-08-26T15:08:58Z">
        <w:r>
          <w:rPr>
            <w:rFonts w:hint="eastAsia"/>
            <w:i/>
            <w:iCs/>
            <w:szCs w:val="21"/>
            <w:vertAlign w:val="baseline"/>
            <w:lang w:val="en-US" w:eastAsia="zh-CN"/>
          </w:rPr>
          <w:t>c</w:t>
        </w:r>
      </w:ins>
      <w:ins w:id="2503" w:author="颖" w:date="2024-08-26T15:08:58Z">
        <w:r>
          <w:rPr>
            <w:rFonts w:hint="eastAsia"/>
            <w:i w:val="0"/>
            <w:szCs w:val="21"/>
            <w:vertAlign w:val="subscript"/>
            <w:lang w:val="en-US" w:eastAsia="zh-CN"/>
          </w:rPr>
          <w:t>1</w:t>
        </w:r>
      </w:ins>
      <w:ins w:id="2504" w:author="颖" w:date="2024-08-26T15:08:58Z">
        <w:r>
          <w:rPr>
            <w:color w:val="auto"/>
            <w:szCs w:val="21"/>
          </w:rPr>
          <w:t>——</w:t>
        </w:r>
      </w:ins>
      <w:ins w:id="2505" w:author="颖" w:date="2024-08-26T15:08:58Z">
        <w:r>
          <w:rPr>
            <w:szCs w:val="21"/>
          </w:rPr>
          <w:t>EDTA</w:t>
        </w:r>
      </w:ins>
      <w:ins w:id="2506" w:author="颖" w:date="2024-08-26T15:08:58Z">
        <w:r>
          <w:rPr>
            <w:rFonts w:hint="eastAsia"/>
            <w:szCs w:val="21"/>
          </w:rPr>
          <w:t>标准溶液（</w:t>
        </w:r>
      </w:ins>
      <w:ins w:id="2507" w:author="颖" w:date="2024-08-26T15:08:58Z">
        <w:r>
          <w:rPr>
            <w:szCs w:val="21"/>
          </w:rPr>
          <w:t>4.2.</w:t>
        </w:r>
      </w:ins>
      <w:ins w:id="2508" w:author="颖" w:date="2024-08-28T11:34:24Z">
        <w:r>
          <w:rPr>
            <w:rFonts w:hint="eastAsia"/>
            <w:szCs w:val="21"/>
            <w:lang w:val="en-US" w:eastAsia="zh-CN"/>
          </w:rPr>
          <w:t>1</w:t>
        </w:r>
      </w:ins>
      <w:ins w:id="2509" w:author="颖" w:date="2024-08-28T11:34:25Z">
        <w:r>
          <w:rPr>
            <w:rFonts w:hint="eastAsia"/>
            <w:szCs w:val="21"/>
            <w:lang w:val="en-US" w:eastAsia="zh-CN"/>
          </w:rPr>
          <w:t>1</w:t>
        </w:r>
      </w:ins>
      <w:ins w:id="2510" w:author="颖" w:date="2024-08-26T15:08:58Z">
        <w:r>
          <w:rPr>
            <w:rFonts w:hint="eastAsia"/>
            <w:szCs w:val="21"/>
          </w:rPr>
          <w:t>）的</w:t>
        </w:r>
      </w:ins>
      <w:ins w:id="2511" w:author="颖" w:date="2024-08-26T15:09:17Z">
        <w:r>
          <w:rPr>
            <w:rFonts w:hint="eastAsia"/>
            <w:szCs w:val="21"/>
            <w:lang w:val="en-US" w:eastAsia="zh-CN"/>
          </w:rPr>
          <w:t>物质的量</w:t>
        </w:r>
      </w:ins>
      <w:ins w:id="2512" w:author="颖" w:date="2024-08-26T15:08:58Z">
        <w:r>
          <w:rPr>
            <w:rFonts w:hint="eastAsia"/>
            <w:szCs w:val="21"/>
          </w:rPr>
          <w:t>浓度，单位为摩尔每升（</w:t>
        </w:r>
      </w:ins>
      <w:ins w:id="2513" w:author="颖" w:date="2024-08-26T15:08:58Z">
        <w:r>
          <w:rPr>
            <w:szCs w:val="21"/>
          </w:rPr>
          <w:t>mol/L</w:t>
        </w:r>
      </w:ins>
      <w:ins w:id="2514" w:author="颖" w:date="2024-08-26T15:08:58Z">
        <w:r>
          <w:rPr>
            <w:rFonts w:hint="eastAsia"/>
            <w:szCs w:val="21"/>
          </w:rPr>
          <w:t>）；</w:t>
        </w:r>
      </w:ins>
    </w:p>
    <w:p w14:paraId="33B58129">
      <w:pPr>
        <w:ind w:firstLine="420" w:firstLineChars="200"/>
        <w:rPr>
          <w:ins w:id="2515" w:author="颖" w:date="2024-08-03T11:03:57Z"/>
          <w:szCs w:val="21"/>
        </w:rPr>
      </w:pPr>
      <w:ins w:id="2516" w:author="颖" w:date="2024-08-26T15:08:58Z">
        <w:r>
          <w:rPr>
            <w:rFonts w:hint="eastAsia"/>
            <w:i/>
            <w:iCs/>
            <w:szCs w:val="21"/>
            <w:vertAlign w:val="baseline"/>
            <w:lang w:val="en-US" w:eastAsia="zh-CN"/>
          </w:rPr>
          <w:t>c</w:t>
        </w:r>
      </w:ins>
      <w:ins w:id="2517" w:author="颖" w:date="2024-08-26T15:08:58Z">
        <w:r>
          <w:rPr>
            <w:rFonts w:hint="eastAsia"/>
            <w:i/>
            <w:iCs/>
            <w:szCs w:val="21"/>
            <w:vertAlign w:val="subscript"/>
            <w:lang w:val="en-US" w:eastAsia="zh-CN"/>
          </w:rPr>
          <w:t>2</w:t>
        </w:r>
      </w:ins>
      <w:ins w:id="2518" w:author="颖" w:date="2024-08-26T15:08:58Z">
        <w:r>
          <w:rPr>
            <w:i/>
            <w:iCs/>
            <w:szCs w:val="21"/>
          </w:rPr>
          <w:t xml:space="preserve"> </w:t>
        </w:r>
      </w:ins>
      <w:ins w:id="2519" w:author="颖" w:date="2024-08-26T15:08:58Z">
        <w:r>
          <w:rPr>
            <w:color w:val="auto"/>
            <w:szCs w:val="21"/>
          </w:rPr>
          <w:t>——</w:t>
        </w:r>
      </w:ins>
      <w:ins w:id="2520" w:author="颖" w:date="2024-08-26T15:08:58Z">
        <w:r>
          <w:rPr>
            <w:rFonts w:hint="eastAsia"/>
            <w:szCs w:val="21"/>
          </w:rPr>
          <w:t>氯化镧标准溶液（</w:t>
        </w:r>
      </w:ins>
      <w:ins w:id="2521" w:author="颖" w:date="2024-08-26T15:08:58Z">
        <w:r>
          <w:rPr>
            <w:szCs w:val="21"/>
          </w:rPr>
          <w:t>4.2.1</w:t>
        </w:r>
      </w:ins>
      <w:ins w:id="2522" w:author="颖" w:date="2024-08-28T11:34:27Z">
        <w:r>
          <w:rPr>
            <w:rFonts w:hint="eastAsia"/>
            <w:szCs w:val="21"/>
            <w:lang w:val="en-US" w:eastAsia="zh-CN"/>
          </w:rPr>
          <w:t>2</w:t>
        </w:r>
      </w:ins>
      <w:ins w:id="2523" w:author="颖" w:date="2024-08-26T15:08:58Z">
        <w:r>
          <w:rPr>
            <w:rFonts w:hint="eastAsia"/>
            <w:szCs w:val="21"/>
          </w:rPr>
          <w:t>）的</w:t>
        </w:r>
      </w:ins>
      <w:ins w:id="2524" w:author="颖" w:date="2024-08-26T15:09:24Z">
        <w:r>
          <w:rPr>
            <w:rFonts w:hint="eastAsia"/>
            <w:szCs w:val="21"/>
            <w:lang w:val="en-US" w:eastAsia="zh-CN"/>
          </w:rPr>
          <w:t>物质的量</w:t>
        </w:r>
      </w:ins>
      <w:ins w:id="2525" w:author="颖" w:date="2024-08-26T15:08:58Z">
        <w:r>
          <w:rPr>
            <w:rFonts w:hint="eastAsia"/>
            <w:szCs w:val="21"/>
          </w:rPr>
          <w:t>浓度，单位为摩尔每升（</w:t>
        </w:r>
      </w:ins>
      <w:ins w:id="2526" w:author="颖" w:date="2024-08-26T15:08:58Z">
        <w:r>
          <w:rPr>
            <w:szCs w:val="21"/>
          </w:rPr>
          <w:t>mol/L</w:t>
        </w:r>
      </w:ins>
      <w:ins w:id="2527" w:author="颖" w:date="2024-08-26T15:08:58Z">
        <w:r>
          <w:rPr>
            <w:rFonts w:hint="eastAsia"/>
            <w:szCs w:val="21"/>
          </w:rPr>
          <w:t>）；</w:t>
        </w:r>
      </w:ins>
    </w:p>
    <w:p w14:paraId="44F53DD1">
      <w:pPr>
        <w:pStyle w:val="47"/>
        <w:ind w:left="420" w:leftChars="200" w:firstLine="0" w:firstLineChars="0"/>
        <w:rPr>
          <w:ins w:id="2528" w:author="颖" w:date="2024-08-03T11:03:57Z"/>
          <w:rFonts w:ascii="Times New Roman"/>
          <w:kern w:val="2"/>
          <w:szCs w:val="21"/>
        </w:rPr>
      </w:pPr>
      <w:ins w:id="2529" w:author="颖" w:date="2024-08-03T11:03:57Z">
        <w:r>
          <w:rPr>
            <w:rFonts w:ascii="Times New Roman"/>
            <w:i/>
            <w:iCs/>
            <w:kern w:val="2"/>
            <w:szCs w:val="21"/>
          </w:rPr>
          <w:t>V</w:t>
        </w:r>
      </w:ins>
      <w:ins w:id="2530" w:author="颖" w:date="2024-08-03T11:03:57Z">
        <w:r>
          <w:rPr>
            <w:rFonts w:ascii="Times New Roman"/>
            <w:i/>
            <w:iCs/>
            <w:color w:val="auto"/>
            <w:kern w:val="2"/>
            <w:szCs w:val="21"/>
            <w:vertAlign w:val="subscript"/>
          </w:rPr>
          <w:t>5</w:t>
        </w:r>
      </w:ins>
      <w:ins w:id="2531" w:author="颖" w:date="2024-08-03T11:03:57Z">
        <w:r>
          <w:rPr>
            <w:rFonts w:ascii="Times New Roman"/>
            <w:kern w:val="2"/>
            <w:szCs w:val="21"/>
          </w:rPr>
          <w:t>——</w:t>
        </w:r>
      </w:ins>
      <w:ins w:id="2532" w:author="颖" w:date="2024-08-03T11:03:57Z">
        <w:r>
          <w:rPr>
            <w:rFonts w:hint="default" w:ascii="Times New Roman"/>
            <w:szCs w:val="21"/>
            <w:rPrChange w:id="2533" w:author="颖" w:date="2024-08-03T11:19:49Z">
              <w:rPr>
                <w:rFonts w:hint="eastAsia"/>
                <w:szCs w:val="21"/>
              </w:rPr>
            </w:rPrChange>
          </w:rPr>
          <w:t>氯化镧标准溶液（</w:t>
        </w:r>
      </w:ins>
      <w:ins w:id="2534" w:author="颖" w:date="2024-08-03T11:03:57Z">
        <w:r>
          <w:rPr>
            <w:rFonts w:ascii="Times New Roman"/>
            <w:szCs w:val="21"/>
            <w:rPrChange w:id="2535" w:author="颖" w:date="2024-08-03T11:19:49Z">
              <w:rPr>
                <w:szCs w:val="21"/>
              </w:rPr>
            </w:rPrChange>
          </w:rPr>
          <w:t>4.2.1</w:t>
        </w:r>
      </w:ins>
      <w:ins w:id="2536" w:author="颖" w:date="2024-08-28T11:34:31Z">
        <w:r>
          <w:rPr>
            <w:rFonts w:hint="eastAsia" w:ascii="Times New Roman"/>
            <w:szCs w:val="21"/>
            <w:lang w:eastAsia="zh-CN"/>
          </w:rPr>
          <w:t>2</w:t>
        </w:r>
      </w:ins>
      <w:ins w:id="2537" w:author="颖" w:date="2024-08-03T11:03:57Z">
        <w:r>
          <w:rPr>
            <w:rFonts w:hint="default" w:ascii="Times New Roman"/>
            <w:szCs w:val="21"/>
            <w:rPrChange w:id="2538" w:author="颖" w:date="2024-08-03T11:19:49Z">
              <w:rPr>
                <w:rFonts w:hint="eastAsia"/>
                <w:szCs w:val="21"/>
              </w:rPr>
            </w:rPrChange>
          </w:rPr>
          <w:t>）</w:t>
        </w:r>
      </w:ins>
      <w:ins w:id="2539" w:author="颖" w:date="2024-08-04T08:13:18Z">
        <w:r>
          <w:rPr>
            <w:rFonts w:hint="eastAsia" w:ascii="Times New Roman"/>
            <w:szCs w:val="21"/>
            <w:lang w:val="en-US" w:eastAsia="zh-CN"/>
          </w:rPr>
          <w:t>的</w:t>
        </w:r>
      </w:ins>
      <w:ins w:id="2540" w:author="颖" w:date="2024-08-03T11:03:57Z">
        <w:r>
          <w:rPr>
            <w:rFonts w:hint="default" w:ascii="Times New Roman"/>
            <w:szCs w:val="21"/>
            <w:rPrChange w:id="2541" w:author="颖" w:date="2024-08-03T11:19:49Z">
              <w:rPr>
                <w:rFonts w:hint="eastAsia"/>
                <w:szCs w:val="21"/>
              </w:rPr>
            </w:rPrChange>
          </w:rPr>
          <w:t>加入体积</w:t>
        </w:r>
      </w:ins>
      <w:ins w:id="2542" w:author="颖" w:date="2024-08-03T11:03:57Z">
        <w:r>
          <w:rPr>
            <w:rFonts w:hint="default" w:ascii="Times New Roman"/>
            <w:color w:val="auto"/>
            <w:kern w:val="2"/>
            <w:szCs w:val="21"/>
            <w:rPrChange w:id="2543" w:author="颖" w:date="2024-08-03T11:19:49Z">
              <w:rPr>
                <w:rFonts w:hint="eastAsia" w:ascii="Times New Roman"/>
                <w:color w:val="auto"/>
                <w:kern w:val="2"/>
                <w:szCs w:val="21"/>
              </w:rPr>
            </w:rPrChange>
          </w:rPr>
          <w:t>，</w:t>
        </w:r>
      </w:ins>
      <w:ins w:id="2544" w:author="颖" w:date="2024-08-03T11:03:57Z">
        <w:r>
          <w:rPr>
            <w:rFonts w:hint="default" w:ascii="Times New Roman"/>
            <w:kern w:val="2"/>
            <w:szCs w:val="21"/>
            <w:rPrChange w:id="2545" w:author="颖" w:date="2024-08-03T11:19:49Z">
              <w:rPr>
                <w:rFonts w:hint="eastAsia" w:ascii="Times New Roman"/>
                <w:kern w:val="2"/>
                <w:szCs w:val="21"/>
              </w:rPr>
            </w:rPrChange>
          </w:rPr>
          <w:t>单位为毫升（</w:t>
        </w:r>
      </w:ins>
      <w:ins w:id="2546" w:author="颖" w:date="2024-08-03T11:03:57Z">
        <w:r>
          <w:rPr>
            <w:rFonts w:ascii="Times New Roman"/>
            <w:kern w:val="2"/>
            <w:szCs w:val="21"/>
          </w:rPr>
          <w:t>mL</w:t>
        </w:r>
      </w:ins>
      <w:ins w:id="2547" w:author="颖" w:date="2024-08-03T11:03:57Z">
        <w:r>
          <w:rPr>
            <w:rFonts w:hint="default" w:ascii="Times New Roman"/>
            <w:kern w:val="2"/>
            <w:szCs w:val="21"/>
            <w:rPrChange w:id="2548" w:author="颖" w:date="2024-08-03T11:19:49Z">
              <w:rPr>
                <w:rFonts w:hint="eastAsia" w:ascii="Times New Roman"/>
                <w:kern w:val="2"/>
                <w:szCs w:val="21"/>
              </w:rPr>
            </w:rPrChange>
          </w:rPr>
          <w:t>）；</w:t>
        </w:r>
      </w:ins>
    </w:p>
    <w:p w14:paraId="3701C811">
      <w:pPr>
        <w:pStyle w:val="47"/>
        <w:ind w:firstLine="420"/>
        <w:rPr>
          <w:ins w:id="2549" w:author="颖" w:date="2024-08-03T11:03:57Z"/>
          <w:rFonts w:ascii="Times New Roman"/>
          <w:color w:val="auto"/>
          <w:kern w:val="2"/>
          <w:szCs w:val="21"/>
        </w:rPr>
      </w:pPr>
      <w:ins w:id="2550" w:author="颖" w:date="2024-08-03T11:03:57Z">
        <w:r>
          <w:rPr>
            <w:rFonts w:ascii="Times New Roman"/>
            <w:i/>
            <w:iCs/>
            <w:kern w:val="2"/>
            <w:szCs w:val="21"/>
          </w:rPr>
          <w:t>V</w:t>
        </w:r>
      </w:ins>
      <w:ins w:id="2551" w:author="颖" w:date="2024-08-03T11:03:57Z">
        <w:r>
          <w:rPr>
            <w:rFonts w:ascii="Times New Roman"/>
            <w:i/>
            <w:iCs/>
            <w:color w:val="auto"/>
            <w:kern w:val="2"/>
            <w:szCs w:val="21"/>
            <w:vertAlign w:val="subscript"/>
          </w:rPr>
          <w:t>6</w:t>
        </w:r>
      </w:ins>
      <w:ins w:id="2552" w:author="颖" w:date="2024-08-03T11:03:57Z">
        <w:r>
          <w:rPr>
            <w:rFonts w:ascii="Times New Roman"/>
            <w:kern w:val="2"/>
            <w:szCs w:val="21"/>
          </w:rPr>
          <w:t>——</w:t>
        </w:r>
      </w:ins>
      <w:ins w:id="2553" w:author="颖" w:date="2024-08-03T11:03:57Z">
        <w:r>
          <w:rPr>
            <w:rFonts w:hint="default" w:ascii="Times New Roman"/>
            <w:szCs w:val="21"/>
            <w:rPrChange w:id="2554" w:author="颖" w:date="2024-08-03T11:19:49Z">
              <w:rPr>
                <w:rFonts w:hint="eastAsia"/>
                <w:szCs w:val="21"/>
              </w:rPr>
            </w:rPrChange>
          </w:rPr>
          <w:t>滴定镧消耗</w:t>
        </w:r>
      </w:ins>
      <w:ins w:id="2555" w:author="颖" w:date="2024-08-03T11:03:57Z">
        <w:r>
          <w:rPr>
            <w:rFonts w:ascii="Times New Roman"/>
            <w:szCs w:val="21"/>
            <w:rPrChange w:id="2556" w:author="颖" w:date="2024-08-03T11:19:49Z">
              <w:rPr>
                <w:szCs w:val="21"/>
              </w:rPr>
            </w:rPrChange>
          </w:rPr>
          <w:t>EDTA</w:t>
        </w:r>
      </w:ins>
      <w:ins w:id="2557" w:author="颖" w:date="2024-08-03T11:03:57Z">
        <w:r>
          <w:rPr>
            <w:rFonts w:hint="default" w:ascii="Times New Roman"/>
            <w:szCs w:val="21"/>
            <w:rPrChange w:id="2558" w:author="颖" w:date="2024-08-03T11:19:49Z">
              <w:rPr>
                <w:rFonts w:hint="eastAsia"/>
                <w:szCs w:val="21"/>
              </w:rPr>
            </w:rPrChange>
          </w:rPr>
          <w:t>标准</w:t>
        </w:r>
      </w:ins>
      <w:ins w:id="2559" w:author="颖" w:date="2024-08-04T08:13:41Z">
        <w:r>
          <w:rPr>
            <w:rFonts w:hint="eastAsia" w:ascii="Times New Roman"/>
            <w:szCs w:val="21"/>
            <w:lang w:val="en-US" w:eastAsia="zh-CN"/>
          </w:rPr>
          <w:t>滴定</w:t>
        </w:r>
      </w:ins>
      <w:ins w:id="2560" w:author="颖" w:date="2024-08-03T11:03:57Z">
        <w:r>
          <w:rPr>
            <w:rFonts w:hint="default" w:ascii="Times New Roman"/>
            <w:szCs w:val="21"/>
            <w:rPrChange w:id="2561" w:author="颖" w:date="2024-08-03T11:19:49Z">
              <w:rPr>
                <w:rFonts w:hint="eastAsia"/>
                <w:szCs w:val="21"/>
              </w:rPr>
            </w:rPrChange>
          </w:rPr>
          <w:t>溶液（</w:t>
        </w:r>
      </w:ins>
      <w:ins w:id="2562" w:author="颖" w:date="2024-08-03T11:03:57Z">
        <w:r>
          <w:rPr>
            <w:rFonts w:ascii="Times New Roman"/>
            <w:szCs w:val="21"/>
            <w:rPrChange w:id="2563" w:author="颖" w:date="2024-08-03T11:19:49Z">
              <w:rPr>
                <w:szCs w:val="21"/>
              </w:rPr>
            </w:rPrChange>
          </w:rPr>
          <w:t>4.2.</w:t>
        </w:r>
      </w:ins>
      <w:ins w:id="2564" w:author="颖" w:date="2024-08-28T11:34:40Z">
        <w:r>
          <w:rPr>
            <w:rFonts w:hint="eastAsia" w:ascii="Times New Roman"/>
            <w:szCs w:val="21"/>
            <w:lang w:val="en-US" w:eastAsia="zh-CN"/>
          </w:rPr>
          <w:t>1</w:t>
        </w:r>
      </w:ins>
      <w:ins w:id="2565" w:author="颖" w:date="2024-08-28T11:34:41Z">
        <w:r>
          <w:rPr>
            <w:rFonts w:hint="eastAsia" w:ascii="Times New Roman"/>
            <w:szCs w:val="21"/>
            <w:lang w:val="en-US" w:eastAsia="zh-CN"/>
          </w:rPr>
          <w:t>1</w:t>
        </w:r>
      </w:ins>
      <w:ins w:id="2566" w:author="颖" w:date="2024-08-03T11:03:57Z">
        <w:r>
          <w:rPr>
            <w:rFonts w:hint="default" w:ascii="Times New Roman"/>
            <w:szCs w:val="21"/>
            <w:rPrChange w:id="2567" w:author="颖" w:date="2024-08-03T11:19:49Z">
              <w:rPr>
                <w:rFonts w:hint="eastAsia"/>
                <w:szCs w:val="21"/>
              </w:rPr>
            </w:rPrChange>
          </w:rPr>
          <w:t>）的体积，单位为毫升（</w:t>
        </w:r>
      </w:ins>
      <w:ins w:id="2568" w:author="颖" w:date="2024-08-03T11:03:57Z">
        <w:r>
          <w:rPr>
            <w:rFonts w:ascii="Times New Roman"/>
            <w:szCs w:val="21"/>
            <w:rPrChange w:id="2569" w:author="颖" w:date="2024-08-03T11:19:49Z">
              <w:rPr>
                <w:szCs w:val="21"/>
              </w:rPr>
            </w:rPrChange>
          </w:rPr>
          <w:t>mL</w:t>
        </w:r>
      </w:ins>
      <w:ins w:id="2570" w:author="颖" w:date="2024-08-03T11:03:57Z">
        <w:r>
          <w:rPr>
            <w:rFonts w:hint="default" w:ascii="Times New Roman"/>
            <w:szCs w:val="21"/>
            <w:rPrChange w:id="2571" w:author="颖" w:date="2024-08-03T11:19:49Z">
              <w:rPr>
                <w:rFonts w:hint="eastAsia"/>
                <w:szCs w:val="21"/>
              </w:rPr>
            </w:rPrChange>
          </w:rPr>
          <w:t>）</w:t>
        </w:r>
      </w:ins>
      <w:ins w:id="2572" w:author="颖" w:date="2024-08-03T11:03:57Z">
        <w:r>
          <w:rPr>
            <w:rFonts w:hint="default" w:ascii="Times New Roman"/>
            <w:color w:val="auto"/>
            <w:kern w:val="2"/>
            <w:szCs w:val="21"/>
            <w:rPrChange w:id="2573" w:author="颖" w:date="2024-08-03T11:19:49Z">
              <w:rPr>
                <w:rFonts w:hint="eastAsia" w:ascii="Times New Roman"/>
                <w:color w:val="auto"/>
                <w:kern w:val="2"/>
                <w:szCs w:val="21"/>
              </w:rPr>
            </w:rPrChange>
          </w:rPr>
          <w:t>；</w:t>
        </w:r>
      </w:ins>
    </w:p>
    <w:p w14:paraId="3DDFB3FB">
      <w:pPr>
        <w:pStyle w:val="47"/>
        <w:ind w:firstLine="420"/>
        <w:rPr>
          <w:ins w:id="2574" w:author="颖" w:date="2024-08-03T11:03:57Z"/>
          <w:rFonts w:ascii="Times New Roman"/>
          <w:color w:val="auto"/>
          <w:kern w:val="2"/>
          <w:szCs w:val="21"/>
        </w:rPr>
      </w:pPr>
      <w:ins w:id="2575" w:author="颖" w:date="2024-08-28T16:01:33Z">
        <w:r>
          <w:rPr>
            <w:rFonts w:hint="eastAsia" w:ascii="Times New Roman"/>
            <w:i/>
            <w:iCs/>
            <w:color w:val="auto"/>
            <w:kern w:val="2"/>
            <w:szCs w:val="21"/>
            <w:vertAlign w:val="baseline"/>
            <w:lang w:val="en-US" w:eastAsia="zh-CN"/>
            <w:rPrChange w:id="2576" w:author="颖" w:date="2024-08-28T16:01:39Z">
              <w:rPr>
                <w:rFonts w:hint="eastAsia" w:ascii="Times New Roman"/>
                <w:i/>
                <w:iCs/>
                <w:color w:val="auto"/>
                <w:kern w:val="2"/>
                <w:szCs w:val="21"/>
                <w:vertAlign w:val="subscript"/>
                <w:lang w:val="en-US" w:eastAsia="zh-CN"/>
              </w:rPr>
            </w:rPrChange>
          </w:rPr>
          <w:t>m</w:t>
        </w:r>
      </w:ins>
      <w:ins w:id="2577" w:author="颖" w:date="2024-08-28T16:01:25Z">
        <w:r>
          <w:rPr>
            <w:rFonts w:hint="eastAsia" w:ascii="Times New Roman"/>
            <w:i/>
            <w:iCs/>
            <w:color w:val="auto"/>
            <w:kern w:val="2"/>
            <w:szCs w:val="21"/>
            <w:vertAlign w:val="subscript"/>
            <w:lang w:val="en-US" w:eastAsia="zh-CN"/>
            <w:rPrChange w:id="2578" w:author="颖" w:date="2024-08-28T16:01:30Z">
              <w:rPr>
                <w:rFonts w:hint="eastAsia" w:ascii="Times New Roman"/>
                <w:i/>
                <w:iCs/>
                <w:color w:val="auto"/>
                <w:kern w:val="2"/>
                <w:szCs w:val="21"/>
                <w:lang w:val="en-US" w:eastAsia="zh-CN"/>
              </w:rPr>
            </w:rPrChange>
          </w:rPr>
          <w:t>1</w:t>
        </w:r>
      </w:ins>
      <w:ins w:id="2579" w:author="颖" w:date="2024-08-03T11:03:57Z">
        <w:r>
          <w:rPr>
            <w:rFonts w:ascii="Times New Roman"/>
            <w:color w:val="auto"/>
            <w:kern w:val="2"/>
            <w:szCs w:val="21"/>
          </w:rPr>
          <w:t>——</w:t>
        </w:r>
      </w:ins>
      <w:ins w:id="2580" w:author="颖" w:date="2024-08-03T11:03:57Z">
        <w:r>
          <w:rPr>
            <w:rFonts w:hint="default" w:ascii="Times New Roman"/>
            <w:color w:val="auto"/>
            <w:kern w:val="2"/>
            <w:szCs w:val="21"/>
            <w:rPrChange w:id="2581" w:author="颖" w:date="2024-08-03T11:19:49Z">
              <w:rPr>
                <w:rFonts w:hint="eastAsia" w:ascii="Times New Roman"/>
                <w:color w:val="auto"/>
                <w:kern w:val="2"/>
                <w:szCs w:val="21"/>
              </w:rPr>
            </w:rPrChange>
          </w:rPr>
          <w:t>试料的质量，单位为克（</w:t>
        </w:r>
      </w:ins>
      <w:ins w:id="2582" w:author="颖" w:date="2024-08-03T11:03:57Z">
        <w:r>
          <w:rPr>
            <w:rFonts w:ascii="Times New Roman"/>
            <w:color w:val="auto"/>
            <w:kern w:val="2"/>
            <w:szCs w:val="21"/>
          </w:rPr>
          <w:t>g</w:t>
        </w:r>
      </w:ins>
      <w:ins w:id="2583" w:author="颖" w:date="2024-08-03T11:03:57Z">
        <w:r>
          <w:rPr>
            <w:rFonts w:hint="default" w:ascii="Times New Roman"/>
            <w:color w:val="auto"/>
            <w:kern w:val="2"/>
            <w:szCs w:val="21"/>
            <w:rPrChange w:id="2584" w:author="颖" w:date="2024-08-03T11:19:49Z">
              <w:rPr>
                <w:rFonts w:hint="eastAsia" w:ascii="Times New Roman"/>
                <w:color w:val="auto"/>
                <w:kern w:val="2"/>
                <w:szCs w:val="21"/>
              </w:rPr>
            </w:rPrChange>
          </w:rPr>
          <w:t>）；</w:t>
        </w:r>
      </w:ins>
    </w:p>
    <w:p w14:paraId="77012BCF">
      <w:pPr>
        <w:pStyle w:val="47"/>
        <w:ind w:firstLine="420"/>
        <w:rPr>
          <w:ins w:id="2585" w:author="颖" w:date="2024-08-03T11:22:29Z"/>
          <w:rFonts w:hint="default" w:ascii="Times New Roman" w:hAnsi="Times New Roman" w:cs="Times New Roman"/>
          <w:szCs w:val="21"/>
        </w:rPr>
      </w:pPr>
      <w:ins w:id="2586" w:author="颖" w:date="2024-08-03T11:21:57Z">
        <w:r>
          <w:rPr>
            <w:rFonts w:hint="eastAsia" w:ascii="Times New Roman" w:hAnsi="Times New Roman" w:cs="Times New Roman"/>
            <w:color w:val="auto"/>
            <w:kern w:val="2"/>
            <w:szCs w:val="21"/>
            <w:lang w:val="en-US" w:eastAsia="zh-CN"/>
          </w:rPr>
          <w:t>1</w:t>
        </w:r>
      </w:ins>
      <w:ins w:id="2587" w:author="颖" w:date="2024-08-03T11:21:58Z">
        <w:r>
          <w:rPr>
            <w:rFonts w:hint="eastAsia" w:ascii="Times New Roman" w:hAnsi="Times New Roman" w:cs="Times New Roman"/>
            <w:color w:val="auto"/>
            <w:kern w:val="2"/>
            <w:szCs w:val="21"/>
            <w:lang w:val="en-US" w:eastAsia="zh-CN"/>
          </w:rPr>
          <w:t>9</w:t>
        </w:r>
      </w:ins>
      <w:ins w:id="2588" w:author="颖" w:date="2024-08-03T11:22:25Z">
        <w:r>
          <w:rPr>
            <w:rFonts w:hint="eastAsia" w:ascii="Times New Roman" w:hAnsi="Times New Roman" w:cs="Times New Roman"/>
            <w:color w:val="auto"/>
            <w:kern w:val="2"/>
            <w:szCs w:val="21"/>
            <w:lang w:val="en-US" w:eastAsia="zh-CN"/>
          </w:rPr>
          <w:t>.</w:t>
        </w:r>
      </w:ins>
      <w:ins w:id="2589" w:author="颖" w:date="2024-08-03T11:22:26Z">
        <w:r>
          <w:rPr>
            <w:rFonts w:hint="eastAsia" w:ascii="Times New Roman" w:hAnsi="Times New Roman" w:cs="Times New Roman"/>
            <w:color w:val="auto"/>
            <w:kern w:val="2"/>
            <w:szCs w:val="21"/>
            <w:lang w:val="en-US" w:eastAsia="zh-CN"/>
          </w:rPr>
          <w:t>00</w:t>
        </w:r>
      </w:ins>
      <w:ins w:id="2590" w:author="颖" w:date="2024-08-03T11:03:57Z">
        <w:r>
          <w:rPr>
            <w:rFonts w:ascii="Times New Roman"/>
            <w:color w:val="auto"/>
            <w:kern w:val="2"/>
            <w:szCs w:val="21"/>
          </w:rPr>
          <w:t>——</w:t>
        </w:r>
      </w:ins>
      <w:ins w:id="2591" w:author="颖" w:date="2024-08-03T11:03:57Z">
        <w:r>
          <w:rPr>
            <w:rFonts w:hint="default" w:ascii="Times New Roman"/>
            <w:color w:val="auto"/>
            <w:kern w:val="2"/>
            <w:szCs w:val="21"/>
            <w:rPrChange w:id="2592" w:author="颖" w:date="2024-08-03T11:19:49Z">
              <w:rPr>
                <w:rFonts w:hint="eastAsia" w:ascii="Times New Roman"/>
                <w:color w:val="auto"/>
                <w:kern w:val="2"/>
                <w:szCs w:val="21"/>
              </w:rPr>
            </w:rPrChange>
          </w:rPr>
          <w:t>氟的</w:t>
        </w:r>
      </w:ins>
      <w:ins w:id="2593" w:author="颖" w:date="2024-08-03T11:03:57Z">
        <w:r>
          <w:rPr>
            <w:rFonts w:hint="default" w:ascii="Times New Roman"/>
            <w:szCs w:val="21"/>
            <w:rPrChange w:id="2594" w:author="颖" w:date="2024-08-03T11:19:49Z">
              <w:rPr>
                <w:rFonts w:hint="eastAsia"/>
                <w:szCs w:val="21"/>
              </w:rPr>
            </w:rPrChange>
          </w:rPr>
          <w:t>摩尔质量，单位为克</w:t>
        </w:r>
      </w:ins>
      <w:ins w:id="2595" w:author="颖" w:date="2024-08-26T13:56:15Z">
        <w:r>
          <w:rPr>
            <w:rFonts w:hint="eastAsia" w:ascii="Times New Roman"/>
            <w:szCs w:val="21"/>
            <w:lang w:val="en-US" w:eastAsia="zh-CN"/>
          </w:rPr>
          <w:t>每</w:t>
        </w:r>
      </w:ins>
      <w:ins w:id="2596" w:author="颖" w:date="2024-08-26T13:56:17Z">
        <w:r>
          <w:rPr>
            <w:rFonts w:hint="eastAsia" w:ascii="Times New Roman"/>
            <w:szCs w:val="21"/>
            <w:lang w:val="en-US" w:eastAsia="zh-CN"/>
          </w:rPr>
          <w:t>摩尔</w:t>
        </w:r>
      </w:ins>
      <w:ins w:id="2597" w:author="颖" w:date="2024-08-03T11:03:57Z">
        <w:r>
          <w:rPr>
            <w:rFonts w:hint="default" w:ascii="Times New Roman"/>
            <w:szCs w:val="21"/>
            <w:rPrChange w:id="2598" w:author="颖" w:date="2024-08-03T11:19:49Z">
              <w:rPr>
                <w:rFonts w:hint="eastAsia"/>
                <w:szCs w:val="21"/>
              </w:rPr>
            </w:rPrChange>
          </w:rPr>
          <w:t>（</w:t>
        </w:r>
      </w:ins>
      <w:ins w:id="2599" w:author="颖" w:date="2024-08-03T11:03:57Z">
        <w:r>
          <w:rPr>
            <w:rFonts w:ascii="Times New Roman"/>
            <w:szCs w:val="21"/>
            <w:rPrChange w:id="2600" w:author="颖" w:date="2024-08-03T11:19:49Z">
              <w:rPr>
                <w:szCs w:val="21"/>
              </w:rPr>
            </w:rPrChange>
          </w:rPr>
          <w:t>g</w:t>
        </w:r>
      </w:ins>
      <w:ins w:id="2601" w:author="颖" w:date="2024-08-26T13:56:06Z">
        <w:r>
          <w:rPr>
            <w:rFonts w:hint="eastAsia" w:ascii="Times New Roman"/>
            <w:szCs w:val="21"/>
            <w:lang w:val="en-US" w:eastAsia="zh-CN"/>
          </w:rPr>
          <w:t>/</w:t>
        </w:r>
      </w:ins>
      <w:ins w:id="2602" w:author="颖" w:date="2024-08-26T13:56:08Z">
        <w:r>
          <w:rPr>
            <w:rFonts w:hint="eastAsia" w:ascii="Times New Roman"/>
            <w:szCs w:val="21"/>
            <w:lang w:val="en-US" w:eastAsia="zh-CN"/>
          </w:rPr>
          <w:t>m</w:t>
        </w:r>
      </w:ins>
      <w:ins w:id="2603" w:author="颖" w:date="2024-08-26T13:56:09Z">
        <w:r>
          <w:rPr>
            <w:rFonts w:hint="eastAsia" w:ascii="Times New Roman"/>
            <w:szCs w:val="21"/>
            <w:lang w:val="en-US" w:eastAsia="zh-CN"/>
          </w:rPr>
          <w:t>ol</w:t>
        </w:r>
      </w:ins>
      <w:ins w:id="2604" w:author="颖" w:date="2024-08-03T11:03:57Z">
        <w:r>
          <w:rPr>
            <w:rFonts w:hint="default" w:ascii="Times New Roman"/>
            <w:szCs w:val="21"/>
            <w:rPrChange w:id="2605" w:author="颖" w:date="2024-08-03T11:19:49Z">
              <w:rPr>
                <w:rFonts w:hint="eastAsia"/>
                <w:szCs w:val="21"/>
              </w:rPr>
            </w:rPrChange>
          </w:rPr>
          <w:t>）；</w:t>
        </w:r>
      </w:ins>
    </w:p>
    <w:p w14:paraId="61397FE9">
      <w:pPr>
        <w:pStyle w:val="47"/>
        <w:ind w:firstLine="420"/>
        <w:rPr>
          <w:ins w:id="2606" w:author="颖" w:date="2024-08-03T11:03:57Z"/>
          <w:rFonts w:hint="default" w:ascii="Times New Roman"/>
          <w:kern w:val="0"/>
          <w:szCs w:val="21"/>
          <w:rPrChange w:id="2607" w:author="颖" w:date="2024-08-03T11:19:49Z">
            <w:rPr>
              <w:ins w:id="2608" w:author="颖" w:date="2024-08-03T11:03:57Z"/>
              <w:rFonts w:ascii="Times New Roman"/>
              <w:kern w:val="2"/>
              <w:szCs w:val="21"/>
            </w:rPr>
          </w:rPrChange>
        </w:rPr>
      </w:pPr>
      <w:ins w:id="2609" w:author="颖" w:date="2024-08-03T11:22:30Z">
        <w:r>
          <w:rPr>
            <w:rFonts w:hint="eastAsia" w:ascii="Times New Roman" w:hAnsi="Times New Roman" w:cs="Times New Roman"/>
            <w:szCs w:val="21"/>
            <w:lang w:val="en-US" w:eastAsia="zh-CN"/>
          </w:rPr>
          <w:t>3</w:t>
        </w:r>
      </w:ins>
      <w:ins w:id="2610" w:author="颖" w:date="2024-08-03T11:22:34Z">
        <w:r>
          <w:rPr>
            <w:rFonts w:ascii="Times New Roman" w:hAnsi="Times New Roman" w:cs="Times New Roman"/>
            <w:color w:val="auto"/>
            <w:kern w:val="2"/>
            <w:szCs w:val="21"/>
          </w:rPr>
          <w:t>——</w:t>
        </w:r>
      </w:ins>
      <w:ins w:id="2611" w:author="颖" w:date="2024-08-03T11:22:43Z">
        <w:r>
          <w:rPr>
            <w:rFonts w:hint="eastAsia" w:ascii="Times New Roman" w:cs="Times New Roman"/>
            <w:color w:val="auto"/>
            <w:kern w:val="2"/>
            <w:szCs w:val="21"/>
            <w:lang w:val="en-US" w:eastAsia="zh-CN"/>
          </w:rPr>
          <w:t>镧</w:t>
        </w:r>
      </w:ins>
      <w:ins w:id="2612" w:author="颖" w:date="2024-08-03T11:22:44Z">
        <w:r>
          <w:rPr>
            <w:rFonts w:hint="eastAsia" w:ascii="Times New Roman" w:cs="Times New Roman"/>
            <w:color w:val="auto"/>
            <w:kern w:val="2"/>
            <w:szCs w:val="21"/>
            <w:lang w:val="en-US" w:eastAsia="zh-CN"/>
          </w:rPr>
          <w:t>与</w:t>
        </w:r>
      </w:ins>
      <w:ins w:id="2613" w:author="颖" w:date="2024-08-03T11:22:46Z">
        <w:r>
          <w:rPr>
            <w:rFonts w:hint="eastAsia" w:ascii="Times New Roman" w:cs="Times New Roman"/>
            <w:color w:val="auto"/>
            <w:kern w:val="2"/>
            <w:szCs w:val="21"/>
            <w:lang w:val="en-US" w:eastAsia="zh-CN"/>
          </w:rPr>
          <w:t>氟的</w:t>
        </w:r>
      </w:ins>
      <w:ins w:id="2614" w:author="颖" w:date="2024-08-03T11:22:51Z">
        <w:r>
          <w:rPr>
            <w:rFonts w:hint="eastAsia" w:ascii="Times New Roman" w:cs="Times New Roman"/>
            <w:color w:val="auto"/>
            <w:kern w:val="2"/>
            <w:szCs w:val="21"/>
            <w:lang w:val="en-US" w:eastAsia="zh-CN"/>
          </w:rPr>
          <w:t>络合</w:t>
        </w:r>
      </w:ins>
      <w:ins w:id="2615" w:author="颖" w:date="2024-08-03T11:22:52Z">
        <w:r>
          <w:rPr>
            <w:rFonts w:hint="eastAsia" w:ascii="Times New Roman" w:cs="Times New Roman"/>
            <w:color w:val="auto"/>
            <w:kern w:val="2"/>
            <w:szCs w:val="21"/>
            <w:lang w:val="en-US" w:eastAsia="zh-CN"/>
          </w:rPr>
          <w:t>系数</w:t>
        </w:r>
      </w:ins>
      <w:ins w:id="2616" w:author="颖" w:date="2024-08-03T11:22:53Z">
        <w:r>
          <w:rPr>
            <w:rFonts w:hint="eastAsia" w:ascii="Times New Roman" w:cs="Times New Roman"/>
            <w:color w:val="auto"/>
            <w:kern w:val="2"/>
            <w:szCs w:val="21"/>
            <w:lang w:val="en-US" w:eastAsia="zh-CN"/>
          </w:rPr>
          <w:t>。</w:t>
        </w:r>
      </w:ins>
    </w:p>
    <w:p w14:paraId="21C34A79">
      <w:pPr>
        <w:adjustRightInd w:val="0"/>
        <w:snapToGrid w:val="0"/>
        <w:spacing w:before="0" w:beforeLines="0"/>
        <w:ind w:firstLine="420" w:firstLineChars="200"/>
        <w:rPr>
          <w:ins w:id="2618" w:author="颖" w:date="2024-08-03T11:03:57Z"/>
          <w:spacing w:val="6"/>
          <w:szCs w:val="21"/>
        </w:rPr>
        <w:pPrChange w:id="2617" w:author="颖" w:date="2024-08-03T11:23:24Z">
          <w:pPr>
            <w:adjustRightInd w:val="0"/>
            <w:snapToGrid w:val="0"/>
            <w:spacing w:before="156" w:beforeLines="50"/>
            <w:ind w:firstLine="420" w:firstLineChars="200"/>
          </w:pPr>
        </w:pPrChange>
      </w:pPr>
      <w:ins w:id="2619" w:author="颖" w:date="2024-08-03T11:03:57Z">
        <w:r>
          <w:rPr>
            <w:rFonts w:hint="eastAsia"/>
            <w:szCs w:val="21"/>
          </w:rPr>
          <w:t>两次平行测定结果的绝对差值不大于表</w:t>
        </w:r>
      </w:ins>
      <w:ins w:id="2620" w:author="颖" w:date="2024-08-03T11:03:57Z">
        <w:r>
          <w:rPr>
            <w:szCs w:val="21"/>
          </w:rPr>
          <w:t>2</w:t>
        </w:r>
      </w:ins>
      <w:ins w:id="2621" w:author="颖" w:date="2024-08-03T11:03:57Z">
        <w:r>
          <w:rPr>
            <w:rFonts w:hint="eastAsia"/>
            <w:szCs w:val="21"/>
          </w:rPr>
          <w:t>中相应重复性限时，取其平均值作为测定结果</w:t>
        </w:r>
      </w:ins>
      <w:ins w:id="2622" w:author="颖" w:date="2024-08-04T08:14:31Z">
        <w:r>
          <w:rPr>
            <w:rFonts w:hint="eastAsia"/>
            <w:szCs w:val="21"/>
            <w:lang w:eastAsia="zh-CN"/>
          </w:rPr>
          <w:t>，</w:t>
        </w:r>
      </w:ins>
      <w:ins w:id="2623" w:author="颖" w:date="2024-08-03T11:27:41Z">
        <w:r>
          <w:rPr>
            <w:rFonts w:hint="eastAsia"/>
            <w:szCs w:val="21"/>
            <w:lang w:val="en-US" w:eastAsia="zh-CN"/>
          </w:rPr>
          <w:t>保留</w:t>
        </w:r>
      </w:ins>
      <w:ins w:id="2624" w:author="颖" w:date="2024-08-03T11:27:45Z">
        <w:r>
          <w:rPr>
            <w:rFonts w:hint="eastAsia"/>
            <w:szCs w:val="21"/>
            <w:lang w:val="en-US" w:eastAsia="zh-CN"/>
          </w:rPr>
          <w:t>至</w:t>
        </w:r>
      </w:ins>
      <w:ins w:id="2625" w:author="颖" w:date="2024-08-03T11:27:48Z">
        <w:r>
          <w:rPr>
            <w:rFonts w:hint="eastAsia"/>
            <w:szCs w:val="21"/>
            <w:lang w:val="en-US" w:eastAsia="zh-CN"/>
          </w:rPr>
          <w:t>小数点后</w:t>
        </w:r>
      </w:ins>
      <w:ins w:id="2626" w:author="颖" w:date="2024-08-03T11:27:50Z">
        <w:r>
          <w:rPr>
            <w:rFonts w:hint="eastAsia"/>
            <w:szCs w:val="21"/>
            <w:lang w:val="en-US" w:eastAsia="zh-CN"/>
          </w:rPr>
          <w:t>两位</w:t>
        </w:r>
      </w:ins>
      <w:ins w:id="2627" w:author="颖" w:date="2024-08-03T11:27:52Z">
        <w:r>
          <w:rPr>
            <w:rFonts w:hint="eastAsia"/>
            <w:szCs w:val="21"/>
            <w:lang w:val="en-US" w:eastAsia="zh-CN"/>
          </w:rPr>
          <w:t>，</w:t>
        </w:r>
      </w:ins>
      <w:ins w:id="2628" w:author="颖" w:date="2024-08-03T11:03:57Z">
        <w:r>
          <w:rPr>
            <w:rFonts w:hint="eastAsia"/>
            <w:szCs w:val="21"/>
          </w:rPr>
          <w:t>数值修约按</w:t>
        </w:r>
      </w:ins>
      <w:ins w:id="2629" w:author="颖" w:date="2024-08-03T11:03:57Z">
        <w:r>
          <w:rPr>
            <w:spacing w:val="6"/>
          </w:rPr>
          <w:t>GB/T 8170</w:t>
        </w:r>
      </w:ins>
      <w:ins w:id="2630" w:author="颖" w:date="2024-08-03T11:03:57Z">
        <w:r>
          <w:rPr>
            <w:rFonts w:hint="eastAsia"/>
            <w:szCs w:val="21"/>
          </w:rPr>
          <w:t>的规定执行。</w:t>
        </w:r>
      </w:ins>
    </w:p>
    <w:p w14:paraId="5F95C209">
      <w:pPr>
        <w:pStyle w:val="74"/>
        <w:numPr>
          <w:ilvl w:val="0"/>
          <w:numId w:val="0"/>
        </w:numPr>
        <w:spacing w:before="156" w:after="156"/>
        <w:ind w:firstLine="0"/>
        <w:rPr>
          <w:ins w:id="2632" w:author="颖" w:date="2024-08-03T11:03:57Z"/>
        </w:rPr>
        <w:pPrChange w:id="2631" w:author="颖" w:date="2024-08-03T11:23:55Z">
          <w:pPr>
            <w:pStyle w:val="74"/>
            <w:numPr>
              <w:ilvl w:val="0"/>
              <w:numId w:val="0"/>
            </w:numPr>
            <w:spacing w:before="156" w:after="156"/>
            <w:ind w:firstLine="420"/>
          </w:pPr>
        </w:pPrChange>
      </w:pPr>
      <w:ins w:id="2633" w:author="颖" w:date="2024-08-03T11:03:57Z">
        <w:r>
          <w:rPr>
            <w:rFonts w:hAnsi="黑体" w:cs="黑体"/>
            <w:color w:val="auto"/>
          </w:rPr>
          <w:t>4.7</w:t>
        </w:r>
      </w:ins>
      <w:ins w:id="2634" w:author="颖" w:date="2024-08-03T11:03:57Z">
        <w:r>
          <w:rPr>
            <w:color w:val="auto"/>
          </w:rPr>
          <w:t xml:space="preserve"> </w:t>
        </w:r>
      </w:ins>
      <w:ins w:id="2635" w:author="颖" w:date="2024-08-03T11:03:57Z">
        <w:r>
          <w:rPr>
            <w:rFonts w:hint="eastAsia"/>
            <w:color w:val="auto"/>
          </w:rPr>
          <w:t>精密度</w:t>
        </w:r>
      </w:ins>
    </w:p>
    <w:p w14:paraId="2867D7C5">
      <w:pPr>
        <w:pStyle w:val="47"/>
        <w:ind w:firstLine="420"/>
        <w:rPr>
          <w:ins w:id="2636" w:author="颖" w:date="2024-08-03T11:03:57Z"/>
        </w:rPr>
      </w:pPr>
      <w:ins w:id="2637" w:author="颖" w:date="2024-08-03T11:03:57Z">
        <w:r>
          <w:rPr>
            <w:rFonts w:hint="eastAsia" w:ascii="Times New Roman"/>
          </w:rPr>
          <w:t>精密度结果根据</w:t>
        </w:r>
      </w:ins>
      <w:ins w:id="2638" w:author="颖" w:date="2024-08-03T11:03:57Z">
        <w:r>
          <w:rPr>
            <w:rFonts w:ascii="Times New Roman"/>
          </w:rPr>
          <w:t>2024</w:t>
        </w:r>
      </w:ins>
      <w:ins w:id="2639" w:author="颖" w:date="2024-08-03T11:03:57Z">
        <w:r>
          <w:rPr>
            <w:rFonts w:hint="eastAsia" w:ascii="Times New Roman"/>
          </w:rPr>
          <w:t>年，</w:t>
        </w:r>
      </w:ins>
      <w:ins w:id="2640" w:author="颖" w:date="2024-08-03T11:03:57Z">
        <w:r>
          <w:rPr>
            <w:rFonts w:ascii="Times New Roman"/>
          </w:rPr>
          <w:t>6</w:t>
        </w:r>
      </w:ins>
      <w:ins w:id="2641" w:author="颖" w:date="2024-08-03T11:03:57Z">
        <w:r>
          <w:rPr>
            <w:rFonts w:hint="eastAsia" w:ascii="Times New Roman"/>
          </w:rPr>
          <w:t>家实验室对稀土精矿</w:t>
        </w:r>
      </w:ins>
      <w:ins w:id="2642" w:author="颖" w:date="2024-08-03T11:03:57Z">
        <w:r>
          <w:rPr>
            <w:rFonts w:ascii="Times New Roman"/>
          </w:rPr>
          <w:t>5</w:t>
        </w:r>
      </w:ins>
      <w:ins w:id="2643" w:author="颖" w:date="2024-08-03T11:03:57Z">
        <w:r>
          <w:rPr>
            <w:rFonts w:hint="eastAsia" w:ascii="Times New Roman"/>
          </w:rPr>
          <w:t>个不同水平样品协同试验确定。每个实验室对每个水平样品的氟量在重复性条件下独立测定</w:t>
        </w:r>
      </w:ins>
      <w:ins w:id="2644" w:author="颖" w:date="2024-08-03T11:03:57Z">
        <w:r>
          <w:rPr>
            <w:rFonts w:ascii="Times New Roman"/>
          </w:rPr>
          <w:t>11</w:t>
        </w:r>
      </w:ins>
      <w:ins w:id="2645" w:author="颖" w:date="2024-08-03T11:03:57Z">
        <w:r>
          <w:rPr>
            <w:rFonts w:hint="eastAsia" w:ascii="Times New Roman"/>
          </w:rPr>
          <w:t>次。试验数据按</w:t>
        </w:r>
      </w:ins>
      <w:ins w:id="2646" w:author="颖" w:date="2024-08-03T11:03:57Z">
        <w:r>
          <w:rPr>
            <w:rFonts w:ascii="Times New Roman"/>
          </w:rPr>
          <w:t>GB/T 6379.2</w:t>
        </w:r>
      </w:ins>
      <w:ins w:id="2647" w:author="颖" w:date="2024-08-03T11:03:57Z">
        <w:r>
          <w:rPr>
            <w:rFonts w:hint="eastAsia" w:ascii="Times New Roman"/>
          </w:rPr>
          <w:t>进行统计分析。</w:t>
        </w:r>
      </w:ins>
    </w:p>
    <w:p w14:paraId="0F813B8E">
      <w:pPr>
        <w:snapToGrid w:val="0"/>
        <w:spacing w:before="156" w:beforeLines="50" w:after="156" w:afterLines="50"/>
        <w:rPr>
          <w:ins w:id="2648" w:author="颖" w:date="2024-08-03T11:03:57Z"/>
          <w:rFonts w:ascii="宋体" w:hAnsi="宋体" w:cs="宋体"/>
        </w:rPr>
      </w:pPr>
      <w:ins w:id="2649" w:author="颖" w:date="2024-08-03T11:03:57Z">
        <w:r>
          <w:rPr>
            <w:rFonts w:ascii="黑体" w:hAnsi="黑体" w:eastAsia="黑体"/>
            <w:color w:val="auto"/>
            <w:szCs w:val="22"/>
          </w:rPr>
          <w:t xml:space="preserve">4.7.1 </w:t>
        </w:r>
      </w:ins>
      <w:ins w:id="2650" w:author="颖" w:date="2024-08-03T11:03:57Z">
        <w:r>
          <w:rPr>
            <w:rFonts w:hint="eastAsia" w:ascii="黑体" w:hAnsi="黑体" w:eastAsia="黑体"/>
            <w:color w:val="auto"/>
            <w:szCs w:val="22"/>
          </w:rPr>
          <w:t>重复性</w:t>
        </w:r>
      </w:ins>
    </w:p>
    <w:p w14:paraId="7185058F">
      <w:pPr>
        <w:snapToGrid w:val="0"/>
        <w:ind w:firstLine="420" w:firstLineChars="200"/>
        <w:rPr>
          <w:ins w:id="2651" w:author="颖" w:date="2024-08-03T11:03:57Z"/>
        </w:rPr>
      </w:pPr>
      <w:ins w:id="2652" w:author="颖" w:date="2024-08-03T11:03:57Z">
        <w:r>
          <w:rPr>
            <w:rFonts w:hint="eastAsia"/>
          </w:rPr>
          <w:t>在重复性条件下获得的两次独立测试结果的的绝对差值不超过重复性限（</w:t>
        </w:r>
      </w:ins>
      <w:ins w:id="2653" w:author="颖" w:date="2024-08-03T11:03:57Z">
        <w:r>
          <w:rPr>
            <w:i/>
            <w:iCs/>
          </w:rPr>
          <w:t>r</w:t>
        </w:r>
      </w:ins>
      <w:ins w:id="2654" w:author="颖" w:date="2024-08-03T11:03:57Z">
        <w:r>
          <w:rPr>
            <w:rFonts w:hint="eastAsia"/>
          </w:rPr>
          <w:t>），超过重复性限（</w:t>
        </w:r>
      </w:ins>
      <w:ins w:id="2655" w:author="颖" w:date="2024-08-03T11:03:57Z">
        <w:r>
          <w:rPr>
            <w:i/>
            <w:iCs/>
          </w:rPr>
          <w:t>r</w:t>
        </w:r>
      </w:ins>
      <w:ins w:id="2656" w:author="颖" w:date="2024-08-03T11:03:57Z">
        <w:r>
          <w:rPr>
            <w:rFonts w:hint="eastAsia"/>
          </w:rPr>
          <w:t>）的情况不超过5%，重复性限（</w:t>
        </w:r>
      </w:ins>
      <w:ins w:id="2657" w:author="颖" w:date="2024-08-03T11:03:57Z">
        <w:r>
          <w:rPr>
            <w:i/>
            <w:iCs/>
          </w:rPr>
          <w:t>r</w:t>
        </w:r>
      </w:ins>
      <w:ins w:id="2658" w:author="颖" w:date="2024-08-03T11:03:57Z">
        <w:r>
          <w:rPr>
            <w:rFonts w:hint="eastAsia"/>
          </w:rPr>
          <w:t>）按表</w:t>
        </w:r>
      </w:ins>
      <w:ins w:id="2659" w:author="颖" w:date="2024-08-03T11:03:57Z">
        <w:r>
          <w:rPr/>
          <w:t>2</w:t>
        </w:r>
      </w:ins>
      <w:ins w:id="2660" w:author="颖" w:date="2024-08-03T11:03:57Z">
        <w:r>
          <w:rPr>
            <w:rFonts w:hint="eastAsia"/>
          </w:rPr>
          <w:t>数据采用线性内插法或外延法求得。</w:t>
        </w:r>
      </w:ins>
    </w:p>
    <w:p w14:paraId="0C2D5E95">
      <w:pPr>
        <w:spacing w:before="0" w:beforeLines="0" w:after="0" w:afterLines="0"/>
        <w:jc w:val="center"/>
        <w:rPr>
          <w:ins w:id="2662" w:author="颖" w:date="2024-08-03T11:03:57Z"/>
          <w:rFonts w:hint="default" w:eastAsia="黑体"/>
          <w:lang w:val="en-US" w:eastAsia="zh-CN"/>
        </w:rPr>
        <w:pPrChange w:id="2661" w:author="颖" w:date="2024-08-03T11:28:45Z">
          <w:pPr>
            <w:spacing w:before="156" w:beforeLines="50" w:after="156" w:afterLines="50"/>
            <w:jc w:val="center"/>
          </w:pPr>
        </w:pPrChange>
      </w:pPr>
      <w:ins w:id="2663" w:author="颖" w:date="2024-08-03T11:03:57Z">
        <w:r>
          <w:rPr>
            <w:rFonts w:hint="eastAsia" w:eastAsia="黑体"/>
            <w:sz w:val="18"/>
            <w:szCs w:val="18"/>
            <w:rPrChange w:id="2664" w:author="颖" w:date="2024-08-03T11:28:39Z">
              <w:rPr>
                <w:rFonts w:hint="eastAsia" w:eastAsia="黑体"/>
              </w:rPr>
            </w:rPrChange>
          </w:rPr>
          <w:t>表</w:t>
        </w:r>
      </w:ins>
      <w:ins w:id="2665" w:author="颖" w:date="2024-08-03T11:03:57Z">
        <w:r>
          <w:rPr>
            <w:rFonts w:ascii="黑体" w:hAnsi="黑体" w:eastAsia="黑体" w:cs="黑体"/>
            <w:sz w:val="18"/>
            <w:szCs w:val="18"/>
            <w:rPrChange w:id="2666" w:author="颖" w:date="2024-08-03T11:28:39Z">
              <w:rPr>
                <w:rFonts w:ascii="黑体" w:hAnsi="黑体" w:eastAsia="黑体" w:cs="黑体"/>
              </w:rPr>
            </w:rPrChange>
          </w:rPr>
          <w:t>2</w:t>
        </w:r>
      </w:ins>
      <w:ins w:id="2667" w:author="颖" w:date="2024-08-26T14:32:53Z">
        <w:r>
          <w:rPr>
            <w:rFonts w:hint="eastAsia" w:ascii="黑体" w:hAnsi="黑体" w:eastAsia="黑体" w:cs="黑体"/>
            <w:sz w:val="18"/>
            <w:szCs w:val="18"/>
            <w:lang w:val="en-US" w:eastAsia="zh-CN"/>
          </w:rPr>
          <w:t xml:space="preserve"> </w:t>
        </w:r>
      </w:ins>
      <w:ins w:id="2668" w:author="颖" w:date="2024-08-26T14:32:56Z">
        <w:r>
          <w:rPr>
            <w:rFonts w:hint="eastAsia" w:ascii="黑体" w:hAnsi="黑体" w:eastAsia="黑体" w:cs="黑体"/>
            <w:sz w:val="18"/>
            <w:szCs w:val="18"/>
            <w:lang w:val="en-US" w:eastAsia="zh-CN"/>
          </w:rPr>
          <w:t>重复性</w:t>
        </w:r>
      </w:ins>
    </w:p>
    <w:tbl>
      <w:tblPr>
        <w:tblStyle w:val="31"/>
        <w:tblW w:w="492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Change w:id="2669" w:author="颖" w:date="2024-10-29T10:29:42Z">
          <w:tblPr>
            <w:tblStyle w:val="31"/>
            <w:tblW w:w="492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PrChange>
      </w:tblPr>
      <w:tblGrid>
        <w:gridCol w:w="4700"/>
        <w:gridCol w:w="4718"/>
        <w:tblGridChange w:id="2670">
          <w:tblGrid>
            <w:gridCol w:w="4700"/>
            <w:gridCol w:w="4718"/>
          </w:tblGrid>
        </w:tblGridChange>
      </w:tblGrid>
      <w:tr w14:paraId="094131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672" w:author="颖" w:date="2024-10-29T10:29:42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344" w:hRule="exact"/>
          <w:jc w:val="center"/>
          <w:ins w:id="2671" w:author="颖" w:date="2024-08-03T11:03:57Z"/>
          <w:trPrChange w:id="2672" w:author="颖" w:date="2024-10-29T10:29:42Z">
            <w:trPr>
              <w:trHeight w:val="284" w:hRule="exact"/>
              <w:jc w:val="center"/>
            </w:trPr>
          </w:trPrChange>
        </w:trPr>
        <w:tc>
          <w:tcPr>
            <w:tcW w:w="2495" w:type="pct"/>
            <w:tcBorders>
              <w:bottom w:val="single" w:color="auto" w:sz="12" w:space="0"/>
              <w:right w:val="single" w:color="auto" w:sz="4" w:space="0"/>
            </w:tcBorders>
            <w:shd w:val="clear" w:color="auto" w:fill="auto"/>
            <w:vAlign w:val="center"/>
            <w:tcPrChange w:id="2673" w:author="颖" w:date="2024-10-29T10:29:42Z">
              <w:tcPr>
                <w:tcW w:w="2495" w:type="pct"/>
                <w:tcBorders>
                  <w:bottom w:val="single" w:color="auto" w:sz="12" w:space="0"/>
                  <w:right w:val="single" w:color="000000" w:sz="12" w:space="0"/>
                </w:tcBorders>
                <w:shd w:val="clear" w:color="auto" w:fill="auto"/>
                <w:vAlign w:val="center"/>
              </w:tcPr>
            </w:tcPrChange>
          </w:tcPr>
          <w:p w14:paraId="6868DC02">
            <w:pPr>
              <w:widowControl/>
              <w:spacing w:line="360" w:lineRule="auto"/>
              <w:jc w:val="center"/>
              <w:textAlignment w:val="center"/>
              <w:rPr>
                <w:ins w:id="2675" w:author="颖" w:date="2024-08-03T11:03:57Z"/>
                <w:kern w:val="0"/>
                <w:sz w:val="18"/>
                <w:szCs w:val="18"/>
                <w:lang w:bidi="ar"/>
              </w:rPr>
              <w:pPrChange w:id="2674" w:author="颖" w:date="2024-10-29T10:33:09Z">
                <w:pPr>
                  <w:widowControl/>
                  <w:jc w:val="center"/>
                  <w:textAlignment w:val="center"/>
                </w:pPr>
              </w:pPrChange>
            </w:pPr>
            <w:ins w:id="2676" w:author="颖" w:date="2024-08-03T11:03:57Z">
              <w:r>
                <w:rPr>
                  <w:rFonts w:hint="eastAsia"/>
                  <w:kern w:val="0"/>
                  <w:sz w:val="18"/>
                  <w:szCs w:val="18"/>
                  <w:lang w:bidi="ar"/>
                </w:rPr>
                <w:t>氟质量分数/%</w:t>
              </w:r>
            </w:ins>
          </w:p>
        </w:tc>
        <w:tc>
          <w:tcPr>
            <w:tcW w:w="2504" w:type="pct"/>
            <w:tcBorders>
              <w:left w:val="single" w:color="auto" w:sz="4" w:space="0"/>
              <w:bottom w:val="single" w:color="auto" w:sz="12" w:space="0"/>
            </w:tcBorders>
            <w:shd w:val="clear" w:color="auto" w:fill="auto"/>
            <w:vAlign w:val="center"/>
            <w:tcPrChange w:id="2677" w:author="颖" w:date="2024-10-29T10:29:42Z">
              <w:tcPr>
                <w:tcW w:w="2504" w:type="pct"/>
                <w:tcBorders>
                  <w:left w:val="single" w:color="000000" w:sz="12" w:space="0"/>
                  <w:bottom w:val="single" w:color="auto" w:sz="12" w:space="0"/>
                </w:tcBorders>
                <w:shd w:val="clear" w:color="auto" w:fill="auto"/>
                <w:vAlign w:val="center"/>
              </w:tcPr>
            </w:tcPrChange>
          </w:tcPr>
          <w:p w14:paraId="29AA6ADF">
            <w:pPr>
              <w:widowControl/>
              <w:spacing w:line="360" w:lineRule="auto"/>
              <w:jc w:val="center"/>
              <w:textAlignment w:val="center"/>
              <w:rPr>
                <w:ins w:id="2679" w:author="颖" w:date="2024-08-03T11:03:57Z"/>
                <w:kern w:val="0"/>
                <w:sz w:val="18"/>
                <w:szCs w:val="18"/>
                <w:lang w:bidi="ar"/>
              </w:rPr>
              <w:pPrChange w:id="2678" w:author="颖" w:date="2024-10-29T10:33:09Z">
                <w:pPr>
                  <w:widowControl/>
                  <w:jc w:val="center"/>
                  <w:textAlignment w:val="center"/>
                </w:pPr>
              </w:pPrChange>
            </w:pPr>
            <w:ins w:id="2680" w:author="颖" w:date="2024-08-03T11:03:57Z">
              <w:r>
                <w:rPr>
                  <w:rFonts w:hint="eastAsia"/>
                  <w:kern w:val="0"/>
                  <w:sz w:val="18"/>
                  <w:szCs w:val="18"/>
                  <w:lang w:bidi="ar"/>
                </w:rPr>
                <w:t>重复性限（r）%</w:t>
              </w:r>
            </w:ins>
          </w:p>
        </w:tc>
      </w:tr>
      <w:tr w14:paraId="6745D8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682" w:author="颖" w:date="2024-10-29T10:29:42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352" w:hRule="exact"/>
          <w:jc w:val="center"/>
          <w:ins w:id="2681" w:author="颖" w:date="2024-08-03T11:03:57Z"/>
          <w:trPrChange w:id="2682" w:author="颖" w:date="2024-10-29T10:29:42Z">
            <w:trPr>
              <w:trHeight w:val="284" w:hRule="exact"/>
              <w:jc w:val="center"/>
            </w:trPr>
          </w:trPrChange>
        </w:trPr>
        <w:tc>
          <w:tcPr>
            <w:tcW w:w="2495" w:type="pct"/>
            <w:tcBorders>
              <w:top w:val="single" w:color="auto" w:sz="12" w:space="0"/>
              <w:bottom w:val="single" w:color="auto" w:sz="4" w:space="0"/>
              <w:right w:val="single" w:color="auto" w:sz="4" w:space="0"/>
            </w:tcBorders>
            <w:shd w:val="clear" w:color="auto" w:fill="auto"/>
            <w:vAlign w:val="center"/>
            <w:tcPrChange w:id="2683" w:author="颖" w:date="2024-10-29T10:29:42Z">
              <w:tcPr>
                <w:tcW w:w="2495" w:type="pct"/>
                <w:tcBorders>
                  <w:top w:val="single" w:color="auto" w:sz="12" w:space="0"/>
                  <w:right w:val="single" w:color="000000" w:sz="12" w:space="0"/>
                  <w:tl2br w:val="nil"/>
                  <w:tr2bl w:val="nil"/>
                </w:tcBorders>
                <w:shd w:val="clear" w:color="auto" w:fill="auto"/>
                <w:vAlign w:val="center"/>
              </w:tcPr>
            </w:tcPrChange>
          </w:tcPr>
          <w:p w14:paraId="29546715">
            <w:pPr>
              <w:widowControl/>
              <w:spacing w:line="360" w:lineRule="auto"/>
              <w:jc w:val="center"/>
              <w:textAlignment w:val="center"/>
              <w:rPr>
                <w:ins w:id="2685" w:author="颖" w:date="2024-08-03T11:03:57Z"/>
                <w:rFonts w:ascii="Times New Roman" w:hAnsi="Times New Roman" w:cs="Times New Roman"/>
                <w:color w:val="auto"/>
                <w:kern w:val="0"/>
                <w:sz w:val="18"/>
                <w:szCs w:val="18"/>
                <w:lang w:bidi="ar"/>
              </w:rPr>
              <w:pPrChange w:id="2684" w:author="颖" w:date="2024-10-29T10:33:09Z">
                <w:pPr>
                  <w:widowControl/>
                  <w:jc w:val="center"/>
                  <w:textAlignment w:val="center"/>
                </w:pPr>
              </w:pPrChange>
            </w:pPr>
            <w:ins w:id="2686" w:author="颖" w:date="2024-08-03T11:03:57Z">
              <w:r>
                <w:rPr>
                  <w:color w:val="auto"/>
                  <w:kern w:val="0"/>
                  <w:sz w:val="18"/>
                  <w:szCs w:val="18"/>
                  <w:lang w:bidi="ar"/>
                </w:rPr>
                <w:t>1.94</w:t>
              </w:r>
            </w:ins>
          </w:p>
        </w:tc>
        <w:tc>
          <w:tcPr>
            <w:tcW w:w="2504" w:type="pct"/>
            <w:tcBorders>
              <w:top w:val="single" w:color="auto" w:sz="12" w:space="0"/>
              <w:left w:val="single" w:color="auto" w:sz="4" w:space="0"/>
              <w:bottom w:val="single" w:color="auto" w:sz="4" w:space="0"/>
            </w:tcBorders>
            <w:shd w:val="clear" w:color="auto" w:fill="auto"/>
            <w:vAlign w:val="center"/>
            <w:tcPrChange w:id="2687" w:author="颖" w:date="2024-10-29T10:29:42Z">
              <w:tcPr>
                <w:tcW w:w="2504" w:type="pct"/>
                <w:tcBorders>
                  <w:top w:val="single" w:color="auto" w:sz="12" w:space="0"/>
                  <w:left w:val="single" w:color="000000" w:sz="12" w:space="0"/>
                  <w:tl2br w:val="nil"/>
                  <w:tr2bl w:val="nil"/>
                </w:tcBorders>
                <w:shd w:val="clear" w:color="auto" w:fill="auto"/>
                <w:vAlign w:val="center"/>
              </w:tcPr>
            </w:tcPrChange>
          </w:tcPr>
          <w:p w14:paraId="2777F459">
            <w:pPr>
              <w:widowControl/>
              <w:spacing w:line="360" w:lineRule="auto"/>
              <w:jc w:val="center"/>
              <w:textAlignment w:val="center"/>
              <w:rPr>
                <w:ins w:id="2689" w:author="颖" w:date="2024-08-03T11:03:57Z"/>
                <w:rFonts w:hint="eastAsia" w:ascii="Times New Roman" w:hAnsi="Times New Roman" w:eastAsia="宋体" w:cs="Times New Roman"/>
                <w:color w:val="auto"/>
                <w:kern w:val="0"/>
                <w:sz w:val="18"/>
                <w:szCs w:val="18"/>
                <w:lang w:val="en-US" w:eastAsia="zh-CN" w:bidi="ar"/>
              </w:rPr>
              <w:pPrChange w:id="2688" w:author="颖" w:date="2024-10-29T10:33:09Z">
                <w:pPr>
                  <w:widowControl/>
                  <w:jc w:val="center"/>
                  <w:textAlignment w:val="center"/>
                </w:pPr>
              </w:pPrChange>
            </w:pPr>
            <w:ins w:id="2690" w:author="颖" w:date="2024-08-03T11:03:57Z">
              <w:r>
                <w:rPr>
                  <w:color w:val="auto"/>
                  <w:kern w:val="0"/>
                  <w:sz w:val="18"/>
                  <w:szCs w:val="18"/>
                  <w:lang w:bidi="ar"/>
                </w:rPr>
                <w:t>0.1</w:t>
              </w:r>
            </w:ins>
            <w:ins w:id="2691" w:author="颖" w:date="2024-08-03T11:29:31Z">
              <w:r>
                <w:rPr>
                  <w:rFonts w:hint="eastAsia"/>
                  <w:color w:val="auto"/>
                  <w:kern w:val="0"/>
                  <w:sz w:val="18"/>
                  <w:szCs w:val="18"/>
                  <w:lang w:val="en-US" w:eastAsia="zh-CN" w:bidi="ar"/>
                </w:rPr>
                <w:t>7</w:t>
              </w:r>
            </w:ins>
          </w:p>
        </w:tc>
      </w:tr>
      <w:tr w14:paraId="1659C00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693" w:author="颖" w:date="2024-10-29T10:29:42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339" w:hRule="exact"/>
          <w:jc w:val="center"/>
          <w:ins w:id="2692" w:author="颖" w:date="2024-08-03T11:03:57Z"/>
          <w:trPrChange w:id="2693" w:author="颖" w:date="2024-10-29T10:29:42Z">
            <w:trPr>
              <w:trHeight w:val="31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694" w:author="颖" w:date="2024-10-29T10:29:42Z">
              <w:tcPr>
                <w:tcW w:w="2495" w:type="pct"/>
                <w:tcBorders>
                  <w:right w:val="single" w:color="000000" w:sz="12" w:space="0"/>
                  <w:tl2br w:val="nil"/>
                  <w:tr2bl w:val="nil"/>
                </w:tcBorders>
                <w:shd w:val="clear" w:color="auto" w:fill="auto"/>
                <w:vAlign w:val="center"/>
              </w:tcPr>
            </w:tcPrChange>
          </w:tcPr>
          <w:p w14:paraId="24F49455">
            <w:pPr>
              <w:widowControl/>
              <w:spacing w:line="360" w:lineRule="auto"/>
              <w:jc w:val="center"/>
              <w:textAlignment w:val="center"/>
              <w:rPr>
                <w:ins w:id="2696" w:author="颖" w:date="2024-08-03T11:03:57Z"/>
                <w:rFonts w:ascii="Times New Roman" w:hAnsi="Times New Roman" w:cs="Times New Roman"/>
                <w:color w:val="auto"/>
                <w:kern w:val="0"/>
                <w:sz w:val="18"/>
                <w:szCs w:val="18"/>
                <w:lang w:bidi="ar"/>
              </w:rPr>
              <w:pPrChange w:id="2695" w:author="颖" w:date="2024-10-29T10:33:09Z">
                <w:pPr>
                  <w:widowControl/>
                  <w:jc w:val="center"/>
                  <w:textAlignment w:val="center"/>
                </w:pPr>
              </w:pPrChange>
            </w:pPr>
            <w:ins w:id="2697" w:author="颖" w:date="2024-08-03T11:03:57Z">
              <w:r>
                <w:rPr>
                  <w:color w:val="auto"/>
                  <w:kern w:val="0"/>
                  <w:sz w:val="18"/>
                  <w:szCs w:val="18"/>
                  <w:lang w:bidi="ar"/>
                </w:rPr>
                <w:t>4.63</w:t>
              </w:r>
            </w:ins>
          </w:p>
        </w:tc>
        <w:tc>
          <w:tcPr>
            <w:tcW w:w="2504" w:type="pct"/>
            <w:tcBorders>
              <w:top w:val="single" w:color="auto" w:sz="4" w:space="0"/>
              <w:left w:val="single" w:color="auto" w:sz="4" w:space="0"/>
              <w:bottom w:val="single" w:color="auto" w:sz="4" w:space="0"/>
            </w:tcBorders>
            <w:shd w:val="clear" w:color="auto" w:fill="auto"/>
            <w:vAlign w:val="center"/>
            <w:tcPrChange w:id="2698" w:author="颖" w:date="2024-10-29T10:29:42Z">
              <w:tcPr>
                <w:tcW w:w="2504" w:type="pct"/>
                <w:tcBorders>
                  <w:left w:val="single" w:color="000000" w:sz="12" w:space="0"/>
                  <w:tl2br w:val="nil"/>
                  <w:tr2bl w:val="nil"/>
                </w:tcBorders>
                <w:shd w:val="clear" w:color="auto" w:fill="auto"/>
                <w:vAlign w:val="center"/>
              </w:tcPr>
            </w:tcPrChange>
          </w:tcPr>
          <w:p w14:paraId="5C14B7FA">
            <w:pPr>
              <w:widowControl/>
              <w:spacing w:line="360" w:lineRule="auto"/>
              <w:jc w:val="center"/>
              <w:textAlignment w:val="center"/>
              <w:rPr>
                <w:ins w:id="2700" w:author="颖" w:date="2024-08-03T11:03:57Z"/>
                <w:rFonts w:ascii="Times New Roman" w:hAnsi="Times New Roman" w:cs="Times New Roman"/>
                <w:color w:val="auto"/>
                <w:kern w:val="0"/>
                <w:sz w:val="18"/>
                <w:szCs w:val="18"/>
                <w:lang w:bidi="ar"/>
              </w:rPr>
              <w:pPrChange w:id="2699" w:author="颖" w:date="2024-10-29T10:33:09Z">
                <w:pPr>
                  <w:widowControl/>
                  <w:jc w:val="center"/>
                  <w:textAlignment w:val="center"/>
                </w:pPr>
              </w:pPrChange>
            </w:pPr>
            <w:ins w:id="2701" w:author="颖" w:date="2024-08-03T11:03:57Z">
              <w:r>
                <w:rPr>
                  <w:color w:val="auto"/>
                  <w:kern w:val="0"/>
                  <w:sz w:val="18"/>
                  <w:szCs w:val="18"/>
                  <w:lang w:bidi="ar"/>
                </w:rPr>
                <w:t>0.23</w:t>
              </w:r>
            </w:ins>
          </w:p>
        </w:tc>
      </w:tr>
      <w:tr w14:paraId="48AE74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703" w:author="颖" w:date="2024-10-29T10:29:42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351" w:hRule="exact"/>
          <w:jc w:val="center"/>
          <w:ins w:id="2702" w:author="颖" w:date="2024-08-03T11:03:57Z"/>
          <w:trPrChange w:id="2703" w:author="颖" w:date="2024-10-29T10:29:42Z">
            <w:trPr>
              <w:trHeight w:val="31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704" w:author="颖" w:date="2024-10-29T10:29:42Z">
              <w:tcPr>
                <w:tcW w:w="2495" w:type="pct"/>
                <w:tcBorders>
                  <w:right w:val="single" w:color="000000" w:sz="12" w:space="0"/>
                  <w:tl2br w:val="nil"/>
                  <w:tr2bl w:val="nil"/>
                </w:tcBorders>
                <w:shd w:val="clear" w:color="auto" w:fill="auto"/>
                <w:vAlign w:val="center"/>
              </w:tcPr>
            </w:tcPrChange>
          </w:tcPr>
          <w:p w14:paraId="3E80A49B">
            <w:pPr>
              <w:widowControl/>
              <w:spacing w:line="360" w:lineRule="auto"/>
              <w:jc w:val="center"/>
              <w:textAlignment w:val="center"/>
              <w:rPr>
                <w:ins w:id="2706" w:author="颖" w:date="2024-08-03T11:03:57Z"/>
                <w:rFonts w:ascii="Times New Roman" w:hAnsi="Times New Roman" w:cs="Times New Roman"/>
                <w:color w:val="auto"/>
                <w:kern w:val="0"/>
                <w:sz w:val="18"/>
                <w:szCs w:val="18"/>
                <w:lang w:bidi="ar"/>
              </w:rPr>
              <w:pPrChange w:id="2705" w:author="颖" w:date="2024-10-29T10:33:09Z">
                <w:pPr>
                  <w:widowControl/>
                  <w:jc w:val="center"/>
                  <w:textAlignment w:val="center"/>
                </w:pPr>
              </w:pPrChange>
            </w:pPr>
            <w:ins w:id="2707" w:author="颖" w:date="2024-08-03T11:03:57Z">
              <w:r>
                <w:rPr>
                  <w:color w:val="auto"/>
                  <w:kern w:val="0"/>
                  <w:sz w:val="18"/>
                  <w:szCs w:val="18"/>
                  <w:lang w:bidi="ar"/>
                </w:rPr>
                <w:t>9.94</w:t>
              </w:r>
            </w:ins>
          </w:p>
        </w:tc>
        <w:tc>
          <w:tcPr>
            <w:tcW w:w="2504" w:type="pct"/>
            <w:tcBorders>
              <w:top w:val="single" w:color="auto" w:sz="4" w:space="0"/>
              <w:left w:val="single" w:color="auto" w:sz="4" w:space="0"/>
              <w:bottom w:val="single" w:color="auto" w:sz="4" w:space="0"/>
            </w:tcBorders>
            <w:shd w:val="clear" w:color="auto" w:fill="auto"/>
            <w:vAlign w:val="center"/>
            <w:tcPrChange w:id="2708" w:author="颖" w:date="2024-10-29T10:29:42Z">
              <w:tcPr>
                <w:tcW w:w="2504" w:type="pct"/>
                <w:tcBorders>
                  <w:left w:val="single" w:color="000000" w:sz="12" w:space="0"/>
                  <w:tl2br w:val="nil"/>
                  <w:tr2bl w:val="nil"/>
                </w:tcBorders>
                <w:shd w:val="clear" w:color="auto" w:fill="auto"/>
                <w:vAlign w:val="center"/>
              </w:tcPr>
            </w:tcPrChange>
          </w:tcPr>
          <w:p w14:paraId="5F7B8448">
            <w:pPr>
              <w:widowControl/>
              <w:spacing w:line="360" w:lineRule="auto"/>
              <w:jc w:val="center"/>
              <w:textAlignment w:val="center"/>
              <w:rPr>
                <w:ins w:id="2710" w:author="颖" w:date="2024-08-03T11:03:57Z"/>
                <w:rFonts w:ascii="Times New Roman" w:hAnsi="Times New Roman" w:cs="Times New Roman"/>
                <w:color w:val="auto"/>
                <w:kern w:val="0"/>
                <w:sz w:val="18"/>
                <w:szCs w:val="18"/>
                <w:lang w:bidi="ar"/>
              </w:rPr>
              <w:pPrChange w:id="2709" w:author="颖" w:date="2024-10-29T10:33:09Z">
                <w:pPr>
                  <w:widowControl/>
                  <w:jc w:val="center"/>
                  <w:textAlignment w:val="center"/>
                </w:pPr>
              </w:pPrChange>
            </w:pPr>
            <w:ins w:id="2711" w:author="颖" w:date="2024-08-03T11:03:57Z">
              <w:r>
                <w:rPr>
                  <w:color w:val="auto"/>
                  <w:kern w:val="0"/>
                  <w:sz w:val="18"/>
                  <w:szCs w:val="18"/>
                  <w:lang w:bidi="ar"/>
                </w:rPr>
                <w:t>0.29</w:t>
              </w:r>
            </w:ins>
          </w:p>
        </w:tc>
      </w:tr>
      <w:tr w14:paraId="3164BEA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713" w:author="颖" w:date="2024-10-29T10:29:42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347" w:hRule="exact"/>
          <w:jc w:val="center"/>
          <w:ins w:id="2712" w:author="颖" w:date="2024-08-03T11:03:57Z"/>
          <w:trPrChange w:id="2713" w:author="颖" w:date="2024-10-29T10:29:42Z">
            <w:trPr>
              <w:trHeight w:val="31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714" w:author="颖" w:date="2024-10-29T10:29:42Z">
              <w:tcPr>
                <w:tcW w:w="2495" w:type="pct"/>
                <w:tcBorders>
                  <w:right w:val="single" w:color="000000" w:sz="12" w:space="0"/>
                  <w:tl2br w:val="nil"/>
                  <w:tr2bl w:val="nil"/>
                </w:tcBorders>
                <w:shd w:val="clear" w:color="auto" w:fill="auto"/>
                <w:vAlign w:val="center"/>
              </w:tcPr>
            </w:tcPrChange>
          </w:tcPr>
          <w:p w14:paraId="4C69FF22">
            <w:pPr>
              <w:widowControl/>
              <w:spacing w:line="360" w:lineRule="auto"/>
              <w:jc w:val="center"/>
              <w:textAlignment w:val="center"/>
              <w:rPr>
                <w:ins w:id="2716" w:author="颖" w:date="2024-08-03T11:03:57Z"/>
                <w:rFonts w:ascii="Times New Roman" w:hAnsi="Times New Roman" w:cs="Times New Roman"/>
                <w:color w:val="auto"/>
                <w:kern w:val="0"/>
                <w:sz w:val="18"/>
                <w:szCs w:val="18"/>
                <w:lang w:bidi="ar"/>
              </w:rPr>
              <w:pPrChange w:id="2715" w:author="颖" w:date="2024-10-29T10:33:09Z">
                <w:pPr>
                  <w:widowControl/>
                  <w:jc w:val="center"/>
                  <w:textAlignment w:val="center"/>
                </w:pPr>
              </w:pPrChange>
            </w:pPr>
            <w:ins w:id="2717" w:author="颖" w:date="2024-08-03T11:03:57Z">
              <w:r>
                <w:rPr>
                  <w:rFonts w:ascii="Times New Roman" w:hAnsi="Times New Roman" w:cs="Times New Roman"/>
                  <w:color w:val="auto"/>
                  <w:kern w:val="0"/>
                  <w:sz w:val="18"/>
                  <w:szCs w:val="18"/>
                  <w:lang w:bidi="ar"/>
                </w:rPr>
                <w:t>14.</w:t>
              </w:r>
            </w:ins>
            <w:ins w:id="2718" w:author="颖" w:date="2024-08-03T11:03:57Z">
              <w:r>
                <w:rPr>
                  <w:color w:val="auto"/>
                  <w:kern w:val="0"/>
                  <w:sz w:val="18"/>
                  <w:szCs w:val="18"/>
                  <w:lang w:bidi="ar"/>
                </w:rPr>
                <w:t>48</w:t>
              </w:r>
            </w:ins>
          </w:p>
        </w:tc>
        <w:tc>
          <w:tcPr>
            <w:tcW w:w="2504" w:type="pct"/>
            <w:tcBorders>
              <w:top w:val="single" w:color="auto" w:sz="4" w:space="0"/>
              <w:left w:val="single" w:color="auto" w:sz="4" w:space="0"/>
              <w:bottom w:val="single" w:color="auto" w:sz="4" w:space="0"/>
            </w:tcBorders>
            <w:shd w:val="clear" w:color="auto" w:fill="auto"/>
            <w:vAlign w:val="center"/>
            <w:tcPrChange w:id="2719" w:author="颖" w:date="2024-10-29T10:29:42Z">
              <w:tcPr>
                <w:tcW w:w="2504" w:type="pct"/>
                <w:tcBorders>
                  <w:left w:val="single" w:color="000000" w:sz="12" w:space="0"/>
                  <w:tl2br w:val="nil"/>
                  <w:tr2bl w:val="nil"/>
                </w:tcBorders>
                <w:shd w:val="clear" w:color="auto" w:fill="auto"/>
                <w:vAlign w:val="center"/>
              </w:tcPr>
            </w:tcPrChange>
          </w:tcPr>
          <w:p w14:paraId="109F5904">
            <w:pPr>
              <w:widowControl/>
              <w:spacing w:line="360" w:lineRule="auto"/>
              <w:jc w:val="center"/>
              <w:textAlignment w:val="center"/>
              <w:rPr>
                <w:ins w:id="2721" w:author="颖" w:date="2024-08-03T11:03:57Z"/>
                <w:rFonts w:ascii="Times New Roman" w:hAnsi="Times New Roman" w:cs="Times New Roman"/>
                <w:color w:val="auto"/>
                <w:kern w:val="0"/>
                <w:sz w:val="18"/>
                <w:szCs w:val="18"/>
                <w:lang w:bidi="ar"/>
              </w:rPr>
              <w:pPrChange w:id="2720" w:author="颖" w:date="2024-10-29T10:33:09Z">
                <w:pPr>
                  <w:widowControl/>
                  <w:jc w:val="center"/>
                  <w:textAlignment w:val="center"/>
                </w:pPr>
              </w:pPrChange>
            </w:pPr>
            <w:ins w:id="2722" w:author="颖" w:date="2024-08-03T11:03:57Z">
              <w:r>
                <w:rPr>
                  <w:color w:val="auto"/>
                  <w:kern w:val="0"/>
                  <w:sz w:val="18"/>
                  <w:szCs w:val="18"/>
                  <w:lang w:bidi="ar"/>
                </w:rPr>
                <w:t>0.31</w:t>
              </w:r>
            </w:ins>
          </w:p>
        </w:tc>
      </w:tr>
      <w:tr w14:paraId="61907E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724" w:author="颖" w:date="2024-10-29T10:29:42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319" w:hRule="exact"/>
          <w:jc w:val="center"/>
          <w:ins w:id="2723" w:author="颖" w:date="2024-08-03T11:03:57Z"/>
          <w:trPrChange w:id="2724" w:author="颖" w:date="2024-10-29T10:29:42Z">
            <w:trPr>
              <w:trHeight w:val="31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725" w:author="颖" w:date="2024-10-29T10:29:42Z">
              <w:tcPr>
                <w:tcW w:w="2495" w:type="pct"/>
                <w:tcBorders>
                  <w:bottom w:val="single" w:color="auto" w:sz="12" w:space="0"/>
                  <w:right w:val="single" w:color="000000" w:sz="12" w:space="0"/>
                </w:tcBorders>
                <w:shd w:val="clear" w:color="auto" w:fill="auto"/>
                <w:vAlign w:val="center"/>
              </w:tcPr>
            </w:tcPrChange>
          </w:tcPr>
          <w:p w14:paraId="187B65BA">
            <w:pPr>
              <w:widowControl/>
              <w:spacing w:line="360" w:lineRule="auto"/>
              <w:jc w:val="center"/>
              <w:textAlignment w:val="center"/>
              <w:rPr>
                <w:ins w:id="2727" w:author="颖" w:date="2024-08-03T11:03:57Z"/>
                <w:rFonts w:ascii="Times New Roman" w:hAnsi="Times New Roman" w:cs="Times New Roman"/>
                <w:color w:val="auto"/>
                <w:kern w:val="0"/>
                <w:sz w:val="18"/>
                <w:szCs w:val="18"/>
                <w:lang w:bidi="ar"/>
              </w:rPr>
              <w:pPrChange w:id="2726" w:author="颖" w:date="2024-10-29T10:33:09Z">
                <w:pPr>
                  <w:widowControl/>
                  <w:jc w:val="center"/>
                  <w:textAlignment w:val="center"/>
                </w:pPr>
              </w:pPrChange>
            </w:pPr>
            <w:ins w:id="2728" w:author="颖" w:date="2024-08-03T11:03:57Z">
              <w:r>
                <w:rPr>
                  <w:rFonts w:ascii="Times New Roman" w:hAnsi="Times New Roman" w:cs="Times New Roman"/>
                  <w:color w:val="auto"/>
                  <w:kern w:val="0"/>
                  <w:sz w:val="18"/>
                  <w:szCs w:val="18"/>
                  <w:lang w:bidi="ar"/>
                </w:rPr>
                <w:t>19.</w:t>
              </w:r>
            </w:ins>
            <w:ins w:id="2729" w:author="颖" w:date="2024-08-03T11:03:57Z">
              <w:r>
                <w:rPr>
                  <w:color w:val="auto"/>
                  <w:kern w:val="0"/>
                  <w:sz w:val="18"/>
                  <w:szCs w:val="18"/>
                  <w:lang w:bidi="ar"/>
                </w:rPr>
                <w:t>00</w:t>
              </w:r>
            </w:ins>
          </w:p>
        </w:tc>
        <w:tc>
          <w:tcPr>
            <w:tcW w:w="2504" w:type="pct"/>
            <w:tcBorders>
              <w:top w:val="single" w:color="auto" w:sz="4" w:space="0"/>
              <w:left w:val="single" w:color="auto" w:sz="4" w:space="0"/>
              <w:bottom w:val="single" w:color="auto" w:sz="4" w:space="0"/>
            </w:tcBorders>
            <w:shd w:val="clear" w:color="auto" w:fill="auto"/>
            <w:vAlign w:val="center"/>
            <w:tcPrChange w:id="2730" w:author="颖" w:date="2024-10-29T10:29:42Z">
              <w:tcPr>
                <w:tcW w:w="2504" w:type="pct"/>
                <w:tcBorders>
                  <w:left w:val="single" w:color="000000" w:sz="12" w:space="0"/>
                  <w:bottom w:val="single" w:color="auto" w:sz="12" w:space="0"/>
                </w:tcBorders>
                <w:shd w:val="clear" w:color="auto" w:fill="auto"/>
                <w:vAlign w:val="center"/>
              </w:tcPr>
            </w:tcPrChange>
          </w:tcPr>
          <w:p w14:paraId="4BCAFEE5">
            <w:pPr>
              <w:widowControl/>
              <w:spacing w:line="360" w:lineRule="auto"/>
              <w:jc w:val="center"/>
              <w:textAlignment w:val="center"/>
              <w:rPr>
                <w:ins w:id="2732" w:author="颖" w:date="2024-08-03T11:03:57Z"/>
                <w:rFonts w:ascii="Times New Roman" w:hAnsi="Times New Roman" w:cs="Times New Roman"/>
                <w:color w:val="auto"/>
                <w:kern w:val="0"/>
                <w:sz w:val="18"/>
                <w:szCs w:val="18"/>
                <w:lang w:bidi="ar"/>
              </w:rPr>
              <w:pPrChange w:id="2731" w:author="颖" w:date="2024-10-29T10:33:09Z">
                <w:pPr>
                  <w:widowControl/>
                  <w:jc w:val="center"/>
                  <w:textAlignment w:val="center"/>
                </w:pPr>
              </w:pPrChange>
            </w:pPr>
            <w:ins w:id="2733" w:author="颖" w:date="2024-08-03T11:03:57Z">
              <w:r>
                <w:rPr>
                  <w:color w:val="auto"/>
                  <w:kern w:val="0"/>
                  <w:sz w:val="18"/>
                  <w:szCs w:val="18"/>
                  <w:lang w:bidi="ar"/>
                </w:rPr>
                <w:t>0.33</w:t>
              </w:r>
            </w:ins>
          </w:p>
        </w:tc>
      </w:tr>
      <w:tr w14:paraId="6DD6EC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735" w:author="颖" w:date="2024-10-29T10:29:42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371" w:hRule="exact"/>
          <w:jc w:val="center"/>
          <w:ins w:id="2734" w:author="颖" w:date="2024-08-03T11:03:57Z"/>
          <w:trPrChange w:id="2735" w:author="颖" w:date="2024-10-29T10:29:42Z">
            <w:trPr>
              <w:trHeight w:val="273" w:hRule="exact"/>
              <w:jc w:val="center"/>
            </w:trPr>
          </w:trPrChange>
        </w:trPr>
        <w:tc>
          <w:tcPr>
            <w:tcW w:w="5000" w:type="pct"/>
            <w:gridSpan w:val="2"/>
            <w:tcBorders>
              <w:top w:val="single" w:color="auto" w:sz="4" w:space="0"/>
              <w:tl2br w:val="nil"/>
              <w:tr2bl w:val="nil"/>
            </w:tcBorders>
            <w:shd w:val="clear" w:color="auto" w:fill="auto"/>
            <w:vAlign w:val="center"/>
            <w:tcPrChange w:id="2736" w:author="颖" w:date="2024-10-29T10:29:42Z">
              <w:tcPr>
                <w:tcW w:w="5000" w:type="pct"/>
                <w:gridSpan w:val="2"/>
                <w:tcBorders>
                  <w:top w:val="single" w:color="auto" w:sz="12" w:space="0"/>
                  <w:tl2br w:val="nil"/>
                  <w:tr2bl w:val="nil"/>
                </w:tcBorders>
                <w:shd w:val="clear" w:color="auto" w:fill="auto"/>
                <w:vAlign w:val="center"/>
              </w:tcPr>
            </w:tcPrChange>
          </w:tcPr>
          <w:p w14:paraId="6C8F7C94">
            <w:pPr>
              <w:widowControl/>
              <w:spacing w:line="360" w:lineRule="auto"/>
              <w:jc w:val="left"/>
              <w:rPr>
                <w:ins w:id="2738" w:author="颖" w:date="2024-08-03T11:03:57Z"/>
                <w:color w:val="auto"/>
                <w:kern w:val="0"/>
                <w:sz w:val="18"/>
                <w:szCs w:val="18"/>
                <w:lang w:bidi="ar"/>
              </w:rPr>
              <w:pPrChange w:id="2737" w:author="颖" w:date="2024-10-29T10:30:28Z">
                <w:pPr>
                  <w:jc w:val="left"/>
                </w:pPr>
              </w:pPrChange>
            </w:pPr>
            <w:ins w:id="2739" w:author="颖" w:date="2024-08-03T11:03:57Z">
              <w:r>
                <w:rPr>
                  <w:rFonts w:hint="eastAsia" w:ascii="Times New Roman" w:hAnsi="Times New Roman" w:eastAsia="黑体" w:cs="Times New Roman"/>
                  <w:color w:val="auto"/>
                  <w:kern w:val="0"/>
                  <w:sz w:val="18"/>
                  <w:szCs w:val="18"/>
                  <w:lang w:bidi="ar"/>
                </w:rPr>
                <w:t>注</w:t>
              </w:r>
            </w:ins>
            <w:ins w:id="2740" w:author="颖" w:date="2024-08-03T11:03:57Z">
              <w:r>
                <w:rPr>
                  <w:rFonts w:ascii="Times New Roman" w:hAnsi="Times New Roman" w:eastAsia="黑体" w:cs="Times New Roman"/>
                  <w:color w:val="auto"/>
                  <w:kern w:val="0"/>
                  <w:sz w:val="18"/>
                  <w:szCs w:val="18"/>
                  <w:lang w:bidi="ar"/>
                </w:rPr>
                <w:t>1：</w:t>
              </w:r>
            </w:ins>
            <w:ins w:id="2741" w:author="颖" w:date="2024-08-03T11:03:57Z">
              <w:r>
                <w:rPr>
                  <w:rFonts w:hint="eastAsia" w:ascii="Times New Roman" w:hAnsi="Times New Roman" w:cs="Times New Roman"/>
                  <w:color w:val="auto"/>
                  <w:kern w:val="0"/>
                  <w:sz w:val="18"/>
                  <w:szCs w:val="18"/>
                  <w:lang w:bidi="ar"/>
                </w:rPr>
                <w:t>重复性限（</w:t>
              </w:r>
            </w:ins>
            <w:ins w:id="2742" w:author="颖" w:date="2024-08-03T11:03:57Z">
              <w:r>
                <w:rPr>
                  <w:rFonts w:ascii="Times New Roman" w:hAnsi="Times New Roman" w:cs="Times New Roman"/>
                  <w:color w:val="auto"/>
                  <w:kern w:val="0"/>
                  <w:sz w:val="18"/>
                  <w:szCs w:val="18"/>
                  <w:lang w:bidi="ar"/>
                </w:rPr>
                <w:t>r）为2.8×S</w:t>
              </w:r>
            </w:ins>
            <w:ins w:id="2743" w:author="颖" w:date="2024-08-03T11:03:57Z">
              <w:r>
                <w:rPr>
                  <w:rFonts w:ascii="Times New Roman" w:hAnsi="Times New Roman" w:cs="Times New Roman"/>
                  <w:color w:val="auto"/>
                  <w:kern w:val="0"/>
                  <w:sz w:val="18"/>
                  <w:szCs w:val="18"/>
                  <w:vertAlign w:val="subscript"/>
                  <w:lang w:bidi="ar"/>
                </w:rPr>
                <w:t>r</w:t>
              </w:r>
            </w:ins>
            <w:ins w:id="2744" w:author="颖" w:date="2024-08-03T11:03:57Z">
              <w:r>
                <w:rPr>
                  <w:rFonts w:hint="eastAsia" w:ascii="Times New Roman" w:hAnsi="Times New Roman" w:cs="Times New Roman"/>
                  <w:color w:val="auto"/>
                  <w:kern w:val="0"/>
                  <w:sz w:val="18"/>
                  <w:szCs w:val="18"/>
                  <w:lang w:bidi="ar"/>
                </w:rPr>
                <w:t>，</w:t>
              </w:r>
            </w:ins>
            <w:ins w:id="2745" w:author="颖" w:date="2024-08-03T11:03:57Z">
              <w:r>
                <w:rPr>
                  <w:rFonts w:ascii="Times New Roman" w:hAnsi="Times New Roman" w:cs="Times New Roman"/>
                  <w:color w:val="auto"/>
                  <w:kern w:val="0"/>
                  <w:sz w:val="18"/>
                  <w:szCs w:val="18"/>
                  <w:lang w:bidi="ar"/>
                </w:rPr>
                <w:t>S</w:t>
              </w:r>
            </w:ins>
            <w:ins w:id="2746" w:author="颖" w:date="2024-08-03T11:03:57Z">
              <w:r>
                <w:rPr>
                  <w:rFonts w:ascii="Times New Roman" w:hAnsi="Times New Roman" w:cs="Times New Roman"/>
                  <w:color w:val="auto"/>
                  <w:kern w:val="0"/>
                  <w:sz w:val="18"/>
                  <w:szCs w:val="18"/>
                  <w:vertAlign w:val="subscript"/>
                  <w:lang w:bidi="ar"/>
                </w:rPr>
                <w:t>r</w:t>
              </w:r>
            </w:ins>
            <w:ins w:id="2747" w:author="颖" w:date="2024-08-03T11:03:57Z">
              <w:r>
                <w:rPr>
                  <w:rFonts w:hint="eastAsia" w:ascii="Times New Roman" w:hAnsi="Times New Roman" w:cs="Times New Roman"/>
                  <w:color w:val="auto"/>
                  <w:kern w:val="0"/>
                  <w:sz w:val="18"/>
                  <w:szCs w:val="18"/>
                  <w:lang w:bidi="ar"/>
                </w:rPr>
                <w:t>为重复性限标准偏差。</w:t>
              </w:r>
            </w:ins>
          </w:p>
          <w:p w14:paraId="7A4A442B">
            <w:pPr>
              <w:widowControl/>
              <w:spacing w:line="360" w:lineRule="auto"/>
              <w:jc w:val="center"/>
              <w:textAlignment w:val="center"/>
              <w:rPr>
                <w:ins w:id="2749" w:author="颖" w:date="2024-08-03T11:03:57Z"/>
                <w:rFonts w:ascii="Times New Roman" w:hAnsi="Times New Roman" w:cs="Times New Roman"/>
                <w:color w:val="auto"/>
                <w:kern w:val="0"/>
                <w:sz w:val="18"/>
                <w:szCs w:val="18"/>
                <w:lang w:bidi="ar"/>
              </w:rPr>
              <w:pPrChange w:id="2748" w:author="颖" w:date="2024-10-29T10:33:09Z">
                <w:pPr>
                  <w:widowControl/>
                  <w:jc w:val="center"/>
                  <w:textAlignment w:val="center"/>
                </w:pPr>
              </w:pPrChange>
            </w:pPr>
          </w:p>
        </w:tc>
      </w:tr>
    </w:tbl>
    <w:p w14:paraId="7EA18360">
      <w:pPr>
        <w:pStyle w:val="81"/>
        <w:numPr>
          <w:ilvl w:val="0"/>
          <w:numId w:val="0"/>
        </w:numPr>
        <w:snapToGrid w:val="0"/>
        <w:spacing w:before="156" w:beforeLines="50" w:after="156" w:afterLines="50"/>
        <w:rPr>
          <w:ins w:id="2750" w:author="颖" w:date="2024-08-03T11:03:57Z"/>
          <w:rFonts w:ascii="Times New Roman"/>
          <w:kern w:val="2"/>
        </w:rPr>
      </w:pPr>
      <w:ins w:id="2751" w:author="颖" w:date="2024-08-03T11:03:57Z">
        <w:r>
          <w:rPr>
            <w:rFonts w:hAnsi="黑体"/>
            <w:color w:val="auto"/>
            <w:szCs w:val="22"/>
          </w:rPr>
          <w:t>4.7.2</w:t>
        </w:r>
      </w:ins>
      <w:ins w:id="2752" w:author="颖" w:date="2024-08-03T11:03:57Z">
        <w:r>
          <w:rPr>
            <w:rFonts w:ascii="Times New Roman"/>
          </w:rPr>
          <w:t xml:space="preserve"> </w:t>
        </w:r>
      </w:ins>
      <w:ins w:id="2753" w:author="颖" w:date="2024-08-03T11:03:57Z">
        <w:r>
          <w:rPr>
            <w:rFonts w:hint="eastAsia" w:ascii="Times New Roman"/>
            <w:kern w:val="2"/>
          </w:rPr>
          <w:t>再现性</w:t>
        </w:r>
      </w:ins>
    </w:p>
    <w:p w14:paraId="44AC350C">
      <w:pPr>
        <w:pStyle w:val="47"/>
        <w:snapToGrid w:val="0"/>
        <w:spacing w:before="0" w:beforeLines="0" w:after="0" w:afterLines="0"/>
        <w:ind w:firstLine="420"/>
        <w:jc w:val="both"/>
        <w:rPr>
          <w:ins w:id="2755" w:author="颖" w:date="2024-08-28T21:34:01Z"/>
          <w:rFonts w:hint="eastAsia" w:ascii="黑体" w:hAnsi="黑体" w:eastAsia="黑体" w:cs="黑体"/>
          <w:sz w:val="18"/>
          <w:szCs w:val="18"/>
        </w:rPr>
        <w:pPrChange w:id="2754" w:author="颖" w:date="2024-10-28T15:39:19Z">
          <w:pPr>
            <w:spacing w:before="156" w:beforeLines="50" w:after="156" w:afterLines="50"/>
            <w:jc w:val="center"/>
          </w:pPr>
        </w:pPrChange>
      </w:pPr>
      <w:ins w:id="2756" w:author="颖" w:date="2024-08-03T11:03:57Z">
        <w:r>
          <w:rPr>
            <w:rFonts w:hint="eastAsia" w:ascii="Times New Roman"/>
            <w:color w:val="auto"/>
          </w:rPr>
          <w:t>在再现性条件下获得的两次独立测试结果的</w:t>
        </w:r>
      </w:ins>
      <w:ins w:id="2757" w:author="颖" w:date="2024-08-03T11:03:57Z">
        <w:r>
          <w:rPr>
            <w:rFonts w:hint="eastAsia" w:ascii="Times New Roman"/>
          </w:rPr>
          <w:t>的</w:t>
        </w:r>
      </w:ins>
      <w:ins w:id="2758" w:author="颖" w:date="2024-08-03T11:03:57Z">
        <w:r>
          <w:rPr>
            <w:rFonts w:hint="eastAsia" w:ascii="Times New Roman"/>
            <w:color w:val="auto"/>
          </w:rPr>
          <w:t>绝对差值不大于再现性限（</w:t>
        </w:r>
      </w:ins>
      <w:ins w:id="2759" w:author="颖" w:date="2024-08-03T11:03:57Z">
        <w:r>
          <w:rPr>
            <w:rFonts w:ascii="Times New Roman"/>
            <w:i/>
            <w:color w:val="auto"/>
          </w:rPr>
          <w:t>R</w:t>
        </w:r>
      </w:ins>
      <w:ins w:id="2760" w:author="颖" w:date="2024-08-03T11:03:57Z">
        <w:r>
          <w:rPr>
            <w:rFonts w:hint="eastAsia" w:ascii="Times New Roman"/>
            <w:color w:val="auto"/>
          </w:rPr>
          <w:t>），超过再现性限（</w:t>
        </w:r>
      </w:ins>
      <w:ins w:id="2761" w:author="颖" w:date="2024-08-03T11:03:57Z">
        <w:r>
          <w:rPr>
            <w:rFonts w:ascii="Times New Roman"/>
            <w:i/>
            <w:color w:val="auto"/>
          </w:rPr>
          <w:t>R</w:t>
        </w:r>
      </w:ins>
      <w:ins w:id="2762" w:author="颖" w:date="2024-08-03T11:03:57Z">
        <w:r>
          <w:rPr>
            <w:rFonts w:hint="eastAsia" w:ascii="Times New Roman"/>
            <w:color w:val="auto"/>
          </w:rPr>
          <w:t>）的情况不超过</w:t>
        </w:r>
      </w:ins>
      <w:ins w:id="2763" w:author="颖" w:date="2024-08-03T11:03:57Z">
        <w:r>
          <w:rPr>
            <w:rFonts w:ascii="Times New Roman"/>
            <w:color w:val="auto"/>
          </w:rPr>
          <w:t>5%</w:t>
        </w:r>
      </w:ins>
      <w:ins w:id="2764" w:author="颖" w:date="2024-08-03T11:03:57Z">
        <w:r>
          <w:rPr>
            <w:rFonts w:hint="eastAsia" w:ascii="Times New Roman"/>
            <w:color w:val="auto"/>
          </w:rPr>
          <w:t>，再现性限（</w:t>
        </w:r>
      </w:ins>
      <w:ins w:id="2765" w:author="颖" w:date="2024-08-03T11:03:57Z">
        <w:r>
          <w:rPr>
            <w:rFonts w:ascii="Times New Roman"/>
            <w:i/>
            <w:color w:val="auto"/>
          </w:rPr>
          <w:t>R</w:t>
        </w:r>
      </w:ins>
      <w:ins w:id="2766" w:author="颖" w:date="2024-08-03T11:03:57Z">
        <w:r>
          <w:rPr>
            <w:rFonts w:hint="eastAsia" w:ascii="Times New Roman"/>
            <w:color w:val="auto"/>
          </w:rPr>
          <w:t>）按表</w:t>
        </w:r>
      </w:ins>
      <w:ins w:id="2767" w:author="颖" w:date="2024-08-03T11:03:57Z">
        <w:r>
          <w:rPr>
            <w:rFonts w:ascii="Times New Roman"/>
            <w:color w:val="auto"/>
          </w:rPr>
          <w:t>3</w:t>
        </w:r>
      </w:ins>
      <w:ins w:id="2768" w:author="颖" w:date="2024-08-03T11:03:57Z">
        <w:r>
          <w:rPr>
            <w:rFonts w:hint="eastAsia" w:ascii="Times New Roman"/>
            <w:color w:val="auto"/>
          </w:rPr>
          <w:t>数据采用线性内插法或外延法求得。</w:t>
        </w:r>
      </w:ins>
    </w:p>
    <w:p w14:paraId="03711399">
      <w:pPr>
        <w:spacing w:before="0" w:beforeLines="0" w:after="0" w:afterLines="0"/>
        <w:jc w:val="center"/>
        <w:rPr>
          <w:ins w:id="2770" w:author="颖" w:date="2024-08-03T11:03:57Z"/>
          <w:rFonts w:hint="default" w:ascii="黑体" w:hAnsi="黑体" w:eastAsia="黑体" w:cs="黑体"/>
          <w:sz w:val="18"/>
          <w:szCs w:val="18"/>
          <w:highlight w:val="yellow"/>
          <w:rPrChange w:id="2771" w:author="颖" w:date="2024-08-03T11:30:27Z">
            <w:rPr>
              <w:ins w:id="2772" w:author="颖" w:date="2024-08-03T11:03:57Z"/>
              <w:rFonts w:ascii="黑体" w:hAnsi="黑体" w:eastAsia="黑体" w:cs="黑体"/>
              <w:highlight w:val="yellow"/>
            </w:rPr>
          </w:rPrChange>
        </w:rPr>
        <w:pPrChange w:id="2769" w:author="颖" w:date="2024-08-03T11:30:24Z">
          <w:pPr>
            <w:spacing w:before="156" w:beforeLines="50" w:after="156" w:afterLines="50"/>
            <w:jc w:val="center"/>
          </w:pPr>
        </w:pPrChange>
      </w:pPr>
      <w:ins w:id="2773" w:author="颖" w:date="2024-08-03T11:03:57Z">
        <w:r>
          <w:rPr>
            <w:rFonts w:hint="eastAsia" w:ascii="黑体" w:hAnsi="黑体" w:eastAsia="黑体" w:cs="黑体"/>
            <w:sz w:val="18"/>
            <w:szCs w:val="18"/>
            <w:rPrChange w:id="2774" w:author="颖" w:date="2024-08-03T11:30:27Z">
              <w:rPr>
                <w:rFonts w:hint="eastAsia" w:ascii="黑体" w:hAnsi="黑体" w:eastAsia="黑体" w:cs="黑体"/>
              </w:rPr>
            </w:rPrChange>
          </w:rPr>
          <w:t>表</w:t>
        </w:r>
      </w:ins>
      <w:ins w:id="2775" w:author="颖" w:date="2024-08-03T11:03:57Z">
        <w:r>
          <w:rPr>
            <w:rFonts w:ascii="黑体" w:hAnsi="黑体" w:eastAsia="黑体" w:cs="黑体"/>
            <w:sz w:val="18"/>
            <w:szCs w:val="18"/>
            <w:rPrChange w:id="2776" w:author="颖" w:date="2024-08-03T11:30:27Z">
              <w:rPr>
                <w:rFonts w:ascii="黑体" w:hAnsi="黑体" w:eastAsia="黑体" w:cs="黑体"/>
              </w:rPr>
            </w:rPrChange>
          </w:rPr>
          <w:t>3</w:t>
        </w:r>
      </w:ins>
      <w:ins w:id="2777" w:author="颖" w:date="2024-08-26T14:32:59Z">
        <w:r>
          <w:rPr>
            <w:rFonts w:hint="eastAsia" w:ascii="黑体" w:hAnsi="黑体" w:eastAsia="黑体" w:cs="黑体"/>
            <w:sz w:val="18"/>
            <w:szCs w:val="18"/>
            <w:lang w:val="en-US" w:eastAsia="zh-CN"/>
          </w:rPr>
          <w:t xml:space="preserve"> </w:t>
        </w:r>
      </w:ins>
      <w:ins w:id="2778" w:author="颖" w:date="2024-08-26T14:33:02Z">
        <w:r>
          <w:rPr>
            <w:rFonts w:hint="eastAsia" w:ascii="黑体" w:hAnsi="黑体" w:eastAsia="黑体" w:cs="黑体"/>
            <w:sz w:val="18"/>
            <w:szCs w:val="18"/>
            <w:lang w:val="en-US" w:eastAsia="zh-CN"/>
          </w:rPr>
          <w:t>再现性</w:t>
        </w:r>
      </w:ins>
    </w:p>
    <w:tbl>
      <w:tblPr>
        <w:tblStyle w:val="31"/>
        <w:tblW w:w="4982"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Change w:id="2779" w:author="颖" w:date="2024-10-29T10:32:17Z">
          <w:tblPr>
            <w:tblStyle w:val="31"/>
            <w:tblW w:w="4982"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PrChange>
      </w:tblPr>
      <w:tblGrid>
        <w:gridCol w:w="4759"/>
        <w:gridCol w:w="4778"/>
        <w:tblGridChange w:id="2780">
          <w:tblGrid>
            <w:gridCol w:w="4759"/>
            <w:gridCol w:w="4778"/>
          </w:tblGrid>
        </w:tblGridChange>
      </w:tblGrid>
      <w:tr w14:paraId="399B02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782" w:author="颖" w:date="2024-10-29T10:32:17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326" w:hRule="exact"/>
          <w:jc w:val="center"/>
          <w:ins w:id="2781" w:author="颖" w:date="2024-08-03T11:03:57Z"/>
          <w:trPrChange w:id="2782" w:author="颖" w:date="2024-10-29T10:32:17Z">
            <w:trPr>
              <w:trHeight w:val="302" w:hRule="exact"/>
              <w:jc w:val="center"/>
            </w:trPr>
          </w:trPrChange>
        </w:trPr>
        <w:tc>
          <w:tcPr>
            <w:tcW w:w="2495" w:type="pct"/>
            <w:tcBorders>
              <w:bottom w:val="single" w:color="auto" w:sz="12" w:space="0"/>
              <w:right w:val="single" w:color="auto" w:sz="4" w:space="0"/>
            </w:tcBorders>
            <w:shd w:val="clear" w:color="auto" w:fill="auto"/>
            <w:vAlign w:val="center"/>
            <w:tcPrChange w:id="2783" w:author="颖" w:date="2024-10-29T10:32:17Z">
              <w:tcPr>
                <w:tcW w:w="2495" w:type="pct"/>
                <w:tcBorders>
                  <w:tl2br w:val="nil"/>
                  <w:tr2bl w:val="nil"/>
                </w:tcBorders>
                <w:shd w:val="clear" w:color="auto" w:fill="auto"/>
              </w:tcPr>
            </w:tcPrChange>
          </w:tcPr>
          <w:p w14:paraId="00522883">
            <w:pPr>
              <w:widowControl/>
              <w:spacing w:line="360" w:lineRule="auto"/>
              <w:jc w:val="center"/>
              <w:textAlignment w:val="auto"/>
              <w:rPr>
                <w:ins w:id="2785" w:author="颖" w:date="2024-08-03T11:03:57Z"/>
                <w:kern w:val="2"/>
                <w:sz w:val="18"/>
                <w:szCs w:val="18"/>
                <w:lang w:bidi="ar"/>
              </w:rPr>
              <w:pPrChange w:id="2784" w:author="颖" w:date="2024-10-29T10:33:00Z">
                <w:pPr>
                  <w:widowControl/>
                  <w:jc w:val="center"/>
                  <w:textAlignment w:val="auto"/>
                </w:pPr>
              </w:pPrChange>
            </w:pPr>
            <w:ins w:id="2786" w:author="颖" w:date="2024-08-03T11:03:57Z">
              <w:r>
                <w:rPr>
                  <w:rFonts w:hint="eastAsia"/>
                  <w:sz w:val="18"/>
                  <w:szCs w:val="18"/>
                </w:rPr>
                <w:t>氟质量分数</w:t>
              </w:r>
            </w:ins>
            <w:ins w:id="2787" w:author="颖" w:date="2024-08-03T11:03:57Z">
              <w:r>
                <w:rPr>
                  <w:sz w:val="18"/>
                  <w:szCs w:val="18"/>
                </w:rPr>
                <w:t>/%</w:t>
              </w:r>
            </w:ins>
          </w:p>
        </w:tc>
        <w:tc>
          <w:tcPr>
            <w:tcW w:w="2504" w:type="pct"/>
            <w:tcBorders>
              <w:left w:val="single" w:color="auto" w:sz="4" w:space="0"/>
              <w:bottom w:val="single" w:color="auto" w:sz="12" w:space="0"/>
            </w:tcBorders>
            <w:shd w:val="clear" w:color="auto" w:fill="auto"/>
            <w:vAlign w:val="center"/>
            <w:tcPrChange w:id="2788" w:author="颖" w:date="2024-10-29T10:32:17Z">
              <w:tcPr>
                <w:tcW w:w="2504" w:type="pct"/>
                <w:tcBorders>
                  <w:tl2br w:val="nil"/>
                  <w:tr2bl w:val="nil"/>
                </w:tcBorders>
                <w:shd w:val="clear" w:color="auto" w:fill="auto"/>
                <w:vAlign w:val="center"/>
              </w:tcPr>
            </w:tcPrChange>
          </w:tcPr>
          <w:p w14:paraId="5B782A4D">
            <w:pPr>
              <w:widowControl/>
              <w:spacing w:line="360" w:lineRule="auto"/>
              <w:jc w:val="center"/>
              <w:textAlignment w:val="auto"/>
              <w:rPr>
                <w:ins w:id="2790" w:author="颖" w:date="2024-08-03T11:03:57Z"/>
                <w:kern w:val="2"/>
                <w:sz w:val="18"/>
                <w:szCs w:val="18"/>
                <w:lang w:bidi="ar"/>
              </w:rPr>
              <w:pPrChange w:id="2789" w:author="颖" w:date="2024-10-29T10:33:00Z">
                <w:pPr>
                  <w:widowControl/>
                  <w:jc w:val="center"/>
                  <w:textAlignment w:val="auto"/>
                </w:pPr>
              </w:pPrChange>
            </w:pPr>
            <w:ins w:id="2791" w:author="颖" w:date="2024-08-03T11:03:57Z">
              <w:r>
                <w:rPr>
                  <w:rFonts w:hint="eastAsia"/>
                  <w:sz w:val="18"/>
                  <w:szCs w:val="18"/>
                </w:rPr>
                <w:t>再现性限（</w:t>
              </w:r>
            </w:ins>
            <w:ins w:id="2792" w:author="颖" w:date="2024-08-03T11:03:57Z">
              <w:r>
                <w:rPr>
                  <w:sz w:val="18"/>
                  <w:szCs w:val="18"/>
                </w:rPr>
                <w:t>R</w:t>
              </w:r>
            </w:ins>
            <w:ins w:id="2793" w:author="颖" w:date="2024-08-03T11:03:57Z">
              <w:r>
                <w:rPr>
                  <w:rFonts w:hint="eastAsia"/>
                  <w:sz w:val="18"/>
                  <w:szCs w:val="18"/>
                </w:rPr>
                <w:t>）</w:t>
              </w:r>
            </w:ins>
            <w:ins w:id="2794" w:author="颖" w:date="2024-08-03T11:03:57Z">
              <w:r>
                <w:rPr>
                  <w:sz w:val="18"/>
                  <w:szCs w:val="18"/>
                </w:rPr>
                <w:t>%</w:t>
              </w:r>
            </w:ins>
          </w:p>
        </w:tc>
      </w:tr>
      <w:tr w14:paraId="2EDFE25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796" w:author="颖" w:date="2024-10-29T10:32:51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318" w:hRule="exact"/>
          <w:jc w:val="center"/>
          <w:ins w:id="2795" w:author="颖" w:date="2024-08-03T11:03:57Z"/>
          <w:trPrChange w:id="2796" w:author="颖" w:date="2024-10-29T10:32:51Z">
            <w:trPr>
              <w:trHeight w:val="302" w:hRule="exact"/>
              <w:jc w:val="center"/>
            </w:trPr>
          </w:trPrChange>
        </w:trPr>
        <w:tc>
          <w:tcPr>
            <w:tcW w:w="2495" w:type="pct"/>
            <w:tcBorders>
              <w:top w:val="single" w:color="auto" w:sz="12" w:space="0"/>
              <w:bottom w:val="single" w:color="auto" w:sz="4" w:space="0"/>
              <w:right w:val="single" w:color="auto" w:sz="4" w:space="0"/>
            </w:tcBorders>
            <w:shd w:val="clear" w:color="auto" w:fill="auto"/>
            <w:vAlign w:val="center"/>
            <w:tcPrChange w:id="2797" w:author="颖" w:date="2024-10-29T10:32:51Z">
              <w:tcPr>
                <w:tcW w:w="2495" w:type="pct"/>
                <w:tcBorders>
                  <w:bottom w:val="nil"/>
                  <w:tl2br w:val="nil"/>
                  <w:tr2bl w:val="nil"/>
                </w:tcBorders>
                <w:shd w:val="clear" w:color="auto" w:fill="auto"/>
              </w:tcPr>
            </w:tcPrChange>
          </w:tcPr>
          <w:p w14:paraId="13E61C20">
            <w:pPr>
              <w:widowControl/>
              <w:spacing w:line="360" w:lineRule="auto"/>
              <w:jc w:val="center"/>
              <w:textAlignment w:val="auto"/>
              <w:rPr>
                <w:ins w:id="2799" w:author="颖" w:date="2024-08-03T11:03:57Z"/>
                <w:rFonts w:ascii="Times New Roman" w:hAnsi="Times New Roman" w:cs="Times New Roman"/>
                <w:color w:val="auto"/>
                <w:kern w:val="2"/>
                <w:sz w:val="18"/>
                <w:szCs w:val="18"/>
                <w:lang w:bidi="ar"/>
              </w:rPr>
              <w:pPrChange w:id="2798" w:author="颖" w:date="2024-10-29T10:33:00Z">
                <w:pPr>
                  <w:widowControl/>
                  <w:jc w:val="center"/>
                  <w:textAlignment w:val="auto"/>
                </w:pPr>
              </w:pPrChange>
            </w:pPr>
            <w:ins w:id="2800" w:author="颖" w:date="2024-08-03T11:03:57Z">
              <w:r>
                <w:rPr>
                  <w:sz w:val="18"/>
                  <w:szCs w:val="18"/>
                  <w:lang w:bidi="ar"/>
                </w:rPr>
                <w:t>1.94</w:t>
              </w:r>
            </w:ins>
          </w:p>
        </w:tc>
        <w:tc>
          <w:tcPr>
            <w:tcW w:w="2504" w:type="pct"/>
            <w:tcBorders>
              <w:top w:val="single" w:color="auto" w:sz="12" w:space="0"/>
              <w:left w:val="single" w:color="auto" w:sz="4" w:space="0"/>
              <w:bottom w:val="single" w:color="auto" w:sz="4" w:space="0"/>
            </w:tcBorders>
            <w:shd w:val="clear" w:color="auto" w:fill="auto"/>
            <w:vAlign w:val="center"/>
            <w:tcPrChange w:id="2801" w:author="颖" w:date="2024-10-29T10:32:51Z">
              <w:tcPr>
                <w:tcW w:w="2504" w:type="pct"/>
                <w:tcBorders>
                  <w:bottom w:val="nil"/>
                  <w:tl2br w:val="nil"/>
                  <w:tr2bl w:val="nil"/>
                </w:tcBorders>
                <w:shd w:val="clear" w:color="auto" w:fill="auto"/>
                <w:vAlign w:val="center"/>
              </w:tcPr>
            </w:tcPrChange>
          </w:tcPr>
          <w:p w14:paraId="3BFD55C7">
            <w:pPr>
              <w:widowControl/>
              <w:spacing w:line="360" w:lineRule="auto"/>
              <w:jc w:val="center"/>
              <w:textAlignment w:val="auto"/>
              <w:rPr>
                <w:ins w:id="2803" w:author="颖" w:date="2024-08-03T11:03:57Z"/>
                <w:rFonts w:hint="default" w:ascii="Times New Roman" w:hAnsi="Times New Roman" w:eastAsia="宋体" w:cs="Times New Roman"/>
                <w:color w:val="auto"/>
                <w:kern w:val="2"/>
                <w:sz w:val="18"/>
                <w:szCs w:val="18"/>
                <w:lang w:val="en-US" w:eastAsia="zh-CN" w:bidi="ar"/>
              </w:rPr>
              <w:pPrChange w:id="2802" w:author="颖" w:date="2024-10-29T10:33:00Z">
                <w:pPr>
                  <w:widowControl/>
                  <w:jc w:val="center"/>
                  <w:textAlignment w:val="auto"/>
                </w:pPr>
              </w:pPrChange>
            </w:pPr>
            <w:ins w:id="2804" w:author="颖" w:date="2024-08-03T11:03:57Z">
              <w:r>
                <w:rPr>
                  <w:rFonts w:ascii="Times New Roman" w:hAnsi="Times New Roman" w:cs="Times New Roman"/>
                  <w:color w:val="auto"/>
                  <w:kern w:val="2"/>
                  <w:sz w:val="18"/>
                  <w:szCs w:val="18"/>
                  <w:lang w:bidi="ar"/>
                </w:rPr>
                <w:t>0.</w:t>
              </w:r>
            </w:ins>
            <w:ins w:id="2805" w:author="颖" w:date="2024-08-03T11:30:41Z">
              <w:r>
                <w:rPr>
                  <w:rFonts w:hint="eastAsia" w:ascii="Times New Roman" w:hAnsi="Times New Roman" w:cs="Times New Roman"/>
                  <w:color w:val="auto"/>
                  <w:kern w:val="2"/>
                  <w:sz w:val="18"/>
                  <w:szCs w:val="18"/>
                  <w:lang w:val="en-US" w:eastAsia="zh-CN" w:bidi="ar"/>
                </w:rPr>
                <w:t>22</w:t>
              </w:r>
            </w:ins>
          </w:p>
        </w:tc>
      </w:tr>
      <w:tr w14:paraId="68A314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807" w:author="颖" w:date="2024-10-29T10:32:17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311" w:hRule="exact"/>
          <w:jc w:val="center"/>
          <w:ins w:id="2806" w:author="颖" w:date="2024-08-03T11:03:57Z"/>
          <w:trPrChange w:id="2807" w:author="颖" w:date="2024-10-29T10:32:17Z">
            <w:trPr>
              <w:trHeight w:val="33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808" w:author="颖" w:date="2024-10-29T10:32:17Z">
              <w:tcPr>
                <w:tcW w:w="2495" w:type="pct"/>
                <w:tcBorders>
                  <w:top w:val="nil"/>
                  <w:bottom w:val="nil"/>
                  <w:tl2br w:val="nil"/>
                  <w:tr2bl w:val="nil"/>
                </w:tcBorders>
                <w:shd w:val="clear" w:color="auto" w:fill="auto"/>
              </w:tcPr>
            </w:tcPrChange>
          </w:tcPr>
          <w:p w14:paraId="56395268">
            <w:pPr>
              <w:widowControl/>
              <w:spacing w:line="360" w:lineRule="auto"/>
              <w:jc w:val="center"/>
              <w:textAlignment w:val="auto"/>
              <w:rPr>
                <w:ins w:id="2810" w:author="颖" w:date="2024-08-03T11:03:57Z"/>
                <w:rFonts w:ascii="Times New Roman" w:hAnsi="Times New Roman" w:cs="Times New Roman"/>
                <w:color w:val="auto"/>
                <w:kern w:val="2"/>
                <w:sz w:val="18"/>
                <w:szCs w:val="18"/>
                <w:lang w:bidi="ar"/>
              </w:rPr>
              <w:pPrChange w:id="2809" w:author="颖" w:date="2024-10-29T10:33:00Z">
                <w:pPr>
                  <w:widowControl/>
                  <w:jc w:val="center"/>
                  <w:textAlignment w:val="auto"/>
                </w:pPr>
              </w:pPrChange>
            </w:pPr>
            <w:ins w:id="2811" w:author="颖" w:date="2024-08-03T11:03:57Z">
              <w:r>
                <w:rPr>
                  <w:sz w:val="18"/>
                  <w:szCs w:val="18"/>
                  <w:lang w:bidi="ar"/>
                </w:rPr>
                <w:t>4.63</w:t>
              </w:r>
            </w:ins>
          </w:p>
        </w:tc>
        <w:tc>
          <w:tcPr>
            <w:tcW w:w="2504" w:type="pct"/>
            <w:tcBorders>
              <w:top w:val="single" w:color="auto" w:sz="4" w:space="0"/>
              <w:left w:val="single" w:color="auto" w:sz="4" w:space="0"/>
              <w:bottom w:val="single" w:color="auto" w:sz="4" w:space="0"/>
            </w:tcBorders>
            <w:shd w:val="clear" w:color="auto" w:fill="auto"/>
            <w:vAlign w:val="center"/>
            <w:tcPrChange w:id="2812" w:author="颖" w:date="2024-10-29T10:32:17Z">
              <w:tcPr>
                <w:tcW w:w="2504" w:type="pct"/>
                <w:tcBorders>
                  <w:top w:val="nil"/>
                  <w:bottom w:val="nil"/>
                  <w:tl2br w:val="nil"/>
                  <w:tr2bl w:val="nil"/>
                </w:tcBorders>
                <w:shd w:val="clear" w:color="auto" w:fill="auto"/>
                <w:vAlign w:val="center"/>
              </w:tcPr>
            </w:tcPrChange>
          </w:tcPr>
          <w:p w14:paraId="7299C594">
            <w:pPr>
              <w:widowControl/>
              <w:spacing w:line="360" w:lineRule="auto"/>
              <w:jc w:val="center"/>
              <w:textAlignment w:val="auto"/>
              <w:rPr>
                <w:ins w:id="2814" w:author="颖" w:date="2024-08-03T11:03:57Z"/>
                <w:rFonts w:ascii="Times New Roman" w:hAnsi="Times New Roman" w:cs="Times New Roman"/>
                <w:color w:val="auto"/>
                <w:kern w:val="2"/>
                <w:sz w:val="18"/>
                <w:szCs w:val="18"/>
                <w:lang w:bidi="ar"/>
              </w:rPr>
              <w:pPrChange w:id="2813" w:author="颖" w:date="2024-10-29T10:33:00Z">
                <w:pPr>
                  <w:widowControl/>
                  <w:jc w:val="center"/>
                  <w:textAlignment w:val="auto"/>
                </w:pPr>
              </w:pPrChange>
            </w:pPr>
            <w:ins w:id="2815" w:author="颖" w:date="2024-08-03T11:03:57Z">
              <w:r>
                <w:rPr>
                  <w:rFonts w:ascii="Times New Roman" w:hAnsi="Times New Roman" w:cs="Times New Roman"/>
                  <w:color w:val="auto"/>
                  <w:kern w:val="2"/>
                  <w:sz w:val="18"/>
                  <w:szCs w:val="18"/>
                  <w:lang w:bidi="ar"/>
                </w:rPr>
                <w:t>0.</w:t>
              </w:r>
            </w:ins>
            <w:ins w:id="2816" w:author="颖" w:date="2024-08-03T11:03:57Z">
              <w:r>
                <w:rPr>
                  <w:color w:val="auto"/>
                  <w:kern w:val="2"/>
                  <w:sz w:val="18"/>
                  <w:szCs w:val="18"/>
                  <w:lang w:bidi="ar"/>
                </w:rPr>
                <w:t>30</w:t>
              </w:r>
            </w:ins>
          </w:p>
        </w:tc>
      </w:tr>
      <w:tr w14:paraId="12314A1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818" w:author="颖" w:date="2024-10-29T10:32:17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339" w:hRule="exact"/>
          <w:jc w:val="center"/>
          <w:ins w:id="2817" w:author="颖" w:date="2024-08-03T11:03:57Z"/>
          <w:trPrChange w:id="2818" w:author="颖" w:date="2024-10-29T10:32:17Z">
            <w:trPr>
              <w:trHeight w:val="33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819" w:author="颖" w:date="2024-10-29T10:32:17Z">
              <w:tcPr>
                <w:tcW w:w="2495" w:type="pct"/>
                <w:tcBorders>
                  <w:top w:val="nil"/>
                  <w:bottom w:val="nil"/>
                  <w:tl2br w:val="nil"/>
                  <w:tr2bl w:val="nil"/>
                </w:tcBorders>
                <w:shd w:val="clear" w:color="auto" w:fill="auto"/>
              </w:tcPr>
            </w:tcPrChange>
          </w:tcPr>
          <w:p w14:paraId="52BD3554">
            <w:pPr>
              <w:widowControl/>
              <w:spacing w:line="360" w:lineRule="auto"/>
              <w:jc w:val="center"/>
              <w:textAlignment w:val="auto"/>
              <w:rPr>
                <w:ins w:id="2821" w:author="颖" w:date="2024-08-03T11:03:57Z"/>
                <w:rFonts w:ascii="Times New Roman" w:hAnsi="Times New Roman" w:cs="Times New Roman"/>
                <w:color w:val="auto"/>
                <w:kern w:val="2"/>
                <w:sz w:val="18"/>
                <w:szCs w:val="18"/>
                <w:lang w:bidi="ar"/>
              </w:rPr>
              <w:pPrChange w:id="2820" w:author="颖" w:date="2024-10-29T10:33:00Z">
                <w:pPr>
                  <w:widowControl/>
                  <w:jc w:val="center"/>
                  <w:textAlignment w:val="auto"/>
                </w:pPr>
              </w:pPrChange>
            </w:pPr>
            <w:ins w:id="2822" w:author="颖" w:date="2024-08-03T11:03:57Z">
              <w:r>
                <w:rPr>
                  <w:sz w:val="18"/>
                  <w:szCs w:val="18"/>
                  <w:lang w:bidi="ar"/>
                </w:rPr>
                <w:t>9.94</w:t>
              </w:r>
            </w:ins>
          </w:p>
        </w:tc>
        <w:tc>
          <w:tcPr>
            <w:tcW w:w="2504" w:type="pct"/>
            <w:tcBorders>
              <w:top w:val="single" w:color="auto" w:sz="4" w:space="0"/>
              <w:left w:val="single" w:color="auto" w:sz="4" w:space="0"/>
              <w:bottom w:val="single" w:color="auto" w:sz="4" w:space="0"/>
            </w:tcBorders>
            <w:shd w:val="clear" w:color="auto" w:fill="auto"/>
            <w:vAlign w:val="center"/>
            <w:tcPrChange w:id="2823" w:author="颖" w:date="2024-10-29T10:32:17Z">
              <w:tcPr>
                <w:tcW w:w="2504" w:type="pct"/>
                <w:tcBorders>
                  <w:top w:val="nil"/>
                  <w:bottom w:val="nil"/>
                  <w:tl2br w:val="nil"/>
                  <w:tr2bl w:val="nil"/>
                </w:tcBorders>
                <w:shd w:val="clear" w:color="auto" w:fill="auto"/>
                <w:vAlign w:val="center"/>
              </w:tcPr>
            </w:tcPrChange>
          </w:tcPr>
          <w:p w14:paraId="430B59D5">
            <w:pPr>
              <w:widowControl/>
              <w:spacing w:line="360" w:lineRule="auto"/>
              <w:jc w:val="center"/>
              <w:textAlignment w:val="auto"/>
              <w:rPr>
                <w:ins w:id="2825" w:author="颖" w:date="2024-08-03T11:03:57Z"/>
                <w:rFonts w:ascii="Times New Roman" w:hAnsi="Times New Roman" w:cs="Times New Roman"/>
                <w:color w:val="auto"/>
                <w:kern w:val="2"/>
                <w:sz w:val="18"/>
                <w:szCs w:val="18"/>
                <w:lang w:bidi="ar"/>
              </w:rPr>
              <w:pPrChange w:id="2824" w:author="颖" w:date="2024-10-29T10:33:00Z">
                <w:pPr>
                  <w:widowControl/>
                  <w:jc w:val="center"/>
                  <w:textAlignment w:val="auto"/>
                </w:pPr>
              </w:pPrChange>
            </w:pPr>
            <w:ins w:id="2826" w:author="颖" w:date="2024-08-03T11:03:57Z">
              <w:r>
                <w:rPr>
                  <w:rFonts w:ascii="Times New Roman" w:hAnsi="Times New Roman" w:cs="Times New Roman"/>
                  <w:color w:val="auto"/>
                  <w:kern w:val="2"/>
                  <w:sz w:val="18"/>
                  <w:szCs w:val="18"/>
                  <w:lang w:bidi="ar"/>
                </w:rPr>
                <w:t>0.</w:t>
              </w:r>
            </w:ins>
            <w:ins w:id="2827" w:author="颖" w:date="2024-08-03T11:03:57Z">
              <w:r>
                <w:rPr>
                  <w:color w:val="auto"/>
                  <w:kern w:val="2"/>
                  <w:sz w:val="18"/>
                  <w:szCs w:val="18"/>
                  <w:lang w:bidi="ar"/>
                </w:rPr>
                <w:t>38</w:t>
              </w:r>
            </w:ins>
          </w:p>
        </w:tc>
      </w:tr>
      <w:tr w14:paraId="1F06BE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829" w:author="颖" w:date="2024-10-29T10:32:17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339" w:hRule="exact"/>
          <w:jc w:val="center"/>
          <w:ins w:id="2828" w:author="颖" w:date="2024-08-03T11:03:57Z"/>
          <w:trPrChange w:id="2829" w:author="颖" w:date="2024-10-29T10:32:17Z">
            <w:trPr>
              <w:trHeight w:val="33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830" w:author="颖" w:date="2024-10-29T10:32:17Z">
              <w:tcPr>
                <w:tcW w:w="2495" w:type="pct"/>
                <w:tcBorders>
                  <w:top w:val="nil"/>
                  <w:bottom w:val="nil"/>
                  <w:tl2br w:val="nil"/>
                  <w:tr2bl w:val="nil"/>
                </w:tcBorders>
                <w:shd w:val="clear" w:color="auto" w:fill="auto"/>
              </w:tcPr>
            </w:tcPrChange>
          </w:tcPr>
          <w:p w14:paraId="66827E92">
            <w:pPr>
              <w:widowControl/>
              <w:spacing w:line="360" w:lineRule="auto"/>
              <w:jc w:val="center"/>
              <w:textAlignment w:val="auto"/>
              <w:rPr>
                <w:ins w:id="2832" w:author="颖" w:date="2024-08-03T11:03:57Z"/>
                <w:rFonts w:ascii="Times New Roman" w:hAnsi="Times New Roman" w:cs="Times New Roman"/>
                <w:color w:val="auto"/>
                <w:kern w:val="2"/>
                <w:sz w:val="18"/>
                <w:szCs w:val="18"/>
                <w:lang w:bidi="ar"/>
              </w:rPr>
              <w:pPrChange w:id="2831" w:author="颖" w:date="2024-10-29T10:33:00Z">
                <w:pPr>
                  <w:widowControl/>
                  <w:jc w:val="center"/>
                  <w:textAlignment w:val="auto"/>
                </w:pPr>
              </w:pPrChange>
            </w:pPr>
            <w:ins w:id="2833" w:author="颖" w:date="2024-08-03T11:03:57Z">
              <w:r>
                <w:rPr>
                  <w:sz w:val="18"/>
                  <w:szCs w:val="18"/>
                  <w:lang w:bidi="ar"/>
                </w:rPr>
                <w:t>14.48</w:t>
              </w:r>
            </w:ins>
          </w:p>
        </w:tc>
        <w:tc>
          <w:tcPr>
            <w:tcW w:w="2504" w:type="pct"/>
            <w:tcBorders>
              <w:top w:val="single" w:color="auto" w:sz="4" w:space="0"/>
              <w:left w:val="single" w:color="auto" w:sz="4" w:space="0"/>
              <w:bottom w:val="single" w:color="auto" w:sz="4" w:space="0"/>
            </w:tcBorders>
            <w:shd w:val="clear" w:color="auto" w:fill="auto"/>
            <w:vAlign w:val="center"/>
            <w:tcPrChange w:id="2834" w:author="颖" w:date="2024-10-29T10:32:17Z">
              <w:tcPr>
                <w:tcW w:w="2504" w:type="pct"/>
                <w:tcBorders>
                  <w:top w:val="nil"/>
                  <w:bottom w:val="nil"/>
                  <w:tl2br w:val="nil"/>
                  <w:tr2bl w:val="nil"/>
                </w:tcBorders>
                <w:shd w:val="clear" w:color="auto" w:fill="auto"/>
                <w:vAlign w:val="center"/>
              </w:tcPr>
            </w:tcPrChange>
          </w:tcPr>
          <w:p w14:paraId="549E48C5">
            <w:pPr>
              <w:widowControl/>
              <w:spacing w:line="360" w:lineRule="auto"/>
              <w:jc w:val="center"/>
              <w:textAlignment w:val="auto"/>
              <w:rPr>
                <w:ins w:id="2836" w:author="颖" w:date="2024-08-03T11:03:57Z"/>
                <w:rFonts w:ascii="Times New Roman" w:hAnsi="Times New Roman" w:cs="Times New Roman"/>
                <w:color w:val="auto"/>
                <w:kern w:val="2"/>
                <w:sz w:val="18"/>
                <w:szCs w:val="18"/>
                <w:lang w:bidi="ar"/>
              </w:rPr>
              <w:pPrChange w:id="2835" w:author="颖" w:date="2024-10-29T10:33:00Z">
                <w:pPr>
                  <w:widowControl/>
                  <w:jc w:val="center"/>
                  <w:textAlignment w:val="auto"/>
                </w:pPr>
              </w:pPrChange>
            </w:pPr>
            <w:ins w:id="2837" w:author="颖" w:date="2024-08-03T11:03:57Z">
              <w:r>
                <w:rPr>
                  <w:rFonts w:ascii="Times New Roman" w:hAnsi="Times New Roman" w:cs="Times New Roman"/>
                  <w:color w:val="auto"/>
                  <w:kern w:val="2"/>
                  <w:sz w:val="18"/>
                  <w:szCs w:val="18"/>
                  <w:lang w:bidi="ar"/>
                </w:rPr>
                <w:t>0.4</w:t>
              </w:r>
            </w:ins>
            <w:ins w:id="2838" w:author="颖" w:date="2024-08-03T11:03:57Z">
              <w:r>
                <w:rPr>
                  <w:color w:val="auto"/>
                  <w:kern w:val="2"/>
                  <w:sz w:val="18"/>
                  <w:szCs w:val="18"/>
                  <w:lang w:bidi="ar"/>
                </w:rPr>
                <w:t>6</w:t>
              </w:r>
            </w:ins>
          </w:p>
        </w:tc>
      </w:tr>
      <w:tr w14:paraId="6D1889E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840" w:author="颖" w:date="2024-10-29T10:32:17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339" w:hRule="exact"/>
          <w:jc w:val="center"/>
          <w:ins w:id="2839" w:author="颖" w:date="2024-08-03T11:03:57Z"/>
          <w:trPrChange w:id="2840" w:author="颖" w:date="2024-10-29T10:32:17Z">
            <w:trPr>
              <w:trHeight w:val="33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841" w:author="颖" w:date="2024-10-29T10:32:17Z">
              <w:tcPr>
                <w:tcW w:w="2495" w:type="pct"/>
                <w:tcBorders>
                  <w:top w:val="nil"/>
                  <w:tl2br w:val="nil"/>
                  <w:tr2bl w:val="nil"/>
                </w:tcBorders>
                <w:shd w:val="clear" w:color="auto" w:fill="auto"/>
              </w:tcPr>
            </w:tcPrChange>
          </w:tcPr>
          <w:p w14:paraId="033A6EDC">
            <w:pPr>
              <w:widowControl/>
              <w:spacing w:line="360" w:lineRule="auto"/>
              <w:jc w:val="center"/>
              <w:textAlignment w:val="auto"/>
              <w:rPr>
                <w:ins w:id="2843" w:author="颖" w:date="2024-08-03T11:03:57Z"/>
                <w:rFonts w:ascii="Times New Roman" w:hAnsi="Times New Roman" w:cs="Times New Roman"/>
                <w:color w:val="auto"/>
                <w:kern w:val="2"/>
                <w:sz w:val="18"/>
                <w:szCs w:val="18"/>
                <w:lang w:bidi="ar"/>
              </w:rPr>
              <w:pPrChange w:id="2842" w:author="颖" w:date="2024-10-29T10:33:00Z">
                <w:pPr>
                  <w:widowControl/>
                  <w:jc w:val="center"/>
                  <w:textAlignment w:val="auto"/>
                </w:pPr>
              </w:pPrChange>
            </w:pPr>
            <w:ins w:id="2844" w:author="颖" w:date="2024-08-03T11:03:57Z">
              <w:r>
                <w:rPr>
                  <w:sz w:val="18"/>
                  <w:szCs w:val="18"/>
                  <w:lang w:bidi="ar"/>
                </w:rPr>
                <w:t>19.00</w:t>
              </w:r>
            </w:ins>
          </w:p>
        </w:tc>
        <w:tc>
          <w:tcPr>
            <w:tcW w:w="2504" w:type="pct"/>
            <w:tcBorders>
              <w:top w:val="single" w:color="auto" w:sz="4" w:space="0"/>
              <w:left w:val="single" w:color="auto" w:sz="4" w:space="0"/>
              <w:bottom w:val="single" w:color="auto" w:sz="4" w:space="0"/>
            </w:tcBorders>
            <w:shd w:val="clear" w:color="auto" w:fill="auto"/>
            <w:vAlign w:val="center"/>
            <w:tcPrChange w:id="2845" w:author="颖" w:date="2024-10-29T10:32:17Z">
              <w:tcPr>
                <w:tcW w:w="2504" w:type="pct"/>
                <w:tcBorders>
                  <w:top w:val="nil"/>
                  <w:tl2br w:val="nil"/>
                  <w:tr2bl w:val="nil"/>
                </w:tcBorders>
                <w:shd w:val="clear" w:color="auto" w:fill="auto"/>
                <w:vAlign w:val="center"/>
              </w:tcPr>
            </w:tcPrChange>
          </w:tcPr>
          <w:p w14:paraId="0AB1C786">
            <w:pPr>
              <w:widowControl/>
              <w:spacing w:line="360" w:lineRule="auto"/>
              <w:jc w:val="center"/>
              <w:textAlignment w:val="auto"/>
              <w:rPr>
                <w:ins w:id="2847" w:author="颖" w:date="2024-08-03T11:03:57Z"/>
                <w:rFonts w:ascii="Times New Roman" w:hAnsi="Times New Roman" w:cs="Times New Roman"/>
                <w:color w:val="auto"/>
                <w:kern w:val="2"/>
                <w:sz w:val="18"/>
                <w:szCs w:val="18"/>
                <w:lang w:bidi="ar"/>
              </w:rPr>
              <w:pPrChange w:id="2846" w:author="颖" w:date="2024-10-29T10:33:00Z">
                <w:pPr>
                  <w:widowControl/>
                  <w:jc w:val="center"/>
                  <w:textAlignment w:val="auto"/>
                </w:pPr>
              </w:pPrChange>
            </w:pPr>
            <w:ins w:id="2848" w:author="颖" w:date="2024-08-03T11:03:57Z">
              <w:r>
                <w:rPr>
                  <w:rFonts w:ascii="Times New Roman" w:hAnsi="Times New Roman" w:cs="Times New Roman"/>
                  <w:color w:val="auto"/>
                  <w:kern w:val="2"/>
                  <w:sz w:val="18"/>
                  <w:szCs w:val="18"/>
                  <w:lang w:bidi="ar"/>
                </w:rPr>
                <w:t>0.</w:t>
              </w:r>
            </w:ins>
            <w:ins w:id="2849" w:author="颖" w:date="2024-08-03T11:03:57Z">
              <w:r>
                <w:rPr>
                  <w:color w:val="auto"/>
                  <w:kern w:val="2"/>
                  <w:sz w:val="18"/>
                  <w:szCs w:val="18"/>
                  <w:lang w:bidi="ar"/>
                </w:rPr>
                <w:t>48</w:t>
              </w:r>
            </w:ins>
          </w:p>
        </w:tc>
      </w:tr>
      <w:tr w14:paraId="6B8435E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851" w:author="颖" w:date="2024-10-29T10:32:17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374" w:hRule="exact"/>
          <w:jc w:val="center"/>
          <w:ins w:id="2850" w:author="颖" w:date="2024-08-03T11:03:57Z"/>
          <w:trPrChange w:id="2851" w:author="颖" w:date="2024-10-29T10:32:17Z">
            <w:trPr>
              <w:trHeight w:val="288" w:hRule="exact"/>
              <w:jc w:val="center"/>
            </w:trPr>
          </w:trPrChange>
        </w:trPr>
        <w:tc>
          <w:tcPr>
            <w:tcW w:w="5000" w:type="pct"/>
            <w:gridSpan w:val="2"/>
            <w:tcBorders>
              <w:top w:val="single" w:color="auto" w:sz="4" w:space="0"/>
              <w:tl2br w:val="nil"/>
              <w:tr2bl w:val="nil"/>
            </w:tcBorders>
            <w:shd w:val="clear" w:color="auto" w:fill="auto"/>
            <w:vAlign w:val="center"/>
            <w:tcPrChange w:id="2852" w:author="颖" w:date="2024-10-29T10:32:17Z">
              <w:tcPr>
                <w:tcW w:w="5000" w:type="pct"/>
                <w:gridSpan w:val="2"/>
                <w:tcBorders>
                  <w:tl2br w:val="nil"/>
                  <w:tr2bl w:val="nil"/>
                </w:tcBorders>
                <w:shd w:val="clear" w:color="auto" w:fill="auto"/>
                <w:vAlign w:val="center"/>
              </w:tcPr>
            </w:tcPrChange>
          </w:tcPr>
          <w:p w14:paraId="1E9471AB">
            <w:pPr>
              <w:widowControl/>
              <w:spacing w:line="360" w:lineRule="auto"/>
              <w:jc w:val="left"/>
              <w:rPr>
                <w:ins w:id="2854" w:author="颖" w:date="2024-08-03T11:03:57Z"/>
                <w:color w:val="auto"/>
                <w:kern w:val="2"/>
                <w:sz w:val="18"/>
                <w:szCs w:val="18"/>
                <w:lang w:bidi="ar"/>
              </w:rPr>
              <w:pPrChange w:id="2853" w:author="颖" w:date="2024-10-29T10:33:00Z">
                <w:pPr>
                  <w:jc w:val="center"/>
                </w:pPr>
              </w:pPrChange>
            </w:pPr>
            <w:ins w:id="2855" w:author="颖" w:date="2024-08-03T11:03:57Z">
              <w:r>
                <w:rPr>
                  <w:rFonts w:hint="eastAsia" w:ascii="Times New Roman" w:hAnsi="Times New Roman" w:eastAsia="宋体" w:cs="Times New Roman"/>
                  <w:color w:val="auto"/>
                  <w:kern w:val="2"/>
                  <w:sz w:val="18"/>
                  <w:szCs w:val="18"/>
                  <w:lang w:bidi="ar"/>
                </w:rPr>
                <w:t>注</w:t>
              </w:r>
            </w:ins>
            <w:ins w:id="2856" w:author="颖" w:date="2024-08-03T11:03:57Z">
              <w:r>
                <w:rPr>
                  <w:rFonts w:ascii="Times New Roman" w:hAnsi="Times New Roman" w:eastAsia="宋体" w:cs="Times New Roman"/>
                  <w:color w:val="auto"/>
                  <w:kern w:val="2"/>
                  <w:sz w:val="18"/>
                  <w:szCs w:val="18"/>
                  <w:lang w:bidi="ar"/>
                </w:rPr>
                <w:t>1：</w:t>
              </w:r>
            </w:ins>
            <w:ins w:id="2857" w:author="颖" w:date="2024-08-03T11:03:57Z">
              <w:r>
                <w:rPr>
                  <w:rFonts w:hint="eastAsia" w:ascii="Times New Roman" w:hAnsi="Times New Roman" w:cs="Times New Roman"/>
                  <w:color w:val="auto"/>
                  <w:kern w:val="2"/>
                  <w:sz w:val="18"/>
                  <w:szCs w:val="18"/>
                  <w:lang w:bidi="ar"/>
                </w:rPr>
                <w:t>再现性限（</w:t>
              </w:r>
            </w:ins>
            <w:ins w:id="2858" w:author="颖" w:date="2024-08-03T11:03:57Z">
              <w:r>
                <w:rPr>
                  <w:rFonts w:ascii="Times New Roman" w:hAnsi="Times New Roman" w:cs="Times New Roman"/>
                  <w:color w:val="auto"/>
                  <w:kern w:val="2"/>
                  <w:sz w:val="18"/>
                  <w:szCs w:val="18"/>
                  <w:lang w:bidi="ar"/>
                </w:rPr>
                <w:t>R）为2.8×S</w:t>
              </w:r>
            </w:ins>
            <w:ins w:id="2859" w:author="颖" w:date="2024-08-03T11:03:57Z">
              <w:r>
                <w:rPr>
                  <w:rFonts w:ascii="Times New Roman" w:hAnsi="Times New Roman" w:cs="Times New Roman"/>
                  <w:color w:val="auto"/>
                  <w:kern w:val="2"/>
                  <w:sz w:val="18"/>
                  <w:szCs w:val="18"/>
                  <w:vertAlign w:val="subscript"/>
                  <w:lang w:bidi="ar"/>
                  <w:rPrChange w:id="2860" w:author="颖" w:date="2024-08-07T14:39:23Z">
                    <w:rPr>
                      <w:rFonts w:ascii="Times New Roman" w:hAnsi="Times New Roman" w:cs="Times New Roman"/>
                      <w:color w:val="auto"/>
                      <w:kern w:val="2"/>
                      <w:sz w:val="18"/>
                      <w:szCs w:val="18"/>
                      <w:vertAlign w:val="baseline"/>
                      <w:lang w:bidi="ar"/>
                    </w:rPr>
                  </w:rPrChange>
                </w:rPr>
                <w:t>R</w:t>
              </w:r>
            </w:ins>
            <w:ins w:id="2861" w:author="颖" w:date="2024-08-03T11:03:57Z">
              <w:r>
                <w:rPr>
                  <w:rFonts w:hint="eastAsia" w:ascii="Times New Roman" w:hAnsi="Times New Roman" w:cs="Times New Roman"/>
                  <w:color w:val="auto"/>
                  <w:kern w:val="2"/>
                  <w:sz w:val="18"/>
                  <w:szCs w:val="18"/>
                  <w:lang w:bidi="ar"/>
                </w:rPr>
                <w:t>，</w:t>
              </w:r>
            </w:ins>
            <w:ins w:id="2862" w:author="颖" w:date="2024-08-03T11:03:57Z">
              <w:r>
                <w:rPr>
                  <w:rFonts w:ascii="Times New Roman" w:hAnsi="Times New Roman" w:cs="Times New Roman"/>
                  <w:color w:val="auto"/>
                  <w:kern w:val="2"/>
                  <w:sz w:val="18"/>
                  <w:szCs w:val="18"/>
                  <w:lang w:bidi="ar"/>
                </w:rPr>
                <w:t>S</w:t>
              </w:r>
            </w:ins>
            <w:ins w:id="2863" w:author="颖" w:date="2024-08-03T11:03:57Z">
              <w:r>
                <w:rPr>
                  <w:rFonts w:ascii="Times New Roman" w:hAnsi="Times New Roman" w:cs="Times New Roman"/>
                  <w:color w:val="auto"/>
                  <w:kern w:val="2"/>
                  <w:sz w:val="18"/>
                  <w:szCs w:val="18"/>
                  <w:vertAlign w:val="subscript"/>
                  <w:lang w:bidi="ar"/>
                  <w:rPrChange w:id="2864" w:author="颖" w:date="2024-08-07T14:39:29Z">
                    <w:rPr>
                      <w:rFonts w:ascii="Times New Roman" w:hAnsi="Times New Roman" w:cs="Times New Roman"/>
                      <w:color w:val="auto"/>
                      <w:kern w:val="2"/>
                      <w:sz w:val="18"/>
                      <w:szCs w:val="18"/>
                      <w:vertAlign w:val="baseline"/>
                      <w:lang w:bidi="ar"/>
                    </w:rPr>
                  </w:rPrChange>
                </w:rPr>
                <w:t>R</w:t>
              </w:r>
            </w:ins>
            <w:ins w:id="2865" w:author="颖" w:date="2024-08-03T11:03:57Z">
              <w:r>
                <w:rPr>
                  <w:rFonts w:hint="eastAsia" w:ascii="Times New Roman" w:hAnsi="Times New Roman" w:cs="Times New Roman"/>
                  <w:color w:val="auto"/>
                  <w:kern w:val="2"/>
                  <w:sz w:val="18"/>
                  <w:szCs w:val="18"/>
                  <w:lang w:bidi="ar"/>
                </w:rPr>
                <w:t>为再现性限标准偏差。</w:t>
              </w:r>
            </w:ins>
          </w:p>
          <w:p w14:paraId="26B0F065">
            <w:pPr>
              <w:widowControl/>
              <w:spacing w:line="360" w:lineRule="auto"/>
              <w:jc w:val="center"/>
              <w:textAlignment w:val="auto"/>
              <w:rPr>
                <w:ins w:id="2867" w:author="颖" w:date="2024-08-03T11:03:57Z"/>
                <w:rFonts w:ascii="Times New Roman" w:hAnsi="Times New Roman" w:cs="Times New Roman"/>
                <w:color w:val="auto"/>
                <w:kern w:val="2"/>
                <w:sz w:val="18"/>
                <w:szCs w:val="18"/>
                <w:lang w:bidi="ar"/>
              </w:rPr>
              <w:pPrChange w:id="2866" w:author="颖" w:date="2024-10-29T10:33:00Z">
                <w:pPr>
                  <w:widowControl/>
                  <w:jc w:val="center"/>
                  <w:textAlignment w:val="auto"/>
                </w:pPr>
              </w:pPrChange>
            </w:pPr>
          </w:p>
        </w:tc>
      </w:tr>
    </w:tbl>
    <w:p w14:paraId="1B2252B0">
      <w:pPr>
        <w:pStyle w:val="74"/>
        <w:numPr>
          <w:ilvl w:val="-1"/>
          <w:numId w:val="0"/>
        </w:numPr>
        <w:tabs>
          <w:tab w:val="left" w:pos="112"/>
        </w:tabs>
        <w:spacing w:before="312" w:beforeLines="100" w:after="312" w:afterLines="100"/>
        <w:ind w:left="0" w:firstLine="0"/>
        <w:rPr>
          <w:ins w:id="2869" w:author="颖" w:date="2024-07-06T11:42:05Z"/>
          <w:rFonts w:hint="eastAsia" w:ascii="黑体" w:hAnsi="黑体" w:cs="黑体"/>
          <w:color w:val="auto"/>
          <w:szCs w:val="21"/>
          <w:rPrChange w:id="2870" w:author="颖" w:date="2024-07-06T17:20:27Z">
            <w:rPr>
              <w:ins w:id="2871" w:author="颖" w:date="2024-07-06T11:42:05Z"/>
              <w:rFonts w:hint="default" w:ascii="Times New Roman" w:hAnsi="Times New Roman" w:cs="Times New Roman"/>
              <w:szCs w:val="21"/>
            </w:rPr>
          </w:rPrChange>
        </w:rPr>
        <w:pPrChange w:id="2868" w:author="颖" w:date="2024-07-06T11:38:33Z">
          <w:pPr>
            <w:pStyle w:val="74"/>
            <w:numPr>
              <w:ilvl w:val="0"/>
              <w:numId w:val="11"/>
            </w:numPr>
            <w:tabs>
              <w:tab w:val="left" w:pos="112"/>
              <w:tab w:val="clear" w:pos="360"/>
            </w:tabs>
            <w:spacing w:before="312" w:beforeLines="100" w:after="312" w:afterLines="100"/>
            <w:ind w:left="357" w:hanging="357"/>
          </w:pPr>
        </w:pPrChange>
      </w:pPr>
      <w:ins w:id="2872" w:author="颖" w:date="2024-07-06T11:41:21Z">
        <w:r>
          <w:rPr>
            <w:rFonts w:hint="eastAsia" w:ascii="黑体" w:hAnsi="黑体" w:cs="黑体"/>
            <w:color w:val="auto"/>
            <w:lang w:val="en-US" w:eastAsia="zh-CN"/>
            <w:rPrChange w:id="2873" w:author="颖" w:date="2024-07-06T17:20:27Z">
              <w:rPr>
                <w:rFonts w:hint="eastAsia" w:ascii="Times New Roman"/>
                <w:color w:val="FF0000"/>
                <w:lang w:val="en-US" w:eastAsia="zh-CN"/>
              </w:rPr>
            </w:rPrChange>
          </w:rPr>
          <w:t xml:space="preserve">5 </w:t>
        </w:r>
      </w:ins>
      <w:ins w:id="2874" w:author="颖" w:date="2024-07-06T11:41:28Z">
        <w:r>
          <w:rPr>
            <w:rFonts w:hint="eastAsia" w:ascii="黑体" w:hAnsi="黑体" w:cs="黑体"/>
            <w:color w:val="auto"/>
            <w:lang w:val="en-US" w:eastAsia="zh-CN"/>
            <w:rPrChange w:id="2875" w:author="颖" w:date="2024-07-06T17:20:27Z">
              <w:rPr>
                <w:rFonts w:hint="eastAsia" w:ascii="Times New Roman"/>
                <w:color w:val="FF0000"/>
                <w:lang w:val="en-US" w:eastAsia="zh-CN"/>
              </w:rPr>
            </w:rPrChange>
          </w:rPr>
          <w:t xml:space="preserve"> </w:t>
        </w:r>
      </w:ins>
      <w:ins w:id="2876" w:author="颖" w:date="2024-07-06T11:41:25Z">
        <w:r>
          <w:rPr>
            <w:rFonts w:hint="eastAsia" w:ascii="黑体" w:hAnsi="黑体" w:cs="黑体"/>
            <w:color w:val="auto"/>
            <w:szCs w:val="21"/>
            <w:rPrChange w:id="2877" w:author="颖" w:date="2024-07-06T17:20:27Z">
              <w:rPr>
                <w:rFonts w:hint="default" w:ascii="Times New Roman" w:hAnsi="Times New Roman" w:cs="Times New Roman"/>
                <w:szCs w:val="21"/>
              </w:rPr>
            </w:rPrChange>
          </w:rPr>
          <w:t>茜素络合分光光度法</w:t>
        </w:r>
      </w:ins>
    </w:p>
    <w:p w14:paraId="54D5284A">
      <w:pPr>
        <w:pStyle w:val="74"/>
        <w:numPr>
          <w:ilvl w:val="255"/>
          <w:numId w:val="0"/>
        </w:numPr>
        <w:tabs>
          <w:tab w:val="left" w:pos="112"/>
        </w:tabs>
        <w:spacing w:before="156" w:after="156"/>
        <w:rPr>
          <w:ins w:id="2878" w:author="颖" w:date="2024-07-31T21:02:46Z"/>
          <w:rFonts w:hAnsi="黑体" w:cs="黑体"/>
        </w:rPr>
      </w:pPr>
      <w:ins w:id="2879" w:author="颖" w:date="2024-07-31T21:02:46Z">
        <w:r>
          <w:rPr>
            <w:rFonts w:hint="eastAsia"/>
          </w:rPr>
          <w:t>5</w:t>
        </w:r>
      </w:ins>
      <w:ins w:id="2880" w:author="颖" w:date="2024-07-31T21:02:46Z">
        <w:r>
          <w:rPr/>
          <w:t>.1</w:t>
        </w:r>
      </w:ins>
      <w:ins w:id="2881" w:author="颖" w:date="2024-07-31T21:02:46Z">
        <w:r>
          <w:rPr>
            <w:rFonts w:hint="eastAsia" w:hAnsi="黑体" w:cs="黑体"/>
          </w:rPr>
          <w:t>方法提要</w:t>
        </w:r>
      </w:ins>
    </w:p>
    <w:p w14:paraId="2CFDF157">
      <w:pPr>
        <w:ind w:firstLine="420" w:firstLineChars="200"/>
        <w:rPr>
          <w:ins w:id="2882" w:author="颖" w:date="2024-07-31T21:02:46Z"/>
          <w:color w:val="000000" w:themeColor="text1"/>
          <w14:textFill>
            <w14:solidFill>
              <w14:schemeClr w14:val="tx1"/>
            </w14:solidFill>
          </w14:textFill>
        </w:rPr>
      </w:pPr>
      <w:ins w:id="2883" w:author="颖" w:date="2024-07-31T21:02:46Z">
        <w:r>
          <w:rPr>
            <w:rFonts w:hint="eastAsia"/>
            <w:kern w:val="0"/>
            <w:szCs w:val="21"/>
          </w:rPr>
          <w:t>试样用高氯酸在</w:t>
        </w:r>
      </w:ins>
      <w:ins w:id="2884" w:author="颖" w:date="2024-07-31T21:02:46Z">
        <w:r>
          <w:rPr>
            <w:kern w:val="0"/>
            <w:szCs w:val="21"/>
          </w:rPr>
          <w:t>13</w:t>
        </w:r>
      </w:ins>
      <w:ins w:id="2885" w:author="颖" w:date="2024-08-02T15:43:47Z">
        <w:r>
          <w:rPr>
            <w:rFonts w:hint="eastAsia"/>
            <w:kern w:val="0"/>
            <w:szCs w:val="21"/>
            <w:lang w:val="en-US" w:eastAsia="zh-CN"/>
          </w:rPr>
          <w:t>0</w:t>
        </w:r>
      </w:ins>
      <w:ins w:id="2886" w:author="颖" w:date="2024-07-31T21:02:46Z">
        <w:r>
          <w:rPr>
            <w:kern w:val="0"/>
            <w:szCs w:val="21"/>
          </w:rPr>
          <w:t xml:space="preserve"> °C</w:t>
        </w:r>
      </w:ins>
      <w:ins w:id="2887" w:author="颖" w:date="2024-10-29T10:33:46Z">
        <w:r>
          <w:rPr>
            <w:rFonts w:hint="eastAsia"/>
            <w:kern w:val="0"/>
            <w:szCs w:val="21"/>
            <w:lang w:val="en-US" w:eastAsia="zh-CN"/>
          </w:rPr>
          <w:t>~</w:t>
        </w:r>
      </w:ins>
      <w:ins w:id="2888" w:author="颖" w:date="2024-10-24T08:06:59Z">
        <w:r>
          <w:rPr>
            <w:rFonts w:hint="eastAsia"/>
            <w:kern w:val="0"/>
            <w:szCs w:val="21"/>
            <w:lang w:val="en-US" w:eastAsia="zh-CN"/>
          </w:rPr>
          <w:t>1</w:t>
        </w:r>
      </w:ins>
      <w:ins w:id="2889" w:author="颖" w:date="2024-07-31T21:02:46Z">
        <w:r>
          <w:rPr>
            <w:kern w:val="0"/>
            <w:szCs w:val="21"/>
          </w:rPr>
          <w:t xml:space="preserve">40 °C </w:t>
        </w:r>
      </w:ins>
      <w:ins w:id="2890" w:author="颖" w:date="2024-07-31T21:02:46Z">
        <w:r>
          <w:rPr>
            <w:rFonts w:hint="eastAsia"/>
            <w:kern w:val="0"/>
            <w:szCs w:val="21"/>
          </w:rPr>
          <w:t>进行水蒸气蒸馏，使氟与其它元素分离。以酚酞为指示剂，用氢氧化钠、盐酸调节馏分至无色，以丙酮为稳定剂、茜素氨羧络合腙（</w:t>
        </w:r>
      </w:ins>
      <w:ins w:id="2891" w:author="颖" w:date="2024-07-31T21:02:46Z">
        <w:r>
          <w:rPr>
            <w:kern w:val="0"/>
            <w:szCs w:val="21"/>
          </w:rPr>
          <w:t>C</w:t>
        </w:r>
      </w:ins>
      <w:ins w:id="2892" w:author="颖" w:date="2024-07-31T21:02:46Z">
        <w:r>
          <w:rPr>
            <w:kern w:val="0"/>
            <w:szCs w:val="21"/>
            <w:vertAlign w:val="subscript"/>
          </w:rPr>
          <w:t>19</w:t>
        </w:r>
      </w:ins>
      <w:ins w:id="2893" w:author="颖" w:date="2024-07-31T21:02:46Z">
        <w:r>
          <w:rPr>
            <w:kern w:val="0"/>
            <w:szCs w:val="21"/>
          </w:rPr>
          <w:t>H</w:t>
        </w:r>
      </w:ins>
      <w:ins w:id="2894" w:author="颖" w:date="2024-07-31T21:02:46Z">
        <w:r>
          <w:rPr>
            <w:kern w:val="0"/>
            <w:szCs w:val="21"/>
            <w:vertAlign w:val="subscript"/>
          </w:rPr>
          <w:t>15</w:t>
        </w:r>
      </w:ins>
      <w:ins w:id="2895" w:author="颖" w:date="2024-07-31T21:02:46Z">
        <w:r>
          <w:rPr>
            <w:kern w:val="0"/>
            <w:szCs w:val="21"/>
          </w:rPr>
          <w:t>NO</w:t>
        </w:r>
      </w:ins>
      <w:ins w:id="2896" w:author="颖" w:date="2024-07-31T21:02:46Z">
        <w:r>
          <w:rPr>
            <w:kern w:val="0"/>
            <w:szCs w:val="21"/>
            <w:vertAlign w:val="subscript"/>
          </w:rPr>
          <w:t>8</w:t>
        </w:r>
      </w:ins>
      <w:ins w:id="2897" w:author="颖" w:date="2024-07-31T21:02:46Z">
        <w:r>
          <w:rPr>
            <w:rFonts w:hint="eastAsia"/>
            <w:kern w:val="0"/>
            <w:szCs w:val="21"/>
          </w:rPr>
          <w:t>）为显色剂，水浴保温显色，</w:t>
        </w:r>
      </w:ins>
      <w:ins w:id="2898" w:author="颖" w:date="2024-07-31T21:02:46Z">
        <w:r>
          <w:rPr>
            <w:rFonts w:hint="eastAsia"/>
            <w:color w:val="auto"/>
            <w:kern w:val="0"/>
            <w:szCs w:val="21"/>
          </w:rPr>
          <w:t>用</w:t>
        </w:r>
      </w:ins>
      <w:ins w:id="2899" w:author="颖" w:date="2024-07-31T21:02:46Z">
        <w:r>
          <w:rPr>
            <w:color w:val="auto"/>
            <w:kern w:val="0"/>
            <w:szCs w:val="21"/>
          </w:rPr>
          <w:t>1</w:t>
        </w:r>
      </w:ins>
      <w:ins w:id="2900" w:author="颖" w:date="2024-07-31T21:02:46Z">
        <w:r>
          <w:rPr>
            <w:kern w:val="0"/>
            <w:szCs w:val="21"/>
          </w:rPr>
          <w:t xml:space="preserve"> </w:t>
        </w:r>
      </w:ins>
      <w:ins w:id="2901" w:author="颖" w:date="2024-07-31T21:02:46Z">
        <w:r>
          <w:rPr>
            <w:color w:val="auto"/>
            <w:kern w:val="0"/>
            <w:szCs w:val="21"/>
          </w:rPr>
          <w:t xml:space="preserve">cm </w:t>
        </w:r>
      </w:ins>
      <w:ins w:id="2902" w:author="颖" w:date="2024-07-31T21:02:46Z">
        <w:r>
          <w:rPr>
            <w:rFonts w:hint="eastAsia"/>
            <w:color w:val="auto"/>
            <w:kern w:val="0"/>
            <w:szCs w:val="21"/>
          </w:rPr>
          <w:t>比色皿</w:t>
        </w:r>
      </w:ins>
      <w:ins w:id="2903" w:author="颖" w:date="2024-07-31T21:02:46Z">
        <w:r>
          <w:rPr>
            <w:rFonts w:hint="eastAsia"/>
            <w:kern w:val="0"/>
            <w:szCs w:val="21"/>
          </w:rPr>
          <w:t>在波长</w:t>
        </w:r>
      </w:ins>
      <w:ins w:id="2904" w:author="颖" w:date="2024-07-31T21:02:46Z">
        <w:r>
          <w:rPr>
            <w:kern w:val="0"/>
            <w:szCs w:val="21"/>
          </w:rPr>
          <w:t>625 nm</w:t>
        </w:r>
      </w:ins>
      <w:ins w:id="2905" w:author="颖" w:date="2024-07-31T21:02:46Z">
        <w:r>
          <w:rPr>
            <w:rFonts w:hint="eastAsia"/>
            <w:kern w:val="0"/>
            <w:szCs w:val="21"/>
          </w:rPr>
          <w:t>处测量吸光度。</w:t>
        </w:r>
      </w:ins>
    </w:p>
    <w:p w14:paraId="39546BE5">
      <w:pPr>
        <w:pStyle w:val="74"/>
        <w:numPr>
          <w:ilvl w:val="0"/>
          <w:numId w:val="0"/>
        </w:numPr>
        <w:spacing w:before="156" w:after="156"/>
        <w:rPr>
          <w:ins w:id="2906" w:author="颖" w:date="2024-07-31T21:02:46Z"/>
          <w:rFonts w:ascii="Times New Roman"/>
          <w:color w:val="000000"/>
        </w:rPr>
      </w:pPr>
      <w:ins w:id="2907" w:author="颖" w:date="2024-07-31T21:02:46Z">
        <w:r>
          <w:rPr>
            <w:rFonts w:hAnsi="黑体" w:cs="黑体"/>
            <w:color w:val="000000"/>
          </w:rPr>
          <w:t>5</w:t>
        </w:r>
      </w:ins>
      <w:ins w:id="2908" w:author="颖" w:date="2024-07-31T21:02:46Z">
        <w:r>
          <w:rPr>
            <w:rFonts w:hint="eastAsia" w:hAnsi="黑体" w:cs="黑体"/>
            <w:color w:val="000000"/>
          </w:rPr>
          <w:t>.2</w:t>
        </w:r>
      </w:ins>
      <w:ins w:id="2909" w:author="颖" w:date="2024-07-31T21:02:46Z">
        <w:r>
          <w:rPr>
            <w:rFonts w:hint="eastAsia" w:ascii="Times New Roman"/>
            <w:color w:val="FF0000"/>
          </w:rPr>
          <w:t xml:space="preserve"> </w:t>
        </w:r>
      </w:ins>
      <w:ins w:id="2910" w:author="颖" w:date="2024-07-31T21:02:46Z">
        <w:r>
          <w:rPr>
            <w:rFonts w:ascii="Times New Roman"/>
            <w:color w:val="000000"/>
          </w:rPr>
          <w:t>试剂和材料</w:t>
        </w:r>
      </w:ins>
    </w:p>
    <w:p w14:paraId="5A07CBB6">
      <w:pPr>
        <w:pStyle w:val="47"/>
        <w:ind w:firstLine="420"/>
        <w:rPr>
          <w:ins w:id="2911" w:author="颖" w:date="2024-07-31T21:02:46Z"/>
          <w:bCs/>
          <w:highlight w:val="yellow"/>
        </w:rPr>
      </w:pPr>
      <w:ins w:id="2912" w:author="颖" w:date="2024-08-26T14:54:29Z">
        <w:r>
          <w:rPr>
            <w:rFonts w:hint="eastAsia" w:ascii="Times New Roman"/>
            <w:bCs/>
            <w:kern w:val="2"/>
            <w:szCs w:val="24"/>
          </w:rPr>
          <w:t>除非另有说明，在分析中仅使用确认为分析纯及以上试剂和符合</w:t>
        </w:r>
      </w:ins>
      <w:ins w:id="2913" w:author="颖" w:date="2024-08-26T14:54:29Z">
        <w:r>
          <w:rPr>
            <w:rFonts w:ascii="Times New Roman"/>
            <w:bCs/>
            <w:kern w:val="2"/>
            <w:szCs w:val="24"/>
          </w:rPr>
          <w:t>GB/T 6682</w:t>
        </w:r>
      </w:ins>
      <w:ins w:id="2914" w:author="颖" w:date="2024-08-26T14:54:29Z">
        <w:r>
          <w:rPr>
            <w:rFonts w:hint="eastAsia" w:ascii="Times New Roman"/>
            <w:bCs/>
            <w:kern w:val="2"/>
            <w:szCs w:val="24"/>
          </w:rPr>
          <w:t>规定的二级水</w:t>
        </w:r>
      </w:ins>
      <w:ins w:id="2915" w:author="颖" w:date="2024-08-26T14:54:29Z">
        <w:r>
          <w:rPr>
            <w:rFonts w:hint="eastAsia" w:ascii="Times New Roman"/>
            <w:bCs/>
            <w:kern w:val="2"/>
            <w:szCs w:val="24"/>
            <w:lang w:eastAsia="zh-CN"/>
          </w:rPr>
          <w:t>，</w:t>
        </w:r>
      </w:ins>
      <w:ins w:id="2916" w:author="颖" w:date="2024-08-26T14:54:29Z">
        <w:r>
          <w:rPr>
            <w:rFonts w:hint="eastAsia" w:ascii="Times New Roman" w:hAnsi="Times New Roman" w:cs="Times New Roman"/>
            <w:bCs/>
            <w:kern w:val="2"/>
            <w:sz w:val="21"/>
            <w:szCs w:val="24"/>
          </w:rPr>
          <w:t>优先使用有证标准溶液</w:t>
        </w:r>
      </w:ins>
      <w:ins w:id="2917" w:author="颖" w:date="2024-08-26T14:54:29Z">
        <w:r>
          <w:rPr>
            <w:rFonts w:hint="eastAsia" w:ascii="Times New Roman" w:hAnsi="Times New Roman" w:cs="Times New Roman"/>
            <w:bCs/>
            <w:kern w:val="2"/>
            <w:szCs w:val="24"/>
          </w:rPr>
          <w:t>。</w:t>
        </w:r>
      </w:ins>
    </w:p>
    <w:p w14:paraId="218F5244">
      <w:pPr>
        <w:rPr>
          <w:ins w:id="2918" w:author="颖" w:date="2024-07-31T21:02:46Z"/>
        </w:rPr>
      </w:pPr>
      <w:ins w:id="2919" w:author="颖" w:date="2024-07-31T21:02:46Z">
        <w:r>
          <w:rPr>
            <w:rFonts w:ascii="黑体" w:hAnsi="黑体" w:eastAsia="黑体"/>
            <w:color w:val="000000"/>
          </w:rPr>
          <w:t xml:space="preserve">5.2.1 </w:t>
        </w:r>
      </w:ins>
      <w:ins w:id="2920" w:author="颖" w:date="2024-07-31T21:02:46Z">
        <w:r>
          <w:rPr>
            <w:szCs w:val="21"/>
          </w:rPr>
          <w:t>高氯酸</w:t>
        </w:r>
      </w:ins>
      <w:ins w:id="2921" w:author="颖" w:date="2024-07-31T21:02:46Z">
        <w:r>
          <w:rPr/>
          <w:t>（GR，ρ</w:t>
        </w:r>
      </w:ins>
      <w:ins w:id="2922" w:author="颖" w:date="2024-10-29T10:33:53Z">
        <w:r>
          <w:rPr>
            <w:rFonts w:hint="eastAsia"/>
            <w:lang w:val="en-US" w:eastAsia="zh-CN"/>
          </w:rPr>
          <w:t>=</w:t>
        </w:r>
      </w:ins>
      <w:ins w:id="2923" w:author="颖" w:date="2024-07-31T21:02:46Z">
        <w:r>
          <w:rPr/>
          <w:t>1.67 g/mL）。</w:t>
        </w:r>
      </w:ins>
    </w:p>
    <w:p w14:paraId="1C60D44A">
      <w:pPr>
        <w:rPr>
          <w:ins w:id="2924" w:author="颖" w:date="2024-08-28T21:03:26Z"/>
          <w:rFonts w:hint="default" w:ascii="黑体" w:hAnsi="黑体" w:eastAsia="黑体"/>
          <w:color w:val="000000"/>
          <w:lang w:val="en-US" w:eastAsia="zh-CN"/>
        </w:rPr>
      </w:pPr>
      <w:ins w:id="2925" w:author="颖" w:date="2024-08-28T21:03:30Z">
        <w:r>
          <w:rPr>
            <w:rFonts w:hint="eastAsia" w:ascii="黑体" w:hAnsi="黑体" w:eastAsia="黑体"/>
            <w:color w:val="000000"/>
            <w:lang w:val="en-US" w:eastAsia="zh-CN"/>
          </w:rPr>
          <w:t>5</w:t>
        </w:r>
      </w:ins>
      <w:ins w:id="2926" w:author="颖" w:date="2024-08-28T21:03:31Z">
        <w:r>
          <w:rPr>
            <w:rFonts w:hint="eastAsia" w:ascii="黑体" w:hAnsi="黑体" w:eastAsia="黑体"/>
            <w:color w:val="000000"/>
            <w:lang w:val="en-US" w:eastAsia="zh-CN"/>
          </w:rPr>
          <w:t>.2</w:t>
        </w:r>
      </w:ins>
      <w:ins w:id="2927" w:author="颖" w:date="2024-08-28T21:03:32Z">
        <w:r>
          <w:rPr>
            <w:rFonts w:hint="eastAsia" w:ascii="黑体" w:hAnsi="黑体" w:eastAsia="黑体"/>
            <w:color w:val="000000"/>
            <w:lang w:val="en-US" w:eastAsia="zh-CN"/>
          </w:rPr>
          <w:t>.</w:t>
        </w:r>
      </w:ins>
      <w:ins w:id="2928" w:author="颖" w:date="2024-08-28T21:03:33Z">
        <w:r>
          <w:rPr>
            <w:rFonts w:hint="eastAsia" w:ascii="黑体" w:hAnsi="黑体" w:eastAsia="黑体"/>
            <w:color w:val="000000"/>
            <w:lang w:val="en-US" w:eastAsia="zh-CN"/>
          </w:rPr>
          <w:t xml:space="preserve">2 </w:t>
        </w:r>
      </w:ins>
      <w:ins w:id="2929" w:author="颖" w:date="2024-08-28T21:03:38Z">
        <w:r>
          <w:rPr/>
          <w:t>丙酮。</w:t>
        </w:r>
      </w:ins>
    </w:p>
    <w:p w14:paraId="7730E073">
      <w:pPr>
        <w:rPr>
          <w:ins w:id="2930" w:author="颖" w:date="2024-07-31T21:02:46Z"/>
        </w:rPr>
      </w:pPr>
      <w:ins w:id="2931" w:author="颖" w:date="2024-07-31T21:02:46Z">
        <w:r>
          <w:rPr>
            <w:rFonts w:ascii="黑体" w:hAnsi="黑体" w:eastAsia="黑体"/>
            <w:color w:val="000000"/>
          </w:rPr>
          <w:t>5.2.</w:t>
        </w:r>
      </w:ins>
      <w:ins w:id="2932" w:author="颖" w:date="2024-08-28T21:05:35Z">
        <w:r>
          <w:rPr>
            <w:rFonts w:hint="eastAsia" w:ascii="黑体" w:hAnsi="黑体" w:eastAsia="黑体"/>
            <w:color w:val="000000"/>
            <w:lang w:val="en-US" w:eastAsia="zh-CN"/>
          </w:rPr>
          <w:t>3</w:t>
        </w:r>
      </w:ins>
      <w:ins w:id="2933" w:author="颖" w:date="2024-07-31T21:02:46Z">
        <w:r>
          <w:rPr>
            <w:rFonts w:ascii="黑体" w:hAnsi="黑体" w:eastAsia="黑体"/>
            <w:color w:val="000000"/>
          </w:rPr>
          <w:t xml:space="preserve"> </w:t>
        </w:r>
      </w:ins>
      <w:ins w:id="2934" w:author="颖" w:date="2024-07-31T21:02:46Z">
        <w:r>
          <w:rPr/>
          <w:t>盐酸（1+1）。</w:t>
        </w:r>
      </w:ins>
    </w:p>
    <w:p w14:paraId="6788F5F9">
      <w:pPr>
        <w:rPr>
          <w:ins w:id="2935" w:author="颖" w:date="2024-07-31T21:02:46Z"/>
        </w:rPr>
      </w:pPr>
      <w:ins w:id="2936" w:author="颖" w:date="2024-07-31T21:02:46Z">
        <w:r>
          <w:rPr>
            <w:rFonts w:ascii="黑体" w:hAnsi="黑体" w:eastAsia="黑体"/>
            <w:color w:val="000000"/>
          </w:rPr>
          <w:t>5.2.</w:t>
        </w:r>
      </w:ins>
      <w:ins w:id="2937" w:author="颖" w:date="2024-08-28T21:05:37Z">
        <w:r>
          <w:rPr>
            <w:rFonts w:hint="eastAsia" w:ascii="黑体" w:hAnsi="黑体" w:eastAsia="黑体"/>
            <w:color w:val="000000"/>
            <w:lang w:val="en-US" w:eastAsia="zh-CN"/>
          </w:rPr>
          <w:t>4</w:t>
        </w:r>
      </w:ins>
      <w:ins w:id="2938" w:author="颖" w:date="2024-07-31T21:02:46Z">
        <w:r>
          <w:rPr>
            <w:rFonts w:ascii="黑体" w:hAnsi="黑体" w:eastAsia="黑体"/>
            <w:color w:val="000000"/>
          </w:rPr>
          <w:t xml:space="preserve"> </w:t>
        </w:r>
      </w:ins>
      <w:ins w:id="2939" w:author="颖" w:date="2024-07-31T21:02:46Z">
        <w:r>
          <w:rPr/>
          <w:t>盐酸（1+4）。</w:t>
        </w:r>
      </w:ins>
    </w:p>
    <w:p w14:paraId="6802CA9F">
      <w:pPr>
        <w:rPr>
          <w:ins w:id="2940" w:author="颖" w:date="2024-07-31T21:02:46Z"/>
        </w:rPr>
      </w:pPr>
      <w:ins w:id="2941" w:author="颖" w:date="2024-07-31T21:02:46Z">
        <w:r>
          <w:rPr>
            <w:rFonts w:ascii="黑体" w:hAnsi="黑体" w:eastAsia="黑体"/>
            <w:color w:val="000000"/>
          </w:rPr>
          <w:t>5.2.</w:t>
        </w:r>
      </w:ins>
      <w:ins w:id="2942" w:author="颖" w:date="2024-08-28T21:05:42Z">
        <w:r>
          <w:rPr>
            <w:rFonts w:hint="eastAsia" w:ascii="黑体" w:hAnsi="黑体" w:eastAsia="黑体"/>
            <w:color w:val="000000"/>
            <w:lang w:val="en-US" w:eastAsia="zh-CN"/>
          </w:rPr>
          <w:t>5</w:t>
        </w:r>
      </w:ins>
      <w:ins w:id="2943" w:author="颖" w:date="2024-08-28T21:05:43Z">
        <w:r>
          <w:rPr>
            <w:rFonts w:hint="eastAsia" w:ascii="黑体" w:hAnsi="黑体" w:eastAsia="黑体"/>
            <w:color w:val="000000"/>
            <w:lang w:val="en-US" w:eastAsia="zh-CN"/>
          </w:rPr>
          <w:t xml:space="preserve"> </w:t>
        </w:r>
      </w:ins>
      <w:ins w:id="2944" w:author="颖" w:date="2024-07-31T21:02:46Z">
        <w:r>
          <w:rPr/>
          <w:t>氨水（1＋1）。</w:t>
        </w:r>
      </w:ins>
    </w:p>
    <w:p w14:paraId="34D386A7">
      <w:pPr>
        <w:rPr>
          <w:ins w:id="2945" w:author="颖" w:date="2024-07-31T21:02:46Z"/>
        </w:rPr>
      </w:pPr>
      <w:ins w:id="2946" w:author="颖" w:date="2024-07-31T21:02:46Z">
        <w:r>
          <w:rPr>
            <w:rFonts w:ascii="黑体" w:hAnsi="黑体" w:eastAsia="黑体"/>
            <w:color w:val="000000"/>
          </w:rPr>
          <w:t>5.2.</w:t>
        </w:r>
      </w:ins>
      <w:ins w:id="2947" w:author="颖" w:date="2024-08-28T21:05:46Z">
        <w:r>
          <w:rPr>
            <w:rFonts w:hint="eastAsia" w:ascii="黑体" w:hAnsi="黑体" w:eastAsia="黑体"/>
            <w:color w:val="000000"/>
            <w:lang w:val="en-US" w:eastAsia="zh-CN"/>
          </w:rPr>
          <w:t>6</w:t>
        </w:r>
      </w:ins>
      <w:ins w:id="2948" w:author="颖" w:date="2024-07-31T21:02:46Z">
        <w:r>
          <w:rPr/>
          <w:t xml:space="preserve"> 氢氧化钠溶液（质量分数400 g/L）。</w:t>
        </w:r>
      </w:ins>
    </w:p>
    <w:p w14:paraId="3BB2807E">
      <w:pPr>
        <w:rPr>
          <w:ins w:id="2949" w:author="颖" w:date="2024-07-31T21:02:46Z"/>
        </w:rPr>
      </w:pPr>
      <w:ins w:id="2950" w:author="颖" w:date="2024-07-31T21:02:46Z">
        <w:r>
          <w:rPr>
            <w:rFonts w:ascii="黑体" w:hAnsi="黑体" w:eastAsia="黑体"/>
            <w:color w:val="000000"/>
          </w:rPr>
          <w:t>5.2.</w:t>
        </w:r>
      </w:ins>
      <w:ins w:id="2951" w:author="颖" w:date="2024-08-28T21:05:48Z">
        <w:r>
          <w:rPr>
            <w:rFonts w:hint="eastAsia" w:ascii="黑体" w:hAnsi="黑体" w:eastAsia="黑体"/>
            <w:color w:val="000000"/>
            <w:lang w:val="en-US" w:eastAsia="zh-CN"/>
          </w:rPr>
          <w:t>7</w:t>
        </w:r>
      </w:ins>
      <w:ins w:id="2952" w:author="颖" w:date="2024-07-31T21:02:46Z">
        <w:r>
          <w:rPr/>
          <w:t xml:space="preserve"> </w:t>
        </w:r>
      </w:ins>
      <w:ins w:id="2953" w:author="颖" w:date="2024-08-28T21:04:22Z">
        <w:r>
          <w:rPr/>
          <w:t>氯化镧溶液</w:t>
        </w:r>
      </w:ins>
      <w:ins w:id="2954" w:author="颖" w:date="2024-08-28T21:04:22Z">
        <w:r>
          <w:rPr>
            <w:rFonts w:hint="eastAsia"/>
            <w:lang w:val="en-US" w:eastAsia="zh-CN"/>
          </w:rPr>
          <w:t>[</w:t>
        </w:r>
      </w:ins>
      <w:ins w:id="2955" w:author="颖" w:date="2024-08-28T21:04:22Z">
        <w:r>
          <w:rPr/>
          <w:t>c（La</w:t>
        </w:r>
      </w:ins>
      <w:ins w:id="2956" w:author="颖" w:date="2024-08-28T21:04:22Z">
        <w:r>
          <w:rPr>
            <w:vertAlign w:val="superscript"/>
          </w:rPr>
          <w:t>3+</w:t>
        </w:r>
      </w:ins>
      <w:ins w:id="2957" w:author="颖" w:date="2024-08-28T21:04:22Z">
        <w:r>
          <w:rPr/>
          <w:t>）=0.040 mol/L</w:t>
        </w:r>
      </w:ins>
      <w:ins w:id="2958" w:author="颖" w:date="2024-08-28T21:04:22Z">
        <w:r>
          <w:rPr>
            <w:rFonts w:hint="eastAsia"/>
            <w:lang w:val="en-US" w:eastAsia="zh-CN"/>
          </w:rPr>
          <w:t>]</w:t>
        </w:r>
      </w:ins>
      <w:ins w:id="2959" w:author="颖" w:date="2024-08-28T21:04:22Z">
        <w:r>
          <w:rPr/>
          <w:t>：称取3.2589 g氧化镧（</w:t>
        </w:r>
      </w:ins>
      <w:ins w:id="2960" w:author="颖" w:date="2024-08-28T21:04:50Z">
        <w:r>
          <w:rPr/>
          <w:t>REO＞99.9%</w:t>
        </w:r>
      </w:ins>
      <w:ins w:id="2961" w:author="颖" w:date="2024-08-28T21:04:52Z">
        <w:r>
          <w:rPr>
            <w:rFonts w:hint="eastAsia"/>
            <w:lang w:eastAsia="zh-CN"/>
          </w:rPr>
          <w:t>，</w:t>
        </w:r>
      </w:ins>
      <w:ins w:id="2962" w:author="颖" w:date="2024-08-28T21:05:03Z">
        <w:r>
          <w:rPr>
            <w:rFonts w:hint="eastAsia"/>
            <w:lang w:val="en-US" w:eastAsia="zh-CN"/>
          </w:rPr>
          <w:t>La</w:t>
        </w:r>
      </w:ins>
      <w:ins w:id="2963" w:author="颖" w:date="2024-08-28T21:05:04Z">
        <w:r>
          <w:rPr>
            <w:rFonts w:hint="eastAsia"/>
            <w:vertAlign w:val="subscript"/>
            <w:lang w:val="en-US" w:eastAsia="zh-CN"/>
            <w:rPrChange w:id="2964" w:author="颖" w:date="2024-08-28T21:06:30Z">
              <w:rPr>
                <w:rFonts w:hint="eastAsia"/>
                <w:lang w:val="en-US" w:eastAsia="zh-CN"/>
              </w:rPr>
            </w:rPrChange>
          </w:rPr>
          <w:t>2</w:t>
        </w:r>
      </w:ins>
      <w:ins w:id="2965" w:author="颖" w:date="2024-08-28T21:05:05Z">
        <w:r>
          <w:rPr>
            <w:rFonts w:hint="eastAsia"/>
            <w:lang w:val="en-US" w:eastAsia="zh-CN"/>
          </w:rPr>
          <w:t>O</w:t>
        </w:r>
      </w:ins>
      <w:ins w:id="2966" w:author="颖" w:date="2024-08-28T21:05:06Z">
        <w:r>
          <w:rPr>
            <w:rFonts w:hint="eastAsia"/>
            <w:vertAlign w:val="subscript"/>
            <w:lang w:val="en-US" w:eastAsia="zh-CN"/>
            <w:rPrChange w:id="2967" w:author="颖" w:date="2024-08-28T21:06:33Z">
              <w:rPr>
                <w:rFonts w:hint="eastAsia"/>
                <w:lang w:val="en-US" w:eastAsia="zh-CN"/>
              </w:rPr>
            </w:rPrChange>
          </w:rPr>
          <w:t>3</w:t>
        </w:r>
      </w:ins>
      <w:ins w:id="2968" w:author="颖" w:date="2024-08-28T21:05:07Z">
        <w:r>
          <w:rPr>
            <w:rFonts w:hint="eastAsia"/>
            <w:lang w:val="en-US" w:eastAsia="zh-CN"/>
          </w:rPr>
          <w:t>/</w:t>
        </w:r>
      </w:ins>
      <w:ins w:id="2969" w:author="颖" w:date="2024-08-28T21:05:08Z">
        <w:r>
          <w:rPr>
            <w:rFonts w:hint="eastAsia"/>
            <w:lang w:val="en-US" w:eastAsia="zh-CN"/>
          </w:rPr>
          <w:t>R</w:t>
        </w:r>
      </w:ins>
      <w:ins w:id="2970" w:author="颖" w:date="2024-08-28T21:05:09Z">
        <w:r>
          <w:rPr>
            <w:rFonts w:hint="eastAsia"/>
            <w:lang w:val="en-US" w:eastAsia="zh-CN"/>
          </w:rPr>
          <w:t>EO</w:t>
        </w:r>
      </w:ins>
      <w:ins w:id="2971" w:author="颖" w:date="2024-08-28T21:05:13Z">
        <w:r>
          <w:rPr>
            <w:rFonts w:hint="eastAsia"/>
            <w:lang w:val="en-US" w:eastAsia="zh-CN"/>
          </w:rPr>
          <w:t>&gt;</w:t>
        </w:r>
      </w:ins>
      <w:ins w:id="2972" w:author="颖" w:date="2024-08-28T21:05:19Z">
        <w:r>
          <w:rPr/>
          <w:t>9.9%</w:t>
        </w:r>
      </w:ins>
      <w:ins w:id="2973" w:author="颖" w:date="2024-08-28T21:04:22Z">
        <w:r>
          <w:rPr/>
          <w:t>）于250 mL烧杯中，加少量水，</w:t>
        </w:r>
      </w:ins>
      <w:ins w:id="2974" w:author="颖" w:date="2024-08-28T21:04:22Z">
        <w:r>
          <w:rPr>
            <w:highlight w:val="none"/>
          </w:rPr>
          <w:t>加</w:t>
        </w:r>
      </w:ins>
      <w:ins w:id="2975" w:author="颖" w:date="2024-08-28T21:04:22Z">
        <w:r>
          <w:rPr>
            <w:rFonts w:hint="eastAsia"/>
            <w:highlight w:val="none"/>
            <w:lang w:val="en-US" w:eastAsia="zh-CN"/>
          </w:rPr>
          <w:t>10</w:t>
        </w:r>
      </w:ins>
      <w:ins w:id="2976" w:author="颖" w:date="2024-08-28T21:06:01Z">
        <w:r>
          <w:rPr>
            <w:rFonts w:hint="eastAsia"/>
            <w:highlight w:val="none"/>
            <w:lang w:val="en-US" w:eastAsia="zh-CN"/>
          </w:rPr>
          <w:t xml:space="preserve"> </w:t>
        </w:r>
      </w:ins>
      <w:ins w:id="2977" w:author="颖" w:date="2024-08-28T21:04:22Z">
        <w:r>
          <w:rPr>
            <w:rFonts w:hint="eastAsia"/>
            <w:highlight w:val="none"/>
            <w:lang w:val="en-US" w:eastAsia="zh-CN"/>
          </w:rPr>
          <w:t>mL</w:t>
        </w:r>
      </w:ins>
      <w:ins w:id="2978" w:author="颖" w:date="2024-08-28T21:04:22Z">
        <w:r>
          <w:rPr>
            <w:highlight w:val="none"/>
          </w:rPr>
          <w:t>盐酸（5.2.</w:t>
        </w:r>
      </w:ins>
      <w:ins w:id="2979" w:author="颖" w:date="2024-08-28T21:05:56Z">
        <w:r>
          <w:rPr>
            <w:rFonts w:hint="eastAsia"/>
            <w:highlight w:val="none"/>
            <w:lang w:val="en-US" w:eastAsia="zh-CN"/>
          </w:rPr>
          <w:t>3</w:t>
        </w:r>
      </w:ins>
      <w:ins w:id="2980" w:author="颖" w:date="2024-08-28T21:04:22Z">
        <w:r>
          <w:rPr>
            <w:highlight w:val="none"/>
          </w:rPr>
          <w:t>）</w:t>
        </w:r>
      </w:ins>
      <w:ins w:id="2981" w:author="颖" w:date="2024-08-28T21:04:22Z">
        <w:r>
          <w:rPr>
            <w:rFonts w:hint="eastAsia"/>
            <w:highlight w:val="none"/>
            <w:lang w:val="en-US" w:eastAsia="zh-CN"/>
          </w:rPr>
          <w:t>低温加热</w:t>
        </w:r>
      </w:ins>
      <w:ins w:id="2982" w:author="颖" w:date="2024-08-28T21:04:22Z">
        <w:r>
          <w:rPr>
            <w:highlight w:val="none"/>
          </w:rPr>
          <w:t>至氧化镧</w:t>
        </w:r>
      </w:ins>
      <w:ins w:id="2983" w:author="颖" w:date="2024-08-28T21:04:22Z">
        <w:r>
          <w:rPr>
            <w:rFonts w:hint="eastAsia"/>
            <w:highlight w:val="none"/>
            <w:lang w:val="en-US" w:eastAsia="zh-CN"/>
          </w:rPr>
          <w:t>完全</w:t>
        </w:r>
      </w:ins>
      <w:ins w:id="2984" w:author="颖" w:date="2024-08-28T21:04:22Z">
        <w:r>
          <w:rPr>
            <w:highlight w:val="none"/>
          </w:rPr>
          <w:t>溶解</w:t>
        </w:r>
      </w:ins>
      <w:ins w:id="2985" w:author="颖" w:date="2024-08-28T21:04:22Z">
        <w:r>
          <w:rPr/>
          <w:t>。将溶液移入500 mL容量瓶中，用水稀释至刻度，混匀</w:t>
        </w:r>
      </w:ins>
      <w:ins w:id="2986" w:author="颖" w:date="2024-08-28T21:04:22Z">
        <w:r>
          <w:rPr>
            <w:rFonts w:hint="eastAsia"/>
            <w:lang w:eastAsia="zh-CN"/>
          </w:rPr>
          <w:t>，</w:t>
        </w:r>
      </w:ins>
      <w:ins w:id="2987" w:author="颖" w:date="2024-08-28T21:04:22Z">
        <w:r>
          <w:rPr/>
          <w:t>溶液</w:t>
        </w:r>
      </w:ins>
      <w:ins w:id="2988" w:author="颖" w:date="2024-08-28T21:04:22Z">
        <w:r>
          <w:rPr>
            <w:color w:val="auto"/>
          </w:rPr>
          <w:t>pH≈</w:t>
        </w:r>
      </w:ins>
      <w:ins w:id="2989" w:author="颖" w:date="2024-08-28T21:04:22Z">
        <w:r>
          <w:rPr>
            <w:rFonts w:hint="eastAsia"/>
            <w:color w:val="auto"/>
            <w:lang w:val="en-US" w:eastAsia="zh-CN"/>
          </w:rPr>
          <w:t>1.5-2.0</w:t>
        </w:r>
      </w:ins>
      <w:ins w:id="2990" w:author="颖" w:date="2024-08-28T21:04:22Z">
        <w:r>
          <w:rPr/>
          <w:t>。</w:t>
        </w:r>
      </w:ins>
    </w:p>
    <w:p w14:paraId="6243BD45">
      <w:pPr>
        <w:rPr>
          <w:ins w:id="2991" w:author="颖" w:date="2024-07-31T21:02:46Z"/>
        </w:rPr>
      </w:pPr>
      <w:ins w:id="2992" w:author="颖" w:date="2024-07-31T21:02:46Z">
        <w:r>
          <w:rPr>
            <w:rFonts w:ascii="黑体" w:hAnsi="黑体" w:eastAsia="黑体"/>
            <w:color w:val="000000"/>
          </w:rPr>
          <w:t>5.2.8</w:t>
        </w:r>
      </w:ins>
      <w:ins w:id="2993" w:author="颖" w:date="2024-07-31T21:02:46Z">
        <w:r>
          <w:rPr/>
          <w:t xml:space="preserve"> </w:t>
        </w:r>
      </w:ins>
      <w:ins w:id="2994" w:author="颖" w:date="2024-08-28T21:07:43Z">
        <w:r>
          <w:rPr/>
          <w:t>乙酸-乙酸钠溶液：称取120</w:t>
        </w:r>
      </w:ins>
      <w:ins w:id="2995" w:author="颖" w:date="2024-08-28T21:07:43Z">
        <w:r>
          <w:rPr>
            <w:rFonts w:hint="eastAsia"/>
            <w:lang w:val="en-US" w:eastAsia="zh-CN"/>
          </w:rPr>
          <w:t xml:space="preserve"> </w:t>
        </w:r>
      </w:ins>
      <w:ins w:id="2996" w:author="颖" w:date="2024-08-28T21:07:43Z">
        <w:r>
          <w:rPr/>
          <w:t>g乙酸钠于250 mL烧杯中，用适量水将其溶解，将溶液</w:t>
        </w:r>
      </w:ins>
      <w:ins w:id="2997" w:author="颖" w:date="2024-08-28T21:07:43Z">
        <w:r>
          <w:rPr>
            <w:rFonts w:hint="eastAsia"/>
            <w:lang w:val="en-US" w:eastAsia="zh-CN"/>
          </w:rPr>
          <w:t>稀释至</w:t>
        </w:r>
      </w:ins>
      <w:ins w:id="2998" w:author="颖" w:date="2024-08-28T21:07:43Z">
        <w:r>
          <w:rPr>
            <w:color w:val="auto"/>
          </w:rPr>
          <w:t>2500</w:t>
        </w:r>
      </w:ins>
      <w:ins w:id="2999" w:author="颖" w:date="2024-08-28T21:07:43Z">
        <w:r>
          <w:rPr>
            <w:rFonts w:hint="eastAsia"/>
            <w:color w:val="auto"/>
            <w:lang w:val="en-US" w:eastAsia="zh-CN"/>
          </w:rPr>
          <w:t xml:space="preserve"> </w:t>
        </w:r>
      </w:ins>
      <w:ins w:id="3000" w:author="颖" w:date="2024-08-28T21:07:43Z">
        <w:r>
          <w:rPr>
            <w:color w:val="auto"/>
          </w:rPr>
          <w:t>mL</w:t>
        </w:r>
      </w:ins>
      <w:ins w:id="3001" w:author="颖" w:date="2024-08-28T21:07:43Z">
        <w:r>
          <w:rPr/>
          <w:t>，加入30</w:t>
        </w:r>
      </w:ins>
      <w:ins w:id="3002" w:author="颖" w:date="2024-08-28T21:07:43Z">
        <w:r>
          <w:rPr>
            <w:rFonts w:hint="eastAsia"/>
            <w:lang w:val="en-US" w:eastAsia="zh-CN"/>
          </w:rPr>
          <w:t xml:space="preserve"> </w:t>
        </w:r>
      </w:ins>
      <w:ins w:id="3003" w:author="颖" w:date="2024-08-28T21:07:43Z">
        <w:r>
          <w:rPr/>
          <w:t>mL冰乙酸，用水稀释至刻度，混匀</w:t>
        </w:r>
      </w:ins>
      <w:ins w:id="3004" w:author="颖" w:date="2024-08-28T21:07:43Z">
        <w:r>
          <w:rPr>
            <w:rFonts w:hint="eastAsia"/>
            <w:lang w:eastAsia="zh-CN"/>
          </w:rPr>
          <w:t>，</w:t>
        </w:r>
      </w:ins>
      <w:ins w:id="3005" w:author="颖" w:date="2024-08-28T21:07:43Z">
        <w:r>
          <w:rPr/>
          <w:t>溶液</w:t>
        </w:r>
      </w:ins>
      <w:ins w:id="3006" w:author="颖" w:date="2024-08-28T21:07:43Z">
        <w:r>
          <w:rPr>
            <w:color w:val="auto"/>
          </w:rPr>
          <w:t>pH≈5.3</w:t>
        </w:r>
      </w:ins>
      <w:ins w:id="3007" w:author="颖" w:date="2024-08-28T21:07:43Z">
        <w:r>
          <w:rPr/>
          <w:t>。</w:t>
        </w:r>
      </w:ins>
    </w:p>
    <w:p w14:paraId="7D96CE32">
      <w:pPr>
        <w:rPr>
          <w:ins w:id="3008" w:author="颖" w:date="2024-07-31T21:02:46Z"/>
        </w:rPr>
      </w:pPr>
      <w:ins w:id="3009" w:author="颖" w:date="2024-07-31T21:02:46Z">
        <w:r>
          <w:rPr>
            <w:rFonts w:ascii="黑体" w:hAnsi="黑体" w:eastAsia="黑体"/>
            <w:color w:val="000000"/>
          </w:rPr>
          <w:t xml:space="preserve">5.2.9 </w:t>
        </w:r>
      </w:ins>
      <w:ins w:id="3010" w:author="颖" w:date="2024-08-28T21:08:10Z">
        <w:r>
          <w:rPr/>
          <w:t>茜素氨羧络合腙显色剂溶液：称取0.0480 g茜素氨羧络合腙于250 mL烧杯中，加入1 mL氨水（5.2.</w:t>
        </w:r>
      </w:ins>
      <w:ins w:id="3011" w:author="颖" w:date="2024-08-28T21:08:28Z">
        <w:r>
          <w:rPr>
            <w:rFonts w:hint="eastAsia"/>
            <w:lang w:val="en-US" w:eastAsia="zh-CN"/>
          </w:rPr>
          <w:t>5</w:t>
        </w:r>
      </w:ins>
      <w:ins w:id="3012" w:author="颖" w:date="2024-08-28T21:08:10Z">
        <w:r>
          <w:rPr/>
          <w:t>）将其溶解。依次加入125 mL丙酮（5.2.</w:t>
        </w:r>
      </w:ins>
      <w:ins w:id="3013" w:author="颖" w:date="2024-08-28T21:08:40Z">
        <w:r>
          <w:rPr>
            <w:rFonts w:hint="eastAsia"/>
            <w:lang w:val="en-US" w:eastAsia="zh-CN"/>
          </w:rPr>
          <w:t>2</w:t>
        </w:r>
      </w:ins>
      <w:ins w:id="3014" w:author="颖" w:date="2024-08-28T21:08:10Z">
        <w:r>
          <w:rPr/>
          <w:t>）、5.00 mL氯化镧溶液（5.2.</w:t>
        </w:r>
      </w:ins>
      <w:ins w:id="3015" w:author="颖" w:date="2024-08-28T21:08:47Z">
        <w:r>
          <w:rPr>
            <w:rFonts w:hint="eastAsia"/>
            <w:lang w:val="en-US" w:eastAsia="zh-CN"/>
          </w:rPr>
          <w:t>7</w:t>
        </w:r>
      </w:ins>
      <w:ins w:id="3016" w:author="颖" w:date="2024-08-28T21:08:10Z">
        <w:r>
          <w:rPr/>
          <w:t>）和50 mL乙酸-乙酸钠缓冲溶液（5.2.</w:t>
        </w:r>
      </w:ins>
      <w:ins w:id="3017" w:author="颖" w:date="2024-08-28T21:08:54Z">
        <w:r>
          <w:rPr>
            <w:rFonts w:hint="eastAsia"/>
            <w:lang w:val="en-US" w:eastAsia="zh-CN"/>
          </w:rPr>
          <w:t>8</w:t>
        </w:r>
      </w:ins>
      <w:ins w:id="3018" w:author="颖" w:date="2024-08-28T21:08:10Z">
        <w:r>
          <w:rPr/>
          <w:t>），移入250 mL容量瓶中，用水稀释至刻度，混匀。临用现配。</w:t>
        </w:r>
      </w:ins>
    </w:p>
    <w:p w14:paraId="0B0A5CF9">
      <w:pPr>
        <w:rPr>
          <w:ins w:id="3019" w:author="颖" w:date="2024-07-31T21:02:46Z"/>
        </w:rPr>
      </w:pPr>
      <w:ins w:id="3020" w:author="颖" w:date="2024-07-31T21:02:46Z">
        <w:r>
          <w:rPr>
            <w:rFonts w:ascii="黑体" w:hAnsi="黑体" w:eastAsia="黑体"/>
            <w:color w:val="000000"/>
          </w:rPr>
          <w:t>5.2.10</w:t>
        </w:r>
      </w:ins>
      <w:ins w:id="3021" w:author="颖" w:date="2024-07-31T21:02:46Z">
        <w:r>
          <w:rPr/>
          <w:t xml:space="preserve"> </w:t>
        </w:r>
      </w:ins>
      <w:ins w:id="3022" w:author="颖" w:date="2024-08-28T21:09:25Z">
        <w:r>
          <w:rPr>
            <w:highlight w:val="none"/>
          </w:rPr>
          <w:t>氟标准贮存溶液：</w:t>
        </w:r>
      </w:ins>
      <w:ins w:id="3023" w:author="颖" w:date="2024-08-28T21:09:25Z">
        <w:r>
          <w:rPr>
            <w:rFonts w:hint="default"/>
            <w:highlight w:val="none"/>
          </w:rPr>
          <w:t>称取2.2100</w:t>
        </w:r>
      </w:ins>
      <w:ins w:id="3024" w:author="颖" w:date="2024-08-28T21:09:25Z">
        <w:r>
          <w:rPr>
            <w:highlight w:val="none"/>
          </w:rPr>
          <w:t xml:space="preserve"> </w:t>
        </w:r>
      </w:ins>
      <w:ins w:id="3025" w:author="颖" w:date="2024-08-28T21:09:25Z">
        <w:r>
          <w:rPr>
            <w:rFonts w:hint="default"/>
            <w:highlight w:val="none"/>
          </w:rPr>
          <w:t>g氟化钠（优级纯，</w:t>
        </w:r>
      </w:ins>
      <w:ins w:id="3026" w:author="颖" w:date="2024-08-28T21:10:39Z">
        <w:r>
          <w:rPr/>
          <w:t xml:space="preserve">＞99.95%，105 </w:t>
        </w:r>
      </w:ins>
      <w:ins w:id="3027" w:author="颖" w:date="2024-08-28T21:10:39Z">
        <w:r>
          <w:rPr>
            <w:rFonts w:hint="default" w:ascii="Times New Roman" w:hAnsi="Times New Roman" w:cs="Times New Roman"/>
          </w:rPr>
          <w:t>℃</w:t>
        </w:r>
      </w:ins>
      <w:ins w:id="3028" w:author="颖" w:date="2024-08-28T21:10:39Z">
        <w:r>
          <w:rPr/>
          <w:t>烘干1 h后使用</w:t>
        </w:r>
      </w:ins>
      <w:ins w:id="3029" w:author="颖" w:date="2024-08-28T21:09:25Z">
        <w:r>
          <w:rPr>
            <w:rFonts w:hint="default"/>
            <w:highlight w:val="none"/>
          </w:rPr>
          <w:t>）于250 mL塑料烧杯中，用适量水将其溶解，转入1000 mL容量瓶，用水稀释至刻度，混匀。立即保存于干燥塑料瓶。此溶液1 mL含1.00 mg氟。</w:t>
        </w:r>
      </w:ins>
    </w:p>
    <w:p w14:paraId="63AE661B">
      <w:pPr>
        <w:rPr>
          <w:ins w:id="3030" w:author="颖" w:date="2024-07-31T21:02:46Z"/>
        </w:rPr>
      </w:pPr>
      <w:ins w:id="3031" w:author="颖" w:date="2024-07-31T21:02:46Z">
        <w:r>
          <w:rPr>
            <w:rFonts w:ascii="黑体" w:hAnsi="黑体" w:eastAsia="黑体"/>
            <w:color w:val="000000"/>
          </w:rPr>
          <w:t>5.2.11</w:t>
        </w:r>
      </w:ins>
      <w:ins w:id="3032" w:author="颖" w:date="2024-07-31T21:02:46Z">
        <w:r>
          <w:rPr/>
          <w:t xml:space="preserve"> </w:t>
        </w:r>
      </w:ins>
      <w:ins w:id="3033" w:author="颖" w:date="2024-08-28T21:11:06Z">
        <w:r>
          <w:rPr/>
          <w:t>氟标准溶液：准确移取10</w:t>
        </w:r>
      </w:ins>
      <w:ins w:id="3034" w:author="颖" w:date="2024-08-28T21:11:10Z">
        <w:r>
          <w:rPr>
            <w:rFonts w:hint="eastAsia"/>
            <w:lang w:val="en-US" w:eastAsia="zh-CN"/>
          </w:rPr>
          <w:t>.</w:t>
        </w:r>
      </w:ins>
      <w:ins w:id="3035" w:author="颖" w:date="2024-08-28T21:11:11Z">
        <w:r>
          <w:rPr>
            <w:rFonts w:hint="eastAsia"/>
            <w:lang w:val="en-US" w:eastAsia="zh-CN"/>
          </w:rPr>
          <w:t>00</w:t>
        </w:r>
      </w:ins>
      <w:ins w:id="3036" w:author="颖" w:date="2024-08-28T21:11:06Z">
        <w:r>
          <w:rPr/>
          <w:t xml:space="preserve"> mL氟标准</w:t>
        </w:r>
      </w:ins>
      <w:ins w:id="3037" w:author="颖" w:date="2024-08-28T21:11:19Z">
        <w:r>
          <w:rPr>
            <w:rFonts w:hint="eastAsia"/>
            <w:lang w:val="en-US" w:eastAsia="zh-CN"/>
          </w:rPr>
          <w:t>贮存</w:t>
        </w:r>
      </w:ins>
      <w:ins w:id="3038" w:author="颖" w:date="2024-08-28T21:11:06Z">
        <w:r>
          <w:rPr/>
          <w:t>溶液（5.2.1</w:t>
        </w:r>
      </w:ins>
      <w:ins w:id="3039" w:author="颖" w:date="2024-08-28T21:11:22Z">
        <w:r>
          <w:rPr>
            <w:rFonts w:hint="eastAsia"/>
            <w:lang w:val="en-US" w:eastAsia="zh-CN"/>
          </w:rPr>
          <w:t>0</w:t>
        </w:r>
      </w:ins>
      <w:ins w:id="3040" w:author="颖" w:date="2024-08-28T21:11:06Z">
        <w:r>
          <w:rPr/>
          <w:t>）于100 mL容量瓶中，用水稀释至刻度，混匀。</w:t>
        </w:r>
      </w:ins>
      <w:ins w:id="3041" w:author="颖" w:date="2024-08-28T21:11:06Z">
        <w:r>
          <w:rPr>
            <w:color w:val="000000" w:themeColor="text1"/>
            <w:szCs w:val="21"/>
            <w14:textFill>
              <w14:solidFill>
                <w14:schemeClr w14:val="tx1"/>
              </w14:solidFill>
            </w14:textFill>
          </w:rPr>
          <w:t>此溶液1 mL含</w:t>
        </w:r>
      </w:ins>
      <w:ins w:id="3042" w:author="颖" w:date="2024-08-28T21:11:06Z">
        <w:r>
          <w:rPr/>
          <w:t>100 µg氟，保存于塑料瓶中。</w:t>
        </w:r>
      </w:ins>
    </w:p>
    <w:p w14:paraId="408130D6">
      <w:pPr>
        <w:rPr>
          <w:ins w:id="3043" w:author="颖" w:date="2024-07-31T21:02:46Z"/>
        </w:rPr>
      </w:pPr>
      <w:ins w:id="3044" w:author="颖" w:date="2024-07-31T21:02:46Z">
        <w:r>
          <w:rPr>
            <w:rFonts w:ascii="黑体" w:hAnsi="黑体" w:eastAsia="黑体"/>
            <w:color w:val="000000"/>
          </w:rPr>
          <w:t xml:space="preserve">5.2.12 </w:t>
        </w:r>
      </w:ins>
      <w:ins w:id="3045" w:author="颖" w:date="2024-08-28T21:11:46Z">
        <w:r>
          <w:rPr/>
          <w:t>氟标准溶液：准确移取5</w:t>
        </w:r>
      </w:ins>
      <w:ins w:id="3046" w:author="颖" w:date="2024-08-28T21:12:04Z">
        <w:r>
          <w:rPr>
            <w:rFonts w:hint="eastAsia"/>
            <w:lang w:val="en-US" w:eastAsia="zh-CN"/>
          </w:rPr>
          <w:t>.00</w:t>
        </w:r>
      </w:ins>
      <w:ins w:id="3047" w:author="颖" w:date="2024-08-28T21:11:46Z">
        <w:r>
          <w:rPr/>
          <w:t xml:space="preserve"> mL氟标准溶液（5.2.1</w:t>
        </w:r>
      </w:ins>
      <w:ins w:id="3048" w:author="颖" w:date="2024-08-28T21:12:17Z">
        <w:r>
          <w:rPr>
            <w:rFonts w:hint="eastAsia"/>
            <w:lang w:val="en-US" w:eastAsia="zh-CN"/>
          </w:rPr>
          <w:t>1</w:t>
        </w:r>
      </w:ins>
      <w:ins w:id="3049" w:author="颖" w:date="2024-08-28T21:11:46Z">
        <w:r>
          <w:rPr/>
          <w:t>）于100 mL容量瓶中，用水稀释至刻度，混匀。</w:t>
        </w:r>
      </w:ins>
      <w:ins w:id="3050" w:author="颖" w:date="2024-08-28T21:11:46Z">
        <w:r>
          <w:rPr>
            <w:color w:val="000000" w:themeColor="text1"/>
            <w:szCs w:val="21"/>
            <w14:textFill>
              <w14:solidFill>
                <w14:schemeClr w14:val="tx1"/>
              </w14:solidFill>
            </w14:textFill>
          </w:rPr>
          <w:t>此溶液1 mL含</w:t>
        </w:r>
      </w:ins>
      <w:ins w:id="3051" w:author="颖" w:date="2024-08-28T21:11:46Z">
        <w:r>
          <w:rPr/>
          <w:t>5 µg氟，保存于塑料瓶中。</w:t>
        </w:r>
      </w:ins>
    </w:p>
    <w:p w14:paraId="52ED84D7">
      <w:pPr>
        <w:rPr>
          <w:ins w:id="3052" w:author="颖" w:date="2024-07-31T21:02:46Z"/>
        </w:rPr>
      </w:pPr>
      <w:ins w:id="3053" w:author="颖" w:date="2024-07-31T21:02:46Z">
        <w:r>
          <w:rPr>
            <w:rFonts w:ascii="黑体" w:hAnsi="黑体" w:eastAsia="黑体"/>
            <w:color w:val="000000"/>
          </w:rPr>
          <w:t xml:space="preserve">5.2.13 </w:t>
        </w:r>
      </w:ins>
      <w:ins w:id="3054" w:author="颖" w:date="2024-08-28T21:12:53Z">
        <w:r>
          <w:rPr>
            <w:color w:val="000000" w:themeColor="text1"/>
            <w:szCs w:val="21"/>
            <w14:textFill>
              <w14:solidFill>
                <w14:schemeClr w14:val="tx1"/>
              </w14:solidFill>
            </w14:textFill>
          </w:rPr>
          <w:t>酚酞指示</w:t>
        </w:r>
      </w:ins>
      <w:ins w:id="3055" w:author="颖" w:date="2024-08-28T21:12:53Z">
        <w:r>
          <w:rPr/>
          <w:t>剂溶液（5 g/L）。</w:t>
        </w:r>
      </w:ins>
    </w:p>
    <w:p w14:paraId="22099CDC">
      <w:pPr>
        <w:pStyle w:val="74"/>
        <w:numPr>
          <w:ilvl w:val="0"/>
          <w:numId w:val="0"/>
        </w:numPr>
        <w:spacing w:before="156" w:after="156"/>
        <w:rPr>
          <w:ins w:id="3056" w:author="颖" w:date="2024-07-31T21:02:46Z"/>
          <w:rFonts w:ascii="Times New Roman"/>
          <w:color w:val="000000"/>
        </w:rPr>
      </w:pPr>
      <w:ins w:id="3057" w:author="颖" w:date="2024-07-31T21:02:46Z">
        <w:r>
          <w:rPr>
            <w:rFonts w:hAnsi="黑体" w:cs="黑体"/>
            <w:color w:val="000000"/>
          </w:rPr>
          <w:t>5</w:t>
        </w:r>
      </w:ins>
      <w:ins w:id="3058" w:author="颖" w:date="2024-07-31T21:02:46Z">
        <w:r>
          <w:rPr>
            <w:rFonts w:hint="eastAsia" w:hAnsi="黑体" w:cs="黑体"/>
            <w:color w:val="000000"/>
          </w:rPr>
          <w:t>.3</w:t>
        </w:r>
      </w:ins>
      <w:ins w:id="3059" w:author="颖" w:date="2024-07-31T21:02:46Z">
        <w:r>
          <w:rPr>
            <w:rFonts w:hint="eastAsia" w:ascii="Times New Roman"/>
            <w:color w:val="000000"/>
          </w:rPr>
          <w:t xml:space="preserve"> </w:t>
        </w:r>
      </w:ins>
      <w:ins w:id="3060" w:author="颖" w:date="2024-07-31T21:02:46Z">
        <w:r>
          <w:rPr>
            <w:rFonts w:ascii="Times New Roman"/>
            <w:color w:val="000000"/>
          </w:rPr>
          <w:t>仪器</w:t>
        </w:r>
      </w:ins>
      <w:ins w:id="3061" w:author="颖" w:date="2024-07-31T21:02:46Z">
        <w:r>
          <w:rPr>
            <w:rFonts w:hint="eastAsia" w:ascii="Times New Roman"/>
            <w:color w:val="000000"/>
          </w:rPr>
          <w:t>设备</w:t>
        </w:r>
      </w:ins>
    </w:p>
    <w:p w14:paraId="1D6DCF9F">
      <w:pPr>
        <w:rPr>
          <w:ins w:id="3062" w:author="颖" w:date="2024-07-31T21:02:46Z"/>
        </w:rPr>
      </w:pPr>
      <w:ins w:id="3063" w:author="颖" w:date="2024-07-31T21:02:46Z">
        <w:r>
          <w:rPr>
            <w:rFonts w:ascii="黑体" w:hAnsi="黑体" w:eastAsia="黑体"/>
            <w:color w:val="000000"/>
          </w:rPr>
          <w:t xml:space="preserve">5.3.1 </w:t>
        </w:r>
      </w:ins>
      <w:ins w:id="3064" w:author="颖" w:date="2024-07-31T21:02:46Z">
        <w:r>
          <w:rPr/>
          <w:t>电子天平：分度值0.1 mg。</w:t>
        </w:r>
      </w:ins>
    </w:p>
    <w:p w14:paraId="4C2B3803">
      <w:pPr>
        <w:rPr>
          <w:ins w:id="3065" w:author="颖" w:date="2024-08-04T09:58:56Z"/>
        </w:rPr>
      </w:pPr>
      <w:ins w:id="3066" w:author="颖" w:date="2024-07-31T21:02:46Z">
        <w:r>
          <w:rPr>
            <w:rFonts w:ascii="黑体" w:hAnsi="黑体" w:eastAsia="黑体"/>
            <w:color w:val="000000"/>
          </w:rPr>
          <w:t>5.3.2</w:t>
        </w:r>
      </w:ins>
      <w:ins w:id="3067" w:author="颖" w:date="2024-07-31T21:02:46Z">
        <w:r>
          <w:rPr/>
          <w:t xml:space="preserve"> 分光光度计。</w:t>
        </w:r>
      </w:ins>
    </w:p>
    <w:p w14:paraId="062C7C24">
      <w:pPr>
        <w:rPr>
          <w:ins w:id="3068" w:author="颖" w:date="2024-07-31T21:02:46Z"/>
        </w:rPr>
      </w:pPr>
      <w:ins w:id="3069" w:author="颖" w:date="2024-08-04T09:59:02Z">
        <w:r>
          <w:rPr>
            <w:rFonts w:hint="eastAsia" w:ascii="黑体" w:hAnsi="黑体" w:eastAsia="黑体" w:cs="黑体"/>
            <w:bCs/>
            <w:lang w:val="en-US" w:eastAsia="zh-CN"/>
          </w:rPr>
          <w:t>5</w:t>
        </w:r>
      </w:ins>
      <w:ins w:id="3070" w:author="颖" w:date="2024-08-04T09:58:59Z">
        <w:r>
          <w:rPr>
            <w:rFonts w:hint="eastAsia" w:ascii="黑体" w:hAnsi="黑体" w:eastAsia="黑体" w:cs="黑体"/>
            <w:bCs/>
            <w:lang w:val="en-US" w:eastAsia="zh-CN"/>
          </w:rPr>
          <w:t>.3.</w:t>
        </w:r>
      </w:ins>
      <w:ins w:id="3071" w:author="颖" w:date="2024-08-04T09:59:04Z">
        <w:r>
          <w:rPr>
            <w:rFonts w:hint="eastAsia" w:ascii="黑体" w:hAnsi="黑体" w:eastAsia="黑体" w:cs="黑体"/>
            <w:bCs/>
            <w:lang w:val="en-US" w:eastAsia="zh-CN"/>
          </w:rPr>
          <w:t>3</w:t>
        </w:r>
      </w:ins>
      <w:ins w:id="3072" w:author="颖" w:date="2024-08-04T09:58:59Z">
        <w:r>
          <w:rPr>
            <w:rFonts w:hint="eastAsia" w:ascii="黑体" w:hAnsi="黑体" w:eastAsia="黑体" w:cs="黑体"/>
            <w:bCs/>
            <w:lang w:val="en-US" w:eastAsia="zh-CN"/>
          </w:rPr>
          <w:t xml:space="preserve"> </w:t>
        </w:r>
      </w:ins>
      <w:ins w:id="3073" w:author="颖" w:date="2024-08-04T09:58:59Z">
        <w:r>
          <w:rPr>
            <w:rFonts w:hint="eastAsia"/>
            <w:bCs/>
            <w:lang w:val="en-US" w:eastAsia="zh-CN"/>
          </w:rPr>
          <w:t>蒸馏装置见图1。</w:t>
        </w:r>
      </w:ins>
    </w:p>
    <w:p w14:paraId="29012F31">
      <w:pPr>
        <w:pStyle w:val="74"/>
        <w:numPr>
          <w:ilvl w:val="0"/>
          <w:numId w:val="0"/>
        </w:numPr>
        <w:spacing w:before="156" w:after="156"/>
        <w:rPr>
          <w:ins w:id="3074" w:author="颖" w:date="2024-07-31T21:02:46Z"/>
          <w:rFonts w:ascii="Times New Roman"/>
          <w:color w:val="000000"/>
        </w:rPr>
      </w:pPr>
      <w:ins w:id="3075" w:author="颖" w:date="2024-07-31T21:02:46Z">
        <w:r>
          <w:rPr>
            <w:rFonts w:hAnsi="黑体" w:cs="黑体"/>
            <w:color w:val="000000"/>
          </w:rPr>
          <w:t>5</w:t>
        </w:r>
      </w:ins>
      <w:ins w:id="3076" w:author="颖" w:date="2024-07-31T21:02:46Z">
        <w:r>
          <w:rPr>
            <w:rFonts w:hint="eastAsia" w:hAnsi="黑体" w:cs="黑体"/>
            <w:color w:val="000000"/>
          </w:rPr>
          <w:t xml:space="preserve">.4 </w:t>
        </w:r>
      </w:ins>
      <w:ins w:id="3077" w:author="颖" w:date="2024-07-31T21:02:46Z">
        <w:r>
          <w:rPr>
            <w:rFonts w:ascii="Times New Roman"/>
            <w:color w:val="000000"/>
          </w:rPr>
          <w:t>样品</w:t>
        </w:r>
      </w:ins>
    </w:p>
    <w:p w14:paraId="0FD87CDA">
      <w:pPr>
        <w:rPr>
          <w:ins w:id="3078" w:author="颖" w:date="2024-07-31T21:02:46Z"/>
        </w:rPr>
      </w:pPr>
      <w:ins w:id="3079" w:author="颖" w:date="2024-07-31T21:02:46Z">
        <w:r>
          <w:rPr>
            <w:rFonts w:hAnsi="黑体"/>
          </w:rPr>
          <w:t>5</w:t>
        </w:r>
      </w:ins>
      <w:ins w:id="3080" w:author="颖" w:date="2024-07-31T21:02:46Z">
        <w:r>
          <w:rPr>
            <w:rFonts w:hint="eastAsia" w:hAnsi="黑体"/>
          </w:rPr>
          <w:t>.</w:t>
        </w:r>
      </w:ins>
      <w:ins w:id="3081" w:author="颖" w:date="2024-07-31T21:02:46Z">
        <w:r>
          <w:rPr>
            <w:rFonts w:hAnsi="黑体"/>
          </w:rPr>
          <w:t>4.1</w:t>
        </w:r>
      </w:ins>
      <w:ins w:id="3082" w:author="颖" w:date="2024-07-31T21:02:46Z">
        <w:r>
          <w:rPr/>
          <w:t xml:space="preserve"> </w:t>
        </w:r>
      </w:ins>
      <w:ins w:id="3083" w:author="颖" w:date="2024-10-28T15:05:58Z">
        <w:r>
          <w:rPr>
            <w:rFonts w:hint="eastAsia"/>
            <w:b w:val="0"/>
            <w:bCs w:val="0"/>
            <w:sz w:val="21"/>
            <w:szCs w:val="24"/>
            <w:lang w:val="en-US" w:eastAsia="zh-CN"/>
          </w:rPr>
          <w:t>试样</w:t>
        </w:r>
      </w:ins>
      <w:ins w:id="3084" w:author="颖" w:date="2024-10-24T08:07:06Z">
        <w:r>
          <w:rPr>
            <w:rFonts w:hint="default" w:ascii="Times New Roman" w:hAnsi="Times New Roman" w:eastAsia="宋体"/>
            <w:b w:val="0"/>
            <w:bCs w:val="0"/>
            <w:sz w:val="21"/>
            <w:szCs w:val="24"/>
            <w:lang w:val="en-US" w:eastAsia="zh-CN"/>
          </w:rPr>
          <w:t>粒度应不大于0.074mm</w:t>
        </w:r>
      </w:ins>
      <w:ins w:id="3085" w:author="颖" w:date="2024-10-24T08:07:06Z">
        <w:r>
          <w:rPr>
            <w:rFonts w:hint="default" w:ascii="Times New Roman" w:hAnsi="Times New Roman" w:cs="Times New Roman"/>
            <w:sz w:val="21"/>
            <w:szCs w:val="24"/>
            <w:lang w:eastAsia="zh-CN"/>
          </w:rPr>
          <w:t>。</w:t>
        </w:r>
      </w:ins>
    </w:p>
    <w:p w14:paraId="74EC3B0E">
      <w:pPr>
        <w:rPr>
          <w:ins w:id="3086" w:author="颖" w:date="2024-07-31T21:02:46Z"/>
        </w:rPr>
      </w:pPr>
      <w:ins w:id="3087" w:author="颖" w:date="2024-07-31T21:02:46Z">
        <w:r>
          <w:rPr>
            <w:rFonts w:hAnsi="黑体"/>
          </w:rPr>
          <w:t>5</w:t>
        </w:r>
      </w:ins>
      <w:ins w:id="3088" w:author="颖" w:date="2024-07-31T21:02:46Z">
        <w:r>
          <w:rPr>
            <w:rFonts w:hint="eastAsia" w:hAnsi="黑体"/>
          </w:rPr>
          <w:t>.</w:t>
        </w:r>
      </w:ins>
      <w:ins w:id="3089" w:author="颖" w:date="2024-07-31T21:02:46Z">
        <w:r>
          <w:rPr>
            <w:rFonts w:hAnsi="黑体"/>
          </w:rPr>
          <w:t>4.2</w:t>
        </w:r>
      </w:ins>
      <w:ins w:id="3090" w:author="颖" w:date="2024-07-31T21:02:46Z">
        <w:r>
          <w:rPr/>
          <w:t xml:space="preserve"> 试样经105 </w:t>
        </w:r>
      </w:ins>
      <w:ins w:id="3091" w:author="颖" w:date="2024-07-31T21:02:46Z">
        <w:r>
          <w:rPr>
            <w:rFonts w:hint="default" w:ascii="Times New Roman" w:hAnsi="Times New Roman" w:cs="Times New Roman"/>
            <w:rPrChange w:id="3092" w:author="颖" w:date="2024-07-31T21:05:15Z">
              <w:rPr>
                <w:rFonts w:hint="eastAsia" w:ascii="宋体" w:hAnsi="宋体" w:cs="宋体"/>
              </w:rPr>
            </w:rPrChange>
          </w:rPr>
          <w:t>℃</w:t>
        </w:r>
      </w:ins>
      <w:ins w:id="3093" w:author="颖" w:date="2024-10-29T10:34:20Z">
        <w:r>
          <w:rPr>
            <w:rFonts w:hint="eastAsia" w:cs="Times New Roman"/>
            <w:lang w:val="en-US" w:eastAsia="zh-CN"/>
          </w:rPr>
          <w:t>~</w:t>
        </w:r>
      </w:ins>
      <w:ins w:id="3094" w:author="颖" w:date="2024-07-31T21:02:46Z">
        <w:r>
          <w:rPr/>
          <w:t xml:space="preserve">110 </w:t>
        </w:r>
      </w:ins>
      <w:ins w:id="3095" w:author="颖" w:date="2024-07-31T21:02:46Z">
        <w:r>
          <w:rPr>
            <w:rFonts w:hint="default" w:ascii="Times New Roman" w:hAnsi="Times New Roman" w:cs="Times New Roman"/>
            <w:rPrChange w:id="3096" w:author="颖" w:date="2024-07-31T21:05:15Z">
              <w:rPr>
                <w:rFonts w:hint="eastAsia" w:ascii="宋体" w:hAnsi="宋体" w:cs="宋体"/>
              </w:rPr>
            </w:rPrChange>
          </w:rPr>
          <w:t>℃</w:t>
        </w:r>
      </w:ins>
      <w:ins w:id="3097" w:author="颖" w:date="2024-07-31T21:02:46Z">
        <w:r>
          <w:rPr/>
          <w:t>干燥2 h，</w:t>
        </w:r>
      </w:ins>
      <w:ins w:id="3098" w:author="颖" w:date="2024-08-26T14:57:32Z">
        <w:r>
          <w:rPr>
            <w:rFonts w:hint="eastAsia"/>
            <w:lang w:val="en-US" w:eastAsia="zh-CN"/>
          </w:rPr>
          <w:t>置</w:t>
        </w:r>
      </w:ins>
      <w:ins w:id="3099" w:author="颖" w:date="2024-07-31T21:02:46Z">
        <w:r>
          <w:rPr/>
          <w:t>于干燥器中</w:t>
        </w:r>
      </w:ins>
      <w:ins w:id="3100" w:author="颖" w:date="2024-08-26T14:57:26Z">
        <w:r>
          <w:rPr/>
          <w:t>冷却至室温</w:t>
        </w:r>
      </w:ins>
      <w:ins w:id="3101" w:author="颖" w:date="2024-07-31T21:02:46Z">
        <w:r>
          <w:rPr/>
          <w:t>。</w:t>
        </w:r>
      </w:ins>
    </w:p>
    <w:p w14:paraId="15CA3285">
      <w:pPr>
        <w:pStyle w:val="74"/>
        <w:numPr>
          <w:ilvl w:val="0"/>
          <w:numId w:val="0"/>
        </w:numPr>
        <w:spacing w:before="156" w:after="156"/>
        <w:rPr>
          <w:ins w:id="3102" w:author="颖" w:date="2024-07-31T21:02:46Z"/>
          <w:rFonts w:hAnsi="黑体" w:cs="黑体"/>
          <w:color w:val="000000"/>
        </w:rPr>
      </w:pPr>
      <w:ins w:id="3103" w:author="颖" w:date="2024-07-31T21:02:46Z">
        <w:r>
          <w:rPr>
            <w:rFonts w:hAnsi="黑体" w:cs="黑体"/>
            <w:color w:val="000000"/>
          </w:rPr>
          <w:t>5.5</w:t>
        </w:r>
      </w:ins>
      <w:ins w:id="3104" w:author="颖" w:date="2024-07-31T21:02:46Z">
        <w:r>
          <w:rPr>
            <w:rFonts w:hint="eastAsia" w:hAnsi="黑体" w:cs="黑体"/>
            <w:color w:val="000000"/>
          </w:rPr>
          <w:t xml:space="preserve"> 试验步骤</w:t>
        </w:r>
      </w:ins>
    </w:p>
    <w:p w14:paraId="115AD9E1">
      <w:pPr>
        <w:pStyle w:val="81"/>
        <w:numPr>
          <w:ilvl w:val="0"/>
          <w:numId w:val="0"/>
        </w:numPr>
        <w:spacing w:before="156" w:beforeLines="50" w:after="156" w:afterLines="50"/>
        <w:rPr>
          <w:ins w:id="3105" w:author="颖" w:date="2024-07-31T21:02:46Z"/>
          <w:rFonts w:ascii="Times New Roman"/>
          <w:kern w:val="2"/>
        </w:rPr>
      </w:pPr>
      <w:ins w:id="3106" w:author="颖" w:date="2024-07-31T21:02:46Z">
        <w:r>
          <w:rPr>
            <w:rFonts w:hAnsi="黑体"/>
            <w:kern w:val="2"/>
          </w:rPr>
          <w:t>5</w:t>
        </w:r>
      </w:ins>
      <w:ins w:id="3107" w:author="颖" w:date="2024-07-31T21:02:46Z">
        <w:r>
          <w:rPr>
            <w:rFonts w:hint="eastAsia" w:hAnsi="黑体"/>
            <w:kern w:val="2"/>
          </w:rPr>
          <w:t>.5</w:t>
        </w:r>
      </w:ins>
      <w:ins w:id="3108" w:author="颖" w:date="2024-07-31T21:02:46Z">
        <w:r>
          <w:rPr>
            <w:rFonts w:hAnsi="黑体"/>
            <w:kern w:val="2"/>
          </w:rPr>
          <w:t>.1</w:t>
        </w:r>
      </w:ins>
      <w:ins w:id="3109" w:author="颖" w:date="2024-07-31T21:02:46Z">
        <w:r>
          <w:rPr>
            <w:rFonts w:ascii="Times New Roman"/>
            <w:kern w:val="2"/>
          </w:rPr>
          <w:t>试料</w:t>
        </w:r>
      </w:ins>
    </w:p>
    <w:p w14:paraId="7977032E">
      <w:pPr>
        <w:ind w:firstLine="420" w:firstLineChars="200"/>
        <w:rPr>
          <w:ins w:id="3110" w:author="颖" w:date="2024-07-31T21:02:46Z"/>
          <w:szCs w:val="21"/>
        </w:rPr>
      </w:pPr>
      <w:ins w:id="3111" w:author="颖" w:date="2024-07-31T21:02:46Z">
        <w:r>
          <w:rPr>
            <w:szCs w:val="21"/>
          </w:rPr>
          <w:t>样品按</w:t>
        </w:r>
      </w:ins>
      <w:ins w:id="3112" w:author="颖" w:date="2024-07-31T21:02:46Z">
        <w:r>
          <w:rPr>
            <w:color w:val="auto"/>
            <w:szCs w:val="21"/>
            <w:highlight w:val="none"/>
            <w:rPrChange w:id="3113" w:author="颖" w:date="2024-08-03T11:36:09Z">
              <w:rPr>
                <w:szCs w:val="21"/>
              </w:rPr>
            </w:rPrChange>
          </w:rPr>
          <w:t>表</w:t>
        </w:r>
      </w:ins>
      <w:ins w:id="3114" w:author="颖" w:date="2024-08-03T11:36:05Z">
        <w:r>
          <w:rPr>
            <w:rFonts w:hint="eastAsia"/>
            <w:color w:val="auto"/>
            <w:szCs w:val="21"/>
            <w:highlight w:val="none"/>
            <w:lang w:eastAsia="zh-CN"/>
            <w:rPrChange w:id="3115" w:author="颖" w:date="2024-08-03T11:36:09Z">
              <w:rPr>
                <w:rFonts w:hint="eastAsia"/>
                <w:color w:val="FF0000"/>
                <w:szCs w:val="21"/>
                <w:highlight w:val="yellow"/>
                <w:lang w:eastAsia="zh-CN"/>
              </w:rPr>
            </w:rPrChange>
          </w:rPr>
          <w:t>4</w:t>
        </w:r>
      </w:ins>
      <w:ins w:id="3116" w:author="颖" w:date="2024-07-31T21:02:46Z">
        <w:r>
          <w:rPr>
            <w:color w:val="auto"/>
            <w:szCs w:val="21"/>
            <w:highlight w:val="none"/>
            <w:rPrChange w:id="3117" w:author="颖" w:date="2024-08-03T11:36:09Z">
              <w:rPr>
                <w:szCs w:val="21"/>
              </w:rPr>
            </w:rPrChange>
          </w:rPr>
          <w:t>称</w:t>
        </w:r>
      </w:ins>
      <w:ins w:id="3118" w:author="颖" w:date="2024-07-31T21:02:46Z">
        <w:r>
          <w:rPr>
            <w:szCs w:val="21"/>
          </w:rPr>
          <w:t>取</w:t>
        </w:r>
      </w:ins>
      <w:ins w:id="3119" w:author="颖" w:date="2024-10-29T10:36:34Z">
        <w:r>
          <w:rPr>
            <w:rFonts w:hint="eastAsia"/>
            <w:szCs w:val="21"/>
            <w:lang w:val="en-US" w:eastAsia="zh-CN"/>
          </w:rPr>
          <w:t>样品</w:t>
        </w:r>
      </w:ins>
      <w:ins w:id="3120" w:author="颖" w:date="2024-10-29T10:34:55Z">
        <w:r>
          <w:rPr>
            <w:rFonts w:hint="eastAsia"/>
            <w:szCs w:val="21"/>
          </w:rPr>
          <w:t>（5</w:t>
        </w:r>
      </w:ins>
      <w:ins w:id="3121" w:author="颖" w:date="2024-10-29T10:34:55Z">
        <w:r>
          <w:rPr>
            <w:szCs w:val="21"/>
          </w:rPr>
          <w:t>.4</w:t>
        </w:r>
      </w:ins>
      <w:ins w:id="3122" w:author="颖" w:date="2024-10-29T10:34:55Z">
        <w:r>
          <w:rPr>
            <w:rFonts w:hint="eastAsia"/>
            <w:szCs w:val="21"/>
          </w:rPr>
          <w:t>）</w:t>
        </w:r>
      </w:ins>
      <w:ins w:id="3123" w:author="颖" w:date="2024-07-31T21:02:46Z">
        <w:r>
          <w:rPr>
            <w:szCs w:val="21"/>
          </w:rPr>
          <w:t>，精确至0. 0001 g</w:t>
        </w:r>
      </w:ins>
    </w:p>
    <w:p w14:paraId="2437C6BA">
      <w:pPr>
        <w:ind w:firstLine="0" w:firstLineChars="0"/>
        <w:jc w:val="center"/>
        <w:rPr>
          <w:ins w:id="3125" w:author="颖" w:date="2024-07-31T21:02:46Z"/>
          <w:rFonts w:hint="default"/>
          <w:color w:val="FF0000"/>
          <w:highlight w:val="yellow"/>
          <w:rPrChange w:id="3126" w:author="颖" w:date="2024-07-31T21:05:40Z">
            <w:rPr>
              <w:ins w:id="3127" w:author="颖" w:date="2024-07-31T21:02:46Z"/>
            </w:rPr>
          </w:rPrChange>
        </w:rPr>
        <w:pPrChange w:id="3124" w:author="颖" w:date="2024-08-03T11:36:46Z">
          <w:pPr>
            <w:ind w:firstLine="4410" w:firstLineChars="2100"/>
          </w:pPr>
        </w:pPrChange>
      </w:pPr>
      <w:ins w:id="3128" w:author="颖" w:date="2024-07-31T21:02:46Z">
        <w:r>
          <w:rPr>
            <w:rFonts w:hint="eastAsia" w:ascii="黑体" w:hAnsi="黑体" w:eastAsia="黑体" w:cs="黑体"/>
            <w:color w:val="auto"/>
            <w:sz w:val="18"/>
            <w:szCs w:val="18"/>
            <w:highlight w:val="none"/>
            <w:rPrChange w:id="3129" w:author="颖" w:date="2024-08-03T11:36:26Z">
              <w:rPr>
                <w:rFonts w:hint="eastAsia"/>
              </w:rPr>
            </w:rPrChange>
          </w:rPr>
          <w:t>表</w:t>
        </w:r>
      </w:ins>
      <w:ins w:id="3130" w:author="颖" w:date="2024-08-03T11:36:13Z">
        <w:r>
          <w:rPr>
            <w:rFonts w:hint="eastAsia" w:ascii="黑体" w:hAnsi="黑体" w:eastAsia="黑体" w:cs="黑体"/>
            <w:color w:val="auto"/>
            <w:sz w:val="18"/>
            <w:szCs w:val="18"/>
            <w:highlight w:val="none"/>
            <w:lang w:val="en-US" w:eastAsia="zh-CN"/>
            <w:rPrChange w:id="3131" w:author="颖" w:date="2024-08-03T11:36:26Z">
              <w:rPr>
                <w:rFonts w:hint="eastAsia"/>
                <w:color w:val="FF0000"/>
                <w:highlight w:val="yellow"/>
                <w:lang w:val="en-US" w:eastAsia="zh-CN"/>
              </w:rPr>
            </w:rPrChange>
          </w:rPr>
          <w:t>4</w:t>
        </w:r>
      </w:ins>
      <w:ins w:id="3132" w:author="颖" w:date="2024-08-26T14:34:10Z">
        <w:r>
          <w:rPr>
            <w:rFonts w:hint="eastAsia" w:ascii="黑体" w:hAnsi="黑体" w:eastAsia="黑体" w:cs="黑体"/>
            <w:color w:val="auto"/>
            <w:sz w:val="18"/>
            <w:szCs w:val="18"/>
            <w:highlight w:val="none"/>
            <w:lang w:val="en-US" w:eastAsia="zh-CN"/>
          </w:rPr>
          <w:t xml:space="preserve"> </w:t>
        </w:r>
      </w:ins>
      <w:ins w:id="3133" w:author="颖" w:date="2024-08-26T14:34:49Z">
        <w:r>
          <w:rPr>
            <w:rFonts w:hint="eastAsia" w:ascii="黑体" w:hAnsi="黑体" w:eastAsia="黑体" w:cs="黑体"/>
            <w:color w:val="auto"/>
            <w:sz w:val="18"/>
            <w:szCs w:val="18"/>
            <w:highlight w:val="none"/>
            <w:lang w:val="en-US" w:eastAsia="zh-CN"/>
          </w:rPr>
          <w:t>氟</w:t>
        </w:r>
      </w:ins>
      <w:ins w:id="3134" w:author="颖" w:date="2024-10-29T10:37:00Z">
        <w:r>
          <w:rPr>
            <w:rFonts w:hint="eastAsia" w:ascii="黑体" w:hAnsi="黑体" w:eastAsia="黑体" w:cs="黑体"/>
            <w:color w:val="auto"/>
            <w:sz w:val="18"/>
            <w:szCs w:val="18"/>
            <w:highlight w:val="none"/>
            <w:lang w:val="en-US" w:eastAsia="zh-CN"/>
          </w:rPr>
          <w:t>含</w:t>
        </w:r>
      </w:ins>
      <w:ins w:id="3135" w:author="颖" w:date="2024-08-26T14:34:49Z">
        <w:r>
          <w:rPr>
            <w:rFonts w:hint="eastAsia" w:ascii="黑体" w:hAnsi="黑体" w:eastAsia="黑体" w:cs="黑体"/>
            <w:color w:val="auto"/>
            <w:sz w:val="18"/>
            <w:szCs w:val="18"/>
            <w:highlight w:val="none"/>
            <w:lang w:val="en-US" w:eastAsia="zh-CN"/>
          </w:rPr>
          <w:t>量</w:t>
        </w:r>
      </w:ins>
      <w:ins w:id="3136" w:author="颖" w:date="2024-08-26T14:34:51Z">
        <w:r>
          <w:rPr>
            <w:rFonts w:hint="eastAsia" w:ascii="黑体" w:hAnsi="黑体" w:eastAsia="黑体" w:cs="黑体"/>
            <w:color w:val="auto"/>
            <w:sz w:val="18"/>
            <w:szCs w:val="18"/>
            <w:highlight w:val="none"/>
            <w:lang w:val="en-US" w:eastAsia="zh-CN"/>
          </w:rPr>
          <w:t>与</w:t>
        </w:r>
      </w:ins>
      <w:ins w:id="3137" w:author="颖" w:date="2024-08-26T14:34:58Z">
        <w:r>
          <w:rPr>
            <w:rFonts w:hint="eastAsia" w:ascii="黑体" w:hAnsi="黑体" w:eastAsia="黑体" w:cs="黑体"/>
            <w:color w:val="auto"/>
            <w:sz w:val="18"/>
            <w:szCs w:val="18"/>
            <w:highlight w:val="none"/>
            <w:lang w:val="en-US" w:eastAsia="zh-CN"/>
          </w:rPr>
          <w:t>试液</w:t>
        </w:r>
      </w:ins>
      <w:ins w:id="3138" w:author="颖" w:date="2024-08-26T14:35:02Z">
        <w:r>
          <w:rPr>
            <w:rFonts w:hint="eastAsia" w:ascii="黑体" w:hAnsi="黑体" w:eastAsia="黑体" w:cs="黑体"/>
            <w:color w:val="auto"/>
            <w:sz w:val="18"/>
            <w:szCs w:val="18"/>
            <w:highlight w:val="none"/>
            <w:lang w:val="en-US" w:eastAsia="zh-CN"/>
          </w:rPr>
          <w:t>移取</w:t>
        </w:r>
      </w:ins>
      <w:ins w:id="3139" w:author="颖" w:date="2024-08-26T14:35:07Z">
        <w:r>
          <w:rPr>
            <w:rFonts w:hint="eastAsia" w:ascii="黑体" w:hAnsi="黑体" w:eastAsia="黑体" w:cs="黑体"/>
            <w:color w:val="auto"/>
            <w:sz w:val="18"/>
            <w:szCs w:val="18"/>
            <w:highlight w:val="none"/>
            <w:lang w:val="en-US" w:eastAsia="zh-CN"/>
          </w:rPr>
          <w:t>体积</w:t>
        </w:r>
      </w:ins>
      <w:ins w:id="3140" w:author="颖" w:date="2024-08-26T14:35:09Z">
        <w:r>
          <w:rPr>
            <w:rFonts w:hint="eastAsia" w:ascii="黑体" w:hAnsi="黑体" w:eastAsia="黑体" w:cs="黑体"/>
            <w:color w:val="auto"/>
            <w:sz w:val="18"/>
            <w:szCs w:val="18"/>
            <w:highlight w:val="none"/>
            <w:lang w:val="en-US" w:eastAsia="zh-CN"/>
          </w:rPr>
          <w:t>的</w:t>
        </w:r>
      </w:ins>
      <w:ins w:id="3141" w:author="颖" w:date="2024-08-26T14:35:10Z">
        <w:r>
          <w:rPr>
            <w:rFonts w:hint="eastAsia" w:ascii="黑体" w:hAnsi="黑体" w:eastAsia="黑体" w:cs="黑体"/>
            <w:color w:val="auto"/>
            <w:sz w:val="18"/>
            <w:szCs w:val="18"/>
            <w:highlight w:val="none"/>
            <w:lang w:val="en-US" w:eastAsia="zh-CN"/>
          </w:rPr>
          <w:t>关系</w:t>
        </w:r>
      </w:ins>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Change w:id="3142" w:author="颖" w:date="2024-08-07T14:19:48Z">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PrChange>
      </w:tblPr>
      <w:tblGrid>
        <w:gridCol w:w="2723"/>
        <w:gridCol w:w="2307"/>
        <w:gridCol w:w="2196"/>
        <w:gridCol w:w="2345"/>
        <w:tblGridChange w:id="3143">
          <w:tblGrid>
            <w:gridCol w:w="2723"/>
            <w:gridCol w:w="2307"/>
            <w:gridCol w:w="2196"/>
            <w:gridCol w:w="2345"/>
          </w:tblGrid>
        </w:tblGridChange>
      </w:tblGrid>
      <w:tr w14:paraId="7628E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145" w:author="颖" w:date="2024-08-07T14:19:4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jc w:val="center"/>
          <w:ins w:id="3144" w:author="颖" w:date="2024-07-31T21:02:46Z"/>
          <w:trPrChange w:id="3145" w:author="颖" w:date="2024-08-07T14:19:48Z">
            <w:trPr>
              <w:jc w:val="center"/>
            </w:trPr>
          </w:trPrChange>
        </w:trPr>
        <w:tc>
          <w:tcPr>
            <w:tcW w:w="1423" w:type="pct"/>
            <w:tcBorders>
              <w:top w:val="single" w:color="000000" w:sz="12" w:space="0"/>
              <w:left w:val="single" w:color="000000" w:sz="12" w:space="0"/>
              <w:bottom w:val="single" w:color="000000" w:sz="12" w:space="0"/>
              <w:right w:val="single" w:color="000000" w:sz="4" w:space="0"/>
            </w:tcBorders>
            <w:tcPrChange w:id="3146" w:author="颖" w:date="2024-08-07T14:19:48Z">
              <w:tcPr>
                <w:tcW w:w="1423" w:type="pct"/>
              </w:tcPr>
            </w:tcPrChange>
          </w:tcPr>
          <w:p w14:paraId="54E72848">
            <w:pPr>
              <w:spacing w:line="360" w:lineRule="auto"/>
              <w:jc w:val="center"/>
              <w:rPr>
                <w:ins w:id="3148" w:author="颖" w:date="2024-07-31T21:02:46Z"/>
              </w:rPr>
              <w:pPrChange w:id="3147" w:author="颖" w:date="2024-10-29T10:37:08Z">
                <w:pPr>
                  <w:jc w:val="center"/>
                </w:pPr>
              </w:pPrChange>
            </w:pPr>
            <w:ins w:id="3149" w:author="颖" w:date="2024-08-26T14:36:03Z">
              <w:r>
                <w:rPr>
                  <w:rFonts w:hint="default" w:eastAsia="宋体"/>
                  <w:sz w:val="18"/>
                  <w:szCs w:val="18"/>
                </w:rPr>
                <w:t>氟质量分数</w:t>
              </w:r>
            </w:ins>
            <w:ins w:id="3150" w:author="颖" w:date="2024-07-31T21:02:46Z">
              <w:r>
                <w:rPr>
                  <w:sz w:val="18"/>
                  <w:szCs w:val="18"/>
                </w:rPr>
                <w:t>/%</w:t>
              </w:r>
            </w:ins>
          </w:p>
        </w:tc>
        <w:tc>
          <w:tcPr>
            <w:tcW w:w="1205" w:type="pct"/>
            <w:tcBorders>
              <w:top w:val="single" w:color="000000" w:sz="12" w:space="0"/>
              <w:left w:val="single" w:color="000000" w:sz="4" w:space="0"/>
              <w:bottom w:val="single" w:color="000000" w:sz="12" w:space="0"/>
              <w:right w:val="single" w:color="000000" w:sz="4" w:space="0"/>
            </w:tcBorders>
            <w:tcPrChange w:id="3151" w:author="颖" w:date="2024-08-07T14:19:48Z">
              <w:tcPr>
                <w:tcW w:w="1205" w:type="pct"/>
              </w:tcPr>
            </w:tcPrChange>
          </w:tcPr>
          <w:p w14:paraId="42510BDD">
            <w:pPr>
              <w:spacing w:line="360" w:lineRule="auto"/>
              <w:jc w:val="center"/>
              <w:rPr>
                <w:ins w:id="3153" w:author="颖" w:date="2024-07-31T21:02:46Z"/>
                <w:sz w:val="18"/>
                <w:szCs w:val="18"/>
              </w:rPr>
              <w:pPrChange w:id="3152" w:author="颖" w:date="2024-10-29T10:37:08Z">
                <w:pPr>
                  <w:jc w:val="center"/>
                </w:pPr>
              </w:pPrChange>
            </w:pPr>
            <w:ins w:id="3154" w:author="颖" w:date="2024-07-31T21:02:46Z">
              <w:r>
                <w:rPr>
                  <w:rFonts w:hint="eastAsia"/>
                  <w:sz w:val="18"/>
                  <w:szCs w:val="18"/>
                </w:rPr>
                <w:t>试料</w:t>
              </w:r>
            </w:ins>
            <w:ins w:id="3155" w:author="颖" w:date="2024-07-31T21:02:46Z">
              <w:r>
                <w:rPr>
                  <w:sz w:val="18"/>
                  <w:szCs w:val="18"/>
                </w:rPr>
                <w:t>/g</w:t>
              </w:r>
            </w:ins>
          </w:p>
        </w:tc>
        <w:tc>
          <w:tcPr>
            <w:tcW w:w="1147" w:type="pct"/>
            <w:tcBorders>
              <w:top w:val="single" w:color="000000" w:sz="12" w:space="0"/>
              <w:left w:val="single" w:color="000000" w:sz="4" w:space="0"/>
              <w:bottom w:val="single" w:color="000000" w:sz="12" w:space="0"/>
              <w:right w:val="single" w:color="000000" w:sz="4" w:space="0"/>
            </w:tcBorders>
            <w:tcPrChange w:id="3156" w:author="颖" w:date="2024-08-07T14:19:48Z">
              <w:tcPr>
                <w:tcW w:w="1147" w:type="pct"/>
              </w:tcPr>
            </w:tcPrChange>
          </w:tcPr>
          <w:p w14:paraId="5476BA7C">
            <w:pPr>
              <w:spacing w:line="360" w:lineRule="auto"/>
              <w:jc w:val="center"/>
              <w:rPr>
                <w:ins w:id="3158" w:author="颖" w:date="2024-07-31T21:02:46Z"/>
                <w:sz w:val="18"/>
                <w:szCs w:val="18"/>
              </w:rPr>
              <w:pPrChange w:id="3157" w:author="颖" w:date="2024-10-29T10:37:08Z">
                <w:pPr>
                  <w:jc w:val="center"/>
                </w:pPr>
              </w:pPrChange>
            </w:pPr>
            <w:ins w:id="3159" w:author="颖" w:date="2024-07-31T21:02:46Z">
              <w:r>
                <w:rPr>
                  <w:rFonts w:hint="eastAsia"/>
                  <w:sz w:val="18"/>
                  <w:szCs w:val="18"/>
                </w:rPr>
                <w:t>定容体积</w:t>
              </w:r>
            </w:ins>
            <w:ins w:id="3160" w:author="颖" w:date="2024-07-31T21:02:46Z">
              <w:r>
                <w:rPr>
                  <w:sz w:val="18"/>
                  <w:szCs w:val="18"/>
                </w:rPr>
                <w:t>/mL</w:t>
              </w:r>
            </w:ins>
          </w:p>
        </w:tc>
        <w:tc>
          <w:tcPr>
            <w:tcW w:w="1225" w:type="pct"/>
            <w:tcBorders>
              <w:top w:val="single" w:color="000000" w:sz="12" w:space="0"/>
              <w:left w:val="single" w:color="000000" w:sz="4" w:space="0"/>
              <w:bottom w:val="single" w:color="000000" w:sz="12" w:space="0"/>
              <w:right w:val="single" w:color="000000" w:sz="12" w:space="0"/>
            </w:tcBorders>
            <w:tcPrChange w:id="3161" w:author="颖" w:date="2024-08-07T14:19:48Z">
              <w:tcPr>
                <w:tcW w:w="1225" w:type="pct"/>
              </w:tcPr>
            </w:tcPrChange>
          </w:tcPr>
          <w:p w14:paraId="6B18B6A8">
            <w:pPr>
              <w:spacing w:line="360" w:lineRule="auto"/>
              <w:jc w:val="center"/>
              <w:rPr>
                <w:ins w:id="3163" w:author="颖" w:date="2024-07-31T21:02:46Z"/>
                <w:sz w:val="18"/>
                <w:szCs w:val="18"/>
              </w:rPr>
              <w:pPrChange w:id="3162" w:author="颖" w:date="2024-10-29T10:37:08Z">
                <w:pPr>
                  <w:jc w:val="center"/>
                </w:pPr>
              </w:pPrChange>
            </w:pPr>
            <w:ins w:id="3164" w:author="颖" w:date="2024-07-31T21:02:46Z">
              <w:r>
                <w:rPr>
                  <w:rFonts w:hint="eastAsia"/>
                  <w:sz w:val="18"/>
                  <w:szCs w:val="18"/>
                </w:rPr>
                <w:t>分取试液体积</w:t>
              </w:r>
            </w:ins>
            <w:ins w:id="3165" w:author="颖" w:date="2024-07-31T21:02:46Z">
              <w:r>
                <w:rPr>
                  <w:sz w:val="18"/>
                  <w:szCs w:val="18"/>
                </w:rPr>
                <w:t>/mL</w:t>
              </w:r>
            </w:ins>
          </w:p>
        </w:tc>
      </w:tr>
      <w:tr w14:paraId="65FEB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167" w:author="颖" w:date="2024-08-07T14:19:4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jc w:val="center"/>
          <w:ins w:id="3166" w:author="颖" w:date="2024-07-31T21:02:47Z"/>
          <w:trPrChange w:id="3167" w:author="颖" w:date="2024-08-07T14:19:48Z">
            <w:trPr>
              <w:jc w:val="center"/>
            </w:trPr>
          </w:trPrChange>
        </w:trPr>
        <w:tc>
          <w:tcPr>
            <w:tcW w:w="1423" w:type="pct"/>
            <w:tcBorders>
              <w:top w:val="single" w:color="000000" w:sz="12" w:space="0"/>
              <w:left w:val="single" w:color="000000" w:sz="12" w:space="0"/>
              <w:bottom w:val="single" w:color="000000" w:sz="4" w:space="0"/>
              <w:right w:val="single" w:color="000000" w:sz="4" w:space="0"/>
            </w:tcBorders>
            <w:tcPrChange w:id="3168" w:author="颖" w:date="2024-08-07T14:19:48Z">
              <w:tcPr>
                <w:tcW w:w="1423" w:type="pct"/>
              </w:tcPr>
            </w:tcPrChange>
          </w:tcPr>
          <w:p w14:paraId="5F571458">
            <w:pPr>
              <w:spacing w:line="360" w:lineRule="auto"/>
              <w:jc w:val="center"/>
              <w:rPr>
                <w:ins w:id="3170" w:author="颖" w:date="2024-07-31T21:02:46Z"/>
                <w:sz w:val="18"/>
                <w:szCs w:val="18"/>
              </w:rPr>
              <w:pPrChange w:id="3169" w:author="颖" w:date="2024-10-29T10:37:08Z">
                <w:pPr>
                  <w:jc w:val="center"/>
                </w:pPr>
              </w:pPrChange>
            </w:pPr>
            <w:ins w:id="3171" w:author="颖" w:date="2024-07-31T21:02:46Z">
              <w:r>
                <w:rPr>
                  <w:sz w:val="18"/>
                  <w:szCs w:val="18"/>
                </w:rPr>
                <w:t>0. 10~0.40</w:t>
              </w:r>
            </w:ins>
          </w:p>
        </w:tc>
        <w:tc>
          <w:tcPr>
            <w:tcW w:w="1205" w:type="pct"/>
            <w:tcBorders>
              <w:top w:val="single" w:color="000000" w:sz="12" w:space="0"/>
              <w:left w:val="single" w:color="000000" w:sz="4" w:space="0"/>
              <w:bottom w:val="single" w:color="000000" w:sz="4" w:space="0"/>
              <w:right w:val="single" w:color="000000" w:sz="4" w:space="0"/>
            </w:tcBorders>
            <w:tcPrChange w:id="3172" w:author="颖" w:date="2024-08-07T14:19:48Z">
              <w:tcPr>
                <w:tcW w:w="1205" w:type="pct"/>
              </w:tcPr>
            </w:tcPrChange>
          </w:tcPr>
          <w:p w14:paraId="796AA76F">
            <w:pPr>
              <w:spacing w:line="360" w:lineRule="auto"/>
              <w:jc w:val="center"/>
              <w:rPr>
                <w:ins w:id="3174" w:author="颖" w:date="2024-07-31T21:02:47Z"/>
                <w:sz w:val="18"/>
                <w:szCs w:val="18"/>
              </w:rPr>
              <w:pPrChange w:id="3173" w:author="颖" w:date="2024-10-29T10:37:08Z">
                <w:pPr>
                  <w:jc w:val="center"/>
                </w:pPr>
              </w:pPrChange>
            </w:pPr>
            <w:ins w:id="3175" w:author="颖" w:date="2024-07-31T21:02:46Z">
              <w:r>
                <w:rPr>
                  <w:sz w:val="18"/>
                  <w:szCs w:val="18"/>
                </w:rPr>
                <w:t>0.1000</w:t>
              </w:r>
            </w:ins>
          </w:p>
        </w:tc>
        <w:tc>
          <w:tcPr>
            <w:tcW w:w="1147" w:type="pct"/>
            <w:tcBorders>
              <w:top w:val="single" w:color="000000" w:sz="12" w:space="0"/>
              <w:left w:val="single" w:color="000000" w:sz="4" w:space="0"/>
              <w:bottom w:val="single" w:color="000000" w:sz="4" w:space="0"/>
              <w:right w:val="single" w:color="000000" w:sz="4" w:space="0"/>
            </w:tcBorders>
            <w:tcPrChange w:id="3176" w:author="颖" w:date="2024-08-07T14:19:48Z">
              <w:tcPr>
                <w:tcW w:w="1147" w:type="pct"/>
              </w:tcPr>
            </w:tcPrChange>
          </w:tcPr>
          <w:p w14:paraId="647CC25D">
            <w:pPr>
              <w:spacing w:line="360" w:lineRule="auto"/>
              <w:jc w:val="center"/>
              <w:rPr>
                <w:ins w:id="3178" w:author="颖" w:date="2024-07-31T21:02:47Z"/>
                <w:sz w:val="18"/>
                <w:szCs w:val="18"/>
              </w:rPr>
              <w:pPrChange w:id="3177" w:author="颖" w:date="2024-10-29T10:37:08Z">
                <w:pPr>
                  <w:jc w:val="center"/>
                </w:pPr>
              </w:pPrChange>
            </w:pPr>
            <w:ins w:id="3179" w:author="颖" w:date="2024-07-31T21:02:47Z">
              <w:r>
                <w:rPr>
                  <w:sz w:val="18"/>
                  <w:szCs w:val="18"/>
                </w:rPr>
                <w:t>250</w:t>
              </w:r>
            </w:ins>
          </w:p>
        </w:tc>
        <w:tc>
          <w:tcPr>
            <w:tcW w:w="1225" w:type="pct"/>
            <w:tcBorders>
              <w:top w:val="single" w:color="000000" w:sz="12" w:space="0"/>
              <w:left w:val="single" w:color="000000" w:sz="4" w:space="0"/>
              <w:bottom w:val="single" w:color="000000" w:sz="4" w:space="0"/>
              <w:right w:val="single" w:color="000000" w:sz="12" w:space="0"/>
            </w:tcBorders>
            <w:tcPrChange w:id="3180" w:author="颖" w:date="2024-08-07T14:19:48Z">
              <w:tcPr>
                <w:tcW w:w="1225" w:type="pct"/>
              </w:tcPr>
            </w:tcPrChange>
          </w:tcPr>
          <w:p w14:paraId="497D5550">
            <w:pPr>
              <w:spacing w:line="360" w:lineRule="auto"/>
              <w:jc w:val="center"/>
              <w:rPr>
                <w:ins w:id="3182" w:author="颖" w:date="2024-07-31T21:02:47Z"/>
                <w:sz w:val="18"/>
                <w:szCs w:val="18"/>
              </w:rPr>
              <w:pPrChange w:id="3181" w:author="颖" w:date="2024-10-29T10:37:08Z">
                <w:pPr>
                  <w:jc w:val="center"/>
                </w:pPr>
              </w:pPrChange>
            </w:pPr>
            <w:ins w:id="3183" w:author="颖" w:date="2024-07-31T21:02:47Z">
              <w:r>
                <w:rPr>
                  <w:sz w:val="18"/>
                  <w:szCs w:val="18"/>
                </w:rPr>
                <w:t>10.00</w:t>
              </w:r>
            </w:ins>
          </w:p>
        </w:tc>
      </w:tr>
      <w:tr w14:paraId="1FB77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185" w:author="颖" w:date="2024-08-07T14:19:4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jc w:val="center"/>
          <w:ins w:id="3184" w:author="颖" w:date="2024-07-31T21:02:47Z"/>
          <w:trPrChange w:id="3185" w:author="颖" w:date="2024-08-07T14:19:40Z">
            <w:trPr>
              <w:jc w:val="center"/>
            </w:trPr>
          </w:trPrChange>
        </w:trPr>
        <w:tc>
          <w:tcPr>
            <w:tcW w:w="1423" w:type="pct"/>
            <w:tcBorders>
              <w:top w:val="single" w:color="000000" w:sz="4" w:space="0"/>
              <w:left w:val="single" w:color="000000" w:sz="12" w:space="0"/>
              <w:bottom w:val="single" w:color="000000" w:sz="4" w:space="0"/>
              <w:right w:val="single" w:color="000000" w:sz="4" w:space="0"/>
            </w:tcBorders>
            <w:tcPrChange w:id="3186" w:author="颖" w:date="2024-08-07T14:19:40Z">
              <w:tcPr>
                <w:tcW w:w="1423" w:type="pct"/>
              </w:tcPr>
            </w:tcPrChange>
          </w:tcPr>
          <w:p w14:paraId="63FEDEBD">
            <w:pPr>
              <w:spacing w:line="360" w:lineRule="auto"/>
              <w:jc w:val="center"/>
              <w:rPr>
                <w:ins w:id="3188" w:author="颖" w:date="2024-07-31T21:02:47Z"/>
                <w:sz w:val="18"/>
                <w:szCs w:val="18"/>
              </w:rPr>
              <w:pPrChange w:id="3187" w:author="颖" w:date="2024-10-29T10:37:08Z">
                <w:pPr>
                  <w:jc w:val="center"/>
                </w:pPr>
              </w:pPrChange>
            </w:pPr>
            <w:ins w:id="3189" w:author="颖" w:date="2024-07-31T21:02:47Z">
              <w:r>
                <w:rPr>
                  <w:sz w:val="18"/>
                  <w:szCs w:val="18"/>
                </w:rPr>
                <w:t>&gt;0.40~0.90</w:t>
              </w:r>
            </w:ins>
          </w:p>
        </w:tc>
        <w:tc>
          <w:tcPr>
            <w:tcW w:w="1205" w:type="pct"/>
            <w:tcBorders>
              <w:top w:val="single" w:color="000000" w:sz="4" w:space="0"/>
              <w:left w:val="single" w:color="000000" w:sz="4" w:space="0"/>
              <w:bottom w:val="single" w:color="000000" w:sz="4" w:space="0"/>
              <w:right w:val="single" w:color="000000" w:sz="4" w:space="0"/>
            </w:tcBorders>
            <w:tcPrChange w:id="3190" w:author="颖" w:date="2024-08-07T14:19:40Z">
              <w:tcPr>
                <w:tcW w:w="1205" w:type="pct"/>
              </w:tcPr>
            </w:tcPrChange>
          </w:tcPr>
          <w:p w14:paraId="1CAD382D">
            <w:pPr>
              <w:spacing w:line="360" w:lineRule="auto"/>
              <w:jc w:val="center"/>
              <w:rPr>
                <w:ins w:id="3192" w:author="颖" w:date="2024-07-31T21:02:47Z"/>
                <w:sz w:val="18"/>
                <w:szCs w:val="18"/>
              </w:rPr>
              <w:pPrChange w:id="3191" w:author="颖" w:date="2024-10-29T10:37:08Z">
                <w:pPr>
                  <w:jc w:val="center"/>
                </w:pPr>
              </w:pPrChange>
            </w:pPr>
            <w:ins w:id="3193" w:author="颖" w:date="2024-07-31T21:02:47Z">
              <w:r>
                <w:rPr>
                  <w:sz w:val="18"/>
                  <w:szCs w:val="18"/>
                </w:rPr>
                <w:t>0.1000</w:t>
              </w:r>
            </w:ins>
          </w:p>
        </w:tc>
        <w:tc>
          <w:tcPr>
            <w:tcW w:w="1147" w:type="pct"/>
            <w:tcBorders>
              <w:top w:val="single" w:color="000000" w:sz="4" w:space="0"/>
              <w:left w:val="single" w:color="000000" w:sz="4" w:space="0"/>
              <w:bottom w:val="single" w:color="000000" w:sz="4" w:space="0"/>
              <w:right w:val="single" w:color="000000" w:sz="4" w:space="0"/>
            </w:tcBorders>
            <w:tcPrChange w:id="3194" w:author="颖" w:date="2024-08-07T14:19:40Z">
              <w:tcPr>
                <w:tcW w:w="1147" w:type="pct"/>
              </w:tcPr>
            </w:tcPrChange>
          </w:tcPr>
          <w:p w14:paraId="14929F8E">
            <w:pPr>
              <w:spacing w:line="360" w:lineRule="auto"/>
              <w:jc w:val="center"/>
              <w:rPr>
                <w:ins w:id="3196" w:author="颖" w:date="2024-07-31T21:02:47Z"/>
                <w:sz w:val="18"/>
                <w:szCs w:val="18"/>
              </w:rPr>
              <w:pPrChange w:id="3195" w:author="颖" w:date="2024-10-29T10:37:08Z">
                <w:pPr>
                  <w:jc w:val="center"/>
                </w:pPr>
              </w:pPrChange>
            </w:pPr>
            <w:ins w:id="3197" w:author="颖" w:date="2024-07-31T21:02:47Z">
              <w:r>
                <w:rPr>
                  <w:sz w:val="18"/>
                  <w:szCs w:val="18"/>
                </w:rPr>
                <w:t>250</w:t>
              </w:r>
            </w:ins>
          </w:p>
        </w:tc>
        <w:tc>
          <w:tcPr>
            <w:tcW w:w="1225" w:type="pct"/>
            <w:tcBorders>
              <w:top w:val="single" w:color="000000" w:sz="4" w:space="0"/>
              <w:left w:val="single" w:color="000000" w:sz="4" w:space="0"/>
              <w:bottom w:val="single" w:color="000000" w:sz="4" w:space="0"/>
              <w:right w:val="single" w:color="000000" w:sz="12" w:space="0"/>
            </w:tcBorders>
            <w:tcPrChange w:id="3198" w:author="颖" w:date="2024-08-07T14:19:40Z">
              <w:tcPr>
                <w:tcW w:w="1225" w:type="pct"/>
              </w:tcPr>
            </w:tcPrChange>
          </w:tcPr>
          <w:p w14:paraId="741DF11A">
            <w:pPr>
              <w:spacing w:line="360" w:lineRule="auto"/>
              <w:jc w:val="center"/>
              <w:rPr>
                <w:ins w:id="3200" w:author="颖" w:date="2024-07-31T21:02:47Z"/>
                <w:sz w:val="18"/>
                <w:szCs w:val="18"/>
              </w:rPr>
              <w:pPrChange w:id="3199" w:author="颖" w:date="2024-10-29T10:37:08Z">
                <w:pPr>
                  <w:jc w:val="center"/>
                </w:pPr>
              </w:pPrChange>
            </w:pPr>
            <w:ins w:id="3201" w:author="颖" w:date="2024-07-31T21:02:47Z">
              <w:r>
                <w:rPr>
                  <w:sz w:val="18"/>
                  <w:szCs w:val="18"/>
                </w:rPr>
                <w:t>5.00</w:t>
              </w:r>
            </w:ins>
          </w:p>
        </w:tc>
      </w:tr>
      <w:tr w14:paraId="4D86B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203" w:author="颖" w:date="2024-08-07T14:19:4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jc w:val="center"/>
          <w:ins w:id="3202" w:author="颖" w:date="2024-07-31T21:02:47Z"/>
          <w:trPrChange w:id="3203" w:author="颖" w:date="2024-08-07T14:19:40Z">
            <w:trPr>
              <w:jc w:val="center"/>
            </w:trPr>
          </w:trPrChange>
        </w:trPr>
        <w:tc>
          <w:tcPr>
            <w:tcW w:w="1423" w:type="pct"/>
            <w:tcBorders>
              <w:top w:val="single" w:color="000000" w:sz="4" w:space="0"/>
              <w:left w:val="single" w:color="000000" w:sz="12" w:space="0"/>
              <w:bottom w:val="single" w:color="000000" w:sz="12" w:space="0"/>
              <w:right w:val="single" w:color="000000" w:sz="4" w:space="0"/>
            </w:tcBorders>
            <w:tcPrChange w:id="3204" w:author="颖" w:date="2024-08-07T14:19:40Z">
              <w:tcPr>
                <w:tcW w:w="1423" w:type="pct"/>
              </w:tcPr>
            </w:tcPrChange>
          </w:tcPr>
          <w:p w14:paraId="44A0169F">
            <w:pPr>
              <w:spacing w:line="360" w:lineRule="auto"/>
              <w:jc w:val="center"/>
              <w:rPr>
                <w:ins w:id="3206" w:author="颖" w:date="2024-07-31T21:02:47Z"/>
                <w:sz w:val="18"/>
                <w:szCs w:val="18"/>
              </w:rPr>
              <w:pPrChange w:id="3205" w:author="颖" w:date="2024-10-29T10:37:08Z">
                <w:pPr>
                  <w:jc w:val="center"/>
                </w:pPr>
              </w:pPrChange>
            </w:pPr>
            <w:ins w:id="3207" w:author="颖" w:date="2024-07-31T21:02:47Z">
              <w:r>
                <w:rPr>
                  <w:sz w:val="18"/>
                  <w:szCs w:val="18"/>
                </w:rPr>
                <w:t>&gt;0.90~2.0</w:t>
              </w:r>
            </w:ins>
          </w:p>
        </w:tc>
        <w:tc>
          <w:tcPr>
            <w:tcW w:w="1205" w:type="pct"/>
            <w:tcBorders>
              <w:top w:val="single" w:color="000000" w:sz="4" w:space="0"/>
              <w:left w:val="single" w:color="000000" w:sz="4" w:space="0"/>
              <w:bottom w:val="single" w:color="000000" w:sz="12" w:space="0"/>
              <w:right w:val="single" w:color="000000" w:sz="4" w:space="0"/>
            </w:tcBorders>
            <w:tcPrChange w:id="3208" w:author="颖" w:date="2024-08-07T14:19:40Z">
              <w:tcPr>
                <w:tcW w:w="1205" w:type="pct"/>
              </w:tcPr>
            </w:tcPrChange>
          </w:tcPr>
          <w:p w14:paraId="1D32C843">
            <w:pPr>
              <w:spacing w:line="360" w:lineRule="auto"/>
              <w:jc w:val="center"/>
              <w:rPr>
                <w:ins w:id="3210" w:author="颖" w:date="2024-07-31T21:02:47Z"/>
                <w:sz w:val="18"/>
                <w:szCs w:val="18"/>
              </w:rPr>
              <w:pPrChange w:id="3209" w:author="颖" w:date="2024-10-29T10:37:08Z">
                <w:pPr>
                  <w:jc w:val="center"/>
                </w:pPr>
              </w:pPrChange>
            </w:pPr>
            <w:ins w:id="3211" w:author="颖" w:date="2024-07-31T21:02:47Z">
              <w:r>
                <w:rPr>
                  <w:sz w:val="18"/>
                  <w:szCs w:val="18"/>
                </w:rPr>
                <w:t>0.1000</w:t>
              </w:r>
            </w:ins>
          </w:p>
        </w:tc>
        <w:tc>
          <w:tcPr>
            <w:tcW w:w="1147" w:type="pct"/>
            <w:tcBorders>
              <w:top w:val="single" w:color="000000" w:sz="4" w:space="0"/>
              <w:left w:val="single" w:color="000000" w:sz="4" w:space="0"/>
              <w:bottom w:val="single" w:color="000000" w:sz="12" w:space="0"/>
              <w:right w:val="single" w:color="000000" w:sz="4" w:space="0"/>
            </w:tcBorders>
            <w:tcPrChange w:id="3212" w:author="颖" w:date="2024-08-07T14:19:40Z">
              <w:tcPr>
                <w:tcW w:w="1147" w:type="pct"/>
              </w:tcPr>
            </w:tcPrChange>
          </w:tcPr>
          <w:p w14:paraId="06C306CC">
            <w:pPr>
              <w:spacing w:line="360" w:lineRule="auto"/>
              <w:jc w:val="center"/>
              <w:rPr>
                <w:ins w:id="3214" w:author="颖" w:date="2024-07-31T21:02:47Z"/>
                <w:sz w:val="18"/>
                <w:szCs w:val="18"/>
              </w:rPr>
              <w:pPrChange w:id="3213" w:author="颖" w:date="2024-10-29T10:37:08Z">
                <w:pPr>
                  <w:jc w:val="center"/>
                </w:pPr>
              </w:pPrChange>
            </w:pPr>
            <w:ins w:id="3215" w:author="颖" w:date="2024-07-31T21:02:47Z">
              <w:r>
                <w:rPr>
                  <w:sz w:val="18"/>
                  <w:szCs w:val="18"/>
                </w:rPr>
                <w:t>250</w:t>
              </w:r>
            </w:ins>
          </w:p>
        </w:tc>
        <w:tc>
          <w:tcPr>
            <w:tcW w:w="1225" w:type="pct"/>
            <w:tcBorders>
              <w:top w:val="single" w:color="000000" w:sz="4" w:space="0"/>
              <w:left w:val="single" w:color="000000" w:sz="4" w:space="0"/>
              <w:bottom w:val="single" w:color="000000" w:sz="12" w:space="0"/>
              <w:right w:val="single" w:color="000000" w:sz="12" w:space="0"/>
            </w:tcBorders>
            <w:tcPrChange w:id="3216" w:author="颖" w:date="2024-08-07T14:19:40Z">
              <w:tcPr>
                <w:tcW w:w="1225" w:type="pct"/>
              </w:tcPr>
            </w:tcPrChange>
          </w:tcPr>
          <w:p w14:paraId="1AC6265D">
            <w:pPr>
              <w:spacing w:line="360" w:lineRule="auto"/>
              <w:jc w:val="center"/>
              <w:rPr>
                <w:ins w:id="3218" w:author="颖" w:date="2024-07-31T21:02:47Z"/>
                <w:sz w:val="18"/>
                <w:szCs w:val="18"/>
              </w:rPr>
              <w:pPrChange w:id="3217" w:author="颖" w:date="2024-10-29T10:37:08Z">
                <w:pPr>
                  <w:jc w:val="center"/>
                </w:pPr>
              </w:pPrChange>
            </w:pPr>
            <w:ins w:id="3219" w:author="颖" w:date="2024-07-31T21:02:47Z">
              <w:r>
                <w:rPr>
                  <w:sz w:val="18"/>
                  <w:szCs w:val="18"/>
                </w:rPr>
                <w:t>2.00</w:t>
              </w:r>
            </w:ins>
          </w:p>
        </w:tc>
      </w:tr>
    </w:tbl>
    <w:p w14:paraId="16720879">
      <w:pPr>
        <w:pStyle w:val="81"/>
        <w:numPr>
          <w:ilvl w:val="0"/>
          <w:numId w:val="0"/>
        </w:numPr>
        <w:spacing w:before="156" w:beforeLines="50" w:after="156" w:afterLines="50"/>
        <w:rPr>
          <w:ins w:id="3220" w:author="颖" w:date="2024-07-31T21:02:47Z"/>
          <w:rFonts w:hAnsi="黑体"/>
        </w:rPr>
      </w:pPr>
      <w:ins w:id="3221" w:author="颖" w:date="2024-07-31T21:02:47Z">
        <w:r>
          <w:rPr>
            <w:rFonts w:hAnsi="黑体"/>
            <w:kern w:val="2"/>
          </w:rPr>
          <w:t xml:space="preserve">5.5.2 </w:t>
        </w:r>
      </w:ins>
      <w:ins w:id="3222" w:author="颖" w:date="2024-10-29T10:38:10Z">
        <w:r>
          <w:rPr>
            <w:rFonts w:hint="eastAsia" w:ascii="宋体" w:hAnsi="宋体" w:cs="宋体"/>
            <w:szCs w:val="21"/>
            <w:lang w:val="en-US" w:eastAsia="zh-CN"/>
          </w:rPr>
          <w:t>测定次数</w:t>
        </w:r>
      </w:ins>
    </w:p>
    <w:p w14:paraId="4DE6C70F">
      <w:pPr>
        <w:pStyle w:val="21"/>
        <w:adjustRightInd w:val="0"/>
        <w:snapToGrid w:val="0"/>
        <w:ind w:firstLine="420" w:firstLineChars="200"/>
        <w:rPr>
          <w:ins w:id="3223" w:author="颖" w:date="2024-07-31T21:02:47Z"/>
          <w:rFonts w:ascii="Times New Roman" w:hAnsi="Times New Roman"/>
          <w:szCs w:val="22"/>
        </w:rPr>
      </w:pPr>
      <w:ins w:id="3224" w:author="颖" w:date="2024-08-28T21:17:42Z">
        <w:r>
          <w:rPr>
            <w:rFonts w:hint="eastAsia" w:ascii="宋体" w:hAnsi="宋体" w:eastAsia="宋体" w:cs="宋体"/>
            <w:szCs w:val="22"/>
            <w:lang w:val="en-US" w:eastAsia="zh-CN"/>
          </w:rPr>
          <w:t>称取两</w:t>
        </w:r>
      </w:ins>
      <w:ins w:id="3225" w:author="颖" w:date="2024-10-29T10:38:21Z">
        <w:r>
          <w:rPr>
            <w:rFonts w:hint="eastAsia" w:hAnsi="宋体" w:cs="宋体"/>
            <w:szCs w:val="22"/>
            <w:lang w:val="en-US" w:eastAsia="zh-CN"/>
          </w:rPr>
          <w:t>份</w:t>
        </w:r>
      </w:ins>
      <w:ins w:id="3226" w:author="颖" w:date="2024-08-28T21:17:42Z">
        <w:r>
          <w:rPr>
            <w:rFonts w:hint="eastAsia" w:ascii="宋体" w:hAnsi="宋体" w:eastAsia="宋体" w:cs="宋体"/>
            <w:szCs w:val="22"/>
            <w:lang w:val="en-US" w:eastAsia="zh-CN"/>
          </w:rPr>
          <w:t>试</w:t>
        </w:r>
      </w:ins>
      <w:ins w:id="3227" w:author="颖" w:date="2024-08-28T21:17:42Z">
        <w:r>
          <w:rPr>
            <w:rFonts w:hint="default" w:ascii="Times New Roman" w:hAnsi="Times New Roman" w:eastAsia="宋体" w:cs="Times New Roman"/>
            <w:szCs w:val="22"/>
            <w:lang w:val="en-US" w:eastAsia="zh-CN"/>
            <w:rPrChange w:id="3228" w:author="颖" w:date="2024-10-29T10:38:34Z">
              <w:rPr>
                <w:rFonts w:hint="eastAsia" w:ascii="宋体" w:hAnsi="宋体" w:eastAsia="宋体" w:cs="宋体"/>
                <w:szCs w:val="22"/>
                <w:lang w:val="en-US" w:eastAsia="zh-CN"/>
              </w:rPr>
            </w:rPrChange>
          </w:rPr>
          <w:t>料</w:t>
        </w:r>
      </w:ins>
      <w:ins w:id="3229" w:author="颖" w:date="2024-10-29T10:38:23Z">
        <w:r>
          <w:rPr>
            <w:rFonts w:hint="default" w:ascii="Times New Roman" w:hAnsi="Times New Roman" w:cs="Times New Roman"/>
            <w:szCs w:val="22"/>
            <w:lang w:val="en-US" w:eastAsia="zh-CN"/>
            <w:rPrChange w:id="3230" w:author="颖" w:date="2024-10-29T10:38:34Z">
              <w:rPr>
                <w:rFonts w:hint="eastAsia" w:hAnsi="宋体" w:cs="宋体"/>
                <w:szCs w:val="22"/>
                <w:lang w:val="en-US" w:eastAsia="zh-CN"/>
              </w:rPr>
            </w:rPrChange>
          </w:rPr>
          <w:t>（</w:t>
        </w:r>
      </w:ins>
      <w:ins w:id="3231" w:author="颖" w:date="2024-10-29T10:38:26Z">
        <w:r>
          <w:rPr>
            <w:rFonts w:hint="default" w:ascii="Times New Roman" w:hAnsi="Times New Roman" w:cs="Times New Roman"/>
            <w:szCs w:val="22"/>
            <w:lang w:val="en-US" w:eastAsia="zh-CN"/>
            <w:rPrChange w:id="3232" w:author="颖" w:date="2024-10-29T10:38:34Z">
              <w:rPr>
                <w:rFonts w:hint="eastAsia" w:hAnsi="宋体" w:cs="宋体"/>
                <w:szCs w:val="22"/>
                <w:lang w:val="en-US" w:eastAsia="zh-CN"/>
              </w:rPr>
            </w:rPrChange>
          </w:rPr>
          <w:t>5</w:t>
        </w:r>
      </w:ins>
      <w:ins w:id="3233" w:author="颖" w:date="2024-10-29T10:38:27Z">
        <w:r>
          <w:rPr>
            <w:rFonts w:hint="default" w:ascii="Times New Roman" w:hAnsi="Times New Roman" w:cs="Times New Roman"/>
            <w:szCs w:val="22"/>
            <w:lang w:val="en-US" w:eastAsia="zh-CN"/>
            <w:rPrChange w:id="3234" w:author="颖" w:date="2024-10-29T10:38:34Z">
              <w:rPr>
                <w:rFonts w:hint="eastAsia" w:hAnsi="宋体" w:cs="宋体"/>
                <w:szCs w:val="22"/>
                <w:lang w:val="en-US" w:eastAsia="zh-CN"/>
              </w:rPr>
            </w:rPrChange>
          </w:rPr>
          <w:t>.5.</w:t>
        </w:r>
      </w:ins>
      <w:ins w:id="3235" w:author="颖" w:date="2024-10-29T10:38:28Z">
        <w:r>
          <w:rPr>
            <w:rFonts w:hint="default" w:ascii="Times New Roman" w:hAnsi="Times New Roman" w:cs="Times New Roman"/>
            <w:szCs w:val="22"/>
            <w:lang w:val="en-US" w:eastAsia="zh-CN"/>
            <w:rPrChange w:id="3236" w:author="颖" w:date="2024-10-29T10:38:34Z">
              <w:rPr>
                <w:rFonts w:hint="eastAsia" w:hAnsi="宋体" w:cs="宋体"/>
                <w:szCs w:val="22"/>
                <w:lang w:val="en-US" w:eastAsia="zh-CN"/>
              </w:rPr>
            </w:rPrChange>
          </w:rPr>
          <w:t>1</w:t>
        </w:r>
      </w:ins>
      <w:ins w:id="3237" w:author="颖" w:date="2024-10-29T10:38:23Z">
        <w:r>
          <w:rPr>
            <w:rFonts w:hint="default" w:ascii="Times New Roman" w:hAnsi="Times New Roman" w:cs="Times New Roman"/>
            <w:szCs w:val="22"/>
            <w:lang w:val="en-US" w:eastAsia="zh-CN"/>
            <w:rPrChange w:id="3238" w:author="颖" w:date="2024-10-29T10:38:34Z">
              <w:rPr>
                <w:rFonts w:hint="eastAsia" w:hAnsi="宋体" w:cs="宋体"/>
                <w:szCs w:val="22"/>
                <w:lang w:val="en-US" w:eastAsia="zh-CN"/>
              </w:rPr>
            </w:rPrChange>
          </w:rPr>
          <w:t>）</w:t>
        </w:r>
      </w:ins>
      <w:ins w:id="3239" w:author="颖" w:date="2024-08-28T21:17:42Z">
        <w:r>
          <w:rPr>
            <w:rFonts w:hint="default" w:ascii="Times New Roman" w:hAnsi="Times New Roman" w:eastAsia="宋体" w:cs="Times New Roman"/>
            <w:szCs w:val="22"/>
            <w:lang w:val="en-US" w:eastAsia="zh-CN"/>
            <w:rPrChange w:id="3240" w:author="颖" w:date="2024-10-29T10:38:34Z">
              <w:rPr>
                <w:rFonts w:hint="eastAsia" w:ascii="宋体" w:hAnsi="宋体" w:eastAsia="宋体" w:cs="宋体"/>
                <w:szCs w:val="22"/>
                <w:lang w:val="en-US" w:eastAsia="zh-CN"/>
              </w:rPr>
            </w:rPrChange>
          </w:rPr>
          <w:t>进行平行测定</w:t>
        </w:r>
      </w:ins>
      <w:ins w:id="3241" w:author="颖" w:date="2024-08-28T21:17:42Z">
        <w:r>
          <w:rPr>
            <w:rFonts w:hint="eastAsia" w:ascii="宋体" w:hAnsi="宋体" w:eastAsia="宋体" w:cs="宋体"/>
            <w:szCs w:val="22"/>
            <w:lang w:val="en-US" w:eastAsia="zh-CN"/>
          </w:rPr>
          <w:t>，取其平均值。</w:t>
        </w:r>
      </w:ins>
    </w:p>
    <w:p w14:paraId="1FE9EF8E">
      <w:pPr>
        <w:pStyle w:val="81"/>
        <w:numPr>
          <w:ilvl w:val="0"/>
          <w:numId w:val="0"/>
        </w:numPr>
        <w:spacing w:before="156" w:beforeLines="50" w:after="156" w:afterLines="50"/>
        <w:rPr>
          <w:ins w:id="3242" w:author="颖" w:date="2024-07-31T21:02:47Z"/>
          <w:rFonts w:ascii="Times New Roman"/>
          <w:color w:val="000000"/>
          <w:kern w:val="2"/>
        </w:rPr>
      </w:pPr>
      <w:ins w:id="3243" w:author="颖" w:date="2024-07-31T21:02:47Z">
        <w:r>
          <w:rPr>
            <w:rFonts w:hAnsi="黑体"/>
            <w:color w:val="000000"/>
            <w:kern w:val="2"/>
          </w:rPr>
          <w:t>5</w:t>
        </w:r>
      </w:ins>
      <w:ins w:id="3244" w:author="颖" w:date="2024-07-31T21:02:47Z">
        <w:r>
          <w:rPr>
            <w:rFonts w:hint="eastAsia" w:hAnsi="黑体"/>
            <w:color w:val="000000"/>
            <w:kern w:val="2"/>
          </w:rPr>
          <w:t>.5</w:t>
        </w:r>
      </w:ins>
      <w:ins w:id="3245" w:author="颖" w:date="2024-07-31T21:02:47Z">
        <w:r>
          <w:rPr>
            <w:rFonts w:hAnsi="黑体"/>
            <w:color w:val="000000"/>
            <w:kern w:val="2"/>
          </w:rPr>
          <w:t>.</w:t>
        </w:r>
      </w:ins>
      <w:ins w:id="3246" w:author="颖" w:date="2024-07-31T21:02:47Z">
        <w:r>
          <w:rPr>
            <w:rFonts w:hint="eastAsia" w:hAnsi="黑体"/>
            <w:color w:val="000000"/>
            <w:kern w:val="2"/>
          </w:rPr>
          <w:t>3</w:t>
        </w:r>
      </w:ins>
      <w:ins w:id="3247" w:author="颖" w:date="2024-07-31T21:02:47Z">
        <w:r>
          <w:rPr>
            <w:rFonts w:hAnsi="黑体"/>
            <w:color w:val="000000"/>
            <w:kern w:val="2"/>
          </w:rPr>
          <w:t xml:space="preserve"> </w:t>
        </w:r>
      </w:ins>
      <w:ins w:id="3248" w:author="颖" w:date="2024-07-31T21:02:47Z">
        <w:r>
          <w:rPr>
            <w:rFonts w:hint="eastAsia" w:ascii="Times New Roman"/>
            <w:color w:val="000000"/>
            <w:kern w:val="2"/>
          </w:rPr>
          <w:t>空白试验</w:t>
        </w:r>
      </w:ins>
    </w:p>
    <w:p w14:paraId="76E2C2C1">
      <w:pPr>
        <w:pStyle w:val="21"/>
        <w:adjustRightInd w:val="0"/>
        <w:snapToGrid w:val="0"/>
        <w:ind w:firstLine="420" w:firstLineChars="200"/>
        <w:rPr>
          <w:ins w:id="3249" w:author="颖" w:date="2024-07-31T21:02:47Z"/>
          <w:rFonts w:ascii="Times New Roman" w:hAnsi="Times New Roman"/>
          <w:szCs w:val="22"/>
        </w:rPr>
      </w:pPr>
      <w:ins w:id="3250" w:author="颖" w:date="2024-07-31T21:02:47Z">
        <w:r>
          <w:rPr>
            <w:rFonts w:ascii="Times New Roman" w:hAnsi="Times New Roman"/>
            <w:szCs w:val="22"/>
          </w:rPr>
          <w:t>随同试料做空白试验。</w:t>
        </w:r>
      </w:ins>
    </w:p>
    <w:p w14:paraId="1BC46A81">
      <w:pPr>
        <w:pStyle w:val="81"/>
        <w:numPr>
          <w:ilvl w:val="0"/>
          <w:numId w:val="0"/>
        </w:numPr>
        <w:spacing w:before="156" w:beforeLines="50" w:after="156" w:afterLines="50"/>
        <w:rPr>
          <w:ins w:id="3251" w:author="颖" w:date="2024-07-31T21:02:47Z"/>
          <w:rFonts w:ascii="Times New Roman"/>
          <w:color w:val="000000"/>
          <w:kern w:val="2"/>
        </w:rPr>
      </w:pPr>
      <w:ins w:id="3252" w:author="颖" w:date="2024-07-31T21:02:47Z">
        <w:r>
          <w:rPr>
            <w:rFonts w:hAnsi="黑体"/>
            <w:color w:val="000000"/>
            <w:kern w:val="2"/>
          </w:rPr>
          <w:t>5</w:t>
        </w:r>
      </w:ins>
      <w:ins w:id="3253" w:author="颖" w:date="2024-07-31T21:02:47Z">
        <w:r>
          <w:rPr>
            <w:rFonts w:hint="eastAsia" w:hAnsi="黑体"/>
            <w:color w:val="000000"/>
            <w:kern w:val="2"/>
          </w:rPr>
          <w:t>.5</w:t>
        </w:r>
      </w:ins>
      <w:ins w:id="3254" w:author="颖" w:date="2024-07-31T21:02:47Z">
        <w:r>
          <w:rPr>
            <w:rFonts w:hAnsi="黑体"/>
            <w:color w:val="000000"/>
            <w:kern w:val="2"/>
          </w:rPr>
          <w:t xml:space="preserve">.4 </w:t>
        </w:r>
      </w:ins>
      <w:ins w:id="3255" w:author="颖" w:date="2024-07-31T21:02:47Z">
        <w:r>
          <w:rPr>
            <w:rFonts w:hint="eastAsia" w:ascii="Times New Roman"/>
            <w:color w:val="000000"/>
            <w:kern w:val="2"/>
          </w:rPr>
          <w:t>测定</w:t>
        </w:r>
      </w:ins>
    </w:p>
    <w:p w14:paraId="7D6DF82D">
      <w:pPr>
        <w:rPr>
          <w:ins w:id="3256" w:author="颖" w:date="2024-07-31T21:02:47Z"/>
        </w:rPr>
      </w:pPr>
      <w:ins w:id="3257" w:author="颖" w:date="2024-07-31T21:02:47Z">
        <w:r>
          <w:rPr>
            <w:rFonts w:ascii="黑体" w:hAnsi="黑体" w:eastAsia="黑体" w:cs="黑体"/>
            <w:szCs w:val="21"/>
          </w:rPr>
          <w:t>5</w:t>
        </w:r>
      </w:ins>
      <w:ins w:id="3258" w:author="颖" w:date="2024-07-31T21:02:47Z">
        <w:r>
          <w:rPr>
            <w:rFonts w:hint="eastAsia" w:ascii="黑体" w:hAnsi="黑体" w:eastAsia="黑体" w:cs="黑体"/>
            <w:szCs w:val="21"/>
          </w:rPr>
          <w:t>.5.4.1</w:t>
        </w:r>
      </w:ins>
      <w:ins w:id="3259" w:author="颖" w:date="2024-07-31T21:02:47Z">
        <w:r>
          <w:rPr>
            <w:rFonts w:ascii="黑体" w:hAnsi="黑体" w:eastAsia="黑体" w:cs="黑体"/>
            <w:szCs w:val="21"/>
          </w:rPr>
          <w:t xml:space="preserve"> </w:t>
        </w:r>
      </w:ins>
      <w:ins w:id="3260" w:author="颖" w:date="2024-07-31T21:02:47Z">
        <w:r>
          <w:rPr/>
          <w:t>将试料</w:t>
        </w:r>
      </w:ins>
      <w:ins w:id="3261" w:author="颖" w:date="2024-07-31T21:07:20Z">
        <w:r>
          <w:rPr>
            <w:rFonts w:hint="eastAsia"/>
            <w:lang w:eastAsia="zh-CN"/>
          </w:rPr>
          <w:t>（</w:t>
        </w:r>
      </w:ins>
      <w:ins w:id="3262" w:author="颖" w:date="2024-07-31T21:02:47Z">
        <w:r>
          <w:rPr/>
          <w:t>5.5.1</w:t>
        </w:r>
      </w:ins>
      <w:ins w:id="3263" w:author="颖" w:date="2024-07-31T21:07:23Z">
        <w:r>
          <w:rPr>
            <w:rFonts w:hint="eastAsia"/>
            <w:lang w:eastAsia="zh-CN"/>
          </w:rPr>
          <w:t>）</w:t>
        </w:r>
      </w:ins>
      <w:ins w:id="3264" w:author="颖" w:date="2024-07-31T21:02:47Z">
        <w:r>
          <w:rPr/>
          <w:t>置于蒸馏瓶中，用少量水洗净附于瓶壁的试样，加20 mL高氯酸（5.2.1），以装有温度计和玻璃管的橡皮塞塞紧瓶口</w:t>
        </w:r>
      </w:ins>
      <w:ins w:id="3265" w:author="颖" w:date="2024-08-03T11:37:08Z">
        <w:r>
          <w:rPr>
            <w:rFonts w:hint="eastAsia"/>
            <w:lang w:eastAsia="zh-CN"/>
          </w:rPr>
          <w:t>，</w:t>
        </w:r>
      </w:ins>
      <w:ins w:id="3266" w:author="颖" w:date="2024-08-03T11:37:46Z">
        <w:r>
          <w:rPr>
            <w:rFonts w:hint="eastAsia" w:ascii="Times New Roman" w:hAnsi="Times New Roman" w:cs="Times New Roman"/>
            <w:lang w:val="en-US" w:eastAsia="zh-CN"/>
          </w:rPr>
          <w:t>按图1</w:t>
        </w:r>
      </w:ins>
      <w:ins w:id="3267" w:author="颖" w:date="2024-08-03T11:37:46Z">
        <w:r>
          <w:rPr>
            <w:rFonts w:hint="default" w:ascii="Times New Roman" w:hAnsi="Times New Roman" w:cs="Times New Roman"/>
          </w:rPr>
          <w:t>将蒸馏瓶与蒸汽瓶连接</w:t>
        </w:r>
      </w:ins>
      <w:ins w:id="3268" w:author="颖" w:date="2024-08-03T11:37:53Z">
        <w:r>
          <w:rPr>
            <w:rFonts w:hint="eastAsia" w:cs="Times New Roman"/>
            <w:lang w:eastAsia="zh-CN"/>
          </w:rPr>
          <w:t>，</w:t>
        </w:r>
      </w:ins>
      <w:ins w:id="3269" w:author="颖" w:date="2024-07-31T21:02:47Z">
        <w:r>
          <w:rPr/>
          <w:t>打开冷凝水</w:t>
        </w:r>
      </w:ins>
      <w:ins w:id="3270" w:author="颖" w:date="2024-08-03T11:38:07Z">
        <w:r>
          <w:rPr>
            <w:rFonts w:hint="eastAsia"/>
            <w:lang w:val="en-US" w:eastAsia="zh-CN"/>
          </w:rPr>
          <w:t>和</w:t>
        </w:r>
      </w:ins>
      <w:ins w:id="3271" w:author="颖" w:date="2024-08-03T11:38:13Z">
        <w:r>
          <w:rPr>
            <w:rFonts w:hint="eastAsia"/>
            <w:lang w:val="en-US" w:eastAsia="zh-CN"/>
          </w:rPr>
          <w:t>水蒸气</w:t>
        </w:r>
      </w:ins>
      <w:ins w:id="3272" w:author="颖" w:date="2024-08-03T11:38:15Z">
        <w:r>
          <w:rPr>
            <w:rFonts w:hint="eastAsia"/>
            <w:lang w:val="en-US" w:eastAsia="zh-CN"/>
          </w:rPr>
          <w:t>发生器</w:t>
        </w:r>
      </w:ins>
      <w:ins w:id="3273" w:author="颖" w:date="2024-07-31T21:02:47Z">
        <w:r>
          <w:rPr/>
          <w:t>，通过控制电炉温度使溶液温度</w:t>
        </w:r>
      </w:ins>
      <w:ins w:id="3274" w:author="颖" w:date="2024-08-27T22:43:06Z">
        <w:r>
          <w:rPr>
            <w:rFonts w:hint="eastAsia"/>
            <w:lang w:val="en-US" w:eastAsia="zh-CN"/>
          </w:rPr>
          <w:t>保持在</w:t>
        </w:r>
      </w:ins>
      <w:ins w:id="3275" w:author="颖" w:date="2024-07-31T21:02:47Z">
        <w:r>
          <w:rPr>
            <w:highlight w:val="none"/>
            <w:rPrChange w:id="3276" w:author="颖" w:date="2024-08-03T11:38:24Z">
              <w:rPr>
                <w:highlight w:val="yellow"/>
              </w:rPr>
            </w:rPrChange>
          </w:rPr>
          <w:t>13</w:t>
        </w:r>
      </w:ins>
      <w:ins w:id="3277" w:author="颖" w:date="2024-08-02T15:44:05Z">
        <w:r>
          <w:rPr>
            <w:rFonts w:hint="eastAsia"/>
            <w:highlight w:val="none"/>
            <w:lang w:val="en-US" w:eastAsia="zh-CN"/>
            <w:rPrChange w:id="3278" w:author="颖" w:date="2024-08-03T11:38:24Z">
              <w:rPr>
                <w:rFonts w:hint="eastAsia"/>
                <w:highlight w:val="yellow"/>
                <w:lang w:val="en-US" w:eastAsia="zh-CN"/>
              </w:rPr>
            </w:rPrChange>
          </w:rPr>
          <w:t>0</w:t>
        </w:r>
      </w:ins>
      <w:ins w:id="3279" w:author="颖" w:date="2024-07-31T21:02:47Z">
        <w:r>
          <w:rPr>
            <w:highlight w:val="none"/>
            <w:rPrChange w:id="3280" w:author="颖" w:date="2024-08-03T11:38:24Z">
              <w:rPr>
                <w:highlight w:val="yellow"/>
              </w:rPr>
            </w:rPrChange>
          </w:rPr>
          <w:t xml:space="preserve"> °C</w:t>
        </w:r>
      </w:ins>
      <w:ins w:id="3281" w:author="颖" w:date="2024-10-29T10:39:02Z">
        <w:r>
          <w:rPr>
            <w:rFonts w:hint="eastAsia"/>
            <w:highlight w:val="none"/>
            <w:lang w:val="en-US" w:eastAsia="zh-CN"/>
          </w:rPr>
          <w:t>~</w:t>
        </w:r>
      </w:ins>
      <w:ins w:id="3282" w:author="颖" w:date="2024-07-31T21:02:47Z">
        <w:r>
          <w:rPr>
            <w:highlight w:val="none"/>
            <w:rPrChange w:id="3283" w:author="颖" w:date="2024-08-03T11:38:24Z">
              <w:rPr>
                <w:highlight w:val="yellow"/>
              </w:rPr>
            </w:rPrChange>
          </w:rPr>
          <w:t>140 °C</w:t>
        </w:r>
      </w:ins>
      <w:ins w:id="3284" w:author="颖" w:date="2024-08-27T22:43:09Z">
        <w:r>
          <w:rPr>
            <w:rFonts w:hint="eastAsia"/>
            <w:highlight w:val="none"/>
            <w:lang w:val="en-US" w:eastAsia="zh-CN"/>
          </w:rPr>
          <w:t>之间</w:t>
        </w:r>
      </w:ins>
      <w:ins w:id="3285" w:author="颖" w:date="2024-07-31T21:02:47Z">
        <w:r>
          <w:rPr/>
          <w:t>，用300 mL烧杯承接蒸馏液，控制馏出液4</w:t>
        </w:r>
      </w:ins>
      <w:ins w:id="3286" w:author="颖" w:date="2024-08-29T10:43:19Z">
        <w:r>
          <w:rPr/>
          <w:t>mL/ min</w:t>
        </w:r>
      </w:ins>
      <w:ins w:id="3287" w:author="颖" w:date="2024-08-28T21:18:35Z">
        <w:r>
          <w:rPr>
            <w:rFonts w:hint="eastAsia"/>
            <w:lang w:val="en-US" w:eastAsia="zh-CN"/>
          </w:rPr>
          <w:t>-</w:t>
        </w:r>
      </w:ins>
      <w:ins w:id="3288" w:author="颖" w:date="2024-07-31T21:02:47Z">
        <w:r>
          <w:rPr/>
          <w:t>6 mL/ min, 馏出体积达180</w:t>
        </w:r>
      </w:ins>
      <w:ins w:id="3289" w:author="颖" w:date="2024-07-31T21:07:28Z">
        <w:r>
          <w:rPr>
            <w:rFonts w:hint="eastAsia"/>
            <w:lang w:val="en-US" w:eastAsia="zh-CN"/>
          </w:rPr>
          <w:t xml:space="preserve"> </w:t>
        </w:r>
      </w:ins>
      <w:ins w:id="3290" w:author="颖" w:date="2024-07-31T21:02:47Z">
        <w:r>
          <w:rPr/>
          <w:t>mL左右时停止蒸馏。以酚酞（5.2.1</w:t>
        </w:r>
      </w:ins>
      <w:ins w:id="3291" w:author="颖" w:date="2024-08-28T21:18:48Z">
        <w:r>
          <w:rPr>
            <w:rFonts w:hint="eastAsia"/>
            <w:lang w:val="en-US" w:eastAsia="zh-CN"/>
          </w:rPr>
          <w:t>3</w:t>
        </w:r>
      </w:ins>
      <w:ins w:id="3292" w:author="颖" w:date="2024-07-31T21:02:47Z">
        <w:r>
          <w:rPr/>
          <w:t>）为指示剂，依次用氢氧化钠溶液（5.2.</w:t>
        </w:r>
      </w:ins>
      <w:ins w:id="3293" w:author="颖" w:date="2024-08-28T21:19:00Z">
        <w:r>
          <w:rPr>
            <w:rFonts w:hint="eastAsia"/>
            <w:lang w:val="en-US" w:eastAsia="zh-CN"/>
          </w:rPr>
          <w:t>6</w:t>
        </w:r>
      </w:ins>
      <w:ins w:id="3294" w:author="颖" w:date="2024-07-31T21:02:47Z">
        <w:r>
          <w:rPr/>
          <w:t>）、盐酸（5.2.</w:t>
        </w:r>
      </w:ins>
      <w:ins w:id="3295" w:author="颖" w:date="2024-08-28T21:19:15Z">
        <w:r>
          <w:rPr>
            <w:rFonts w:hint="eastAsia"/>
            <w:lang w:val="en-US" w:eastAsia="zh-CN"/>
          </w:rPr>
          <w:t>3</w:t>
        </w:r>
      </w:ins>
      <w:ins w:id="3296" w:author="颖" w:date="2024-07-31T21:02:47Z">
        <w:r>
          <w:rPr/>
          <w:t>）、盐酸（5.2.</w:t>
        </w:r>
      </w:ins>
      <w:ins w:id="3297" w:author="颖" w:date="2024-08-28T21:19:16Z">
        <w:r>
          <w:rPr>
            <w:rFonts w:hint="eastAsia"/>
            <w:lang w:val="en-US" w:eastAsia="zh-CN"/>
          </w:rPr>
          <w:t>4</w:t>
        </w:r>
      </w:ins>
      <w:ins w:id="3298" w:author="颖" w:date="2024-07-31T21:02:47Z">
        <w:r>
          <w:rPr/>
          <w:t>）调节馏分酸度，使溶液由红色变为无色。将溶液转入250 mL容量瓶，用水稀释至刻度，混匀。</w:t>
        </w:r>
      </w:ins>
    </w:p>
    <w:p w14:paraId="37A94510">
      <w:pPr>
        <w:rPr>
          <w:ins w:id="3299" w:author="颖" w:date="2024-07-31T21:02:47Z"/>
        </w:rPr>
      </w:pPr>
      <w:ins w:id="3300" w:author="颖" w:date="2024-07-31T21:02:47Z">
        <w:r>
          <w:rPr>
            <w:rFonts w:ascii="黑体" w:hAnsi="黑体" w:eastAsia="黑体" w:cs="黑体"/>
            <w:szCs w:val="21"/>
          </w:rPr>
          <w:t>5</w:t>
        </w:r>
      </w:ins>
      <w:ins w:id="3301" w:author="颖" w:date="2024-07-31T21:02:47Z">
        <w:r>
          <w:rPr>
            <w:rFonts w:hint="eastAsia" w:ascii="黑体" w:hAnsi="黑体" w:eastAsia="黑体" w:cs="黑体"/>
            <w:szCs w:val="21"/>
          </w:rPr>
          <w:t>.5.4.</w:t>
        </w:r>
      </w:ins>
      <w:ins w:id="3302" w:author="颖" w:date="2024-07-31T21:02:47Z">
        <w:r>
          <w:rPr>
            <w:rFonts w:ascii="黑体" w:hAnsi="黑体" w:eastAsia="黑体" w:cs="黑体"/>
            <w:szCs w:val="21"/>
          </w:rPr>
          <w:t xml:space="preserve">2 </w:t>
        </w:r>
      </w:ins>
      <w:ins w:id="3303" w:author="颖" w:date="2024-07-31T21:02:47Z">
        <w:r>
          <w:rPr/>
          <w:t>按</w:t>
        </w:r>
      </w:ins>
      <w:ins w:id="3304" w:author="颖" w:date="2024-07-31T21:02:47Z">
        <w:r>
          <w:rPr>
            <w:color w:val="auto"/>
            <w:highlight w:val="none"/>
            <w:rPrChange w:id="3305" w:author="颖" w:date="2024-08-03T11:39:07Z">
              <w:rPr/>
            </w:rPrChange>
          </w:rPr>
          <w:t>表</w:t>
        </w:r>
      </w:ins>
      <w:ins w:id="3306" w:author="颖" w:date="2024-08-03T11:39:00Z">
        <w:r>
          <w:rPr>
            <w:rFonts w:hint="default"/>
            <w:color w:val="auto"/>
            <w:highlight w:val="none"/>
            <w:lang w:eastAsia="zh-CN"/>
            <w:rPrChange w:id="3307" w:author="颖" w:date="2024-08-03T11:39:07Z">
              <w:rPr>
                <w:rFonts w:hint="eastAsia"/>
                <w:color w:val="FF0000"/>
                <w:highlight w:val="yellow"/>
                <w:lang w:eastAsia="zh-CN"/>
              </w:rPr>
            </w:rPrChange>
          </w:rPr>
          <w:t>4</w:t>
        </w:r>
      </w:ins>
      <w:ins w:id="3308" w:author="颖" w:date="2024-07-31T21:02:47Z">
        <w:r>
          <w:rPr/>
          <w:t>移取溶液于25 mL比色管中，依次加入5 mL茜素氨羧络合腙显色剂（5.2.</w:t>
        </w:r>
      </w:ins>
      <w:ins w:id="3309" w:author="颖" w:date="2024-08-28T21:19:48Z">
        <w:r>
          <w:rPr>
            <w:rFonts w:hint="eastAsia"/>
            <w:lang w:val="en-US" w:eastAsia="zh-CN"/>
          </w:rPr>
          <w:t>9</w:t>
        </w:r>
      </w:ins>
      <w:ins w:id="3310" w:author="颖" w:date="2024-07-31T21:02:47Z">
        <w:r>
          <w:rPr/>
          <w:t>）、5 mL丙酮（5.2.</w:t>
        </w:r>
      </w:ins>
      <w:ins w:id="3311" w:author="颖" w:date="2024-08-28T21:19:51Z">
        <w:r>
          <w:rPr>
            <w:rFonts w:hint="eastAsia"/>
            <w:lang w:val="en-US" w:eastAsia="zh-CN"/>
          </w:rPr>
          <w:t>2</w:t>
        </w:r>
      </w:ins>
      <w:ins w:id="3312" w:author="颖" w:date="2024-07-31T21:02:47Z">
        <w:r>
          <w:rPr/>
          <w:t>），用水稀释至刻度，混匀。显色液在温度为</w:t>
        </w:r>
      </w:ins>
      <w:ins w:id="3313" w:author="颖" w:date="2024-08-29T09:33:35Z">
        <w:r>
          <w:rPr>
            <w:rFonts w:hint="eastAsia" w:ascii="Times New Roman" w:hAnsi="Times New Roman" w:cs="Times New Roman"/>
            <w:color w:val="auto"/>
            <w:szCs w:val="21"/>
            <w:highlight w:val="none"/>
            <w:lang w:eastAsia="zh-CN"/>
            <w:rPrChange w:id="3314" w:author="颖" w:date="2024-08-29T09:33:40Z">
              <w:rPr>
                <w:rFonts w:hint="eastAsia" w:ascii="Times New Roman" w:hAnsi="Times New Roman" w:cs="Times New Roman"/>
                <w:color w:val="auto"/>
                <w:szCs w:val="21"/>
                <w:highlight w:val="yellow"/>
                <w:lang w:eastAsia="zh-CN"/>
              </w:rPr>
            </w:rPrChange>
          </w:rPr>
          <w:t>（</w:t>
        </w:r>
      </w:ins>
      <w:ins w:id="3315" w:author="颖" w:date="2024-08-29T09:33:35Z">
        <w:r>
          <w:rPr>
            <w:rFonts w:hint="default" w:ascii="Times New Roman" w:hAnsi="Times New Roman" w:cs="Times New Roman"/>
            <w:color w:val="auto"/>
            <w:szCs w:val="21"/>
            <w:highlight w:val="none"/>
            <w:rPrChange w:id="3316" w:author="颖" w:date="2024-08-29T09:33:40Z">
              <w:rPr>
                <w:rFonts w:hint="default" w:ascii="Times New Roman" w:hAnsi="Times New Roman" w:cs="Times New Roman"/>
                <w:color w:val="auto"/>
                <w:szCs w:val="21"/>
                <w:highlight w:val="yellow"/>
              </w:rPr>
            </w:rPrChange>
          </w:rPr>
          <w:t>40</w:t>
        </w:r>
      </w:ins>
      <w:ins w:id="3317" w:author="颖" w:date="2024-08-29T09:33:35Z">
        <w:r>
          <w:rPr>
            <w:rFonts w:hint="eastAsia" w:ascii="Times New Roman" w:hAnsi="Times New Roman" w:cs="Times New Roman"/>
            <w:color w:val="auto"/>
            <w:szCs w:val="21"/>
            <w:highlight w:val="none"/>
            <w:lang w:val="en-US" w:eastAsia="zh-CN"/>
            <w:rPrChange w:id="3318" w:author="颖" w:date="2024-08-29T09:33:40Z">
              <w:rPr>
                <w:rFonts w:hint="eastAsia" w:ascii="Times New Roman" w:hAnsi="Times New Roman" w:cs="Times New Roman"/>
                <w:color w:val="auto"/>
                <w:szCs w:val="21"/>
                <w:highlight w:val="yellow"/>
                <w:lang w:val="en-US" w:eastAsia="zh-CN"/>
              </w:rPr>
            </w:rPrChange>
          </w:rPr>
          <w:t>±5）</w:t>
        </w:r>
      </w:ins>
      <w:ins w:id="3319" w:author="颖" w:date="2024-08-29T09:33:35Z">
        <w:r>
          <w:rPr>
            <w:rFonts w:hint="default" w:ascii="Times New Roman" w:hAnsi="Times New Roman" w:cs="Times New Roman"/>
            <w:color w:val="auto"/>
            <w:szCs w:val="21"/>
            <w:highlight w:val="none"/>
            <w:rPrChange w:id="3320" w:author="颖" w:date="2024-08-29T09:33:40Z">
              <w:rPr>
                <w:rFonts w:hint="default" w:ascii="Times New Roman" w:hAnsi="Times New Roman" w:cs="Times New Roman"/>
                <w:color w:val="auto"/>
                <w:szCs w:val="21"/>
                <w:highlight w:val="yellow"/>
              </w:rPr>
            </w:rPrChange>
          </w:rPr>
          <w:t>℃</w:t>
        </w:r>
      </w:ins>
      <w:ins w:id="3321" w:author="颖" w:date="2024-07-31T21:02:47Z">
        <w:r>
          <w:rPr/>
          <w:t>的水浴中保温30 min。以水为参比，于分光光度计上用1 cm 比色皿在625 nm波长处，测其吸光度，减去试剂空白的吸光度，从工作曲线上查出相应的氟量。</w:t>
        </w:r>
      </w:ins>
    </w:p>
    <w:p w14:paraId="641BC748">
      <w:pPr>
        <w:pStyle w:val="47"/>
        <w:ind w:firstLine="0" w:firstLineChars="0"/>
        <w:rPr>
          <w:ins w:id="3322" w:author="颖" w:date="2024-07-31T21:02:47Z"/>
        </w:rPr>
      </w:pPr>
      <w:ins w:id="3323" w:author="颖" w:date="2024-07-31T21:02:47Z">
        <w:r>
          <w:rPr>
            <w:rFonts w:ascii="黑体" w:hAnsi="黑体" w:eastAsia="黑体" w:cs="黑体"/>
            <w:kern w:val="2"/>
            <w:szCs w:val="21"/>
          </w:rPr>
          <w:t>5</w:t>
        </w:r>
      </w:ins>
      <w:ins w:id="3324" w:author="颖" w:date="2024-07-31T21:02:47Z">
        <w:r>
          <w:rPr>
            <w:rFonts w:hint="eastAsia" w:ascii="黑体" w:hAnsi="黑体" w:eastAsia="黑体" w:cs="黑体"/>
            <w:kern w:val="2"/>
            <w:szCs w:val="21"/>
          </w:rPr>
          <w:t>.5.5</w:t>
        </w:r>
      </w:ins>
      <w:ins w:id="3325" w:author="颖" w:date="2024-07-31T21:02:47Z">
        <w:r>
          <w:rPr>
            <w:rFonts w:ascii="黑体" w:hAnsi="黑体" w:eastAsia="黑体" w:cs="黑体"/>
            <w:kern w:val="2"/>
            <w:szCs w:val="21"/>
          </w:rPr>
          <w:t xml:space="preserve"> </w:t>
        </w:r>
      </w:ins>
      <w:ins w:id="3326" w:author="颖" w:date="2024-07-31T21:02:47Z">
        <w:r>
          <w:rPr>
            <w:szCs w:val="21"/>
          </w:rPr>
          <w:t>标准曲线的绘制</w:t>
        </w:r>
      </w:ins>
    </w:p>
    <w:p w14:paraId="04CFF194">
      <w:pPr>
        <w:rPr>
          <w:ins w:id="3327" w:author="颖" w:date="2024-07-31T21:02:47Z"/>
          <w:rFonts w:hint="eastAsia" w:eastAsia="宋体"/>
          <w:lang w:eastAsia="zh-CN"/>
        </w:rPr>
      </w:pPr>
      <w:ins w:id="3328" w:author="颖" w:date="2024-07-31T21:02:47Z">
        <w:r>
          <w:rPr>
            <w:rFonts w:ascii="黑体" w:hAnsi="黑体" w:eastAsia="黑体" w:cs="黑体"/>
            <w:szCs w:val="21"/>
          </w:rPr>
          <w:t>5.5.</w:t>
        </w:r>
      </w:ins>
      <w:ins w:id="3329" w:author="颖" w:date="2024-07-31T21:02:47Z">
        <w:r>
          <w:rPr>
            <w:rFonts w:hint="eastAsia" w:ascii="黑体" w:hAnsi="黑体" w:eastAsia="黑体" w:cs="黑体"/>
            <w:szCs w:val="21"/>
          </w:rPr>
          <w:t>5</w:t>
        </w:r>
      </w:ins>
      <w:ins w:id="3330" w:author="颖" w:date="2024-07-31T21:02:47Z">
        <w:r>
          <w:rPr>
            <w:rFonts w:ascii="黑体" w:hAnsi="黑体" w:eastAsia="黑体" w:cs="黑体"/>
            <w:szCs w:val="21"/>
          </w:rPr>
          <w:t>.1</w:t>
        </w:r>
      </w:ins>
      <w:ins w:id="3331" w:author="颖" w:date="2024-07-31T21:02:47Z">
        <w:r>
          <w:rPr/>
          <w:t xml:space="preserve"> </w:t>
        </w:r>
      </w:ins>
      <w:ins w:id="3332" w:author="颖" w:date="2024-08-03T11:39:50Z">
        <w:r>
          <w:rPr/>
          <w:t>分别</w:t>
        </w:r>
      </w:ins>
      <w:ins w:id="3333" w:author="颖" w:date="2024-07-31T21:02:47Z">
        <w:r>
          <w:rPr/>
          <w:t>移取0</w:t>
        </w:r>
      </w:ins>
      <w:ins w:id="3334" w:author="颖" w:date="2024-08-03T11:39:27Z">
        <w:r>
          <w:rPr>
            <w:rFonts w:hint="eastAsia"/>
            <w:lang w:val="en-US" w:eastAsia="zh-CN"/>
          </w:rPr>
          <w:t xml:space="preserve"> m</w:t>
        </w:r>
      </w:ins>
      <w:ins w:id="3335" w:author="颖" w:date="2024-08-03T11:39:28Z">
        <w:r>
          <w:rPr>
            <w:rFonts w:hint="eastAsia"/>
            <w:lang w:val="en-US" w:eastAsia="zh-CN"/>
          </w:rPr>
          <w:t>L</w:t>
        </w:r>
      </w:ins>
      <w:ins w:id="3336" w:author="颖" w:date="2024-07-31T21:02:47Z">
        <w:r>
          <w:rPr/>
          <w:t>，0.50 mL，1.00 mL，1.50 mL，2.00 mL， 3.00 mL，4.00 mL氟标准使用溶液</w:t>
        </w:r>
      </w:ins>
      <w:ins w:id="3337" w:author="颖" w:date="2024-07-31T21:08:04Z">
        <w:r>
          <w:rPr>
            <w:rFonts w:hint="eastAsia"/>
            <w:lang w:eastAsia="zh-CN"/>
          </w:rPr>
          <w:t>（</w:t>
        </w:r>
      </w:ins>
      <w:ins w:id="3338" w:author="颖" w:date="2024-07-31T21:02:47Z">
        <w:r>
          <w:rPr/>
          <w:t>5.2.</w:t>
        </w:r>
      </w:ins>
      <w:ins w:id="3339" w:author="颖" w:date="2024-08-28T21:20:35Z">
        <w:r>
          <w:rPr>
            <w:rFonts w:hint="eastAsia"/>
            <w:lang w:val="en-US" w:eastAsia="zh-CN"/>
          </w:rPr>
          <w:t>1</w:t>
        </w:r>
      </w:ins>
      <w:ins w:id="3340" w:author="颖" w:date="2024-08-28T21:20:36Z">
        <w:r>
          <w:rPr>
            <w:rFonts w:hint="eastAsia"/>
            <w:lang w:val="en-US" w:eastAsia="zh-CN"/>
          </w:rPr>
          <w:t>2</w:t>
        </w:r>
      </w:ins>
      <w:ins w:id="3341" w:author="颖" w:date="2024-07-31T21:08:07Z">
        <w:r>
          <w:rPr>
            <w:rFonts w:hint="eastAsia"/>
            <w:lang w:eastAsia="zh-CN"/>
          </w:rPr>
          <w:t>）</w:t>
        </w:r>
      </w:ins>
      <w:ins w:id="3342" w:author="颖" w:date="2024-07-31T21:02:47Z">
        <w:r>
          <w:rPr/>
          <w:t>于</w:t>
        </w:r>
      </w:ins>
      <w:ins w:id="3343" w:author="颖" w:date="2024-08-03T11:40:00Z">
        <w:r>
          <w:rPr>
            <w:rFonts w:hint="eastAsia"/>
            <w:lang w:val="en-US" w:eastAsia="zh-CN"/>
          </w:rPr>
          <w:t>7</w:t>
        </w:r>
      </w:ins>
      <w:ins w:id="3344" w:author="颖" w:date="2024-08-03T11:40:02Z">
        <w:r>
          <w:rPr>
            <w:rFonts w:hint="eastAsia"/>
            <w:lang w:val="en-US" w:eastAsia="zh-CN"/>
          </w:rPr>
          <w:t>个</w:t>
        </w:r>
      </w:ins>
      <w:ins w:id="3345" w:author="颖" w:date="2024-07-31T21:02:47Z">
        <w:r>
          <w:rPr/>
          <w:t>25 m</w:t>
        </w:r>
      </w:ins>
      <w:ins w:id="3346" w:author="颖" w:date="2024-07-31T21:02:47Z">
        <w:r>
          <w:rPr>
            <w:rFonts w:hint="eastAsia"/>
          </w:rPr>
          <w:t>L</w:t>
        </w:r>
      </w:ins>
      <w:ins w:id="3347" w:author="颖" w:date="2024-07-31T21:02:47Z">
        <w:r>
          <w:rPr/>
          <w:t>比色管中，</w:t>
        </w:r>
      </w:ins>
      <w:ins w:id="3348" w:author="颖" w:date="2024-10-22T11:17:24Z">
        <w:r>
          <w:rPr/>
          <w:t>依次加入5 mL茜素氨羧络合腙显色剂（5.2.</w:t>
        </w:r>
      </w:ins>
      <w:ins w:id="3349" w:author="颖" w:date="2024-10-22T11:17:24Z">
        <w:r>
          <w:rPr>
            <w:rFonts w:hint="eastAsia"/>
            <w:lang w:val="en-US" w:eastAsia="zh-CN"/>
          </w:rPr>
          <w:t>9</w:t>
        </w:r>
      </w:ins>
      <w:ins w:id="3350" w:author="颖" w:date="2024-10-22T11:17:24Z">
        <w:r>
          <w:rPr/>
          <w:t>）、5 mL丙酮（5.2.</w:t>
        </w:r>
      </w:ins>
      <w:ins w:id="3351" w:author="颖" w:date="2024-10-22T11:17:24Z">
        <w:r>
          <w:rPr>
            <w:rFonts w:hint="eastAsia"/>
            <w:lang w:val="en-US" w:eastAsia="zh-CN"/>
          </w:rPr>
          <w:t>2</w:t>
        </w:r>
      </w:ins>
      <w:ins w:id="3352" w:author="颖" w:date="2024-10-22T11:17:24Z">
        <w:r>
          <w:rPr/>
          <w:t>），用水稀释至刻度，混匀。显色液在温度为</w:t>
        </w:r>
      </w:ins>
      <w:ins w:id="3353" w:author="颖" w:date="2024-10-22T11:17:24Z">
        <w:r>
          <w:rPr>
            <w:rFonts w:hint="eastAsia" w:ascii="Times New Roman" w:hAnsi="Times New Roman" w:cs="Times New Roman"/>
            <w:color w:val="auto"/>
            <w:szCs w:val="21"/>
            <w:highlight w:val="none"/>
            <w:lang w:eastAsia="zh-CN"/>
          </w:rPr>
          <w:t>（</w:t>
        </w:r>
      </w:ins>
      <w:ins w:id="3354" w:author="颖" w:date="2024-10-22T11:17:24Z">
        <w:r>
          <w:rPr>
            <w:rFonts w:hint="default" w:ascii="Times New Roman" w:hAnsi="Times New Roman" w:cs="Times New Roman"/>
            <w:color w:val="auto"/>
            <w:szCs w:val="21"/>
            <w:highlight w:val="none"/>
          </w:rPr>
          <w:t>40</w:t>
        </w:r>
      </w:ins>
      <w:ins w:id="3355" w:author="颖" w:date="2024-10-22T11:17:24Z">
        <w:r>
          <w:rPr>
            <w:rFonts w:hint="eastAsia" w:ascii="Times New Roman" w:hAnsi="Times New Roman" w:cs="Times New Roman"/>
            <w:color w:val="auto"/>
            <w:szCs w:val="21"/>
            <w:highlight w:val="none"/>
            <w:lang w:val="en-US" w:eastAsia="zh-CN"/>
          </w:rPr>
          <w:t>±5）</w:t>
        </w:r>
      </w:ins>
      <w:ins w:id="3356" w:author="颖" w:date="2024-10-22T11:17:24Z">
        <w:r>
          <w:rPr>
            <w:rFonts w:hint="default" w:ascii="Times New Roman" w:hAnsi="Times New Roman" w:cs="Times New Roman"/>
            <w:color w:val="auto"/>
            <w:szCs w:val="21"/>
            <w:highlight w:val="none"/>
          </w:rPr>
          <w:t>℃</w:t>
        </w:r>
      </w:ins>
      <w:ins w:id="3357" w:author="颖" w:date="2024-10-22T11:17:24Z">
        <w:r>
          <w:rPr/>
          <w:t>的水浴中保温30 min。以水为参比，于分光光度计上用1 cm 比色皿在625 nm波长处测</w:t>
        </w:r>
      </w:ins>
      <w:ins w:id="3358" w:author="颖" w:date="2024-10-24T08:10:38Z">
        <w:r>
          <w:rPr>
            <w:rFonts w:hint="eastAsia"/>
            <w:lang w:val="en-US" w:eastAsia="zh-CN"/>
          </w:rPr>
          <w:t>量</w:t>
        </w:r>
      </w:ins>
      <w:ins w:id="3359" w:author="颖" w:date="2024-10-24T08:10:40Z">
        <w:r>
          <w:rPr>
            <w:rFonts w:hint="eastAsia"/>
            <w:lang w:val="en-US" w:eastAsia="zh-CN"/>
          </w:rPr>
          <w:t>其</w:t>
        </w:r>
      </w:ins>
      <w:ins w:id="3360" w:author="颖" w:date="2024-10-22T11:17:24Z">
        <w:r>
          <w:rPr/>
          <w:t>吸光度</w:t>
        </w:r>
      </w:ins>
      <w:ins w:id="3361" w:author="颖" w:date="2024-10-22T11:17:58Z">
        <w:r>
          <w:rPr>
            <w:rFonts w:hint="eastAsia"/>
            <w:lang w:eastAsia="zh-CN"/>
          </w:rPr>
          <w:t>。</w:t>
        </w:r>
      </w:ins>
    </w:p>
    <w:p w14:paraId="36E81DAF">
      <w:pPr>
        <w:rPr>
          <w:ins w:id="3362" w:author="颖" w:date="2024-07-31T21:02:47Z"/>
        </w:rPr>
      </w:pPr>
      <w:ins w:id="3363" w:author="颖" w:date="2024-07-31T21:02:47Z">
        <w:r>
          <w:rPr>
            <w:rFonts w:ascii="黑体" w:hAnsi="黑体" w:eastAsia="黑体" w:cs="黑体"/>
            <w:szCs w:val="21"/>
          </w:rPr>
          <w:t>5.5.</w:t>
        </w:r>
      </w:ins>
      <w:ins w:id="3364" w:author="颖" w:date="2024-07-31T21:02:47Z">
        <w:r>
          <w:rPr>
            <w:rFonts w:hint="eastAsia" w:ascii="黑体" w:hAnsi="黑体" w:eastAsia="黑体" w:cs="黑体"/>
            <w:szCs w:val="21"/>
          </w:rPr>
          <w:t>5</w:t>
        </w:r>
      </w:ins>
      <w:ins w:id="3365" w:author="颖" w:date="2024-07-31T21:02:47Z">
        <w:r>
          <w:rPr>
            <w:rFonts w:ascii="黑体" w:hAnsi="黑体" w:eastAsia="黑体" w:cs="黑体"/>
            <w:szCs w:val="21"/>
          </w:rPr>
          <w:t>.</w:t>
        </w:r>
      </w:ins>
      <w:ins w:id="3366" w:author="颖" w:date="2024-08-03T11:43:33Z">
        <w:r>
          <w:rPr>
            <w:rFonts w:hint="eastAsia" w:ascii="黑体" w:hAnsi="黑体" w:eastAsia="黑体" w:cs="黑体"/>
            <w:szCs w:val="21"/>
            <w:lang w:val="en-US" w:eastAsia="zh-CN"/>
          </w:rPr>
          <w:t>2</w:t>
        </w:r>
      </w:ins>
      <w:ins w:id="3367" w:author="颖" w:date="2024-07-31T21:02:47Z">
        <w:r>
          <w:rPr>
            <w:rFonts w:ascii="黑体" w:hAnsi="黑体" w:eastAsia="黑体" w:cs="黑体"/>
            <w:szCs w:val="21"/>
          </w:rPr>
          <w:t xml:space="preserve"> </w:t>
        </w:r>
      </w:ins>
      <w:ins w:id="3368" w:author="颖" w:date="2024-07-31T21:02:47Z">
        <w:r>
          <w:rPr/>
          <w:t>以氟量为横坐标，</w:t>
        </w:r>
      </w:ins>
      <w:ins w:id="3369" w:author="颖" w:date="2024-10-22T11:18:12Z">
        <w:r>
          <w:rPr/>
          <w:t>减去试剂空白的吸光度</w:t>
        </w:r>
      </w:ins>
      <w:ins w:id="3370" w:author="颖" w:date="2024-07-31T21:02:47Z">
        <w:r>
          <w:rPr/>
          <w:t>为纵坐标绘制工作曲线。</w:t>
        </w:r>
      </w:ins>
    </w:p>
    <w:p w14:paraId="752DE538">
      <w:pPr>
        <w:pStyle w:val="74"/>
        <w:numPr>
          <w:ilvl w:val="0"/>
          <w:numId w:val="0"/>
        </w:numPr>
        <w:spacing w:before="156" w:after="156"/>
        <w:rPr>
          <w:ins w:id="3371" w:author="颖" w:date="2024-07-31T21:02:47Z"/>
          <w:rFonts w:ascii="黑体" w:hAnsi="黑体" w:cs="黑体"/>
          <w:color w:val="000000"/>
        </w:rPr>
      </w:pPr>
      <w:ins w:id="3372" w:author="颖" w:date="2024-07-31T21:02:47Z">
        <w:r>
          <w:rPr>
            <w:rFonts w:hAnsi="黑体" w:cs="黑体"/>
            <w:color w:val="000000"/>
          </w:rPr>
          <w:t>5</w:t>
        </w:r>
      </w:ins>
      <w:ins w:id="3373" w:author="颖" w:date="2024-07-31T21:02:47Z">
        <w:r>
          <w:rPr>
            <w:rFonts w:hint="eastAsia" w:hAnsi="黑体" w:cs="黑体"/>
            <w:color w:val="000000"/>
          </w:rPr>
          <w:t>.6</w:t>
        </w:r>
      </w:ins>
      <w:ins w:id="3374" w:author="颖" w:date="2024-07-31T21:02:47Z">
        <w:r>
          <w:rPr>
            <w:rFonts w:hAnsi="黑体" w:cs="黑体"/>
            <w:color w:val="000000"/>
          </w:rPr>
          <w:t xml:space="preserve"> </w:t>
        </w:r>
      </w:ins>
      <w:ins w:id="3375" w:author="颖" w:date="2024-07-31T21:02:47Z">
        <w:r>
          <w:rPr>
            <w:rFonts w:hint="eastAsia" w:ascii="黑体" w:hAnsi="黑体" w:cs="黑体"/>
            <w:color w:val="000000"/>
          </w:rPr>
          <w:t>试验数据处理</w:t>
        </w:r>
      </w:ins>
    </w:p>
    <w:p w14:paraId="5FC9B1ED">
      <w:pPr>
        <w:pStyle w:val="47"/>
        <w:ind w:firstLine="420"/>
        <w:jc w:val="left"/>
        <w:rPr>
          <w:ins w:id="3376" w:author="颖" w:date="2024-07-31T21:02:47Z"/>
          <w:rFonts w:ascii="Times New Roman" w:hAnsi="宋体"/>
          <w:kern w:val="2"/>
          <w:szCs w:val="21"/>
        </w:rPr>
      </w:pPr>
      <w:ins w:id="3377" w:author="颖" w:date="2024-10-29T14:14:51Z">
        <w:r>
          <w:rPr>
            <w:rFonts w:hint="eastAsia" w:ascii="Times New Roman"/>
          </w:rPr>
          <w:t>氟</w:t>
        </w:r>
      </w:ins>
      <w:ins w:id="3378" w:author="颖" w:date="2024-10-29T14:14:51Z">
        <w:r>
          <w:rPr>
            <w:rFonts w:hint="eastAsia" w:ascii="Times New Roman"/>
            <w:lang w:val="en-US" w:eastAsia="zh-CN"/>
          </w:rPr>
          <w:t>的</w:t>
        </w:r>
      </w:ins>
      <w:ins w:id="3379" w:author="颖" w:date="2024-10-29T14:14:51Z">
        <w:r>
          <w:rPr>
            <w:rFonts w:hint="eastAsia" w:ascii="Times New Roman"/>
          </w:rPr>
          <w:t>含量</w:t>
        </w:r>
      </w:ins>
      <w:ins w:id="3380" w:author="颖" w:date="2024-10-29T14:14:51Z">
        <w:r>
          <w:rPr>
            <w:rFonts w:hint="eastAsia" w:ascii="Times New Roman"/>
            <w:lang w:val="en-US" w:eastAsia="zh-CN"/>
          </w:rPr>
          <w:t>以质量分数</w:t>
        </w:r>
      </w:ins>
      <w:ins w:id="3381" w:author="颖" w:date="2024-10-29T14:14:51Z">
        <w:r>
          <w:rPr>
            <w:rFonts w:hint="eastAsia" w:ascii="Times New Roman"/>
            <w:i/>
            <w:iCs/>
            <w:lang w:val="en-US" w:eastAsia="zh-CN"/>
          </w:rPr>
          <w:t>w</w:t>
        </w:r>
      </w:ins>
      <w:ins w:id="3382" w:author="颖" w:date="2024-10-29T14:14:51Z">
        <w:r>
          <w:rPr>
            <w:rFonts w:hint="eastAsia" w:ascii="Times New Roman"/>
            <w:lang w:val="en-US" w:eastAsia="zh-CN"/>
          </w:rPr>
          <w:t>计</w:t>
        </w:r>
      </w:ins>
      <w:ins w:id="3383" w:author="颖" w:date="2024-08-04T08:18:28Z">
        <w:r>
          <w:rPr>
            <w:rFonts w:hint="eastAsia" w:ascii="Times New Roman" w:hAnsi="宋体"/>
            <w:kern w:val="2"/>
            <w:szCs w:val="21"/>
            <w:lang w:eastAsia="zh-CN"/>
          </w:rPr>
          <w:t>，</w:t>
        </w:r>
      </w:ins>
      <w:ins w:id="3384" w:author="颖" w:date="2024-10-29T14:14:58Z">
        <w:r>
          <w:rPr>
            <w:rFonts w:hint="eastAsia" w:ascii="Times New Roman" w:hAnsi="宋体"/>
            <w:kern w:val="2"/>
            <w:szCs w:val="21"/>
            <w:lang w:val="en-US" w:eastAsia="zh-CN"/>
          </w:rPr>
          <w:t>按</w:t>
        </w:r>
      </w:ins>
      <w:ins w:id="3385" w:author="颖" w:date="2024-10-29T14:14:59Z">
        <w:r>
          <w:rPr>
            <w:rFonts w:hint="eastAsia" w:ascii="Times New Roman" w:hAnsi="宋体"/>
            <w:kern w:val="2"/>
            <w:szCs w:val="21"/>
            <w:lang w:val="en-US" w:eastAsia="zh-CN"/>
          </w:rPr>
          <w:t>公式</w:t>
        </w:r>
      </w:ins>
      <w:ins w:id="3386" w:author="颖" w:date="2024-10-29T14:15:00Z">
        <w:r>
          <w:rPr>
            <w:rFonts w:hint="eastAsia" w:ascii="Times New Roman" w:hAnsi="宋体"/>
            <w:kern w:val="2"/>
            <w:szCs w:val="21"/>
            <w:lang w:val="en-US" w:eastAsia="zh-CN"/>
          </w:rPr>
          <w:t>（</w:t>
        </w:r>
      </w:ins>
      <w:ins w:id="3387" w:author="颖" w:date="2024-10-29T14:15:01Z">
        <w:r>
          <w:rPr>
            <w:rFonts w:hint="eastAsia" w:ascii="Times New Roman" w:hAnsi="宋体"/>
            <w:kern w:val="2"/>
            <w:szCs w:val="21"/>
            <w:lang w:val="en-US" w:eastAsia="zh-CN"/>
          </w:rPr>
          <w:t>4</w:t>
        </w:r>
      </w:ins>
      <w:ins w:id="3388" w:author="颖" w:date="2024-10-29T14:15:00Z">
        <w:r>
          <w:rPr>
            <w:rFonts w:hint="eastAsia" w:ascii="Times New Roman" w:hAnsi="宋体"/>
            <w:kern w:val="2"/>
            <w:szCs w:val="21"/>
            <w:lang w:val="en-US" w:eastAsia="zh-CN"/>
          </w:rPr>
          <w:t>）</w:t>
        </w:r>
      </w:ins>
      <w:ins w:id="3389" w:author="颖" w:date="2024-10-29T14:15:03Z">
        <w:r>
          <w:rPr>
            <w:rFonts w:hint="eastAsia" w:ascii="Times New Roman" w:hAnsi="宋体"/>
            <w:kern w:val="2"/>
            <w:szCs w:val="21"/>
            <w:lang w:val="en-US" w:eastAsia="zh-CN"/>
          </w:rPr>
          <w:t>计算</w:t>
        </w:r>
      </w:ins>
      <w:ins w:id="3390" w:author="颖" w:date="2024-08-04T08:18:28Z">
        <w:r>
          <w:rPr>
            <w:rFonts w:ascii="Times New Roman" w:hAnsi="宋体"/>
            <w:kern w:val="2"/>
            <w:szCs w:val="21"/>
          </w:rPr>
          <w:t>：</w:t>
        </w:r>
      </w:ins>
    </w:p>
    <w:p w14:paraId="382E52C9">
      <w:pPr>
        <w:jc w:val="center"/>
        <w:rPr>
          <w:ins w:id="3391" w:author="颖" w:date="2024-08-04T08:18:36Z"/>
          <w:rFonts w:hint="eastAsia" w:hAnsi="Cambria Math" w:eastAsia="宋体"/>
          <w:i w:val="0"/>
          <w:lang w:eastAsia="zh-CN"/>
        </w:rPr>
      </w:pPr>
      <w:ins w:id="3392" w:author="颖" w:date="2024-08-04T08:19:05Z"/>
      <w:ins w:id="3393" w:author="颖" w:date="2024-08-04T08:19:05Z"/>
      <w:ins w:id="3394" w:author="颖" w:date="2024-08-04T08:19:05Z"/>
      <w:ins w:id="3395" w:author="颖" w:date="2024-08-04T08:19:05Z">
        <w:r>
          <w:rPr>
            <w:rFonts w:hint="eastAsia" w:hAnsi="Cambria Math" w:eastAsia="宋体"/>
            <w:i w:val="0"/>
            <w:position w:val="-30"/>
            <w:lang w:eastAsia="zh-CN"/>
          </w:rPr>
          <w:object>
            <v:shape id="_x0000_i1028" o:spt="75" type="#_x0000_t75" style="height:36pt;width:153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w:r>
      </w:ins>
      <w:ins w:id="3397" w:author="颖" w:date="2024-08-04T08:19:05Z"/>
      <w:ins w:id="3398" w:author="颖" w:date="2024-08-04T08:20:59Z">
        <w:r>
          <w:rPr>
            <w:color w:val="000000"/>
          </w:rPr>
          <w:t>………………………………（</w:t>
        </w:r>
      </w:ins>
      <w:ins w:id="3399" w:author="颖" w:date="2024-08-04T08:20:59Z">
        <w:r>
          <w:rPr>
            <w:rFonts w:hint="eastAsia"/>
            <w:color w:val="000000"/>
            <w:lang w:val="en-US" w:eastAsia="zh-CN"/>
          </w:rPr>
          <w:t>4</w:t>
        </w:r>
      </w:ins>
      <w:ins w:id="3400" w:author="颖" w:date="2024-08-04T08:20:59Z">
        <w:r>
          <w:rPr>
            <w:color w:val="000000"/>
          </w:rPr>
          <w:t>）</w:t>
        </w:r>
      </w:ins>
    </w:p>
    <w:p w14:paraId="35CABB76">
      <w:pPr>
        <w:pStyle w:val="47"/>
        <w:ind w:firstLine="420" w:firstLineChars="200"/>
        <w:rPr>
          <w:ins w:id="3401" w:author="颖" w:date="2024-07-31T21:09:11Z"/>
          <w:rFonts w:ascii="Times New Roman"/>
        </w:rPr>
      </w:pPr>
      <w:ins w:id="3402" w:author="颖" w:date="2024-07-31T21:02:47Z">
        <w:bookmarkStart w:id="3" w:name="_Hlk58576192"/>
        <w:r>
          <w:rPr>
            <w:rFonts w:ascii="Times New Roman"/>
          </w:rPr>
          <w:t>式中：</w:t>
        </w:r>
      </w:ins>
    </w:p>
    <w:p w14:paraId="3CE8A474">
      <w:pPr>
        <w:pStyle w:val="47"/>
        <w:ind w:firstLine="1050" w:firstLineChars="500"/>
        <w:rPr>
          <w:ins w:id="3404" w:author="颖" w:date="2024-07-31T21:09:01Z"/>
          <w:rFonts w:ascii="Times New Roman"/>
        </w:rPr>
        <w:pPrChange w:id="3403" w:author="颖" w:date="2024-07-31T21:09:13Z">
          <w:pPr>
            <w:pStyle w:val="47"/>
            <w:ind w:firstLine="420" w:firstLineChars="200"/>
          </w:pPr>
        </w:pPrChange>
      </w:pPr>
      <w:ins w:id="3405" w:author="颖" w:date="2024-08-26T15:11:33Z">
        <w:r>
          <w:rPr>
            <w:rFonts w:hint="eastAsia" w:ascii="Times New Roman"/>
            <w:bCs/>
            <w:i/>
            <w:iCs/>
            <w:szCs w:val="21"/>
            <w:lang w:val="en-US" w:eastAsia="zh-CN"/>
          </w:rPr>
          <w:t>m</w:t>
        </w:r>
      </w:ins>
      <w:ins w:id="3406" w:author="颖" w:date="2024-08-26T15:11:29Z">
        <w:r>
          <w:rPr>
            <w:rFonts w:hint="eastAsia" w:ascii="Times New Roman"/>
            <w:bCs/>
            <w:i/>
            <w:iCs/>
            <w:szCs w:val="21"/>
            <w:vertAlign w:val="subscript"/>
            <w:lang w:val="en-US" w:eastAsia="zh-CN"/>
          </w:rPr>
          <w:t>2</w:t>
        </w:r>
      </w:ins>
      <w:ins w:id="3407" w:author="颖" w:date="2024-07-31T21:09:09Z">
        <w:r>
          <w:rPr>
            <w:rFonts w:ascii="Times New Roman"/>
            <w:spacing w:val="6"/>
            <w:szCs w:val="21"/>
          </w:rPr>
          <w:t>——</w:t>
        </w:r>
      </w:ins>
      <w:ins w:id="3408" w:author="颖" w:date="2024-07-31T21:09:09Z">
        <w:r>
          <w:rPr>
            <w:rFonts w:ascii="Times New Roman"/>
          </w:rPr>
          <w:t>标准曲线上查得空白试液（5.5.3）中氟的质量浓度，单位为微克（µg）；</w:t>
        </w:r>
      </w:ins>
    </w:p>
    <w:p w14:paraId="258DFC9C">
      <w:pPr>
        <w:pStyle w:val="47"/>
        <w:ind w:firstLine="1050" w:firstLineChars="500"/>
        <w:rPr>
          <w:ins w:id="3410" w:author="颖" w:date="2024-07-31T21:02:47Z"/>
          <w:rFonts w:ascii="Times New Roman"/>
        </w:rPr>
        <w:pPrChange w:id="3409" w:author="颖" w:date="2024-07-31T21:09:03Z">
          <w:pPr>
            <w:pStyle w:val="47"/>
            <w:ind w:firstLine="420" w:firstLineChars="200"/>
          </w:pPr>
        </w:pPrChange>
      </w:pPr>
      <w:ins w:id="3411" w:author="颖" w:date="2024-08-26T15:11:49Z">
        <w:r>
          <w:rPr>
            <w:rFonts w:hint="eastAsia" w:ascii="Times New Roman"/>
            <w:bCs/>
            <w:i/>
            <w:iCs/>
            <w:szCs w:val="21"/>
            <w:lang w:val="en-US" w:eastAsia="zh-CN"/>
          </w:rPr>
          <w:t>m</w:t>
        </w:r>
      </w:ins>
      <w:ins w:id="3412" w:author="颖" w:date="2024-08-26T15:11:45Z">
        <w:r>
          <w:rPr>
            <w:rFonts w:hint="eastAsia" w:ascii="Times New Roman"/>
            <w:bCs/>
            <w:i/>
            <w:iCs/>
            <w:szCs w:val="21"/>
            <w:vertAlign w:val="subscript"/>
            <w:lang w:val="en-US" w:eastAsia="zh-CN"/>
            <w:rPrChange w:id="3413" w:author="颖" w:date="2024-08-26T15:11:53Z">
              <w:rPr>
                <w:rFonts w:hint="eastAsia" w:ascii="Times New Roman"/>
                <w:bCs/>
                <w:i/>
                <w:iCs/>
                <w:szCs w:val="21"/>
                <w:lang w:val="en-US" w:eastAsia="zh-CN"/>
              </w:rPr>
            </w:rPrChange>
          </w:rPr>
          <w:t>3</w:t>
        </w:r>
      </w:ins>
      <w:ins w:id="3414" w:author="颖" w:date="2024-07-31T21:02:47Z">
        <w:r>
          <w:rPr>
            <w:rFonts w:ascii="Times New Roman"/>
            <w:spacing w:val="6"/>
            <w:szCs w:val="21"/>
          </w:rPr>
          <w:t>——</w:t>
        </w:r>
      </w:ins>
      <w:ins w:id="3415" w:author="颖" w:date="2024-07-31T21:02:47Z">
        <w:r>
          <w:rPr>
            <w:rFonts w:ascii="Times New Roman"/>
          </w:rPr>
          <w:t>标准曲线上查得分析试液（5.5.4）中氟的质量浓度，单位为微克（µg）；</w:t>
        </w:r>
      </w:ins>
    </w:p>
    <w:p w14:paraId="21653DE0">
      <w:pPr>
        <w:pStyle w:val="47"/>
        <w:ind w:firstLine="1050" w:firstLineChars="500"/>
        <w:rPr>
          <w:ins w:id="3417" w:author="颖" w:date="2024-07-31T21:02:47Z"/>
          <w:rFonts w:hint="eastAsia" w:eastAsia="宋体"/>
          <w:lang w:eastAsia="zh-CN"/>
        </w:rPr>
        <w:pPrChange w:id="3416" w:author="颖" w:date="2024-07-31T21:08:34Z">
          <w:pPr>
            <w:pStyle w:val="47"/>
            <w:ind w:firstLine="420"/>
          </w:pPr>
        </w:pPrChange>
      </w:pPr>
      <w:ins w:id="3418" w:author="颖" w:date="2024-08-26T15:12:22Z">
        <w:r>
          <w:rPr>
            <w:rFonts w:hint="eastAsia" w:ascii="Times New Roman"/>
            <w:bCs/>
            <w:i/>
            <w:iCs/>
            <w:szCs w:val="21"/>
            <w:lang w:val="en-US" w:eastAsia="zh-CN"/>
          </w:rPr>
          <w:t>V</w:t>
        </w:r>
      </w:ins>
      <w:ins w:id="3419" w:author="颖" w:date="2024-08-26T15:12:25Z">
        <w:r>
          <w:rPr>
            <w:rFonts w:hint="eastAsia" w:ascii="Times New Roman"/>
            <w:bCs/>
            <w:i/>
            <w:iCs/>
            <w:szCs w:val="21"/>
            <w:vertAlign w:val="subscript"/>
            <w:lang w:val="en-US" w:eastAsia="zh-CN"/>
          </w:rPr>
          <w:t>7</w:t>
        </w:r>
      </w:ins>
      <w:ins w:id="3420" w:author="颖" w:date="2024-08-26T15:12:19Z">
        <w:r>
          <w:rPr>
            <w:rFonts w:ascii="Times New Roman"/>
            <w:spacing w:val="6"/>
            <w:szCs w:val="21"/>
          </w:rPr>
          <w:t>——</w:t>
        </w:r>
      </w:ins>
      <w:ins w:id="3421" w:author="颖" w:date="2024-08-27T23:00:05Z">
        <w:r>
          <w:rPr>
            <w:rFonts w:hint="eastAsia" w:ascii="Times New Roman"/>
          </w:rPr>
          <w:t>分取试液体积，单位为毫升</w:t>
        </w:r>
      </w:ins>
      <w:ins w:id="3422" w:author="颖" w:date="2024-08-29T15:52:27Z">
        <w:r>
          <w:rPr>
            <w:rFonts w:hint="eastAsia" w:ascii="Times New Roman"/>
            <w:lang w:eastAsia="zh-CN"/>
          </w:rPr>
          <w:t>（</w:t>
        </w:r>
      </w:ins>
      <w:ins w:id="3423" w:author="颖" w:date="2024-08-27T23:00:05Z">
        <w:r>
          <w:rPr>
            <w:rFonts w:ascii="Times New Roman"/>
          </w:rPr>
          <w:t>mL</w:t>
        </w:r>
      </w:ins>
      <w:ins w:id="3424" w:author="颖" w:date="2024-08-29T15:52:29Z">
        <w:r>
          <w:rPr>
            <w:rFonts w:hint="eastAsia" w:ascii="Times New Roman"/>
            <w:lang w:eastAsia="zh-CN"/>
          </w:rPr>
          <w:t>）</w:t>
        </w:r>
      </w:ins>
      <w:ins w:id="3425" w:author="颖" w:date="2024-08-27T23:00:05Z">
        <w:r>
          <w:rPr>
            <w:rFonts w:hint="eastAsia" w:ascii="Times New Roman"/>
            <w:lang w:eastAsia="zh-CN"/>
          </w:rPr>
          <w:t>；</w:t>
        </w:r>
      </w:ins>
    </w:p>
    <w:p w14:paraId="1691DED8">
      <w:pPr>
        <w:pStyle w:val="47"/>
        <w:ind w:firstLine="1050" w:firstLineChars="500"/>
        <w:rPr>
          <w:ins w:id="3427" w:author="颖" w:date="2024-07-31T21:02:47Z"/>
          <w:rFonts w:hint="eastAsia" w:eastAsia="宋体"/>
          <w:lang w:eastAsia="zh-CN"/>
        </w:rPr>
        <w:pPrChange w:id="3426" w:author="颖" w:date="2024-07-31T21:08:36Z">
          <w:pPr>
            <w:pStyle w:val="47"/>
            <w:ind w:firstLine="420"/>
          </w:pPr>
        </w:pPrChange>
      </w:pPr>
      <w:ins w:id="3428" w:author="颖" w:date="2024-08-26T15:12:41Z">
        <w:r>
          <w:rPr>
            <w:rFonts w:hint="eastAsia" w:ascii="Times New Roman"/>
            <w:bCs/>
            <w:i/>
            <w:iCs/>
            <w:szCs w:val="21"/>
            <w:lang w:val="en-US" w:eastAsia="zh-CN"/>
          </w:rPr>
          <w:t>V</w:t>
        </w:r>
      </w:ins>
      <w:ins w:id="3429" w:author="颖" w:date="2024-08-26T15:12:44Z">
        <w:r>
          <w:rPr>
            <w:rFonts w:hint="eastAsia" w:ascii="Times New Roman"/>
            <w:bCs/>
            <w:i/>
            <w:iCs/>
            <w:szCs w:val="21"/>
            <w:vertAlign w:val="subscript"/>
            <w:lang w:val="en-US" w:eastAsia="zh-CN"/>
          </w:rPr>
          <w:t>8</w:t>
        </w:r>
      </w:ins>
      <w:ins w:id="3430" w:author="颖" w:date="2024-08-26T15:12:41Z">
        <w:r>
          <w:rPr>
            <w:rFonts w:ascii="Times New Roman"/>
            <w:spacing w:val="6"/>
            <w:szCs w:val="21"/>
          </w:rPr>
          <w:t>——</w:t>
        </w:r>
      </w:ins>
      <w:ins w:id="3431" w:author="颖" w:date="2024-08-27T23:00:01Z">
        <w:r>
          <w:rPr>
            <w:rFonts w:hint="eastAsia" w:ascii="Times New Roman"/>
          </w:rPr>
          <w:t>试液总体积，单位为毫升</w:t>
        </w:r>
      </w:ins>
      <w:ins w:id="3432" w:author="颖" w:date="2024-08-29T15:52:32Z">
        <w:r>
          <w:rPr>
            <w:rFonts w:hint="eastAsia" w:ascii="Times New Roman"/>
            <w:lang w:eastAsia="zh-CN"/>
          </w:rPr>
          <w:t>（</w:t>
        </w:r>
      </w:ins>
      <w:ins w:id="3433" w:author="颖" w:date="2024-08-27T23:00:01Z">
        <w:r>
          <w:rPr>
            <w:rFonts w:ascii="Times New Roman"/>
          </w:rPr>
          <w:t>mL</w:t>
        </w:r>
      </w:ins>
      <w:ins w:id="3434" w:author="颖" w:date="2024-08-29T15:52:35Z">
        <w:r>
          <w:rPr>
            <w:rFonts w:hint="eastAsia" w:ascii="Times New Roman"/>
            <w:lang w:eastAsia="zh-CN"/>
          </w:rPr>
          <w:t>）</w:t>
        </w:r>
      </w:ins>
      <w:ins w:id="3435" w:author="颖" w:date="2024-08-27T23:00:01Z">
        <w:r>
          <w:rPr>
            <w:rFonts w:hint="eastAsia" w:ascii="Times New Roman"/>
            <w:lang w:eastAsia="zh-CN"/>
          </w:rPr>
          <w:t>；</w:t>
        </w:r>
      </w:ins>
    </w:p>
    <w:p w14:paraId="1F689F70">
      <w:pPr>
        <w:pStyle w:val="47"/>
        <w:ind w:firstLine="1050" w:firstLineChars="500"/>
        <w:rPr>
          <w:ins w:id="3437" w:author="颖" w:date="2024-07-31T21:02:47Z"/>
          <w:rFonts w:ascii="Times New Roman"/>
        </w:rPr>
        <w:pPrChange w:id="3436" w:author="颖" w:date="2024-07-31T21:08:38Z">
          <w:pPr>
            <w:pStyle w:val="47"/>
            <w:ind w:firstLine="420" w:firstLineChars="200"/>
          </w:pPr>
        </w:pPrChange>
      </w:pPr>
      <m:oMath>
        <w:ins w:id="3438" w:author="颖" w:date="2024-07-31T21:02:47Z">
          <m:r>
            <m:rPr/>
            <w:rPr>
              <w:rFonts w:hint="default" w:ascii="Cambria Math" w:hAnsi="Cambria Math"/>
              <w:color w:val="auto"/>
              <w:szCs w:val="21"/>
              <w:rPrChange w:id="3439" w:author="颖" w:date="2024-07-31T21:08:51Z">
                <w:rPr>
                  <w:rFonts w:ascii="Cambria Math" w:hAnsi="Cambria Math"/>
                  <w:color w:val="auto"/>
                  <w:szCs w:val="21"/>
                </w:rPr>
              </w:rPrChange>
            </w:rPr>
            <m:t>m</m:t>
          </m:r>
        </w:ins>
      </m:oMath>
      <w:ins w:id="3440" w:author="颖" w:date="2024-08-26T15:12:50Z">
        <w:r>
          <w:rPr>
            <w:rFonts w:hint="eastAsia" w:ascii="Times New Roman" w:hAnsi="Times New Roman" w:cs="Times New Roman"/>
            <w:i w:val="0"/>
            <w:color w:val="auto"/>
            <w:szCs w:val="21"/>
            <w:vertAlign w:val="subscript"/>
            <w:lang w:val="en-US" w:eastAsia="zh-CN"/>
          </w:rPr>
          <w:t>4</w:t>
        </w:r>
      </w:ins>
      <w:ins w:id="3441" w:author="颖" w:date="2024-07-31T21:02:47Z">
        <w:r>
          <w:rPr>
            <w:rFonts w:ascii="Times New Roman"/>
            <w:color w:val="auto"/>
            <w:szCs w:val="21"/>
          </w:rPr>
          <w:t xml:space="preserve"> — </w:t>
        </w:r>
      </w:ins>
      <w:ins w:id="3442" w:author="颖" w:date="2024-07-31T21:02:47Z">
        <w:r>
          <w:rPr>
            <w:rFonts w:hint="eastAsia" w:ascii="Times New Roman"/>
            <w:color w:val="auto"/>
            <w:szCs w:val="21"/>
          </w:rPr>
          <w:t>试料的质量，单位为克</w:t>
        </w:r>
      </w:ins>
      <w:ins w:id="3443" w:author="颖" w:date="2024-08-29T15:52:38Z">
        <w:r>
          <w:rPr>
            <w:rFonts w:hint="eastAsia" w:ascii="Times New Roman"/>
            <w:color w:val="auto"/>
            <w:szCs w:val="21"/>
            <w:lang w:eastAsia="zh-CN"/>
          </w:rPr>
          <w:t>（</w:t>
        </w:r>
      </w:ins>
      <w:ins w:id="3444" w:author="颖" w:date="2024-07-31T21:02:47Z">
        <w:r>
          <w:rPr>
            <w:rFonts w:ascii="Times New Roman"/>
            <w:color w:val="auto"/>
            <w:szCs w:val="21"/>
          </w:rPr>
          <w:t>g</w:t>
        </w:r>
      </w:ins>
      <w:ins w:id="3445" w:author="颖" w:date="2024-08-29T15:52:40Z">
        <w:r>
          <w:rPr>
            <w:rFonts w:hint="eastAsia" w:ascii="Times New Roman"/>
            <w:color w:val="auto"/>
            <w:szCs w:val="21"/>
            <w:lang w:eastAsia="zh-CN"/>
          </w:rPr>
          <w:t>）</w:t>
        </w:r>
      </w:ins>
      <w:ins w:id="3446" w:author="颖" w:date="2024-07-31T21:02:47Z">
        <w:r>
          <w:rPr>
            <w:rFonts w:hint="eastAsia" w:ascii="Times New Roman"/>
            <w:color w:val="auto"/>
            <w:szCs w:val="21"/>
          </w:rPr>
          <w:t>。</w:t>
        </w:r>
      </w:ins>
    </w:p>
    <w:bookmarkEnd w:id="3"/>
    <w:p w14:paraId="5810E037">
      <w:pPr>
        <w:adjustRightInd w:val="0"/>
        <w:snapToGrid w:val="0"/>
        <w:spacing w:before="0" w:beforeLines="0"/>
        <w:ind w:firstLine="420" w:firstLineChars="200"/>
        <w:rPr>
          <w:ins w:id="3448" w:author="颖" w:date="2024-07-31T21:02:47Z"/>
          <w:spacing w:val="6"/>
          <w:szCs w:val="21"/>
        </w:rPr>
        <w:pPrChange w:id="3447" w:author="颖" w:date="2024-08-03T11:45:00Z">
          <w:pPr>
            <w:adjustRightInd w:val="0"/>
            <w:snapToGrid w:val="0"/>
            <w:spacing w:before="156" w:beforeLines="50"/>
            <w:ind w:firstLine="420" w:firstLineChars="200"/>
          </w:pPr>
        </w:pPrChange>
      </w:pPr>
      <w:ins w:id="3449" w:author="颖" w:date="2024-08-03T11:44:52Z">
        <w:r>
          <w:rPr>
            <w:rFonts w:hint="eastAsia"/>
            <w:szCs w:val="21"/>
          </w:rPr>
          <w:t>两次平行测定结果的绝对差值不大于表</w:t>
        </w:r>
      </w:ins>
      <w:ins w:id="3450" w:author="颖" w:date="2024-08-03T11:45:05Z">
        <w:r>
          <w:rPr>
            <w:rFonts w:hint="eastAsia"/>
            <w:szCs w:val="21"/>
            <w:lang w:val="en-US" w:eastAsia="zh-CN"/>
          </w:rPr>
          <w:t>5</w:t>
        </w:r>
      </w:ins>
      <w:ins w:id="3451" w:author="颖" w:date="2024-08-03T11:44:52Z">
        <w:r>
          <w:rPr>
            <w:rFonts w:hint="eastAsia"/>
            <w:szCs w:val="21"/>
          </w:rPr>
          <w:t>中相应重复性限时，取其平均值作为测定结果</w:t>
        </w:r>
      </w:ins>
      <w:ins w:id="3452" w:author="颖" w:date="2024-08-24T09:22:47Z">
        <w:r>
          <w:rPr>
            <w:rFonts w:hint="eastAsia"/>
            <w:szCs w:val="21"/>
            <w:lang w:eastAsia="zh-CN"/>
          </w:rPr>
          <w:t>，</w:t>
        </w:r>
      </w:ins>
      <w:ins w:id="3453" w:author="颖" w:date="2024-08-03T11:44:52Z">
        <w:r>
          <w:rPr>
            <w:rFonts w:hint="eastAsia"/>
            <w:szCs w:val="21"/>
            <w:lang w:val="en-US" w:eastAsia="zh-CN"/>
          </w:rPr>
          <w:t>保留至小数点后两位，</w:t>
        </w:r>
      </w:ins>
      <w:ins w:id="3454" w:author="颖" w:date="2024-08-03T11:44:52Z">
        <w:r>
          <w:rPr>
            <w:rFonts w:hint="eastAsia"/>
            <w:szCs w:val="21"/>
          </w:rPr>
          <w:t>数值修约按</w:t>
        </w:r>
      </w:ins>
      <w:ins w:id="3455" w:author="颖" w:date="2024-08-03T11:44:52Z">
        <w:r>
          <w:rPr>
            <w:spacing w:val="6"/>
          </w:rPr>
          <w:t>GB/T 8170</w:t>
        </w:r>
      </w:ins>
      <w:ins w:id="3456" w:author="颖" w:date="2024-08-03T11:44:52Z">
        <w:r>
          <w:rPr>
            <w:rFonts w:hint="eastAsia"/>
            <w:szCs w:val="21"/>
          </w:rPr>
          <w:t>的规定执行。</w:t>
        </w:r>
      </w:ins>
    </w:p>
    <w:p w14:paraId="5696D03B">
      <w:pPr>
        <w:pStyle w:val="74"/>
        <w:numPr>
          <w:ilvl w:val="0"/>
          <w:numId w:val="0"/>
        </w:numPr>
        <w:spacing w:before="156" w:after="156"/>
        <w:rPr>
          <w:ins w:id="3457" w:author="颖" w:date="2024-07-31T21:02:47Z"/>
        </w:rPr>
      </w:pPr>
      <w:ins w:id="3458" w:author="颖" w:date="2024-07-31T21:02:47Z">
        <w:r>
          <w:rPr>
            <w:rFonts w:hAnsi="黑体" w:cs="黑体"/>
            <w:color w:val="000000"/>
          </w:rPr>
          <w:t>5</w:t>
        </w:r>
      </w:ins>
      <w:ins w:id="3459" w:author="颖" w:date="2024-07-31T21:02:47Z">
        <w:r>
          <w:rPr>
            <w:rFonts w:hint="eastAsia" w:hAnsi="黑体" w:cs="黑体"/>
            <w:color w:val="000000"/>
          </w:rPr>
          <w:t>.7</w:t>
        </w:r>
      </w:ins>
      <w:ins w:id="3460" w:author="颖" w:date="2024-07-31T21:02:47Z">
        <w:r>
          <w:rPr>
            <w:rFonts w:hint="eastAsia" w:ascii="Times New Roman"/>
            <w:color w:val="000000"/>
          </w:rPr>
          <w:t xml:space="preserve"> </w:t>
        </w:r>
      </w:ins>
      <w:ins w:id="3461" w:author="颖" w:date="2024-07-31T21:02:47Z">
        <w:r>
          <w:rPr>
            <w:rFonts w:ascii="Times New Roman"/>
            <w:color w:val="000000"/>
          </w:rPr>
          <w:t>精密度</w:t>
        </w:r>
      </w:ins>
    </w:p>
    <w:p w14:paraId="1640E3DA">
      <w:pPr>
        <w:pStyle w:val="47"/>
        <w:ind w:firstLine="420"/>
        <w:rPr>
          <w:ins w:id="3462" w:author="颖" w:date="2024-07-31T21:02:47Z"/>
        </w:rPr>
      </w:pPr>
      <w:ins w:id="3463" w:author="颖" w:date="2024-07-31T21:02:47Z">
        <w:r>
          <w:rPr>
            <w:rFonts w:hint="eastAsia" w:ascii="Times New Roman"/>
          </w:rPr>
          <w:t>精密度结果根据202</w:t>
        </w:r>
      </w:ins>
      <w:ins w:id="3464" w:author="颖" w:date="2024-07-31T21:02:47Z">
        <w:r>
          <w:rPr>
            <w:rFonts w:ascii="Times New Roman"/>
          </w:rPr>
          <w:t>4</w:t>
        </w:r>
      </w:ins>
      <w:ins w:id="3465" w:author="颖" w:date="2024-07-31T21:02:47Z">
        <w:r>
          <w:rPr>
            <w:rFonts w:hint="eastAsia" w:ascii="Times New Roman"/>
          </w:rPr>
          <w:t>年，</w:t>
        </w:r>
      </w:ins>
      <w:ins w:id="3466" w:author="颖" w:date="2024-07-31T21:02:47Z">
        <w:r>
          <w:rPr>
            <w:rFonts w:ascii="Times New Roman"/>
          </w:rPr>
          <w:t>6</w:t>
        </w:r>
      </w:ins>
      <w:ins w:id="3467" w:author="颖" w:date="2024-07-31T21:02:47Z">
        <w:r>
          <w:rPr>
            <w:rFonts w:hint="eastAsia" w:ascii="Times New Roman"/>
          </w:rPr>
          <w:t>家实验室对稀土精矿</w:t>
        </w:r>
      </w:ins>
      <w:ins w:id="3468" w:author="颖" w:date="2024-07-31T21:02:47Z">
        <w:r>
          <w:rPr>
            <w:rFonts w:ascii="Times New Roman"/>
          </w:rPr>
          <w:t>5</w:t>
        </w:r>
      </w:ins>
      <w:ins w:id="3469" w:author="颖" w:date="2024-07-31T21:02:47Z">
        <w:r>
          <w:rPr>
            <w:rFonts w:hint="eastAsia" w:ascii="Times New Roman"/>
          </w:rPr>
          <w:t>个不同水平样品协同试验确定。每个实验室对每个水平</w:t>
        </w:r>
      </w:ins>
      <w:ins w:id="3470" w:author="颖" w:date="2024-07-31T21:02:47Z">
        <w:r>
          <w:rPr>
            <w:rFonts w:ascii="Times New Roman"/>
          </w:rPr>
          <w:t>样</w:t>
        </w:r>
      </w:ins>
      <w:ins w:id="3471" w:author="颖" w:date="2024-07-31T21:02:47Z">
        <w:r>
          <w:rPr>
            <w:rFonts w:hint="eastAsia" w:ascii="Times New Roman"/>
          </w:rPr>
          <w:t>品的氟量在重复性条件下独立测定11次。试验数据按GB/T</w:t>
        </w:r>
      </w:ins>
      <w:ins w:id="3472" w:author="颖" w:date="2024-07-31T21:02:47Z">
        <w:r>
          <w:rPr>
            <w:rFonts w:ascii="Times New Roman"/>
          </w:rPr>
          <w:t xml:space="preserve"> </w:t>
        </w:r>
      </w:ins>
      <w:ins w:id="3473" w:author="颖" w:date="2024-07-31T21:02:47Z">
        <w:r>
          <w:rPr>
            <w:rFonts w:hint="eastAsia" w:ascii="Times New Roman"/>
          </w:rPr>
          <w:t>6379.2进行统计分析。</w:t>
        </w:r>
      </w:ins>
    </w:p>
    <w:p w14:paraId="440D63F6">
      <w:pPr>
        <w:snapToGrid w:val="0"/>
        <w:spacing w:before="156" w:beforeLines="50" w:after="156" w:afterLines="50"/>
        <w:rPr>
          <w:ins w:id="3474" w:author="颖" w:date="2024-07-31T21:02:47Z"/>
          <w:rFonts w:ascii="宋体" w:hAnsi="宋体" w:cs="宋体"/>
        </w:rPr>
      </w:pPr>
      <w:ins w:id="3475" w:author="颖" w:date="2024-07-31T21:02:47Z">
        <w:r>
          <w:rPr>
            <w:rFonts w:ascii="黑体" w:hAnsi="黑体" w:eastAsia="黑体"/>
            <w:color w:val="000000"/>
            <w:szCs w:val="22"/>
          </w:rPr>
          <w:t>5</w:t>
        </w:r>
      </w:ins>
      <w:ins w:id="3476" w:author="颖" w:date="2024-07-31T21:02:47Z">
        <w:r>
          <w:rPr>
            <w:rFonts w:hint="eastAsia" w:ascii="黑体" w:hAnsi="黑体" w:eastAsia="黑体"/>
            <w:color w:val="000000"/>
            <w:szCs w:val="22"/>
          </w:rPr>
          <w:t>.7</w:t>
        </w:r>
      </w:ins>
      <w:ins w:id="3477" w:author="颖" w:date="2024-07-31T21:02:47Z">
        <w:r>
          <w:rPr>
            <w:rFonts w:ascii="黑体" w:hAnsi="黑体" w:eastAsia="黑体"/>
            <w:color w:val="000000"/>
            <w:szCs w:val="22"/>
          </w:rPr>
          <w:t>.1</w:t>
        </w:r>
      </w:ins>
      <w:ins w:id="3478" w:author="颖" w:date="2024-07-31T21:02:47Z">
        <w:r>
          <w:rPr>
            <w:rFonts w:hint="eastAsia" w:ascii="黑体" w:hAnsi="黑体" w:eastAsia="黑体"/>
            <w:color w:val="000000"/>
            <w:szCs w:val="22"/>
          </w:rPr>
          <w:t xml:space="preserve"> 重复性</w:t>
        </w:r>
      </w:ins>
    </w:p>
    <w:p w14:paraId="3AA68E02">
      <w:pPr>
        <w:snapToGrid w:val="0"/>
        <w:ind w:firstLine="420" w:firstLineChars="200"/>
        <w:rPr>
          <w:ins w:id="3479" w:author="颖" w:date="2024-07-31T21:02:47Z"/>
        </w:rPr>
      </w:pPr>
      <w:ins w:id="3480" w:author="颖" w:date="2024-07-31T21:02:47Z">
        <w:r>
          <w:rPr/>
          <w:t>在重复性条件下获得的两次独立测试结果的的绝对差值不超过重复性限（</w:t>
        </w:r>
      </w:ins>
      <w:ins w:id="3481" w:author="颖" w:date="2024-07-31T21:02:47Z">
        <w:r>
          <w:rPr>
            <w:i/>
            <w:iCs/>
          </w:rPr>
          <w:t>r</w:t>
        </w:r>
      </w:ins>
      <w:ins w:id="3482" w:author="颖" w:date="2024-07-31T21:02:47Z">
        <w:r>
          <w:rPr/>
          <w:t>），超过重复性限（</w:t>
        </w:r>
      </w:ins>
      <w:ins w:id="3483" w:author="颖" w:date="2024-07-31T21:02:47Z">
        <w:r>
          <w:rPr>
            <w:i/>
            <w:iCs/>
          </w:rPr>
          <w:t>r</w:t>
        </w:r>
      </w:ins>
      <w:ins w:id="3484" w:author="颖" w:date="2024-07-31T21:02:47Z">
        <w:r>
          <w:rPr/>
          <w:t>）的情况不超过5%，重复性限（</w:t>
        </w:r>
      </w:ins>
      <w:ins w:id="3485" w:author="颖" w:date="2024-07-31T21:02:47Z">
        <w:r>
          <w:rPr>
            <w:i/>
            <w:iCs/>
          </w:rPr>
          <w:t>r</w:t>
        </w:r>
      </w:ins>
      <w:ins w:id="3486" w:author="颖" w:date="2024-07-31T21:02:47Z">
        <w:r>
          <w:rPr/>
          <w:t>）按</w:t>
        </w:r>
      </w:ins>
      <w:ins w:id="3487" w:author="颖" w:date="2024-07-31T21:02:47Z">
        <w:r>
          <w:rPr>
            <w:rFonts w:hint="eastAsia"/>
            <w:color w:val="auto"/>
            <w:highlight w:val="none"/>
            <w:rPrChange w:id="3488" w:author="颖" w:date="2024-08-03T11:45:41Z">
              <w:rPr>
                <w:rFonts w:hint="eastAsia"/>
                <w:highlight w:val="yellow"/>
              </w:rPr>
            </w:rPrChange>
          </w:rPr>
          <w:t>表</w:t>
        </w:r>
      </w:ins>
      <w:ins w:id="3489" w:author="颖" w:date="2024-08-03T11:45:37Z">
        <w:r>
          <w:rPr>
            <w:rFonts w:hint="eastAsia"/>
            <w:color w:val="auto"/>
            <w:highlight w:val="none"/>
            <w:lang w:eastAsia="zh-CN"/>
            <w:rPrChange w:id="3490" w:author="颖" w:date="2024-08-03T11:45:41Z">
              <w:rPr>
                <w:rFonts w:hint="eastAsia"/>
                <w:color w:val="FF0000"/>
                <w:highlight w:val="yellow"/>
                <w:lang w:eastAsia="zh-CN"/>
              </w:rPr>
            </w:rPrChange>
          </w:rPr>
          <w:t>5</w:t>
        </w:r>
      </w:ins>
      <w:ins w:id="3491" w:author="颖" w:date="2024-07-31T21:02:47Z">
        <w:r>
          <w:rPr/>
          <w:t>数据采用线性内插法或外延法求得。</w:t>
        </w:r>
      </w:ins>
    </w:p>
    <w:p w14:paraId="738307C8">
      <w:pPr>
        <w:spacing w:before="0" w:beforeLines="0" w:after="0" w:afterLines="0"/>
        <w:jc w:val="center"/>
        <w:rPr>
          <w:ins w:id="3493" w:author="颖" w:date="2024-07-31T21:02:47Z"/>
          <w:rFonts w:hint="default" w:eastAsia="黑体"/>
          <w:color w:val="FF0000"/>
          <w:sz w:val="18"/>
          <w:szCs w:val="18"/>
          <w:rPrChange w:id="3494" w:author="颖" w:date="2024-07-31T21:06:01Z">
            <w:rPr>
              <w:ins w:id="3495" w:author="颖" w:date="2024-07-31T21:02:47Z"/>
              <w:rFonts w:eastAsia="黑体"/>
            </w:rPr>
          </w:rPrChange>
        </w:rPr>
        <w:pPrChange w:id="3492" w:author="颖" w:date="2024-07-31T21:05:53Z">
          <w:pPr>
            <w:spacing w:before="156" w:beforeLines="50" w:after="156" w:afterLines="50"/>
            <w:jc w:val="center"/>
          </w:pPr>
        </w:pPrChange>
      </w:pPr>
      <w:ins w:id="3496" w:author="颖" w:date="2024-07-31T21:02:47Z">
        <w:r>
          <w:rPr>
            <w:rFonts w:hint="eastAsia" w:eastAsia="黑体"/>
            <w:color w:val="auto"/>
            <w:sz w:val="18"/>
            <w:szCs w:val="18"/>
            <w:highlight w:val="none"/>
            <w:rPrChange w:id="3497" w:author="颖" w:date="2024-08-03T11:45:47Z">
              <w:rPr>
                <w:rFonts w:hint="eastAsia" w:eastAsia="黑体"/>
                <w:highlight w:val="yellow"/>
              </w:rPr>
            </w:rPrChange>
          </w:rPr>
          <w:t>表</w:t>
        </w:r>
      </w:ins>
      <w:ins w:id="3498" w:author="颖" w:date="2024-08-03T11:45:43Z">
        <w:r>
          <w:rPr>
            <w:rFonts w:hint="eastAsia" w:ascii="黑体" w:hAnsi="黑体" w:eastAsia="黑体" w:cs="黑体"/>
            <w:color w:val="auto"/>
            <w:sz w:val="18"/>
            <w:szCs w:val="18"/>
            <w:highlight w:val="none"/>
            <w:lang w:eastAsia="zh-CN"/>
            <w:rPrChange w:id="3499" w:author="颖" w:date="2024-08-03T11:45:47Z">
              <w:rPr>
                <w:rFonts w:hint="eastAsia" w:ascii="黑体" w:hAnsi="黑体" w:eastAsia="黑体" w:cs="黑体"/>
                <w:color w:val="FF0000"/>
                <w:sz w:val="18"/>
                <w:szCs w:val="18"/>
                <w:highlight w:val="yellow"/>
                <w:lang w:eastAsia="zh-CN"/>
              </w:rPr>
            </w:rPrChange>
          </w:rPr>
          <w:t>5</w:t>
        </w:r>
      </w:ins>
      <w:ins w:id="3500" w:author="颖" w:date="2024-08-26T14:35:20Z">
        <w:r>
          <w:rPr>
            <w:rFonts w:hint="eastAsia" w:ascii="黑体" w:hAnsi="黑体" w:eastAsia="黑体" w:cs="黑体"/>
            <w:color w:val="auto"/>
            <w:sz w:val="18"/>
            <w:szCs w:val="18"/>
            <w:highlight w:val="none"/>
            <w:lang w:val="en-US" w:eastAsia="zh-CN"/>
          </w:rPr>
          <w:t xml:space="preserve"> </w:t>
        </w:r>
      </w:ins>
      <w:ins w:id="3501" w:author="颖" w:date="2024-08-26T14:35:22Z">
        <w:r>
          <w:rPr>
            <w:rFonts w:hint="eastAsia" w:ascii="黑体" w:hAnsi="黑体" w:eastAsia="黑体" w:cs="黑体"/>
            <w:color w:val="auto"/>
            <w:sz w:val="18"/>
            <w:szCs w:val="18"/>
            <w:highlight w:val="none"/>
            <w:lang w:val="en-US" w:eastAsia="zh-CN"/>
          </w:rPr>
          <w:t>重复性</w:t>
        </w:r>
      </w:ins>
    </w:p>
    <w:tbl>
      <w:tblPr>
        <w:tblStyle w:val="31"/>
        <w:tblW w:w="50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Change w:id="3502" w:author="颖" w:date="2024-08-07T14:20:24Z">
          <w:tblPr>
            <w:tblStyle w:val="31"/>
            <w:tblW w:w="50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PrChange>
      </w:tblPr>
      <w:tblGrid>
        <w:gridCol w:w="4824"/>
        <w:gridCol w:w="4843"/>
        <w:tblGridChange w:id="3503">
          <w:tblGrid>
            <w:gridCol w:w="4824"/>
            <w:gridCol w:w="4843"/>
          </w:tblGrid>
        </w:tblGridChange>
      </w:tblGrid>
      <w:tr w14:paraId="6FEFE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505" w:author="颖" w:date="2024-08-07T14:20:2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ins w:id="3504" w:author="颖" w:date="2024-07-31T21:02:47Z"/>
          <w:trPrChange w:id="3505" w:author="颖" w:date="2024-08-07T14:20:24Z">
            <w:trPr>
              <w:trHeight w:val="302" w:hRule="exact"/>
              <w:jc w:val="center"/>
            </w:trPr>
          </w:trPrChange>
        </w:trPr>
        <w:tc>
          <w:tcPr>
            <w:tcW w:w="2495" w:type="pct"/>
            <w:tcBorders>
              <w:bottom w:val="single" w:color="auto" w:sz="12" w:space="0"/>
              <w:right w:val="single" w:color="auto" w:sz="4" w:space="0"/>
            </w:tcBorders>
            <w:vAlign w:val="center"/>
            <w:tcPrChange w:id="3506" w:author="颖" w:date="2024-08-07T14:20:24Z">
              <w:tcPr>
                <w:tcW w:w="2495" w:type="pct"/>
                <w:tcBorders>
                  <w:bottom w:val="single" w:color="auto" w:sz="12" w:space="0"/>
                </w:tcBorders>
                <w:vAlign w:val="center"/>
              </w:tcPr>
            </w:tcPrChange>
          </w:tcPr>
          <w:p w14:paraId="37A1C100">
            <w:pPr>
              <w:spacing w:line="360" w:lineRule="auto"/>
              <w:jc w:val="center"/>
              <w:rPr>
                <w:ins w:id="3508" w:author="颖" w:date="2024-07-31T21:02:47Z"/>
                <w:sz w:val="18"/>
                <w:szCs w:val="18"/>
              </w:rPr>
              <w:pPrChange w:id="3507" w:author="颖" w:date="2024-10-29T10:39:45Z">
                <w:pPr>
                  <w:jc w:val="center"/>
                </w:pPr>
              </w:pPrChange>
            </w:pPr>
            <w:ins w:id="3509" w:author="颖" w:date="2024-07-31T21:02:47Z">
              <w:r>
                <w:rPr>
                  <w:rFonts w:hint="eastAsia"/>
                  <w:sz w:val="18"/>
                  <w:szCs w:val="18"/>
                </w:rPr>
                <w:t>氟质量分数</w:t>
              </w:r>
            </w:ins>
            <w:ins w:id="3510" w:author="颖" w:date="2024-07-31T21:02:47Z">
              <w:r>
                <w:rPr>
                  <w:sz w:val="18"/>
                  <w:szCs w:val="18"/>
                </w:rPr>
                <w:t>/%</w:t>
              </w:r>
            </w:ins>
          </w:p>
        </w:tc>
        <w:tc>
          <w:tcPr>
            <w:tcW w:w="2505" w:type="pct"/>
            <w:tcBorders>
              <w:left w:val="single" w:color="auto" w:sz="4" w:space="0"/>
              <w:bottom w:val="single" w:color="auto" w:sz="12" w:space="0"/>
            </w:tcBorders>
            <w:vAlign w:val="center"/>
            <w:tcPrChange w:id="3511" w:author="颖" w:date="2024-08-07T14:20:24Z">
              <w:tcPr>
                <w:tcW w:w="2505" w:type="pct"/>
                <w:tcBorders>
                  <w:bottom w:val="single" w:color="auto" w:sz="12" w:space="0"/>
                </w:tcBorders>
                <w:vAlign w:val="center"/>
              </w:tcPr>
            </w:tcPrChange>
          </w:tcPr>
          <w:p w14:paraId="670E39B1">
            <w:pPr>
              <w:spacing w:line="360" w:lineRule="auto"/>
              <w:jc w:val="center"/>
              <w:rPr>
                <w:ins w:id="3513" w:author="颖" w:date="2024-07-31T21:02:47Z"/>
                <w:sz w:val="18"/>
                <w:szCs w:val="18"/>
              </w:rPr>
              <w:pPrChange w:id="3512" w:author="颖" w:date="2024-10-29T10:39:45Z">
                <w:pPr>
                  <w:jc w:val="center"/>
                </w:pPr>
              </w:pPrChange>
            </w:pPr>
            <w:ins w:id="3514" w:author="颖" w:date="2024-07-31T21:02:47Z">
              <w:r>
                <w:rPr>
                  <w:rFonts w:hint="eastAsia"/>
                  <w:sz w:val="18"/>
                  <w:szCs w:val="18"/>
                </w:rPr>
                <w:t>重复</w:t>
              </w:r>
            </w:ins>
            <w:ins w:id="3515" w:author="颖" w:date="2024-07-31T21:02:47Z">
              <w:r>
                <w:rPr>
                  <w:sz w:val="18"/>
                  <w:szCs w:val="18"/>
                </w:rPr>
                <w:t>性</w:t>
              </w:r>
            </w:ins>
            <w:ins w:id="3516" w:author="颖" w:date="2024-07-31T21:02:47Z">
              <w:r>
                <w:rPr>
                  <w:rFonts w:hint="eastAsia"/>
                  <w:sz w:val="18"/>
                  <w:szCs w:val="18"/>
                </w:rPr>
                <w:t>限</w:t>
              </w:r>
            </w:ins>
            <w:ins w:id="3517" w:author="颖" w:date="2024-07-31T21:02:47Z">
              <w:r>
                <w:rPr>
                  <w:sz w:val="18"/>
                  <w:szCs w:val="18"/>
                </w:rPr>
                <w:t>(</w:t>
              </w:r>
            </w:ins>
            <w:ins w:id="3518" w:author="颖" w:date="2024-07-31T21:02:47Z">
              <w:r>
                <w:rPr>
                  <w:i/>
                  <w:sz w:val="18"/>
                  <w:szCs w:val="18"/>
                </w:rPr>
                <w:t>r</w:t>
              </w:r>
            </w:ins>
            <w:ins w:id="3519" w:author="颖" w:date="2024-07-31T21:02:47Z">
              <w:r>
                <w:rPr>
                  <w:sz w:val="18"/>
                  <w:szCs w:val="18"/>
                </w:rPr>
                <w:t>)%</w:t>
              </w:r>
            </w:ins>
          </w:p>
        </w:tc>
      </w:tr>
      <w:tr w14:paraId="6C141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521" w:author="颖" w:date="2024-08-07T14:20:2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284" w:hRule="exact"/>
          <w:jc w:val="center"/>
          <w:ins w:id="3520" w:author="颖" w:date="2024-07-31T21:02:47Z"/>
          <w:trPrChange w:id="3521" w:author="颖" w:date="2024-08-07T14:20:24Z">
            <w:trPr>
              <w:trHeight w:val="284" w:hRule="exact"/>
              <w:jc w:val="center"/>
            </w:trPr>
          </w:trPrChange>
        </w:trPr>
        <w:tc>
          <w:tcPr>
            <w:tcW w:w="2495" w:type="pct"/>
            <w:tcBorders>
              <w:top w:val="single" w:color="auto" w:sz="12" w:space="0"/>
              <w:bottom w:val="single" w:color="auto" w:sz="4" w:space="0"/>
              <w:right w:val="single" w:color="auto" w:sz="4" w:space="0"/>
            </w:tcBorders>
            <w:shd w:val="clear" w:color="auto" w:fill="auto"/>
            <w:vAlign w:val="center"/>
            <w:tcPrChange w:id="3522" w:author="颖" w:date="2024-08-07T14:20:24Z">
              <w:tcPr>
                <w:tcW w:w="2495" w:type="pct"/>
                <w:tcBorders>
                  <w:top w:val="single" w:color="auto" w:sz="12" w:space="0"/>
                  <w:bottom w:val="single" w:color="auto" w:sz="4" w:space="0"/>
                  <w:right w:val="single" w:color="auto" w:sz="4" w:space="0"/>
                </w:tcBorders>
                <w:shd w:val="clear" w:color="auto" w:fill="auto"/>
                <w:vAlign w:val="center"/>
              </w:tcPr>
            </w:tcPrChange>
          </w:tcPr>
          <w:p w14:paraId="451F8713">
            <w:pPr>
              <w:widowControl/>
              <w:spacing w:line="360" w:lineRule="auto"/>
              <w:jc w:val="center"/>
              <w:textAlignment w:val="center"/>
              <w:rPr>
                <w:ins w:id="3524" w:author="颖" w:date="2024-07-31T21:02:47Z"/>
                <w:color w:val="000000"/>
                <w:kern w:val="0"/>
                <w:sz w:val="18"/>
                <w:szCs w:val="18"/>
                <w:lang w:bidi="ar"/>
              </w:rPr>
              <w:pPrChange w:id="3523" w:author="颖" w:date="2024-10-29T10:39:45Z">
                <w:pPr>
                  <w:widowControl/>
                  <w:jc w:val="center"/>
                  <w:textAlignment w:val="center"/>
                </w:pPr>
              </w:pPrChange>
            </w:pPr>
            <w:ins w:id="3525" w:author="颖" w:date="2024-07-31T21:02:47Z">
              <w:r>
                <w:rPr>
                  <w:color w:val="000000"/>
                  <w:kern w:val="0"/>
                  <w:sz w:val="18"/>
                  <w:szCs w:val="18"/>
                  <w:lang w:bidi="ar"/>
                </w:rPr>
                <w:t>0.12</w:t>
              </w:r>
            </w:ins>
          </w:p>
        </w:tc>
        <w:tc>
          <w:tcPr>
            <w:tcW w:w="2505" w:type="pct"/>
            <w:tcBorders>
              <w:top w:val="single" w:color="auto" w:sz="12" w:space="0"/>
              <w:left w:val="single" w:color="auto" w:sz="4" w:space="0"/>
              <w:bottom w:val="single" w:color="auto" w:sz="4" w:space="0"/>
            </w:tcBorders>
            <w:shd w:val="clear" w:color="auto" w:fill="auto"/>
            <w:vAlign w:val="center"/>
            <w:tcPrChange w:id="3526" w:author="颖" w:date="2024-08-07T14:20:24Z">
              <w:tcPr>
                <w:tcW w:w="2505" w:type="pct"/>
                <w:tcBorders>
                  <w:top w:val="single" w:color="auto" w:sz="12" w:space="0"/>
                  <w:left w:val="single" w:color="auto" w:sz="4" w:space="0"/>
                  <w:bottom w:val="single" w:color="auto" w:sz="4" w:space="0"/>
                </w:tcBorders>
                <w:shd w:val="clear" w:color="auto" w:fill="auto"/>
                <w:vAlign w:val="center"/>
              </w:tcPr>
            </w:tcPrChange>
          </w:tcPr>
          <w:p w14:paraId="12343861">
            <w:pPr>
              <w:widowControl/>
              <w:spacing w:line="360" w:lineRule="auto"/>
              <w:jc w:val="center"/>
              <w:textAlignment w:val="center"/>
              <w:rPr>
                <w:ins w:id="3528" w:author="颖" w:date="2024-07-31T21:02:47Z"/>
                <w:color w:val="000000"/>
                <w:kern w:val="0"/>
                <w:sz w:val="18"/>
                <w:szCs w:val="18"/>
                <w:lang w:bidi="ar"/>
              </w:rPr>
              <w:pPrChange w:id="3527" w:author="颖" w:date="2024-10-29T10:39:45Z">
                <w:pPr>
                  <w:widowControl/>
                  <w:jc w:val="center"/>
                  <w:textAlignment w:val="center"/>
                </w:pPr>
              </w:pPrChange>
            </w:pPr>
            <w:ins w:id="3529" w:author="颖" w:date="2024-07-31T21:02:47Z">
              <w:r>
                <w:rPr>
                  <w:rFonts w:ascii="Times New Roman" w:hAnsi="Times New Roman" w:eastAsia="宋体"/>
                  <w:color w:val="000000"/>
                  <w:kern w:val="0"/>
                  <w:sz w:val="18"/>
                  <w:szCs w:val="18"/>
                  <w:lang w:bidi="ar"/>
                </w:rPr>
                <w:t>0.03</w:t>
              </w:r>
            </w:ins>
          </w:p>
        </w:tc>
      </w:tr>
      <w:tr w14:paraId="14FEF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531" w:author="颖" w:date="2024-08-07T14:20: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284" w:hRule="exact"/>
          <w:jc w:val="center"/>
          <w:ins w:id="3530" w:author="颖" w:date="2024-07-31T21:02:47Z"/>
          <w:trPrChange w:id="3531" w:author="颖" w:date="2024-08-07T14:20:09Z">
            <w:trPr>
              <w:trHeight w:val="284"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3532" w:author="颖" w:date="2024-08-07T14:20:09Z">
              <w:tcPr>
                <w:tcW w:w="2495" w:type="pct"/>
                <w:tcBorders>
                  <w:top w:val="single" w:color="auto" w:sz="4" w:space="0"/>
                  <w:bottom w:val="single" w:color="auto" w:sz="4" w:space="0"/>
                  <w:right w:val="single" w:color="auto" w:sz="4" w:space="0"/>
                </w:tcBorders>
                <w:shd w:val="clear" w:color="auto" w:fill="auto"/>
                <w:vAlign w:val="center"/>
              </w:tcPr>
            </w:tcPrChange>
          </w:tcPr>
          <w:p w14:paraId="12AC409F">
            <w:pPr>
              <w:widowControl/>
              <w:spacing w:line="360" w:lineRule="auto"/>
              <w:jc w:val="center"/>
              <w:textAlignment w:val="center"/>
              <w:rPr>
                <w:ins w:id="3534" w:author="颖" w:date="2024-07-31T21:02:47Z"/>
                <w:color w:val="000000"/>
                <w:kern w:val="0"/>
                <w:sz w:val="18"/>
                <w:szCs w:val="18"/>
                <w:lang w:bidi="ar"/>
              </w:rPr>
              <w:pPrChange w:id="3533" w:author="颖" w:date="2024-10-29T10:39:45Z">
                <w:pPr>
                  <w:widowControl/>
                  <w:jc w:val="center"/>
                  <w:textAlignment w:val="center"/>
                </w:pPr>
              </w:pPrChange>
            </w:pPr>
            <w:ins w:id="3535" w:author="颖" w:date="2024-07-31T21:02:47Z">
              <w:r>
                <w:rPr>
                  <w:color w:val="000000"/>
                  <w:kern w:val="0"/>
                  <w:sz w:val="18"/>
                  <w:szCs w:val="18"/>
                  <w:lang w:bidi="ar"/>
                </w:rPr>
                <w:t>0.51</w:t>
              </w:r>
            </w:ins>
          </w:p>
        </w:tc>
        <w:tc>
          <w:tcPr>
            <w:tcW w:w="2505" w:type="pct"/>
            <w:tcBorders>
              <w:top w:val="single" w:color="auto" w:sz="4" w:space="0"/>
              <w:left w:val="single" w:color="auto" w:sz="4" w:space="0"/>
              <w:bottom w:val="single" w:color="auto" w:sz="4" w:space="0"/>
            </w:tcBorders>
            <w:shd w:val="clear" w:color="auto" w:fill="auto"/>
            <w:vAlign w:val="center"/>
            <w:tcPrChange w:id="3536" w:author="颖" w:date="2024-08-07T14:20:09Z">
              <w:tcPr>
                <w:tcW w:w="2505" w:type="pct"/>
                <w:tcBorders>
                  <w:top w:val="single" w:color="auto" w:sz="4" w:space="0"/>
                  <w:left w:val="single" w:color="auto" w:sz="4" w:space="0"/>
                  <w:bottom w:val="single" w:color="auto" w:sz="4" w:space="0"/>
                </w:tcBorders>
                <w:shd w:val="clear" w:color="auto" w:fill="auto"/>
                <w:vAlign w:val="center"/>
              </w:tcPr>
            </w:tcPrChange>
          </w:tcPr>
          <w:p w14:paraId="4967AF35">
            <w:pPr>
              <w:widowControl/>
              <w:spacing w:line="360" w:lineRule="auto"/>
              <w:jc w:val="center"/>
              <w:textAlignment w:val="center"/>
              <w:rPr>
                <w:ins w:id="3538" w:author="颖" w:date="2024-07-31T21:02:47Z"/>
                <w:color w:val="000000"/>
                <w:kern w:val="0"/>
                <w:sz w:val="18"/>
                <w:szCs w:val="18"/>
                <w:lang w:bidi="ar"/>
              </w:rPr>
              <w:pPrChange w:id="3537" w:author="颖" w:date="2024-10-29T10:39:45Z">
                <w:pPr>
                  <w:widowControl/>
                  <w:jc w:val="center"/>
                  <w:textAlignment w:val="center"/>
                </w:pPr>
              </w:pPrChange>
            </w:pPr>
            <w:ins w:id="3539" w:author="颖" w:date="2024-07-31T21:02:47Z">
              <w:r>
                <w:rPr>
                  <w:rFonts w:ascii="Times New Roman" w:hAnsi="Times New Roman" w:eastAsia="宋体"/>
                  <w:color w:val="000000"/>
                  <w:kern w:val="0"/>
                  <w:sz w:val="18"/>
                  <w:szCs w:val="18"/>
                  <w:lang w:bidi="ar"/>
                </w:rPr>
                <w:t>0.05</w:t>
              </w:r>
            </w:ins>
          </w:p>
        </w:tc>
      </w:tr>
      <w:tr w14:paraId="1939D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541" w:author="颖" w:date="2024-08-07T14:20: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284" w:hRule="exact"/>
          <w:jc w:val="center"/>
          <w:ins w:id="3540" w:author="颖" w:date="2024-07-31T21:02:47Z"/>
          <w:trPrChange w:id="3541" w:author="颖" w:date="2024-08-07T14:20:09Z">
            <w:trPr>
              <w:trHeight w:val="284"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3542" w:author="颖" w:date="2024-08-07T14:20:09Z">
              <w:tcPr>
                <w:tcW w:w="2495" w:type="pct"/>
                <w:tcBorders>
                  <w:top w:val="single" w:color="auto" w:sz="4" w:space="0"/>
                  <w:bottom w:val="single" w:color="auto" w:sz="4" w:space="0"/>
                  <w:right w:val="single" w:color="auto" w:sz="4" w:space="0"/>
                </w:tcBorders>
                <w:shd w:val="clear" w:color="auto" w:fill="auto"/>
                <w:vAlign w:val="center"/>
              </w:tcPr>
            </w:tcPrChange>
          </w:tcPr>
          <w:p w14:paraId="51948671">
            <w:pPr>
              <w:widowControl/>
              <w:spacing w:line="360" w:lineRule="auto"/>
              <w:jc w:val="center"/>
              <w:textAlignment w:val="center"/>
              <w:rPr>
                <w:ins w:id="3544" w:author="颖" w:date="2024-07-31T21:02:47Z"/>
                <w:color w:val="000000"/>
                <w:kern w:val="0"/>
                <w:sz w:val="18"/>
                <w:szCs w:val="18"/>
                <w:lang w:bidi="ar"/>
              </w:rPr>
              <w:pPrChange w:id="3543" w:author="颖" w:date="2024-10-29T10:39:45Z">
                <w:pPr>
                  <w:widowControl/>
                  <w:jc w:val="center"/>
                  <w:textAlignment w:val="center"/>
                </w:pPr>
              </w:pPrChange>
            </w:pPr>
            <w:ins w:id="3545" w:author="颖" w:date="2024-07-31T21:02:47Z">
              <w:r>
                <w:rPr>
                  <w:color w:val="000000"/>
                  <w:kern w:val="0"/>
                  <w:sz w:val="18"/>
                  <w:szCs w:val="18"/>
                  <w:lang w:bidi="ar"/>
                </w:rPr>
                <w:t>1.00</w:t>
              </w:r>
            </w:ins>
          </w:p>
        </w:tc>
        <w:tc>
          <w:tcPr>
            <w:tcW w:w="2505" w:type="pct"/>
            <w:tcBorders>
              <w:top w:val="single" w:color="auto" w:sz="4" w:space="0"/>
              <w:left w:val="single" w:color="auto" w:sz="4" w:space="0"/>
              <w:bottom w:val="single" w:color="auto" w:sz="4" w:space="0"/>
            </w:tcBorders>
            <w:shd w:val="clear" w:color="auto" w:fill="auto"/>
            <w:vAlign w:val="center"/>
            <w:tcPrChange w:id="3546" w:author="颖" w:date="2024-08-07T14:20:09Z">
              <w:tcPr>
                <w:tcW w:w="2505" w:type="pct"/>
                <w:tcBorders>
                  <w:top w:val="single" w:color="auto" w:sz="4" w:space="0"/>
                  <w:left w:val="single" w:color="auto" w:sz="4" w:space="0"/>
                  <w:bottom w:val="single" w:color="auto" w:sz="4" w:space="0"/>
                </w:tcBorders>
                <w:shd w:val="clear" w:color="auto" w:fill="auto"/>
                <w:vAlign w:val="center"/>
              </w:tcPr>
            </w:tcPrChange>
          </w:tcPr>
          <w:p w14:paraId="5F371E8F">
            <w:pPr>
              <w:widowControl/>
              <w:spacing w:line="360" w:lineRule="auto"/>
              <w:jc w:val="center"/>
              <w:textAlignment w:val="center"/>
              <w:rPr>
                <w:ins w:id="3548" w:author="颖" w:date="2024-07-31T21:02:47Z"/>
                <w:color w:val="000000"/>
                <w:kern w:val="0"/>
                <w:sz w:val="18"/>
                <w:szCs w:val="18"/>
                <w:lang w:bidi="ar"/>
              </w:rPr>
              <w:pPrChange w:id="3547" w:author="颖" w:date="2024-10-29T10:39:45Z">
                <w:pPr>
                  <w:widowControl/>
                  <w:jc w:val="center"/>
                  <w:textAlignment w:val="center"/>
                </w:pPr>
              </w:pPrChange>
            </w:pPr>
            <w:ins w:id="3549" w:author="颖" w:date="2024-07-31T21:02:47Z">
              <w:r>
                <w:rPr>
                  <w:rFonts w:ascii="Times New Roman" w:hAnsi="Times New Roman" w:eastAsia="宋体"/>
                  <w:color w:val="000000"/>
                  <w:kern w:val="0"/>
                  <w:sz w:val="18"/>
                  <w:szCs w:val="18"/>
                  <w:lang w:bidi="ar"/>
                </w:rPr>
                <w:t>0.07</w:t>
              </w:r>
            </w:ins>
          </w:p>
        </w:tc>
      </w:tr>
      <w:tr w14:paraId="1540F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551" w:author="颖" w:date="2024-08-07T14:20: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9" w:hRule="exact"/>
          <w:jc w:val="center"/>
          <w:ins w:id="3550" w:author="颖" w:date="2024-07-31T21:02:47Z"/>
          <w:trPrChange w:id="3551" w:author="颖" w:date="2024-08-07T14:20:09Z">
            <w:trPr>
              <w:trHeight w:val="31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3552" w:author="颖" w:date="2024-08-07T14:20:09Z">
              <w:tcPr>
                <w:tcW w:w="2495" w:type="pct"/>
                <w:tcBorders>
                  <w:top w:val="single" w:color="auto" w:sz="4" w:space="0"/>
                  <w:bottom w:val="single" w:color="auto" w:sz="4" w:space="0"/>
                  <w:right w:val="single" w:color="auto" w:sz="4" w:space="0"/>
                </w:tcBorders>
                <w:shd w:val="clear" w:color="auto" w:fill="auto"/>
                <w:vAlign w:val="center"/>
              </w:tcPr>
            </w:tcPrChange>
          </w:tcPr>
          <w:p w14:paraId="75454428">
            <w:pPr>
              <w:widowControl/>
              <w:spacing w:line="360" w:lineRule="auto"/>
              <w:jc w:val="center"/>
              <w:textAlignment w:val="center"/>
              <w:rPr>
                <w:ins w:id="3554" w:author="颖" w:date="2024-07-31T21:02:47Z"/>
                <w:rFonts w:hint="eastAsia" w:eastAsia="宋体"/>
                <w:color w:val="000000"/>
                <w:kern w:val="0"/>
                <w:sz w:val="18"/>
                <w:szCs w:val="18"/>
                <w:lang w:eastAsia="zh-CN" w:bidi="ar"/>
              </w:rPr>
              <w:pPrChange w:id="3553" w:author="颖" w:date="2024-10-29T10:39:45Z">
                <w:pPr>
                  <w:widowControl/>
                  <w:jc w:val="center"/>
                  <w:textAlignment w:val="center"/>
                </w:pPr>
              </w:pPrChange>
            </w:pPr>
            <w:ins w:id="3555" w:author="颖" w:date="2024-07-31T21:02:47Z">
              <w:r>
                <w:rPr>
                  <w:color w:val="000000"/>
                  <w:kern w:val="0"/>
                  <w:sz w:val="18"/>
                  <w:szCs w:val="18"/>
                  <w:lang w:bidi="ar"/>
                </w:rPr>
                <w:t>1.4</w:t>
              </w:r>
            </w:ins>
            <w:ins w:id="3556" w:author="颖" w:date="2024-08-28T20:29:24Z">
              <w:r>
                <w:rPr>
                  <w:rFonts w:hint="eastAsia"/>
                  <w:color w:val="000000"/>
                  <w:kern w:val="0"/>
                  <w:sz w:val="18"/>
                  <w:szCs w:val="18"/>
                  <w:lang w:val="en-US" w:eastAsia="zh-CN" w:bidi="ar"/>
                </w:rPr>
                <w:t>8</w:t>
              </w:r>
            </w:ins>
          </w:p>
        </w:tc>
        <w:tc>
          <w:tcPr>
            <w:tcW w:w="2505" w:type="pct"/>
            <w:tcBorders>
              <w:top w:val="single" w:color="auto" w:sz="4" w:space="0"/>
              <w:left w:val="single" w:color="auto" w:sz="4" w:space="0"/>
              <w:bottom w:val="single" w:color="auto" w:sz="4" w:space="0"/>
            </w:tcBorders>
            <w:shd w:val="clear" w:color="auto" w:fill="auto"/>
            <w:vAlign w:val="center"/>
            <w:tcPrChange w:id="3557" w:author="颖" w:date="2024-08-07T14:20:09Z">
              <w:tcPr>
                <w:tcW w:w="2505" w:type="pct"/>
                <w:tcBorders>
                  <w:top w:val="single" w:color="auto" w:sz="4" w:space="0"/>
                  <w:left w:val="single" w:color="auto" w:sz="4" w:space="0"/>
                  <w:bottom w:val="single" w:color="auto" w:sz="4" w:space="0"/>
                </w:tcBorders>
                <w:shd w:val="clear" w:color="auto" w:fill="auto"/>
                <w:vAlign w:val="center"/>
              </w:tcPr>
            </w:tcPrChange>
          </w:tcPr>
          <w:p w14:paraId="320D530C">
            <w:pPr>
              <w:widowControl/>
              <w:spacing w:line="360" w:lineRule="auto"/>
              <w:jc w:val="center"/>
              <w:textAlignment w:val="center"/>
              <w:rPr>
                <w:ins w:id="3559" w:author="颖" w:date="2024-07-31T21:02:47Z"/>
                <w:color w:val="000000"/>
                <w:kern w:val="0"/>
                <w:sz w:val="18"/>
                <w:szCs w:val="18"/>
                <w:lang w:bidi="ar"/>
              </w:rPr>
              <w:pPrChange w:id="3558" w:author="颖" w:date="2024-10-29T10:39:45Z">
                <w:pPr>
                  <w:widowControl/>
                  <w:jc w:val="center"/>
                  <w:textAlignment w:val="center"/>
                </w:pPr>
              </w:pPrChange>
            </w:pPr>
            <w:ins w:id="3560" w:author="颖" w:date="2024-07-31T21:02:47Z">
              <w:r>
                <w:rPr>
                  <w:rFonts w:ascii="Times New Roman" w:hAnsi="Times New Roman" w:eastAsia="宋体"/>
                  <w:color w:val="000000"/>
                  <w:kern w:val="0"/>
                  <w:sz w:val="18"/>
                  <w:szCs w:val="18"/>
                  <w:lang w:bidi="ar"/>
                </w:rPr>
                <w:t>0.08</w:t>
              </w:r>
            </w:ins>
          </w:p>
        </w:tc>
      </w:tr>
      <w:tr w14:paraId="78967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562" w:author="颖" w:date="2024-08-07T14:20: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9" w:hRule="exact"/>
          <w:jc w:val="center"/>
          <w:ins w:id="3561" w:author="颖" w:date="2024-07-31T21:02:47Z"/>
          <w:trPrChange w:id="3562" w:author="颖" w:date="2024-08-07T14:20:09Z">
            <w:trPr>
              <w:trHeight w:val="31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3563" w:author="颖" w:date="2024-08-07T14:20:09Z">
              <w:tcPr>
                <w:tcW w:w="2495" w:type="pct"/>
                <w:tcBorders>
                  <w:top w:val="single" w:color="auto" w:sz="4" w:space="0"/>
                  <w:bottom w:val="single" w:color="auto" w:sz="4" w:space="0"/>
                  <w:right w:val="single" w:color="auto" w:sz="4" w:space="0"/>
                </w:tcBorders>
                <w:shd w:val="clear" w:color="auto" w:fill="auto"/>
                <w:vAlign w:val="center"/>
              </w:tcPr>
            </w:tcPrChange>
          </w:tcPr>
          <w:p w14:paraId="25D8C54A">
            <w:pPr>
              <w:widowControl/>
              <w:spacing w:line="360" w:lineRule="auto"/>
              <w:jc w:val="center"/>
              <w:textAlignment w:val="center"/>
              <w:rPr>
                <w:ins w:id="3565" w:author="颖" w:date="2024-07-31T21:02:47Z"/>
                <w:color w:val="000000"/>
                <w:kern w:val="0"/>
                <w:sz w:val="18"/>
                <w:szCs w:val="18"/>
                <w:lang w:bidi="ar"/>
              </w:rPr>
              <w:pPrChange w:id="3564" w:author="颖" w:date="2024-10-29T10:39:45Z">
                <w:pPr>
                  <w:widowControl/>
                  <w:jc w:val="center"/>
                  <w:textAlignment w:val="center"/>
                </w:pPr>
              </w:pPrChange>
            </w:pPr>
            <w:ins w:id="3566" w:author="颖" w:date="2024-07-31T21:02:47Z">
              <w:r>
                <w:rPr>
                  <w:color w:val="000000"/>
                  <w:kern w:val="0"/>
                  <w:sz w:val="18"/>
                  <w:szCs w:val="18"/>
                  <w:lang w:bidi="ar"/>
                </w:rPr>
                <w:t>2.10</w:t>
              </w:r>
            </w:ins>
          </w:p>
        </w:tc>
        <w:tc>
          <w:tcPr>
            <w:tcW w:w="2505" w:type="pct"/>
            <w:tcBorders>
              <w:top w:val="single" w:color="auto" w:sz="4" w:space="0"/>
              <w:left w:val="single" w:color="auto" w:sz="4" w:space="0"/>
              <w:bottom w:val="single" w:color="auto" w:sz="4" w:space="0"/>
            </w:tcBorders>
            <w:shd w:val="clear" w:color="auto" w:fill="auto"/>
            <w:vAlign w:val="center"/>
            <w:tcPrChange w:id="3567" w:author="颖" w:date="2024-08-07T14:20:09Z">
              <w:tcPr>
                <w:tcW w:w="2505" w:type="pct"/>
                <w:tcBorders>
                  <w:top w:val="single" w:color="auto" w:sz="4" w:space="0"/>
                  <w:left w:val="single" w:color="auto" w:sz="4" w:space="0"/>
                  <w:bottom w:val="single" w:color="auto" w:sz="4" w:space="0"/>
                </w:tcBorders>
                <w:shd w:val="clear" w:color="auto" w:fill="auto"/>
                <w:vAlign w:val="center"/>
              </w:tcPr>
            </w:tcPrChange>
          </w:tcPr>
          <w:p w14:paraId="1F0C2CFF">
            <w:pPr>
              <w:widowControl/>
              <w:spacing w:line="360" w:lineRule="auto"/>
              <w:jc w:val="center"/>
              <w:textAlignment w:val="center"/>
              <w:rPr>
                <w:ins w:id="3569" w:author="颖" w:date="2024-07-31T21:02:47Z"/>
                <w:color w:val="000000"/>
                <w:kern w:val="0"/>
                <w:sz w:val="18"/>
                <w:szCs w:val="18"/>
                <w:lang w:bidi="ar"/>
              </w:rPr>
              <w:pPrChange w:id="3568" w:author="颖" w:date="2024-10-29T10:39:45Z">
                <w:pPr>
                  <w:widowControl/>
                  <w:jc w:val="center"/>
                  <w:textAlignment w:val="center"/>
                </w:pPr>
              </w:pPrChange>
            </w:pPr>
            <w:ins w:id="3570" w:author="颖" w:date="2024-07-31T21:02:47Z">
              <w:r>
                <w:rPr>
                  <w:rFonts w:ascii="Times New Roman" w:hAnsi="Times New Roman" w:eastAsia="宋体"/>
                  <w:color w:val="000000"/>
                  <w:kern w:val="0"/>
                  <w:sz w:val="18"/>
                  <w:szCs w:val="18"/>
                  <w:lang w:bidi="ar"/>
                </w:rPr>
                <w:t>0.18</w:t>
              </w:r>
            </w:ins>
          </w:p>
        </w:tc>
      </w:tr>
      <w:tr w14:paraId="1B91F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exact"/>
          <w:jc w:val="center"/>
          <w:ins w:id="3571" w:author="颖" w:date="2024-07-31T21:02:47Z"/>
        </w:trPr>
        <w:tc>
          <w:tcPr>
            <w:tcW w:w="5000" w:type="pct"/>
            <w:gridSpan w:val="2"/>
            <w:tcBorders>
              <w:top w:val="single" w:color="auto" w:sz="4" w:space="0"/>
              <w:bottom w:val="single" w:color="auto" w:sz="12" w:space="0"/>
            </w:tcBorders>
            <w:shd w:val="clear" w:color="auto" w:fill="auto"/>
            <w:vAlign w:val="center"/>
          </w:tcPr>
          <w:p w14:paraId="614C6306">
            <w:pPr>
              <w:spacing w:line="360" w:lineRule="auto"/>
              <w:jc w:val="left"/>
              <w:rPr>
                <w:ins w:id="3573" w:author="颖" w:date="2024-07-31T21:02:47Z"/>
                <w:color w:val="000000"/>
                <w:kern w:val="0"/>
                <w:sz w:val="18"/>
                <w:szCs w:val="18"/>
                <w:lang w:bidi="ar"/>
              </w:rPr>
              <w:pPrChange w:id="3572" w:author="颖" w:date="2024-10-29T10:39:45Z">
                <w:pPr>
                  <w:jc w:val="left"/>
                </w:pPr>
              </w:pPrChange>
            </w:pPr>
            <w:ins w:id="3574" w:author="颖" w:date="2024-07-31T21:02:47Z">
              <w:r>
                <w:rPr>
                  <w:rFonts w:hint="eastAsia" w:eastAsia="黑体"/>
                  <w:color w:val="000000"/>
                  <w:kern w:val="0"/>
                  <w:sz w:val="18"/>
                  <w:szCs w:val="18"/>
                  <w:lang w:bidi="ar"/>
                </w:rPr>
                <w:t>注</w:t>
              </w:r>
            </w:ins>
            <w:ins w:id="3575" w:author="颖" w:date="2024-07-31T21:02:47Z">
              <w:r>
                <w:rPr>
                  <w:rFonts w:eastAsia="黑体"/>
                  <w:color w:val="000000"/>
                  <w:kern w:val="0"/>
                  <w:sz w:val="18"/>
                  <w:szCs w:val="18"/>
                  <w:lang w:bidi="ar"/>
                </w:rPr>
                <w:t>1：</w:t>
              </w:r>
            </w:ins>
            <w:ins w:id="3576" w:author="颖" w:date="2024-07-31T21:02:47Z">
              <w:r>
                <w:rPr>
                  <w:rFonts w:hint="eastAsia"/>
                  <w:color w:val="000000"/>
                  <w:kern w:val="0"/>
                  <w:sz w:val="18"/>
                  <w:szCs w:val="18"/>
                  <w:lang w:bidi="ar"/>
                </w:rPr>
                <w:t>重复性限（</w:t>
              </w:r>
            </w:ins>
            <w:ins w:id="3577" w:author="颖" w:date="2024-07-31T21:02:47Z">
              <w:r>
                <w:rPr>
                  <w:color w:val="000000"/>
                  <w:kern w:val="0"/>
                  <w:sz w:val="18"/>
                  <w:szCs w:val="18"/>
                  <w:lang w:bidi="ar"/>
                </w:rPr>
                <w:t>r）为2.8×S</w:t>
              </w:r>
            </w:ins>
            <w:ins w:id="3578" w:author="颖" w:date="2024-07-31T21:02:47Z">
              <w:r>
                <w:rPr>
                  <w:color w:val="000000"/>
                  <w:kern w:val="0"/>
                  <w:sz w:val="18"/>
                  <w:szCs w:val="18"/>
                  <w:vertAlign w:val="subscript"/>
                  <w:lang w:bidi="ar"/>
                </w:rPr>
                <w:t>r</w:t>
              </w:r>
            </w:ins>
            <w:ins w:id="3579" w:author="颖" w:date="2024-07-31T21:02:47Z">
              <w:r>
                <w:rPr>
                  <w:rFonts w:hint="eastAsia"/>
                  <w:color w:val="000000"/>
                  <w:kern w:val="0"/>
                  <w:sz w:val="18"/>
                  <w:szCs w:val="18"/>
                  <w:lang w:bidi="ar"/>
                </w:rPr>
                <w:t>，</w:t>
              </w:r>
            </w:ins>
            <w:ins w:id="3580" w:author="颖" w:date="2024-07-31T21:02:47Z">
              <w:r>
                <w:rPr>
                  <w:color w:val="000000"/>
                  <w:kern w:val="0"/>
                  <w:sz w:val="18"/>
                  <w:szCs w:val="18"/>
                  <w:lang w:bidi="ar"/>
                </w:rPr>
                <w:t>S</w:t>
              </w:r>
            </w:ins>
            <w:ins w:id="3581" w:author="颖" w:date="2024-07-31T21:02:47Z">
              <w:r>
                <w:rPr>
                  <w:color w:val="000000"/>
                  <w:kern w:val="0"/>
                  <w:sz w:val="18"/>
                  <w:szCs w:val="18"/>
                  <w:vertAlign w:val="subscript"/>
                  <w:lang w:bidi="ar"/>
                </w:rPr>
                <w:t>r</w:t>
              </w:r>
            </w:ins>
            <w:ins w:id="3582" w:author="颖" w:date="2024-07-31T21:02:47Z">
              <w:r>
                <w:rPr>
                  <w:rFonts w:hint="eastAsia"/>
                  <w:color w:val="000000"/>
                  <w:kern w:val="0"/>
                  <w:sz w:val="18"/>
                  <w:szCs w:val="18"/>
                  <w:lang w:bidi="ar"/>
                </w:rPr>
                <w:t>为重复性限标准偏差。</w:t>
              </w:r>
            </w:ins>
          </w:p>
          <w:p w14:paraId="1811B06C">
            <w:pPr>
              <w:widowControl/>
              <w:spacing w:line="360" w:lineRule="auto"/>
              <w:jc w:val="center"/>
              <w:textAlignment w:val="center"/>
              <w:rPr>
                <w:ins w:id="3584" w:author="颖" w:date="2024-07-31T21:02:47Z"/>
                <w:color w:val="000000"/>
                <w:kern w:val="0"/>
                <w:sz w:val="18"/>
                <w:szCs w:val="18"/>
                <w:lang w:bidi="ar"/>
              </w:rPr>
              <w:pPrChange w:id="3583" w:author="颖" w:date="2024-10-29T10:39:45Z">
                <w:pPr>
                  <w:widowControl/>
                  <w:jc w:val="center"/>
                  <w:textAlignment w:val="center"/>
                </w:pPr>
              </w:pPrChange>
            </w:pPr>
          </w:p>
        </w:tc>
      </w:tr>
    </w:tbl>
    <w:p w14:paraId="48F5119B">
      <w:pPr>
        <w:pStyle w:val="81"/>
        <w:numPr>
          <w:ilvl w:val="0"/>
          <w:numId w:val="0"/>
        </w:numPr>
        <w:snapToGrid w:val="0"/>
        <w:spacing w:before="156" w:beforeLines="50" w:after="156" w:afterLines="50"/>
        <w:rPr>
          <w:ins w:id="3585" w:author="颖" w:date="2024-07-31T21:02:47Z"/>
          <w:rFonts w:ascii="Times New Roman"/>
          <w:kern w:val="2"/>
        </w:rPr>
      </w:pPr>
      <w:ins w:id="3586" w:author="颖" w:date="2024-07-31T21:02:47Z">
        <w:r>
          <w:rPr>
            <w:rFonts w:hAnsi="黑体"/>
            <w:color w:val="000000"/>
            <w:szCs w:val="22"/>
          </w:rPr>
          <w:t>5</w:t>
        </w:r>
      </w:ins>
      <w:ins w:id="3587" w:author="颖" w:date="2024-07-31T21:02:47Z">
        <w:r>
          <w:rPr>
            <w:rFonts w:hint="eastAsia" w:hAnsi="黑体"/>
            <w:color w:val="000000"/>
            <w:szCs w:val="22"/>
          </w:rPr>
          <w:t>.7</w:t>
        </w:r>
      </w:ins>
      <w:ins w:id="3588" w:author="颖" w:date="2024-07-31T21:02:47Z">
        <w:r>
          <w:rPr>
            <w:rFonts w:hAnsi="黑体"/>
            <w:color w:val="000000"/>
            <w:szCs w:val="22"/>
          </w:rPr>
          <w:t>.2</w:t>
        </w:r>
      </w:ins>
      <w:ins w:id="3589" w:author="颖" w:date="2024-07-31T21:02:47Z">
        <w:r>
          <w:rPr>
            <w:rFonts w:hint="eastAsia" w:ascii="Times New Roman"/>
          </w:rPr>
          <w:t xml:space="preserve"> </w:t>
        </w:r>
      </w:ins>
      <w:ins w:id="3590" w:author="颖" w:date="2024-07-31T21:02:47Z">
        <w:r>
          <w:rPr>
            <w:rFonts w:hint="eastAsia" w:ascii="Times New Roman"/>
            <w:kern w:val="2"/>
          </w:rPr>
          <w:t>再现性</w:t>
        </w:r>
      </w:ins>
    </w:p>
    <w:p w14:paraId="473E27A8">
      <w:pPr>
        <w:pStyle w:val="47"/>
        <w:snapToGrid w:val="0"/>
        <w:ind w:firstLine="420"/>
        <w:rPr>
          <w:ins w:id="3591" w:author="颖" w:date="2024-07-31T21:02:47Z"/>
          <w:rFonts w:ascii="Times New Roman"/>
        </w:rPr>
      </w:pPr>
      <w:ins w:id="3592" w:author="颖" w:date="2024-07-31T21:02:47Z">
        <w:r>
          <w:rPr>
            <w:rFonts w:ascii="Times New Roman"/>
            <w:color w:val="000000"/>
          </w:rPr>
          <w:t>在再现性条件下获得的两次独立测试结果的</w:t>
        </w:r>
      </w:ins>
      <w:ins w:id="3593" w:author="颖" w:date="2024-07-31T21:02:47Z">
        <w:r>
          <w:rPr>
            <w:rFonts w:ascii="Times New Roman"/>
          </w:rPr>
          <w:t>的</w:t>
        </w:r>
      </w:ins>
      <w:ins w:id="3594" w:author="颖" w:date="2024-07-31T21:02:47Z">
        <w:r>
          <w:rPr>
            <w:rFonts w:ascii="Times New Roman"/>
            <w:color w:val="000000"/>
          </w:rPr>
          <w:t>绝对差值不大于再现性限（</w:t>
        </w:r>
      </w:ins>
      <w:ins w:id="3595" w:author="颖" w:date="2024-07-31T21:02:47Z">
        <w:r>
          <w:rPr>
            <w:rFonts w:ascii="Times New Roman"/>
            <w:i/>
            <w:color w:val="000000"/>
          </w:rPr>
          <w:t>R</w:t>
        </w:r>
      </w:ins>
      <w:ins w:id="3596" w:author="颖" w:date="2024-07-31T21:02:47Z">
        <w:r>
          <w:rPr>
            <w:rFonts w:ascii="Times New Roman"/>
            <w:color w:val="000000"/>
          </w:rPr>
          <w:t>），超过再现性限（</w:t>
        </w:r>
      </w:ins>
      <w:ins w:id="3597" w:author="颖" w:date="2024-07-31T21:02:47Z">
        <w:r>
          <w:rPr>
            <w:rFonts w:ascii="Times New Roman"/>
            <w:i/>
            <w:color w:val="000000"/>
          </w:rPr>
          <w:t>R</w:t>
        </w:r>
      </w:ins>
      <w:ins w:id="3598" w:author="颖" w:date="2024-07-31T21:02:47Z">
        <w:r>
          <w:rPr>
            <w:rFonts w:ascii="Times New Roman"/>
            <w:color w:val="000000"/>
          </w:rPr>
          <w:t>）的情况不超过5%，再现性限（</w:t>
        </w:r>
      </w:ins>
      <w:ins w:id="3599" w:author="颖" w:date="2024-07-31T21:02:47Z">
        <w:r>
          <w:rPr>
            <w:rFonts w:ascii="Times New Roman"/>
            <w:i/>
            <w:color w:val="000000"/>
          </w:rPr>
          <w:t>R</w:t>
        </w:r>
      </w:ins>
      <w:ins w:id="3600" w:author="颖" w:date="2024-07-31T21:02:47Z">
        <w:r>
          <w:rPr>
            <w:rFonts w:ascii="Times New Roman"/>
            <w:color w:val="000000"/>
          </w:rPr>
          <w:t>）按</w:t>
        </w:r>
      </w:ins>
      <w:ins w:id="3601" w:author="颖" w:date="2024-07-31T21:02:47Z">
        <w:r>
          <w:rPr>
            <w:rFonts w:hint="eastAsia" w:ascii="Times New Roman"/>
            <w:color w:val="auto"/>
            <w:highlight w:val="none"/>
            <w:rPrChange w:id="3602" w:author="颖" w:date="2024-08-03T11:47:54Z">
              <w:rPr>
                <w:rFonts w:hint="eastAsia" w:ascii="Times New Roman"/>
                <w:color w:val="000000"/>
                <w:highlight w:val="yellow"/>
              </w:rPr>
            </w:rPrChange>
          </w:rPr>
          <w:t>表</w:t>
        </w:r>
      </w:ins>
      <w:ins w:id="3603" w:author="颖" w:date="2024-08-03T11:47:49Z">
        <w:r>
          <w:rPr>
            <w:rFonts w:hint="eastAsia" w:ascii="Times New Roman"/>
            <w:color w:val="auto"/>
            <w:highlight w:val="none"/>
            <w:lang w:eastAsia="zh-CN"/>
            <w:rPrChange w:id="3604" w:author="颖" w:date="2024-08-03T11:47:54Z">
              <w:rPr>
                <w:rFonts w:hint="eastAsia" w:ascii="Times New Roman"/>
                <w:color w:val="FF0000"/>
                <w:highlight w:val="yellow"/>
                <w:lang w:eastAsia="zh-CN"/>
              </w:rPr>
            </w:rPrChange>
          </w:rPr>
          <w:t>6</w:t>
        </w:r>
      </w:ins>
      <w:ins w:id="3605" w:author="颖" w:date="2024-07-31T21:02:47Z">
        <w:r>
          <w:rPr>
            <w:rFonts w:ascii="Times New Roman"/>
            <w:color w:val="000000"/>
          </w:rPr>
          <w:t>数据采用线性内插法或外延法求得。</w:t>
        </w:r>
      </w:ins>
    </w:p>
    <w:p w14:paraId="0D3A6303">
      <w:pPr>
        <w:spacing w:before="0" w:beforeLines="0" w:after="0" w:afterLines="0"/>
        <w:jc w:val="center"/>
        <w:rPr>
          <w:ins w:id="3607" w:author="颖" w:date="2024-07-31T21:02:47Z"/>
          <w:rFonts w:hint="default" w:ascii="黑体" w:hAnsi="黑体" w:eastAsia="黑体" w:cs="黑体"/>
          <w:color w:val="auto"/>
          <w:highlight w:val="none"/>
          <w:lang w:eastAsia="zh-CN"/>
          <w:rPrChange w:id="3608" w:author="颖" w:date="2024-08-03T11:48:02Z">
            <w:rPr>
              <w:ins w:id="3609" w:author="颖" w:date="2024-07-31T21:02:47Z"/>
              <w:rFonts w:hint="eastAsia" w:ascii="黑体" w:hAnsi="黑体" w:eastAsia="黑体" w:cs="黑体"/>
              <w:highlight w:val="yellow"/>
              <w:lang w:eastAsia="zh-CN"/>
            </w:rPr>
          </w:rPrChange>
        </w:rPr>
        <w:pPrChange w:id="3606" w:author="颖" w:date="2024-07-31T21:10:32Z">
          <w:pPr>
            <w:spacing w:before="156" w:beforeLines="50" w:after="156" w:afterLines="50"/>
            <w:jc w:val="center"/>
          </w:pPr>
        </w:pPrChange>
      </w:pPr>
      <w:ins w:id="3610" w:author="颖" w:date="2024-07-31T21:02:47Z">
        <w:r>
          <w:rPr>
            <w:rFonts w:hint="eastAsia" w:ascii="黑体" w:hAnsi="黑体" w:eastAsia="黑体" w:cs="黑体"/>
            <w:color w:val="auto"/>
            <w:sz w:val="18"/>
            <w:szCs w:val="18"/>
            <w:highlight w:val="none"/>
            <w:rPrChange w:id="3611" w:author="颖" w:date="2024-08-03T11:48:02Z">
              <w:rPr>
                <w:rFonts w:hint="eastAsia" w:ascii="黑体" w:hAnsi="黑体" w:eastAsia="黑体" w:cs="黑体"/>
                <w:highlight w:val="yellow"/>
              </w:rPr>
            </w:rPrChange>
          </w:rPr>
          <w:t>表</w:t>
        </w:r>
      </w:ins>
      <w:ins w:id="3612" w:author="颖" w:date="2024-08-03T11:47:57Z">
        <w:r>
          <w:rPr>
            <w:rFonts w:hint="eastAsia" w:ascii="黑体" w:hAnsi="黑体" w:eastAsia="黑体" w:cs="黑体"/>
            <w:color w:val="auto"/>
            <w:sz w:val="18"/>
            <w:szCs w:val="18"/>
            <w:highlight w:val="none"/>
            <w:lang w:eastAsia="zh-CN"/>
            <w:rPrChange w:id="3613" w:author="颖" w:date="2024-08-03T11:48:02Z">
              <w:rPr>
                <w:rFonts w:hint="eastAsia" w:ascii="黑体" w:hAnsi="黑体" w:eastAsia="黑体" w:cs="黑体"/>
                <w:color w:val="FF0000"/>
                <w:sz w:val="18"/>
                <w:szCs w:val="18"/>
                <w:highlight w:val="yellow"/>
                <w:lang w:eastAsia="zh-CN"/>
              </w:rPr>
            </w:rPrChange>
          </w:rPr>
          <w:t>6</w:t>
        </w:r>
      </w:ins>
      <w:ins w:id="3614" w:author="颖" w:date="2024-08-26T14:35:24Z">
        <w:r>
          <w:rPr>
            <w:rFonts w:hint="eastAsia" w:ascii="黑体" w:hAnsi="黑体" w:eastAsia="黑体" w:cs="黑体"/>
            <w:color w:val="auto"/>
            <w:sz w:val="18"/>
            <w:szCs w:val="18"/>
            <w:highlight w:val="none"/>
            <w:lang w:val="en-US" w:eastAsia="zh-CN"/>
          </w:rPr>
          <w:t xml:space="preserve"> </w:t>
        </w:r>
      </w:ins>
      <w:ins w:id="3615" w:author="颖" w:date="2024-08-26T14:35:27Z">
        <w:r>
          <w:rPr>
            <w:rFonts w:hint="eastAsia" w:ascii="黑体" w:hAnsi="黑体" w:eastAsia="黑体" w:cs="黑体"/>
            <w:color w:val="auto"/>
            <w:sz w:val="18"/>
            <w:szCs w:val="18"/>
            <w:highlight w:val="none"/>
            <w:lang w:val="en-US" w:eastAsia="zh-CN"/>
          </w:rPr>
          <w:t>再现性</w:t>
        </w:r>
      </w:ins>
    </w:p>
    <w:tbl>
      <w:tblPr>
        <w:tblStyle w:val="31"/>
        <w:tblW w:w="511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Change w:id="3616" w:author="颖" w:date="2024-08-07T14:20:48Z">
          <w:tblPr>
            <w:tblStyle w:val="31"/>
            <w:tblW w:w="511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PrChange>
      </w:tblPr>
      <w:tblGrid>
        <w:gridCol w:w="4887"/>
        <w:gridCol w:w="4902"/>
        <w:tblGridChange w:id="3617">
          <w:tblGrid>
            <w:gridCol w:w="4887"/>
            <w:gridCol w:w="4902"/>
          </w:tblGrid>
        </w:tblGridChange>
      </w:tblGrid>
      <w:tr w14:paraId="6232F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619" w:author="颖" w:date="2024-08-07T14:20:48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1" w:hRule="exact"/>
          <w:jc w:val="center"/>
          <w:ins w:id="3618" w:author="颖" w:date="2024-07-31T21:02:47Z"/>
          <w:trPrChange w:id="3619" w:author="颖" w:date="2024-08-07T14:20:48Z">
            <w:trPr>
              <w:trHeight w:val="311" w:hRule="exact"/>
              <w:jc w:val="center"/>
            </w:trPr>
          </w:trPrChange>
        </w:trPr>
        <w:tc>
          <w:tcPr>
            <w:tcW w:w="2496" w:type="pct"/>
            <w:tcBorders>
              <w:bottom w:val="single" w:color="auto" w:sz="12" w:space="0"/>
              <w:right w:val="single" w:color="auto" w:sz="4" w:space="0"/>
            </w:tcBorders>
            <w:vAlign w:val="center"/>
            <w:tcPrChange w:id="3620" w:author="颖" w:date="2024-08-07T14:20:48Z">
              <w:tcPr>
                <w:tcW w:w="2496" w:type="pct"/>
                <w:tcBorders>
                  <w:bottom w:val="single" w:color="auto" w:sz="12" w:space="0"/>
                </w:tcBorders>
                <w:vAlign w:val="center"/>
              </w:tcPr>
            </w:tcPrChange>
          </w:tcPr>
          <w:p w14:paraId="57790436">
            <w:pPr>
              <w:spacing w:line="360" w:lineRule="auto"/>
              <w:jc w:val="center"/>
              <w:rPr>
                <w:ins w:id="3622" w:author="颖" w:date="2024-07-31T21:02:47Z"/>
                <w:sz w:val="18"/>
                <w:szCs w:val="18"/>
              </w:rPr>
              <w:pPrChange w:id="3621" w:author="颖" w:date="2024-10-29T10:40:07Z">
                <w:pPr>
                  <w:jc w:val="center"/>
                </w:pPr>
              </w:pPrChange>
            </w:pPr>
            <w:ins w:id="3623" w:author="颖" w:date="2024-07-31T21:02:47Z">
              <w:r>
                <w:rPr>
                  <w:rFonts w:hint="eastAsia"/>
                  <w:sz w:val="18"/>
                  <w:szCs w:val="18"/>
                </w:rPr>
                <w:t>氟质量分数</w:t>
              </w:r>
            </w:ins>
            <w:ins w:id="3624" w:author="颖" w:date="2024-07-31T21:02:47Z">
              <w:r>
                <w:rPr>
                  <w:sz w:val="18"/>
                  <w:szCs w:val="18"/>
                </w:rPr>
                <w:t>/%</w:t>
              </w:r>
            </w:ins>
          </w:p>
        </w:tc>
        <w:tc>
          <w:tcPr>
            <w:tcW w:w="2504" w:type="pct"/>
            <w:tcBorders>
              <w:left w:val="single" w:color="auto" w:sz="4" w:space="0"/>
              <w:bottom w:val="single" w:color="auto" w:sz="12" w:space="0"/>
            </w:tcBorders>
            <w:vAlign w:val="center"/>
            <w:tcPrChange w:id="3625" w:author="颖" w:date="2024-08-07T14:20:48Z">
              <w:tcPr>
                <w:tcW w:w="2504" w:type="pct"/>
                <w:tcBorders>
                  <w:bottom w:val="single" w:color="auto" w:sz="12" w:space="0"/>
                </w:tcBorders>
                <w:vAlign w:val="center"/>
              </w:tcPr>
            </w:tcPrChange>
          </w:tcPr>
          <w:p w14:paraId="73E1564F">
            <w:pPr>
              <w:spacing w:line="360" w:lineRule="auto"/>
              <w:jc w:val="center"/>
              <w:rPr>
                <w:ins w:id="3627" w:author="颖" w:date="2024-07-31T21:02:47Z"/>
                <w:sz w:val="18"/>
                <w:szCs w:val="18"/>
              </w:rPr>
              <w:pPrChange w:id="3626" w:author="颖" w:date="2024-10-29T10:40:07Z">
                <w:pPr>
                  <w:jc w:val="center"/>
                </w:pPr>
              </w:pPrChange>
            </w:pPr>
            <w:ins w:id="3628" w:author="颖" w:date="2024-07-31T21:02:47Z">
              <w:r>
                <w:rPr>
                  <w:rFonts w:hint="eastAsia"/>
                  <w:sz w:val="18"/>
                  <w:szCs w:val="18"/>
                </w:rPr>
                <w:t>再现</w:t>
              </w:r>
            </w:ins>
            <w:ins w:id="3629" w:author="颖" w:date="2024-07-31T21:02:47Z">
              <w:r>
                <w:rPr>
                  <w:sz w:val="18"/>
                  <w:szCs w:val="18"/>
                </w:rPr>
                <w:t>性</w:t>
              </w:r>
            </w:ins>
            <w:ins w:id="3630" w:author="颖" w:date="2024-07-31T21:02:47Z">
              <w:r>
                <w:rPr>
                  <w:rFonts w:hint="eastAsia"/>
                  <w:sz w:val="18"/>
                  <w:szCs w:val="18"/>
                </w:rPr>
                <w:t>限</w:t>
              </w:r>
            </w:ins>
            <w:ins w:id="3631" w:author="颖" w:date="2024-07-31T21:02:47Z">
              <w:r>
                <w:rPr>
                  <w:sz w:val="18"/>
                  <w:szCs w:val="18"/>
                </w:rPr>
                <w:t>(</w:t>
              </w:r>
            </w:ins>
            <w:ins w:id="3632" w:author="颖" w:date="2024-07-31T21:02:47Z">
              <w:r>
                <w:rPr>
                  <w:i/>
                  <w:sz w:val="18"/>
                  <w:szCs w:val="18"/>
                </w:rPr>
                <w:t>R</w:t>
              </w:r>
            </w:ins>
            <w:ins w:id="3633" w:author="颖" w:date="2024-07-31T21:02:47Z">
              <w:r>
                <w:rPr>
                  <w:sz w:val="18"/>
                  <w:szCs w:val="18"/>
                </w:rPr>
                <w:t>)%</w:t>
              </w:r>
            </w:ins>
          </w:p>
        </w:tc>
      </w:tr>
      <w:tr w14:paraId="2750F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635" w:author="颖" w:date="2024-08-07T14:20:48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blPrExChange>
        </w:tblPrEx>
        <w:trPr>
          <w:trHeight w:val="302" w:hRule="exact"/>
          <w:jc w:val="center"/>
          <w:ins w:id="3634" w:author="颖" w:date="2024-07-31T21:02:47Z"/>
          <w:trPrChange w:id="3635" w:author="颖" w:date="2024-08-07T14:20:48Z">
            <w:trPr>
              <w:trHeight w:val="302" w:hRule="exact"/>
              <w:jc w:val="center"/>
            </w:trPr>
          </w:trPrChange>
        </w:trPr>
        <w:tc>
          <w:tcPr>
            <w:tcW w:w="2496" w:type="pct"/>
            <w:tcBorders>
              <w:top w:val="single" w:color="auto" w:sz="12" w:space="0"/>
              <w:bottom w:val="single" w:color="auto" w:sz="4" w:space="0"/>
              <w:right w:val="single" w:color="auto" w:sz="4" w:space="0"/>
            </w:tcBorders>
            <w:shd w:val="clear" w:color="auto" w:fill="auto"/>
            <w:vAlign w:val="center"/>
            <w:tcPrChange w:id="3636" w:author="颖" w:date="2024-08-07T14:20:48Z">
              <w:tcPr>
                <w:tcW w:w="2496" w:type="pct"/>
                <w:tcBorders>
                  <w:top w:val="single" w:color="auto" w:sz="12" w:space="0"/>
                  <w:bottom w:val="single" w:color="auto" w:sz="4" w:space="0"/>
                  <w:right w:val="single" w:color="auto" w:sz="4" w:space="0"/>
                </w:tcBorders>
                <w:shd w:val="clear" w:color="auto" w:fill="auto"/>
                <w:vAlign w:val="center"/>
              </w:tcPr>
            </w:tcPrChange>
          </w:tcPr>
          <w:p w14:paraId="4982D692">
            <w:pPr>
              <w:widowControl/>
              <w:spacing w:line="360" w:lineRule="auto"/>
              <w:jc w:val="center"/>
              <w:textAlignment w:val="center"/>
              <w:rPr>
                <w:ins w:id="3638" w:author="颖" w:date="2024-07-31T21:02:47Z"/>
                <w:rFonts w:ascii="宋体" w:hAnsi="宋体" w:cs="宋体"/>
                <w:color w:val="000000"/>
                <w:kern w:val="0"/>
                <w:sz w:val="18"/>
                <w:szCs w:val="18"/>
                <w:lang w:bidi="ar"/>
              </w:rPr>
              <w:pPrChange w:id="3637" w:author="颖" w:date="2024-10-29T10:40:07Z">
                <w:pPr>
                  <w:widowControl/>
                  <w:jc w:val="center"/>
                  <w:textAlignment w:val="center"/>
                </w:pPr>
              </w:pPrChange>
            </w:pPr>
            <w:ins w:id="3639" w:author="颖" w:date="2024-07-31T21:02:47Z">
              <w:r>
                <w:rPr>
                  <w:rFonts w:hint="eastAsia"/>
                  <w:color w:val="000000"/>
                  <w:kern w:val="0"/>
                  <w:sz w:val="18"/>
                  <w:szCs w:val="18"/>
                  <w:lang w:bidi="ar"/>
                </w:rPr>
                <w:t>0.12</w:t>
              </w:r>
            </w:ins>
          </w:p>
        </w:tc>
        <w:tc>
          <w:tcPr>
            <w:tcW w:w="2504" w:type="pct"/>
            <w:tcBorders>
              <w:top w:val="single" w:color="auto" w:sz="12" w:space="0"/>
              <w:left w:val="single" w:color="auto" w:sz="4" w:space="0"/>
              <w:bottom w:val="single" w:color="auto" w:sz="4" w:space="0"/>
            </w:tcBorders>
            <w:shd w:val="clear" w:color="auto" w:fill="auto"/>
            <w:vAlign w:val="center"/>
            <w:tcPrChange w:id="3640" w:author="颖" w:date="2024-08-07T14:20:48Z">
              <w:tcPr>
                <w:tcW w:w="2504" w:type="pct"/>
                <w:tcBorders>
                  <w:top w:val="single" w:color="auto" w:sz="12" w:space="0"/>
                  <w:left w:val="single" w:color="auto" w:sz="4" w:space="0"/>
                  <w:bottom w:val="single" w:color="auto" w:sz="4" w:space="0"/>
                </w:tcBorders>
                <w:shd w:val="clear" w:color="auto" w:fill="auto"/>
                <w:vAlign w:val="center"/>
              </w:tcPr>
            </w:tcPrChange>
          </w:tcPr>
          <w:p w14:paraId="26A2FABF">
            <w:pPr>
              <w:widowControl/>
              <w:spacing w:line="360" w:lineRule="auto"/>
              <w:jc w:val="center"/>
              <w:textAlignment w:val="center"/>
              <w:rPr>
                <w:ins w:id="3642" w:author="颖" w:date="2024-07-31T21:02:47Z"/>
                <w:color w:val="000000"/>
                <w:kern w:val="0"/>
                <w:sz w:val="18"/>
                <w:szCs w:val="18"/>
                <w:lang w:bidi="ar"/>
              </w:rPr>
              <w:pPrChange w:id="3641" w:author="颖" w:date="2024-10-29T10:40:07Z">
                <w:pPr>
                  <w:widowControl/>
                  <w:jc w:val="center"/>
                  <w:textAlignment w:val="center"/>
                </w:pPr>
              </w:pPrChange>
            </w:pPr>
            <w:ins w:id="3643" w:author="颖" w:date="2024-07-31T21:02:47Z">
              <w:r>
                <w:rPr>
                  <w:rFonts w:ascii="Times New Roman" w:hAnsi="Times New Roman" w:eastAsia="宋体"/>
                  <w:color w:val="000000"/>
                  <w:kern w:val="0"/>
                  <w:sz w:val="18"/>
                  <w:szCs w:val="18"/>
                  <w:lang w:bidi="ar"/>
                </w:rPr>
                <w:t>0.03</w:t>
              </w:r>
            </w:ins>
          </w:p>
        </w:tc>
      </w:tr>
      <w:tr w14:paraId="6B162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645" w:author="颖" w:date="2024-08-07T14:20:4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ins w:id="3644" w:author="颖" w:date="2024-07-31T21:02:47Z"/>
          <w:trPrChange w:id="3645" w:author="颖" w:date="2024-08-07T14:20:41Z">
            <w:trPr>
              <w:trHeight w:val="302" w:hRule="exact"/>
              <w:jc w:val="center"/>
            </w:trPr>
          </w:trPrChange>
        </w:trPr>
        <w:tc>
          <w:tcPr>
            <w:tcW w:w="2496" w:type="pct"/>
            <w:tcBorders>
              <w:top w:val="single" w:color="auto" w:sz="4" w:space="0"/>
              <w:bottom w:val="single" w:color="auto" w:sz="4" w:space="0"/>
              <w:right w:val="single" w:color="auto" w:sz="4" w:space="0"/>
            </w:tcBorders>
            <w:shd w:val="clear" w:color="auto" w:fill="auto"/>
            <w:vAlign w:val="center"/>
            <w:tcPrChange w:id="3646" w:author="颖" w:date="2024-08-07T14:20:41Z">
              <w:tcPr>
                <w:tcW w:w="2496" w:type="pct"/>
                <w:tcBorders>
                  <w:top w:val="single" w:color="auto" w:sz="4" w:space="0"/>
                  <w:bottom w:val="single" w:color="auto" w:sz="4" w:space="0"/>
                  <w:right w:val="single" w:color="auto" w:sz="4" w:space="0"/>
                </w:tcBorders>
                <w:shd w:val="clear" w:color="auto" w:fill="auto"/>
                <w:vAlign w:val="center"/>
              </w:tcPr>
            </w:tcPrChange>
          </w:tcPr>
          <w:p w14:paraId="2AAFD160">
            <w:pPr>
              <w:widowControl/>
              <w:spacing w:line="360" w:lineRule="auto"/>
              <w:jc w:val="center"/>
              <w:textAlignment w:val="center"/>
              <w:rPr>
                <w:ins w:id="3648" w:author="颖" w:date="2024-07-31T21:02:47Z"/>
              </w:rPr>
              <w:pPrChange w:id="3647" w:author="颖" w:date="2024-10-29T10:40:07Z">
                <w:pPr>
                  <w:widowControl/>
                  <w:jc w:val="center"/>
                  <w:textAlignment w:val="center"/>
                </w:pPr>
              </w:pPrChange>
            </w:pPr>
            <w:ins w:id="3649" w:author="颖" w:date="2024-07-31T21:02:47Z">
              <w:r>
                <w:rPr>
                  <w:rFonts w:hint="eastAsia"/>
                  <w:color w:val="000000"/>
                  <w:kern w:val="0"/>
                  <w:sz w:val="18"/>
                  <w:szCs w:val="18"/>
                  <w:lang w:bidi="ar"/>
                </w:rPr>
                <w:t>0.51</w:t>
              </w:r>
            </w:ins>
          </w:p>
        </w:tc>
        <w:tc>
          <w:tcPr>
            <w:tcW w:w="2504" w:type="pct"/>
            <w:tcBorders>
              <w:top w:val="single" w:color="auto" w:sz="4" w:space="0"/>
              <w:left w:val="single" w:color="auto" w:sz="4" w:space="0"/>
              <w:bottom w:val="single" w:color="auto" w:sz="4" w:space="0"/>
            </w:tcBorders>
            <w:shd w:val="clear" w:color="auto" w:fill="auto"/>
            <w:vAlign w:val="center"/>
            <w:tcPrChange w:id="3650" w:author="颖" w:date="2024-08-07T14:20:41Z">
              <w:tcPr>
                <w:tcW w:w="2504" w:type="pct"/>
                <w:tcBorders>
                  <w:top w:val="single" w:color="auto" w:sz="4" w:space="0"/>
                  <w:left w:val="single" w:color="auto" w:sz="4" w:space="0"/>
                  <w:bottom w:val="single" w:color="auto" w:sz="4" w:space="0"/>
                </w:tcBorders>
                <w:shd w:val="clear" w:color="auto" w:fill="auto"/>
                <w:vAlign w:val="center"/>
              </w:tcPr>
            </w:tcPrChange>
          </w:tcPr>
          <w:p w14:paraId="168AC025">
            <w:pPr>
              <w:widowControl/>
              <w:spacing w:line="360" w:lineRule="auto"/>
              <w:jc w:val="center"/>
              <w:textAlignment w:val="center"/>
              <w:rPr>
                <w:ins w:id="3652" w:author="颖" w:date="2024-07-31T21:02:47Z"/>
                <w:color w:val="000000"/>
                <w:kern w:val="0"/>
                <w:sz w:val="18"/>
                <w:szCs w:val="18"/>
                <w:lang w:bidi="ar"/>
              </w:rPr>
              <w:pPrChange w:id="3651" w:author="颖" w:date="2024-10-29T10:40:07Z">
                <w:pPr>
                  <w:widowControl/>
                  <w:jc w:val="center"/>
                  <w:textAlignment w:val="center"/>
                </w:pPr>
              </w:pPrChange>
            </w:pPr>
            <w:ins w:id="3653" w:author="颖" w:date="2024-07-31T21:02:47Z">
              <w:r>
                <w:rPr>
                  <w:rFonts w:ascii="Times New Roman" w:hAnsi="Times New Roman" w:eastAsia="宋体"/>
                  <w:color w:val="000000"/>
                  <w:kern w:val="0"/>
                  <w:sz w:val="18"/>
                  <w:szCs w:val="18"/>
                  <w:lang w:bidi="ar"/>
                </w:rPr>
                <w:t>0.05</w:t>
              </w:r>
            </w:ins>
          </w:p>
        </w:tc>
      </w:tr>
      <w:tr w14:paraId="6C6E7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655" w:author="颖" w:date="2024-08-07T14:20:4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ins w:id="3654" w:author="颖" w:date="2024-07-31T21:02:47Z"/>
          <w:trPrChange w:id="3655" w:author="颖" w:date="2024-08-07T14:20:41Z">
            <w:trPr>
              <w:trHeight w:val="302" w:hRule="exact"/>
              <w:jc w:val="center"/>
            </w:trPr>
          </w:trPrChange>
        </w:trPr>
        <w:tc>
          <w:tcPr>
            <w:tcW w:w="2496" w:type="pct"/>
            <w:tcBorders>
              <w:top w:val="single" w:color="auto" w:sz="4" w:space="0"/>
              <w:bottom w:val="single" w:color="auto" w:sz="4" w:space="0"/>
              <w:right w:val="single" w:color="auto" w:sz="4" w:space="0"/>
            </w:tcBorders>
            <w:shd w:val="clear" w:color="auto" w:fill="auto"/>
            <w:vAlign w:val="center"/>
            <w:tcPrChange w:id="3656" w:author="颖" w:date="2024-08-07T14:20:41Z">
              <w:tcPr>
                <w:tcW w:w="2496" w:type="pct"/>
                <w:tcBorders>
                  <w:top w:val="single" w:color="auto" w:sz="4" w:space="0"/>
                  <w:bottom w:val="single" w:color="auto" w:sz="4" w:space="0"/>
                  <w:right w:val="single" w:color="auto" w:sz="4" w:space="0"/>
                </w:tcBorders>
                <w:shd w:val="clear" w:color="auto" w:fill="auto"/>
                <w:vAlign w:val="center"/>
              </w:tcPr>
            </w:tcPrChange>
          </w:tcPr>
          <w:p w14:paraId="030303AD">
            <w:pPr>
              <w:widowControl/>
              <w:spacing w:line="360" w:lineRule="auto"/>
              <w:jc w:val="center"/>
              <w:textAlignment w:val="center"/>
              <w:rPr>
                <w:ins w:id="3658" w:author="颖" w:date="2024-07-31T21:02:47Z"/>
                <w:rFonts w:ascii="宋体" w:hAnsi="宋体" w:cs="宋体"/>
                <w:color w:val="000000"/>
                <w:kern w:val="0"/>
                <w:sz w:val="18"/>
                <w:szCs w:val="18"/>
                <w:lang w:bidi="ar"/>
              </w:rPr>
              <w:pPrChange w:id="3657" w:author="颖" w:date="2024-10-29T10:40:07Z">
                <w:pPr>
                  <w:widowControl/>
                  <w:jc w:val="center"/>
                  <w:textAlignment w:val="center"/>
                </w:pPr>
              </w:pPrChange>
            </w:pPr>
            <w:ins w:id="3659" w:author="颖" w:date="2024-07-31T21:02:47Z">
              <w:r>
                <w:rPr>
                  <w:rFonts w:hint="eastAsia"/>
                  <w:color w:val="000000"/>
                  <w:kern w:val="0"/>
                  <w:sz w:val="18"/>
                  <w:szCs w:val="18"/>
                  <w:lang w:bidi="ar"/>
                </w:rPr>
                <w:t>1.00</w:t>
              </w:r>
            </w:ins>
          </w:p>
        </w:tc>
        <w:tc>
          <w:tcPr>
            <w:tcW w:w="2504" w:type="pct"/>
            <w:tcBorders>
              <w:top w:val="single" w:color="auto" w:sz="4" w:space="0"/>
              <w:left w:val="single" w:color="auto" w:sz="4" w:space="0"/>
              <w:bottom w:val="single" w:color="auto" w:sz="4" w:space="0"/>
            </w:tcBorders>
            <w:shd w:val="clear" w:color="auto" w:fill="auto"/>
            <w:vAlign w:val="center"/>
            <w:tcPrChange w:id="3660" w:author="颖" w:date="2024-08-07T14:20:41Z">
              <w:tcPr>
                <w:tcW w:w="2504" w:type="pct"/>
                <w:tcBorders>
                  <w:top w:val="single" w:color="auto" w:sz="4" w:space="0"/>
                  <w:left w:val="single" w:color="auto" w:sz="4" w:space="0"/>
                  <w:bottom w:val="single" w:color="auto" w:sz="4" w:space="0"/>
                </w:tcBorders>
                <w:shd w:val="clear" w:color="auto" w:fill="auto"/>
                <w:vAlign w:val="center"/>
              </w:tcPr>
            </w:tcPrChange>
          </w:tcPr>
          <w:p w14:paraId="54F26059">
            <w:pPr>
              <w:widowControl/>
              <w:spacing w:line="360" w:lineRule="auto"/>
              <w:jc w:val="center"/>
              <w:textAlignment w:val="center"/>
              <w:rPr>
                <w:ins w:id="3662" w:author="颖" w:date="2024-07-31T21:02:47Z"/>
                <w:rFonts w:hint="eastAsia" w:eastAsia="宋体"/>
                <w:color w:val="000000"/>
                <w:kern w:val="0"/>
                <w:sz w:val="18"/>
                <w:szCs w:val="18"/>
                <w:lang w:eastAsia="zh-CN" w:bidi="ar"/>
              </w:rPr>
              <w:pPrChange w:id="3661" w:author="颖" w:date="2024-10-29T10:40:07Z">
                <w:pPr>
                  <w:widowControl/>
                  <w:jc w:val="center"/>
                  <w:textAlignment w:val="center"/>
                </w:pPr>
              </w:pPrChange>
            </w:pPr>
            <w:ins w:id="3663" w:author="颖" w:date="2024-07-31T21:02:47Z">
              <w:r>
                <w:rPr>
                  <w:rFonts w:ascii="Times New Roman" w:hAnsi="Times New Roman" w:eastAsia="宋体"/>
                  <w:color w:val="000000"/>
                  <w:kern w:val="0"/>
                  <w:sz w:val="18"/>
                  <w:szCs w:val="18"/>
                  <w:lang w:bidi="ar"/>
                </w:rPr>
                <w:t>0.1</w:t>
              </w:r>
            </w:ins>
            <w:ins w:id="3664" w:author="颖" w:date="2024-08-28T10:03:51Z">
              <w:r>
                <w:rPr>
                  <w:rFonts w:hint="eastAsia"/>
                  <w:color w:val="000000"/>
                  <w:kern w:val="0"/>
                  <w:sz w:val="18"/>
                  <w:szCs w:val="18"/>
                  <w:lang w:val="en-US" w:eastAsia="zh-CN" w:bidi="ar"/>
                </w:rPr>
                <w:t>0</w:t>
              </w:r>
            </w:ins>
          </w:p>
        </w:tc>
      </w:tr>
      <w:tr w14:paraId="0911E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666" w:author="颖" w:date="2024-08-07T14:20:4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39" w:hRule="exact"/>
          <w:jc w:val="center"/>
          <w:ins w:id="3665" w:author="颖" w:date="2024-07-31T21:02:47Z"/>
          <w:trPrChange w:id="3666" w:author="颖" w:date="2024-08-07T14:20:41Z">
            <w:trPr>
              <w:trHeight w:val="339" w:hRule="exact"/>
              <w:jc w:val="center"/>
            </w:trPr>
          </w:trPrChange>
        </w:trPr>
        <w:tc>
          <w:tcPr>
            <w:tcW w:w="2496" w:type="pct"/>
            <w:tcBorders>
              <w:top w:val="single" w:color="auto" w:sz="4" w:space="0"/>
              <w:bottom w:val="single" w:color="auto" w:sz="4" w:space="0"/>
              <w:right w:val="single" w:color="auto" w:sz="4" w:space="0"/>
            </w:tcBorders>
            <w:shd w:val="clear" w:color="auto" w:fill="auto"/>
            <w:vAlign w:val="center"/>
            <w:tcPrChange w:id="3667" w:author="颖" w:date="2024-08-07T14:20:41Z">
              <w:tcPr>
                <w:tcW w:w="2496" w:type="pct"/>
                <w:tcBorders>
                  <w:top w:val="single" w:color="auto" w:sz="4" w:space="0"/>
                  <w:bottom w:val="single" w:color="auto" w:sz="4" w:space="0"/>
                  <w:right w:val="single" w:color="auto" w:sz="4" w:space="0"/>
                </w:tcBorders>
                <w:shd w:val="clear" w:color="auto" w:fill="auto"/>
                <w:vAlign w:val="center"/>
              </w:tcPr>
            </w:tcPrChange>
          </w:tcPr>
          <w:p w14:paraId="02042184">
            <w:pPr>
              <w:widowControl/>
              <w:spacing w:line="360" w:lineRule="auto"/>
              <w:jc w:val="center"/>
              <w:textAlignment w:val="center"/>
              <w:rPr>
                <w:ins w:id="3669" w:author="颖" w:date="2024-07-31T21:02:47Z"/>
                <w:rFonts w:hint="eastAsia" w:ascii="宋体" w:hAnsi="宋体" w:eastAsia="宋体" w:cs="宋体"/>
                <w:color w:val="000000"/>
                <w:kern w:val="0"/>
                <w:sz w:val="18"/>
                <w:szCs w:val="18"/>
                <w:lang w:eastAsia="zh-CN" w:bidi="ar"/>
              </w:rPr>
              <w:pPrChange w:id="3668" w:author="颖" w:date="2024-10-29T10:40:07Z">
                <w:pPr>
                  <w:widowControl/>
                  <w:jc w:val="center"/>
                  <w:textAlignment w:val="center"/>
                </w:pPr>
              </w:pPrChange>
            </w:pPr>
            <w:ins w:id="3670" w:author="颖" w:date="2024-07-31T21:02:47Z">
              <w:r>
                <w:rPr>
                  <w:rFonts w:hint="eastAsia"/>
                  <w:color w:val="000000"/>
                  <w:kern w:val="0"/>
                  <w:sz w:val="18"/>
                  <w:szCs w:val="18"/>
                  <w:lang w:bidi="ar"/>
                </w:rPr>
                <w:t>1.4</w:t>
              </w:r>
            </w:ins>
            <w:ins w:id="3671" w:author="颖" w:date="2024-08-28T20:29:31Z">
              <w:r>
                <w:rPr>
                  <w:rFonts w:hint="eastAsia"/>
                  <w:color w:val="000000"/>
                  <w:kern w:val="0"/>
                  <w:sz w:val="18"/>
                  <w:szCs w:val="18"/>
                  <w:lang w:val="en-US" w:eastAsia="zh-CN" w:bidi="ar"/>
                </w:rPr>
                <w:t>8</w:t>
              </w:r>
            </w:ins>
          </w:p>
        </w:tc>
        <w:tc>
          <w:tcPr>
            <w:tcW w:w="2504" w:type="pct"/>
            <w:tcBorders>
              <w:top w:val="single" w:color="auto" w:sz="4" w:space="0"/>
              <w:left w:val="single" w:color="auto" w:sz="4" w:space="0"/>
              <w:bottom w:val="single" w:color="auto" w:sz="4" w:space="0"/>
            </w:tcBorders>
            <w:shd w:val="clear" w:color="auto" w:fill="auto"/>
            <w:vAlign w:val="center"/>
            <w:tcPrChange w:id="3672" w:author="颖" w:date="2024-08-07T14:20:41Z">
              <w:tcPr>
                <w:tcW w:w="2504" w:type="pct"/>
                <w:tcBorders>
                  <w:top w:val="single" w:color="auto" w:sz="4" w:space="0"/>
                  <w:left w:val="single" w:color="auto" w:sz="4" w:space="0"/>
                  <w:bottom w:val="single" w:color="auto" w:sz="4" w:space="0"/>
                </w:tcBorders>
                <w:shd w:val="clear" w:color="auto" w:fill="auto"/>
                <w:vAlign w:val="center"/>
              </w:tcPr>
            </w:tcPrChange>
          </w:tcPr>
          <w:p w14:paraId="75FAE333">
            <w:pPr>
              <w:widowControl/>
              <w:spacing w:line="360" w:lineRule="auto"/>
              <w:jc w:val="center"/>
              <w:textAlignment w:val="center"/>
              <w:rPr>
                <w:ins w:id="3674" w:author="颖" w:date="2024-07-31T21:02:47Z"/>
                <w:color w:val="000000"/>
                <w:kern w:val="0"/>
                <w:sz w:val="18"/>
                <w:szCs w:val="18"/>
                <w:lang w:bidi="ar"/>
              </w:rPr>
              <w:pPrChange w:id="3673" w:author="颖" w:date="2024-10-29T10:40:07Z">
                <w:pPr>
                  <w:widowControl/>
                  <w:jc w:val="center"/>
                  <w:textAlignment w:val="center"/>
                </w:pPr>
              </w:pPrChange>
            </w:pPr>
            <w:ins w:id="3675" w:author="颖" w:date="2024-07-31T21:02:47Z">
              <w:r>
                <w:rPr>
                  <w:rFonts w:ascii="Times New Roman" w:hAnsi="Times New Roman" w:eastAsia="宋体"/>
                  <w:color w:val="000000"/>
                  <w:kern w:val="0"/>
                  <w:sz w:val="18"/>
                  <w:szCs w:val="18"/>
                  <w:lang w:bidi="ar"/>
                </w:rPr>
                <w:t>0.11</w:t>
              </w:r>
            </w:ins>
          </w:p>
        </w:tc>
      </w:tr>
      <w:tr w14:paraId="6BD34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677" w:author="颖" w:date="2024-08-07T14:20:4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39" w:hRule="exact"/>
          <w:jc w:val="center"/>
          <w:ins w:id="3676" w:author="颖" w:date="2024-07-31T21:02:47Z"/>
          <w:trPrChange w:id="3677" w:author="颖" w:date="2024-08-07T14:20:41Z">
            <w:trPr>
              <w:trHeight w:val="339" w:hRule="exact"/>
              <w:jc w:val="center"/>
            </w:trPr>
          </w:trPrChange>
        </w:trPr>
        <w:tc>
          <w:tcPr>
            <w:tcW w:w="2496" w:type="pct"/>
            <w:tcBorders>
              <w:top w:val="single" w:color="auto" w:sz="4" w:space="0"/>
              <w:bottom w:val="single" w:color="auto" w:sz="4" w:space="0"/>
              <w:right w:val="single" w:color="auto" w:sz="4" w:space="0"/>
            </w:tcBorders>
            <w:shd w:val="clear" w:color="auto" w:fill="auto"/>
            <w:vAlign w:val="center"/>
            <w:tcPrChange w:id="3678" w:author="颖" w:date="2024-08-07T14:20:41Z">
              <w:tcPr>
                <w:tcW w:w="2496" w:type="pct"/>
                <w:tcBorders>
                  <w:top w:val="single" w:color="auto" w:sz="4" w:space="0"/>
                  <w:bottom w:val="single" w:color="auto" w:sz="4" w:space="0"/>
                  <w:right w:val="single" w:color="auto" w:sz="4" w:space="0"/>
                </w:tcBorders>
                <w:shd w:val="clear" w:color="auto" w:fill="auto"/>
                <w:vAlign w:val="center"/>
              </w:tcPr>
            </w:tcPrChange>
          </w:tcPr>
          <w:p w14:paraId="5269CDEC">
            <w:pPr>
              <w:widowControl/>
              <w:spacing w:line="360" w:lineRule="auto"/>
              <w:jc w:val="center"/>
              <w:textAlignment w:val="center"/>
              <w:rPr>
                <w:ins w:id="3680" w:author="颖" w:date="2024-07-31T21:02:47Z"/>
                <w:rFonts w:ascii="宋体" w:hAnsi="宋体" w:cs="宋体"/>
                <w:color w:val="000000"/>
                <w:kern w:val="0"/>
                <w:sz w:val="18"/>
                <w:szCs w:val="18"/>
                <w:lang w:bidi="ar"/>
              </w:rPr>
              <w:pPrChange w:id="3679" w:author="颖" w:date="2024-10-29T10:40:07Z">
                <w:pPr>
                  <w:widowControl/>
                  <w:jc w:val="center"/>
                  <w:textAlignment w:val="center"/>
                </w:pPr>
              </w:pPrChange>
            </w:pPr>
            <w:ins w:id="3681" w:author="颖" w:date="2024-07-31T21:02:47Z">
              <w:r>
                <w:rPr>
                  <w:rFonts w:hint="eastAsia"/>
                  <w:color w:val="000000"/>
                  <w:kern w:val="0"/>
                  <w:sz w:val="18"/>
                  <w:szCs w:val="18"/>
                  <w:lang w:bidi="ar"/>
                </w:rPr>
                <w:t>2.10</w:t>
              </w:r>
            </w:ins>
          </w:p>
        </w:tc>
        <w:tc>
          <w:tcPr>
            <w:tcW w:w="2504" w:type="pct"/>
            <w:tcBorders>
              <w:top w:val="single" w:color="auto" w:sz="4" w:space="0"/>
              <w:left w:val="single" w:color="auto" w:sz="4" w:space="0"/>
              <w:bottom w:val="single" w:color="auto" w:sz="4" w:space="0"/>
            </w:tcBorders>
            <w:shd w:val="clear" w:color="auto" w:fill="auto"/>
            <w:vAlign w:val="center"/>
            <w:tcPrChange w:id="3682" w:author="颖" w:date="2024-08-07T14:20:41Z">
              <w:tcPr>
                <w:tcW w:w="2504" w:type="pct"/>
                <w:tcBorders>
                  <w:top w:val="single" w:color="auto" w:sz="4" w:space="0"/>
                  <w:left w:val="single" w:color="auto" w:sz="4" w:space="0"/>
                  <w:bottom w:val="single" w:color="auto" w:sz="4" w:space="0"/>
                </w:tcBorders>
                <w:shd w:val="clear" w:color="auto" w:fill="auto"/>
                <w:vAlign w:val="center"/>
              </w:tcPr>
            </w:tcPrChange>
          </w:tcPr>
          <w:p w14:paraId="1255F945">
            <w:pPr>
              <w:widowControl/>
              <w:spacing w:line="360" w:lineRule="auto"/>
              <w:jc w:val="center"/>
              <w:textAlignment w:val="center"/>
              <w:rPr>
                <w:ins w:id="3684" w:author="颖" w:date="2024-07-31T21:02:47Z"/>
                <w:color w:val="000000"/>
                <w:kern w:val="0"/>
                <w:sz w:val="18"/>
                <w:szCs w:val="18"/>
                <w:lang w:bidi="ar"/>
              </w:rPr>
              <w:pPrChange w:id="3683" w:author="颖" w:date="2024-10-29T10:40:07Z">
                <w:pPr>
                  <w:widowControl/>
                  <w:jc w:val="center"/>
                  <w:textAlignment w:val="center"/>
                </w:pPr>
              </w:pPrChange>
            </w:pPr>
            <w:ins w:id="3685" w:author="颖" w:date="2024-07-31T21:02:47Z">
              <w:r>
                <w:rPr>
                  <w:rFonts w:ascii="Times New Roman" w:hAnsi="Times New Roman" w:eastAsia="宋体"/>
                  <w:color w:val="000000"/>
                  <w:kern w:val="0"/>
                  <w:sz w:val="18"/>
                  <w:szCs w:val="18"/>
                  <w:lang w:bidi="ar"/>
                </w:rPr>
                <w:t>0.20</w:t>
              </w:r>
            </w:ins>
          </w:p>
        </w:tc>
      </w:tr>
      <w:tr w14:paraId="640E3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exact"/>
          <w:jc w:val="center"/>
          <w:ins w:id="3686" w:author="颖" w:date="2024-07-31T21:02:47Z"/>
        </w:trPr>
        <w:tc>
          <w:tcPr>
            <w:tcW w:w="5000" w:type="pct"/>
            <w:gridSpan w:val="2"/>
            <w:tcBorders>
              <w:top w:val="single" w:color="auto" w:sz="4" w:space="0"/>
              <w:bottom w:val="single" w:color="auto" w:sz="12" w:space="0"/>
            </w:tcBorders>
            <w:shd w:val="clear" w:color="auto" w:fill="auto"/>
            <w:vAlign w:val="center"/>
          </w:tcPr>
          <w:p w14:paraId="32DAF9A2">
            <w:pPr>
              <w:spacing w:line="360" w:lineRule="auto"/>
              <w:rPr>
                <w:ins w:id="3688" w:author="颖" w:date="2024-07-31T21:02:47Z"/>
                <w:color w:val="000000"/>
                <w:kern w:val="0"/>
                <w:sz w:val="18"/>
                <w:szCs w:val="18"/>
                <w:lang w:bidi="ar"/>
              </w:rPr>
              <w:pPrChange w:id="3687" w:author="颖" w:date="2024-10-29T10:40:07Z">
                <w:pPr/>
              </w:pPrChange>
            </w:pPr>
            <w:ins w:id="3689" w:author="颖" w:date="2024-07-31T21:02:47Z">
              <w:r>
                <w:rPr>
                  <w:rFonts w:hint="eastAsia" w:ascii="黑体" w:hAnsi="黑体" w:eastAsia="黑体" w:cs="黑体"/>
                  <w:color w:val="000000"/>
                  <w:kern w:val="0"/>
                  <w:sz w:val="18"/>
                  <w:szCs w:val="18"/>
                  <w:lang w:bidi="ar"/>
                </w:rPr>
                <w:t>注1：</w:t>
              </w:r>
            </w:ins>
            <w:ins w:id="3690" w:author="颖" w:date="2024-07-31T21:02:47Z">
              <w:r>
                <w:rPr>
                  <w:rFonts w:hint="default" w:ascii="Times New Roman" w:hAnsi="Times New Roman" w:cs="Times New Roman"/>
                  <w:color w:val="000000"/>
                  <w:kern w:val="0"/>
                  <w:sz w:val="18"/>
                  <w:szCs w:val="18"/>
                  <w:lang w:bidi="ar"/>
                  <w:rPrChange w:id="3691" w:author="颖" w:date="2024-07-31T21:18:21Z">
                    <w:rPr>
                      <w:rFonts w:hint="eastAsia" w:ascii="宋体" w:hAnsi="宋体" w:cs="宋体"/>
                      <w:color w:val="000000"/>
                      <w:kern w:val="0"/>
                      <w:sz w:val="18"/>
                      <w:szCs w:val="18"/>
                      <w:lang w:bidi="ar"/>
                    </w:rPr>
                  </w:rPrChange>
                </w:rPr>
                <w:t>再现性限（R）为2.8×S</w:t>
              </w:r>
            </w:ins>
            <w:ins w:id="3692" w:author="颖" w:date="2024-07-31T21:02:47Z">
              <w:r>
                <w:rPr>
                  <w:rFonts w:hint="default" w:ascii="Times New Roman" w:hAnsi="Times New Roman" w:cs="Times New Roman"/>
                  <w:color w:val="000000"/>
                  <w:kern w:val="0"/>
                  <w:sz w:val="18"/>
                  <w:szCs w:val="18"/>
                  <w:vertAlign w:val="subscript"/>
                  <w:lang w:bidi="ar"/>
                  <w:rPrChange w:id="3693" w:author="颖" w:date="2024-07-31T21:18:21Z">
                    <w:rPr>
                      <w:rFonts w:hint="eastAsia" w:ascii="宋体" w:hAnsi="宋体" w:cs="宋体"/>
                      <w:color w:val="000000"/>
                      <w:kern w:val="0"/>
                      <w:sz w:val="18"/>
                      <w:szCs w:val="18"/>
                      <w:vertAlign w:val="subscript"/>
                      <w:lang w:bidi="ar"/>
                    </w:rPr>
                  </w:rPrChange>
                </w:rPr>
                <w:t>R</w:t>
              </w:r>
            </w:ins>
            <w:ins w:id="3694" w:author="颖" w:date="2024-07-31T21:02:47Z">
              <w:r>
                <w:rPr>
                  <w:rFonts w:hint="default" w:ascii="Times New Roman" w:hAnsi="Times New Roman" w:cs="Times New Roman"/>
                  <w:color w:val="000000"/>
                  <w:kern w:val="0"/>
                  <w:sz w:val="18"/>
                  <w:szCs w:val="18"/>
                  <w:lang w:bidi="ar"/>
                  <w:rPrChange w:id="3695" w:author="颖" w:date="2024-07-31T21:18:21Z">
                    <w:rPr>
                      <w:rFonts w:hint="eastAsia" w:ascii="宋体" w:hAnsi="宋体" w:cs="宋体"/>
                      <w:color w:val="000000"/>
                      <w:kern w:val="0"/>
                      <w:sz w:val="18"/>
                      <w:szCs w:val="18"/>
                      <w:lang w:bidi="ar"/>
                    </w:rPr>
                  </w:rPrChange>
                </w:rPr>
                <w:t>，S</w:t>
              </w:r>
            </w:ins>
            <w:ins w:id="3696" w:author="颖" w:date="2024-07-31T21:02:47Z">
              <w:r>
                <w:rPr>
                  <w:rFonts w:hint="default" w:ascii="Times New Roman" w:hAnsi="Times New Roman" w:cs="Times New Roman"/>
                  <w:color w:val="000000"/>
                  <w:kern w:val="0"/>
                  <w:sz w:val="18"/>
                  <w:szCs w:val="18"/>
                  <w:vertAlign w:val="subscript"/>
                  <w:lang w:bidi="ar"/>
                  <w:rPrChange w:id="3697" w:author="颖" w:date="2024-07-31T21:18:21Z">
                    <w:rPr>
                      <w:rFonts w:hint="eastAsia" w:ascii="宋体" w:hAnsi="宋体" w:cs="宋体"/>
                      <w:color w:val="000000"/>
                      <w:kern w:val="0"/>
                      <w:sz w:val="18"/>
                      <w:szCs w:val="18"/>
                      <w:vertAlign w:val="subscript"/>
                      <w:lang w:bidi="ar"/>
                    </w:rPr>
                  </w:rPrChange>
                </w:rPr>
                <w:t>R</w:t>
              </w:r>
            </w:ins>
            <w:ins w:id="3698" w:author="颖" w:date="2024-07-31T21:02:47Z">
              <w:r>
                <w:rPr>
                  <w:rFonts w:hint="default" w:ascii="Times New Roman" w:hAnsi="Times New Roman" w:cs="Times New Roman"/>
                  <w:color w:val="000000"/>
                  <w:kern w:val="0"/>
                  <w:sz w:val="18"/>
                  <w:szCs w:val="18"/>
                  <w:lang w:bidi="ar"/>
                  <w:rPrChange w:id="3699" w:author="颖" w:date="2024-07-31T21:18:21Z">
                    <w:rPr>
                      <w:rFonts w:hint="eastAsia" w:ascii="宋体" w:hAnsi="宋体" w:cs="宋体"/>
                      <w:color w:val="000000"/>
                      <w:kern w:val="0"/>
                      <w:sz w:val="18"/>
                      <w:szCs w:val="18"/>
                      <w:lang w:bidi="ar"/>
                    </w:rPr>
                  </w:rPrChange>
                </w:rPr>
                <w:t>为再现性限标准偏差。</w:t>
              </w:r>
            </w:ins>
          </w:p>
          <w:p w14:paraId="1AED255D">
            <w:pPr>
              <w:widowControl/>
              <w:spacing w:line="360" w:lineRule="auto"/>
              <w:jc w:val="center"/>
              <w:textAlignment w:val="center"/>
              <w:rPr>
                <w:ins w:id="3701" w:author="颖" w:date="2024-07-31T21:02:47Z"/>
                <w:rFonts w:ascii="宋体" w:hAnsi="宋体" w:cs="宋体"/>
                <w:color w:val="000000"/>
                <w:kern w:val="0"/>
                <w:sz w:val="18"/>
                <w:szCs w:val="18"/>
                <w:lang w:bidi="ar"/>
              </w:rPr>
              <w:pPrChange w:id="3700" w:author="颖" w:date="2024-10-29T10:40:07Z">
                <w:pPr>
                  <w:widowControl/>
                  <w:jc w:val="center"/>
                  <w:textAlignment w:val="center"/>
                </w:pPr>
              </w:pPrChange>
            </w:pPr>
          </w:p>
        </w:tc>
      </w:tr>
    </w:tbl>
    <w:p w14:paraId="0B729BD0">
      <w:pPr>
        <w:pStyle w:val="74"/>
        <w:numPr>
          <w:ilvl w:val="-1"/>
          <w:numId w:val="0"/>
        </w:numPr>
        <w:tabs>
          <w:tab w:val="left" w:pos="112"/>
        </w:tabs>
        <w:spacing w:before="312" w:beforeLines="100" w:after="312" w:afterLines="100"/>
        <w:ind w:left="0" w:firstLine="0"/>
        <w:rPr>
          <w:ins w:id="3703" w:author="颖" w:date="2024-07-06T11:39:01Z"/>
          <w:rFonts w:hint="eastAsia" w:ascii="黑体" w:hAnsi="黑体" w:cs="黑体"/>
          <w:szCs w:val="21"/>
          <w:lang w:val="en-US" w:eastAsia="zh-CN"/>
          <w:rPrChange w:id="3704" w:author="颖" w:date="2024-07-06T11:42:11Z">
            <w:rPr>
              <w:ins w:id="3705" w:author="颖" w:date="2024-07-06T11:39:01Z"/>
              <w:rFonts w:hint="default" w:ascii="Times New Roman" w:hAnsi="Times New Roman" w:cs="Times New Roman"/>
              <w:szCs w:val="21"/>
              <w:lang w:val="en-US" w:eastAsia="zh-CN"/>
            </w:rPr>
          </w:rPrChange>
        </w:rPr>
        <w:pPrChange w:id="3702" w:author="颖" w:date="2024-07-06T11:38:33Z">
          <w:pPr>
            <w:pStyle w:val="74"/>
            <w:numPr>
              <w:ilvl w:val="0"/>
              <w:numId w:val="11"/>
            </w:numPr>
            <w:tabs>
              <w:tab w:val="left" w:pos="112"/>
              <w:tab w:val="clear" w:pos="360"/>
            </w:tabs>
            <w:spacing w:before="312" w:beforeLines="100" w:after="312" w:afterLines="100"/>
            <w:ind w:left="357" w:hanging="357"/>
          </w:pPr>
        </w:pPrChange>
      </w:pPr>
      <w:ins w:id="3706" w:author="颖" w:date="2024-07-06T11:41:44Z">
        <w:r>
          <w:rPr>
            <w:rFonts w:hint="eastAsia" w:ascii="黑体" w:hAnsi="黑体" w:cs="黑体"/>
            <w:szCs w:val="21"/>
            <w:lang w:val="en-US" w:eastAsia="zh-CN"/>
            <w:rPrChange w:id="3707" w:author="颖" w:date="2024-07-06T11:42:11Z">
              <w:rPr>
                <w:rFonts w:hint="eastAsia" w:ascii="Times New Roman" w:cs="Times New Roman"/>
                <w:szCs w:val="21"/>
                <w:lang w:val="en-US" w:eastAsia="zh-CN"/>
              </w:rPr>
            </w:rPrChange>
          </w:rPr>
          <w:t>6</w:t>
        </w:r>
      </w:ins>
      <w:ins w:id="3708" w:author="颖" w:date="2024-07-06T11:41:45Z">
        <w:r>
          <w:rPr>
            <w:rFonts w:hint="eastAsia" w:ascii="黑体" w:hAnsi="黑体" w:cs="黑体"/>
            <w:szCs w:val="21"/>
            <w:lang w:val="en-US" w:eastAsia="zh-CN"/>
            <w:rPrChange w:id="3709" w:author="颖" w:date="2024-07-06T11:42:11Z">
              <w:rPr>
                <w:rFonts w:hint="eastAsia" w:ascii="Times New Roman" w:cs="Times New Roman"/>
                <w:szCs w:val="21"/>
                <w:lang w:val="en-US" w:eastAsia="zh-CN"/>
              </w:rPr>
            </w:rPrChange>
          </w:rPr>
          <w:t xml:space="preserve"> </w:t>
        </w:r>
      </w:ins>
      <w:ins w:id="3710" w:author="颖" w:date="2024-07-06T11:41:56Z">
        <w:r>
          <w:rPr>
            <w:rFonts w:hint="eastAsia" w:ascii="黑体" w:hAnsi="黑体" w:cs="黑体"/>
            <w:szCs w:val="21"/>
            <w:lang w:val="en-US" w:eastAsia="zh-CN"/>
            <w:rPrChange w:id="3711" w:author="颖" w:date="2024-07-06T11:42:11Z">
              <w:rPr>
                <w:rFonts w:hint="eastAsia" w:ascii="Times New Roman" w:cs="Times New Roman"/>
                <w:szCs w:val="21"/>
                <w:lang w:val="en-US" w:eastAsia="zh-CN"/>
              </w:rPr>
            </w:rPrChange>
          </w:rPr>
          <w:t xml:space="preserve"> </w:t>
        </w:r>
      </w:ins>
      <w:ins w:id="3712" w:author="颖" w:date="2024-07-06T11:41:49Z">
        <w:r>
          <w:rPr>
            <w:rFonts w:hint="eastAsia" w:ascii="黑体" w:hAnsi="黑体" w:cs="黑体"/>
            <w:szCs w:val="21"/>
            <w:lang w:val="en-US" w:eastAsia="zh-CN"/>
            <w:rPrChange w:id="3713" w:author="颖" w:date="2024-07-06T11:42:11Z">
              <w:rPr>
                <w:rFonts w:hint="eastAsia" w:ascii="Times New Roman" w:cs="Times New Roman"/>
                <w:szCs w:val="21"/>
                <w:lang w:val="en-US" w:eastAsia="zh-CN"/>
              </w:rPr>
            </w:rPrChange>
          </w:rPr>
          <w:t>氟离子</w:t>
        </w:r>
      </w:ins>
      <w:ins w:id="3714" w:author="颖" w:date="2024-07-06T11:41:50Z">
        <w:r>
          <w:rPr>
            <w:rFonts w:hint="eastAsia" w:ascii="黑体" w:hAnsi="黑体" w:cs="黑体"/>
            <w:szCs w:val="21"/>
            <w:lang w:val="en-US" w:eastAsia="zh-CN"/>
            <w:rPrChange w:id="3715" w:author="颖" w:date="2024-07-06T11:42:11Z">
              <w:rPr>
                <w:rFonts w:hint="eastAsia" w:ascii="Times New Roman" w:cs="Times New Roman"/>
                <w:szCs w:val="21"/>
                <w:lang w:val="en-US" w:eastAsia="zh-CN"/>
              </w:rPr>
            </w:rPrChange>
          </w:rPr>
          <w:t>选择</w:t>
        </w:r>
      </w:ins>
      <w:ins w:id="3716" w:author="颖" w:date="2024-07-06T11:41:53Z">
        <w:r>
          <w:rPr>
            <w:rFonts w:hint="eastAsia" w:ascii="黑体" w:hAnsi="黑体" w:cs="黑体"/>
            <w:szCs w:val="21"/>
            <w:lang w:val="en-US" w:eastAsia="zh-CN"/>
            <w:rPrChange w:id="3717" w:author="颖" w:date="2024-07-06T11:42:11Z">
              <w:rPr>
                <w:rFonts w:hint="eastAsia" w:ascii="Times New Roman" w:cs="Times New Roman"/>
                <w:szCs w:val="21"/>
                <w:lang w:val="en-US" w:eastAsia="zh-CN"/>
              </w:rPr>
            </w:rPrChange>
          </w:rPr>
          <w:t>电极法</w:t>
        </w:r>
      </w:ins>
    </w:p>
    <w:p w14:paraId="70FF0580">
      <w:pPr>
        <w:pStyle w:val="74"/>
        <w:numPr>
          <w:ilvl w:val="-1"/>
          <w:numId w:val="0"/>
        </w:numPr>
        <w:tabs>
          <w:tab w:val="left" w:pos="112"/>
        </w:tabs>
        <w:spacing w:before="157" w:beforeLines="50" w:after="157" w:afterLines="50"/>
        <w:ind w:left="0" w:firstLine="0"/>
        <w:rPr>
          <w:rFonts w:hint="eastAsia" w:ascii="黑体" w:hAnsi="黑体" w:cs="黑体"/>
          <w:rPrChange w:id="3719" w:author="颖" w:date="2024-07-06T11:42:25Z">
            <w:rPr>
              <w:rFonts w:ascii="Times New Roman"/>
            </w:rPr>
          </w:rPrChange>
        </w:rPr>
        <w:pPrChange w:id="3718" w:author="颖" w:date="2024-07-06T11:45:00Z">
          <w:pPr>
            <w:pStyle w:val="74"/>
            <w:numPr>
              <w:ilvl w:val="0"/>
              <w:numId w:val="11"/>
            </w:numPr>
            <w:tabs>
              <w:tab w:val="left" w:pos="112"/>
              <w:tab w:val="clear" w:pos="360"/>
            </w:tabs>
            <w:spacing w:before="312" w:beforeLines="100" w:after="312" w:afterLines="100"/>
            <w:ind w:left="357" w:hanging="357"/>
          </w:pPr>
        </w:pPrChange>
      </w:pPr>
      <w:ins w:id="3720" w:author="颖" w:date="2024-07-06T11:42:18Z">
        <w:r>
          <w:rPr>
            <w:rFonts w:hint="eastAsia" w:ascii="黑体" w:hAnsi="黑体" w:cs="黑体"/>
            <w:color w:val="auto"/>
            <w:lang w:val="en-US" w:eastAsia="zh-CN"/>
            <w:rPrChange w:id="3721" w:author="颖" w:date="2024-08-03T11:48:14Z">
              <w:rPr>
                <w:rFonts w:hint="eastAsia" w:ascii="Times New Roman"/>
                <w:color w:val="FF0000"/>
                <w:lang w:val="en-US" w:eastAsia="zh-CN"/>
              </w:rPr>
            </w:rPrChange>
          </w:rPr>
          <w:t>6.</w:t>
        </w:r>
      </w:ins>
      <w:ins w:id="3722" w:author="颖" w:date="2024-07-06T11:42:19Z">
        <w:r>
          <w:rPr>
            <w:rFonts w:hint="eastAsia" w:ascii="黑体" w:hAnsi="黑体" w:cs="黑体"/>
            <w:color w:val="auto"/>
            <w:lang w:val="en-US" w:eastAsia="zh-CN"/>
            <w:rPrChange w:id="3723" w:author="颖" w:date="2024-08-03T11:48:14Z">
              <w:rPr>
                <w:rFonts w:hint="eastAsia" w:ascii="Times New Roman"/>
                <w:color w:val="FF0000"/>
                <w:lang w:val="en-US" w:eastAsia="zh-CN"/>
              </w:rPr>
            </w:rPrChange>
          </w:rPr>
          <w:t>1</w:t>
        </w:r>
      </w:ins>
      <w:ins w:id="3724" w:author="颖" w:date="2024-07-06T11:38:34Z">
        <w:r>
          <w:rPr>
            <w:rFonts w:hint="eastAsia" w:ascii="黑体" w:hAnsi="黑体" w:cs="黑体"/>
            <w:color w:val="auto"/>
            <w:lang w:val="en-US" w:eastAsia="zh-CN"/>
            <w:rPrChange w:id="3725" w:author="颖" w:date="2024-08-03T11:48:14Z">
              <w:rPr>
                <w:rFonts w:hint="eastAsia" w:ascii="Times New Roman"/>
                <w:color w:val="FF0000"/>
                <w:lang w:val="en-US" w:eastAsia="zh-CN"/>
              </w:rPr>
            </w:rPrChange>
          </w:rPr>
          <w:t xml:space="preserve"> </w:t>
        </w:r>
      </w:ins>
      <w:r>
        <w:rPr>
          <w:rFonts w:hint="eastAsia" w:ascii="黑体" w:hAnsi="黑体" w:cs="黑体"/>
          <w:rPrChange w:id="3726" w:author="颖" w:date="2024-07-06T11:42:25Z">
            <w:rPr>
              <w:rFonts w:hint="eastAsia" w:ascii="Times New Roman"/>
            </w:rPr>
          </w:rPrChange>
        </w:rPr>
        <w:t>方法提要</w:t>
      </w:r>
    </w:p>
    <w:p w14:paraId="2BDF3375">
      <w:pPr>
        <w:pStyle w:val="47"/>
        <w:ind w:firstLine="420"/>
        <w:rPr>
          <w:rFonts w:ascii="Times New Roman"/>
          <w:bCs/>
          <w:kern w:val="2"/>
          <w:szCs w:val="24"/>
        </w:rPr>
      </w:pPr>
      <w:ins w:id="3727" w:author="颖" w:date="2024-07-06T11:45:43Z">
        <w:r>
          <w:rPr>
            <w:rFonts w:hint="eastAsia" w:ascii="Times New Roman" w:hAnsi="Times New Roman" w:cs="Times New Roman"/>
            <w:szCs w:val="21"/>
            <w:lang w:val="en-US" w:eastAsia="zh-CN"/>
          </w:rPr>
          <w:t>试样经碱熔后，用水浸取熔融物使稀土、铁等以沉淀形式与氟分离，在pH≈5.5的溶液中</w:t>
        </w:r>
      </w:ins>
      <w:ins w:id="3728" w:author="颖" w:date="2024-07-06T11:54:15Z">
        <w:r>
          <w:rPr>
            <w:rFonts w:hint="eastAsia" w:ascii="Times New Roman" w:hAnsi="Times New Roman" w:cs="Times New Roman"/>
            <w:szCs w:val="21"/>
            <w:lang w:val="en-US" w:eastAsia="zh-CN"/>
          </w:rPr>
          <w:t>加入</w:t>
        </w:r>
      </w:ins>
      <w:ins w:id="3729" w:author="颖" w:date="2024-07-06T11:54:17Z">
        <w:r>
          <w:rPr>
            <w:rFonts w:hint="eastAsia" w:ascii="Times New Roman" w:hAnsi="Times New Roman" w:cs="Times New Roman"/>
            <w:szCs w:val="21"/>
            <w:lang w:val="en-US" w:eastAsia="zh-CN"/>
          </w:rPr>
          <w:t>总离子</w:t>
        </w:r>
      </w:ins>
      <w:ins w:id="3730" w:author="颖" w:date="2024-07-06T11:54:18Z">
        <w:r>
          <w:rPr>
            <w:rFonts w:hint="eastAsia" w:ascii="Times New Roman" w:hAnsi="Times New Roman" w:cs="Times New Roman"/>
            <w:szCs w:val="21"/>
            <w:lang w:val="en-US" w:eastAsia="zh-CN"/>
          </w:rPr>
          <w:t>强度</w:t>
        </w:r>
      </w:ins>
      <w:ins w:id="3731" w:author="颖" w:date="2024-07-06T11:54:21Z">
        <w:r>
          <w:rPr>
            <w:rFonts w:hint="eastAsia" w:ascii="Times New Roman" w:hAnsi="Times New Roman" w:cs="Times New Roman"/>
            <w:szCs w:val="21"/>
            <w:lang w:val="en-US" w:eastAsia="zh-CN"/>
          </w:rPr>
          <w:t>缓冲</w:t>
        </w:r>
      </w:ins>
      <w:ins w:id="3732" w:author="颖" w:date="2024-10-31T13:51:54Z">
        <w:r>
          <w:rPr>
            <w:rFonts w:hint="eastAsia" w:ascii="Times New Roman" w:cs="Times New Roman"/>
            <w:szCs w:val="21"/>
            <w:lang w:val="en-US" w:eastAsia="zh-CN"/>
          </w:rPr>
          <w:t>溶</w:t>
        </w:r>
      </w:ins>
      <w:ins w:id="3733" w:author="颖" w:date="2024-07-06T11:54:21Z">
        <w:bookmarkStart w:id="4" w:name="_GoBack"/>
        <w:bookmarkEnd w:id="4"/>
        <w:r>
          <w:rPr>
            <w:rFonts w:hint="eastAsia" w:ascii="Times New Roman" w:hAnsi="Times New Roman" w:cs="Times New Roman"/>
            <w:szCs w:val="21"/>
            <w:lang w:val="en-US" w:eastAsia="zh-CN"/>
          </w:rPr>
          <w:t>液</w:t>
        </w:r>
      </w:ins>
      <w:ins w:id="3734" w:author="颖" w:date="2024-07-06T11:54:22Z">
        <w:r>
          <w:rPr>
            <w:rFonts w:hint="eastAsia" w:ascii="Times New Roman" w:hAnsi="Times New Roman" w:cs="Times New Roman"/>
            <w:szCs w:val="21"/>
            <w:lang w:val="en-US" w:eastAsia="zh-CN"/>
          </w:rPr>
          <w:t>，</w:t>
        </w:r>
      </w:ins>
      <w:ins w:id="3735" w:author="颖" w:date="2024-07-06T11:54:25Z">
        <w:r>
          <w:rPr>
            <w:rFonts w:hint="eastAsia" w:ascii="Times New Roman" w:hAnsi="Times New Roman" w:cs="Times New Roman"/>
            <w:szCs w:val="21"/>
            <w:lang w:val="en-US" w:eastAsia="zh-CN"/>
          </w:rPr>
          <w:t>采</w:t>
        </w:r>
      </w:ins>
      <w:ins w:id="3736" w:author="颖" w:date="2024-07-06T11:45:43Z">
        <w:r>
          <w:rPr>
            <w:rFonts w:hint="eastAsia" w:ascii="Times New Roman" w:hAnsi="Times New Roman" w:cs="Times New Roman"/>
            <w:szCs w:val="21"/>
            <w:lang w:val="en-US" w:eastAsia="zh-CN"/>
          </w:rPr>
          <w:t>用氟离子选择电极法测定</w:t>
        </w:r>
      </w:ins>
      <w:ins w:id="3737" w:author="颖" w:date="2024-07-06T11:54:33Z">
        <w:r>
          <w:rPr>
            <w:rFonts w:hint="eastAsia" w:ascii="Times New Roman" w:hAnsi="Times New Roman" w:cs="Times New Roman"/>
            <w:szCs w:val="21"/>
            <w:lang w:val="en-US" w:eastAsia="zh-CN"/>
          </w:rPr>
          <w:t>溶液</w:t>
        </w:r>
      </w:ins>
      <w:ins w:id="3738" w:author="颖" w:date="2024-07-06T11:45:43Z">
        <w:r>
          <w:rPr>
            <w:rFonts w:hint="eastAsia" w:ascii="Times New Roman" w:hAnsi="Times New Roman" w:cs="Times New Roman"/>
            <w:szCs w:val="21"/>
            <w:lang w:val="en-US" w:eastAsia="zh-CN"/>
          </w:rPr>
          <w:t>平衡电位值，计算氟含量。</w:t>
        </w:r>
      </w:ins>
      <w:del w:id="3739" w:author="颖" w:date="2024-07-06T11:45:43Z">
        <w:r>
          <w:rPr>
            <w:rFonts w:ascii="Times New Roman"/>
            <w:bCs/>
            <w:kern w:val="2"/>
            <w:szCs w:val="24"/>
          </w:rPr>
          <w:delText>试样经酸</w:delText>
        </w:r>
      </w:del>
      <w:del w:id="3740" w:author="颖" w:date="2024-07-06T11:45:43Z">
        <w:r>
          <w:rPr>
            <w:rFonts w:hint="eastAsia" w:ascii="Times New Roman"/>
            <w:bCs/>
            <w:kern w:val="2"/>
            <w:szCs w:val="24"/>
          </w:rPr>
          <w:delText>溶解后</w:delText>
        </w:r>
      </w:del>
      <w:del w:id="3741" w:author="颖" w:date="2024-07-06T11:45:43Z">
        <w:r>
          <w:rPr>
            <w:rFonts w:ascii="Times New Roman"/>
            <w:bCs/>
            <w:kern w:val="2"/>
            <w:szCs w:val="24"/>
          </w:rPr>
          <w:delText>，</w:delText>
        </w:r>
      </w:del>
      <w:del w:id="3742" w:author="颖" w:date="2024-07-06T11:45:43Z">
        <w:r>
          <w:rPr>
            <w:rFonts w:hint="eastAsia" w:ascii="Times New Roman"/>
            <w:bCs/>
            <w:kern w:val="2"/>
            <w:szCs w:val="24"/>
          </w:rPr>
          <w:delText>在稀盐酸介质中，稳定剂存在的条件下，加入氯化钡，硫酸根与钡形成硫酸钡悬浊液，于分光光度计400 nm处测量其吸光度</w:delText>
        </w:r>
      </w:del>
      <w:del w:id="3743" w:author="颖" w:date="2024-07-06T11:45:43Z">
        <w:r>
          <w:rPr>
            <w:rFonts w:hint="eastAsia" w:ascii="Times New Roman"/>
            <w:bCs/>
            <w:kern w:val="2"/>
            <w:szCs w:val="24"/>
            <w:lang w:eastAsia="zh-CN"/>
          </w:rPr>
          <w:delText>，</w:delText>
        </w:r>
      </w:del>
      <w:del w:id="3744" w:author="颖" w:date="2024-07-06T11:45:43Z">
        <w:r>
          <w:rPr>
            <w:rFonts w:hint="eastAsia" w:ascii="Times New Roman"/>
            <w:bCs/>
            <w:kern w:val="2"/>
            <w:szCs w:val="24"/>
            <w:lang w:val="en-US" w:eastAsia="zh-CN"/>
          </w:rPr>
          <w:delText>依标准曲线求算出硫酸根含量</w:delText>
        </w:r>
      </w:del>
      <w:del w:id="3745" w:author="颖" w:date="2024-07-06T11:45:43Z">
        <w:r>
          <w:rPr>
            <w:rFonts w:hint="eastAsia" w:ascii="Times New Roman"/>
            <w:bCs/>
            <w:kern w:val="2"/>
            <w:szCs w:val="24"/>
          </w:rPr>
          <w:delText>。</w:delText>
        </w:r>
      </w:del>
    </w:p>
    <w:p w14:paraId="700CFAA1">
      <w:pPr>
        <w:pStyle w:val="74"/>
        <w:numPr>
          <w:ilvl w:val="0"/>
          <w:numId w:val="0"/>
        </w:numPr>
        <w:spacing w:before="157" w:beforeLines="50" w:after="157" w:afterLines="50"/>
        <w:rPr>
          <w:rFonts w:ascii="Times New Roman"/>
          <w:color w:val="000000"/>
        </w:rPr>
        <w:pPrChange w:id="3746" w:author="颖" w:date="2024-07-06T11:46:09Z">
          <w:pPr>
            <w:pStyle w:val="74"/>
            <w:numPr>
              <w:ilvl w:val="0"/>
              <w:numId w:val="0"/>
            </w:numPr>
            <w:spacing w:before="312" w:beforeLines="100" w:after="312" w:afterLines="100"/>
          </w:pPr>
        </w:pPrChange>
      </w:pPr>
      <w:ins w:id="3747" w:author="颖" w:date="2024-07-06T11:46:00Z">
        <w:r>
          <w:rPr>
            <w:rFonts w:hint="eastAsia" w:hAnsi="黑体" w:cs="黑体"/>
            <w:color w:val="000000"/>
            <w:lang w:val="en-US" w:eastAsia="zh-CN"/>
          </w:rPr>
          <w:t>6.2</w:t>
        </w:r>
      </w:ins>
      <w:del w:id="3748" w:author="颖" w:date="2024-07-06T11:45:59Z">
        <w:r>
          <w:rPr>
            <w:rFonts w:hint="eastAsia" w:hAnsi="黑体" w:cs="黑体"/>
            <w:color w:val="000000"/>
            <w:lang w:val="en-US" w:eastAsia="zh-CN"/>
          </w:rPr>
          <w:delText>5</w:delText>
        </w:r>
      </w:del>
      <w:r>
        <w:rPr>
          <w:rFonts w:ascii="Times New Roman"/>
          <w:color w:val="FF0000"/>
        </w:rPr>
        <w:t>　</w:t>
      </w:r>
      <w:r>
        <w:rPr>
          <w:rFonts w:ascii="Times New Roman"/>
          <w:color w:val="000000"/>
        </w:rPr>
        <w:t>试剂和材料</w:t>
      </w:r>
    </w:p>
    <w:bookmarkEnd w:id="2"/>
    <w:p w14:paraId="71FBEE39">
      <w:pPr>
        <w:pStyle w:val="47"/>
        <w:ind w:firstLine="420"/>
        <w:rPr>
          <w:rFonts w:hint="eastAsia" w:ascii="Times New Roman"/>
          <w:bCs/>
          <w:color w:val="auto"/>
          <w:kern w:val="2"/>
          <w:szCs w:val="24"/>
          <w:rPrChange w:id="3749" w:author="颖" w:date="2024-08-26T14:54:17Z">
            <w:rPr>
              <w:rFonts w:ascii="Times New Roman"/>
              <w:color w:val="000000"/>
            </w:rPr>
          </w:rPrChange>
        </w:rPr>
      </w:pPr>
      <w:ins w:id="3750" w:author="颖" w:date="2024-08-26T14:52:56Z">
        <w:r>
          <w:rPr>
            <w:rFonts w:hint="eastAsia" w:ascii="Times New Roman"/>
            <w:bCs/>
            <w:kern w:val="2"/>
            <w:szCs w:val="24"/>
          </w:rPr>
          <w:t>除非另有说明，在分析中仅使用确认为分析纯及以上试剂和符合</w:t>
        </w:r>
      </w:ins>
      <w:ins w:id="3751" w:author="颖" w:date="2024-08-26T14:52:56Z">
        <w:r>
          <w:rPr>
            <w:rFonts w:ascii="Times New Roman"/>
            <w:bCs/>
            <w:kern w:val="2"/>
            <w:szCs w:val="24"/>
          </w:rPr>
          <w:t>GB/T 6682</w:t>
        </w:r>
      </w:ins>
      <w:ins w:id="3752" w:author="颖" w:date="2024-08-26T14:52:56Z">
        <w:r>
          <w:rPr>
            <w:rFonts w:hint="eastAsia" w:ascii="Times New Roman"/>
            <w:bCs/>
            <w:kern w:val="2"/>
            <w:szCs w:val="24"/>
          </w:rPr>
          <w:t>规定的二级水</w:t>
        </w:r>
      </w:ins>
      <w:ins w:id="3753" w:author="颖" w:date="2024-08-26T14:54:12Z">
        <w:r>
          <w:rPr>
            <w:rFonts w:hint="eastAsia" w:ascii="Times New Roman"/>
            <w:bCs/>
            <w:kern w:val="2"/>
            <w:szCs w:val="24"/>
            <w:lang w:eastAsia="zh-CN"/>
          </w:rPr>
          <w:t>，</w:t>
        </w:r>
      </w:ins>
      <w:ins w:id="3754" w:author="颖" w:date="2024-08-26T14:54:13Z">
        <w:r>
          <w:rPr>
            <w:rFonts w:hint="eastAsia" w:ascii="Times New Roman" w:hAnsi="Times New Roman" w:cs="Times New Roman"/>
            <w:bCs/>
            <w:kern w:val="2"/>
            <w:sz w:val="21"/>
            <w:szCs w:val="24"/>
            <w:rPrChange w:id="3755" w:author="颖" w:date="2024-08-26T14:54:17Z">
              <w:rPr>
                <w:rFonts w:hint="default" w:ascii="Times New Roman" w:hAnsi="Times New Roman" w:cs="Times New Roman"/>
                <w:sz w:val="18"/>
                <w:szCs w:val="18"/>
              </w:rPr>
            </w:rPrChange>
          </w:rPr>
          <w:t>优先使用有证标准溶液</w:t>
        </w:r>
      </w:ins>
      <w:ins w:id="3756" w:author="颖" w:date="2024-08-26T14:52:56Z">
        <w:r>
          <w:rPr>
            <w:rFonts w:hint="eastAsia" w:ascii="Times New Roman"/>
            <w:bCs/>
            <w:kern w:val="2"/>
            <w:szCs w:val="24"/>
          </w:rPr>
          <w:t>。</w:t>
        </w:r>
      </w:ins>
      <w:del w:id="3757" w:author="颖" w:date="2024-08-26T14:52:56Z">
        <w:r>
          <w:rPr>
            <w:rFonts w:hint="eastAsia" w:ascii="Times New Roman"/>
            <w:bCs/>
            <w:kern w:val="2"/>
            <w:szCs w:val="24"/>
            <w:rPrChange w:id="3758" w:author="颖" w:date="2024-08-26T14:54:17Z">
              <w:rPr>
                <w:rFonts w:ascii="Times New Roman"/>
                <w:bCs/>
                <w:kern w:val="2"/>
                <w:szCs w:val="24"/>
              </w:rPr>
            </w:rPrChange>
          </w:rPr>
          <w:delText>除非另有说明，在分析中仅使用确认为</w:delText>
        </w:r>
      </w:del>
      <w:del w:id="3759" w:author="颖" w:date="2024-08-26T14:52:56Z">
        <w:r>
          <w:rPr>
            <w:rFonts w:hint="eastAsia" w:ascii="Times New Roman"/>
            <w:bCs/>
            <w:kern w:val="2"/>
            <w:szCs w:val="24"/>
          </w:rPr>
          <w:delText>分析</w:delText>
        </w:r>
      </w:del>
      <w:del w:id="3760" w:author="颖" w:date="2024-08-26T14:52:56Z">
        <w:r>
          <w:rPr>
            <w:rFonts w:hint="eastAsia" w:ascii="Times New Roman"/>
            <w:bCs/>
            <w:kern w:val="2"/>
            <w:szCs w:val="24"/>
            <w:rPrChange w:id="3761" w:author="颖" w:date="2024-08-26T14:54:17Z">
              <w:rPr>
                <w:rFonts w:ascii="Times New Roman"/>
                <w:bCs/>
                <w:kern w:val="2"/>
                <w:szCs w:val="24"/>
              </w:rPr>
            </w:rPrChange>
          </w:rPr>
          <w:delText>纯及以上试剂和</w:delText>
        </w:r>
      </w:del>
      <w:del w:id="3762" w:author="颖" w:date="2024-08-26T14:52:56Z">
        <w:r>
          <w:rPr>
            <w:rFonts w:hint="eastAsia" w:ascii="Times New Roman"/>
            <w:bCs/>
            <w:kern w:val="2"/>
            <w:szCs w:val="24"/>
          </w:rPr>
          <w:delText>符合实验室GB/T 6682规定的三级水</w:delText>
        </w:r>
      </w:del>
      <w:del w:id="3763" w:author="颖" w:date="2024-08-26T14:52:56Z">
        <w:r>
          <w:rPr>
            <w:rFonts w:hint="eastAsia" w:ascii="Times New Roman"/>
            <w:bCs/>
            <w:kern w:val="2"/>
            <w:szCs w:val="24"/>
            <w:rPrChange w:id="3764" w:author="颖" w:date="2024-08-26T14:54:17Z">
              <w:rPr>
                <w:rFonts w:ascii="Times New Roman"/>
                <w:bCs/>
                <w:kern w:val="2"/>
                <w:szCs w:val="24"/>
              </w:rPr>
            </w:rPrChange>
          </w:rPr>
          <w:delText>。</w:delText>
        </w:r>
      </w:del>
      <w:del w:id="3765" w:author="颖" w:date="2024-08-26T14:52:56Z">
        <w:r>
          <w:rPr>
            <w:rFonts w:hint="eastAsia" w:ascii="Times New Roman"/>
            <w:bCs/>
            <w:kern w:val="2"/>
            <w:szCs w:val="24"/>
          </w:rPr>
          <w:delText>优先使用有证标准溶液。</w:delText>
        </w:r>
      </w:del>
    </w:p>
    <w:p w14:paraId="3173C3A1">
      <w:pPr>
        <w:rPr>
          <w:rFonts w:asciiTheme="minorEastAsia" w:hAnsiTheme="minorEastAsia" w:eastAsiaTheme="minorEastAsia"/>
          <w:color w:val="000000"/>
        </w:rPr>
      </w:pPr>
      <w:del w:id="3766" w:author="颖" w:date="2024-07-06T11:46:31Z">
        <w:r>
          <w:rPr>
            <w:rFonts w:hint="default" w:ascii="黑体" w:hAnsi="黑体" w:eastAsia="黑体"/>
            <w:color w:val="000000"/>
            <w:lang w:val="en-US" w:eastAsia="zh-CN"/>
          </w:rPr>
          <w:delText>5</w:delText>
        </w:r>
      </w:del>
      <w:ins w:id="3767" w:author="颖" w:date="2024-07-06T11:46:31Z">
        <w:r>
          <w:rPr>
            <w:rFonts w:hint="eastAsia" w:ascii="黑体" w:hAnsi="黑体" w:eastAsia="黑体"/>
            <w:color w:val="000000"/>
            <w:lang w:val="en-US" w:eastAsia="zh-CN"/>
          </w:rPr>
          <w:t>6</w:t>
        </w:r>
      </w:ins>
      <w:ins w:id="3768" w:author="颖" w:date="2024-07-06T11:46:32Z">
        <w:r>
          <w:rPr>
            <w:rFonts w:hint="eastAsia" w:ascii="黑体" w:hAnsi="黑体" w:eastAsia="黑体"/>
            <w:color w:val="000000"/>
            <w:lang w:val="en-US" w:eastAsia="zh-CN"/>
          </w:rPr>
          <w:t>.2</w:t>
        </w:r>
      </w:ins>
      <w:r>
        <w:rPr>
          <w:rFonts w:hint="eastAsia" w:ascii="黑体" w:hAnsi="黑体" w:eastAsia="黑体"/>
          <w:color w:val="000000"/>
        </w:rPr>
        <w:t>.1</w:t>
      </w:r>
      <w:r>
        <w:rPr>
          <w:rFonts w:asciiTheme="minorEastAsia" w:hAnsiTheme="minorEastAsia" w:eastAsiaTheme="minorEastAsia"/>
          <w:color w:val="FF0000"/>
        </w:rPr>
        <w:t>　</w:t>
      </w:r>
      <w:ins w:id="3769" w:author="颖" w:date="2024-07-06T11:46:50Z">
        <w:r>
          <w:rPr>
            <w:rFonts w:hint="eastAsia" w:ascii="Times New Roman" w:hAnsi="Times New Roman" w:cs="Times New Roman"/>
            <w:szCs w:val="21"/>
            <w:lang w:val="en-US" w:eastAsia="zh-CN"/>
          </w:rPr>
          <w:t>碳酸钠</w:t>
        </w:r>
      </w:ins>
      <w:del w:id="3770" w:author="颖" w:date="2024-07-06T11:46:50Z">
        <w:r>
          <w:rPr>
            <w:rFonts w:asciiTheme="minorEastAsia" w:hAnsiTheme="minorEastAsia" w:eastAsiaTheme="minorEastAsia"/>
            <w:color w:val="000000"/>
          </w:rPr>
          <w:delText>过氧化氢</w:delText>
        </w:r>
      </w:del>
      <w:del w:id="3771" w:author="颖" w:date="2024-07-06T11:46:50Z">
        <w:r>
          <w:rPr>
            <w:rFonts w:hint="eastAsia" w:ascii="宋体" w:hAnsi="宋体" w:cs="宋体"/>
            <w:szCs w:val="21"/>
          </w:rPr>
          <w:delText>[</w:delText>
        </w:r>
      </w:del>
      <w:del w:id="3772" w:author="颖" w:date="2024-07-06T11:46:50Z">
        <w:r>
          <w:rPr>
            <w:rFonts w:hint="eastAsia" w:ascii="宋体" w:hAnsi="宋体" w:cs="宋体"/>
            <w:i/>
            <w:color w:val="000000"/>
            <w:szCs w:val="21"/>
          </w:rPr>
          <w:delText>w</w:delText>
        </w:r>
      </w:del>
      <w:del w:id="3773" w:author="颖" w:date="2024-07-06T11:46:50Z">
        <w:r>
          <w:rPr/>
          <w:delText>（H</w:delText>
        </w:r>
      </w:del>
      <w:del w:id="3774" w:author="颖" w:date="2024-07-06T11:46:50Z">
        <w:r>
          <w:rPr>
            <w:vertAlign w:val="subscript"/>
          </w:rPr>
          <w:delText>2</w:delText>
        </w:r>
      </w:del>
      <w:del w:id="3775" w:author="颖" w:date="2024-07-06T11:46:50Z">
        <w:r>
          <w:rPr/>
          <w:delText>O</w:delText>
        </w:r>
      </w:del>
      <w:del w:id="3776" w:author="颖" w:date="2024-07-06T11:46:50Z">
        <w:r>
          <w:rPr>
            <w:vertAlign w:val="subscript"/>
          </w:rPr>
          <w:delText>2</w:delText>
        </w:r>
      </w:del>
      <w:del w:id="3777" w:author="颖" w:date="2024-07-06T11:46:50Z">
        <w:r>
          <w:rPr/>
          <w:delText>）</w:delText>
        </w:r>
      </w:del>
      <w:del w:id="3778" w:author="颖" w:date="2024-07-06T11:46:50Z">
        <w:r>
          <w:rPr>
            <w:rFonts w:hint="eastAsia" w:ascii="宋体" w:hAnsi="宋体" w:cs="宋体"/>
            <w:szCs w:val="21"/>
          </w:rPr>
          <w:delText>≥</w:delText>
        </w:r>
      </w:del>
      <w:del w:id="3779" w:author="颖" w:date="2024-07-06T11:46:50Z">
        <w:r>
          <w:rPr>
            <w:szCs w:val="21"/>
          </w:rPr>
          <w:delText>30%</w:delText>
        </w:r>
      </w:del>
      <w:del w:id="3780" w:author="颖" w:date="2024-07-06T11:46:50Z">
        <w:r>
          <w:rPr>
            <w:rFonts w:hint="eastAsia" w:ascii="宋体" w:hAnsi="宋体" w:cs="宋体"/>
            <w:szCs w:val="21"/>
          </w:rPr>
          <w:delText>]</w:delText>
        </w:r>
      </w:del>
      <w:r>
        <w:rPr>
          <w:rFonts w:hint="eastAsia" w:asciiTheme="minorEastAsia" w:hAnsiTheme="minorEastAsia" w:eastAsiaTheme="minorEastAsia"/>
          <w:color w:val="000000"/>
        </w:rPr>
        <w:t>。</w:t>
      </w:r>
    </w:p>
    <w:p w14:paraId="18A40D45">
      <w:pPr>
        <w:rPr>
          <w:rFonts w:asciiTheme="minorEastAsia" w:hAnsiTheme="minorEastAsia" w:eastAsiaTheme="minorEastAsia"/>
        </w:rPr>
      </w:pPr>
      <w:ins w:id="3781" w:author="颖" w:date="2024-07-06T11:46:58Z">
        <w:r>
          <w:rPr>
            <w:rFonts w:hint="eastAsia" w:ascii="黑体" w:hAnsi="黑体" w:eastAsia="黑体"/>
            <w:color w:val="000000"/>
            <w:lang w:val="en-US" w:eastAsia="zh-CN"/>
          </w:rPr>
          <w:t>6.2</w:t>
        </w:r>
      </w:ins>
      <w:del w:id="3782" w:author="颖" w:date="2024-07-06T11:46:58Z">
        <w:r>
          <w:rPr>
            <w:rFonts w:hint="eastAsia" w:ascii="黑体" w:hAnsi="黑体" w:eastAsia="黑体"/>
            <w:color w:val="000000"/>
            <w:lang w:val="en-US" w:eastAsia="zh-CN"/>
          </w:rPr>
          <w:delText>5</w:delText>
        </w:r>
      </w:del>
      <w:r>
        <w:rPr>
          <w:rFonts w:hint="eastAsia" w:ascii="黑体" w:hAnsi="黑体" w:eastAsia="黑体"/>
          <w:color w:val="000000"/>
        </w:rPr>
        <w:t>.2</w:t>
      </w:r>
      <w:r>
        <w:rPr>
          <w:rFonts w:asciiTheme="minorEastAsia" w:hAnsiTheme="minorEastAsia" w:eastAsiaTheme="minorEastAsia"/>
          <w:color w:val="FF0000"/>
        </w:rPr>
        <w:t>　</w:t>
      </w:r>
      <w:ins w:id="3783" w:author="颖" w:date="2024-07-06T11:47:08Z">
        <w:r>
          <w:rPr>
            <w:rFonts w:hint="eastAsia" w:ascii="Times New Roman" w:hAnsi="Times New Roman" w:cs="Times New Roman"/>
            <w:szCs w:val="21"/>
            <w:lang w:val="en-US" w:eastAsia="zh-CN"/>
          </w:rPr>
          <w:t>过氧化钠</w:t>
        </w:r>
      </w:ins>
      <w:del w:id="3784" w:author="颖" w:date="2024-07-06T11:47:08Z">
        <w:r>
          <w:rPr>
            <w:rFonts w:hint="eastAsia" w:asciiTheme="minorEastAsia" w:hAnsiTheme="minorEastAsia" w:eastAsiaTheme="minorEastAsia"/>
            <w:color w:val="000000"/>
          </w:rPr>
          <w:delText>高氯酸</w:delText>
        </w:r>
      </w:del>
      <w:del w:id="3785" w:author="颖" w:date="2024-07-06T11:47:08Z">
        <w:r>
          <w:rPr>
            <w:rFonts w:asciiTheme="minorEastAsia" w:hAnsiTheme="minorEastAsia" w:eastAsiaTheme="minorEastAsia"/>
          </w:rPr>
          <w:delText>（</w:delText>
        </w:r>
      </w:del>
      <w:del w:id="3786" w:author="颖" w:date="2024-07-06T11:47:08Z">
        <w:r>
          <w:rPr>
            <w:rFonts w:eastAsiaTheme="minorEastAsia"/>
            <w:i/>
            <w:color w:val="000000" w:themeColor="text1"/>
            <w14:textFill>
              <w14:solidFill>
                <w14:schemeClr w14:val="tx1"/>
              </w14:solidFill>
            </w14:textFill>
          </w:rPr>
          <w:delText>ρ=</w:delText>
        </w:r>
      </w:del>
      <w:del w:id="3787" w:author="颖" w:date="2024-07-06T11:47:08Z">
        <w:r>
          <w:rPr>
            <w:rFonts w:eastAsiaTheme="minorEastAsia"/>
          </w:rPr>
          <w:delText>1.67</w:delText>
        </w:r>
      </w:del>
      <w:del w:id="3788" w:author="颖" w:date="2024-07-06T11:47:08Z">
        <w:r>
          <w:rPr>
            <w:rFonts w:hint="eastAsia" w:eastAsiaTheme="minorEastAsia"/>
          </w:rPr>
          <w:delText xml:space="preserve"> </w:delText>
        </w:r>
      </w:del>
      <w:del w:id="3789" w:author="颖" w:date="2024-07-06T11:47:08Z">
        <w:r>
          <w:rPr>
            <w:rFonts w:eastAsiaTheme="minorEastAsia"/>
          </w:rPr>
          <w:delText>g/mL</w:delText>
        </w:r>
      </w:del>
      <w:del w:id="3790" w:author="颖" w:date="2024-07-06T11:47:08Z">
        <w:r>
          <w:rPr>
            <w:rFonts w:asciiTheme="minorEastAsia" w:hAnsiTheme="minorEastAsia" w:eastAsiaTheme="minorEastAsia"/>
          </w:rPr>
          <w:delText>）</w:delText>
        </w:r>
      </w:del>
      <w:r>
        <w:rPr>
          <w:rFonts w:hint="eastAsia" w:asciiTheme="minorEastAsia" w:hAnsiTheme="minorEastAsia" w:eastAsiaTheme="minorEastAsia"/>
        </w:rPr>
        <w:t>。</w:t>
      </w:r>
    </w:p>
    <w:p w14:paraId="373E6819">
      <w:pPr>
        <w:rPr>
          <w:rFonts w:ascii="Times New Roman" w:hAnsi="Times New Roman" w:eastAsiaTheme="minorEastAsia"/>
          <w:rPrChange w:id="3791" w:author="颖" w:date="2024-07-06T11:49:29Z">
            <w:rPr>
              <w:rFonts w:asciiTheme="minorEastAsia" w:hAnsiTheme="minorEastAsia" w:eastAsiaTheme="minorEastAsia"/>
            </w:rPr>
          </w:rPrChange>
        </w:rPr>
      </w:pPr>
      <w:ins w:id="3792" w:author="颖" w:date="2024-07-06T11:48:23Z">
        <w:r>
          <w:rPr>
            <w:rFonts w:hint="eastAsia" w:ascii="黑体" w:hAnsi="黑体" w:eastAsia="黑体"/>
            <w:color w:val="000000"/>
            <w:lang w:val="en-US" w:eastAsia="zh-CN"/>
          </w:rPr>
          <w:t>6.2</w:t>
        </w:r>
      </w:ins>
      <w:del w:id="3793" w:author="颖" w:date="2024-07-06T11:48:23Z">
        <w:r>
          <w:rPr>
            <w:rFonts w:hint="eastAsia" w:ascii="黑体" w:hAnsi="黑体" w:eastAsia="黑体"/>
            <w:color w:val="000000"/>
            <w:lang w:val="en-US" w:eastAsia="zh-CN"/>
          </w:rPr>
          <w:delText>5</w:delText>
        </w:r>
      </w:del>
      <w:r>
        <w:rPr>
          <w:rFonts w:ascii="黑体" w:hAnsi="黑体" w:eastAsia="黑体"/>
          <w:color w:val="000000"/>
        </w:rPr>
        <w:t>.</w:t>
      </w:r>
      <w:r>
        <w:rPr>
          <w:rFonts w:hint="eastAsia" w:ascii="黑体" w:hAnsi="黑体" w:eastAsia="黑体"/>
          <w:color w:val="000000"/>
        </w:rPr>
        <w:t>3</w:t>
      </w:r>
      <w:r>
        <w:rPr>
          <w:rFonts w:asciiTheme="minorEastAsia" w:hAnsiTheme="minorEastAsia" w:eastAsiaTheme="minorEastAsia"/>
          <w:color w:val="FF0000"/>
        </w:rPr>
        <w:t>　</w:t>
      </w:r>
      <w:del w:id="3794" w:author="颖" w:date="2024-07-06T11:48:28Z">
        <w:r>
          <w:rPr>
            <w:rFonts w:hint="default" w:ascii="Times New Roman" w:hAnsi="Times New Roman" w:eastAsiaTheme="minorEastAsia"/>
            <w:color w:val="000000"/>
            <w:lang w:val="en-US"/>
            <w:rPrChange w:id="3795" w:author="颖" w:date="2024-07-06T11:49:29Z">
              <w:rPr>
                <w:rFonts w:hint="default" w:asciiTheme="minorEastAsia" w:hAnsiTheme="minorEastAsia" w:eastAsiaTheme="minorEastAsia"/>
                <w:color w:val="000000"/>
                <w:lang w:val="en-US"/>
              </w:rPr>
            </w:rPrChange>
          </w:rPr>
          <w:delText>硝酸</w:delText>
        </w:r>
      </w:del>
      <w:del w:id="3796" w:author="颖" w:date="2024-07-06T11:48:28Z">
        <w:r>
          <w:rPr>
            <w:rFonts w:hint="default" w:ascii="Times New Roman" w:hAnsi="Times New Roman" w:eastAsiaTheme="minorEastAsia"/>
            <w:lang w:val="en-US"/>
            <w:rPrChange w:id="3797" w:author="颖" w:date="2024-07-06T11:49:29Z">
              <w:rPr>
                <w:rFonts w:hint="default" w:asciiTheme="minorEastAsia" w:hAnsiTheme="minorEastAsia" w:eastAsiaTheme="minorEastAsia"/>
                <w:lang w:val="en-US"/>
              </w:rPr>
            </w:rPrChange>
          </w:rPr>
          <w:delText>（</w:delText>
        </w:r>
      </w:del>
      <w:del w:id="3798" w:author="颖" w:date="2024-07-06T11:48:28Z">
        <w:r>
          <w:rPr>
            <w:rFonts w:hint="default" w:eastAsiaTheme="minorEastAsia"/>
            <w:iCs/>
            <w:color w:val="000000" w:themeColor="text1"/>
            <w:lang w:val="en-US"/>
            <w14:textFill>
              <w14:solidFill>
                <w14:schemeClr w14:val="tx1"/>
              </w14:solidFill>
            </w14:textFill>
          </w:rPr>
          <w:delText>1+1</w:delText>
        </w:r>
      </w:del>
      <w:del w:id="3799" w:author="颖" w:date="2024-07-06T11:48:28Z">
        <w:r>
          <w:rPr>
            <w:rFonts w:hint="default" w:ascii="Times New Roman" w:hAnsi="Times New Roman" w:eastAsiaTheme="minorEastAsia"/>
            <w:lang w:val="en-US"/>
            <w:rPrChange w:id="3800" w:author="颖" w:date="2024-07-06T11:49:29Z">
              <w:rPr>
                <w:rFonts w:hint="default" w:asciiTheme="minorEastAsia" w:hAnsiTheme="minorEastAsia" w:eastAsiaTheme="minorEastAsia"/>
                <w:lang w:val="en-US"/>
              </w:rPr>
            </w:rPrChange>
          </w:rPr>
          <w:delText>）</w:delText>
        </w:r>
      </w:del>
      <w:ins w:id="3801" w:author="颖" w:date="2024-07-06T11:48:29Z">
        <w:r>
          <w:rPr>
            <w:rFonts w:hint="default" w:ascii="Times New Roman" w:hAnsi="Times New Roman" w:eastAsiaTheme="minorEastAsia"/>
            <w:color w:val="000000"/>
            <w:lang w:val="en-US" w:eastAsia="zh-CN"/>
            <w:rPrChange w:id="3802" w:author="颖" w:date="2024-07-06T11:49:29Z">
              <w:rPr>
                <w:rFonts w:hint="eastAsia" w:asciiTheme="minorEastAsia" w:hAnsiTheme="minorEastAsia" w:eastAsiaTheme="minorEastAsia"/>
                <w:color w:val="000000"/>
                <w:lang w:val="en-US" w:eastAsia="zh-CN"/>
              </w:rPr>
            </w:rPrChange>
          </w:rPr>
          <w:t>盐酸</w:t>
        </w:r>
      </w:ins>
      <w:ins w:id="3803" w:author="颖" w:date="2024-07-06T11:48:30Z">
        <w:r>
          <w:rPr>
            <w:rFonts w:hint="default" w:ascii="Times New Roman" w:hAnsi="Times New Roman" w:eastAsiaTheme="minorEastAsia"/>
            <w:color w:val="000000"/>
            <w:lang w:val="en-US" w:eastAsia="zh-CN"/>
            <w:rPrChange w:id="3804" w:author="颖" w:date="2024-07-06T11:49:29Z">
              <w:rPr>
                <w:rFonts w:hint="eastAsia" w:asciiTheme="minorEastAsia" w:hAnsiTheme="minorEastAsia" w:eastAsiaTheme="minorEastAsia"/>
                <w:color w:val="000000"/>
                <w:lang w:val="en-US" w:eastAsia="zh-CN"/>
              </w:rPr>
            </w:rPrChange>
          </w:rPr>
          <w:t>（</w:t>
        </w:r>
      </w:ins>
      <w:ins w:id="3805" w:author="颖" w:date="2024-07-06T11:48:53Z">
        <w:r>
          <w:rPr>
            <w:rFonts w:hint="default" w:ascii="Times New Roman" w:hAnsi="Times New Roman" w:eastAsia="宋体" w:cs="Times New Roman"/>
            <w:color w:val="000000"/>
            <w:lang w:val="en-US" w:eastAsia="zh-CN"/>
            <w:rPrChange w:id="3806" w:author="颖" w:date="2024-07-06T11:49:29Z">
              <w:rPr>
                <w:rFonts w:hint="eastAsia" w:ascii="宋体" w:hAnsi="宋体" w:eastAsia="宋体" w:cs="宋体"/>
                <w:color w:val="000000"/>
                <w:lang w:val="en-US" w:eastAsia="zh-CN"/>
              </w:rPr>
            </w:rPrChange>
          </w:rPr>
          <w:t>ρ</w:t>
        </w:r>
      </w:ins>
      <w:ins w:id="3807" w:author="颖" w:date="2024-10-29T10:40:30Z">
        <w:r>
          <w:rPr>
            <w:rFonts w:hint="eastAsia" w:cs="Times New Roman"/>
            <w:color w:val="000000"/>
            <w:lang w:val="en-US" w:eastAsia="zh-CN"/>
          </w:rPr>
          <w:t>=</w:t>
        </w:r>
      </w:ins>
      <w:ins w:id="3808" w:author="颖" w:date="2024-07-06T11:49:03Z">
        <w:r>
          <w:rPr>
            <w:rFonts w:hint="default" w:ascii="Times New Roman" w:hAnsi="Times New Roman" w:cs="Times New Roman" w:eastAsiaTheme="minorEastAsia"/>
            <w:color w:val="000000"/>
            <w:lang w:val="en-US" w:eastAsia="zh-CN"/>
            <w:rPrChange w:id="3809" w:author="颖" w:date="2024-07-06T11:49:29Z">
              <w:rPr>
                <w:rFonts w:hint="eastAsia" w:asciiTheme="minorEastAsia" w:hAnsiTheme="minorEastAsia" w:eastAsiaTheme="minorEastAsia" w:cstheme="minorEastAsia"/>
                <w:color w:val="000000"/>
                <w:lang w:val="en-US" w:eastAsia="zh-CN"/>
              </w:rPr>
            </w:rPrChange>
          </w:rPr>
          <w:t>1.</w:t>
        </w:r>
      </w:ins>
      <w:ins w:id="3810" w:author="颖" w:date="2024-07-06T11:49:04Z">
        <w:r>
          <w:rPr>
            <w:rFonts w:hint="default" w:ascii="Times New Roman" w:hAnsi="Times New Roman" w:cs="Times New Roman" w:eastAsiaTheme="minorEastAsia"/>
            <w:color w:val="000000"/>
            <w:lang w:val="en-US" w:eastAsia="zh-CN"/>
            <w:rPrChange w:id="3811" w:author="颖" w:date="2024-07-06T11:49:29Z">
              <w:rPr>
                <w:rFonts w:hint="eastAsia" w:asciiTheme="minorEastAsia" w:hAnsiTheme="minorEastAsia" w:eastAsiaTheme="minorEastAsia" w:cstheme="minorEastAsia"/>
                <w:color w:val="000000"/>
                <w:lang w:val="en-US" w:eastAsia="zh-CN"/>
              </w:rPr>
            </w:rPrChange>
          </w:rPr>
          <w:t>19</w:t>
        </w:r>
      </w:ins>
      <w:ins w:id="3812" w:author="颖" w:date="2024-07-06T11:49:21Z">
        <w:r>
          <w:rPr>
            <w:rFonts w:hint="default" w:ascii="Times New Roman" w:hAnsi="Times New Roman" w:cs="Times New Roman" w:eastAsiaTheme="minorEastAsia"/>
            <w:color w:val="000000"/>
            <w:lang w:val="en-US" w:eastAsia="zh-CN"/>
            <w:rPrChange w:id="3813" w:author="颖" w:date="2024-07-06T11:49:29Z">
              <w:rPr>
                <w:rFonts w:hint="eastAsia" w:asciiTheme="minorEastAsia" w:hAnsiTheme="minorEastAsia" w:eastAsiaTheme="minorEastAsia" w:cstheme="minorEastAsia"/>
                <w:color w:val="000000"/>
                <w:lang w:val="en-US" w:eastAsia="zh-CN"/>
              </w:rPr>
            </w:rPrChange>
          </w:rPr>
          <w:t xml:space="preserve"> </w:t>
        </w:r>
      </w:ins>
      <w:ins w:id="3814" w:author="颖" w:date="2024-07-06T11:49:05Z">
        <w:r>
          <w:rPr>
            <w:rFonts w:hint="default" w:ascii="Times New Roman" w:hAnsi="Times New Roman" w:cs="Times New Roman" w:eastAsiaTheme="minorEastAsia"/>
            <w:color w:val="000000"/>
            <w:lang w:val="en-US" w:eastAsia="zh-CN"/>
            <w:rPrChange w:id="3815" w:author="颖" w:date="2024-07-06T11:49:29Z">
              <w:rPr>
                <w:rFonts w:hint="eastAsia" w:asciiTheme="minorEastAsia" w:hAnsiTheme="minorEastAsia" w:eastAsiaTheme="minorEastAsia" w:cstheme="minorEastAsia"/>
                <w:color w:val="000000"/>
                <w:lang w:val="en-US" w:eastAsia="zh-CN"/>
              </w:rPr>
            </w:rPrChange>
          </w:rPr>
          <w:t>g</w:t>
        </w:r>
      </w:ins>
      <w:ins w:id="3816" w:author="颖" w:date="2024-07-06T11:49:07Z">
        <w:r>
          <w:rPr>
            <w:rFonts w:hint="default" w:ascii="Times New Roman" w:hAnsi="Times New Roman" w:cs="Times New Roman" w:eastAsiaTheme="minorEastAsia"/>
            <w:color w:val="000000"/>
            <w:lang w:val="en-US" w:eastAsia="zh-CN"/>
            <w:rPrChange w:id="3817" w:author="颖" w:date="2024-07-06T11:49:29Z">
              <w:rPr>
                <w:rFonts w:hint="eastAsia" w:asciiTheme="minorEastAsia" w:hAnsiTheme="minorEastAsia" w:eastAsiaTheme="minorEastAsia" w:cstheme="minorEastAsia"/>
                <w:color w:val="000000"/>
                <w:lang w:val="en-US" w:eastAsia="zh-CN"/>
              </w:rPr>
            </w:rPrChange>
          </w:rPr>
          <w:t>/</w:t>
        </w:r>
      </w:ins>
      <w:ins w:id="3818" w:author="颖" w:date="2024-07-06T11:49:24Z">
        <w:r>
          <w:rPr>
            <w:rFonts w:hint="default" w:ascii="Times New Roman" w:hAnsi="Times New Roman" w:cs="Times New Roman" w:eastAsiaTheme="minorEastAsia"/>
            <w:color w:val="000000"/>
            <w:lang w:val="en-US" w:eastAsia="zh-CN"/>
            <w:rPrChange w:id="3819" w:author="颖" w:date="2024-07-06T11:49:29Z">
              <w:rPr>
                <w:rFonts w:hint="eastAsia" w:asciiTheme="minorEastAsia" w:hAnsiTheme="minorEastAsia" w:eastAsiaTheme="minorEastAsia" w:cstheme="minorEastAsia"/>
                <w:color w:val="000000"/>
                <w:lang w:val="en-US" w:eastAsia="zh-CN"/>
              </w:rPr>
            </w:rPrChange>
          </w:rPr>
          <w:t>m</w:t>
        </w:r>
      </w:ins>
      <w:ins w:id="3820" w:author="颖" w:date="2024-07-06T11:49:08Z">
        <w:r>
          <w:rPr>
            <w:rFonts w:hint="default" w:ascii="Times New Roman" w:hAnsi="Times New Roman" w:cs="Times New Roman" w:eastAsiaTheme="minorEastAsia"/>
            <w:color w:val="000000"/>
            <w:lang w:val="en-US" w:eastAsia="zh-CN"/>
            <w:rPrChange w:id="3821" w:author="颖" w:date="2024-07-06T11:49:29Z">
              <w:rPr>
                <w:rFonts w:hint="eastAsia" w:asciiTheme="minorEastAsia" w:hAnsiTheme="minorEastAsia" w:eastAsiaTheme="minorEastAsia" w:cstheme="minorEastAsia"/>
                <w:color w:val="000000"/>
                <w:lang w:val="en-US" w:eastAsia="zh-CN"/>
              </w:rPr>
            </w:rPrChange>
          </w:rPr>
          <w:t>L</w:t>
        </w:r>
      </w:ins>
      <w:ins w:id="3822" w:author="颖" w:date="2024-07-06T11:48:31Z">
        <w:r>
          <w:rPr>
            <w:rFonts w:hint="default" w:ascii="Times New Roman" w:hAnsi="Times New Roman" w:eastAsiaTheme="minorEastAsia"/>
            <w:color w:val="000000"/>
            <w:lang w:val="en-US" w:eastAsia="zh-CN"/>
            <w:rPrChange w:id="3823" w:author="颖" w:date="2024-07-06T11:49:29Z">
              <w:rPr>
                <w:rFonts w:hint="eastAsia" w:asciiTheme="minorEastAsia" w:hAnsiTheme="minorEastAsia" w:eastAsiaTheme="minorEastAsia"/>
                <w:color w:val="000000"/>
                <w:lang w:val="en-US" w:eastAsia="zh-CN"/>
              </w:rPr>
            </w:rPrChange>
          </w:rPr>
          <w:t>）</w:t>
        </w:r>
      </w:ins>
      <w:r>
        <w:rPr>
          <w:rFonts w:hint="default" w:ascii="Times New Roman" w:hAnsi="Times New Roman" w:eastAsiaTheme="minorEastAsia"/>
          <w:rPrChange w:id="3824" w:author="颖" w:date="2024-07-06T11:49:29Z">
            <w:rPr>
              <w:rFonts w:hint="eastAsia" w:asciiTheme="minorEastAsia" w:hAnsiTheme="minorEastAsia" w:eastAsiaTheme="minorEastAsia"/>
            </w:rPr>
          </w:rPrChange>
        </w:rPr>
        <w:t>。</w:t>
      </w:r>
    </w:p>
    <w:p w14:paraId="6B560C97">
      <w:pPr>
        <w:rPr>
          <w:rFonts w:asciiTheme="minorEastAsia" w:hAnsiTheme="minorEastAsia" w:eastAsiaTheme="minorEastAsia"/>
        </w:rPr>
      </w:pPr>
      <w:ins w:id="3825" w:author="颖" w:date="2024-07-06T11:49:35Z">
        <w:r>
          <w:rPr>
            <w:rFonts w:hint="eastAsia" w:ascii="黑体" w:hAnsi="黑体" w:eastAsia="黑体"/>
            <w:color w:val="000000"/>
            <w:lang w:val="en-US" w:eastAsia="zh-CN"/>
          </w:rPr>
          <w:t>6.2</w:t>
        </w:r>
      </w:ins>
      <w:del w:id="3826" w:author="颖" w:date="2024-07-06T11:49:35Z">
        <w:r>
          <w:rPr>
            <w:rFonts w:hint="eastAsia" w:ascii="黑体" w:hAnsi="黑体" w:eastAsia="黑体"/>
            <w:lang w:val="en-US" w:eastAsia="zh-CN"/>
          </w:rPr>
          <w:delText>5</w:delText>
        </w:r>
      </w:del>
      <w:r>
        <w:rPr>
          <w:rFonts w:hint="eastAsia" w:ascii="黑体" w:hAnsi="黑体" w:eastAsia="黑体"/>
        </w:rPr>
        <w:t>.4</w:t>
      </w:r>
      <w:r>
        <w:rPr>
          <w:rFonts w:hint="eastAsia" w:asciiTheme="minorEastAsia" w:hAnsiTheme="minorEastAsia" w:eastAsiaTheme="minorEastAsia"/>
        </w:rPr>
        <w:t xml:space="preserve">  盐酸（</w:t>
      </w:r>
      <w:r>
        <w:rPr>
          <w:rFonts w:eastAsiaTheme="minorEastAsia"/>
        </w:rPr>
        <w:t>1+1</w:t>
      </w:r>
      <w:r>
        <w:rPr>
          <w:rFonts w:hint="eastAsia" w:asciiTheme="minorEastAsia" w:hAnsiTheme="minorEastAsia" w:eastAsiaTheme="minorEastAsia"/>
        </w:rPr>
        <w:t>）。</w:t>
      </w:r>
    </w:p>
    <w:p w14:paraId="261E76CE">
      <w:pPr>
        <w:rPr>
          <w:rFonts w:asciiTheme="minorEastAsia" w:hAnsiTheme="minorEastAsia" w:eastAsiaTheme="minorEastAsia"/>
        </w:rPr>
      </w:pPr>
      <w:ins w:id="3827" w:author="颖" w:date="2024-07-06T11:49:57Z">
        <w:r>
          <w:rPr>
            <w:rFonts w:hint="eastAsia" w:ascii="黑体" w:hAnsi="黑体" w:eastAsia="黑体"/>
            <w:color w:val="000000"/>
            <w:lang w:val="en-US" w:eastAsia="zh-CN"/>
          </w:rPr>
          <w:t>6.2</w:t>
        </w:r>
      </w:ins>
      <w:del w:id="3828" w:author="颖" w:date="2024-07-06T11:49:57Z">
        <w:r>
          <w:rPr>
            <w:rFonts w:hint="eastAsia" w:ascii="黑体" w:hAnsi="黑体" w:eastAsia="黑体"/>
            <w:lang w:val="en-US" w:eastAsia="zh-CN"/>
          </w:rPr>
          <w:delText>5</w:delText>
        </w:r>
      </w:del>
      <w:r>
        <w:rPr>
          <w:rFonts w:ascii="黑体" w:hAnsi="黑体" w:eastAsia="黑体"/>
        </w:rPr>
        <w:t>.</w:t>
      </w:r>
      <w:r>
        <w:rPr>
          <w:rFonts w:hint="eastAsia" w:ascii="黑体" w:hAnsi="黑体" w:eastAsia="黑体"/>
        </w:rPr>
        <w:t>5</w:t>
      </w:r>
      <w:r>
        <w:rPr>
          <w:rFonts w:ascii="黑体" w:hAnsi="黑体" w:eastAsia="黑体"/>
        </w:rPr>
        <w:t>　</w:t>
      </w:r>
      <w:ins w:id="3829" w:author="颖" w:date="2024-07-06T11:50:06Z">
        <w:r>
          <w:rPr>
            <w:rFonts w:hint="eastAsia" w:ascii="Times New Roman" w:hAnsi="Times New Roman" w:cs="Times New Roman"/>
            <w:szCs w:val="21"/>
            <w:lang w:val="en-US" w:eastAsia="zh-CN"/>
          </w:rPr>
          <w:t>盐酸（</w:t>
        </w:r>
      </w:ins>
      <w:ins w:id="3830" w:author="颖" w:date="2024-08-28T21:23:40Z">
        <w:r>
          <w:rPr>
            <w:rFonts w:hint="eastAsia" w:cs="Times New Roman"/>
            <w:szCs w:val="21"/>
            <w:lang w:val="en-US" w:eastAsia="zh-CN"/>
          </w:rPr>
          <w:t>1</w:t>
        </w:r>
      </w:ins>
      <w:ins w:id="3831" w:author="颖" w:date="2024-08-28T21:23:41Z">
        <w:r>
          <w:rPr>
            <w:rFonts w:hint="eastAsia" w:cs="Times New Roman"/>
            <w:szCs w:val="21"/>
            <w:lang w:val="en-US" w:eastAsia="zh-CN"/>
          </w:rPr>
          <w:t>+5</w:t>
        </w:r>
      </w:ins>
      <w:ins w:id="3832" w:author="颖" w:date="2024-07-06T11:50:06Z">
        <w:r>
          <w:rPr>
            <w:rFonts w:hint="eastAsia" w:ascii="Times New Roman" w:hAnsi="Times New Roman" w:cs="Times New Roman"/>
            <w:szCs w:val="21"/>
            <w:lang w:val="en-US" w:eastAsia="zh-CN"/>
          </w:rPr>
          <w:t>）</w:t>
        </w:r>
      </w:ins>
      <w:del w:id="3833" w:author="颖" w:date="2024-07-06T11:50:06Z">
        <w:r>
          <w:rPr>
            <w:rFonts w:hint="eastAsia" w:asciiTheme="minorEastAsia" w:hAnsiTheme="minorEastAsia" w:eastAsiaTheme="minorEastAsia"/>
          </w:rPr>
          <w:delText>氨水</w:delText>
        </w:r>
      </w:del>
      <w:del w:id="3834" w:author="颖" w:date="2024-07-06T11:50:06Z">
        <w:r>
          <w:rPr>
            <w:rFonts w:eastAsiaTheme="minorEastAsia"/>
          </w:rPr>
          <w:delText>（1+</w:delText>
        </w:r>
      </w:del>
      <w:del w:id="3835" w:author="颖" w:date="2024-07-06T11:50:06Z">
        <w:r>
          <w:rPr>
            <w:rFonts w:hint="eastAsia" w:eastAsiaTheme="minorEastAsia"/>
          </w:rPr>
          <w:delText>4</w:delText>
        </w:r>
      </w:del>
      <w:del w:id="3836" w:author="颖" w:date="2024-07-06T11:50:06Z">
        <w:r>
          <w:rPr>
            <w:rFonts w:eastAsiaTheme="minorEastAsia"/>
          </w:rPr>
          <w:delText>）</w:delText>
        </w:r>
      </w:del>
      <w:r>
        <w:rPr>
          <w:rFonts w:hint="eastAsia" w:eastAsiaTheme="minorEastAsia"/>
        </w:rPr>
        <w:t>。</w:t>
      </w:r>
    </w:p>
    <w:p w14:paraId="64D1D59B">
      <w:pPr>
        <w:rPr>
          <w:rFonts w:eastAsiaTheme="minorEastAsia"/>
          <w:szCs w:val="21"/>
        </w:rPr>
      </w:pPr>
      <w:ins w:id="3837" w:author="颖" w:date="2024-07-06T11:50:10Z">
        <w:r>
          <w:rPr>
            <w:rFonts w:hint="eastAsia" w:ascii="黑体" w:hAnsi="黑体" w:eastAsia="黑体"/>
            <w:color w:val="000000"/>
            <w:lang w:val="en-US" w:eastAsia="zh-CN"/>
          </w:rPr>
          <w:t>6.2</w:t>
        </w:r>
      </w:ins>
      <w:del w:id="3838" w:author="颖" w:date="2024-07-06T11:50:10Z">
        <w:r>
          <w:rPr>
            <w:rFonts w:hint="eastAsia" w:ascii="黑体" w:hAnsi="黑体" w:eastAsia="黑体"/>
            <w:lang w:val="en-US" w:eastAsia="zh-CN"/>
          </w:rPr>
          <w:delText>5</w:delText>
        </w:r>
      </w:del>
      <w:r>
        <w:rPr>
          <w:rFonts w:ascii="黑体" w:hAnsi="黑体" w:eastAsia="黑体"/>
        </w:rPr>
        <w:t>.</w:t>
      </w:r>
      <w:r>
        <w:rPr>
          <w:rFonts w:hint="eastAsia" w:ascii="黑体" w:hAnsi="黑体" w:eastAsia="黑体"/>
        </w:rPr>
        <w:t>6</w:t>
      </w:r>
      <w:r>
        <w:rPr>
          <w:rFonts w:ascii="黑体" w:hAnsi="黑体" w:eastAsia="黑体"/>
        </w:rPr>
        <w:t>　</w:t>
      </w:r>
      <w:ins w:id="3839" w:author="颖" w:date="2024-07-06T11:50:21Z">
        <w:r>
          <w:rPr>
            <w:rFonts w:hint="eastAsia" w:ascii="Times New Roman" w:hAnsi="Times New Roman" w:cs="Times New Roman"/>
            <w:szCs w:val="21"/>
            <w:lang w:val="en-US" w:eastAsia="zh-CN"/>
          </w:rPr>
          <w:t>氢氧化钠溶液（40 g/L）</w:t>
        </w:r>
      </w:ins>
      <w:del w:id="3840" w:author="颖" w:date="2024-07-06T11:50:21Z">
        <w:r>
          <w:rPr>
            <w:rFonts w:hint="eastAsia" w:asciiTheme="minorEastAsia" w:hAnsiTheme="minorEastAsia" w:eastAsiaTheme="minorEastAsia"/>
          </w:rPr>
          <w:delText>盐酸</w:delText>
        </w:r>
      </w:del>
      <w:del w:id="3841" w:author="颖" w:date="2024-07-06T11:50:21Z">
        <w:r>
          <w:rPr>
            <w:rFonts w:eastAsiaTheme="minorEastAsia"/>
          </w:rPr>
          <w:delText>（1+9）</w:delText>
        </w:r>
      </w:del>
      <w:r>
        <w:rPr>
          <w:rFonts w:hint="eastAsia" w:eastAsiaTheme="minorEastAsia"/>
        </w:rPr>
        <w:t>。</w:t>
      </w:r>
    </w:p>
    <w:p w14:paraId="47B30B31">
      <w:pPr>
        <w:rPr>
          <w:rFonts w:eastAsiaTheme="minorEastAsia"/>
        </w:rPr>
      </w:pPr>
      <w:ins w:id="3842" w:author="颖" w:date="2024-07-06T11:50:25Z">
        <w:r>
          <w:rPr>
            <w:rFonts w:hint="eastAsia" w:ascii="黑体" w:hAnsi="黑体" w:eastAsia="黑体"/>
            <w:color w:val="000000"/>
            <w:lang w:val="en-US" w:eastAsia="zh-CN"/>
          </w:rPr>
          <w:t>6.2</w:t>
        </w:r>
      </w:ins>
      <w:del w:id="3843" w:author="颖" w:date="2024-07-06T11:50:25Z">
        <w:r>
          <w:rPr>
            <w:rFonts w:hint="eastAsia" w:ascii="黑体" w:hAnsi="黑体" w:eastAsia="黑体"/>
            <w:lang w:val="en-US" w:eastAsia="zh-CN"/>
          </w:rPr>
          <w:delText>5</w:delText>
        </w:r>
      </w:del>
      <w:r>
        <w:rPr>
          <w:rFonts w:ascii="黑体" w:hAnsi="黑体" w:eastAsia="黑体"/>
        </w:rPr>
        <w:t>.</w:t>
      </w:r>
      <w:r>
        <w:rPr>
          <w:rFonts w:hint="eastAsia" w:ascii="黑体" w:hAnsi="黑体" w:eastAsia="黑体"/>
        </w:rPr>
        <w:t>7</w:t>
      </w:r>
      <w:r>
        <w:rPr>
          <w:rFonts w:asciiTheme="minorEastAsia" w:hAnsiTheme="minorEastAsia" w:eastAsiaTheme="minorEastAsia"/>
          <w:color w:val="FF0000"/>
        </w:rPr>
        <w:t>　</w:t>
      </w:r>
      <w:ins w:id="3844" w:author="颖" w:date="2024-07-06T11:52:17Z">
        <w:r>
          <w:rPr>
            <w:rFonts w:hint="eastAsia" w:ascii="Times New Roman" w:hAnsi="Times New Roman" w:cs="Times New Roman"/>
            <w:szCs w:val="21"/>
            <w:lang w:val="en-US" w:eastAsia="zh-CN"/>
          </w:rPr>
          <w:t>总离子强度缓冲溶液（TISAB）：称取26</w:t>
        </w:r>
      </w:ins>
      <w:ins w:id="3845" w:author="颖" w:date="2024-08-29T15:53:02Z">
        <w:r>
          <w:rPr>
            <w:rFonts w:hint="eastAsia" w:cs="Times New Roman"/>
            <w:szCs w:val="21"/>
            <w:lang w:val="en-US" w:eastAsia="zh-CN"/>
          </w:rPr>
          <w:t xml:space="preserve"> </w:t>
        </w:r>
      </w:ins>
      <w:ins w:id="3846" w:author="颖" w:date="2024-07-06T11:52:17Z">
        <w:r>
          <w:rPr>
            <w:rFonts w:hint="eastAsia" w:ascii="Times New Roman" w:hAnsi="Times New Roman" w:cs="Times New Roman"/>
            <w:szCs w:val="21"/>
            <w:lang w:val="en-US" w:eastAsia="zh-CN"/>
          </w:rPr>
          <w:t>g柠檬酸</w:t>
        </w:r>
      </w:ins>
      <w:ins w:id="3847" w:author="颖" w:date="2024-07-06T11:55:28Z">
        <w:r>
          <w:rPr>
            <w:rFonts w:hint="eastAsia" w:ascii="Times New Roman" w:hAnsi="Times New Roman" w:cs="Times New Roman"/>
            <w:szCs w:val="21"/>
            <w:lang w:val="en-US" w:eastAsia="zh-CN"/>
          </w:rPr>
          <w:t>和</w:t>
        </w:r>
      </w:ins>
      <w:ins w:id="3848" w:author="颖" w:date="2024-07-06T11:52:17Z">
        <w:r>
          <w:rPr>
            <w:rFonts w:hint="eastAsia" w:ascii="Times New Roman" w:hAnsi="Times New Roman" w:cs="Times New Roman"/>
            <w:szCs w:val="21"/>
            <w:lang w:val="en-US" w:eastAsia="zh-CN"/>
          </w:rPr>
          <w:t>294</w:t>
        </w:r>
      </w:ins>
      <w:ins w:id="3849" w:author="颖" w:date="2024-08-29T15:53:03Z">
        <w:r>
          <w:rPr>
            <w:rFonts w:hint="eastAsia" w:cs="Times New Roman"/>
            <w:szCs w:val="21"/>
            <w:lang w:val="en-US" w:eastAsia="zh-CN"/>
          </w:rPr>
          <w:t xml:space="preserve"> </w:t>
        </w:r>
      </w:ins>
      <w:ins w:id="3850" w:author="颖" w:date="2024-07-06T11:52:17Z">
        <w:r>
          <w:rPr>
            <w:rFonts w:hint="eastAsia" w:ascii="Times New Roman" w:hAnsi="Times New Roman" w:cs="Times New Roman"/>
            <w:szCs w:val="21"/>
            <w:lang w:val="en-US" w:eastAsia="zh-CN"/>
          </w:rPr>
          <w:t>g柠檬酸钠于1000 mL烧杯中，用800 mL水将其溶解，转入1000</w:t>
        </w:r>
      </w:ins>
      <w:ins w:id="3851" w:author="颖" w:date="2024-08-29T15:53:06Z">
        <w:r>
          <w:rPr>
            <w:rFonts w:hint="eastAsia" w:cs="Times New Roman"/>
            <w:szCs w:val="21"/>
            <w:lang w:val="en-US" w:eastAsia="zh-CN"/>
          </w:rPr>
          <w:t xml:space="preserve"> </w:t>
        </w:r>
      </w:ins>
      <w:ins w:id="3852" w:author="颖" w:date="2024-07-06T11:52:17Z">
        <w:r>
          <w:rPr>
            <w:rFonts w:hint="eastAsia" w:ascii="Times New Roman" w:hAnsi="Times New Roman" w:cs="Times New Roman"/>
            <w:szCs w:val="21"/>
            <w:lang w:val="en-US" w:eastAsia="zh-CN"/>
          </w:rPr>
          <w:t>mL容量瓶中，用水稀释至刻度，混匀。立即转入塑料瓶中保存。此溶液pH≈5.5。</w:t>
        </w:r>
      </w:ins>
      <w:del w:id="3853" w:author="颖" w:date="2024-07-06T11:52:17Z">
        <w:r>
          <w:rPr>
            <w:rFonts w:hint="eastAsia" w:eastAsiaTheme="minorEastAsia"/>
          </w:rPr>
          <w:delText>氢氧化钠溶液（300 g/L）。</w:delText>
        </w:r>
      </w:del>
    </w:p>
    <w:p w14:paraId="75892EB5">
      <w:pPr>
        <w:rPr>
          <w:szCs w:val="21"/>
        </w:rPr>
      </w:pPr>
      <w:ins w:id="3854" w:author="颖" w:date="2024-07-06T11:55:53Z">
        <w:r>
          <w:rPr>
            <w:rFonts w:hint="eastAsia" w:ascii="黑体" w:hAnsi="黑体" w:eastAsia="黑体"/>
            <w:color w:val="000000"/>
            <w:lang w:val="en-US" w:eastAsia="zh-CN"/>
          </w:rPr>
          <w:t>6.2</w:t>
        </w:r>
      </w:ins>
      <w:del w:id="3855" w:author="颖" w:date="2024-07-06T11:55:53Z">
        <w:r>
          <w:rPr>
            <w:rFonts w:hint="eastAsia" w:ascii="黑体" w:hAnsi="黑体" w:eastAsia="黑体"/>
            <w:lang w:val="en-US" w:eastAsia="zh-CN"/>
          </w:rPr>
          <w:delText>5</w:delText>
        </w:r>
      </w:del>
      <w:r>
        <w:rPr>
          <w:rFonts w:ascii="黑体" w:hAnsi="黑体" w:eastAsia="黑体"/>
        </w:rPr>
        <w:t>.</w:t>
      </w:r>
      <w:r>
        <w:rPr>
          <w:rFonts w:hint="eastAsia" w:ascii="黑体" w:hAnsi="黑体" w:eastAsia="黑体"/>
        </w:rPr>
        <w:t>8</w:t>
      </w:r>
      <w:r>
        <w:rPr>
          <w:rFonts w:asciiTheme="minorEastAsia" w:hAnsiTheme="minorEastAsia" w:eastAsiaTheme="minorEastAsia"/>
          <w:color w:val="FF0000"/>
        </w:rPr>
        <w:t>　</w:t>
      </w:r>
      <w:ins w:id="3856" w:author="颖" w:date="2024-07-06T11:56:06Z">
        <w:r>
          <w:rPr>
            <w:rFonts w:hint="eastAsia" w:ascii="Times New Roman" w:hAnsi="Times New Roman" w:cs="Times New Roman"/>
            <w:szCs w:val="21"/>
            <w:lang w:val="en-US" w:eastAsia="zh-CN"/>
          </w:rPr>
          <w:t>氟离子标准贮存溶液：称取2.2100</w:t>
        </w:r>
      </w:ins>
      <w:ins w:id="3857" w:author="颖" w:date="2024-08-29T15:53:10Z">
        <w:r>
          <w:rPr>
            <w:rFonts w:hint="eastAsia" w:cs="Times New Roman"/>
            <w:szCs w:val="21"/>
            <w:lang w:val="en-US" w:eastAsia="zh-CN"/>
          </w:rPr>
          <w:t xml:space="preserve"> </w:t>
        </w:r>
      </w:ins>
      <w:ins w:id="3858" w:author="颖" w:date="2024-07-06T11:56:06Z">
        <w:r>
          <w:rPr>
            <w:rFonts w:hint="eastAsia" w:ascii="Times New Roman" w:hAnsi="Times New Roman" w:cs="Times New Roman"/>
            <w:szCs w:val="21"/>
            <w:lang w:val="en-US" w:eastAsia="zh-CN"/>
          </w:rPr>
          <w:t>g氟化钠（优级纯，</w:t>
        </w:r>
      </w:ins>
      <w:ins w:id="3859" w:author="颖" w:date="2024-08-28T21:24:30Z">
        <w:r>
          <w:rPr/>
          <w:t>＞99.95</w:t>
        </w:r>
      </w:ins>
      <w:ins w:id="3860" w:author="颖" w:date="2024-08-29T15:53:11Z">
        <w:r>
          <w:rPr>
            <w:rFonts w:hint="eastAsia"/>
            <w:lang w:val="en-US" w:eastAsia="zh-CN"/>
          </w:rPr>
          <w:t xml:space="preserve"> </w:t>
        </w:r>
      </w:ins>
      <w:ins w:id="3861" w:author="颖" w:date="2024-08-28T21:24:30Z">
        <w:r>
          <w:rPr/>
          <w:t xml:space="preserve">%，105 </w:t>
        </w:r>
      </w:ins>
      <w:ins w:id="3862" w:author="颖" w:date="2024-08-28T21:24:30Z">
        <w:r>
          <w:rPr>
            <w:rFonts w:hint="default" w:ascii="Times New Roman" w:hAnsi="Times New Roman" w:cs="Times New Roman"/>
          </w:rPr>
          <w:t>℃</w:t>
        </w:r>
      </w:ins>
      <w:ins w:id="3863" w:author="颖" w:date="2024-08-28T21:24:30Z">
        <w:r>
          <w:rPr/>
          <w:t>烘干1 h后使用</w:t>
        </w:r>
      </w:ins>
      <w:ins w:id="3864" w:author="颖" w:date="2024-07-06T11:56:06Z">
        <w:r>
          <w:rPr>
            <w:rFonts w:hint="eastAsia" w:ascii="Times New Roman" w:hAnsi="Times New Roman" w:cs="Times New Roman"/>
            <w:szCs w:val="21"/>
            <w:lang w:val="en-US" w:eastAsia="zh-CN"/>
          </w:rPr>
          <w:t>）于250 mL塑料烧杯中，用适量水将其溶解，转入1000 mL容量瓶，用水稀释至刻度，混匀。立即保存于干燥塑料瓶。此溶液1 mL含1.00 mg氟</w:t>
        </w:r>
      </w:ins>
      <w:del w:id="3865" w:author="颖" w:date="2024-07-06T11:56:06Z">
        <w:r>
          <w:rPr>
            <w:rFonts w:hint="eastAsia"/>
            <w:szCs w:val="21"/>
          </w:rPr>
          <w:delText>对硝基苯酚指示剂（1 g/L）</w:delText>
        </w:r>
      </w:del>
      <w:del w:id="3866" w:author="颖" w:date="2024-07-06T11:56:06Z">
        <w:r>
          <w:rPr>
            <w:rFonts w:hint="eastAsia"/>
            <w:szCs w:val="21"/>
            <w:lang w:eastAsia="zh-CN"/>
          </w:rPr>
          <w:delText>：</w:delText>
        </w:r>
      </w:del>
      <w:del w:id="3867" w:author="颖" w:date="2024-07-06T11:56:06Z">
        <w:r>
          <w:rPr>
            <w:rFonts w:hint="eastAsia"/>
            <w:szCs w:val="21"/>
            <w:lang w:val="en-US" w:eastAsia="zh-CN"/>
          </w:rPr>
          <w:delText>称取0.10 g对硝基酚，溶于无水乙醇，用无水乙醇稀释至100 mL</w:delText>
        </w:r>
      </w:del>
      <w:r>
        <w:rPr>
          <w:rFonts w:hint="eastAsia"/>
          <w:szCs w:val="21"/>
          <w:lang w:val="en-US" w:eastAsia="zh-CN"/>
        </w:rPr>
        <w:t>。</w:t>
      </w:r>
    </w:p>
    <w:p w14:paraId="2C1EC55C">
      <w:pPr>
        <w:rPr>
          <w:szCs w:val="21"/>
        </w:rPr>
      </w:pPr>
      <w:ins w:id="3868" w:author="颖" w:date="2024-07-06T11:56:19Z">
        <w:r>
          <w:rPr>
            <w:rFonts w:hint="eastAsia" w:ascii="黑体" w:hAnsi="黑体" w:eastAsia="黑体"/>
            <w:color w:val="000000"/>
            <w:lang w:val="en-US" w:eastAsia="zh-CN"/>
          </w:rPr>
          <w:t>6.2</w:t>
        </w:r>
      </w:ins>
      <w:del w:id="3869" w:author="颖" w:date="2024-07-06T11:56:19Z">
        <w:r>
          <w:rPr>
            <w:rFonts w:hint="eastAsia" w:ascii="黑体" w:hAnsi="黑体" w:eastAsia="黑体"/>
            <w:lang w:val="en-US" w:eastAsia="zh-CN"/>
          </w:rPr>
          <w:delText>5</w:delText>
        </w:r>
      </w:del>
      <w:r>
        <w:rPr>
          <w:rFonts w:hint="eastAsia" w:ascii="黑体" w:hAnsi="黑体" w:eastAsia="黑体"/>
        </w:rPr>
        <w:t xml:space="preserve">.9  </w:t>
      </w:r>
      <w:ins w:id="3870" w:author="颖" w:date="2024-07-06T11:56:46Z">
        <w:r>
          <w:rPr>
            <w:rFonts w:hint="eastAsia" w:ascii="Times New Roman" w:hAnsi="Times New Roman" w:cs="Times New Roman"/>
            <w:szCs w:val="21"/>
            <w:lang w:val="en-US" w:eastAsia="zh-CN"/>
          </w:rPr>
          <w:t>氟离子标准溶液：移取10.00 mL氟离子标准贮存溶液（</w:t>
        </w:r>
      </w:ins>
      <w:ins w:id="3871" w:author="颖" w:date="2024-07-06T11:57:37Z">
        <w:r>
          <w:rPr>
            <w:rFonts w:hint="eastAsia" w:ascii="Times New Roman" w:hAnsi="Times New Roman" w:cs="Times New Roman"/>
            <w:szCs w:val="21"/>
            <w:lang w:val="en-US" w:eastAsia="zh-CN"/>
          </w:rPr>
          <w:t>6</w:t>
        </w:r>
      </w:ins>
      <w:ins w:id="3872" w:author="颖" w:date="2024-07-06T11:56:46Z">
        <w:r>
          <w:rPr>
            <w:rFonts w:hint="eastAsia" w:ascii="Times New Roman" w:hAnsi="Times New Roman" w:cs="Times New Roman"/>
            <w:szCs w:val="21"/>
            <w:lang w:val="en-US" w:eastAsia="zh-CN"/>
          </w:rPr>
          <w:t>.2.</w:t>
        </w:r>
      </w:ins>
      <w:ins w:id="3873" w:author="颖" w:date="2024-07-06T11:56:51Z">
        <w:r>
          <w:rPr>
            <w:rFonts w:hint="eastAsia" w:ascii="Times New Roman" w:hAnsi="Times New Roman" w:cs="Times New Roman"/>
            <w:szCs w:val="21"/>
            <w:lang w:val="en-US" w:eastAsia="zh-CN"/>
          </w:rPr>
          <w:t>8</w:t>
        </w:r>
      </w:ins>
      <w:ins w:id="3874" w:author="颖" w:date="2024-07-06T11:56:46Z">
        <w:r>
          <w:rPr>
            <w:rFonts w:hint="eastAsia" w:ascii="Times New Roman" w:hAnsi="Times New Roman" w:cs="Times New Roman"/>
            <w:szCs w:val="21"/>
            <w:lang w:val="en-US" w:eastAsia="zh-CN"/>
          </w:rPr>
          <w:t xml:space="preserve">）于100 mL容量瓶中，用水稀释至刻度，混匀。立即保存于干燥塑料瓶。此溶液1 mL含100 </w:t>
        </w:r>
      </w:ins>
      <w:ins w:id="3875" w:author="颖" w:date="2024-07-06T11:56:46Z">
        <w:r>
          <w:rPr>
            <w:rFonts w:hint="default" w:ascii="Times New Roman" w:hAnsi="Times New Roman" w:cs="Times New Roman"/>
            <w:szCs w:val="21"/>
            <w:lang w:val="en-US" w:eastAsia="zh-CN"/>
          </w:rPr>
          <w:t>μ</w:t>
        </w:r>
      </w:ins>
      <w:ins w:id="3876" w:author="颖" w:date="2024-07-06T11:56:46Z">
        <w:r>
          <w:rPr>
            <w:rFonts w:hint="eastAsia" w:ascii="Times New Roman" w:hAnsi="Times New Roman" w:cs="Times New Roman"/>
            <w:szCs w:val="21"/>
            <w:lang w:val="en-US" w:eastAsia="zh-CN"/>
          </w:rPr>
          <w:t>g氟。</w:t>
        </w:r>
      </w:ins>
      <w:del w:id="3877" w:author="颖" w:date="2024-07-06T11:56:46Z">
        <w:r>
          <w:rPr>
            <w:rFonts w:hint="eastAsia"/>
            <w:szCs w:val="21"/>
          </w:rPr>
          <w:delText>丙三醇溶液（1+3）。</w:delText>
        </w:r>
      </w:del>
    </w:p>
    <w:p w14:paraId="479A1717">
      <w:pPr>
        <w:rPr>
          <w:szCs w:val="21"/>
        </w:rPr>
      </w:pPr>
      <w:ins w:id="3878" w:author="颖" w:date="2024-07-06T11:56:58Z">
        <w:r>
          <w:rPr>
            <w:rFonts w:hint="eastAsia" w:ascii="黑体" w:hAnsi="黑体" w:eastAsia="黑体"/>
            <w:color w:val="000000"/>
            <w:lang w:val="en-US" w:eastAsia="zh-CN"/>
          </w:rPr>
          <w:t>6.2</w:t>
        </w:r>
      </w:ins>
      <w:del w:id="3879" w:author="颖" w:date="2024-07-06T11:56:58Z">
        <w:r>
          <w:rPr>
            <w:rFonts w:hint="eastAsia" w:ascii="黑体" w:hAnsi="黑体" w:eastAsia="黑体"/>
            <w:lang w:val="en-US" w:eastAsia="zh-CN"/>
          </w:rPr>
          <w:delText>5</w:delText>
        </w:r>
      </w:del>
      <w:r>
        <w:rPr>
          <w:rFonts w:hint="eastAsia" w:ascii="黑体" w:hAnsi="黑体" w:eastAsia="黑体"/>
        </w:rPr>
        <w:t xml:space="preserve">.10 </w:t>
      </w:r>
      <w:ins w:id="3880" w:author="颖" w:date="2024-07-06T11:57:15Z">
        <w:r>
          <w:rPr>
            <w:rFonts w:hint="eastAsia" w:ascii="Times New Roman" w:hAnsi="Times New Roman" w:cs="Times New Roman"/>
            <w:szCs w:val="21"/>
            <w:lang w:val="en-US" w:eastAsia="zh-CN"/>
          </w:rPr>
          <w:t>氟离子标准溶液：移取1.00 mL氟离子标准贮存溶液（</w:t>
        </w:r>
      </w:ins>
      <w:ins w:id="3881" w:author="颖" w:date="2024-07-06T11:57:39Z">
        <w:r>
          <w:rPr>
            <w:rFonts w:hint="eastAsia" w:ascii="Times New Roman" w:hAnsi="Times New Roman" w:cs="Times New Roman"/>
            <w:szCs w:val="21"/>
            <w:lang w:val="en-US" w:eastAsia="zh-CN"/>
          </w:rPr>
          <w:t>6</w:t>
        </w:r>
      </w:ins>
      <w:ins w:id="3882" w:author="颖" w:date="2024-07-06T11:57:15Z">
        <w:r>
          <w:rPr>
            <w:rFonts w:hint="eastAsia" w:ascii="Times New Roman" w:hAnsi="Times New Roman" w:cs="Times New Roman"/>
            <w:szCs w:val="21"/>
            <w:lang w:val="en-US" w:eastAsia="zh-CN"/>
          </w:rPr>
          <w:t>.2.</w:t>
        </w:r>
      </w:ins>
      <w:ins w:id="3883" w:author="颖" w:date="2024-07-06T11:57:33Z">
        <w:r>
          <w:rPr>
            <w:rFonts w:hint="eastAsia" w:ascii="Times New Roman" w:hAnsi="Times New Roman" w:cs="Times New Roman"/>
            <w:szCs w:val="21"/>
            <w:lang w:val="en-US" w:eastAsia="zh-CN"/>
          </w:rPr>
          <w:t>8</w:t>
        </w:r>
      </w:ins>
      <w:ins w:id="3884" w:author="颖" w:date="2024-07-06T11:57:15Z">
        <w:r>
          <w:rPr>
            <w:rFonts w:hint="eastAsia" w:ascii="Times New Roman" w:hAnsi="Times New Roman" w:cs="Times New Roman"/>
            <w:szCs w:val="21"/>
            <w:lang w:val="en-US" w:eastAsia="zh-CN"/>
          </w:rPr>
          <w:t xml:space="preserve">）于100 mL容量瓶中，用水稀释至刻度，混匀。立即保存于干燥塑料瓶。此溶液1 mL含10 </w:t>
        </w:r>
      </w:ins>
      <w:ins w:id="3885" w:author="颖" w:date="2024-07-06T11:57:15Z">
        <w:r>
          <w:rPr>
            <w:rFonts w:hint="default" w:ascii="Times New Roman" w:hAnsi="Times New Roman" w:cs="Times New Roman"/>
            <w:szCs w:val="21"/>
            <w:lang w:val="en-US" w:eastAsia="zh-CN"/>
          </w:rPr>
          <w:t>μ</w:t>
        </w:r>
      </w:ins>
      <w:ins w:id="3886" w:author="颖" w:date="2024-07-06T11:57:15Z">
        <w:r>
          <w:rPr>
            <w:rFonts w:hint="eastAsia" w:ascii="Times New Roman" w:hAnsi="Times New Roman" w:cs="Times New Roman"/>
            <w:szCs w:val="21"/>
            <w:lang w:val="en-US" w:eastAsia="zh-CN"/>
          </w:rPr>
          <w:t>g氟。</w:t>
        </w:r>
      </w:ins>
      <w:del w:id="3887" w:author="颖" w:date="2024-07-06T11:57:15Z">
        <w:r>
          <w:rPr>
            <w:rFonts w:hint="eastAsia"/>
            <w:szCs w:val="21"/>
          </w:rPr>
          <w:delText>氯化钡溶液（250 g/L），现用现配</w:delText>
        </w:r>
      </w:del>
      <w:del w:id="3888" w:author="颖" w:date="2024-07-06T11:57:15Z">
        <w:r>
          <w:rPr>
            <w:rFonts w:hint="eastAsia"/>
            <w:szCs w:val="21"/>
            <w:lang w:eastAsia="zh-CN"/>
          </w:rPr>
          <w:delText>，</w:delText>
        </w:r>
      </w:del>
      <w:del w:id="3889" w:author="颖" w:date="2024-07-06T11:57:15Z">
        <w:r>
          <w:rPr>
            <w:rFonts w:hint="eastAsia"/>
            <w:szCs w:val="21"/>
          </w:rPr>
          <w:delText>使用前先水浴60 ℃~70 ℃加热。</w:delText>
        </w:r>
      </w:del>
    </w:p>
    <w:p w14:paraId="2E03E548">
      <w:pPr>
        <w:rPr>
          <w:szCs w:val="21"/>
        </w:rPr>
      </w:pPr>
      <w:ins w:id="3890" w:author="颖" w:date="2024-07-06T11:57:44Z">
        <w:r>
          <w:rPr>
            <w:rFonts w:hint="eastAsia" w:ascii="黑体" w:hAnsi="黑体" w:eastAsia="黑体"/>
            <w:color w:val="000000"/>
            <w:lang w:val="en-US" w:eastAsia="zh-CN"/>
          </w:rPr>
          <w:t>6.2</w:t>
        </w:r>
      </w:ins>
      <w:del w:id="3891" w:author="颖" w:date="2024-07-06T11:57:44Z">
        <w:r>
          <w:rPr>
            <w:rFonts w:hint="eastAsia" w:ascii="黑体" w:hAnsi="黑体" w:eastAsia="黑体"/>
            <w:lang w:val="en-US" w:eastAsia="zh-CN"/>
          </w:rPr>
          <w:delText>5</w:delText>
        </w:r>
      </w:del>
      <w:r>
        <w:rPr>
          <w:rFonts w:hint="eastAsia" w:ascii="黑体" w:hAnsi="黑体" w:eastAsia="黑体"/>
        </w:rPr>
        <w:t xml:space="preserve">.11 </w:t>
      </w:r>
      <w:ins w:id="3892" w:author="颖" w:date="2024-07-06T11:57:59Z">
        <w:r>
          <w:rPr>
            <w:rFonts w:hint="eastAsia" w:ascii="Times New Roman" w:hAnsi="Times New Roman" w:cs="Times New Roman"/>
            <w:szCs w:val="21"/>
            <w:lang w:val="en-US" w:eastAsia="zh-CN"/>
          </w:rPr>
          <w:t>氟离子标准溶液：移取1.00 mL氟离子标准溶液（</w:t>
        </w:r>
      </w:ins>
      <w:ins w:id="3893" w:author="颖" w:date="2024-07-06T11:58:04Z">
        <w:r>
          <w:rPr>
            <w:rFonts w:hint="eastAsia" w:ascii="Times New Roman" w:hAnsi="Times New Roman" w:cs="Times New Roman"/>
            <w:szCs w:val="21"/>
            <w:lang w:val="en-US" w:eastAsia="zh-CN"/>
          </w:rPr>
          <w:t>6</w:t>
        </w:r>
      </w:ins>
      <w:ins w:id="3894" w:author="颖" w:date="2024-07-06T11:57:59Z">
        <w:r>
          <w:rPr>
            <w:rFonts w:hint="eastAsia" w:ascii="Times New Roman" w:hAnsi="Times New Roman" w:cs="Times New Roman"/>
            <w:szCs w:val="21"/>
            <w:lang w:val="en-US" w:eastAsia="zh-CN"/>
          </w:rPr>
          <w:t>.2.</w:t>
        </w:r>
      </w:ins>
      <w:ins w:id="3895" w:author="颖" w:date="2024-07-06T11:58:24Z">
        <w:r>
          <w:rPr>
            <w:rFonts w:hint="eastAsia" w:ascii="Times New Roman" w:hAnsi="Times New Roman" w:cs="Times New Roman"/>
            <w:szCs w:val="21"/>
            <w:lang w:val="en-US" w:eastAsia="zh-CN"/>
          </w:rPr>
          <w:t>9</w:t>
        </w:r>
      </w:ins>
      <w:ins w:id="3896" w:author="颖" w:date="2024-07-06T11:57:59Z">
        <w:r>
          <w:rPr>
            <w:rFonts w:hint="eastAsia" w:ascii="Times New Roman" w:hAnsi="Times New Roman" w:cs="Times New Roman"/>
            <w:szCs w:val="21"/>
            <w:lang w:val="en-US" w:eastAsia="zh-CN"/>
          </w:rPr>
          <w:t xml:space="preserve">）于100 mL容量瓶中，用水稀释至刻度，混匀。立即保存于干燥塑料瓶。此溶液1 mL含1 </w:t>
        </w:r>
      </w:ins>
      <w:ins w:id="3897" w:author="颖" w:date="2024-07-06T11:57:59Z">
        <w:r>
          <w:rPr>
            <w:rFonts w:hint="default" w:ascii="Times New Roman" w:hAnsi="Times New Roman" w:cs="Times New Roman"/>
            <w:szCs w:val="21"/>
            <w:lang w:val="en-US" w:eastAsia="zh-CN"/>
          </w:rPr>
          <w:t>μ</w:t>
        </w:r>
      </w:ins>
      <w:ins w:id="3898" w:author="颖" w:date="2024-07-06T11:57:59Z">
        <w:r>
          <w:rPr>
            <w:rFonts w:hint="eastAsia" w:ascii="Times New Roman" w:hAnsi="Times New Roman" w:cs="Times New Roman"/>
            <w:szCs w:val="21"/>
            <w:lang w:val="en-US" w:eastAsia="zh-CN"/>
          </w:rPr>
          <w:t>g氟。</w:t>
        </w:r>
      </w:ins>
      <w:del w:id="3899" w:author="颖" w:date="2024-07-06T11:57:59Z">
        <w:r>
          <w:rPr>
            <w:rFonts w:hint="eastAsia"/>
          </w:rPr>
          <w:delText>硫酸根</w:delText>
        </w:r>
      </w:del>
      <w:del w:id="3900" w:author="颖" w:date="2024-07-06T11:57:59Z">
        <w:r>
          <w:rPr/>
          <w:delText>标准贮存溶液：准确</w:delText>
        </w:r>
      </w:del>
      <w:del w:id="3901" w:author="颖" w:date="2024-07-06T11:57:59Z">
        <w:r>
          <w:rPr>
            <w:szCs w:val="21"/>
          </w:rPr>
          <w:delText>称取1.4786</w:delText>
        </w:r>
      </w:del>
      <w:del w:id="3902" w:author="颖" w:date="2024-07-06T11:57:59Z">
        <w:r>
          <w:rPr>
            <w:rFonts w:hint="eastAsia"/>
            <w:szCs w:val="21"/>
          </w:rPr>
          <w:delText xml:space="preserve"> </w:delText>
        </w:r>
      </w:del>
      <w:del w:id="3903" w:author="颖" w:date="2024-07-06T11:57:59Z">
        <w:r>
          <w:rPr>
            <w:szCs w:val="21"/>
          </w:rPr>
          <w:delText>g</w:delText>
        </w:r>
      </w:del>
      <w:del w:id="3904" w:author="颖" w:date="2024-07-06T11:57:59Z">
        <w:r>
          <w:rPr>
            <w:rFonts w:hint="eastAsia"/>
            <w:szCs w:val="21"/>
          </w:rPr>
          <w:delText>经105 ℃干燥至恒重，并冷却至室温的基准无水硫酸钠</w:delText>
        </w:r>
      </w:del>
      <w:del w:id="3905" w:author="颖" w:date="2024-07-06T11:57:59Z">
        <w:r>
          <w:rPr>
            <w:rFonts w:hint="eastAsia" w:ascii="宋体" w:hAnsi="宋体" w:cs="宋体"/>
            <w:szCs w:val="21"/>
          </w:rPr>
          <w:delText>［</w:delText>
        </w:r>
      </w:del>
      <w:del w:id="3906" w:author="颖" w:date="2024-07-06T11:57:59Z">
        <w:r>
          <w:rPr>
            <w:rFonts w:hint="eastAsia" w:ascii="宋体" w:hAnsi="宋体"/>
            <w:i/>
            <w:szCs w:val="21"/>
          </w:rPr>
          <w:delText>w</w:delText>
        </w:r>
      </w:del>
      <w:del w:id="3907" w:author="颖" w:date="2024-07-06T11:57:59Z">
        <w:r>
          <w:rPr>
            <w:rFonts w:hint="eastAsia"/>
            <w:szCs w:val="21"/>
          </w:rPr>
          <w:delText>＞99.9%</w:delText>
        </w:r>
      </w:del>
      <w:del w:id="3908" w:author="颖" w:date="2024-07-06T11:57:59Z">
        <w:r>
          <w:rPr>
            <w:rFonts w:hint="eastAsia" w:ascii="宋体" w:hAnsi="宋体" w:cs="宋体"/>
            <w:szCs w:val="21"/>
          </w:rPr>
          <w:delText>］</w:delText>
        </w:r>
      </w:del>
      <w:del w:id="3909" w:author="颖" w:date="2024-07-06T11:57:59Z">
        <w:r>
          <w:rPr>
            <w:szCs w:val="21"/>
          </w:rPr>
          <w:delText>于250</w:delText>
        </w:r>
      </w:del>
      <w:del w:id="3910" w:author="颖" w:date="2024-07-06T11:57:59Z">
        <w:r>
          <w:rPr>
            <w:rFonts w:hint="eastAsia"/>
            <w:szCs w:val="21"/>
          </w:rPr>
          <w:delText xml:space="preserve"> </w:delText>
        </w:r>
      </w:del>
      <w:del w:id="3911" w:author="颖" w:date="2024-07-06T11:57:59Z">
        <w:r>
          <w:rPr>
            <w:szCs w:val="21"/>
          </w:rPr>
          <w:delText>mL烧杯中，加</w:delText>
        </w:r>
      </w:del>
      <w:del w:id="3912" w:author="颖" w:date="2024-07-06T11:57:59Z">
        <w:r>
          <w:rPr>
            <w:rFonts w:hint="eastAsia"/>
            <w:szCs w:val="21"/>
          </w:rPr>
          <w:delText>水</w:delText>
        </w:r>
      </w:del>
      <w:del w:id="3913" w:author="颖" w:date="2024-07-06T11:57:59Z">
        <w:r>
          <w:rPr>
            <w:szCs w:val="21"/>
          </w:rPr>
          <w:delText>溶解</w:delText>
        </w:r>
      </w:del>
      <w:del w:id="3914" w:author="颖" w:date="2024-07-06T11:57:59Z">
        <w:r>
          <w:rPr>
            <w:rFonts w:hint="eastAsia"/>
            <w:szCs w:val="21"/>
          </w:rPr>
          <w:delText>至清亮</w:delText>
        </w:r>
      </w:del>
      <w:del w:id="3915" w:author="颖" w:date="2024-07-06T11:57:59Z">
        <w:r>
          <w:rPr>
            <w:szCs w:val="21"/>
          </w:rPr>
          <w:delText>，冷却至室温，移入1000</w:delText>
        </w:r>
      </w:del>
      <w:del w:id="3916" w:author="颖" w:date="2024-07-06T11:57:59Z">
        <w:r>
          <w:rPr>
            <w:rFonts w:hint="eastAsia"/>
            <w:szCs w:val="21"/>
          </w:rPr>
          <w:delText xml:space="preserve"> </w:delText>
        </w:r>
      </w:del>
      <w:del w:id="3917" w:author="颖" w:date="2024-07-06T11:57:59Z">
        <w:r>
          <w:rPr>
            <w:szCs w:val="21"/>
          </w:rPr>
          <w:delText>mL容量瓶中，用水稀释至刻度，混匀。此溶液1</w:delText>
        </w:r>
      </w:del>
      <w:del w:id="3918" w:author="颖" w:date="2024-07-06T11:57:59Z">
        <w:r>
          <w:rPr>
            <w:rFonts w:hint="eastAsia"/>
            <w:szCs w:val="21"/>
          </w:rPr>
          <w:delText xml:space="preserve"> </w:delText>
        </w:r>
      </w:del>
      <w:del w:id="3919" w:author="颖" w:date="2024-07-06T11:57:59Z">
        <w:r>
          <w:rPr>
            <w:szCs w:val="21"/>
          </w:rPr>
          <w:delText>mL含1</w:delText>
        </w:r>
      </w:del>
      <w:del w:id="3920" w:author="颖" w:date="2024-07-06T11:57:59Z">
        <w:r>
          <w:rPr>
            <w:rFonts w:hint="eastAsia"/>
            <w:szCs w:val="21"/>
          </w:rPr>
          <w:delText xml:space="preserve"> </w:delText>
        </w:r>
      </w:del>
      <w:del w:id="3921" w:author="颖" w:date="2024-07-06T11:57:59Z">
        <w:r>
          <w:rPr>
            <w:szCs w:val="21"/>
          </w:rPr>
          <w:delText>mg</w:delText>
        </w:r>
      </w:del>
      <w:del w:id="3922" w:author="颖" w:date="2024-07-06T11:57:59Z">
        <w:r>
          <w:rPr>
            <w:rFonts w:hint="eastAsia"/>
            <w:szCs w:val="21"/>
          </w:rPr>
          <w:delText>硫酸根</w:delText>
        </w:r>
      </w:del>
      <w:del w:id="3923" w:author="颖" w:date="2024-07-06T11:57:59Z">
        <w:r>
          <w:rPr>
            <w:szCs w:val="21"/>
          </w:rPr>
          <w:delText>。</w:delText>
        </w:r>
      </w:del>
    </w:p>
    <w:p w14:paraId="63598123">
      <w:pPr>
        <w:rPr>
          <w:del w:id="3924" w:author="颖" w:date="2024-07-06T11:59:27Z"/>
          <w:szCs w:val="21"/>
        </w:rPr>
      </w:pPr>
      <w:ins w:id="3925" w:author="颖" w:date="2024-07-06T11:58:59Z">
        <w:r>
          <w:rPr>
            <w:rFonts w:hint="eastAsia" w:ascii="黑体" w:hAnsi="黑体" w:eastAsia="黑体"/>
            <w:color w:val="000000"/>
            <w:lang w:val="en-US" w:eastAsia="zh-CN"/>
          </w:rPr>
          <w:t>6.2</w:t>
        </w:r>
      </w:ins>
      <w:del w:id="3926" w:author="颖" w:date="2024-07-06T11:58:59Z">
        <w:r>
          <w:rPr>
            <w:rFonts w:hint="eastAsia" w:ascii="黑体" w:hAnsi="黑体" w:eastAsia="黑体"/>
            <w:lang w:val="en-US" w:eastAsia="zh-CN"/>
          </w:rPr>
          <w:delText>5</w:delText>
        </w:r>
      </w:del>
      <w:r>
        <w:rPr>
          <w:rFonts w:hint="eastAsia" w:ascii="黑体" w:hAnsi="黑体" w:eastAsia="黑体"/>
        </w:rPr>
        <w:t>.12</w:t>
      </w:r>
      <w:r>
        <w:rPr>
          <w:rFonts w:hint="eastAsia"/>
          <w:szCs w:val="21"/>
        </w:rPr>
        <w:t xml:space="preserve"> </w:t>
      </w:r>
      <w:ins w:id="3927" w:author="颖" w:date="2024-07-06T11:59:21Z">
        <w:r>
          <w:rPr>
            <w:rFonts w:hint="eastAsia" w:ascii="Times New Roman" w:hAnsi="Times New Roman" w:cs="Times New Roman"/>
            <w:szCs w:val="21"/>
            <w:lang w:val="en-US" w:eastAsia="zh-CN"/>
          </w:rPr>
          <w:t>溴甲酚绿指示剂（1 g/L）：称取0.1 g溴甲酚绿溶于20 mL乙醇中，用水稀释至100 mL，混匀。</w:t>
        </w:r>
      </w:ins>
      <w:del w:id="3928" w:author="颖" w:date="2024-07-06T11:59:21Z">
        <w:r>
          <w:rPr>
            <w:rFonts w:hint="eastAsia"/>
          </w:rPr>
          <w:delText>硫酸根</w:delText>
        </w:r>
      </w:del>
      <w:del w:id="3929" w:author="颖" w:date="2024-07-06T11:59:21Z">
        <w:r>
          <w:rPr/>
          <w:delText>标准溶液：</w:delText>
        </w:r>
      </w:del>
      <w:del w:id="3930" w:author="颖" w:date="2024-07-06T11:59:21Z">
        <w:r>
          <w:rPr>
            <w:szCs w:val="21"/>
          </w:rPr>
          <w:delText>移取</w:delText>
        </w:r>
      </w:del>
      <w:del w:id="3931" w:author="颖" w:date="2024-07-06T11:59:21Z">
        <w:r>
          <w:rPr>
            <w:rFonts w:hint="eastAsia"/>
            <w:szCs w:val="21"/>
          </w:rPr>
          <w:delText>硫酸根标准</w:delText>
        </w:r>
      </w:del>
      <w:del w:id="3932" w:author="颖" w:date="2024-07-06T11:59:21Z">
        <w:r>
          <w:rPr>
            <w:szCs w:val="21"/>
          </w:rPr>
          <w:delText>贮存溶液（</w:delText>
        </w:r>
      </w:del>
      <w:del w:id="3933" w:author="颖" w:date="2024-07-06T11:59:21Z">
        <w:r>
          <w:rPr>
            <w:rFonts w:hint="eastAsia"/>
            <w:color w:val="000000"/>
            <w:szCs w:val="21"/>
            <w:lang w:val="en-US" w:eastAsia="zh-CN"/>
          </w:rPr>
          <w:delText>5.11</w:delText>
        </w:r>
      </w:del>
      <w:del w:id="3934" w:author="颖" w:date="2024-07-06T11:59:21Z">
        <w:r>
          <w:rPr>
            <w:color w:val="000000"/>
            <w:szCs w:val="21"/>
          </w:rPr>
          <w:delText>）10.00</w:delText>
        </w:r>
      </w:del>
      <w:del w:id="3935" w:author="颖" w:date="2024-07-06T11:59:21Z">
        <w:r>
          <w:rPr>
            <w:rFonts w:hint="eastAsia"/>
            <w:color w:val="000000"/>
            <w:szCs w:val="21"/>
          </w:rPr>
          <w:delText xml:space="preserve"> </w:delText>
        </w:r>
      </w:del>
      <w:del w:id="3936" w:author="颖" w:date="2024-07-06T11:59:21Z">
        <w:r>
          <w:rPr>
            <w:color w:val="000000"/>
            <w:szCs w:val="21"/>
          </w:rPr>
          <w:delText>mL于100</w:delText>
        </w:r>
      </w:del>
      <w:del w:id="3937" w:author="颖" w:date="2024-07-06T11:59:21Z">
        <w:r>
          <w:rPr>
            <w:rFonts w:hint="eastAsia"/>
            <w:color w:val="000000"/>
            <w:szCs w:val="21"/>
          </w:rPr>
          <w:delText xml:space="preserve"> </w:delText>
        </w:r>
      </w:del>
      <w:del w:id="3938" w:author="颖" w:date="2024-07-06T11:59:21Z">
        <w:r>
          <w:rPr>
            <w:color w:val="000000"/>
            <w:szCs w:val="21"/>
          </w:rPr>
          <w:delText>mL容量瓶中，</w:delText>
        </w:r>
      </w:del>
      <w:del w:id="3939" w:author="颖" w:date="2024-07-06T11:59:21Z">
        <w:r>
          <w:rPr>
            <w:rFonts w:hint="eastAsia"/>
            <w:color w:val="000000"/>
            <w:szCs w:val="21"/>
          </w:rPr>
          <w:delText>用</w:delText>
        </w:r>
      </w:del>
      <w:del w:id="3940" w:author="颖" w:date="2024-07-06T11:59:21Z">
        <w:r>
          <w:rPr>
            <w:color w:val="000000"/>
            <w:szCs w:val="21"/>
          </w:rPr>
          <w:delText>水稀释至刻度，混匀。此溶液1</w:delText>
        </w:r>
      </w:del>
      <w:del w:id="3941" w:author="颖" w:date="2024-07-06T11:59:21Z">
        <w:r>
          <w:rPr>
            <w:rFonts w:hint="eastAsia"/>
            <w:color w:val="000000"/>
            <w:szCs w:val="21"/>
          </w:rPr>
          <w:delText xml:space="preserve"> </w:delText>
        </w:r>
      </w:del>
      <w:del w:id="3942" w:author="颖" w:date="2024-07-06T11:59:21Z">
        <w:r>
          <w:rPr>
            <w:color w:val="000000"/>
            <w:szCs w:val="21"/>
          </w:rPr>
          <w:delText>mL含</w:delText>
        </w:r>
      </w:del>
      <w:del w:id="3943" w:author="颖" w:date="2024-07-06T11:59:21Z">
        <w:r>
          <w:rPr>
            <w:rFonts w:hint="eastAsia"/>
            <w:szCs w:val="21"/>
          </w:rPr>
          <w:delText>1</w:delText>
        </w:r>
      </w:del>
      <w:del w:id="3944" w:author="颖" w:date="2024-07-06T11:59:21Z">
        <w:r>
          <w:rPr>
            <w:szCs w:val="21"/>
          </w:rPr>
          <w:delText>00</w:delText>
        </w:r>
      </w:del>
      <w:del w:id="3945" w:author="颖" w:date="2024-07-06T11:59:21Z">
        <w:r>
          <w:rPr>
            <w:rFonts w:hint="eastAsia"/>
            <w:szCs w:val="21"/>
          </w:rPr>
          <w:delText xml:space="preserve"> </w:delText>
        </w:r>
      </w:del>
      <w:del w:id="3946" w:author="颖" w:date="2024-07-06T11:59:21Z">
        <w:r>
          <w:rPr>
            <w:szCs w:val="21"/>
          </w:rPr>
          <w:delText>μg</w:delText>
        </w:r>
      </w:del>
      <w:del w:id="3947" w:author="颖" w:date="2024-07-06T11:59:21Z">
        <w:r>
          <w:rPr>
            <w:rFonts w:hint="eastAsia"/>
            <w:szCs w:val="21"/>
          </w:rPr>
          <w:delText>硫酸根</w:delText>
        </w:r>
      </w:del>
      <w:del w:id="3948" w:author="颖" w:date="2024-07-06T11:59:21Z">
        <w:r>
          <w:rPr>
            <w:szCs w:val="21"/>
          </w:rPr>
          <w:delText>。</w:delText>
        </w:r>
      </w:del>
    </w:p>
    <w:p w14:paraId="29337C83">
      <w:pPr>
        <w:rPr>
          <w:szCs w:val="21"/>
        </w:rPr>
      </w:pPr>
      <w:del w:id="3949" w:author="颖" w:date="2024-07-06T11:59:26Z">
        <w:r>
          <w:rPr>
            <w:rFonts w:hint="eastAsia" w:ascii="黑体" w:hAnsi="黑体" w:eastAsia="黑体"/>
            <w:lang w:val="en-US" w:eastAsia="zh-CN"/>
          </w:rPr>
          <w:delText>5</w:delText>
        </w:r>
      </w:del>
      <w:del w:id="3950" w:author="颖" w:date="2024-07-06T11:59:26Z">
        <w:r>
          <w:rPr>
            <w:rFonts w:hint="eastAsia" w:ascii="黑体" w:hAnsi="黑体" w:eastAsia="黑体"/>
          </w:rPr>
          <w:delText xml:space="preserve">.13 </w:delText>
        </w:r>
      </w:del>
      <w:del w:id="3951" w:author="颖" w:date="2024-07-06T11:59:26Z">
        <w:r>
          <w:rPr>
            <w:rFonts w:hint="eastAsia"/>
            <w:szCs w:val="21"/>
          </w:rPr>
          <w:delText>钠基体溶液：移取20 mL盐酸（</w:delText>
        </w:r>
      </w:del>
      <w:del w:id="3952" w:author="颖" w:date="2024-07-06T11:59:26Z">
        <w:r>
          <w:rPr>
            <w:rFonts w:hint="eastAsia"/>
            <w:szCs w:val="21"/>
            <w:lang w:val="en-US" w:eastAsia="zh-CN"/>
          </w:rPr>
          <w:delText>5.4</w:delText>
        </w:r>
      </w:del>
      <w:del w:id="3953" w:author="颖" w:date="2024-07-06T11:59:26Z">
        <w:r>
          <w:rPr>
            <w:rFonts w:hint="eastAsia"/>
            <w:szCs w:val="21"/>
          </w:rPr>
          <w:delText>）于聚四氟乙烯烧杯中，于电热板上低温加热，取下，加入60 mL氢氧化钠溶液</w:delText>
        </w:r>
      </w:del>
      <w:del w:id="3954" w:author="颖" w:date="2024-07-06T11:59:26Z">
        <w:r>
          <w:rPr>
            <w:rFonts w:hint="eastAsia"/>
            <w:szCs w:val="21"/>
            <w:highlight w:val="none"/>
          </w:rPr>
          <w:delText>（</w:delText>
        </w:r>
      </w:del>
      <w:del w:id="3955" w:author="颖" w:date="2024-07-06T11:59:26Z">
        <w:r>
          <w:rPr>
            <w:rFonts w:hint="eastAsia"/>
            <w:szCs w:val="21"/>
            <w:highlight w:val="none"/>
            <w:lang w:val="en-US" w:eastAsia="zh-CN"/>
          </w:rPr>
          <w:delText>5.7</w:delText>
        </w:r>
      </w:del>
      <w:del w:id="3956" w:author="颖" w:date="2024-07-06T11:59:26Z">
        <w:r>
          <w:rPr>
            <w:rFonts w:hint="eastAsia"/>
            <w:szCs w:val="21"/>
            <w:highlight w:val="none"/>
          </w:rPr>
          <w:delText>）</w:delText>
        </w:r>
      </w:del>
      <w:del w:id="3957" w:author="颖" w:date="2024-07-06T11:59:26Z">
        <w:r>
          <w:rPr>
            <w:rFonts w:hint="eastAsia"/>
            <w:szCs w:val="21"/>
          </w:rPr>
          <w:delText>，混匀。</w:delText>
        </w:r>
      </w:del>
      <w:del w:id="3958" w:author="颖" w:date="2024-07-06T11:59:26Z">
        <w:r>
          <w:rPr>
            <w:rFonts w:hint="eastAsia"/>
          </w:rPr>
          <w:delText>冷却至室温，将溶液移入100 mL容量瓶中，用水定容，混匀。</w:delText>
        </w:r>
      </w:del>
    </w:p>
    <w:p w14:paraId="542EA6D2">
      <w:pPr>
        <w:pStyle w:val="74"/>
        <w:numPr>
          <w:ilvl w:val="0"/>
          <w:numId w:val="0"/>
        </w:numPr>
        <w:spacing w:before="157" w:beforeLines="50" w:after="157" w:afterLines="50"/>
        <w:rPr>
          <w:rFonts w:ascii="Times New Roman"/>
          <w:color w:val="000000"/>
        </w:rPr>
        <w:pPrChange w:id="3959" w:author="颖" w:date="2024-07-06T11:59:49Z">
          <w:pPr>
            <w:pStyle w:val="74"/>
            <w:numPr>
              <w:ilvl w:val="0"/>
              <w:numId w:val="0"/>
            </w:numPr>
            <w:spacing w:before="312" w:beforeLines="100" w:after="312" w:afterLines="100"/>
          </w:pPr>
        </w:pPrChange>
      </w:pPr>
      <w:r>
        <w:rPr>
          <w:rFonts w:hint="eastAsia" w:hAnsi="黑体" w:cs="黑体"/>
          <w:color w:val="000000"/>
          <w:lang w:val="en-US" w:eastAsia="zh-CN"/>
        </w:rPr>
        <w:t>6</w:t>
      </w:r>
      <w:ins w:id="3960" w:author="颖" w:date="2024-07-06T11:59:41Z">
        <w:r>
          <w:rPr>
            <w:rFonts w:hint="eastAsia" w:hAnsi="黑体" w:cs="黑体"/>
            <w:color w:val="000000"/>
            <w:lang w:val="en-US" w:eastAsia="zh-CN"/>
          </w:rPr>
          <w:t>.</w:t>
        </w:r>
      </w:ins>
      <w:ins w:id="3961" w:author="颖" w:date="2024-07-06T11:59:42Z">
        <w:r>
          <w:rPr>
            <w:rFonts w:hint="eastAsia" w:hAnsi="黑体" w:cs="黑体"/>
            <w:color w:val="000000"/>
            <w:lang w:val="en-US" w:eastAsia="zh-CN"/>
          </w:rPr>
          <w:t>3</w:t>
        </w:r>
      </w:ins>
      <w:r>
        <w:rPr>
          <w:rFonts w:ascii="Times New Roman"/>
          <w:color w:val="000000"/>
        </w:rPr>
        <w:t>　仪器</w:t>
      </w:r>
      <w:r>
        <w:rPr>
          <w:rFonts w:hint="eastAsia" w:ascii="Times New Roman"/>
          <w:color w:val="000000"/>
        </w:rPr>
        <w:t>设备</w:t>
      </w:r>
    </w:p>
    <w:p w14:paraId="1BAE3A22">
      <w:pPr>
        <w:keepNext w:val="0"/>
        <w:keepLines w:val="0"/>
        <w:pageBreakBefore w:val="0"/>
        <w:widowControl w:val="0"/>
        <w:kinsoku/>
        <w:wordWrap/>
        <w:overflowPunct/>
        <w:topLinePunct w:val="0"/>
        <w:autoSpaceDE/>
        <w:autoSpaceDN/>
        <w:bidi w:val="0"/>
        <w:adjustRightInd/>
        <w:snapToGrid/>
        <w:spacing w:line="240" w:lineRule="auto"/>
        <w:jc w:val="both"/>
        <w:textAlignment w:val="auto"/>
        <w:rPr>
          <w:ins w:id="3962" w:author="颖" w:date="2024-07-06T12:00:28Z"/>
          <w:rFonts w:hint="eastAsia" w:ascii="Times New Roman" w:hAnsi="Times New Roman" w:cs="Times New Roman"/>
          <w:szCs w:val="21"/>
          <w:lang w:val="en-US" w:eastAsia="zh-CN"/>
        </w:rPr>
      </w:pPr>
      <w:ins w:id="3963" w:author="颖" w:date="2024-07-06T12:00:28Z">
        <w:r>
          <w:rPr>
            <w:rFonts w:hint="eastAsia" w:ascii="黑体" w:hAnsi="黑体" w:eastAsia="黑体" w:cs="Times New Roman"/>
            <w:color w:val="000000"/>
            <w:szCs w:val="24"/>
            <w:lang w:val="en-US" w:eastAsia="zh-CN"/>
            <w:rPrChange w:id="3964" w:author="颖" w:date="2024-07-06T12:00:38Z">
              <w:rPr>
                <w:rFonts w:hint="eastAsia" w:ascii="Times New Roman" w:hAnsi="Times New Roman" w:cs="Times New Roman"/>
                <w:szCs w:val="21"/>
                <w:lang w:val="en-US" w:eastAsia="zh-CN"/>
              </w:rPr>
            </w:rPrChange>
          </w:rPr>
          <w:t xml:space="preserve">6.3.1 </w:t>
        </w:r>
      </w:ins>
      <w:ins w:id="3965" w:author="颖" w:date="2024-07-06T12:00:28Z">
        <w:r>
          <w:rPr>
            <w:rFonts w:hint="eastAsia" w:ascii="Times New Roman" w:hAnsi="Times New Roman" w:cs="Times New Roman"/>
            <w:szCs w:val="21"/>
            <w:lang w:val="en-US" w:eastAsia="zh-CN"/>
          </w:rPr>
          <w:t>马弗炉。</w:t>
        </w:r>
      </w:ins>
    </w:p>
    <w:p w14:paraId="7065E2E8">
      <w:pPr>
        <w:keepNext w:val="0"/>
        <w:keepLines w:val="0"/>
        <w:pageBreakBefore w:val="0"/>
        <w:widowControl w:val="0"/>
        <w:kinsoku/>
        <w:wordWrap/>
        <w:overflowPunct/>
        <w:topLinePunct w:val="0"/>
        <w:autoSpaceDE/>
        <w:autoSpaceDN/>
        <w:bidi w:val="0"/>
        <w:adjustRightInd/>
        <w:snapToGrid/>
        <w:spacing w:line="240" w:lineRule="auto"/>
        <w:jc w:val="both"/>
        <w:textAlignment w:val="auto"/>
        <w:rPr>
          <w:ins w:id="3966" w:author="颖" w:date="2024-07-06T12:00:28Z"/>
          <w:rFonts w:hint="eastAsia" w:ascii="Times New Roman" w:hAnsi="Times New Roman" w:cs="Times New Roman"/>
          <w:szCs w:val="21"/>
          <w:lang w:val="en-US" w:eastAsia="zh-CN"/>
        </w:rPr>
      </w:pPr>
      <w:ins w:id="3967" w:author="颖" w:date="2024-07-06T12:00:28Z">
        <w:r>
          <w:rPr>
            <w:rFonts w:hint="eastAsia" w:ascii="黑体" w:hAnsi="黑体" w:eastAsia="黑体" w:cs="Times New Roman"/>
            <w:color w:val="000000"/>
            <w:szCs w:val="24"/>
            <w:lang w:val="en-US" w:eastAsia="zh-CN"/>
            <w:rPrChange w:id="3968" w:author="颖" w:date="2024-07-06T12:00:56Z">
              <w:rPr>
                <w:rFonts w:hint="eastAsia" w:ascii="Times New Roman" w:hAnsi="Times New Roman" w:cs="Times New Roman"/>
                <w:szCs w:val="21"/>
                <w:lang w:val="en-US" w:eastAsia="zh-CN"/>
              </w:rPr>
            </w:rPrChange>
          </w:rPr>
          <w:t>6.3.</w:t>
        </w:r>
      </w:ins>
      <w:ins w:id="3969" w:author="颖" w:date="2024-08-24T09:18:16Z">
        <w:r>
          <w:rPr>
            <w:rFonts w:hint="eastAsia" w:ascii="黑体" w:hAnsi="黑体" w:eastAsia="黑体" w:cs="Times New Roman"/>
            <w:color w:val="000000"/>
            <w:szCs w:val="24"/>
            <w:lang w:val="en-US" w:eastAsia="zh-CN"/>
          </w:rPr>
          <w:t>2</w:t>
        </w:r>
      </w:ins>
      <w:ins w:id="3970" w:author="颖" w:date="2024-07-06T12:00:28Z">
        <w:r>
          <w:rPr>
            <w:rFonts w:hint="eastAsia" w:ascii="Times New Roman" w:hAnsi="Times New Roman" w:cs="Times New Roman"/>
            <w:szCs w:val="21"/>
            <w:lang w:val="en-US" w:eastAsia="zh-CN"/>
          </w:rPr>
          <w:t xml:space="preserve"> 电位测量仪，精度0.1 mV。</w:t>
        </w:r>
      </w:ins>
    </w:p>
    <w:p w14:paraId="28C08E9A">
      <w:pPr>
        <w:keepNext w:val="0"/>
        <w:keepLines w:val="0"/>
        <w:pageBreakBefore w:val="0"/>
        <w:widowControl w:val="0"/>
        <w:kinsoku/>
        <w:wordWrap/>
        <w:overflowPunct/>
        <w:topLinePunct w:val="0"/>
        <w:autoSpaceDE/>
        <w:autoSpaceDN/>
        <w:bidi w:val="0"/>
        <w:adjustRightInd/>
        <w:snapToGrid/>
        <w:spacing w:line="240" w:lineRule="auto"/>
        <w:jc w:val="both"/>
        <w:textAlignment w:val="auto"/>
        <w:rPr>
          <w:ins w:id="3971" w:author="颖" w:date="2024-07-06T12:00:28Z"/>
          <w:rFonts w:hint="eastAsia" w:ascii="Times New Roman" w:hAnsi="Times New Roman" w:cs="Times New Roman"/>
          <w:szCs w:val="21"/>
          <w:lang w:val="en-US" w:eastAsia="zh-CN"/>
        </w:rPr>
      </w:pPr>
      <w:ins w:id="3972" w:author="颖" w:date="2024-07-06T12:00:28Z">
        <w:r>
          <w:rPr>
            <w:rFonts w:hint="eastAsia" w:ascii="黑体" w:hAnsi="黑体" w:eastAsia="黑体" w:cs="Times New Roman"/>
            <w:color w:val="000000"/>
            <w:szCs w:val="24"/>
            <w:lang w:val="en-US" w:eastAsia="zh-CN"/>
            <w:rPrChange w:id="3973" w:author="颖" w:date="2024-07-06T12:01:05Z">
              <w:rPr>
                <w:rFonts w:hint="eastAsia" w:ascii="Times New Roman" w:hAnsi="Times New Roman" w:cs="Times New Roman"/>
                <w:szCs w:val="21"/>
                <w:lang w:val="en-US" w:eastAsia="zh-CN"/>
              </w:rPr>
            </w:rPrChange>
          </w:rPr>
          <w:t>6.3.</w:t>
        </w:r>
      </w:ins>
      <w:ins w:id="3974" w:author="颖" w:date="2024-08-24T09:18:18Z">
        <w:r>
          <w:rPr>
            <w:rFonts w:hint="eastAsia" w:ascii="黑体" w:hAnsi="黑体" w:eastAsia="黑体" w:cs="Times New Roman"/>
            <w:color w:val="000000"/>
            <w:szCs w:val="24"/>
            <w:lang w:val="en-US" w:eastAsia="zh-CN"/>
          </w:rPr>
          <w:t>3</w:t>
        </w:r>
      </w:ins>
      <w:ins w:id="3975" w:author="颖" w:date="2024-07-06T12:00:28Z">
        <w:r>
          <w:rPr>
            <w:rFonts w:hint="eastAsia" w:ascii="黑体" w:hAnsi="黑体" w:eastAsia="黑体" w:cs="Times New Roman"/>
            <w:color w:val="000000"/>
            <w:szCs w:val="24"/>
            <w:lang w:val="en-US" w:eastAsia="zh-CN"/>
            <w:rPrChange w:id="3976" w:author="颖" w:date="2024-07-06T12:01:05Z">
              <w:rPr>
                <w:rFonts w:hint="eastAsia" w:ascii="Times New Roman" w:hAnsi="Times New Roman" w:cs="Times New Roman"/>
                <w:szCs w:val="21"/>
                <w:lang w:val="en-US" w:eastAsia="zh-CN"/>
              </w:rPr>
            </w:rPrChange>
          </w:rPr>
          <w:t xml:space="preserve"> </w:t>
        </w:r>
      </w:ins>
      <w:ins w:id="3977" w:author="颖" w:date="2024-07-06T12:00:28Z">
        <w:r>
          <w:rPr>
            <w:rFonts w:hint="eastAsia" w:ascii="Times New Roman" w:hAnsi="Times New Roman" w:cs="Times New Roman"/>
            <w:szCs w:val="21"/>
            <w:lang w:val="en-US" w:eastAsia="zh-CN"/>
          </w:rPr>
          <w:t>氟离子选择电极：氟离子检测下限不大于2.5</w:t>
        </w:r>
      </w:ins>
      <w:ins w:id="3978" w:author="颖" w:date="2024-07-06T12:00:28Z">
        <w:r>
          <w:rPr>
            <w:rFonts w:hint="default" w:ascii="Arial" w:hAnsi="Arial" w:cs="Arial"/>
            <w:szCs w:val="21"/>
            <w:lang w:val="en-US" w:eastAsia="zh-CN"/>
          </w:rPr>
          <w:t>×</w:t>
        </w:r>
      </w:ins>
      <w:ins w:id="3979" w:author="颖" w:date="2024-07-06T12:00:28Z">
        <w:r>
          <w:rPr>
            <w:rFonts w:hint="eastAsia" w:ascii="Times New Roman" w:hAnsi="Times New Roman" w:cs="Times New Roman"/>
            <w:szCs w:val="21"/>
            <w:lang w:val="en-US" w:eastAsia="zh-CN"/>
          </w:rPr>
          <w:t>10</w:t>
        </w:r>
      </w:ins>
      <w:ins w:id="3980" w:author="颖" w:date="2024-07-06T12:00:28Z">
        <w:r>
          <w:rPr>
            <w:rFonts w:hint="eastAsia" w:ascii="Times New Roman" w:hAnsi="Times New Roman" w:cs="Times New Roman"/>
            <w:szCs w:val="21"/>
            <w:vertAlign w:val="superscript"/>
            <w:lang w:val="en-US" w:eastAsia="zh-CN"/>
          </w:rPr>
          <w:t>-4</w:t>
        </w:r>
      </w:ins>
      <w:ins w:id="3981" w:author="颖" w:date="2024-07-06T12:00:28Z">
        <w:r>
          <w:rPr>
            <w:rFonts w:hint="eastAsia" w:ascii="Times New Roman" w:hAnsi="Times New Roman" w:cs="Times New Roman"/>
            <w:szCs w:val="21"/>
            <w:lang w:val="en-US" w:eastAsia="zh-CN"/>
          </w:rPr>
          <w:t xml:space="preserve"> mg/mL，电极在使用之前应在1</w:t>
        </w:r>
      </w:ins>
      <w:ins w:id="3982" w:author="颖" w:date="2024-07-06T12:00:28Z">
        <w:r>
          <w:rPr>
            <w:rFonts w:hint="default" w:ascii="Arial" w:hAnsi="Arial" w:cs="Arial"/>
            <w:szCs w:val="21"/>
            <w:lang w:val="en-US" w:eastAsia="zh-CN"/>
          </w:rPr>
          <w:t>×</w:t>
        </w:r>
      </w:ins>
      <w:ins w:id="3983" w:author="颖" w:date="2024-07-06T12:00:28Z">
        <w:r>
          <w:rPr>
            <w:rFonts w:hint="eastAsia" w:ascii="Times New Roman" w:hAnsi="Times New Roman" w:cs="Times New Roman"/>
            <w:szCs w:val="21"/>
            <w:lang w:val="en-US" w:eastAsia="zh-CN"/>
          </w:rPr>
          <w:t>10</w:t>
        </w:r>
      </w:ins>
      <w:ins w:id="3984" w:author="颖" w:date="2024-07-06T12:00:28Z">
        <w:r>
          <w:rPr>
            <w:rFonts w:hint="eastAsia" w:ascii="Times New Roman" w:hAnsi="Times New Roman" w:cs="Times New Roman"/>
            <w:szCs w:val="21"/>
            <w:vertAlign w:val="superscript"/>
            <w:lang w:val="en-US" w:eastAsia="zh-CN"/>
          </w:rPr>
          <w:t>-3</w:t>
        </w:r>
      </w:ins>
      <w:ins w:id="3985" w:author="颖" w:date="2024-07-06T12:00:28Z">
        <w:r>
          <w:rPr>
            <w:rFonts w:hint="eastAsia" w:ascii="Times New Roman" w:hAnsi="Times New Roman" w:cs="Times New Roman"/>
            <w:szCs w:val="21"/>
            <w:lang w:val="en-US" w:eastAsia="zh-CN"/>
          </w:rPr>
          <w:t xml:space="preserve"> mol/L氟化钠溶液中浸泡1 h，进行活化，用水洗涤至电极电位不大于</w:t>
        </w:r>
      </w:ins>
      <w:ins w:id="3986" w:author="颖" w:date="2024-08-31T17:09:03Z">
        <w:r>
          <w:rPr>
            <w:rFonts w:hint="eastAsia" w:cs="Times New Roman"/>
            <w:szCs w:val="21"/>
            <w:lang w:val="en-US" w:eastAsia="zh-CN"/>
          </w:rPr>
          <w:t>-</w:t>
        </w:r>
      </w:ins>
      <w:ins w:id="3987" w:author="颖" w:date="2024-07-06T12:00:28Z">
        <w:r>
          <w:rPr>
            <w:rFonts w:hint="eastAsia" w:ascii="Times New Roman" w:hAnsi="Times New Roman" w:cs="Times New Roman"/>
            <w:szCs w:val="21"/>
            <w:lang w:val="en-US" w:eastAsia="zh-CN"/>
          </w:rPr>
          <w:t>370 mV后可进行测定。</w:t>
        </w:r>
      </w:ins>
    </w:p>
    <w:p w14:paraId="29FECAF4">
      <w:pPr>
        <w:keepNext w:val="0"/>
        <w:keepLines w:val="0"/>
        <w:pageBreakBefore w:val="0"/>
        <w:widowControl w:val="0"/>
        <w:kinsoku/>
        <w:wordWrap/>
        <w:overflowPunct/>
        <w:topLinePunct w:val="0"/>
        <w:autoSpaceDE/>
        <w:autoSpaceDN/>
        <w:bidi w:val="0"/>
        <w:adjustRightInd/>
        <w:snapToGrid/>
        <w:spacing w:line="240" w:lineRule="auto"/>
        <w:jc w:val="both"/>
        <w:textAlignment w:val="auto"/>
        <w:rPr>
          <w:ins w:id="3988" w:author="颖" w:date="2024-07-06T12:00:28Z"/>
          <w:rFonts w:hint="eastAsia" w:ascii="Times New Roman" w:hAnsi="Times New Roman" w:cs="Times New Roman"/>
          <w:szCs w:val="21"/>
          <w:lang w:val="en-US" w:eastAsia="zh-CN"/>
        </w:rPr>
      </w:pPr>
      <w:ins w:id="3989" w:author="颖" w:date="2024-07-06T12:00:28Z">
        <w:r>
          <w:rPr>
            <w:rFonts w:hint="eastAsia" w:ascii="黑体" w:hAnsi="黑体" w:eastAsia="黑体" w:cs="Times New Roman"/>
            <w:color w:val="000000"/>
            <w:szCs w:val="24"/>
            <w:lang w:val="en-US" w:eastAsia="zh-CN"/>
            <w:rPrChange w:id="3990" w:author="颖" w:date="2024-07-06T12:01:15Z">
              <w:rPr>
                <w:rFonts w:hint="eastAsia" w:ascii="Times New Roman" w:hAnsi="Times New Roman" w:cs="Times New Roman"/>
                <w:szCs w:val="21"/>
                <w:lang w:val="en-US" w:eastAsia="zh-CN"/>
              </w:rPr>
            </w:rPrChange>
          </w:rPr>
          <w:t>6.3.</w:t>
        </w:r>
      </w:ins>
      <w:ins w:id="3991" w:author="颖" w:date="2024-08-24T09:18:20Z">
        <w:r>
          <w:rPr>
            <w:rFonts w:hint="eastAsia" w:ascii="黑体" w:hAnsi="黑体" w:eastAsia="黑体" w:cs="Times New Roman"/>
            <w:color w:val="000000"/>
            <w:szCs w:val="24"/>
            <w:lang w:val="en-US" w:eastAsia="zh-CN"/>
          </w:rPr>
          <w:t>4</w:t>
        </w:r>
      </w:ins>
      <w:ins w:id="3992" w:author="颖" w:date="2024-07-06T12:00:28Z">
        <w:r>
          <w:rPr>
            <w:rFonts w:hint="eastAsia" w:ascii="黑体" w:hAnsi="黑体" w:eastAsia="黑体" w:cs="Times New Roman"/>
            <w:color w:val="000000"/>
            <w:szCs w:val="24"/>
            <w:lang w:val="en-US" w:eastAsia="zh-CN"/>
            <w:rPrChange w:id="3993" w:author="颖" w:date="2024-07-06T12:01:15Z">
              <w:rPr>
                <w:rFonts w:hint="eastAsia" w:ascii="Times New Roman" w:hAnsi="Times New Roman" w:cs="Times New Roman"/>
                <w:szCs w:val="21"/>
                <w:lang w:val="en-US" w:eastAsia="zh-CN"/>
              </w:rPr>
            </w:rPrChange>
          </w:rPr>
          <w:t xml:space="preserve"> </w:t>
        </w:r>
      </w:ins>
      <w:ins w:id="3994" w:author="颖" w:date="2024-07-06T12:00:28Z">
        <w:r>
          <w:rPr>
            <w:rFonts w:hint="eastAsia" w:ascii="Times New Roman" w:hAnsi="Times New Roman" w:cs="Times New Roman"/>
            <w:szCs w:val="21"/>
            <w:lang w:val="en-US" w:eastAsia="zh-CN"/>
          </w:rPr>
          <w:t>饱和甘汞电极。</w:t>
        </w:r>
      </w:ins>
    </w:p>
    <w:p w14:paraId="7349ABB5">
      <w:pPr>
        <w:autoSpaceDE w:val="0"/>
        <w:autoSpaceDN w:val="0"/>
        <w:adjustRightInd w:val="0"/>
        <w:snapToGrid w:val="0"/>
        <w:ind w:firstLine="0" w:firstLineChars="0"/>
        <w:jc w:val="left"/>
        <w:rPr>
          <w:del w:id="3996" w:author="颖" w:date="2024-07-06T12:02:05Z"/>
          <w:rFonts w:ascii="宋体" w:hAnsi="宋体" w:cs="宋体"/>
          <w:szCs w:val="21"/>
        </w:rPr>
        <w:pPrChange w:id="3995" w:author="颖" w:date="2024-07-06T12:02:06Z">
          <w:pPr>
            <w:autoSpaceDE w:val="0"/>
            <w:autoSpaceDN w:val="0"/>
            <w:adjustRightInd w:val="0"/>
            <w:snapToGrid w:val="0"/>
            <w:ind w:firstLine="420" w:firstLineChars="200"/>
            <w:jc w:val="left"/>
          </w:pPr>
        </w:pPrChange>
      </w:pPr>
      <w:ins w:id="3997" w:author="颖" w:date="2024-07-06T12:00:28Z">
        <w:r>
          <w:rPr>
            <w:rFonts w:hint="eastAsia" w:ascii="黑体" w:hAnsi="黑体" w:eastAsia="黑体" w:cs="Times New Roman"/>
            <w:color w:val="000000"/>
            <w:szCs w:val="24"/>
            <w:lang w:val="en-US" w:eastAsia="zh-CN"/>
            <w:rPrChange w:id="3998" w:author="颖" w:date="2024-07-06T12:01:22Z">
              <w:rPr>
                <w:rFonts w:hint="eastAsia" w:ascii="Times New Roman" w:hAnsi="Times New Roman" w:cs="Times New Roman"/>
                <w:szCs w:val="21"/>
                <w:lang w:val="en-US" w:eastAsia="zh-CN"/>
              </w:rPr>
            </w:rPrChange>
          </w:rPr>
          <w:t>6.3.</w:t>
        </w:r>
      </w:ins>
      <w:ins w:id="3999" w:author="颖" w:date="2024-08-24T09:18:22Z">
        <w:r>
          <w:rPr>
            <w:rFonts w:hint="eastAsia" w:ascii="黑体" w:hAnsi="黑体" w:eastAsia="黑体" w:cs="Times New Roman"/>
            <w:color w:val="000000"/>
            <w:szCs w:val="24"/>
            <w:lang w:val="en-US" w:eastAsia="zh-CN"/>
          </w:rPr>
          <w:t>5</w:t>
        </w:r>
      </w:ins>
      <w:ins w:id="4000" w:author="颖" w:date="2024-07-06T12:00:28Z">
        <w:r>
          <w:rPr>
            <w:rFonts w:hint="eastAsia" w:ascii="黑体" w:hAnsi="黑体" w:eastAsia="黑体" w:cs="Times New Roman"/>
            <w:color w:val="000000"/>
            <w:szCs w:val="24"/>
            <w:lang w:val="en-US" w:eastAsia="zh-CN"/>
            <w:rPrChange w:id="4001" w:author="颖" w:date="2024-07-06T12:01:22Z">
              <w:rPr>
                <w:rFonts w:hint="eastAsia" w:ascii="Times New Roman" w:hAnsi="Times New Roman" w:cs="Times New Roman"/>
                <w:szCs w:val="21"/>
                <w:lang w:val="en-US" w:eastAsia="zh-CN"/>
              </w:rPr>
            </w:rPrChange>
          </w:rPr>
          <w:t xml:space="preserve"> </w:t>
        </w:r>
      </w:ins>
      <w:ins w:id="4002" w:author="颖" w:date="2024-07-06T12:00:28Z">
        <w:r>
          <w:rPr>
            <w:rFonts w:hint="eastAsia" w:ascii="Times New Roman" w:hAnsi="Times New Roman" w:cs="Times New Roman"/>
            <w:szCs w:val="21"/>
            <w:lang w:val="en-US" w:eastAsia="zh-CN"/>
          </w:rPr>
          <w:t>氟离子复合电极：氟离子选择电极（6.3.</w:t>
        </w:r>
      </w:ins>
      <w:ins w:id="4003" w:author="颖" w:date="2024-08-24T09:18:26Z">
        <w:r>
          <w:rPr>
            <w:rFonts w:hint="eastAsia" w:cs="Times New Roman"/>
            <w:szCs w:val="21"/>
            <w:lang w:val="en-US" w:eastAsia="zh-CN"/>
          </w:rPr>
          <w:t>3</w:t>
        </w:r>
      </w:ins>
      <w:ins w:id="4004" w:author="颖" w:date="2024-07-06T12:00:28Z">
        <w:r>
          <w:rPr>
            <w:rFonts w:hint="eastAsia" w:ascii="Times New Roman" w:hAnsi="Times New Roman" w:cs="Times New Roman"/>
            <w:szCs w:val="21"/>
            <w:lang w:val="en-US" w:eastAsia="zh-CN"/>
          </w:rPr>
          <w:t>）及饱和甘汞电极（6.3.</w:t>
        </w:r>
      </w:ins>
      <w:ins w:id="4005" w:author="颖" w:date="2024-08-24T09:18:29Z">
        <w:r>
          <w:rPr>
            <w:rFonts w:hint="eastAsia" w:cs="Times New Roman"/>
            <w:szCs w:val="21"/>
            <w:lang w:val="en-US" w:eastAsia="zh-CN"/>
          </w:rPr>
          <w:t>4</w:t>
        </w:r>
      </w:ins>
      <w:ins w:id="4006" w:author="颖" w:date="2024-07-06T12:00:28Z">
        <w:r>
          <w:rPr>
            <w:rFonts w:hint="eastAsia" w:ascii="Times New Roman" w:hAnsi="Times New Roman" w:cs="Times New Roman"/>
            <w:szCs w:val="21"/>
            <w:lang w:val="en-US" w:eastAsia="zh-CN"/>
          </w:rPr>
          <w:t>）可用氟离子复合电极替代。氟离子复合电极使用前，由填充孔填充参比液，确保填充液液面高出被测液液面2.5 cm，测量过程中保持填充孔处于敞开状态。电极测量间隔一周内，可保存在含氟离子的4 mol/L 氯化钾溶液中；电极保存超过一周，需排干电极内部参比液，用去离子水冲洗参比池，装上敏感电极保护帽，干燥保存。</w:t>
        </w:r>
      </w:ins>
      <w:del w:id="4007" w:author="颖" w:date="2024-07-06T12:02:05Z">
        <w:r>
          <w:rPr>
            <w:rFonts w:hint="eastAsia" w:ascii="宋体" w:hAnsi="宋体" w:cs="宋体"/>
            <w:szCs w:val="21"/>
          </w:rPr>
          <w:delText>可见</w:delText>
        </w:r>
      </w:del>
      <w:del w:id="4008" w:author="颖" w:date="2024-07-06T12:02:05Z">
        <w:r>
          <w:rPr>
            <w:rFonts w:hint="eastAsia" w:ascii="宋体" w:hAnsi="宋体" w:cs="宋体"/>
            <w:szCs w:val="21"/>
            <w:lang w:val="en-US" w:eastAsia="zh-CN"/>
          </w:rPr>
          <w:delText>光</w:delText>
        </w:r>
      </w:del>
      <w:del w:id="4009" w:author="颖" w:date="2024-07-06T12:02:05Z">
        <w:r>
          <w:rPr>
            <w:rFonts w:hint="eastAsia" w:ascii="宋体" w:hAnsi="宋体" w:cs="宋体"/>
            <w:szCs w:val="21"/>
          </w:rPr>
          <w:delText>分光光度计</w:delText>
        </w:r>
      </w:del>
      <w:del w:id="4010" w:author="颖" w:date="2024-07-06T12:02:05Z">
        <w:r>
          <w:rPr>
            <w:rFonts w:hint="eastAsia" w:ascii="宋体" w:hAnsi="宋体" w:cs="宋体"/>
            <w:szCs w:val="21"/>
            <w:lang w:val="en-US" w:eastAsia="zh-CN"/>
          </w:rPr>
          <w:delText>或紫外-可见分光光度计</w:delText>
        </w:r>
      </w:del>
      <w:del w:id="4011" w:author="颖" w:date="2024-07-06T12:02:05Z">
        <w:r>
          <w:rPr>
            <w:rFonts w:hint="eastAsia" w:ascii="宋体" w:hAnsi="宋体" w:cs="宋体"/>
            <w:szCs w:val="21"/>
          </w:rPr>
          <w:delText>。</w:delText>
        </w:r>
      </w:del>
    </w:p>
    <w:p w14:paraId="5B2E33A7">
      <w:pPr>
        <w:autoSpaceDE w:val="0"/>
        <w:autoSpaceDN w:val="0"/>
        <w:adjustRightInd w:val="0"/>
        <w:snapToGrid w:val="0"/>
        <w:ind w:firstLine="0" w:firstLineChars="0"/>
        <w:jc w:val="left"/>
        <w:rPr>
          <w:del w:id="4013" w:author="颖" w:date="2024-07-06T12:02:05Z"/>
          <w:rFonts w:ascii="宋体" w:hAnsi="宋体" w:cs="宋体"/>
          <w:szCs w:val="21"/>
        </w:rPr>
        <w:pPrChange w:id="4012" w:author="颖" w:date="2024-07-06T12:02:06Z">
          <w:pPr>
            <w:autoSpaceDE w:val="0"/>
            <w:autoSpaceDN w:val="0"/>
            <w:adjustRightInd w:val="0"/>
            <w:snapToGrid w:val="0"/>
            <w:ind w:firstLine="420" w:firstLineChars="200"/>
            <w:jc w:val="left"/>
          </w:pPr>
        </w:pPrChange>
      </w:pPr>
      <w:del w:id="4014" w:author="颖" w:date="2024-07-06T12:02:05Z">
        <w:r>
          <w:rPr>
            <w:rFonts w:hint="eastAsia" w:ascii="宋体" w:hAnsi="宋体" w:cs="宋体"/>
            <w:szCs w:val="21"/>
          </w:rPr>
          <w:delText>在仪器最佳工作条件下，凡达到下列</w:delText>
        </w:r>
      </w:del>
      <w:del w:id="4015" w:author="颖" w:date="2024-07-06T12:02:05Z">
        <w:r>
          <w:rPr>
            <w:rFonts w:hint="eastAsia" w:ascii="宋体" w:hAnsi="宋体" w:cs="宋体"/>
            <w:szCs w:val="21"/>
            <w:lang w:val="en-US" w:eastAsia="zh-CN"/>
          </w:rPr>
          <w:delText>两项</w:delText>
        </w:r>
      </w:del>
      <w:del w:id="4016" w:author="颖" w:date="2024-07-06T12:02:05Z">
        <w:r>
          <w:rPr>
            <w:rFonts w:hint="eastAsia" w:ascii="宋体" w:hAnsi="宋体" w:cs="宋体"/>
            <w:szCs w:val="21"/>
          </w:rPr>
          <w:delText>指标者均可使用：</w:delText>
        </w:r>
      </w:del>
    </w:p>
    <w:p w14:paraId="1F700ADF">
      <w:pPr>
        <w:autoSpaceDE w:val="0"/>
        <w:autoSpaceDN w:val="0"/>
        <w:adjustRightInd w:val="0"/>
        <w:snapToGrid w:val="0"/>
        <w:jc w:val="left"/>
        <w:rPr>
          <w:del w:id="4017" w:author="颖" w:date="2024-07-06T12:02:05Z"/>
          <w:rFonts w:ascii="宋体" w:hAnsi="宋体" w:cs="宋体"/>
          <w:szCs w:val="21"/>
        </w:rPr>
      </w:pPr>
      <w:del w:id="4018" w:author="颖" w:date="2024-07-06T12:02:05Z">
        <w:r>
          <w:rPr>
            <w:szCs w:val="21"/>
          </w:rPr>
          <w:delText>——</w:delText>
        </w:r>
      </w:del>
      <w:del w:id="4019" w:author="颖" w:date="2024-07-06T12:02:05Z">
        <w:r>
          <w:rPr>
            <w:rFonts w:hint="eastAsia" w:ascii="宋体" w:hAnsi="宋体" w:cs="宋体"/>
            <w:szCs w:val="21"/>
          </w:rPr>
          <w:delText>波长</w:delText>
        </w:r>
      </w:del>
      <w:del w:id="4020" w:author="颖" w:date="2024-07-06T12:02:05Z">
        <w:r>
          <w:rPr>
            <w:rFonts w:ascii="宋体" w:hAnsi="宋体" w:cs="宋体"/>
            <w:szCs w:val="21"/>
          </w:rPr>
          <w:delText>400</w:delText>
        </w:r>
      </w:del>
      <w:del w:id="4021" w:author="颖" w:date="2024-07-06T12:02:05Z">
        <w:r>
          <w:rPr>
            <w:rFonts w:hint="eastAsia" w:ascii="宋体" w:hAnsi="宋体" w:cs="宋体"/>
            <w:szCs w:val="21"/>
          </w:rPr>
          <w:delText xml:space="preserve"> </w:delText>
        </w:r>
      </w:del>
      <w:del w:id="4022" w:author="颖" w:date="2024-07-06T12:02:05Z">
        <w:r>
          <w:rPr>
            <w:rFonts w:ascii="宋体" w:hAnsi="宋体" w:cs="宋体"/>
            <w:szCs w:val="21"/>
          </w:rPr>
          <w:delText>nm处光谱带宽不大于</w:delText>
        </w:r>
      </w:del>
      <w:del w:id="4023" w:author="颖" w:date="2024-07-06T12:02:05Z">
        <w:r>
          <w:rPr>
            <w:rFonts w:ascii="宋体" w:hAnsi="宋体" w:cs="宋体"/>
            <w:szCs w:val="21"/>
            <w:highlight w:val="none"/>
          </w:rPr>
          <w:delText>6</w:delText>
        </w:r>
      </w:del>
      <w:del w:id="4024" w:author="颖" w:date="2024-07-06T12:02:05Z">
        <w:r>
          <w:rPr>
            <w:rFonts w:hint="eastAsia" w:ascii="宋体" w:hAnsi="宋体" w:cs="宋体"/>
            <w:szCs w:val="21"/>
          </w:rPr>
          <w:delText xml:space="preserve"> </w:delText>
        </w:r>
      </w:del>
      <w:del w:id="4025" w:author="颖" w:date="2024-07-06T12:02:05Z">
        <w:r>
          <w:rPr>
            <w:rFonts w:ascii="宋体" w:hAnsi="宋体" w:cs="宋体"/>
            <w:szCs w:val="21"/>
            <w:highlight w:val="none"/>
          </w:rPr>
          <w:delText>nm</w:delText>
        </w:r>
      </w:del>
      <w:del w:id="4026" w:author="颖" w:date="2024-07-06T12:02:05Z">
        <w:r>
          <w:rPr>
            <w:rFonts w:hint="eastAsia" w:ascii="宋体" w:hAnsi="宋体" w:cs="宋体"/>
            <w:szCs w:val="21"/>
          </w:rPr>
          <w:delText>，波长测量精确至</w:delText>
        </w:r>
      </w:del>
      <w:del w:id="4027" w:author="颖" w:date="2024-07-06T12:02:05Z">
        <w:r>
          <w:rPr>
            <w:rFonts w:hint="eastAsia" w:ascii="宋体" w:hAnsi="宋体" w:cs="宋体"/>
            <w:szCs w:val="21"/>
            <w:highlight w:val="none"/>
          </w:rPr>
          <w:delText>±</w:delText>
        </w:r>
      </w:del>
      <w:del w:id="4028" w:author="颖" w:date="2024-07-06T12:02:05Z">
        <w:r>
          <w:rPr>
            <w:rFonts w:ascii="宋体" w:hAnsi="宋体" w:cs="宋体"/>
            <w:szCs w:val="21"/>
            <w:highlight w:val="none"/>
          </w:rPr>
          <w:delText>1</w:delText>
        </w:r>
      </w:del>
      <w:del w:id="4029" w:author="颖" w:date="2024-07-06T12:02:05Z">
        <w:r>
          <w:rPr>
            <w:rFonts w:hint="eastAsia" w:ascii="宋体" w:hAnsi="宋体" w:cs="宋体"/>
            <w:szCs w:val="21"/>
          </w:rPr>
          <w:delText xml:space="preserve"> </w:delText>
        </w:r>
      </w:del>
      <w:del w:id="4030" w:author="颖" w:date="2024-07-06T12:02:05Z">
        <w:r>
          <w:rPr>
            <w:rFonts w:ascii="宋体" w:hAnsi="宋体" w:cs="宋体"/>
            <w:szCs w:val="21"/>
            <w:highlight w:val="none"/>
          </w:rPr>
          <w:delText>nm</w:delText>
        </w:r>
      </w:del>
      <w:del w:id="4031" w:author="颖" w:date="2024-07-06T12:02:05Z">
        <w:r>
          <w:rPr>
            <w:rFonts w:hint="eastAsia" w:ascii="宋体" w:hAnsi="宋体" w:cs="宋体"/>
            <w:szCs w:val="21"/>
          </w:rPr>
          <w:delText>；</w:delText>
        </w:r>
      </w:del>
    </w:p>
    <w:p w14:paraId="64057107">
      <w:pPr>
        <w:autoSpaceDE w:val="0"/>
        <w:autoSpaceDN w:val="0"/>
        <w:adjustRightInd w:val="0"/>
        <w:snapToGrid w:val="0"/>
        <w:jc w:val="left"/>
        <w:rPr>
          <w:rFonts w:ascii="宋体" w:hAnsi="宋体" w:cs="宋体"/>
          <w:szCs w:val="21"/>
        </w:rPr>
      </w:pPr>
      <w:del w:id="4032" w:author="颖" w:date="2024-07-06T12:02:05Z">
        <w:r>
          <w:rPr>
            <w:szCs w:val="21"/>
          </w:rPr>
          <w:delText>——</w:delText>
        </w:r>
      </w:del>
      <w:del w:id="4033" w:author="颖" w:date="2024-07-06T12:02:05Z">
        <w:r>
          <w:rPr>
            <w:rFonts w:hint="eastAsia" w:ascii="宋体" w:hAnsi="宋体" w:cs="宋体"/>
            <w:szCs w:val="21"/>
          </w:rPr>
          <w:delText>精密度：用校准曲线最高浓度溶液测量10次吸光度，相对标准偏差不大于</w:delText>
        </w:r>
      </w:del>
      <w:del w:id="4034" w:author="颖" w:date="2024-07-06T12:02:05Z">
        <w:r>
          <w:rPr>
            <w:rFonts w:ascii="宋体" w:hAnsi="宋体" w:cs="宋体"/>
            <w:szCs w:val="21"/>
            <w:highlight w:val="none"/>
          </w:rPr>
          <w:delText>0.30%</w:delText>
        </w:r>
      </w:del>
      <w:del w:id="4035" w:author="颖" w:date="2024-07-06T12:02:05Z">
        <w:r>
          <w:rPr>
            <w:rFonts w:hint="eastAsia" w:ascii="宋体" w:hAnsi="宋体" w:cs="宋体"/>
            <w:szCs w:val="21"/>
          </w:rPr>
          <w:delText>。</w:delText>
        </w:r>
      </w:del>
    </w:p>
    <w:p w14:paraId="2E695860">
      <w:pPr>
        <w:pStyle w:val="74"/>
        <w:numPr>
          <w:ilvl w:val="0"/>
          <w:numId w:val="0"/>
        </w:numPr>
        <w:spacing w:before="157" w:beforeLines="50" w:after="157" w:afterLines="50"/>
        <w:rPr>
          <w:rFonts w:ascii="Times New Roman"/>
          <w:color w:val="000000"/>
        </w:rPr>
        <w:pPrChange w:id="4036" w:author="颖" w:date="2024-07-06T12:02:43Z">
          <w:pPr>
            <w:pStyle w:val="74"/>
            <w:numPr>
              <w:ilvl w:val="0"/>
              <w:numId w:val="0"/>
            </w:numPr>
            <w:spacing w:before="312" w:beforeLines="100" w:after="312" w:afterLines="100"/>
          </w:pPr>
        </w:pPrChange>
      </w:pPr>
      <w:ins w:id="4037" w:author="颖" w:date="2024-07-06T12:02:29Z">
        <w:r>
          <w:rPr>
            <w:rFonts w:hint="eastAsia" w:hAnsi="黑体" w:cs="黑体"/>
            <w:color w:val="000000"/>
            <w:lang w:val="en-US" w:eastAsia="zh-CN"/>
          </w:rPr>
          <w:t>6</w:t>
        </w:r>
      </w:ins>
      <w:ins w:id="4038" w:author="颖" w:date="2024-07-06T12:02:30Z">
        <w:r>
          <w:rPr>
            <w:rFonts w:hint="eastAsia" w:hAnsi="黑体" w:cs="黑体"/>
            <w:color w:val="000000"/>
            <w:lang w:val="en-US" w:eastAsia="zh-CN"/>
          </w:rPr>
          <w:t>.4</w:t>
        </w:r>
      </w:ins>
      <w:del w:id="4039" w:author="颖" w:date="2024-07-06T12:02:27Z">
        <w:r>
          <w:rPr>
            <w:rFonts w:hint="eastAsia" w:hAnsi="黑体" w:cs="黑体"/>
            <w:color w:val="000000"/>
            <w:lang w:val="en-US" w:eastAsia="zh-CN"/>
          </w:rPr>
          <w:delText>7</w:delText>
        </w:r>
      </w:del>
      <w:ins w:id="4040" w:author="颖" w:date="2024-07-06T12:02:34Z">
        <w:r>
          <w:rPr>
            <w:rFonts w:hint="eastAsia" w:hAnsi="黑体" w:cs="黑体"/>
            <w:color w:val="000000"/>
            <w:lang w:val="en-US" w:eastAsia="zh-CN"/>
          </w:rPr>
          <w:t xml:space="preserve"> </w:t>
        </w:r>
      </w:ins>
      <w:del w:id="4041" w:author="颖" w:date="2024-07-06T12:02:33Z">
        <w:r>
          <w:rPr>
            <w:rFonts w:ascii="Times New Roman"/>
            <w:color w:val="000000"/>
          </w:rPr>
          <w:delText>　</w:delText>
        </w:r>
      </w:del>
      <w:r>
        <w:rPr>
          <w:rFonts w:ascii="Times New Roman"/>
          <w:color w:val="000000"/>
        </w:rPr>
        <w:t>样品</w:t>
      </w:r>
    </w:p>
    <w:p w14:paraId="4CC8FEEE">
      <w:pPr>
        <w:rPr>
          <w:ins w:id="4042" w:author="颖" w:date="2024-08-26T14:07:21Z"/>
        </w:rPr>
      </w:pPr>
      <w:ins w:id="4043" w:author="颖" w:date="2024-08-26T14:07:27Z">
        <w:r>
          <w:rPr>
            <w:rFonts w:hint="eastAsia" w:hAnsi="黑体"/>
            <w:lang w:val="en-US" w:eastAsia="zh-CN"/>
          </w:rPr>
          <w:t>6</w:t>
        </w:r>
      </w:ins>
      <w:ins w:id="4044" w:author="颖" w:date="2024-08-26T14:07:21Z">
        <w:r>
          <w:rPr>
            <w:rFonts w:hint="eastAsia" w:hAnsi="黑体"/>
          </w:rPr>
          <w:t>.</w:t>
        </w:r>
      </w:ins>
      <w:ins w:id="4045" w:author="颖" w:date="2024-08-26T14:07:21Z">
        <w:r>
          <w:rPr>
            <w:rFonts w:hAnsi="黑体"/>
          </w:rPr>
          <w:t>4.1</w:t>
        </w:r>
      </w:ins>
      <w:ins w:id="4046" w:author="颖" w:date="2024-08-26T14:07:21Z">
        <w:r>
          <w:rPr/>
          <w:t xml:space="preserve"> </w:t>
        </w:r>
      </w:ins>
      <w:ins w:id="4047" w:author="颖" w:date="2024-10-28T15:06:13Z">
        <w:r>
          <w:rPr>
            <w:rFonts w:hint="eastAsia"/>
            <w:lang w:val="en-US" w:eastAsia="zh-CN"/>
          </w:rPr>
          <w:t>试样</w:t>
        </w:r>
      </w:ins>
      <w:ins w:id="4048" w:author="颖" w:date="2024-10-24T08:07:20Z">
        <w:r>
          <w:rPr>
            <w:rFonts w:hint="default" w:ascii="Times New Roman" w:hAnsi="Times New Roman" w:eastAsia="宋体"/>
            <w:b w:val="0"/>
            <w:bCs w:val="0"/>
            <w:sz w:val="21"/>
            <w:szCs w:val="24"/>
            <w:lang w:val="en-US" w:eastAsia="zh-CN"/>
          </w:rPr>
          <w:t>粒度应不大于0.074mm</w:t>
        </w:r>
      </w:ins>
      <w:ins w:id="4049" w:author="颖" w:date="2024-10-24T08:07:20Z">
        <w:r>
          <w:rPr>
            <w:rFonts w:hint="default" w:ascii="Times New Roman" w:hAnsi="Times New Roman" w:cs="Times New Roman"/>
            <w:sz w:val="21"/>
            <w:szCs w:val="24"/>
            <w:lang w:eastAsia="zh-CN"/>
          </w:rPr>
          <w:t>。</w:t>
        </w:r>
      </w:ins>
    </w:p>
    <w:p w14:paraId="75D361FB">
      <w:pPr>
        <w:ind w:firstLine="0" w:firstLineChars="0"/>
        <w:rPr>
          <w:rFonts w:asciiTheme="minorEastAsia" w:hAnsiTheme="minorEastAsia" w:eastAsiaTheme="minorEastAsia"/>
        </w:rPr>
        <w:pPrChange w:id="4050" w:author="颖" w:date="2024-08-26T14:07:24Z">
          <w:pPr>
            <w:ind w:firstLine="420" w:firstLineChars="200"/>
          </w:pPr>
        </w:pPrChange>
      </w:pPr>
      <w:ins w:id="4051" w:author="颖" w:date="2024-08-26T14:07:28Z">
        <w:r>
          <w:rPr>
            <w:rFonts w:hint="eastAsia" w:hAnsi="黑体"/>
            <w:lang w:val="en-US" w:eastAsia="zh-CN"/>
          </w:rPr>
          <w:t>6</w:t>
        </w:r>
      </w:ins>
      <w:ins w:id="4052" w:author="颖" w:date="2024-08-26T14:07:21Z">
        <w:r>
          <w:rPr>
            <w:rFonts w:hint="eastAsia" w:hAnsi="黑体"/>
          </w:rPr>
          <w:t>.</w:t>
        </w:r>
      </w:ins>
      <w:ins w:id="4053" w:author="颖" w:date="2024-08-26T14:07:21Z">
        <w:r>
          <w:rPr>
            <w:rFonts w:hAnsi="黑体"/>
          </w:rPr>
          <w:t>4.2</w:t>
        </w:r>
      </w:ins>
      <w:ins w:id="4054" w:author="颖" w:date="2024-08-26T14:07:21Z">
        <w:r>
          <w:rPr/>
          <w:t xml:space="preserve"> </w:t>
        </w:r>
      </w:ins>
      <w:ins w:id="4055" w:author="颖" w:date="2024-08-26T14:58:21Z">
        <w:r>
          <w:rPr/>
          <w:t xml:space="preserve">试样经105 </w:t>
        </w:r>
      </w:ins>
      <w:ins w:id="4056" w:author="颖" w:date="2024-08-26T14:58:21Z">
        <w:r>
          <w:rPr>
            <w:rFonts w:hint="default" w:ascii="Times New Roman" w:hAnsi="Times New Roman" w:cs="Times New Roman"/>
          </w:rPr>
          <w:t>℃</w:t>
        </w:r>
      </w:ins>
      <w:ins w:id="4057" w:author="颖" w:date="2024-10-29T14:15:50Z">
        <w:r>
          <w:rPr>
            <w:rFonts w:hint="eastAsia" w:cs="Times New Roman"/>
            <w:lang w:val="en-US" w:eastAsia="zh-CN"/>
          </w:rPr>
          <w:t>~</w:t>
        </w:r>
      </w:ins>
      <w:ins w:id="4058" w:author="颖" w:date="2024-08-26T14:58:21Z">
        <w:r>
          <w:rPr/>
          <w:t xml:space="preserve">110 </w:t>
        </w:r>
      </w:ins>
      <w:ins w:id="4059" w:author="颖" w:date="2024-08-26T14:58:21Z">
        <w:r>
          <w:rPr>
            <w:rFonts w:hint="default" w:ascii="Times New Roman" w:hAnsi="Times New Roman" w:cs="Times New Roman"/>
          </w:rPr>
          <w:t>℃</w:t>
        </w:r>
      </w:ins>
      <w:ins w:id="4060" w:author="颖" w:date="2024-08-26T14:58:21Z">
        <w:r>
          <w:rPr/>
          <w:t>干燥2 h，</w:t>
        </w:r>
      </w:ins>
      <w:ins w:id="4061" w:author="颖" w:date="2024-08-26T14:58:21Z">
        <w:r>
          <w:rPr>
            <w:rFonts w:hint="eastAsia"/>
            <w:lang w:val="en-US" w:eastAsia="zh-CN"/>
          </w:rPr>
          <w:t>置</w:t>
        </w:r>
      </w:ins>
      <w:ins w:id="4062" w:author="颖" w:date="2024-08-26T14:58:21Z">
        <w:r>
          <w:rPr/>
          <w:t>于干燥器中冷却至室温</w:t>
        </w:r>
      </w:ins>
      <w:ins w:id="4063" w:author="颖" w:date="2024-08-26T14:07:21Z">
        <w:r>
          <w:rPr/>
          <w:t>。</w:t>
        </w:r>
      </w:ins>
      <w:del w:id="4064" w:author="颖" w:date="2024-07-06T12:02:55Z">
        <w:r>
          <w:rPr>
            <w:rFonts w:hint="eastAsia"/>
          </w:rPr>
          <w:delText>样品于烘箱105 ℃烘1</w:delText>
        </w:r>
      </w:del>
      <w:del w:id="4065" w:author="颖" w:date="2024-07-06T12:02:55Z">
        <w:r>
          <w:rPr>
            <w:rFonts w:hAnsi="宋体"/>
            <w:color w:val="000000"/>
          </w:rPr>
          <w:delText> </w:delText>
        </w:r>
      </w:del>
      <w:del w:id="4066" w:author="颖" w:date="2024-07-06T12:02:55Z">
        <w:r>
          <w:rPr>
            <w:rFonts w:hint="eastAsia"/>
          </w:rPr>
          <w:delText>h，置于干燥器中冷却至室温，立即称量。</w:delText>
        </w:r>
      </w:del>
    </w:p>
    <w:p w14:paraId="02B7C978">
      <w:pPr>
        <w:pStyle w:val="74"/>
        <w:numPr>
          <w:ilvl w:val="0"/>
          <w:numId w:val="0"/>
        </w:numPr>
        <w:spacing w:before="157" w:beforeLines="50" w:after="157" w:afterLines="50"/>
        <w:rPr>
          <w:rFonts w:hint="eastAsia" w:ascii="黑体" w:hAnsi="黑体" w:cs="黑体"/>
          <w:color w:val="000000"/>
          <w:rPrChange w:id="4068" w:author="颖" w:date="2024-07-06T16:31:46Z">
            <w:rPr>
              <w:rFonts w:ascii="Times New Roman"/>
              <w:color w:val="000000"/>
            </w:rPr>
          </w:rPrChange>
        </w:rPr>
        <w:pPrChange w:id="4067" w:author="颖" w:date="2024-07-06T12:03:15Z">
          <w:pPr>
            <w:pStyle w:val="74"/>
            <w:numPr>
              <w:ilvl w:val="0"/>
              <w:numId w:val="0"/>
            </w:numPr>
            <w:spacing w:before="312" w:beforeLines="100" w:after="312" w:afterLines="100"/>
          </w:pPr>
        </w:pPrChange>
      </w:pPr>
      <w:del w:id="4069" w:author="颖" w:date="2024-07-06T12:03:01Z">
        <w:r>
          <w:rPr>
            <w:rFonts w:hint="eastAsia" w:hAnsi="黑体" w:cs="黑体"/>
            <w:color w:val="000000"/>
            <w:lang w:val="en-US" w:eastAsia="zh-CN"/>
            <w:rPrChange w:id="4070" w:author="颖" w:date="2024-07-06T16:31:46Z">
              <w:rPr>
                <w:rFonts w:hint="default" w:hAnsi="黑体" w:cs="黑体"/>
                <w:color w:val="000000"/>
                <w:lang w:val="en-US" w:eastAsia="zh-CN"/>
              </w:rPr>
            </w:rPrChange>
          </w:rPr>
          <w:delText>8</w:delText>
        </w:r>
      </w:del>
      <w:ins w:id="4071" w:author="颖" w:date="2024-07-06T12:03:01Z">
        <w:r>
          <w:rPr>
            <w:rFonts w:hint="default" w:hAnsi="黑体" w:cs="黑体"/>
            <w:color w:val="000000"/>
            <w:lang w:val="en-US" w:eastAsia="zh-CN"/>
            <w:rPrChange w:id="4072" w:author="颖" w:date="2024-07-06T16:31:46Z">
              <w:rPr>
                <w:rFonts w:hint="eastAsia" w:hAnsi="黑体" w:cs="黑体"/>
                <w:color w:val="000000"/>
                <w:lang w:val="en-US" w:eastAsia="zh-CN"/>
              </w:rPr>
            </w:rPrChange>
          </w:rPr>
          <w:t>6</w:t>
        </w:r>
      </w:ins>
      <w:ins w:id="4073" w:author="颖" w:date="2024-07-06T12:03:02Z">
        <w:r>
          <w:rPr>
            <w:rFonts w:hint="default" w:hAnsi="黑体" w:cs="黑体"/>
            <w:color w:val="000000"/>
            <w:lang w:val="en-US" w:eastAsia="zh-CN"/>
            <w:rPrChange w:id="4074" w:author="颖" w:date="2024-07-06T16:31:46Z">
              <w:rPr>
                <w:rFonts w:hint="eastAsia" w:hAnsi="黑体" w:cs="黑体"/>
                <w:color w:val="000000"/>
                <w:lang w:val="en-US" w:eastAsia="zh-CN"/>
              </w:rPr>
            </w:rPrChange>
          </w:rPr>
          <w:t>.5</w:t>
        </w:r>
      </w:ins>
      <w:ins w:id="4075" w:author="颖" w:date="2024-07-06T16:31:53Z">
        <w:r>
          <w:rPr>
            <w:rFonts w:hint="eastAsia" w:hAnsi="黑体" w:cs="黑体"/>
            <w:color w:val="000000"/>
            <w:lang w:val="en-US" w:eastAsia="zh-CN"/>
          </w:rPr>
          <w:t xml:space="preserve"> </w:t>
        </w:r>
      </w:ins>
      <w:del w:id="4076" w:author="颖" w:date="2024-07-06T16:31:49Z">
        <w:r>
          <w:rPr>
            <w:rFonts w:hint="eastAsia" w:ascii="黑体" w:hAnsi="黑体" w:cs="黑体"/>
            <w:color w:val="000000"/>
            <w:rPrChange w:id="4077" w:author="颖" w:date="2024-07-06T16:31:46Z">
              <w:rPr>
                <w:rFonts w:ascii="Times New Roman"/>
                <w:color w:val="000000"/>
              </w:rPr>
            </w:rPrChange>
          </w:rPr>
          <w:delText>　</w:delText>
        </w:r>
      </w:del>
      <w:r>
        <w:rPr>
          <w:rFonts w:hint="eastAsia" w:ascii="黑体" w:hAnsi="黑体" w:cs="黑体"/>
          <w:color w:val="000000"/>
          <w:rPrChange w:id="4078" w:author="颖" w:date="2024-07-06T16:31:46Z">
            <w:rPr>
              <w:rFonts w:ascii="Times New Roman"/>
              <w:color w:val="000000"/>
            </w:rPr>
          </w:rPrChange>
        </w:rPr>
        <w:t>试验步骤</w:t>
      </w:r>
    </w:p>
    <w:p w14:paraId="459E3F38">
      <w:pPr>
        <w:pStyle w:val="81"/>
        <w:numPr>
          <w:ilvl w:val="0"/>
          <w:numId w:val="0"/>
        </w:numPr>
        <w:spacing w:before="157" w:beforeLines="50" w:after="157" w:afterLines="50"/>
        <w:rPr>
          <w:rFonts w:ascii="Times New Roman"/>
          <w:kern w:val="2"/>
        </w:rPr>
        <w:pPrChange w:id="4079" w:author="颖" w:date="2024-07-06T16:34:43Z">
          <w:pPr>
            <w:pStyle w:val="81"/>
            <w:numPr>
              <w:ilvl w:val="0"/>
              <w:numId w:val="0"/>
            </w:numPr>
            <w:spacing w:before="156" w:beforeLines="50" w:after="156" w:afterLines="50"/>
          </w:pPr>
        </w:pPrChange>
      </w:pPr>
      <w:del w:id="4080" w:author="颖" w:date="2024-07-06T16:32:04Z">
        <w:r>
          <w:rPr>
            <w:rFonts w:hint="default" w:hAnsi="黑体"/>
            <w:kern w:val="2"/>
            <w:lang w:val="en-US" w:eastAsia="zh-CN"/>
          </w:rPr>
          <w:delText>8</w:delText>
        </w:r>
      </w:del>
      <w:ins w:id="4081" w:author="颖" w:date="2024-07-06T16:32:04Z">
        <w:r>
          <w:rPr>
            <w:rFonts w:hint="eastAsia" w:hAnsi="黑体"/>
            <w:kern w:val="2"/>
            <w:lang w:val="en-US" w:eastAsia="zh-CN"/>
          </w:rPr>
          <w:t>6</w:t>
        </w:r>
      </w:ins>
      <w:ins w:id="4082" w:author="颖" w:date="2024-07-06T16:32:05Z">
        <w:r>
          <w:rPr>
            <w:rFonts w:hint="eastAsia" w:hAnsi="黑体"/>
            <w:kern w:val="2"/>
            <w:lang w:val="en-US" w:eastAsia="zh-CN"/>
          </w:rPr>
          <w:t>.</w:t>
        </w:r>
      </w:ins>
      <w:ins w:id="4083" w:author="颖" w:date="2024-07-06T16:32:06Z">
        <w:r>
          <w:rPr>
            <w:rFonts w:hint="eastAsia" w:hAnsi="黑体"/>
            <w:kern w:val="2"/>
            <w:lang w:val="en-US" w:eastAsia="zh-CN"/>
          </w:rPr>
          <w:t>5</w:t>
        </w:r>
      </w:ins>
      <w:r>
        <w:rPr>
          <w:rFonts w:hAnsi="黑体"/>
          <w:kern w:val="2"/>
        </w:rPr>
        <w:t>.1</w:t>
      </w:r>
      <w:r>
        <w:rPr>
          <w:rFonts w:ascii="Times New Roman"/>
          <w:color w:val="FF0000"/>
        </w:rPr>
        <w:t>　</w:t>
      </w:r>
      <w:r>
        <w:rPr>
          <w:rFonts w:ascii="Times New Roman"/>
          <w:kern w:val="2"/>
        </w:rPr>
        <w:t>试料</w:t>
      </w:r>
    </w:p>
    <w:p w14:paraId="7A43E789">
      <w:pPr>
        <w:ind w:firstLine="420" w:firstLineChars="200"/>
        <w:rPr>
          <w:ins w:id="4084" w:author="颖" w:date="2024-07-06T16:32:57Z"/>
          <w:rFonts w:hint="eastAsia" w:hAnsi="宋体"/>
          <w:szCs w:val="22"/>
        </w:rPr>
      </w:pPr>
      <w:ins w:id="4085" w:author="颖" w:date="2024-07-06T16:32:54Z">
        <w:r>
          <w:rPr>
            <w:rFonts w:hint="eastAsia" w:ascii="Times New Roman" w:hAnsi="Times New Roman" w:cs="Times New Roman"/>
            <w:szCs w:val="21"/>
            <w:lang w:val="en-US" w:eastAsia="zh-CN"/>
          </w:rPr>
          <w:t>称取0.1 g</w:t>
        </w:r>
      </w:ins>
      <w:ins w:id="4086" w:author="颖" w:date="2024-10-29T10:41:01Z">
        <w:r>
          <w:rPr>
            <w:rFonts w:hint="eastAsia" w:cs="Times New Roman"/>
            <w:szCs w:val="21"/>
            <w:lang w:val="en-US" w:eastAsia="zh-CN"/>
          </w:rPr>
          <w:t>样品</w:t>
        </w:r>
      </w:ins>
      <w:ins w:id="4087" w:author="颖" w:date="2024-10-29T10:41:02Z">
        <w:r>
          <w:rPr>
            <w:rFonts w:hint="eastAsia" w:cs="Times New Roman"/>
            <w:szCs w:val="21"/>
            <w:lang w:val="en-US" w:eastAsia="zh-CN"/>
          </w:rPr>
          <w:t>（</w:t>
        </w:r>
      </w:ins>
      <w:ins w:id="4088" w:author="颖" w:date="2024-10-29T10:41:05Z">
        <w:r>
          <w:rPr>
            <w:rFonts w:hint="eastAsia" w:cs="Times New Roman"/>
            <w:szCs w:val="21"/>
            <w:lang w:val="en-US" w:eastAsia="zh-CN"/>
          </w:rPr>
          <w:t>6.</w:t>
        </w:r>
      </w:ins>
      <w:ins w:id="4089" w:author="颖" w:date="2024-10-29T10:41:06Z">
        <w:r>
          <w:rPr>
            <w:rFonts w:hint="eastAsia" w:cs="Times New Roman"/>
            <w:szCs w:val="21"/>
            <w:lang w:val="en-US" w:eastAsia="zh-CN"/>
          </w:rPr>
          <w:t>4</w:t>
        </w:r>
      </w:ins>
      <w:ins w:id="4090" w:author="颖" w:date="2024-10-29T10:41:02Z">
        <w:r>
          <w:rPr>
            <w:rFonts w:hint="eastAsia" w:cs="Times New Roman"/>
            <w:szCs w:val="21"/>
            <w:lang w:val="en-US" w:eastAsia="zh-CN"/>
          </w:rPr>
          <w:t>）</w:t>
        </w:r>
      </w:ins>
      <w:ins w:id="4091" w:author="颖" w:date="2024-07-06T16:32:54Z">
        <w:r>
          <w:rPr>
            <w:rFonts w:hint="eastAsia" w:ascii="Times New Roman" w:hAnsi="Times New Roman" w:cs="Times New Roman"/>
            <w:szCs w:val="21"/>
            <w:lang w:val="en-US" w:eastAsia="zh-CN"/>
          </w:rPr>
          <w:t>，精确至0.0001g</w:t>
        </w:r>
      </w:ins>
      <w:del w:id="4092" w:author="颖" w:date="2024-07-06T16:32:54Z">
        <w:r>
          <w:rPr>
            <w:rFonts w:hint="eastAsia" w:hAnsi="宋体"/>
            <w:szCs w:val="22"/>
          </w:rPr>
          <w:delText>按表</w:delText>
        </w:r>
      </w:del>
      <w:del w:id="4093" w:author="颖" w:date="2024-07-06T16:32:54Z">
        <w:r>
          <w:rPr>
            <w:rFonts w:hint="eastAsia" w:hAnsi="宋体"/>
            <w:szCs w:val="22"/>
            <w:lang w:val="en-US" w:eastAsia="zh-CN"/>
          </w:rPr>
          <w:delText>1</w:delText>
        </w:r>
      </w:del>
      <w:del w:id="4094" w:author="颖" w:date="2024-07-06T16:32:54Z">
        <w:r>
          <w:rPr>
            <w:rFonts w:hint="eastAsia" w:hAnsi="宋体"/>
            <w:szCs w:val="22"/>
          </w:rPr>
          <w:delText>称取样品，精确至0.0001g</w:delText>
        </w:r>
      </w:del>
      <w:r>
        <w:rPr>
          <w:rFonts w:hint="eastAsia" w:hAnsi="宋体"/>
          <w:szCs w:val="22"/>
        </w:rPr>
        <w:t>。</w:t>
      </w:r>
    </w:p>
    <w:p w14:paraId="454A8C58">
      <w:pPr>
        <w:ind w:firstLine="0" w:firstLineChars="0"/>
        <w:rPr>
          <w:del w:id="4096" w:author="颖" w:date="2024-07-06T16:33:13Z"/>
          <w:rFonts w:hint="eastAsia" w:hAnsi="宋体"/>
          <w:szCs w:val="22"/>
        </w:rPr>
        <w:pPrChange w:id="4095" w:author="颖" w:date="2024-07-06T16:32:57Z">
          <w:pPr>
            <w:ind w:firstLine="420" w:firstLineChars="200"/>
          </w:pPr>
        </w:pPrChange>
      </w:pPr>
    </w:p>
    <w:p w14:paraId="37CD2CC8">
      <w:pPr>
        <w:pStyle w:val="21"/>
        <w:adjustRightInd w:val="0"/>
        <w:snapToGrid w:val="0"/>
        <w:spacing w:before="156" w:beforeLines="50" w:after="156" w:afterLines="50"/>
        <w:ind w:firstLine="420" w:firstLineChars="200"/>
        <w:jc w:val="center"/>
        <w:rPr>
          <w:del w:id="4097" w:author="颖" w:date="2024-07-06T16:33:13Z"/>
          <w:rFonts w:ascii="黑体" w:hAnsi="黑体" w:eastAsia="黑体" w:cs="黑体"/>
          <w:szCs w:val="22"/>
        </w:rPr>
      </w:pPr>
      <w:del w:id="4098" w:author="颖" w:date="2024-07-06T16:33:13Z">
        <w:r>
          <w:rPr>
            <w:rFonts w:hint="eastAsia" w:ascii="黑体" w:hAnsi="黑体" w:eastAsia="黑体" w:cs="黑体"/>
            <w:szCs w:val="22"/>
          </w:rPr>
          <w:delText>表1  试料称样量和分取体积</w:delText>
        </w:r>
      </w:del>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49"/>
        <w:gridCol w:w="2373"/>
        <w:gridCol w:w="2373"/>
        <w:gridCol w:w="2373"/>
      </w:tblGrid>
      <w:tr w14:paraId="54018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del w:id="4099" w:author="颖" w:date="2024-07-06T16:33:16Z"/>
        </w:trPr>
        <w:tc>
          <w:tcPr>
            <w:tcW w:w="2449" w:type="dxa"/>
            <w:shd w:val="clear" w:color="auto" w:fill="auto"/>
            <w:vAlign w:val="center"/>
          </w:tcPr>
          <w:p w14:paraId="2B3DD150">
            <w:pPr>
              <w:pStyle w:val="21"/>
              <w:adjustRightInd w:val="0"/>
              <w:snapToGrid w:val="0"/>
              <w:jc w:val="center"/>
              <w:rPr>
                <w:del w:id="4100" w:author="颖" w:date="2024-07-06T16:33:16Z"/>
                <w:rFonts w:ascii="Times New Roman" w:hAnsi="宋体"/>
                <w:sz w:val="18"/>
                <w:szCs w:val="18"/>
              </w:rPr>
            </w:pPr>
            <w:del w:id="4101" w:author="颖" w:date="2024-07-06T16:33:16Z">
              <w:r>
                <w:rPr>
                  <w:rFonts w:hint="eastAsia" w:ascii="Times New Roman" w:hAnsi="宋体"/>
                  <w:sz w:val="18"/>
                  <w:szCs w:val="18"/>
                </w:rPr>
                <w:delText>硫酸根的质量分数</w:delText>
              </w:r>
            </w:del>
          </w:p>
          <w:p w14:paraId="015D0195">
            <w:pPr>
              <w:pStyle w:val="21"/>
              <w:adjustRightInd w:val="0"/>
              <w:snapToGrid w:val="0"/>
              <w:jc w:val="center"/>
              <w:rPr>
                <w:del w:id="4102" w:author="颖" w:date="2024-07-06T16:33:16Z"/>
                <w:rFonts w:ascii="Times New Roman" w:hAnsi="宋体"/>
                <w:sz w:val="18"/>
                <w:szCs w:val="18"/>
              </w:rPr>
            </w:pPr>
            <w:del w:id="4103" w:author="颖" w:date="2024-07-06T16:33:16Z">
              <w:r>
                <w:rPr>
                  <w:rFonts w:hint="eastAsia" w:ascii="Times New Roman" w:hAnsi="宋体"/>
                  <w:sz w:val="18"/>
                  <w:szCs w:val="18"/>
                </w:rPr>
                <w:delText>%</w:delText>
              </w:r>
            </w:del>
          </w:p>
        </w:tc>
        <w:tc>
          <w:tcPr>
            <w:tcW w:w="2373" w:type="dxa"/>
            <w:shd w:val="clear" w:color="auto" w:fill="auto"/>
            <w:vAlign w:val="center"/>
          </w:tcPr>
          <w:p w14:paraId="767DC051">
            <w:pPr>
              <w:pStyle w:val="21"/>
              <w:adjustRightInd w:val="0"/>
              <w:snapToGrid w:val="0"/>
              <w:jc w:val="center"/>
              <w:rPr>
                <w:del w:id="4104" w:author="颖" w:date="2024-07-06T16:33:16Z"/>
                <w:rFonts w:ascii="Times New Roman" w:hAnsi="宋体"/>
                <w:sz w:val="18"/>
                <w:szCs w:val="18"/>
              </w:rPr>
            </w:pPr>
            <w:del w:id="4105" w:author="颖" w:date="2024-07-06T16:33:16Z">
              <w:r>
                <w:rPr>
                  <w:rFonts w:hint="eastAsia" w:ascii="Times New Roman" w:hAnsi="宋体"/>
                  <w:sz w:val="18"/>
                  <w:szCs w:val="18"/>
                </w:rPr>
                <w:delText>试料量</w:delText>
              </w:r>
            </w:del>
          </w:p>
          <w:p w14:paraId="5702FA06">
            <w:pPr>
              <w:pStyle w:val="21"/>
              <w:adjustRightInd w:val="0"/>
              <w:snapToGrid w:val="0"/>
              <w:jc w:val="center"/>
              <w:rPr>
                <w:del w:id="4106" w:author="颖" w:date="2024-07-06T16:33:16Z"/>
                <w:rFonts w:ascii="Times New Roman" w:hAnsi="宋体"/>
                <w:sz w:val="18"/>
                <w:szCs w:val="18"/>
              </w:rPr>
            </w:pPr>
            <w:del w:id="4107" w:author="颖" w:date="2024-07-06T16:33:16Z">
              <w:r>
                <w:rPr>
                  <w:rFonts w:hint="eastAsia" w:ascii="Times New Roman" w:hAnsi="宋体"/>
                  <w:sz w:val="18"/>
                  <w:szCs w:val="18"/>
                </w:rPr>
                <w:delText>g</w:delText>
              </w:r>
            </w:del>
          </w:p>
        </w:tc>
        <w:tc>
          <w:tcPr>
            <w:tcW w:w="2373" w:type="dxa"/>
            <w:shd w:val="clear" w:color="auto" w:fill="auto"/>
            <w:vAlign w:val="center"/>
          </w:tcPr>
          <w:p w14:paraId="6FC16B0A">
            <w:pPr>
              <w:pStyle w:val="21"/>
              <w:adjustRightInd w:val="0"/>
              <w:snapToGrid w:val="0"/>
              <w:jc w:val="center"/>
              <w:rPr>
                <w:del w:id="4108" w:author="颖" w:date="2024-07-06T16:33:16Z"/>
                <w:rFonts w:ascii="Times New Roman" w:hAnsi="宋体"/>
                <w:sz w:val="18"/>
                <w:szCs w:val="18"/>
              </w:rPr>
            </w:pPr>
            <w:del w:id="4109" w:author="颖" w:date="2024-07-06T16:33:16Z">
              <w:r>
                <w:rPr>
                  <w:rFonts w:hint="eastAsia" w:ascii="Times New Roman" w:hAnsi="宋体"/>
                  <w:sz w:val="18"/>
                  <w:szCs w:val="18"/>
                </w:rPr>
                <w:delText>定容体积</w:delText>
              </w:r>
            </w:del>
          </w:p>
          <w:p w14:paraId="10F31E30">
            <w:pPr>
              <w:pStyle w:val="21"/>
              <w:adjustRightInd w:val="0"/>
              <w:snapToGrid w:val="0"/>
              <w:jc w:val="center"/>
              <w:rPr>
                <w:del w:id="4110" w:author="颖" w:date="2024-07-06T16:33:16Z"/>
                <w:rFonts w:ascii="Times New Roman" w:hAnsi="宋体"/>
                <w:sz w:val="18"/>
                <w:szCs w:val="18"/>
              </w:rPr>
            </w:pPr>
            <w:del w:id="4111" w:author="颖" w:date="2024-07-06T16:33:16Z">
              <w:r>
                <w:rPr>
                  <w:rFonts w:hint="eastAsia" w:ascii="Times New Roman" w:hAnsi="宋体"/>
                  <w:sz w:val="18"/>
                  <w:szCs w:val="18"/>
                </w:rPr>
                <w:delText>mL</w:delText>
              </w:r>
            </w:del>
          </w:p>
        </w:tc>
        <w:tc>
          <w:tcPr>
            <w:tcW w:w="2373" w:type="dxa"/>
            <w:shd w:val="clear" w:color="auto" w:fill="auto"/>
            <w:vAlign w:val="center"/>
          </w:tcPr>
          <w:p w14:paraId="1B75FE1D">
            <w:pPr>
              <w:pStyle w:val="21"/>
              <w:adjustRightInd w:val="0"/>
              <w:snapToGrid w:val="0"/>
              <w:jc w:val="center"/>
              <w:rPr>
                <w:del w:id="4112" w:author="颖" w:date="2024-07-06T16:33:16Z"/>
                <w:rFonts w:ascii="Times New Roman" w:hAnsi="宋体"/>
                <w:sz w:val="18"/>
                <w:szCs w:val="18"/>
              </w:rPr>
            </w:pPr>
            <w:del w:id="4113" w:author="颖" w:date="2024-07-06T16:33:16Z">
              <w:r>
                <w:rPr>
                  <w:rFonts w:hint="eastAsia" w:ascii="Times New Roman" w:hAnsi="宋体"/>
                  <w:sz w:val="18"/>
                  <w:szCs w:val="18"/>
                </w:rPr>
                <w:delText>分取体积</w:delText>
              </w:r>
            </w:del>
          </w:p>
          <w:p w14:paraId="5C9CBFE5">
            <w:pPr>
              <w:pStyle w:val="21"/>
              <w:adjustRightInd w:val="0"/>
              <w:snapToGrid w:val="0"/>
              <w:jc w:val="center"/>
              <w:rPr>
                <w:del w:id="4114" w:author="颖" w:date="2024-07-06T16:33:16Z"/>
                <w:rFonts w:ascii="Times New Roman" w:hAnsi="宋体"/>
                <w:sz w:val="18"/>
                <w:szCs w:val="18"/>
              </w:rPr>
            </w:pPr>
            <w:del w:id="4115" w:author="颖" w:date="2024-07-06T16:33:16Z">
              <w:r>
                <w:rPr>
                  <w:rFonts w:hint="eastAsia" w:ascii="Times New Roman" w:hAnsi="宋体"/>
                  <w:sz w:val="18"/>
                  <w:szCs w:val="18"/>
                </w:rPr>
                <w:delText>mL</w:delText>
              </w:r>
            </w:del>
          </w:p>
        </w:tc>
      </w:tr>
      <w:tr w14:paraId="472B2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del w:id="4116" w:author="颖" w:date="2024-07-06T16:33:16Z"/>
        </w:trPr>
        <w:tc>
          <w:tcPr>
            <w:tcW w:w="2449" w:type="dxa"/>
            <w:shd w:val="clear" w:color="auto" w:fill="auto"/>
            <w:vAlign w:val="center"/>
          </w:tcPr>
          <w:p w14:paraId="64FFE642">
            <w:pPr>
              <w:pStyle w:val="21"/>
              <w:adjustRightInd w:val="0"/>
              <w:snapToGrid w:val="0"/>
              <w:jc w:val="center"/>
              <w:rPr>
                <w:del w:id="4117" w:author="颖" w:date="2024-07-06T16:33:16Z"/>
                <w:rFonts w:ascii="Times New Roman" w:hAnsi="宋体"/>
                <w:sz w:val="18"/>
                <w:szCs w:val="18"/>
              </w:rPr>
            </w:pPr>
            <w:del w:id="4118" w:author="颖" w:date="2024-07-06T16:33:16Z">
              <w:r>
                <w:rPr>
                  <w:rFonts w:hint="eastAsia" w:ascii="Times New Roman" w:hAnsi="宋体"/>
                  <w:sz w:val="18"/>
                  <w:szCs w:val="18"/>
                </w:rPr>
                <w:delText>0.010~0.025</w:delText>
              </w:r>
            </w:del>
          </w:p>
        </w:tc>
        <w:tc>
          <w:tcPr>
            <w:tcW w:w="2373" w:type="dxa"/>
            <w:shd w:val="clear" w:color="auto" w:fill="auto"/>
            <w:vAlign w:val="center"/>
          </w:tcPr>
          <w:p w14:paraId="0EE6F5F8">
            <w:pPr>
              <w:pStyle w:val="21"/>
              <w:adjustRightInd w:val="0"/>
              <w:snapToGrid w:val="0"/>
              <w:jc w:val="center"/>
              <w:rPr>
                <w:del w:id="4119" w:author="颖" w:date="2024-07-06T16:33:16Z"/>
                <w:rFonts w:ascii="Times New Roman" w:hAnsi="宋体"/>
                <w:sz w:val="18"/>
                <w:szCs w:val="18"/>
              </w:rPr>
            </w:pPr>
            <w:del w:id="4120" w:author="颖" w:date="2024-07-06T16:33:16Z">
              <w:r>
                <w:rPr>
                  <w:rFonts w:hint="eastAsia" w:ascii="Times New Roman" w:hAnsi="宋体"/>
                  <w:sz w:val="18"/>
                  <w:szCs w:val="18"/>
                </w:rPr>
                <w:delText>2.00</w:delText>
              </w:r>
            </w:del>
          </w:p>
        </w:tc>
        <w:tc>
          <w:tcPr>
            <w:tcW w:w="2373" w:type="dxa"/>
            <w:shd w:val="clear" w:color="auto" w:fill="auto"/>
            <w:vAlign w:val="center"/>
          </w:tcPr>
          <w:p w14:paraId="394A6624">
            <w:pPr>
              <w:pStyle w:val="21"/>
              <w:adjustRightInd w:val="0"/>
              <w:snapToGrid w:val="0"/>
              <w:jc w:val="center"/>
              <w:rPr>
                <w:del w:id="4121" w:author="颖" w:date="2024-07-06T16:33:16Z"/>
                <w:rFonts w:ascii="Times New Roman" w:hAnsi="宋体"/>
                <w:sz w:val="18"/>
                <w:szCs w:val="18"/>
              </w:rPr>
            </w:pPr>
            <w:del w:id="4122" w:author="颖" w:date="2024-07-06T16:33:16Z">
              <w:r>
                <w:rPr>
                  <w:rFonts w:hint="eastAsia" w:ascii="Times New Roman" w:hAnsi="宋体"/>
                  <w:sz w:val="18"/>
                  <w:szCs w:val="18"/>
                </w:rPr>
                <w:delText>50</w:delText>
              </w:r>
            </w:del>
          </w:p>
        </w:tc>
        <w:tc>
          <w:tcPr>
            <w:tcW w:w="2373" w:type="dxa"/>
            <w:shd w:val="clear" w:color="auto" w:fill="auto"/>
            <w:vAlign w:val="center"/>
          </w:tcPr>
          <w:p w14:paraId="12BF6AA6">
            <w:pPr>
              <w:pStyle w:val="21"/>
              <w:adjustRightInd w:val="0"/>
              <w:snapToGrid w:val="0"/>
              <w:jc w:val="center"/>
              <w:rPr>
                <w:del w:id="4123" w:author="颖" w:date="2024-07-06T16:33:16Z"/>
                <w:rFonts w:ascii="Times New Roman" w:hAnsi="宋体"/>
                <w:sz w:val="18"/>
                <w:szCs w:val="18"/>
              </w:rPr>
            </w:pPr>
            <w:del w:id="4124" w:author="颖" w:date="2024-07-06T16:33:16Z">
              <w:r>
                <w:rPr>
                  <w:rFonts w:hint="eastAsia" w:ascii="Times New Roman" w:hAnsi="宋体"/>
                  <w:sz w:val="18"/>
                  <w:szCs w:val="18"/>
                </w:rPr>
                <w:delText>7.50</w:delText>
              </w:r>
            </w:del>
          </w:p>
        </w:tc>
      </w:tr>
      <w:tr w14:paraId="27396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del w:id="4125" w:author="颖" w:date="2024-07-06T16:33:16Z"/>
        </w:trPr>
        <w:tc>
          <w:tcPr>
            <w:tcW w:w="2449" w:type="dxa"/>
            <w:shd w:val="clear" w:color="auto" w:fill="auto"/>
            <w:vAlign w:val="center"/>
          </w:tcPr>
          <w:p w14:paraId="75B8F8FC">
            <w:pPr>
              <w:pStyle w:val="21"/>
              <w:adjustRightInd w:val="0"/>
              <w:snapToGrid w:val="0"/>
              <w:jc w:val="center"/>
              <w:rPr>
                <w:del w:id="4126" w:author="颖" w:date="2024-07-06T16:33:16Z"/>
                <w:rFonts w:ascii="Times New Roman" w:hAnsi="宋体"/>
                <w:sz w:val="18"/>
                <w:szCs w:val="18"/>
              </w:rPr>
            </w:pPr>
            <w:del w:id="4127" w:author="颖" w:date="2024-07-06T16:33:16Z">
              <w:r>
                <w:rPr>
                  <w:rFonts w:hint="eastAsia" w:ascii="Times New Roman" w:hAnsi="宋体"/>
                  <w:sz w:val="18"/>
                  <w:szCs w:val="18"/>
                </w:rPr>
                <w:delText>&gt;0.025~0.10</w:delText>
              </w:r>
            </w:del>
          </w:p>
        </w:tc>
        <w:tc>
          <w:tcPr>
            <w:tcW w:w="2373" w:type="dxa"/>
            <w:shd w:val="clear" w:color="auto" w:fill="auto"/>
            <w:vAlign w:val="center"/>
          </w:tcPr>
          <w:p w14:paraId="4B11C5B9">
            <w:pPr>
              <w:pStyle w:val="21"/>
              <w:adjustRightInd w:val="0"/>
              <w:snapToGrid w:val="0"/>
              <w:jc w:val="center"/>
              <w:rPr>
                <w:del w:id="4128" w:author="颖" w:date="2024-07-06T16:33:16Z"/>
                <w:rFonts w:ascii="Times New Roman" w:hAnsi="宋体"/>
                <w:sz w:val="18"/>
                <w:szCs w:val="18"/>
              </w:rPr>
            </w:pPr>
            <w:del w:id="4129" w:author="颖" w:date="2024-07-06T16:33:16Z">
              <w:r>
                <w:rPr>
                  <w:rFonts w:hint="eastAsia" w:ascii="Times New Roman" w:hAnsi="宋体"/>
                  <w:sz w:val="18"/>
                  <w:szCs w:val="18"/>
                </w:rPr>
                <w:delText>2.00</w:delText>
              </w:r>
            </w:del>
          </w:p>
        </w:tc>
        <w:tc>
          <w:tcPr>
            <w:tcW w:w="2373" w:type="dxa"/>
            <w:shd w:val="clear" w:color="auto" w:fill="auto"/>
            <w:vAlign w:val="center"/>
          </w:tcPr>
          <w:p w14:paraId="19E70AEE">
            <w:pPr>
              <w:pStyle w:val="21"/>
              <w:adjustRightInd w:val="0"/>
              <w:snapToGrid w:val="0"/>
              <w:jc w:val="center"/>
              <w:rPr>
                <w:del w:id="4130" w:author="颖" w:date="2024-07-06T16:33:16Z"/>
                <w:rFonts w:ascii="Times New Roman" w:hAnsi="宋体"/>
                <w:sz w:val="18"/>
                <w:szCs w:val="18"/>
              </w:rPr>
            </w:pPr>
            <w:del w:id="4131" w:author="颖" w:date="2024-07-06T16:33:16Z">
              <w:r>
                <w:rPr>
                  <w:rFonts w:hint="eastAsia" w:ascii="Times New Roman" w:hAnsi="宋体"/>
                  <w:sz w:val="18"/>
                  <w:szCs w:val="18"/>
                </w:rPr>
                <w:delText>100</w:delText>
              </w:r>
            </w:del>
          </w:p>
        </w:tc>
        <w:tc>
          <w:tcPr>
            <w:tcW w:w="2373" w:type="dxa"/>
            <w:shd w:val="clear" w:color="auto" w:fill="auto"/>
            <w:vAlign w:val="center"/>
          </w:tcPr>
          <w:p w14:paraId="78FD3250">
            <w:pPr>
              <w:pStyle w:val="21"/>
              <w:adjustRightInd w:val="0"/>
              <w:snapToGrid w:val="0"/>
              <w:jc w:val="center"/>
              <w:rPr>
                <w:del w:id="4132" w:author="颖" w:date="2024-07-06T16:33:16Z"/>
                <w:rFonts w:ascii="Times New Roman" w:hAnsi="宋体"/>
                <w:sz w:val="18"/>
                <w:szCs w:val="18"/>
              </w:rPr>
            </w:pPr>
            <w:del w:id="4133" w:author="颖" w:date="2024-07-06T16:33:16Z">
              <w:r>
                <w:rPr>
                  <w:rFonts w:hint="eastAsia" w:ascii="Times New Roman" w:hAnsi="宋体"/>
                  <w:sz w:val="18"/>
                  <w:szCs w:val="18"/>
                </w:rPr>
                <w:delText>10.00</w:delText>
              </w:r>
            </w:del>
          </w:p>
        </w:tc>
      </w:tr>
      <w:tr w14:paraId="22F92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del w:id="4134" w:author="颖" w:date="2024-07-06T16:33:16Z"/>
        </w:trPr>
        <w:tc>
          <w:tcPr>
            <w:tcW w:w="2449" w:type="dxa"/>
            <w:shd w:val="clear" w:color="auto" w:fill="auto"/>
            <w:vAlign w:val="center"/>
          </w:tcPr>
          <w:p w14:paraId="0D4411E2">
            <w:pPr>
              <w:pStyle w:val="21"/>
              <w:adjustRightInd w:val="0"/>
              <w:snapToGrid w:val="0"/>
              <w:jc w:val="center"/>
              <w:rPr>
                <w:del w:id="4135" w:author="颖" w:date="2024-07-06T16:33:16Z"/>
                <w:rFonts w:ascii="Times New Roman" w:hAnsi="宋体"/>
                <w:sz w:val="18"/>
                <w:szCs w:val="18"/>
              </w:rPr>
            </w:pPr>
            <w:del w:id="4136" w:author="颖" w:date="2024-07-06T16:33:16Z">
              <w:r>
                <w:rPr>
                  <w:rFonts w:hint="eastAsia" w:ascii="Times New Roman" w:hAnsi="宋体"/>
                  <w:sz w:val="18"/>
                  <w:szCs w:val="18"/>
                </w:rPr>
                <w:delText>&gt;0.10~0.20</w:delText>
              </w:r>
            </w:del>
          </w:p>
        </w:tc>
        <w:tc>
          <w:tcPr>
            <w:tcW w:w="2373" w:type="dxa"/>
            <w:shd w:val="clear" w:color="auto" w:fill="auto"/>
            <w:vAlign w:val="center"/>
          </w:tcPr>
          <w:p w14:paraId="3F0B882F">
            <w:pPr>
              <w:pStyle w:val="21"/>
              <w:adjustRightInd w:val="0"/>
              <w:snapToGrid w:val="0"/>
              <w:jc w:val="center"/>
              <w:rPr>
                <w:del w:id="4137" w:author="颖" w:date="2024-07-06T16:33:16Z"/>
                <w:rFonts w:ascii="Times New Roman" w:hAnsi="宋体"/>
                <w:sz w:val="18"/>
                <w:szCs w:val="18"/>
              </w:rPr>
            </w:pPr>
            <w:del w:id="4138" w:author="颖" w:date="2024-07-06T16:33:16Z">
              <w:r>
                <w:rPr>
                  <w:rFonts w:hint="eastAsia" w:ascii="Times New Roman" w:hAnsi="宋体"/>
                  <w:sz w:val="18"/>
                  <w:szCs w:val="18"/>
                </w:rPr>
                <w:delText>1.00</w:delText>
              </w:r>
            </w:del>
          </w:p>
        </w:tc>
        <w:tc>
          <w:tcPr>
            <w:tcW w:w="2373" w:type="dxa"/>
            <w:shd w:val="clear" w:color="auto" w:fill="auto"/>
            <w:vAlign w:val="center"/>
          </w:tcPr>
          <w:p w14:paraId="6DF41D6A">
            <w:pPr>
              <w:pStyle w:val="21"/>
              <w:adjustRightInd w:val="0"/>
              <w:snapToGrid w:val="0"/>
              <w:jc w:val="center"/>
              <w:rPr>
                <w:del w:id="4139" w:author="颖" w:date="2024-07-06T16:33:16Z"/>
                <w:rFonts w:ascii="Times New Roman" w:hAnsi="宋体"/>
                <w:sz w:val="18"/>
                <w:szCs w:val="18"/>
              </w:rPr>
            </w:pPr>
            <w:del w:id="4140" w:author="颖" w:date="2024-07-06T16:33:16Z">
              <w:r>
                <w:rPr>
                  <w:rFonts w:hint="eastAsia" w:ascii="Times New Roman" w:hAnsi="宋体"/>
                  <w:sz w:val="18"/>
                  <w:szCs w:val="18"/>
                </w:rPr>
                <w:delText>100</w:delText>
              </w:r>
            </w:del>
          </w:p>
        </w:tc>
        <w:tc>
          <w:tcPr>
            <w:tcW w:w="2373" w:type="dxa"/>
            <w:shd w:val="clear" w:color="auto" w:fill="auto"/>
            <w:vAlign w:val="center"/>
          </w:tcPr>
          <w:p w14:paraId="4A3FD453">
            <w:pPr>
              <w:pStyle w:val="21"/>
              <w:adjustRightInd w:val="0"/>
              <w:snapToGrid w:val="0"/>
              <w:jc w:val="center"/>
              <w:rPr>
                <w:del w:id="4141" w:author="颖" w:date="2024-07-06T16:33:16Z"/>
                <w:rFonts w:ascii="Times New Roman" w:hAnsi="宋体"/>
                <w:sz w:val="18"/>
                <w:szCs w:val="18"/>
              </w:rPr>
            </w:pPr>
            <w:del w:id="4142" w:author="颖" w:date="2024-07-06T16:33:16Z">
              <w:r>
                <w:rPr>
                  <w:rFonts w:hint="eastAsia" w:ascii="Times New Roman" w:hAnsi="宋体"/>
                  <w:sz w:val="18"/>
                  <w:szCs w:val="18"/>
                </w:rPr>
                <w:delText>10.00</w:delText>
              </w:r>
            </w:del>
          </w:p>
        </w:tc>
      </w:tr>
    </w:tbl>
    <w:p w14:paraId="67DD7A73">
      <w:pPr>
        <w:pStyle w:val="81"/>
        <w:numPr>
          <w:ilvl w:val="0"/>
          <w:numId w:val="0"/>
        </w:numPr>
        <w:spacing w:before="157" w:beforeLines="50" w:after="157" w:afterLines="50"/>
        <w:rPr>
          <w:rFonts w:hint="default" w:hAnsi="黑体" w:eastAsia="黑体"/>
          <w:kern w:val="2"/>
          <w:szCs w:val="20"/>
          <w:lang w:val="en-US" w:eastAsia="zh-CN"/>
          <w:rPrChange w:id="4144" w:author="颖" w:date="2024-07-06T16:33:33Z">
            <w:rPr>
              <w:rFonts w:hint="default" w:hAnsi="宋体" w:eastAsia="宋体"/>
              <w:szCs w:val="22"/>
              <w:lang w:val="en-US" w:eastAsia="zh-CN"/>
            </w:rPr>
          </w:rPrChange>
        </w:rPr>
        <w:pPrChange w:id="4143" w:author="颖" w:date="2024-07-06T16:34:52Z">
          <w:pPr/>
        </w:pPrChange>
      </w:pPr>
      <w:ins w:id="4145" w:author="颖" w:date="2024-07-06T16:33:22Z">
        <w:r>
          <w:rPr>
            <w:rFonts w:hint="default" w:hAnsi="黑体"/>
            <w:kern w:val="2"/>
            <w:szCs w:val="20"/>
            <w:lang w:val="en-US" w:eastAsia="zh-CN"/>
            <w:rPrChange w:id="4146" w:author="颖" w:date="2024-07-06T16:33:33Z">
              <w:rPr>
                <w:rFonts w:hint="eastAsia" w:hAnsi="宋体"/>
                <w:szCs w:val="22"/>
                <w:lang w:val="en-US" w:eastAsia="zh-CN"/>
              </w:rPr>
            </w:rPrChange>
          </w:rPr>
          <w:t>6</w:t>
        </w:r>
      </w:ins>
      <w:ins w:id="4147" w:author="颖" w:date="2024-07-06T16:33:23Z">
        <w:r>
          <w:rPr>
            <w:rFonts w:hint="default" w:hAnsi="黑体"/>
            <w:kern w:val="2"/>
            <w:szCs w:val="20"/>
            <w:lang w:val="en-US" w:eastAsia="zh-CN"/>
            <w:rPrChange w:id="4148" w:author="颖" w:date="2024-07-06T16:33:33Z">
              <w:rPr>
                <w:rFonts w:hint="eastAsia" w:hAnsi="宋体"/>
                <w:szCs w:val="22"/>
                <w:lang w:val="en-US" w:eastAsia="zh-CN"/>
              </w:rPr>
            </w:rPrChange>
          </w:rPr>
          <w:t>.</w:t>
        </w:r>
      </w:ins>
      <w:ins w:id="4149" w:author="颖" w:date="2024-07-06T16:33:24Z">
        <w:r>
          <w:rPr>
            <w:rFonts w:hint="default" w:hAnsi="黑体"/>
            <w:kern w:val="2"/>
            <w:szCs w:val="20"/>
            <w:lang w:val="en-US" w:eastAsia="zh-CN"/>
            <w:rPrChange w:id="4150" w:author="颖" w:date="2024-07-06T16:33:33Z">
              <w:rPr>
                <w:rFonts w:hint="eastAsia" w:hAnsi="宋体"/>
                <w:szCs w:val="22"/>
                <w:lang w:val="en-US" w:eastAsia="zh-CN"/>
              </w:rPr>
            </w:rPrChange>
          </w:rPr>
          <w:t>5.</w:t>
        </w:r>
      </w:ins>
      <w:ins w:id="4151" w:author="颖" w:date="2024-07-06T16:33:25Z">
        <w:r>
          <w:rPr>
            <w:rFonts w:hint="default" w:hAnsi="黑体"/>
            <w:kern w:val="2"/>
            <w:szCs w:val="20"/>
            <w:lang w:val="en-US" w:eastAsia="zh-CN"/>
            <w:rPrChange w:id="4152" w:author="颖" w:date="2024-07-06T16:33:33Z">
              <w:rPr>
                <w:rFonts w:hint="eastAsia" w:hAnsi="宋体"/>
                <w:szCs w:val="22"/>
                <w:lang w:val="en-US" w:eastAsia="zh-CN"/>
              </w:rPr>
            </w:rPrChange>
          </w:rPr>
          <w:t>2</w:t>
        </w:r>
      </w:ins>
      <w:ins w:id="4153" w:author="颖" w:date="2024-07-06T16:33:28Z">
        <w:r>
          <w:rPr>
            <w:rFonts w:hint="default" w:hAnsi="黑体"/>
            <w:kern w:val="2"/>
            <w:szCs w:val="20"/>
            <w:lang w:val="en-US" w:eastAsia="zh-CN"/>
            <w:rPrChange w:id="4154" w:author="颖" w:date="2024-07-06T16:33:33Z">
              <w:rPr>
                <w:rFonts w:hint="eastAsia" w:hAnsi="宋体"/>
                <w:szCs w:val="22"/>
                <w:lang w:val="en-US" w:eastAsia="zh-CN"/>
              </w:rPr>
            </w:rPrChange>
          </w:rPr>
          <w:t xml:space="preserve"> </w:t>
        </w:r>
      </w:ins>
      <w:ins w:id="4155" w:author="颖" w:date="2024-10-29T10:41:59Z">
        <w:r>
          <w:rPr>
            <w:rFonts w:hint="eastAsia" w:hAnsi="黑体"/>
            <w:kern w:val="2"/>
            <w:szCs w:val="20"/>
            <w:lang w:val="en-US" w:eastAsia="zh-CN"/>
          </w:rPr>
          <w:t>测定次数</w:t>
        </w:r>
      </w:ins>
    </w:p>
    <w:p w14:paraId="57FA4F53">
      <w:pPr>
        <w:pStyle w:val="81"/>
        <w:numPr>
          <w:ilvl w:val="0"/>
          <w:numId w:val="0"/>
        </w:numPr>
        <w:spacing w:before="156" w:beforeLines="50" w:after="156" w:afterLines="50"/>
        <w:rPr>
          <w:del w:id="4156" w:author="颖" w:date="2024-07-06T16:33:42Z"/>
          <w:rFonts w:hint="default" w:ascii="Times New Roman" w:eastAsia="黑体"/>
          <w:kern w:val="2"/>
          <w:lang w:val="en-US" w:eastAsia="zh-CN"/>
        </w:rPr>
      </w:pPr>
      <w:del w:id="4157" w:author="颖" w:date="2024-07-06T16:33:42Z">
        <w:r>
          <w:rPr>
            <w:rFonts w:hint="eastAsia" w:hAnsi="黑体"/>
            <w:kern w:val="2"/>
            <w:lang w:val="en-US" w:eastAsia="zh-CN"/>
          </w:rPr>
          <w:delText>8</w:delText>
        </w:r>
      </w:del>
      <w:del w:id="4158" w:author="颖" w:date="2024-07-06T16:33:42Z">
        <w:r>
          <w:rPr>
            <w:rFonts w:hAnsi="黑体"/>
            <w:kern w:val="2"/>
          </w:rPr>
          <w:delText>.2</w:delText>
        </w:r>
      </w:del>
      <w:del w:id="4159" w:author="颖" w:date="2024-07-06T16:33:42Z">
        <w:r>
          <w:rPr>
            <w:rFonts w:ascii="Times New Roman"/>
          </w:rPr>
          <w:delText>　</w:delText>
        </w:r>
      </w:del>
      <w:del w:id="4160" w:author="颖" w:date="2024-07-06T16:33:42Z">
        <w:r>
          <w:rPr>
            <w:rFonts w:hint="eastAsia" w:ascii="Times New Roman"/>
            <w:kern w:val="2"/>
            <w:lang w:val="en-US" w:eastAsia="zh-CN"/>
          </w:rPr>
          <w:delText>平行试验</w:delText>
        </w:r>
      </w:del>
    </w:p>
    <w:p w14:paraId="3A1F8CCE">
      <w:pPr>
        <w:pStyle w:val="21"/>
        <w:adjustRightInd w:val="0"/>
        <w:snapToGrid w:val="0"/>
        <w:ind w:firstLine="420" w:firstLineChars="200"/>
        <w:rPr>
          <w:rFonts w:ascii="Times New Roman" w:hAnsi="Times New Roman"/>
          <w:szCs w:val="22"/>
        </w:rPr>
      </w:pPr>
      <w:ins w:id="4161" w:author="颖" w:date="2024-08-28T21:17:51Z">
        <w:r>
          <w:rPr>
            <w:rFonts w:hint="eastAsia" w:ascii="宋体" w:hAnsi="宋体" w:eastAsia="宋体" w:cs="宋体"/>
            <w:szCs w:val="22"/>
            <w:lang w:val="en-US" w:eastAsia="zh-CN"/>
          </w:rPr>
          <w:t>称取两</w:t>
        </w:r>
      </w:ins>
      <w:ins w:id="4162" w:author="颖" w:date="2024-10-30T18:24:00Z">
        <w:r>
          <w:rPr>
            <w:rFonts w:hint="eastAsia" w:hAnsi="宋体" w:cs="宋体"/>
            <w:szCs w:val="22"/>
            <w:lang w:val="en-US" w:eastAsia="zh-CN"/>
          </w:rPr>
          <w:t>份</w:t>
        </w:r>
      </w:ins>
      <w:ins w:id="4163" w:author="颖" w:date="2024-08-28T21:17:51Z">
        <w:r>
          <w:rPr>
            <w:rFonts w:hint="default" w:ascii="Times New Roman" w:hAnsi="Times New Roman" w:eastAsia="宋体" w:cs="Times New Roman"/>
            <w:szCs w:val="22"/>
            <w:lang w:val="en-US" w:eastAsia="zh-CN"/>
            <w:rPrChange w:id="4164" w:author="颖" w:date="2024-10-29T10:41:53Z">
              <w:rPr>
                <w:rFonts w:hint="eastAsia" w:ascii="宋体" w:hAnsi="宋体" w:eastAsia="宋体" w:cs="宋体"/>
                <w:szCs w:val="22"/>
                <w:lang w:val="en-US" w:eastAsia="zh-CN"/>
              </w:rPr>
            </w:rPrChange>
          </w:rPr>
          <w:t>试料</w:t>
        </w:r>
      </w:ins>
      <w:ins w:id="4165" w:author="颖" w:date="2024-10-29T10:41:41Z">
        <w:r>
          <w:rPr>
            <w:rFonts w:hint="default" w:ascii="Times New Roman" w:hAnsi="Times New Roman" w:cs="Times New Roman"/>
            <w:szCs w:val="22"/>
            <w:lang w:val="en-US" w:eastAsia="zh-CN"/>
            <w:rPrChange w:id="4166" w:author="颖" w:date="2024-10-29T10:41:53Z">
              <w:rPr>
                <w:rFonts w:hint="eastAsia" w:hAnsi="宋体" w:cs="宋体"/>
                <w:szCs w:val="22"/>
                <w:lang w:val="en-US" w:eastAsia="zh-CN"/>
              </w:rPr>
            </w:rPrChange>
          </w:rPr>
          <w:t>（</w:t>
        </w:r>
      </w:ins>
      <w:ins w:id="4167" w:author="颖" w:date="2024-10-29T10:41:47Z">
        <w:r>
          <w:rPr>
            <w:rFonts w:hint="default" w:ascii="Times New Roman" w:hAnsi="Times New Roman" w:cs="Times New Roman"/>
            <w:szCs w:val="22"/>
            <w:lang w:val="en-US" w:eastAsia="zh-CN"/>
            <w:rPrChange w:id="4168" w:author="颖" w:date="2024-10-29T10:41:53Z">
              <w:rPr>
                <w:rFonts w:hint="eastAsia" w:hAnsi="宋体" w:cs="宋体"/>
                <w:szCs w:val="22"/>
                <w:lang w:val="en-US" w:eastAsia="zh-CN"/>
              </w:rPr>
            </w:rPrChange>
          </w:rPr>
          <w:t>6</w:t>
        </w:r>
      </w:ins>
      <w:ins w:id="4169" w:author="颖" w:date="2024-10-29T10:41:48Z">
        <w:r>
          <w:rPr>
            <w:rFonts w:hint="default" w:ascii="Times New Roman" w:hAnsi="Times New Roman" w:cs="Times New Roman"/>
            <w:szCs w:val="22"/>
            <w:lang w:val="en-US" w:eastAsia="zh-CN"/>
            <w:rPrChange w:id="4170" w:author="颖" w:date="2024-10-29T10:41:53Z">
              <w:rPr>
                <w:rFonts w:hint="eastAsia" w:hAnsi="宋体" w:cs="宋体"/>
                <w:szCs w:val="22"/>
                <w:lang w:val="en-US" w:eastAsia="zh-CN"/>
              </w:rPr>
            </w:rPrChange>
          </w:rPr>
          <w:t>.5.</w:t>
        </w:r>
      </w:ins>
      <w:ins w:id="4171" w:author="颖" w:date="2024-10-29T10:41:49Z">
        <w:r>
          <w:rPr>
            <w:rFonts w:hint="default" w:ascii="Times New Roman" w:hAnsi="Times New Roman" w:cs="Times New Roman"/>
            <w:szCs w:val="22"/>
            <w:lang w:val="en-US" w:eastAsia="zh-CN"/>
            <w:rPrChange w:id="4172" w:author="颖" w:date="2024-10-29T10:41:53Z">
              <w:rPr>
                <w:rFonts w:hint="eastAsia" w:hAnsi="宋体" w:cs="宋体"/>
                <w:szCs w:val="22"/>
                <w:lang w:val="en-US" w:eastAsia="zh-CN"/>
              </w:rPr>
            </w:rPrChange>
          </w:rPr>
          <w:t>1</w:t>
        </w:r>
      </w:ins>
      <w:ins w:id="4173" w:author="颖" w:date="2024-10-29T10:41:41Z">
        <w:r>
          <w:rPr>
            <w:rFonts w:hint="default" w:ascii="Times New Roman" w:hAnsi="Times New Roman" w:cs="Times New Roman"/>
            <w:szCs w:val="22"/>
            <w:lang w:val="en-US" w:eastAsia="zh-CN"/>
            <w:rPrChange w:id="4174" w:author="颖" w:date="2024-10-29T10:41:53Z">
              <w:rPr>
                <w:rFonts w:hint="eastAsia" w:hAnsi="宋体" w:cs="宋体"/>
                <w:szCs w:val="22"/>
                <w:lang w:val="en-US" w:eastAsia="zh-CN"/>
              </w:rPr>
            </w:rPrChange>
          </w:rPr>
          <w:t>）</w:t>
        </w:r>
      </w:ins>
      <w:ins w:id="4175" w:author="颖" w:date="2024-08-28T21:17:51Z">
        <w:r>
          <w:rPr>
            <w:rFonts w:hint="default" w:ascii="Times New Roman" w:hAnsi="Times New Roman" w:eastAsia="宋体" w:cs="Times New Roman"/>
            <w:szCs w:val="22"/>
            <w:lang w:val="en-US" w:eastAsia="zh-CN"/>
            <w:rPrChange w:id="4176" w:author="颖" w:date="2024-10-29T10:41:53Z">
              <w:rPr>
                <w:rFonts w:hint="eastAsia" w:ascii="宋体" w:hAnsi="宋体" w:eastAsia="宋体" w:cs="宋体"/>
                <w:szCs w:val="22"/>
                <w:lang w:val="en-US" w:eastAsia="zh-CN"/>
              </w:rPr>
            </w:rPrChange>
          </w:rPr>
          <w:t>进行平行测定，取</w:t>
        </w:r>
      </w:ins>
      <w:ins w:id="4177" w:author="颖" w:date="2024-08-28T21:17:51Z">
        <w:r>
          <w:rPr>
            <w:rFonts w:hint="eastAsia" w:ascii="宋体" w:hAnsi="宋体" w:eastAsia="宋体" w:cs="宋体"/>
            <w:szCs w:val="22"/>
            <w:lang w:val="en-US" w:eastAsia="zh-CN"/>
          </w:rPr>
          <w:t>其平均值。</w:t>
        </w:r>
      </w:ins>
      <w:del w:id="4178" w:author="颖" w:date="2024-08-28T21:17:51Z">
        <w:r>
          <w:rPr>
            <w:rFonts w:hint="eastAsia" w:ascii="Times New Roman" w:hAnsi="Times New Roman"/>
            <w:szCs w:val="22"/>
          </w:rPr>
          <w:delText>平行做两份试验。</w:delText>
        </w:r>
      </w:del>
    </w:p>
    <w:p w14:paraId="2E991AA5">
      <w:pPr>
        <w:pStyle w:val="81"/>
        <w:numPr>
          <w:ilvl w:val="0"/>
          <w:numId w:val="0"/>
        </w:numPr>
        <w:spacing w:before="157" w:beforeLines="50" w:after="157" w:afterLines="50"/>
        <w:rPr>
          <w:rFonts w:ascii="Times New Roman"/>
          <w:color w:val="000000"/>
          <w:kern w:val="2"/>
        </w:rPr>
        <w:pPrChange w:id="4179" w:author="颖" w:date="2024-07-06T16:35:00Z">
          <w:pPr>
            <w:pStyle w:val="81"/>
            <w:numPr>
              <w:ilvl w:val="0"/>
              <w:numId w:val="0"/>
            </w:numPr>
            <w:spacing w:before="156" w:beforeLines="50" w:after="156" w:afterLines="50"/>
          </w:pPr>
        </w:pPrChange>
      </w:pPr>
      <w:ins w:id="4180" w:author="颖" w:date="2024-07-06T16:33:47Z">
        <w:r>
          <w:rPr>
            <w:rFonts w:hint="eastAsia" w:hAnsi="黑体"/>
            <w:color w:val="000000"/>
            <w:kern w:val="2"/>
            <w:lang w:val="en-US" w:eastAsia="zh-CN"/>
          </w:rPr>
          <w:t>6</w:t>
        </w:r>
      </w:ins>
      <w:ins w:id="4181" w:author="颖" w:date="2024-07-06T16:33:48Z">
        <w:r>
          <w:rPr>
            <w:rFonts w:hint="eastAsia" w:hAnsi="黑体"/>
            <w:color w:val="000000"/>
            <w:kern w:val="2"/>
            <w:lang w:val="en-US" w:eastAsia="zh-CN"/>
          </w:rPr>
          <w:t>.</w:t>
        </w:r>
      </w:ins>
      <w:ins w:id="4182" w:author="颖" w:date="2024-07-06T16:33:49Z">
        <w:r>
          <w:rPr>
            <w:rFonts w:hint="eastAsia" w:hAnsi="黑体"/>
            <w:color w:val="000000"/>
            <w:kern w:val="2"/>
            <w:lang w:val="en-US" w:eastAsia="zh-CN"/>
          </w:rPr>
          <w:t>5</w:t>
        </w:r>
      </w:ins>
      <w:del w:id="4183" w:author="颖" w:date="2024-07-06T16:33:47Z">
        <w:r>
          <w:rPr>
            <w:rFonts w:hint="eastAsia" w:hAnsi="黑体"/>
            <w:color w:val="000000"/>
            <w:kern w:val="2"/>
            <w:lang w:val="en-US" w:eastAsia="zh-CN"/>
          </w:rPr>
          <w:delText>8</w:delText>
        </w:r>
      </w:del>
      <w:r>
        <w:rPr>
          <w:rFonts w:hAnsi="黑体"/>
          <w:color w:val="000000"/>
          <w:kern w:val="2"/>
        </w:rPr>
        <w:t>.</w:t>
      </w:r>
      <w:r>
        <w:rPr>
          <w:rFonts w:hint="eastAsia" w:hAnsi="黑体"/>
          <w:color w:val="000000"/>
          <w:kern w:val="2"/>
        </w:rPr>
        <w:t xml:space="preserve">3 </w:t>
      </w:r>
      <w:del w:id="4184" w:author="颖" w:date="2024-10-29T10:42:02Z">
        <w:r>
          <w:rPr>
            <w:rFonts w:hint="eastAsia" w:hAnsi="黑体"/>
            <w:color w:val="000000"/>
            <w:kern w:val="2"/>
          </w:rPr>
          <w:delText xml:space="preserve"> </w:delText>
        </w:r>
      </w:del>
      <w:ins w:id="4185" w:author="颖" w:date="2024-10-29T10:42:08Z">
        <w:r>
          <w:rPr>
            <w:rFonts w:hint="eastAsia" w:hAnsi="黑体"/>
            <w:color w:val="000000"/>
            <w:kern w:val="2"/>
            <w:lang w:val="en-US" w:eastAsia="zh-CN"/>
          </w:rPr>
          <w:t>空白</w:t>
        </w:r>
      </w:ins>
      <w:ins w:id="4186" w:author="颖" w:date="2024-10-29T10:42:26Z">
        <w:r>
          <w:rPr>
            <w:rFonts w:hint="eastAsia" w:hAnsi="黑体"/>
            <w:color w:val="000000"/>
            <w:kern w:val="2"/>
            <w:lang w:val="en-US" w:eastAsia="zh-CN"/>
          </w:rPr>
          <w:t>试验</w:t>
        </w:r>
      </w:ins>
      <w:del w:id="4187" w:author="颖" w:date="2024-10-29T10:41:27Z">
        <w:r>
          <w:rPr>
            <w:rFonts w:hint="eastAsia" w:ascii="Times New Roman"/>
            <w:color w:val="000000"/>
            <w:kern w:val="2"/>
          </w:rPr>
          <w:delText>空白试验</w:delText>
        </w:r>
      </w:del>
    </w:p>
    <w:p w14:paraId="5E15D589">
      <w:pPr>
        <w:pStyle w:val="21"/>
        <w:adjustRightInd w:val="0"/>
        <w:snapToGrid w:val="0"/>
        <w:ind w:firstLine="420" w:firstLineChars="200"/>
        <w:rPr>
          <w:rFonts w:ascii="Times New Roman" w:hAnsi="Times New Roman"/>
          <w:szCs w:val="22"/>
        </w:rPr>
      </w:pPr>
      <w:r>
        <w:rPr>
          <w:rFonts w:ascii="Times New Roman" w:hAnsi="Times New Roman"/>
          <w:szCs w:val="22"/>
        </w:rPr>
        <w:t>随同试料做空白试验。</w:t>
      </w:r>
    </w:p>
    <w:p w14:paraId="07C6CCA8">
      <w:pPr>
        <w:pStyle w:val="81"/>
        <w:numPr>
          <w:ilvl w:val="0"/>
          <w:numId w:val="0"/>
        </w:numPr>
        <w:spacing w:before="156" w:beforeLines="50" w:after="156" w:afterLines="50"/>
        <w:rPr>
          <w:rFonts w:hint="default" w:ascii="Times New Roman" w:eastAsia="黑体"/>
          <w:color w:val="000000"/>
          <w:kern w:val="2"/>
          <w:lang w:val="en-US" w:eastAsia="zh-CN"/>
        </w:rPr>
      </w:pPr>
      <w:ins w:id="4188" w:author="颖" w:date="2024-07-06T16:35:21Z">
        <w:r>
          <w:rPr>
            <w:rFonts w:hint="eastAsia" w:hAnsi="黑体"/>
            <w:color w:val="000000"/>
            <w:kern w:val="2"/>
            <w:lang w:val="en-US" w:eastAsia="zh-CN"/>
          </w:rPr>
          <w:t>6</w:t>
        </w:r>
      </w:ins>
      <w:ins w:id="4189" w:author="颖" w:date="2024-07-06T16:35:22Z">
        <w:r>
          <w:rPr>
            <w:rFonts w:hint="eastAsia" w:hAnsi="黑体"/>
            <w:color w:val="000000"/>
            <w:kern w:val="2"/>
            <w:lang w:val="en-US" w:eastAsia="zh-CN"/>
          </w:rPr>
          <w:t>.5</w:t>
        </w:r>
      </w:ins>
      <w:del w:id="4190" w:author="颖" w:date="2024-07-06T16:35:20Z">
        <w:r>
          <w:rPr>
            <w:rFonts w:hint="eastAsia" w:hAnsi="黑体"/>
            <w:color w:val="000000"/>
            <w:kern w:val="2"/>
            <w:lang w:val="en-US" w:eastAsia="zh-CN"/>
          </w:rPr>
          <w:delText>8</w:delText>
        </w:r>
      </w:del>
      <w:r>
        <w:rPr>
          <w:rFonts w:hAnsi="黑体"/>
          <w:color w:val="000000"/>
          <w:kern w:val="2"/>
        </w:rPr>
        <w:t>.4</w:t>
      </w:r>
      <w:r>
        <w:rPr>
          <w:rFonts w:ascii="Times New Roman"/>
          <w:color w:val="FF0000"/>
        </w:rPr>
        <w:t>　</w:t>
      </w:r>
      <w:r>
        <w:rPr>
          <w:rFonts w:hint="eastAsia" w:ascii="Times New Roman"/>
          <w:color w:val="000000"/>
          <w:kern w:val="2"/>
        </w:rPr>
        <w:t>分析试液的制备</w:t>
      </w:r>
      <w:ins w:id="4191" w:author="颖" w:date="2024-07-06T16:53:23Z">
        <w:r>
          <w:rPr>
            <w:rFonts w:hint="eastAsia" w:ascii="Times New Roman"/>
            <w:color w:val="000000"/>
            <w:kern w:val="2"/>
            <w:lang w:val="en-US" w:eastAsia="zh-CN"/>
          </w:rPr>
          <w:t>及</w:t>
        </w:r>
      </w:ins>
      <w:ins w:id="4192" w:author="颖" w:date="2024-07-06T16:53:25Z">
        <w:r>
          <w:rPr>
            <w:rFonts w:hint="eastAsia" w:ascii="Times New Roman"/>
            <w:color w:val="000000"/>
            <w:kern w:val="2"/>
            <w:lang w:val="en-US" w:eastAsia="zh-CN"/>
          </w:rPr>
          <w:t>测定</w:t>
        </w:r>
      </w:ins>
    </w:p>
    <w:p w14:paraId="7A386B9C">
      <w:pPr>
        <w:pStyle w:val="47"/>
        <w:ind w:firstLine="0" w:firstLineChars="0"/>
        <w:rPr>
          <w:rFonts w:cs="宋体" w:asciiTheme="minorEastAsia" w:hAnsiTheme="minorEastAsia" w:eastAsiaTheme="minorEastAsia"/>
          <w:kern w:val="2"/>
          <w:szCs w:val="21"/>
        </w:rPr>
      </w:pPr>
      <w:del w:id="4193" w:author="颖" w:date="2024-07-06T16:35:28Z">
        <w:r>
          <w:rPr>
            <w:rFonts w:hint="default" w:ascii="黑体" w:hAnsi="黑体" w:eastAsia="黑体" w:cs="黑体"/>
            <w:kern w:val="2"/>
            <w:szCs w:val="21"/>
            <w:lang w:val="en-US" w:eastAsia="zh-CN"/>
          </w:rPr>
          <w:delText>8</w:delText>
        </w:r>
      </w:del>
      <w:ins w:id="4194" w:author="颖" w:date="2024-07-06T16:35:28Z">
        <w:r>
          <w:rPr>
            <w:rFonts w:hint="eastAsia" w:ascii="黑体" w:hAnsi="黑体" w:eastAsia="黑体" w:cs="黑体"/>
            <w:kern w:val="2"/>
            <w:szCs w:val="21"/>
            <w:lang w:val="en-US" w:eastAsia="zh-CN"/>
          </w:rPr>
          <w:t>6</w:t>
        </w:r>
      </w:ins>
      <w:ins w:id="4195" w:author="颖" w:date="2024-07-06T16:35:29Z">
        <w:r>
          <w:rPr>
            <w:rFonts w:hint="eastAsia" w:ascii="黑体" w:hAnsi="黑体" w:eastAsia="黑体" w:cs="黑体"/>
            <w:kern w:val="2"/>
            <w:szCs w:val="21"/>
            <w:lang w:val="en-US" w:eastAsia="zh-CN"/>
          </w:rPr>
          <w:t>.5</w:t>
        </w:r>
      </w:ins>
      <w:r>
        <w:rPr>
          <w:rFonts w:hint="eastAsia" w:ascii="黑体" w:hAnsi="黑体" w:eastAsia="黑体" w:cs="黑体"/>
          <w:kern w:val="2"/>
          <w:szCs w:val="21"/>
        </w:rPr>
        <w:t>.4.1</w:t>
      </w:r>
      <w:r>
        <w:rPr>
          <w:rFonts w:hint="eastAsia" w:cs="宋体" w:asciiTheme="minorEastAsia" w:hAnsiTheme="minorEastAsia" w:eastAsiaTheme="minorEastAsia"/>
          <w:kern w:val="2"/>
          <w:szCs w:val="21"/>
        </w:rPr>
        <w:t xml:space="preserve"> </w:t>
      </w:r>
      <w:ins w:id="4196" w:author="颖" w:date="2024-07-06T16:35:44Z">
        <w:r>
          <w:rPr>
            <w:rFonts w:hint="eastAsia" w:ascii="Times New Roman" w:hAnsi="Times New Roman" w:cs="Times New Roman"/>
            <w:szCs w:val="21"/>
            <w:lang w:val="en-US" w:eastAsia="zh-CN"/>
          </w:rPr>
          <w:t>将试料置于盛有2 g碳酸钠（6.2.1）、1 g过氧化钠（6.2.2）的镍坩埚中，</w:t>
        </w:r>
      </w:ins>
      <w:ins w:id="4197" w:author="颖" w:date="2024-08-26T15:28:14Z">
        <w:r>
          <w:rPr>
            <w:rFonts w:hint="eastAsia" w:ascii="Times New Roman" w:cs="Times New Roman"/>
            <w:szCs w:val="21"/>
            <w:lang w:val="en-US" w:eastAsia="zh-CN"/>
          </w:rPr>
          <w:t>覆盖</w:t>
        </w:r>
      </w:ins>
      <w:ins w:id="4198" w:author="颖" w:date="2024-07-06T16:35:44Z">
        <w:r>
          <w:rPr>
            <w:rFonts w:hint="eastAsia" w:ascii="Times New Roman" w:hAnsi="Times New Roman" w:cs="Times New Roman"/>
            <w:szCs w:val="21"/>
            <w:lang w:val="en-US" w:eastAsia="zh-CN"/>
          </w:rPr>
          <w:t>1 g过氧化钠（6.2.2）、2 g碳酸钠（6.2.1）。电热板上低温烘去水分，盖上坩埚盖。将坩埚及试料放入650 ℃马弗炉</w:t>
        </w:r>
      </w:ins>
      <w:ins w:id="4199" w:author="颖" w:date="2024-08-28T21:27:26Z">
        <w:r>
          <w:rPr>
            <w:rFonts w:hint="eastAsia" w:ascii="Times New Roman" w:cs="Times New Roman"/>
            <w:szCs w:val="21"/>
            <w:lang w:val="en-US" w:eastAsia="zh-CN"/>
          </w:rPr>
          <w:t>（</w:t>
        </w:r>
      </w:ins>
      <w:ins w:id="4200" w:author="颖" w:date="2024-08-28T21:27:37Z">
        <w:r>
          <w:rPr>
            <w:rFonts w:hint="eastAsia" w:ascii="Times New Roman" w:cs="Times New Roman"/>
            <w:szCs w:val="21"/>
            <w:lang w:val="en-US" w:eastAsia="zh-CN"/>
          </w:rPr>
          <w:t>6</w:t>
        </w:r>
      </w:ins>
      <w:ins w:id="4201" w:author="颖" w:date="2024-08-28T21:27:38Z">
        <w:r>
          <w:rPr>
            <w:rFonts w:hint="eastAsia" w:ascii="Times New Roman" w:cs="Times New Roman"/>
            <w:szCs w:val="21"/>
            <w:lang w:val="en-US" w:eastAsia="zh-CN"/>
          </w:rPr>
          <w:t>.</w:t>
        </w:r>
      </w:ins>
      <w:ins w:id="4202" w:author="颖" w:date="2024-08-28T21:27:39Z">
        <w:r>
          <w:rPr>
            <w:rFonts w:hint="eastAsia" w:ascii="Times New Roman" w:cs="Times New Roman"/>
            <w:szCs w:val="21"/>
            <w:lang w:val="en-US" w:eastAsia="zh-CN"/>
          </w:rPr>
          <w:t>3.</w:t>
        </w:r>
      </w:ins>
      <w:ins w:id="4203" w:author="颖" w:date="2024-08-28T21:27:40Z">
        <w:r>
          <w:rPr>
            <w:rFonts w:hint="eastAsia" w:ascii="Times New Roman" w:cs="Times New Roman"/>
            <w:szCs w:val="21"/>
            <w:lang w:val="en-US" w:eastAsia="zh-CN"/>
          </w:rPr>
          <w:t>1</w:t>
        </w:r>
      </w:ins>
      <w:ins w:id="4204" w:author="颖" w:date="2024-08-28T21:27:26Z">
        <w:r>
          <w:rPr>
            <w:rFonts w:hint="eastAsia" w:ascii="Times New Roman" w:cs="Times New Roman"/>
            <w:szCs w:val="21"/>
            <w:lang w:val="en-US" w:eastAsia="zh-CN"/>
          </w:rPr>
          <w:t>）</w:t>
        </w:r>
      </w:ins>
      <w:ins w:id="4205" w:author="颖" w:date="2024-07-06T16:35:44Z">
        <w:r>
          <w:rPr>
            <w:rFonts w:hint="eastAsia" w:ascii="Times New Roman" w:hAnsi="Times New Roman" w:cs="Times New Roman"/>
            <w:szCs w:val="21"/>
            <w:lang w:val="en-US" w:eastAsia="zh-CN"/>
          </w:rPr>
          <w:t>中，熔融10 min，取出稍冷，连同坩埚一同置于盛有100 mL热水的聚四氟烧杯中，用去离子水和</w:t>
        </w:r>
      </w:ins>
      <w:ins w:id="4206" w:author="颖" w:date="2024-07-06T16:37:02Z">
        <w:r>
          <w:rPr>
            <w:rFonts w:hint="eastAsia" w:ascii="Times New Roman" w:hAnsi="Times New Roman" w:cs="Times New Roman"/>
            <w:szCs w:val="21"/>
            <w:lang w:val="en-US" w:eastAsia="zh-CN"/>
          </w:rPr>
          <w:t>少量</w:t>
        </w:r>
      </w:ins>
      <w:ins w:id="4207" w:author="颖" w:date="2024-07-06T16:35:44Z">
        <w:r>
          <w:rPr>
            <w:rFonts w:hint="eastAsia" w:ascii="Times New Roman" w:hAnsi="Times New Roman" w:cs="Times New Roman"/>
            <w:szCs w:val="21"/>
            <w:lang w:val="en-US" w:eastAsia="zh-CN"/>
          </w:rPr>
          <w:t>盐酸（6.2.</w:t>
        </w:r>
      </w:ins>
      <w:ins w:id="4208" w:author="颖" w:date="2024-07-06T16:36:51Z">
        <w:r>
          <w:rPr>
            <w:rFonts w:hint="eastAsia" w:ascii="Times New Roman" w:hAnsi="Times New Roman" w:cs="Times New Roman"/>
            <w:szCs w:val="21"/>
            <w:lang w:val="en-US" w:eastAsia="zh-CN"/>
          </w:rPr>
          <w:t>4</w:t>
        </w:r>
      </w:ins>
      <w:ins w:id="4209" w:author="颖" w:date="2024-07-06T16:35:44Z">
        <w:r>
          <w:rPr>
            <w:rFonts w:hint="eastAsia" w:ascii="Times New Roman" w:hAnsi="Times New Roman" w:cs="Times New Roman"/>
            <w:szCs w:val="21"/>
            <w:lang w:val="en-US" w:eastAsia="zh-CN"/>
          </w:rPr>
          <w:t>）洗净坩埚及锅盖，加热煮沸，冷却后转入250 mL容量瓶中，用水稀释至刻度，混匀。中速定量滤纸过滤于100 mL烧杯中。</w:t>
        </w:r>
      </w:ins>
      <w:del w:id="4210" w:author="颖" w:date="2024-07-06T16:35:44Z">
        <w:r>
          <w:rPr>
            <w:rFonts w:hint="eastAsia" w:cs="宋体" w:asciiTheme="minorEastAsia" w:hAnsiTheme="minorEastAsia" w:eastAsiaTheme="minorEastAsia"/>
            <w:kern w:val="2"/>
            <w:szCs w:val="21"/>
          </w:rPr>
          <w:delText>稀土分离测试用分析试液的制备（适用于全部稀土氧化物）</w:delText>
        </w:r>
      </w:del>
    </w:p>
    <w:p w14:paraId="01DE2F28">
      <w:pPr>
        <w:pStyle w:val="47"/>
        <w:ind w:firstLine="0" w:firstLineChars="0"/>
        <w:rPr>
          <w:rFonts w:ascii="Times New Roman"/>
        </w:rPr>
      </w:pPr>
      <w:del w:id="4211" w:author="颖" w:date="2024-07-06T16:37:24Z">
        <w:r>
          <w:rPr>
            <w:rFonts w:hint="default" w:ascii="黑体" w:hAnsi="黑体" w:eastAsia="黑体" w:cs="黑体"/>
            <w:kern w:val="2"/>
            <w:szCs w:val="21"/>
            <w:lang w:val="en-US" w:eastAsia="zh-CN"/>
          </w:rPr>
          <w:delText>8</w:delText>
        </w:r>
      </w:del>
      <w:del w:id="4212" w:author="颖" w:date="2024-07-06T16:37:24Z">
        <w:r>
          <w:rPr>
            <w:rFonts w:hint="default" w:ascii="黑体" w:hAnsi="黑体" w:eastAsia="黑体" w:cs="黑体"/>
            <w:kern w:val="2"/>
            <w:szCs w:val="21"/>
            <w:lang w:val="en-US"/>
          </w:rPr>
          <w:delText>.4.1.1</w:delText>
        </w:r>
      </w:del>
      <w:ins w:id="4213" w:author="颖" w:date="2024-07-06T16:37:24Z">
        <w:r>
          <w:rPr>
            <w:rFonts w:hint="eastAsia" w:ascii="黑体" w:hAnsi="黑体" w:eastAsia="黑体" w:cs="黑体"/>
            <w:kern w:val="2"/>
            <w:szCs w:val="21"/>
            <w:lang w:val="en-US" w:eastAsia="zh-CN"/>
          </w:rPr>
          <w:t>6</w:t>
        </w:r>
      </w:ins>
      <w:ins w:id="4214" w:author="颖" w:date="2024-07-06T16:37:25Z">
        <w:r>
          <w:rPr>
            <w:rFonts w:hint="eastAsia" w:ascii="黑体" w:hAnsi="黑体" w:eastAsia="黑体" w:cs="黑体"/>
            <w:kern w:val="2"/>
            <w:szCs w:val="21"/>
            <w:lang w:val="en-US" w:eastAsia="zh-CN"/>
          </w:rPr>
          <w:t>.5.</w:t>
        </w:r>
      </w:ins>
      <w:ins w:id="4215" w:author="颖" w:date="2024-07-06T16:37:26Z">
        <w:r>
          <w:rPr>
            <w:rFonts w:hint="eastAsia" w:ascii="黑体" w:hAnsi="黑体" w:eastAsia="黑体" w:cs="黑体"/>
            <w:kern w:val="2"/>
            <w:szCs w:val="21"/>
            <w:lang w:val="en-US" w:eastAsia="zh-CN"/>
          </w:rPr>
          <w:t>4.</w:t>
        </w:r>
      </w:ins>
      <w:ins w:id="4216" w:author="颖" w:date="2024-07-06T16:37:27Z">
        <w:r>
          <w:rPr>
            <w:rFonts w:hint="eastAsia" w:ascii="黑体" w:hAnsi="黑体" w:eastAsia="黑体" w:cs="黑体"/>
            <w:kern w:val="2"/>
            <w:szCs w:val="21"/>
            <w:lang w:val="en-US" w:eastAsia="zh-CN"/>
          </w:rPr>
          <w:t>2</w:t>
        </w:r>
      </w:ins>
      <w:r>
        <w:rPr>
          <w:rFonts w:ascii="黑体" w:hAnsi="黑体" w:eastAsia="黑体" w:cs="黑体"/>
          <w:kern w:val="2"/>
          <w:szCs w:val="21"/>
        </w:rPr>
        <w:t xml:space="preserve"> </w:t>
      </w:r>
      <w:ins w:id="4217" w:author="颖" w:date="2024-07-06T16:37:53Z">
        <w:r>
          <w:rPr>
            <w:rFonts w:hint="eastAsia" w:ascii="Times New Roman" w:hAnsi="Times New Roman" w:cs="Times New Roman"/>
            <w:szCs w:val="21"/>
            <w:lang w:val="en-US" w:eastAsia="zh-CN"/>
          </w:rPr>
          <w:t>按</w:t>
        </w:r>
      </w:ins>
      <w:ins w:id="4218" w:author="颖" w:date="2024-07-06T16:37:53Z">
        <w:r>
          <w:rPr>
            <w:rFonts w:hint="eastAsia" w:ascii="Times New Roman" w:hAnsi="Times New Roman" w:cs="Times New Roman"/>
            <w:szCs w:val="21"/>
            <w:highlight w:val="none"/>
            <w:lang w:val="en-US" w:eastAsia="zh-CN"/>
            <w:rPrChange w:id="4219" w:author="颖" w:date="2024-08-03T11:49:56Z">
              <w:rPr>
                <w:rFonts w:hint="eastAsia" w:ascii="Times New Roman" w:hAnsi="Times New Roman" w:cs="Times New Roman"/>
                <w:szCs w:val="21"/>
                <w:lang w:val="en-US" w:eastAsia="zh-CN"/>
              </w:rPr>
            </w:rPrChange>
          </w:rPr>
          <w:t>表</w:t>
        </w:r>
      </w:ins>
      <w:ins w:id="4220" w:author="颖" w:date="2024-08-03T11:49:53Z">
        <w:r>
          <w:rPr>
            <w:rFonts w:hint="eastAsia" w:ascii="Times New Roman" w:cs="Times New Roman"/>
            <w:szCs w:val="21"/>
            <w:highlight w:val="none"/>
            <w:lang w:val="en-US" w:eastAsia="zh-CN"/>
            <w:rPrChange w:id="4221" w:author="颖" w:date="2024-08-03T11:49:56Z">
              <w:rPr>
                <w:rFonts w:hint="eastAsia" w:ascii="Times New Roman" w:cs="Times New Roman"/>
                <w:szCs w:val="21"/>
                <w:highlight w:val="yellow"/>
                <w:lang w:val="en-US" w:eastAsia="zh-CN"/>
              </w:rPr>
            </w:rPrChange>
          </w:rPr>
          <w:t>7</w:t>
        </w:r>
      </w:ins>
      <w:ins w:id="4222" w:author="颖" w:date="2024-07-06T16:37:53Z">
        <w:r>
          <w:rPr>
            <w:rFonts w:hint="eastAsia" w:ascii="Times New Roman" w:hAnsi="Times New Roman" w:cs="Times New Roman"/>
            <w:szCs w:val="21"/>
            <w:lang w:val="en-US" w:eastAsia="zh-CN"/>
          </w:rPr>
          <w:t>移取适量体积的试液（6.5.4</w:t>
        </w:r>
      </w:ins>
      <w:ins w:id="4223" w:author="颖" w:date="2024-07-06T16:38:08Z">
        <w:r>
          <w:rPr>
            <w:rFonts w:hint="eastAsia" w:ascii="Times New Roman" w:hAnsi="Times New Roman" w:cs="Times New Roman"/>
            <w:szCs w:val="21"/>
            <w:lang w:val="en-US" w:eastAsia="zh-CN"/>
          </w:rPr>
          <w:t>.1</w:t>
        </w:r>
      </w:ins>
      <w:ins w:id="4224" w:author="颖" w:date="2024-07-06T16:37:53Z">
        <w:r>
          <w:rPr>
            <w:rFonts w:hint="eastAsia" w:ascii="Times New Roman" w:hAnsi="Times New Roman" w:cs="Times New Roman"/>
            <w:szCs w:val="21"/>
            <w:lang w:val="en-US" w:eastAsia="zh-CN"/>
          </w:rPr>
          <w:t>）于50 mL容量瓶中，</w:t>
        </w:r>
      </w:ins>
      <w:ins w:id="4225" w:author="颖" w:date="2024-08-31T17:20:06Z">
        <w:r>
          <w:rPr>
            <w:rFonts w:hint="eastAsia" w:ascii="Times New Roman" w:cs="Times New Roman"/>
            <w:szCs w:val="21"/>
            <w:lang w:val="en-US" w:eastAsia="zh-CN"/>
          </w:rPr>
          <w:t>用少量水</w:t>
        </w:r>
      </w:ins>
      <w:ins w:id="4226" w:author="颖" w:date="2024-08-31T17:24:48Z">
        <w:r>
          <w:rPr>
            <w:rFonts w:hint="eastAsia" w:ascii="Times New Roman" w:cs="Times New Roman"/>
            <w:szCs w:val="21"/>
            <w:lang w:val="en-US" w:eastAsia="zh-CN"/>
          </w:rPr>
          <w:t>冲洗</w:t>
        </w:r>
      </w:ins>
      <w:ins w:id="4227" w:author="颖" w:date="2024-08-31T17:20:15Z">
        <w:r>
          <w:rPr>
            <w:rFonts w:hint="eastAsia" w:ascii="Times New Roman" w:cs="Times New Roman"/>
            <w:szCs w:val="21"/>
            <w:lang w:val="en-US" w:eastAsia="zh-CN"/>
          </w:rPr>
          <w:t>瓶</w:t>
        </w:r>
      </w:ins>
      <w:ins w:id="4228" w:author="颖" w:date="2024-08-31T17:20:19Z">
        <w:r>
          <w:rPr>
            <w:rFonts w:hint="eastAsia" w:ascii="Times New Roman" w:cs="Times New Roman"/>
            <w:szCs w:val="21"/>
            <w:lang w:val="en-US" w:eastAsia="zh-CN"/>
          </w:rPr>
          <w:t>壁</w:t>
        </w:r>
      </w:ins>
      <w:ins w:id="4229" w:author="颖" w:date="2024-07-06T16:37:53Z">
        <w:r>
          <w:rPr>
            <w:rFonts w:hint="eastAsia" w:ascii="Times New Roman" w:hAnsi="Times New Roman" w:cs="Times New Roman"/>
            <w:szCs w:val="21"/>
            <w:lang w:val="en-US" w:eastAsia="zh-CN"/>
          </w:rPr>
          <w:t>，加1滴溴甲酚绿指示剂（6.2.1</w:t>
        </w:r>
      </w:ins>
      <w:ins w:id="4230" w:author="颖" w:date="2024-08-28T21:29:24Z">
        <w:r>
          <w:rPr>
            <w:rFonts w:hint="eastAsia" w:ascii="Times New Roman" w:cs="Times New Roman"/>
            <w:szCs w:val="21"/>
            <w:lang w:val="en-US" w:eastAsia="zh-CN"/>
          </w:rPr>
          <w:t>2</w:t>
        </w:r>
      </w:ins>
      <w:ins w:id="4231" w:author="颖" w:date="2024-07-06T16:37:53Z">
        <w:r>
          <w:rPr>
            <w:rFonts w:hint="eastAsia" w:ascii="Times New Roman" w:hAnsi="Times New Roman" w:cs="Times New Roman"/>
            <w:szCs w:val="21"/>
            <w:lang w:val="en-US" w:eastAsia="zh-CN"/>
          </w:rPr>
          <w:t>），用盐酸（6.2.</w:t>
        </w:r>
      </w:ins>
      <w:ins w:id="4232" w:author="颖" w:date="2024-07-06T16:38:43Z">
        <w:r>
          <w:rPr>
            <w:rFonts w:hint="eastAsia" w:ascii="Times New Roman" w:hAnsi="Times New Roman" w:cs="Times New Roman"/>
            <w:szCs w:val="21"/>
            <w:lang w:val="en-US" w:eastAsia="zh-CN"/>
          </w:rPr>
          <w:t>5</w:t>
        </w:r>
      </w:ins>
      <w:ins w:id="4233" w:author="颖" w:date="2024-07-06T16:37:53Z">
        <w:r>
          <w:rPr>
            <w:rFonts w:hint="eastAsia" w:ascii="Times New Roman" w:hAnsi="Times New Roman" w:cs="Times New Roman"/>
            <w:szCs w:val="21"/>
            <w:lang w:val="en-US" w:eastAsia="zh-CN"/>
          </w:rPr>
          <w:t>）和氢氧化钠溶液（6.2.</w:t>
        </w:r>
      </w:ins>
      <w:ins w:id="4234" w:author="颖" w:date="2024-07-06T16:38:47Z">
        <w:r>
          <w:rPr>
            <w:rFonts w:hint="eastAsia" w:ascii="Times New Roman" w:hAnsi="Times New Roman" w:cs="Times New Roman"/>
            <w:szCs w:val="21"/>
            <w:lang w:val="en-US" w:eastAsia="zh-CN"/>
          </w:rPr>
          <w:t>6</w:t>
        </w:r>
      </w:ins>
      <w:ins w:id="4235" w:author="颖" w:date="2024-07-06T16:37:53Z">
        <w:r>
          <w:rPr>
            <w:rFonts w:hint="eastAsia" w:ascii="Times New Roman" w:hAnsi="Times New Roman" w:cs="Times New Roman"/>
            <w:szCs w:val="21"/>
            <w:lang w:val="en-US" w:eastAsia="zh-CN"/>
          </w:rPr>
          <w:t>）调节溶液至蓝绿色，加15 mL总离子强度缓冲溶液（6.2.</w:t>
        </w:r>
      </w:ins>
      <w:ins w:id="4236" w:author="颖" w:date="2024-07-06T16:39:07Z">
        <w:r>
          <w:rPr>
            <w:rFonts w:hint="eastAsia" w:ascii="Times New Roman" w:hAnsi="Times New Roman" w:cs="Times New Roman"/>
            <w:szCs w:val="21"/>
            <w:lang w:val="en-US" w:eastAsia="zh-CN"/>
          </w:rPr>
          <w:t>7</w:t>
        </w:r>
      </w:ins>
      <w:ins w:id="4237" w:author="颖" w:date="2024-07-06T16:37:53Z">
        <w:r>
          <w:rPr>
            <w:rFonts w:hint="eastAsia" w:ascii="Times New Roman" w:hAnsi="Times New Roman" w:cs="Times New Roman"/>
            <w:szCs w:val="21"/>
            <w:lang w:val="en-US" w:eastAsia="zh-CN"/>
          </w:rPr>
          <w:t>），用水稀释至刻度，混匀。将溶液倒入50 mL干燥的塑料烧杯中，加入磁力搅拌转子，放在电磁搅拌器上，启动搅拌器。插入氟离子选择电极（6.3.</w:t>
        </w:r>
      </w:ins>
      <w:ins w:id="4238" w:author="颖" w:date="2024-08-24T09:18:47Z">
        <w:r>
          <w:rPr>
            <w:rFonts w:hint="eastAsia" w:ascii="Times New Roman" w:cs="Times New Roman"/>
            <w:szCs w:val="21"/>
            <w:lang w:val="en-US" w:eastAsia="zh-CN"/>
          </w:rPr>
          <w:t>3</w:t>
        </w:r>
      </w:ins>
      <w:ins w:id="4239" w:author="颖" w:date="2024-07-06T16:37:53Z">
        <w:r>
          <w:rPr>
            <w:rFonts w:hint="eastAsia" w:ascii="Times New Roman" w:hAnsi="Times New Roman" w:cs="Times New Roman"/>
            <w:szCs w:val="21"/>
            <w:lang w:val="en-US" w:eastAsia="zh-CN"/>
          </w:rPr>
          <w:t>）和饱和甘汞电极（6.3.</w:t>
        </w:r>
      </w:ins>
      <w:ins w:id="4240" w:author="颖" w:date="2024-08-24T09:18:49Z">
        <w:r>
          <w:rPr>
            <w:rFonts w:hint="eastAsia" w:ascii="Times New Roman" w:cs="Times New Roman"/>
            <w:szCs w:val="21"/>
            <w:lang w:val="en-US" w:eastAsia="zh-CN"/>
          </w:rPr>
          <w:t>4</w:t>
        </w:r>
      </w:ins>
      <w:ins w:id="4241" w:author="颖" w:date="2024-07-06T16:37:53Z">
        <w:r>
          <w:rPr>
            <w:rFonts w:hint="eastAsia" w:ascii="Times New Roman" w:hAnsi="Times New Roman" w:cs="Times New Roman"/>
            <w:szCs w:val="21"/>
            <w:lang w:val="en-US" w:eastAsia="zh-CN"/>
          </w:rPr>
          <w:t>）（可用氟离子复合电极（6.3.</w:t>
        </w:r>
      </w:ins>
      <w:ins w:id="4242" w:author="颖" w:date="2024-08-24T09:18:52Z">
        <w:r>
          <w:rPr>
            <w:rFonts w:hint="eastAsia" w:ascii="Times New Roman" w:cs="Times New Roman"/>
            <w:szCs w:val="21"/>
            <w:lang w:val="en-US" w:eastAsia="zh-CN"/>
          </w:rPr>
          <w:t>5</w:t>
        </w:r>
      </w:ins>
      <w:ins w:id="4243" w:author="颖" w:date="2024-07-06T16:37:53Z">
        <w:r>
          <w:rPr>
            <w:rFonts w:hint="eastAsia" w:ascii="Times New Roman" w:hAnsi="Times New Roman" w:cs="Times New Roman"/>
            <w:szCs w:val="21"/>
            <w:lang w:val="en-US" w:eastAsia="zh-CN"/>
          </w:rPr>
          <w:t>）替代氟离子选择电极、饱和甘汞电极），待其读数稳定，电极电位每分钟变化不大于0.2 mV时，读取电位值。</w:t>
        </w:r>
      </w:ins>
      <w:del w:id="4244" w:author="颖" w:date="2024-07-06T16:37:53Z">
        <w:r>
          <w:rPr>
            <w:rFonts w:hint="eastAsia" w:ascii="Times New Roman"/>
          </w:rPr>
          <w:delText>稀土氧化物（除氧化铈外）的溶解：将试料置于聚四氟乙烯烧杯中，加20 mL盐酸（</w:delText>
        </w:r>
      </w:del>
      <w:del w:id="4245" w:author="颖" w:date="2024-07-06T16:37:53Z">
        <w:r>
          <w:rPr>
            <w:rFonts w:hint="eastAsia" w:ascii="Times New Roman"/>
            <w:lang w:val="en-US" w:eastAsia="zh-CN"/>
          </w:rPr>
          <w:delText>5.4</w:delText>
        </w:r>
      </w:del>
      <w:del w:id="4246" w:author="颖" w:date="2024-07-06T16:37:53Z">
        <w:r>
          <w:rPr>
            <w:rFonts w:hint="eastAsia" w:ascii="Times New Roman"/>
          </w:rPr>
          <w:delText>），低温加热溶解至清</w:delText>
        </w:r>
      </w:del>
      <w:del w:id="4247" w:author="颖" w:date="2024-07-06T16:37:53Z">
        <w:r>
          <w:rPr>
            <w:rFonts w:hint="eastAsia" w:ascii="Times New Roman"/>
            <w:lang w:val="en-US" w:eastAsia="zh-CN"/>
          </w:rPr>
          <w:delText>亮</w:delText>
        </w:r>
      </w:del>
      <w:del w:id="4248" w:author="颖" w:date="2024-07-06T16:37:53Z">
        <w:r>
          <w:rPr>
            <w:rFonts w:hint="eastAsia" w:ascii="Times New Roman"/>
          </w:rPr>
          <w:delText>，加入25 mL的氢氧化钠溶液（</w:delText>
        </w:r>
      </w:del>
      <w:del w:id="4249" w:author="颖" w:date="2024-07-06T16:37:53Z">
        <w:r>
          <w:rPr>
            <w:rFonts w:hint="eastAsia" w:ascii="Times New Roman"/>
            <w:lang w:val="en-US" w:eastAsia="zh-CN"/>
          </w:rPr>
          <w:delText>5.7</w:delText>
        </w:r>
      </w:del>
      <w:del w:id="4250" w:author="颖" w:date="2024-07-06T16:37:53Z">
        <w:r>
          <w:rPr>
            <w:rFonts w:hint="eastAsia" w:ascii="Times New Roman"/>
          </w:rPr>
          <w:delText>），混匀。冷却至室温，按表1移入相应容量瓶中，用纯水定容，混匀。用慢速定量滤纸过滤</w:delText>
        </w:r>
      </w:del>
      <w:del w:id="4251" w:author="颖" w:date="2024-07-06T16:37:53Z">
        <w:r>
          <w:rPr>
            <w:rFonts w:hint="eastAsia" w:ascii="Times New Roman"/>
            <w:lang w:val="en-US" w:eastAsia="zh-CN"/>
          </w:rPr>
          <w:delText>沉淀物</w:delText>
        </w:r>
      </w:del>
      <w:del w:id="4252" w:author="颖" w:date="2024-07-06T16:37:53Z">
        <w:r>
          <w:rPr>
            <w:rFonts w:hint="eastAsia" w:ascii="Times New Roman"/>
          </w:rPr>
          <w:delText>。</w:delText>
        </w:r>
      </w:del>
    </w:p>
    <w:p w14:paraId="18694D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53" w:author="颖" w:date="2024-07-06T16:40:51Z"/>
          <w:rFonts w:hint="default" w:ascii="Times New Roman" w:hAnsi="Times New Roman" w:cs="Times New Roman"/>
          <w:color w:val="auto"/>
          <w:sz w:val="18"/>
          <w:szCs w:val="18"/>
          <w:highlight w:val="none"/>
          <w:lang w:val="en-US" w:eastAsia="zh-CN"/>
          <w:rPrChange w:id="4254" w:author="颖" w:date="2024-08-03T11:50:10Z">
            <w:rPr>
              <w:ins w:id="4255" w:author="颖" w:date="2024-07-06T16:40:51Z"/>
              <w:rFonts w:hint="eastAsia" w:ascii="Times New Roman" w:hAnsi="Times New Roman" w:cs="Times New Roman"/>
              <w:sz w:val="18"/>
              <w:szCs w:val="18"/>
              <w:lang w:val="en-US" w:eastAsia="zh-CN"/>
            </w:rPr>
          </w:rPrChange>
        </w:rPr>
      </w:pPr>
      <w:ins w:id="4256" w:author="颖" w:date="2024-07-06T16:40:51Z">
        <w:r>
          <w:rPr>
            <w:rFonts w:hint="eastAsia" w:ascii="黑体" w:hAnsi="黑体" w:eastAsia="黑体" w:cs="黑体"/>
            <w:color w:val="auto"/>
            <w:sz w:val="18"/>
            <w:szCs w:val="18"/>
            <w:highlight w:val="none"/>
            <w:lang w:val="en-US" w:eastAsia="zh-CN"/>
            <w:rPrChange w:id="4257" w:author="颖" w:date="2024-08-03T11:50:10Z">
              <w:rPr>
                <w:rFonts w:hint="eastAsia" w:ascii="黑体" w:hAnsi="黑体" w:eastAsia="黑体" w:cs="黑体"/>
                <w:sz w:val="18"/>
                <w:szCs w:val="18"/>
                <w:lang w:val="en-US" w:eastAsia="zh-CN"/>
              </w:rPr>
            </w:rPrChange>
          </w:rPr>
          <w:t>表</w:t>
        </w:r>
      </w:ins>
      <w:ins w:id="4258" w:author="颖" w:date="2024-08-03T11:50:05Z">
        <w:r>
          <w:rPr>
            <w:rFonts w:hint="eastAsia" w:ascii="黑体" w:hAnsi="黑体" w:eastAsia="黑体" w:cs="黑体"/>
            <w:color w:val="auto"/>
            <w:sz w:val="18"/>
            <w:szCs w:val="18"/>
            <w:highlight w:val="none"/>
            <w:lang w:val="en-US" w:eastAsia="zh-CN"/>
            <w:rPrChange w:id="4259" w:author="颖" w:date="2024-08-03T11:50:10Z">
              <w:rPr>
                <w:rFonts w:hint="eastAsia" w:ascii="黑体" w:hAnsi="黑体" w:eastAsia="黑体" w:cs="黑体"/>
                <w:sz w:val="18"/>
                <w:szCs w:val="18"/>
                <w:highlight w:val="yellow"/>
                <w:lang w:val="en-US" w:eastAsia="zh-CN"/>
              </w:rPr>
            </w:rPrChange>
          </w:rPr>
          <w:t>7</w:t>
        </w:r>
      </w:ins>
      <w:ins w:id="4260" w:author="颖" w:date="2024-08-26T14:35:34Z">
        <w:r>
          <w:rPr>
            <w:rFonts w:hint="eastAsia" w:ascii="黑体" w:hAnsi="黑体" w:eastAsia="黑体" w:cs="黑体"/>
            <w:color w:val="auto"/>
            <w:sz w:val="18"/>
            <w:szCs w:val="18"/>
            <w:highlight w:val="none"/>
            <w:lang w:val="en-US" w:eastAsia="zh-CN"/>
          </w:rPr>
          <w:t xml:space="preserve"> </w:t>
        </w:r>
      </w:ins>
      <w:ins w:id="4261" w:author="颖" w:date="2024-08-26T14:36:51Z">
        <w:r>
          <w:rPr>
            <w:rFonts w:hint="eastAsia" w:ascii="黑体" w:hAnsi="黑体" w:eastAsia="黑体" w:cs="黑体"/>
            <w:color w:val="auto"/>
            <w:sz w:val="18"/>
            <w:szCs w:val="18"/>
            <w:highlight w:val="none"/>
            <w:lang w:val="en-US" w:eastAsia="zh-CN"/>
          </w:rPr>
          <w:t>氟</w:t>
        </w:r>
      </w:ins>
      <w:ins w:id="4262" w:author="颖" w:date="2024-10-29T10:42:41Z">
        <w:r>
          <w:rPr>
            <w:rFonts w:hint="eastAsia" w:ascii="黑体" w:hAnsi="黑体" w:eastAsia="黑体" w:cs="黑体"/>
            <w:color w:val="auto"/>
            <w:sz w:val="18"/>
            <w:szCs w:val="18"/>
            <w:highlight w:val="none"/>
            <w:lang w:val="en-US" w:eastAsia="zh-CN"/>
          </w:rPr>
          <w:t>含</w:t>
        </w:r>
      </w:ins>
      <w:ins w:id="4263" w:author="颖" w:date="2024-08-26T14:36:51Z">
        <w:r>
          <w:rPr>
            <w:rFonts w:hint="eastAsia" w:ascii="黑体" w:hAnsi="黑体" w:eastAsia="黑体" w:cs="黑体"/>
            <w:color w:val="auto"/>
            <w:sz w:val="18"/>
            <w:szCs w:val="18"/>
            <w:highlight w:val="none"/>
            <w:lang w:val="en-US" w:eastAsia="zh-CN"/>
          </w:rPr>
          <w:t>量与试液移取体积的关系</w:t>
        </w:r>
      </w:ins>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264" w:author="颖" w:date="2024-08-07T14:21:23Z">
          <w:tblPr>
            <w:tblStyle w:val="32"/>
            <w:tblW w:w="33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4782"/>
        <w:gridCol w:w="4787"/>
        <w:tblGridChange w:id="4265">
          <w:tblGrid>
            <w:gridCol w:w="3186"/>
            <w:gridCol w:w="3190"/>
          </w:tblGrid>
        </w:tblGridChange>
      </w:tblGrid>
      <w:tr w14:paraId="1698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67" w:author="颖" w:date="2024-08-07T14:21: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266" w:author="颖" w:date="2024-07-06T16:40:51Z"/>
        </w:trPr>
        <w:tc>
          <w:tcPr>
            <w:tcW w:w="2498" w:type="pct"/>
            <w:tcBorders>
              <w:top w:val="single" w:color="auto" w:sz="12" w:space="0"/>
              <w:left w:val="single" w:color="auto" w:sz="12" w:space="0"/>
              <w:bottom w:val="single" w:color="auto" w:sz="12" w:space="0"/>
              <w:right w:val="single" w:color="auto" w:sz="4" w:space="0"/>
            </w:tcBorders>
            <w:tcPrChange w:id="4268" w:author="颖" w:date="2024-08-07T14:21:23Z">
              <w:tcPr>
                <w:tcW w:w="2498" w:type="pct"/>
              </w:tcPr>
            </w:tcPrChange>
          </w:tcPr>
          <w:p w14:paraId="3F3CDC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4270" w:author="颖" w:date="2024-07-06T16:40:51Z"/>
                <w:rFonts w:hint="default" w:ascii="Times New Roman" w:hAnsi="Times New Roman" w:eastAsia="黑体" w:cs="Times New Roman"/>
                <w:sz w:val="18"/>
                <w:szCs w:val="18"/>
                <w:vertAlign w:val="baseline"/>
                <w:lang w:val="en-US" w:eastAsia="zh-CN"/>
              </w:rPr>
              <w:pPrChange w:id="4269" w:author="颖" w:date="2024-10-29T10:42:54Z">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PrChange>
            </w:pPr>
            <w:ins w:id="4271" w:author="颖" w:date="2024-08-26T14:36:12Z">
              <w:r>
                <w:rPr>
                  <w:rFonts w:hint="default" w:eastAsia="宋体"/>
                  <w:sz w:val="18"/>
                  <w:szCs w:val="18"/>
                </w:rPr>
                <w:t>氟质量分数</w:t>
              </w:r>
            </w:ins>
            <w:ins w:id="4272" w:author="颖" w:date="2024-07-06T16:40:51Z">
              <w:r>
                <w:rPr>
                  <w:rFonts w:hint="default" w:ascii="Times New Roman" w:hAnsi="Times New Roman" w:eastAsia="黑体" w:cs="Times New Roman"/>
                  <w:sz w:val="18"/>
                  <w:szCs w:val="18"/>
                  <w:vertAlign w:val="baseline"/>
                  <w:lang w:val="en-US" w:eastAsia="zh-CN"/>
                </w:rPr>
                <w:t>/%</w:t>
              </w:r>
            </w:ins>
          </w:p>
        </w:tc>
        <w:tc>
          <w:tcPr>
            <w:tcW w:w="2501" w:type="pct"/>
            <w:tcBorders>
              <w:top w:val="single" w:color="auto" w:sz="12" w:space="0"/>
              <w:left w:val="single" w:color="auto" w:sz="4" w:space="0"/>
              <w:bottom w:val="single" w:color="auto" w:sz="12" w:space="0"/>
              <w:right w:val="single" w:color="auto" w:sz="12" w:space="0"/>
            </w:tcBorders>
            <w:tcPrChange w:id="4273" w:author="颖" w:date="2024-08-07T14:21:23Z">
              <w:tcPr>
                <w:tcW w:w="2501" w:type="pct"/>
              </w:tcPr>
            </w:tcPrChange>
          </w:tcPr>
          <w:p w14:paraId="45129E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4275" w:author="颖" w:date="2024-07-06T16:40:51Z"/>
                <w:rFonts w:hint="default" w:ascii="Times New Roman" w:hAnsi="Times New Roman" w:eastAsia="黑体" w:cs="Times New Roman"/>
                <w:sz w:val="18"/>
                <w:szCs w:val="18"/>
                <w:vertAlign w:val="baseline"/>
                <w:lang w:val="en-US" w:eastAsia="zh-CN"/>
              </w:rPr>
              <w:pPrChange w:id="4274" w:author="颖" w:date="2024-10-29T10:42:54Z">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PrChange>
            </w:pPr>
            <w:ins w:id="4276" w:author="颖" w:date="2024-07-06T16:40:51Z">
              <w:r>
                <w:rPr>
                  <w:rFonts w:hint="default" w:ascii="Times New Roman" w:hAnsi="Times New Roman" w:eastAsia="宋体" w:cs="Times New Roman"/>
                  <w:sz w:val="18"/>
                  <w:szCs w:val="18"/>
                  <w:vertAlign w:val="baseline"/>
                  <w:lang w:val="en-US" w:eastAsia="zh-CN"/>
                  <w:rPrChange w:id="4277" w:author="颖" w:date="2024-08-26T14:36:20Z">
                    <w:rPr>
                      <w:rFonts w:hint="default" w:ascii="Times New Roman" w:hAnsi="Times New Roman" w:eastAsia="黑体" w:cs="Times New Roman"/>
                      <w:sz w:val="18"/>
                      <w:szCs w:val="18"/>
                      <w:vertAlign w:val="baseline"/>
                      <w:lang w:val="en-US" w:eastAsia="zh-CN"/>
                    </w:rPr>
                  </w:rPrChange>
                </w:rPr>
                <w:t>移取</w:t>
              </w:r>
            </w:ins>
            <w:ins w:id="4278" w:author="颖" w:date="2024-07-06T16:44:28Z">
              <w:r>
                <w:rPr>
                  <w:rFonts w:hint="default" w:ascii="Times New Roman" w:hAnsi="Times New Roman" w:eastAsia="宋体" w:cs="Times New Roman"/>
                  <w:sz w:val="18"/>
                  <w:szCs w:val="18"/>
                  <w:vertAlign w:val="baseline"/>
                  <w:lang w:val="en-US" w:eastAsia="zh-CN"/>
                  <w:rPrChange w:id="4279" w:author="颖" w:date="2024-08-26T14:36:20Z">
                    <w:rPr>
                      <w:rFonts w:hint="eastAsia" w:ascii="Times New Roman" w:hAnsi="Times New Roman" w:eastAsia="黑体" w:cs="Times New Roman"/>
                      <w:sz w:val="18"/>
                      <w:szCs w:val="18"/>
                      <w:vertAlign w:val="baseline"/>
                      <w:lang w:val="en-US" w:eastAsia="zh-CN"/>
                    </w:rPr>
                  </w:rPrChange>
                </w:rPr>
                <w:t>试液</w:t>
              </w:r>
            </w:ins>
            <w:ins w:id="4280" w:author="颖" w:date="2024-07-06T16:44:37Z">
              <w:r>
                <w:rPr>
                  <w:rFonts w:hint="default" w:ascii="Times New Roman" w:hAnsi="Times New Roman" w:cs="Times New Roman"/>
                  <w:sz w:val="18"/>
                  <w:szCs w:val="18"/>
                  <w:lang w:val="en-US" w:eastAsia="zh-CN"/>
                  <w:rPrChange w:id="4281" w:author="颖" w:date="2024-08-26T14:36:20Z">
                    <w:rPr>
                      <w:rFonts w:hint="eastAsia" w:ascii="Times New Roman" w:hAnsi="Times New Roman" w:cs="Times New Roman"/>
                      <w:szCs w:val="21"/>
                      <w:lang w:val="en-US" w:eastAsia="zh-CN"/>
                    </w:rPr>
                  </w:rPrChange>
                </w:rPr>
                <w:t>（6.5.4.1）</w:t>
              </w:r>
            </w:ins>
            <w:ins w:id="4282" w:author="颖" w:date="2024-07-06T16:40:51Z">
              <w:r>
                <w:rPr>
                  <w:rFonts w:hint="default" w:ascii="Times New Roman" w:hAnsi="Times New Roman" w:eastAsia="宋体" w:cs="Times New Roman"/>
                  <w:sz w:val="18"/>
                  <w:szCs w:val="18"/>
                  <w:vertAlign w:val="baseline"/>
                  <w:lang w:val="en-US" w:eastAsia="zh-CN"/>
                  <w:rPrChange w:id="4283" w:author="颖" w:date="2024-08-26T14:36:20Z">
                    <w:rPr>
                      <w:rFonts w:hint="default" w:ascii="Times New Roman" w:hAnsi="Times New Roman" w:eastAsia="黑体" w:cs="Times New Roman"/>
                      <w:sz w:val="18"/>
                      <w:szCs w:val="18"/>
                      <w:vertAlign w:val="baseline"/>
                      <w:lang w:val="en-US" w:eastAsia="zh-CN"/>
                    </w:rPr>
                  </w:rPrChange>
                </w:rPr>
                <w:t>体积/m</w:t>
              </w:r>
            </w:ins>
            <w:ins w:id="4284" w:author="颖" w:date="2024-07-06T16:40:51Z">
              <w:r>
                <w:rPr>
                  <w:rFonts w:hint="default" w:ascii="Times New Roman" w:hAnsi="Times New Roman" w:eastAsia="黑体" w:cs="Times New Roman"/>
                  <w:sz w:val="18"/>
                  <w:szCs w:val="18"/>
                  <w:vertAlign w:val="baseline"/>
                  <w:lang w:val="en-US" w:eastAsia="zh-CN"/>
                </w:rPr>
                <w:t>L</w:t>
              </w:r>
            </w:ins>
          </w:p>
        </w:tc>
      </w:tr>
      <w:tr w14:paraId="4F80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86" w:author="颖" w:date="2024-08-07T14:21: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285" w:author="颖" w:date="2024-07-06T16:40:51Z"/>
        </w:trPr>
        <w:tc>
          <w:tcPr>
            <w:tcW w:w="2498" w:type="pct"/>
            <w:tcBorders>
              <w:top w:val="single" w:color="auto" w:sz="12" w:space="0"/>
              <w:left w:val="single" w:color="auto" w:sz="12" w:space="0"/>
              <w:bottom w:val="single" w:color="auto" w:sz="4" w:space="0"/>
              <w:right w:val="single" w:color="auto" w:sz="4" w:space="0"/>
            </w:tcBorders>
            <w:tcPrChange w:id="4287" w:author="颖" w:date="2024-08-07T14:21:23Z">
              <w:tcPr>
                <w:tcW w:w="2498" w:type="pct"/>
              </w:tcPr>
            </w:tcPrChange>
          </w:tcPr>
          <w:p w14:paraId="278ED0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4289" w:author="颖" w:date="2024-07-06T16:40:51Z"/>
                <w:rFonts w:hint="default" w:ascii="Times New Roman" w:hAnsi="Times New Roman" w:cs="Times New Roman"/>
                <w:sz w:val="18"/>
                <w:szCs w:val="18"/>
                <w:highlight w:val="none"/>
                <w:vertAlign w:val="baseline"/>
                <w:lang w:val="en-US" w:eastAsia="zh-CN"/>
                <w:rPrChange w:id="4290" w:author="颖" w:date="2024-08-03T11:50:38Z">
                  <w:rPr>
                    <w:ins w:id="4291" w:author="颖" w:date="2024-07-06T16:40:51Z"/>
                    <w:rFonts w:hint="default" w:ascii="Times New Roman" w:hAnsi="Times New Roman" w:cs="Times New Roman"/>
                    <w:sz w:val="18"/>
                    <w:szCs w:val="18"/>
                    <w:highlight w:val="yellow"/>
                    <w:vertAlign w:val="baseline"/>
                    <w:lang w:val="en-US" w:eastAsia="zh-CN"/>
                  </w:rPr>
                </w:rPrChange>
              </w:rPr>
              <w:pPrChange w:id="4288" w:author="颖" w:date="2024-10-29T10:42:54Z">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PrChange>
            </w:pPr>
            <w:ins w:id="4292" w:author="颖" w:date="2024-07-06T16:40:51Z">
              <w:r>
                <w:rPr>
                  <w:rFonts w:hint="eastAsia" w:ascii="Times New Roman" w:hAnsi="Times New Roman" w:cs="Times New Roman"/>
                  <w:sz w:val="18"/>
                  <w:szCs w:val="18"/>
                  <w:highlight w:val="none"/>
                  <w:vertAlign w:val="baseline"/>
                  <w:lang w:val="en-US" w:eastAsia="zh-CN"/>
                  <w:rPrChange w:id="4293" w:author="颖" w:date="2024-08-03T11:50:38Z">
                    <w:rPr>
                      <w:rFonts w:hint="eastAsia" w:ascii="Times New Roman" w:hAnsi="Times New Roman" w:cs="Times New Roman"/>
                      <w:sz w:val="18"/>
                      <w:szCs w:val="18"/>
                      <w:highlight w:val="yellow"/>
                      <w:vertAlign w:val="baseline"/>
                      <w:lang w:val="en-US" w:eastAsia="zh-CN"/>
                    </w:rPr>
                  </w:rPrChange>
                </w:rPr>
                <w:t>0.10-0.50</w:t>
              </w:r>
            </w:ins>
          </w:p>
        </w:tc>
        <w:tc>
          <w:tcPr>
            <w:tcW w:w="2501" w:type="pct"/>
            <w:tcBorders>
              <w:top w:val="single" w:color="auto" w:sz="12" w:space="0"/>
              <w:left w:val="single" w:color="auto" w:sz="4" w:space="0"/>
              <w:bottom w:val="single" w:color="auto" w:sz="4" w:space="0"/>
              <w:right w:val="single" w:color="auto" w:sz="12" w:space="0"/>
            </w:tcBorders>
            <w:tcPrChange w:id="4294" w:author="颖" w:date="2024-08-07T14:21:23Z">
              <w:tcPr>
                <w:tcW w:w="2501" w:type="pct"/>
              </w:tcPr>
            </w:tcPrChange>
          </w:tcPr>
          <w:p w14:paraId="3E6424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4296" w:author="颖" w:date="2024-07-06T16:40:51Z"/>
                <w:rFonts w:hint="default" w:ascii="Times New Roman" w:hAnsi="Times New Roman" w:cs="Times New Roman"/>
                <w:sz w:val="18"/>
                <w:szCs w:val="18"/>
                <w:highlight w:val="none"/>
                <w:vertAlign w:val="baseline"/>
                <w:lang w:val="en-US" w:eastAsia="zh-CN"/>
                <w:rPrChange w:id="4297" w:author="颖" w:date="2024-08-03T11:50:38Z">
                  <w:rPr>
                    <w:ins w:id="4298" w:author="颖" w:date="2024-07-06T16:40:51Z"/>
                    <w:rFonts w:hint="default" w:ascii="Times New Roman" w:hAnsi="Times New Roman" w:cs="Times New Roman"/>
                    <w:sz w:val="18"/>
                    <w:szCs w:val="18"/>
                    <w:highlight w:val="yellow"/>
                    <w:vertAlign w:val="baseline"/>
                    <w:lang w:val="en-US" w:eastAsia="zh-CN"/>
                  </w:rPr>
                </w:rPrChange>
              </w:rPr>
              <w:pPrChange w:id="4295" w:author="颖" w:date="2024-10-29T10:42:54Z">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PrChange>
            </w:pPr>
            <w:ins w:id="4299" w:author="颖" w:date="2024-07-06T16:40:51Z">
              <w:r>
                <w:rPr>
                  <w:rFonts w:hint="eastAsia" w:ascii="Times New Roman" w:hAnsi="Times New Roman" w:cs="Times New Roman"/>
                  <w:sz w:val="18"/>
                  <w:szCs w:val="18"/>
                  <w:highlight w:val="none"/>
                  <w:vertAlign w:val="baseline"/>
                  <w:lang w:val="en-US" w:eastAsia="zh-CN"/>
                  <w:rPrChange w:id="4300" w:author="颖" w:date="2024-08-03T11:50:38Z">
                    <w:rPr>
                      <w:rFonts w:hint="eastAsia" w:ascii="Times New Roman" w:hAnsi="Times New Roman" w:cs="Times New Roman"/>
                      <w:sz w:val="18"/>
                      <w:szCs w:val="18"/>
                      <w:highlight w:val="yellow"/>
                      <w:vertAlign w:val="baseline"/>
                      <w:lang w:val="en-US" w:eastAsia="zh-CN"/>
                    </w:rPr>
                  </w:rPrChange>
                </w:rPr>
                <w:t>20.00</w:t>
              </w:r>
            </w:ins>
          </w:p>
        </w:tc>
      </w:tr>
      <w:tr w14:paraId="49EB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02" w:author="颖" w:date="2024-08-07T14:2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301" w:author="颖" w:date="2024-07-06T16:40:51Z"/>
        </w:trPr>
        <w:tc>
          <w:tcPr>
            <w:tcW w:w="2498" w:type="pct"/>
            <w:tcBorders>
              <w:top w:val="single" w:color="auto" w:sz="4" w:space="0"/>
              <w:left w:val="single" w:color="auto" w:sz="12" w:space="0"/>
              <w:bottom w:val="single" w:color="auto" w:sz="4" w:space="0"/>
              <w:right w:val="single" w:color="auto" w:sz="4" w:space="0"/>
            </w:tcBorders>
            <w:tcPrChange w:id="4303" w:author="颖" w:date="2024-08-07T14:21:15Z">
              <w:tcPr>
                <w:tcW w:w="2498" w:type="pct"/>
              </w:tcPr>
            </w:tcPrChange>
          </w:tcPr>
          <w:p w14:paraId="09C8A1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4305" w:author="颖" w:date="2024-07-06T16:40:51Z"/>
                <w:rFonts w:hint="default" w:ascii="Times New Roman" w:hAnsi="Times New Roman" w:cs="Times New Roman"/>
                <w:sz w:val="18"/>
                <w:szCs w:val="18"/>
                <w:vertAlign w:val="baseline"/>
                <w:lang w:val="en-US" w:eastAsia="zh-CN"/>
              </w:rPr>
              <w:pPrChange w:id="4304" w:author="颖" w:date="2024-10-29T10:42:54Z">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PrChange>
            </w:pPr>
            <w:ins w:id="4306" w:author="颖" w:date="2024-07-06T16:40:51Z">
              <w:r>
                <w:rPr>
                  <w:rFonts w:hint="eastAsia" w:ascii="Times New Roman" w:hAnsi="Times New Roman" w:cs="Times New Roman"/>
                  <w:sz w:val="18"/>
                  <w:szCs w:val="18"/>
                  <w:vertAlign w:val="baseline"/>
                  <w:lang w:val="en-US" w:eastAsia="zh-CN"/>
                </w:rPr>
                <w:t>&gt;0.50-1.00</w:t>
              </w:r>
            </w:ins>
          </w:p>
        </w:tc>
        <w:tc>
          <w:tcPr>
            <w:tcW w:w="2501" w:type="pct"/>
            <w:tcBorders>
              <w:top w:val="single" w:color="auto" w:sz="4" w:space="0"/>
              <w:left w:val="single" w:color="auto" w:sz="4" w:space="0"/>
              <w:bottom w:val="single" w:color="auto" w:sz="4" w:space="0"/>
              <w:right w:val="single" w:color="auto" w:sz="12" w:space="0"/>
            </w:tcBorders>
            <w:tcPrChange w:id="4307" w:author="颖" w:date="2024-08-07T14:21:15Z">
              <w:tcPr>
                <w:tcW w:w="2501" w:type="pct"/>
              </w:tcPr>
            </w:tcPrChange>
          </w:tcPr>
          <w:p w14:paraId="0EC2B8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4309" w:author="颖" w:date="2024-07-06T16:40:51Z"/>
                <w:rFonts w:hint="default" w:ascii="Times New Roman" w:hAnsi="Times New Roman" w:cs="Times New Roman"/>
                <w:sz w:val="18"/>
                <w:szCs w:val="18"/>
                <w:vertAlign w:val="baseline"/>
                <w:lang w:val="en-US" w:eastAsia="zh-CN"/>
              </w:rPr>
              <w:pPrChange w:id="4308" w:author="颖" w:date="2024-10-29T10:42:54Z">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PrChange>
            </w:pPr>
            <w:ins w:id="4310" w:author="颖" w:date="2024-07-06T16:40:51Z">
              <w:r>
                <w:rPr>
                  <w:rFonts w:hint="eastAsia" w:ascii="Times New Roman" w:hAnsi="Times New Roman" w:cs="Times New Roman"/>
                  <w:sz w:val="18"/>
                  <w:szCs w:val="18"/>
                  <w:vertAlign w:val="baseline"/>
                  <w:lang w:val="en-US" w:eastAsia="zh-CN"/>
                </w:rPr>
                <w:t>10.00</w:t>
              </w:r>
            </w:ins>
          </w:p>
        </w:tc>
      </w:tr>
      <w:tr w14:paraId="5C84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12" w:author="颖" w:date="2024-08-07T14:2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311" w:author="颖" w:date="2024-07-06T16:40:51Z"/>
        </w:trPr>
        <w:tc>
          <w:tcPr>
            <w:tcW w:w="2498" w:type="pct"/>
            <w:tcBorders>
              <w:top w:val="single" w:color="auto" w:sz="4" w:space="0"/>
              <w:left w:val="single" w:color="auto" w:sz="12" w:space="0"/>
              <w:bottom w:val="single" w:color="auto" w:sz="4" w:space="0"/>
              <w:right w:val="single" w:color="auto" w:sz="4" w:space="0"/>
            </w:tcBorders>
            <w:tcPrChange w:id="4313" w:author="颖" w:date="2024-08-07T14:21:15Z">
              <w:tcPr>
                <w:tcW w:w="2498" w:type="pct"/>
              </w:tcPr>
            </w:tcPrChange>
          </w:tcPr>
          <w:p w14:paraId="3EA4F7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4315" w:author="颖" w:date="2024-07-06T16:40:51Z"/>
                <w:rFonts w:hint="default" w:ascii="Times New Roman" w:hAnsi="Times New Roman" w:cs="Times New Roman"/>
                <w:sz w:val="18"/>
                <w:szCs w:val="18"/>
                <w:vertAlign w:val="baseline"/>
                <w:lang w:val="en-US" w:eastAsia="zh-CN"/>
              </w:rPr>
              <w:pPrChange w:id="4314" w:author="颖" w:date="2024-10-29T10:42:54Z">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PrChange>
            </w:pPr>
            <w:ins w:id="4316" w:author="颖" w:date="2024-07-06T16:40:51Z">
              <w:r>
                <w:rPr>
                  <w:rFonts w:hint="eastAsia" w:ascii="Times New Roman" w:hAnsi="Times New Roman" w:cs="Times New Roman"/>
                  <w:sz w:val="18"/>
                  <w:szCs w:val="18"/>
                  <w:vertAlign w:val="baseline"/>
                  <w:lang w:val="en-US" w:eastAsia="zh-CN"/>
                </w:rPr>
                <w:t>&gt;1.00-10.00</w:t>
              </w:r>
            </w:ins>
          </w:p>
        </w:tc>
        <w:tc>
          <w:tcPr>
            <w:tcW w:w="2501" w:type="pct"/>
            <w:tcBorders>
              <w:top w:val="single" w:color="auto" w:sz="4" w:space="0"/>
              <w:left w:val="single" w:color="auto" w:sz="4" w:space="0"/>
              <w:bottom w:val="single" w:color="auto" w:sz="4" w:space="0"/>
              <w:right w:val="single" w:color="auto" w:sz="12" w:space="0"/>
            </w:tcBorders>
            <w:tcPrChange w:id="4317" w:author="颖" w:date="2024-08-07T14:21:15Z">
              <w:tcPr>
                <w:tcW w:w="2501" w:type="pct"/>
              </w:tcPr>
            </w:tcPrChange>
          </w:tcPr>
          <w:p w14:paraId="61ED03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4319" w:author="颖" w:date="2024-07-06T16:40:51Z"/>
                <w:rFonts w:hint="default" w:ascii="Times New Roman" w:hAnsi="Times New Roman" w:cs="Times New Roman"/>
                <w:sz w:val="18"/>
                <w:szCs w:val="18"/>
                <w:vertAlign w:val="baseline"/>
                <w:lang w:val="en-US" w:eastAsia="zh-CN"/>
              </w:rPr>
              <w:pPrChange w:id="4318" w:author="颖" w:date="2024-10-29T10:42:54Z">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PrChange>
            </w:pPr>
            <w:ins w:id="4320" w:author="颖" w:date="2024-07-06T16:40:51Z">
              <w:r>
                <w:rPr>
                  <w:rFonts w:hint="eastAsia" w:ascii="Times New Roman" w:hAnsi="Times New Roman" w:cs="Times New Roman"/>
                  <w:sz w:val="18"/>
                  <w:szCs w:val="18"/>
                  <w:vertAlign w:val="baseline"/>
                  <w:lang w:val="en-US" w:eastAsia="zh-CN"/>
                </w:rPr>
                <w:t>5.00</w:t>
              </w:r>
            </w:ins>
          </w:p>
        </w:tc>
      </w:tr>
      <w:tr w14:paraId="7B1C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22" w:author="颖" w:date="2024-08-07T14:2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321" w:author="颖" w:date="2024-07-06T16:40:51Z"/>
        </w:trPr>
        <w:tc>
          <w:tcPr>
            <w:tcW w:w="2498" w:type="pct"/>
            <w:tcBorders>
              <w:top w:val="single" w:color="auto" w:sz="4" w:space="0"/>
              <w:left w:val="single" w:color="auto" w:sz="12" w:space="0"/>
              <w:bottom w:val="single" w:color="auto" w:sz="12" w:space="0"/>
              <w:right w:val="single" w:color="auto" w:sz="4" w:space="0"/>
            </w:tcBorders>
            <w:tcPrChange w:id="4323" w:author="颖" w:date="2024-08-07T14:21:15Z">
              <w:tcPr>
                <w:tcW w:w="2498" w:type="pct"/>
              </w:tcPr>
            </w:tcPrChange>
          </w:tcPr>
          <w:p w14:paraId="77304C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4325" w:author="颖" w:date="2024-07-06T16:40:51Z"/>
                <w:rFonts w:hint="default" w:ascii="Times New Roman" w:hAnsi="Times New Roman" w:cs="Times New Roman"/>
                <w:sz w:val="18"/>
                <w:szCs w:val="18"/>
                <w:vertAlign w:val="baseline"/>
                <w:lang w:val="en-US" w:eastAsia="zh-CN"/>
              </w:rPr>
              <w:pPrChange w:id="4324" w:author="颖" w:date="2024-10-29T10:42:54Z">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PrChange>
            </w:pPr>
            <w:ins w:id="4326" w:author="颖" w:date="2024-07-06T16:40:51Z">
              <w:r>
                <w:rPr>
                  <w:rFonts w:hint="eastAsia" w:ascii="Times New Roman" w:hAnsi="Times New Roman" w:cs="Times New Roman"/>
                  <w:sz w:val="18"/>
                  <w:szCs w:val="18"/>
                  <w:vertAlign w:val="baseline"/>
                  <w:lang w:val="en-US" w:eastAsia="zh-CN"/>
                </w:rPr>
                <w:t>&gt;10.00-20.00</w:t>
              </w:r>
            </w:ins>
          </w:p>
        </w:tc>
        <w:tc>
          <w:tcPr>
            <w:tcW w:w="2501" w:type="pct"/>
            <w:tcBorders>
              <w:top w:val="single" w:color="auto" w:sz="4" w:space="0"/>
              <w:left w:val="single" w:color="auto" w:sz="4" w:space="0"/>
              <w:bottom w:val="single" w:color="auto" w:sz="12" w:space="0"/>
              <w:right w:val="single" w:color="auto" w:sz="12" w:space="0"/>
            </w:tcBorders>
            <w:tcPrChange w:id="4327" w:author="颖" w:date="2024-08-07T14:21:15Z">
              <w:tcPr>
                <w:tcW w:w="2501" w:type="pct"/>
              </w:tcPr>
            </w:tcPrChange>
          </w:tcPr>
          <w:p w14:paraId="70CFFD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4329" w:author="颖" w:date="2024-07-06T16:40:51Z"/>
                <w:rFonts w:hint="default" w:ascii="Times New Roman" w:hAnsi="Times New Roman" w:cs="Times New Roman"/>
                <w:sz w:val="18"/>
                <w:szCs w:val="18"/>
                <w:vertAlign w:val="baseline"/>
                <w:lang w:val="en-US" w:eastAsia="zh-CN"/>
              </w:rPr>
              <w:pPrChange w:id="4328" w:author="颖" w:date="2024-10-29T10:42:54Z">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PrChange>
            </w:pPr>
            <w:ins w:id="4330" w:author="颖" w:date="2024-07-06T16:40:51Z">
              <w:r>
                <w:rPr>
                  <w:rFonts w:hint="eastAsia" w:ascii="Times New Roman" w:hAnsi="Times New Roman" w:cs="Times New Roman"/>
                  <w:sz w:val="18"/>
                  <w:szCs w:val="18"/>
                  <w:vertAlign w:val="baseline"/>
                  <w:lang w:val="en-US" w:eastAsia="zh-CN"/>
                </w:rPr>
                <w:t>2.00</w:t>
              </w:r>
            </w:ins>
          </w:p>
        </w:tc>
      </w:tr>
    </w:tbl>
    <w:p w14:paraId="229FE2D0">
      <w:pPr>
        <w:pStyle w:val="47"/>
        <w:spacing w:beforeLines="0" w:afterLines="0"/>
        <w:ind w:firstLine="0" w:firstLineChars="0"/>
        <w:rPr>
          <w:rFonts w:hint="eastAsia" w:ascii="Times New Roman"/>
        </w:rPr>
        <w:pPrChange w:id="4331" w:author="颖" w:date="2024-07-06T17:00:03Z">
          <w:pPr>
            <w:pStyle w:val="47"/>
            <w:ind w:firstLine="0" w:firstLineChars="0"/>
          </w:pPr>
        </w:pPrChange>
      </w:pPr>
      <w:del w:id="4332" w:author="颖" w:date="2024-07-06T16:40:15Z">
        <w:r>
          <w:rPr>
            <w:rFonts w:hint="default" w:ascii="黑体" w:hAnsi="黑体" w:eastAsia="黑体" w:cs="黑体"/>
            <w:szCs w:val="21"/>
            <w:lang w:val="en-US" w:eastAsia="zh-CN"/>
          </w:rPr>
          <w:delText>8</w:delText>
        </w:r>
      </w:del>
      <w:del w:id="4333" w:author="颖" w:date="2024-07-06T16:40:15Z">
        <w:r>
          <w:rPr>
            <w:rFonts w:hint="default" w:ascii="黑体" w:hAnsi="黑体" w:eastAsia="黑体" w:cs="黑体"/>
            <w:szCs w:val="21"/>
            <w:lang w:val="en-US"/>
          </w:rPr>
          <w:delText>.4.1.2</w:delText>
        </w:r>
      </w:del>
      <w:ins w:id="4334" w:author="颖" w:date="2024-07-06T16:40:15Z">
        <w:r>
          <w:rPr>
            <w:rFonts w:hint="eastAsia" w:ascii="黑体" w:hAnsi="黑体" w:eastAsia="黑体" w:cs="黑体"/>
            <w:szCs w:val="21"/>
            <w:lang w:val="en-US" w:eastAsia="zh-CN"/>
          </w:rPr>
          <w:t>6</w:t>
        </w:r>
      </w:ins>
      <w:ins w:id="4335" w:author="颖" w:date="2024-07-06T16:40:16Z">
        <w:r>
          <w:rPr>
            <w:rFonts w:hint="eastAsia" w:ascii="黑体" w:hAnsi="黑体" w:eastAsia="黑体" w:cs="黑体"/>
            <w:szCs w:val="21"/>
            <w:lang w:val="en-US" w:eastAsia="zh-CN"/>
          </w:rPr>
          <w:t>.5.</w:t>
        </w:r>
      </w:ins>
      <w:ins w:id="4336" w:author="颖" w:date="2024-07-06T16:53:56Z">
        <w:r>
          <w:rPr>
            <w:rFonts w:hint="eastAsia" w:ascii="黑体" w:hAnsi="黑体" w:eastAsia="黑体" w:cs="黑体"/>
            <w:szCs w:val="21"/>
            <w:lang w:val="en-US" w:eastAsia="zh-CN"/>
          </w:rPr>
          <w:t>4</w:t>
        </w:r>
      </w:ins>
      <w:ins w:id="4337" w:author="颖" w:date="2024-07-06T16:53:57Z">
        <w:r>
          <w:rPr>
            <w:rFonts w:hint="eastAsia" w:ascii="黑体" w:hAnsi="黑体" w:eastAsia="黑体" w:cs="黑体"/>
            <w:szCs w:val="21"/>
            <w:lang w:val="en-US" w:eastAsia="zh-CN"/>
          </w:rPr>
          <w:t>.3</w:t>
        </w:r>
      </w:ins>
      <w:ins w:id="4338" w:author="颖" w:date="2024-07-06T16:40:18Z">
        <w:r>
          <w:rPr>
            <w:rFonts w:hint="eastAsia" w:ascii="黑体" w:hAnsi="黑体" w:eastAsia="黑体" w:cs="黑体"/>
            <w:szCs w:val="21"/>
            <w:lang w:val="en-US" w:eastAsia="zh-CN"/>
          </w:rPr>
          <w:t xml:space="preserve"> </w:t>
        </w:r>
      </w:ins>
      <w:ins w:id="4339" w:author="颖" w:date="2024-07-06T16:40:29Z">
        <w:r>
          <w:rPr>
            <w:rFonts w:hint="eastAsia" w:ascii="Times New Roman" w:hAnsi="Times New Roman" w:cs="Times New Roman"/>
            <w:szCs w:val="21"/>
            <w:lang w:val="en-US" w:eastAsia="zh-CN"/>
          </w:rPr>
          <w:t>工作曲线上查出氟离子微克数，计算样品中氟含量。</w:t>
        </w:r>
      </w:ins>
      <w:del w:id="4340" w:author="颖" w:date="2024-07-06T16:40:29Z">
        <w:r>
          <w:rPr>
            <w:rFonts w:hint="eastAsia" w:ascii="Times New Roman"/>
          </w:rPr>
          <w:delText>氧化铈试料的溶解：将试料置于聚四氟乙烯烧杯中，加20</w:delText>
        </w:r>
      </w:del>
      <w:del w:id="4341" w:author="颖" w:date="2024-07-06T16:40:29Z">
        <w:r>
          <w:rPr>
            <w:rFonts w:hint="eastAsia" w:ascii="Times New Roman"/>
            <w:lang w:val="en-US" w:eastAsia="zh-CN"/>
          </w:rPr>
          <w:delText xml:space="preserve"> </w:delText>
        </w:r>
      </w:del>
      <w:del w:id="4342" w:author="颖" w:date="2024-07-06T16:40:29Z">
        <w:r>
          <w:rPr>
            <w:rFonts w:hint="eastAsia" w:ascii="Times New Roman"/>
          </w:rPr>
          <w:delText>mL硝酸（</w:delText>
        </w:r>
      </w:del>
      <w:del w:id="4343" w:author="颖" w:date="2024-07-06T16:40:29Z">
        <w:r>
          <w:rPr>
            <w:rFonts w:hint="eastAsia" w:ascii="Times New Roman"/>
            <w:lang w:val="en-US" w:eastAsia="zh-CN"/>
          </w:rPr>
          <w:delText>5.3</w:delText>
        </w:r>
      </w:del>
      <w:del w:id="4344" w:author="颖" w:date="2024-07-06T16:40:29Z">
        <w:r>
          <w:rPr>
            <w:rFonts w:hint="eastAsia" w:ascii="Times New Roman"/>
          </w:rPr>
          <w:delText>）和5 mL过氧化氢（</w:delText>
        </w:r>
      </w:del>
      <w:del w:id="4345" w:author="颖" w:date="2024-07-06T16:40:29Z">
        <w:r>
          <w:rPr>
            <w:rFonts w:hint="eastAsia" w:ascii="Times New Roman"/>
            <w:lang w:val="en-US" w:eastAsia="zh-CN"/>
          </w:rPr>
          <w:delText>5.1</w:delText>
        </w:r>
      </w:del>
      <w:del w:id="4346" w:author="颖" w:date="2024-07-06T16:40:29Z">
        <w:r>
          <w:rPr>
            <w:rFonts w:hint="eastAsia" w:ascii="Times New Roman"/>
          </w:rPr>
          <w:delText>），低温加热溶解至清</w:delText>
        </w:r>
      </w:del>
      <w:del w:id="4347" w:author="颖" w:date="2024-07-06T16:40:29Z">
        <w:r>
          <w:rPr>
            <w:rFonts w:hint="eastAsia" w:ascii="Times New Roman"/>
            <w:lang w:val="en-US" w:eastAsia="zh-CN"/>
          </w:rPr>
          <w:delText>亮</w:delText>
        </w:r>
      </w:del>
      <w:del w:id="4348" w:author="颖" w:date="2024-07-06T16:40:29Z">
        <w:r>
          <w:rPr>
            <w:rFonts w:hint="eastAsia" w:ascii="Times New Roman"/>
          </w:rPr>
          <w:delText>后，加入5 mL高氯酸（</w:delText>
        </w:r>
      </w:del>
      <w:del w:id="4349" w:author="颖" w:date="2024-07-06T16:40:29Z">
        <w:r>
          <w:rPr>
            <w:rFonts w:hint="eastAsia" w:ascii="Times New Roman"/>
            <w:lang w:val="en-US" w:eastAsia="zh-CN"/>
          </w:rPr>
          <w:delText>5.2</w:delText>
        </w:r>
      </w:del>
      <w:del w:id="4350" w:author="颖" w:date="2024-07-06T16:40:29Z">
        <w:r>
          <w:rPr>
            <w:rFonts w:hint="eastAsia" w:ascii="Times New Roman"/>
          </w:rPr>
          <w:delText>）赶至近干，加入10</w:delText>
        </w:r>
      </w:del>
      <w:del w:id="4351" w:author="颖" w:date="2024-07-06T16:40:29Z">
        <w:r>
          <w:rPr>
            <w:rFonts w:hint="eastAsia" w:ascii="Times New Roman"/>
            <w:lang w:val="en-US" w:eastAsia="zh-CN"/>
          </w:rPr>
          <w:delText xml:space="preserve"> </w:delText>
        </w:r>
      </w:del>
      <w:del w:id="4352" w:author="颖" w:date="2024-07-06T16:40:29Z">
        <w:r>
          <w:rPr>
            <w:rFonts w:hint="eastAsia" w:ascii="Times New Roman"/>
          </w:rPr>
          <w:delText>mL盐酸（</w:delText>
        </w:r>
      </w:del>
      <w:del w:id="4353" w:author="颖" w:date="2024-07-06T16:40:29Z">
        <w:r>
          <w:rPr>
            <w:rFonts w:hint="eastAsia" w:ascii="Times New Roman"/>
            <w:lang w:val="en-US" w:eastAsia="zh-CN"/>
          </w:rPr>
          <w:delText>5.4</w:delText>
        </w:r>
      </w:del>
      <w:del w:id="4354" w:author="颖" w:date="2024-07-06T16:40:29Z">
        <w:r>
          <w:rPr>
            <w:rFonts w:hint="eastAsia" w:ascii="Times New Roman"/>
          </w:rPr>
          <w:delText>），低温加热溶解至清。加入25</w:delText>
        </w:r>
      </w:del>
      <w:del w:id="4355" w:author="颖" w:date="2024-07-06T16:40:29Z">
        <w:r>
          <w:rPr>
            <w:rFonts w:hint="eastAsia" w:ascii="Times New Roman"/>
            <w:lang w:val="en-US" w:eastAsia="zh-CN"/>
          </w:rPr>
          <w:delText xml:space="preserve"> </w:delText>
        </w:r>
      </w:del>
      <w:del w:id="4356" w:author="颖" w:date="2024-07-06T16:40:29Z">
        <w:r>
          <w:rPr>
            <w:rFonts w:hint="eastAsia" w:ascii="Times New Roman"/>
          </w:rPr>
          <w:delText>mL的氢氧化钠溶液（</w:delText>
        </w:r>
      </w:del>
      <w:del w:id="4357" w:author="颖" w:date="2024-07-06T16:40:29Z">
        <w:r>
          <w:rPr>
            <w:rFonts w:hint="eastAsia" w:ascii="Times New Roman"/>
            <w:lang w:val="en-US" w:eastAsia="zh-CN"/>
          </w:rPr>
          <w:delText>5.7</w:delText>
        </w:r>
      </w:del>
      <w:del w:id="4358" w:author="颖" w:date="2024-07-06T16:40:29Z">
        <w:r>
          <w:rPr>
            <w:rFonts w:hint="eastAsia" w:ascii="Times New Roman"/>
          </w:rPr>
          <w:delText>），混匀。冷却至室温，按表1移入相应容量瓶中，用纯水定容，混匀。用慢速定量滤纸过滤</w:delText>
        </w:r>
      </w:del>
      <w:del w:id="4359" w:author="颖" w:date="2024-07-06T16:40:29Z">
        <w:r>
          <w:rPr>
            <w:rFonts w:hint="eastAsia" w:ascii="Times New Roman"/>
            <w:lang w:val="en-US" w:eastAsia="zh-CN"/>
          </w:rPr>
          <w:delText>沉淀物</w:delText>
        </w:r>
      </w:del>
      <w:del w:id="4360" w:author="颖" w:date="2024-07-06T16:40:29Z">
        <w:r>
          <w:rPr>
            <w:rFonts w:hint="eastAsia" w:ascii="Times New Roman"/>
          </w:rPr>
          <w:delText>。</w:delText>
        </w:r>
      </w:del>
    </w:p>
    <w:p w14:paraId="516BD95D">
      <w:pPr>
        <w:pStyle w:val="47"/>
        <w:spacing w:before="0" w:beforeLines="0" w:after="0" w:afterLines="0"/>
        <w:ind w:firstLine="0" w:firstLineChars="0"/>
        <w:rPr>
          <w:rFonts w:ascii="Times New Roman"/>
        </w:rPr>
        <w:pPrChange w:id="4361" w:author="颖" w:date="2024-07-06T17:00:03Z">
          <w:pPr>
            <w:pStyle w:val="47"/>
            <w:ind w:firstLine="0" w:firstLineChars="0"/>
          </w:pPr>
        </w:pPrChange>
      </w:pPr>
      <w:del w:id="4362" w:author="颖" w:date="2024-07-06T16:46:09Z">
        <w:r>
          <w:rPr>
            <w:rFonts w:hint="default" w:ascii="黑体" w:hAnsi="黑体" w:eastAsia="黑体" w:cs="黑体"/>
            <w:kern w:val="2"/>
            <w:szCs w:val="21"/>
            <w:lang w:val="en-US" w:eastAsia="zh-CN"/>
          </w:rPr>
          <w:delText>8</w:delText>
        </w:r>
      </w:del>
      <w:del w:id="4363" w:author="颖" w:date="2024-07-06T16:46:09Z">
        <w:r>
          <w:rPr>
            <w:rFonts w:hint="default" w:ascii="黑体" w:hAnsi="黑体" w:eastAsia="黑体" w:cs="黑体"/>
            <w:kern w:val="2"/>
            <w:szCs w:val="21"/>
            <w:lang w:val="en-US"/>
          </w:rPr>
          <w:delText>.4.2</w:delText>
        </w:r>
      </w:del>
      <w:ins w:id="4364" w:author="颖" w:date="2024-07-06T16:46:09Z">
        <w:r>
          <w:rPr>
            <w:rFonts w:hint="eastAsia" w:ascii="黑体" w:hAnsi="黑体" w:eastAsia="黑体" w:cs="黑体"/>
            <w:kern w:val="2"/>
            <w:szCs w:val="21"/>
            <w:lang w:val="en-US" w:eastAsia="zh-CN"/>
          </w:rPr>
          <w:t>6</w:t>
        </w:r>
      </w:ins>
      <w:ins w:id="4365" w:author="颖" w:date="2024-07-06T16:46:10Z">
        <w:r>
          <w:rPr>
            <w:rFonts w:hint="eastAsia" w:ascii="黑体" w:hAnsi="黑体" w:eastAsia="黑体" w:cs="黑体"/>
            <w:kern w:val="2"/>
            <w:szCs w:val="21"/>
            <w:lang w:val="en-US" w:eastAsia="zh-CN"/>
          </w:rPr>
          <w:t>.</w:t>
        </w:r>
      </w:ins>
      <w:ins w:id="4366" w:author="颖" w:date="2024-07-06T16:46:11Z">
        <w:r>
          <w:rPr>
            <w:rFonts w:hint="eastAsia" w:ascii="黑体" w:hAnsi="黑体" w:eastAsia="黑体" w:cs="黑体"/>
            <w:kern w:val="2"/>
            <w:szCs w:val="21"/>
            <w:lang w:val="en-US" w:eastAsia="zh-CN"/>
          </w:rPr>
          <w:t>5.</w:t>
        </w:r>
      </w:ins>
      <w:ins w:id="4367" w:author="颖" w:date="2024-07-06T16:54:03Z">
        <w:r>
          <w:rPr>
            <w:rFonts w:hint="eastAsia" w:ascii="黑体" w:hAnsi="黑体" w:eastAsia="黑体" w:cs="黑体"/>
            <w:kern w:val="2"/>
            <w:szCs w:val="21"/>
            <w:lang w:val="en-US" w:eastAsia="zh-CN"/>
          </w:rPr>
          <w:t>5</w:t>
        </w:r>
      </w:ins>
      <w:r>
        <w:rPr>
          <w:rFonts w:hint="default" w:ascii="黑体" w:hAnsi="黑体" w:eastAsia="黑体" w:cs="黑体"/>
          <w:kern w:val="2"/>
          <w:szCs w:val="21"/>
        </w:rPr>
        <w:t xml:space="preserve"> </w:t>
      </w:r>
      <w:ins w:id="4368" w:author="颖" w:date="2024-07-06T16:46:24Z">
        <w:r>
          <w:rPr>
            <w:rFonts w:hint="eastAsia" w:ascii="Times New Roman" w:hAnsi="Times New Roman" w:cs="Times New Roman"/>
            <w:szCs w:val="21"/>
            <w:lang w:val="en-US" w:eastAsia="zh-CN"/>
          </w:rPr>
          <w:t>氟离子标准工作曲线的绘制</w:t>
        </w:r>
      </w:ins>
      <w:del w:id="4369" w:author="颖" w:date="2024-07-06T16:46:24Z">
        <w:r>
          <w:rPr>
            <w:rFonts w:hint="eastAsia" w:ascii="Times New Roman"/>
          </w:rPr>
          <w:delText>稀土不分离测试用分析试液的制备（适用于除氧化铈、氧化镨、氧化钐、氧化铕、氧化镝和氧化钬外的稀土氧化物）</w:delText>
        </w:r>
      </w:del>
    </w:p>
    <w:p w14:paraId="74080F54">
      <w:pPr>
        <w:pStyle w:val="47"/>
        <w:spacing w:beforeLines="0" w:afterLines="0"/>
        <w:ind w:firstLine="0" w:firstLineChars="0"/>
        <w:rPr>
          <w:ins w:id="4371" w:author="颖" w:date="2024-07-06T16:46:28Z"/>
          <w:rFonts w:hint="default" w:ascii="Times New Roman" w:eastAsia="宋体"/>
          <w:lang w:val="en-US" w:eastAsia="zh-CN"/>
        </w:rPr>
        <w:pPrChange w:id="4370" w:author="颖" w:date="2024-07-06T17:00:03Z">
          <w:pPr>
            <w:pStyle w:val="47"/>
            <w:ind w:firstLine="420"/>
          </w:pPr>
        </w:pPrChange>
      </w:pPr>
      <w:ins w:id="4372" w:author="颖" w:date="2024-07-06T16:47:08Z">
        <w:r>
          <w:rPr>
            <w:rFonts w:hint="eastAsia" w:ascii="黑体" w:hAnsi="黑体" w:eastAsia="黑体" w:cs="黑体"/>
            <w:kern w:val="2"/>
            <w:szCs w:val="21"/>
            <w:lang w:val="en-US" w:eastAsia="zh-CN"/>
            <w:rPrChange w:id="4373" w:author="颖" w:date="2024-07-06T16:49:31Z">
              <w:rPr>
                <w:rFonts w:hint="eastAsia" w:ascii="Times New Roman"/>
                <w:lang w:val="en-US" w:eastAsia="zh-CN"/>
              </w:rPr>
            </w:rPrChange>
          </w:rPr>
          <w:t>6.</w:t>
        </w:r>
      </w:ins>
      <w:ins w:id="4374" w:author="颖" w:date="2024-07-06T16:47:09Z">
        <w:r>
          <w:rPr>
            <w:rFonts w:hint="eastAsia" w:ascii="黑体" w:hAnsi="黑体" w:eastAsia="黑体" w:cs="黑体"/>
            <w:kern w:val="2"/>
            <w:szCs w:val="21"/>
            <w:lang w:val="en-US" w:eastAsia="zh-CN"/>
            <w:rPrChange w:id="4375" w:author="颖" w:date="2024-07-06T16:49:31Z">
              <w:rPr>
                <w:rFonts w:hint="eastAsia" w:ascii="Times New Roman"/>
                <w:lang w:val="en-US" w:eastAsia="zh-CN"/>
              </w:rPr>
            </w:rPrChange>
          </w:rPr>
          <w:t>5.</w:t>
        </w:r>
      </w:ins>
      <w:ins w:id="4376" w:author="颖" w:date="2024-07-06T16:54:05Z">
        <w:r>
          <w:rPr>
            <w:rFonts w:hint="eastAsia" w:ascii="黑体" w:hAnsi="黑体" w:eastAsia="黑体" w:cs="黑体"/>
            <w:kern w:val="2"/>
            <w:szCs w:val="21"/>
            <w:lang w:val="en-US" w:eastAsia="zh-CN"/>
          </w:rPr>
          <w:t>5</w:t>
        </w:r>
      </w:ins>
      <w:ins w:id="4377" w:author="颖" w:date="2024-07-06T16:47:09Z">
        <w:r>
          <w:rPr>
            <w:rFonts w:hint="eastAsia" w:ascii="黑体" w:hAnsi="黑体" w:eastAsia="黑体" w:cs="黑体"/>
            <w:kern w:val="2"/>
            <w:szCs w:val="21"/>
            <w:lang w:val="en-US" w:eastAsia="zh-CN"/>
            <w:rPrChange w:id="4378" w:author="颖" w:date="2024-07-06T16:49:31Z">
              <w:rPr>
                <w:rFonts w:hint="eastAsia" w:ascii="Times New Roman"/>
                <w:lang w:val="en-US" w:eastAsia="zh-CN"/>
              </w:rPr>
            </w:rPrChange>
          </w:rPr>
          <w:t>.</w:t>
        </w:r>
      </w:ins>
      <w:ins w:id="4379" w:author="颖" w:date="2024-07-06T16:47:10Z">
        <w:r>
          <w:rPr>
            <w:rFonts w:hint="eastAsia" w:ascii="黑体" w:hAnsi="黑体" w:eastAsia="黑体" w:cs="黑体"/>
            <w:kern w:val="2"/>
            <w:szCs w:val="21"/>
            <w:lang w:val="en-US" w:eastAsia="zh-CN"/>
            <w:rPrChange w:id="4380" w:author="颖" w:date="2024-07-06T16:49:31Z">
              <w:rPr>
                <w:rFonts w:hint="eastAsia" w:ascii="Times New Roman"/>
                <w:lang w:val="en-US" w:eastAsia="zh-CN"/>
              </w:rPr>
            </w:rPrChange>
          </w:rPr>
          <w:t xml:space="preserve">1 </w:t>
        </w:r>
      </w:ins>
      <w:ins w:id="4381" w:author="颖" w:date="2024-07-06T16:47:19Z">
        <w:r>
          <w:rPr>
            <w:rFonts w:hint="eastAsia" w:ascii="Times New Roman" w:hAnsi="Times New Roman" w:cs="Times New Roman"/>
            <w:szCs w:val="21"/>
            <w:lang w:val="en-US" w:eastAsia="zh-CN"/>
          </w:rPr>
          <w:t>工作曲线1：移取5.00 mL氟离子标准溶液（6.2.</w:t>
        </w:r>
      </w:ins>
      <w:ins w:id="4382" w:author="颖" w:date="2024-07-06T16:48:09Z">
        <w:r>
          <w:rPr>
            <w:rFonts w:hint="eastAsia" w:ascii="Times New Roman" w:hAnsi="Times New Roman" w:cs="Times New Roman"/>
            <w:szCs w:val="21"/>
            <w:lang w:val="en-US" w:eastAsia="zh-CN"/>
          </w:rPr>
          <w:t>11</w:t>
        </w:r>
      </w:ins>
      <w:ins w:id="4383" w:author="颖" w:date="2024-07-06T16:47:19Z">
        <w:r>
          <w:rPr>
            <w:rFonts w:hint="eastAsia" w:ascii="Times New Roman" w:hAnsi="Times New Roman" w:cs="Times New Roman"/>
            <w:szCs w:val="21"/>
            <w:lang w:val="en-US" w:eastAsia="zh-CN"/>
          </w:rPr>
          <w:t>）和1.00 mL、2.00 mL、3.00 mL、4.00 mL、5.00 mL氟离子标准溶液（6.2.</w:t>
        </w:r>
      </w:ins>
      <w:ins w:id="4384" w:author="颖" w:date="2024-07-06T16:48:25Z">
        <w:r>
          <w:rPr>
            <w:rFonts w:hint="eastAsia" w:ascii="Times New Roman" w:hAnsi="Times New Roman" w:cs="Times New Roman"/>
            <w:szCs w:val="21"/>
            <w:lang w:val="en-US" w:eastAsia="zh-CN"/>
          </w:rPr>
          <w:t>10</w:t>
        </w:r>
      </w:ins>
      <w:ins w:id="4385" w:author="颖" w:date="2024-07-06T16:47:19Z">
        <w:r>
          <w:rPr>
            <w:rFonts w:hint="eastAsia" w:ascii="Times New Roman" w:hAnsi="Times New Roman" w:cs="Times New Roman"/>
            <w:szCs w:val="21"/>
            <w:lang w:val="en-US" w:eastAsia="zh-CN"/>
          </w:rPr>
          <w:t>）于</w:t>
        </w:r>
      </w:ins>
      <w:ins w:id="4386" w:author="颖" w:date="2024-08-03T11:51:19Z">
        <w:r>
          <w:rPr>
            <w:rFonts w:hint="eastAsia" w:ascii="Times New Roman" w:cs="Times New Roman"/>
            <w:szCs w:val="21"/>
            <w:lang w:val="en-US" w:eastAsia="zh-CN"/>
          </w:rPr>
          <w:t>6</w:t>
        </w:r>
      </w:ins>
      <w:ins w:id="4387" w:author="颖" w:date="2024-07-06T16:47:19Z">
        <w:r>
          <w:rPr>
            <w:rFonts w:hint="eastAsia" w:ascii="Times New Roman" w:hAnsi="Times New Roman" w:cs="Times New Roman"/>
            <w:szCs w:val="21"/>
            <w:lang w:val="en-US" w:eastAsia="zh-CN"/>
          </w:rPr>
          <w:t>个50 mL容量瓶中，移取与试料溶液（6.5.4</w:t>
        </w:r>
      </w:ins>
      <w:ins w:id="4388" w:author="颖" w:date="2024-07-06T16:48:51Z">
        <w:r>
          <w:rPr>
            <w:rFonts w:hint="eastAsia" w:ascii="Times New Roman" w:hAnsi="Times New Roman" w:cs="Times New Roman"/>
            <w:szCs w:val="21"/>
            <w:lang w:val="en-US" w:eastAsia="zh-CN"/>
          </w:rPr>
          <w:t>.1</w:t>
        </w:r>
      </w:ins>
      <w:ins w:id="4389" w:author="颖" w:date="2024-07-06T16:47:19Z">
        <w:r>
          <w:rPr>
            <w:rFonts w:hint="eastAsia" w:ascii="Times New Roman" w:hAnsi="Times New Roman" w:cs="Times New Roman"/>
            <w:szCs w:val="21"/>
            <w:lang w:val="en-US" w:eastAsia="zh-CN"/>
          </w:rPr>
          <w:t>）相同体积的空白溶液（6.5.3），以下按6.</w:t>
        </w:r>
      </w:ins>
      <w:ins w:id="4390" w:author="颖" w:date="2024-07-06T16:49:18Z">
        <w:r>
          <w:rPr>
            <w:rFonts w:hint="eastAsia" w:ascii="Times New Roman" w:hAnsi="Times New Roman" w:cs="Times New Roman"/>
            <w:szCs w:val="21"/>
            <w:lang w:val="en-US" w:eastAsia="zh-CN"/>
          </w:rPr>
          <w:t>5</w:t>
        </w:r>
      </w:ins>
      <w:ins w:id="4391" w:author="颖" w:date="2024-07-06T16:49:19Z">
        <w:r>
          <w:rPr>
            <w:rFonts w:hint="eastAsia" w:ascii="Times New Roman" w:hAnsi="Times New Roman" w:cs="Times New Roman"/>
            <w:szCs w:val="21"/>
            <w:lang w:val="en-US" w:eastAsia="zh-CN"/>
          </w:rPr>
          <w:t>.4.</w:t>
        </w:r>
      </w:ins>
      <w:ins w:id="4392" w:author="颖" w:date="2024-07-06T16:49:20Z">
        <w:r>
          <w:rPr>
            <w:rFonts w:hint="eastAsia" w:ascii="Times New Roman" w:hAnsi="Times New Roman" w:cs="Times New Roman"/>
            <w:szCs w:val="21"/>
            <w:lang w:val="en-US" w:eastAsia="zh-CN"/>
          </w:rPr>
          <w:t>2</w:t>
        </w:r>
      </w:ins>
      <w:ins w:id="4393" w:author="颖" w:date="2024-07-06T16:47:19Z">
        <w:r>
          <w:rPr>
            <w:rFonts w:hint="eastAsia" w:ascii="Times New Roman" w:hAnsi="Times New Roman" w:cs="Times New Roman"/>
            <w:szCs w:val="21"/>
            <w:lang w:val="en-US" w:eastAsia="zh-CN"/>
          </w:rPr>
          <w:t>操作，按氟离子浓度由低到高与试料同时进行测定。</w:t>
        </w:r>
      </w:ins>
    </w:p>
    <w:p w14:paraId="6086D13F">
      <w:pPr>
        <w:pStyle w:val="47"/>
        <w:ind w:firstLine="0" w:firstLineChars="0"/>
        <w:rPr>
          <w:ins w:id="4395" w:author="颖" w:date="2024-07-06T16:52:17Z"/>
          <w:rFonts w:hint="eastAsia" w:ascii="Times New Roman" w:hAnsi="Times New Roman" w:cs="Times New Roman"/>
          <w:szCs w:val="21"/>
          <w:lang w:val="en-US" w:eastAsia="zh-CN"/>
        </w:rPr>
        <w:pPrChange w:id="4394" w:author="颖" w:date="2024-07-06T16:46:26Z">
          <w:pPr>
            <w:pStyle w:val="47"/>
            <w:ind w:firstLine="420"/>
          </w:pPr>
        </w:pPrChange>
      </w:pPr>
      <w:ins w:id="4396" w:author="颖" w:date="2024-07-06T16:49:39Z">
        <w:r>
          <w:rPr>
            <w:rFonts w:hint="eastAsia" w:ascii="黑体" w:hAnsi="黑体" w:eastAsia="黑体" w:cs="黑体"/>
            <w:kern w:val="2"/>
            <w:szCs w:val="21"/>
            <w:lang w:val="en-US" w:eastAsia="zh-CN"/>
          </w:rPr>
          <w:t>6.5.</w:t>
        </w:r>
      </w:ins>
      <w:ins w:id="4397" w:author="颖" w:date="2024-07-06T16:54:06Z">
        <w:r>
          <w:rPr>
            <w:rFonts w:hint="eastAsia" w:ascii="黑体" w:hAnsi="黑体" w:eastAsia="黑体" w:cs="黑体"/>
            <w:kern w:val="2"/>
            <w:szCs w:val="21"/>
            <w:lang w:val="en-US" w:eastAsia="zh-CN"/>
          </w:rPr>
          <w:t>5</w:t>
        </w:r>
      </w:ins>
      <w:ins w:id="4398" w:author="颖" w:date="2024-07-06T16:49:39Z">
        <w:r>
          <w:rPr>
            <w:rFonts w:hint="eastAsia" w:ascii="黑体" w:hAnsi="黑体" w:eastAsia="黑体" w:cs="黑体"/>
            <w:kern w:val="2"/>
            <w:szCs w:val="21"/>
            <w:lang w:val="en-US" w:eastAsia="zh-CN"/>
          </w:rPr>
          <w:t>.</w:t>
        </w:r>
      </w:ins>
      <w:ins w:id="4399" w:author="颖" w:date="2024-07-06T16:49:41Z">
        <w:r>
          <w:rPr>
            <w:rFonts w:hint="eastAsia" w:ascii="黑体" w:hAnsi="黑体" w:eastAsia="黑体" w:cs="黑体"/>
            <w:kern w:val="2"/>
            <w:szCs w:val="21"/>
            <w:lang w:val="en-US" w:eastAsia="zh-CN"/>
          </w:rPr>
          <w:t>2</w:t>
        </w:r>
      </w:ins>
      <w:ins w:id="4400" w:author="颖" w:date="2024-07-06T16:49:39Z">
        <w:r>
          <w:rPr>
            <w:rFonts w:hint="eastAsia" w:ascii="黑体" w:hAnsi="黑体" w:eastAsia="黑体" w:cs="黑体"/>
            <w:kern w:val="2"/>
            <w:szCs w:val="21"/>
            <w:lang w:val="en-US" w:eastAsia="zh-CN"/>
          </w:rPr>
          <w:t xml:space="preserve"> </w:t>
        </w:r>
      </w:ins>
      <w:ins w:id="4401" w:author="颖" w:date="2024-07-06T16:49:39Z">
        <w:r>
          <w:rPr>
            <w:rFonts w:hint="eastAsia" w:ascii="Times New Roman" w:hAnsi="Times New Roman" w:cs="Times New Roman"/>
            <w:szCs w:val="21"/>
            <w:lang w:val="en-US" w:eastAsia="zh-CN"/>
          </w:rPr>
          <w:t>工作曲线</w:t>
        </w:r>
      </w:ins>
      <w:ins w:id="4402" w:author="颖" w:date="2024-07-06T16:49:43Z">
        <w:r>
          <w:rPr>
            <w:rFonts w:hint="eastAsia" w:ascii="Times New Roman" w:cs="Times New Roman"/>
            <w:szCs w:val="21"/>
            <w:lang w:val="en-US" w:eastAsia="zh-CN"/>
          </w:rPr>
          <w:t>2</w:t>
        </w:r>
      </w:ins>
      <w:ins w:id="4403" w:author="颖" w:date="2024-07-06T16:49:39Z">
        <w:r>
          <w:rPr>
            <w:rFonts w:hint="eastAsia" w:ascii="Times New Roman" w:hAnsi="Times New Roman" w:cs="Times New Roman"/>
            <w:szCs w:val="21"/>
            <w:lang w:val="en-US" w:eastAsia="zh-CN"/>
          </w:rPr>
          <w:t>：</w:t>
        </w:r>
      </w:ins>
      <w:ins w:id="4404" w:author="颖" w:date="2024-07-06T16:50:10Z">
        <w:r>
          <w:rPr>
            <w:rFonts w:hint="eastAsia" w:ascii="Times New Roman" w:hAnsi="Times New Roman" w:cs="Times New Roman"/>
            <w:szCs w:val="21"/>
            <w:lang w:val="en-US" w:eastAsia="zh-CN"/>
          </w:rPr>
          <w:t>移取0.50 mL、1.00 mL、2.00 mL、3.00 mL、4.00 mL、5.00 mL氟离子标准溶液（6.2.</w:t>
        </w:r>
      </w:ins>
      <w:ins w:id="4405" w:author="颖" w:date="2024-07-06T16:51:38Z">
        <w:r>
          <w:rPr>
            <w:rFonts w:hint="eastAsia" w:ascii="Times New Roman" w:hAnsi="Times New Roman" w:cs="Times New Roman"/>
            <w:szCs w:val="21"/>
            <w:lang w:val="en-US" w:eastAsia="zh-CN"/>
          </w:rPr>
          <w:t>9</w:t>
        </w:r>
      </w:ins>
      <w:ins w:id="4406" w:author="颖" w:date="2024-07-06T16:50:10Z">
        <w:r>
          <w:rPr>
            <w:rFonts w:hint="eastAsia" w:ascii="Times New Roman" w:hAnsi="Times New Roman" w:cs="Times New Roman"/>
            <w:szCs w:val="21"/>
            <w:lang w:val="en-US" w:eastAsia="zh-CN"/>
          </w:rPr>
          <w:t>）于6个50 mL容量瓶中，移取与试料溶液（</w:t>
        </w:r>
      </w:ins>
      <w:ins w:id="4407" w:author="颖" w:date="2024-07-06T16:51:47Z">
        <w:r>
          <w:rPr>
            <w:rFonts w:hint="eastAsia" w:ascii="Times New Roman" w:hAnsi="Times New Roman" w:cs="Times New Roman"/>
            <w:szCs w:val="21"/>
            <w:lang w:val="en-US" w:eastAsia="zh-CN"/>
          </w:rPr>
          <w:t>6.5.4.1</w:t>
        </w:r>
      </w:ins>
      <w:ins w:id="4408" w:author="颖" w:date="2024-07-06T16:50:10Z">
        <w:r>
          <w:rPr>
            <w:rFonts w:hint="eastAsia" w:ascii="Times New Roman" w:hAnsi="Times New Roman" w:cs="Times New Roman"/>
            <w:szCs w:val="21"/>
            <w:lang w:val="en-US" w:eastAsia="zh-CN"/>
          </w:rPr>
          <w:t>）相同体积的空白溶液（</w:t>
        </w:r>
      </w:ins>
      <w:ins w:id="4409" w:author="颖" w:date="2024-07-06T16:51:57Z">
        <w:r>
          <w:rPr>
            <w:rFonts w:hint="eastAsia" w:ascii="Times New Roman" w:hAnsi="Times New Roman" w:cs="Times New Roman"/>
            <w:szCs w:val="21"/>
            <w:lang w:val="en-US" w:eastAsia="zh-CN"/>
          </w:rPr>
          <w:t>6.5.3</w:t>
        </w:r>
      </w:ins>
      <w:ins w:id="4410" w:author="颖" w:date="2024-07-06T16:50:10Z">
        <w:r>
          <w:rPr>
            <w:rFonts w:hint="eastAsia" w:ascii="Times New Roman" w:hAnsi="Times New Roman" w:cs="Times New Roman"/>
            <w:szCs w:val="21"/>
            <w:lang w:val="en-US" w:eastAsia="zh-CN"/>
          </w:rPr>
          <w:t>），以下按</w:t>
        </w:r>
      </w:ins>
      <w:ins w:id="4411" w:author="颖" w:date="2024-07-06T16:52:03Z">
        <w:r>
          <w:rPr>
            <w:rFonts w:hint="eastAsia" w:ascii="Times New Roman" w:hAnsi="Times New Roman" w:cs="Times New Roman"/>
            <w:szCs w:val="21"/>
            <w:lang w:val="en-US" w:eastAsia="zh-CN"/>
          </w:rPr>
          <w:t>6.5.4.2</w:t>
        </w:r>
      </w:ins>
      <w:ins w:id="4412" w:author="颖" w:date="2024-07-06T16:50:10Z">
        <w:r>
          <w:rPr>
            <w:rFonts w:hint="eastAsia" w:ascii="Times New Roman" w:hAnsi="Times New Roman" w:cs="Times New Roman"/>
            <w:szCs w:val="21"/>
            <w:lang w:val="en-US" w:eastAsia="zh-CN"/>
          </w:rPr>
          <w:t>操作，按氟离子浓度由低到高与试料同时进行测定。</w:t>
        </w:r>
      </w:ins>
    </w:p>
    <w:p w14:paraId="6912BE29">
      <w:pPr>
        <w:pStyle w:val="47"/>
        <w:ind w:firstLine="0" w:firstLineChars="0"/>
        <w:rPr>
          <w:del w:id="4414" w:author="颖" w:date="2024-07-06T16:54:31Z"/>
          <w:rFonts w:ascii="Times New Roman"/>
        </w:rPr>
        <w:pPrChange w:id="4413" w:author="颖" w:date="2024-07-06T16:46:26Z">
          <w:pPr>
            <w:pStyle w:val="47"/>
            <w:ind w:firstLine="420"/>
          </w:pPr>
        </w:pPrChange>
      </w:pPr>
      <w:ins w:id="4415" w:author="颖" w:date="2024-07-06T16:52:31Z">
        <w:r>
          <w:rPr>
            <w:rFonts w:hint="eastAsia" w:ascii="黑体" w:hAnsi="黑体" w:eastAsia="黑体" w:cs="黑体"/>
            <w:kern w:val="2"/>
            <w:szCs w:val="21"/>
            <w:lang w:val="en-US" w:eastAsia="zh-CN"/>
            <w:rPrChange w:id="4416" w:author="颖" w:date="2024-07-06T16:52:46Z">
              <w:rPr>
                <w:rFonts w:hint="eastAsia" w:ascii="Times New Roman" w:hAnsi="Times New Roman" w:cs="Times New Roman"/>
                <w:szCs w:val="21"/>
                <w:lang w:val="en-US" w:eastAsia="zh-CN"/>
              </w:rPr>
            </w:rPrChange>
          </w:rPr>
          <w:t>6.</w:t>
        </w:r>
      </w:ins>
      <w:ins w:id="4417" w:author="颖" w:date="2024-07-06T16:52:32Z">
        <w:r>
          <w:rPr>
            <w:rFonts w:hint="eastAsia" w:ascii="黑体" w:hAnsi="黑体" w:eastAsia="黑体" w:cs="黑体"/>
            <w:kern w:val="2"/>
            <w:szCs w:val="21"/>
            <w:lang w:val="en-US" w:eastAsia="zh-CN"/>
            <w:rPrChange w:id="4418" w:author="颖" w:date="2024-07-06T16:52:46Z">
              <w:rPr>
                <w:rFonts w:hint="eastAsia" w:ascii="Times New Roman" w:hAnsi="Times New Roman" w:cs="Times New Roman"/>
                <w:szCs w:val="21"/>
                <w:lang w:val="en-US" w:eastAsia="zh-CN"/>
              </w:rPr>
            </w:rPrChange>
          </w:rPr>
          <w:t>5.6.</w:t>
        </w:r>
      </w:ins>
      <w:ins w:id="4419" w:author="颖" w:date="2024-07-06T16:52:33Z">
        <w:r>
          <w:rPr>
            <w:rFonts w:hint="eastAsia" w:ascii="黑体" w:hAnsi="黑体" w:eastAsia="黑体" w:cs="黑体"/>
            <w:kern w:val="2"/>
            <w:szCs w:val="21"/>
            <w:lang w:val="en-US" w:eastAsia="zh-CN"/>
            <w:rPrChange w:id="4420" w:author="颖" w:date="2024-07-06T16:52:46Z">
              <w:rPr>
                <w:rFonts w:hint="eastAsia" w:ascii="Times New Roman" w:hAnsi="Times New Roman" w:cs="Times New Roman"/>
                <w:szCs w:val="21"/>
                <w:lang w:val="en-US" w:eastAsia="zh-CN"/>
              </w:rPr>
            </w:rPrChange>
          </w:rPr>
          <w:t>3</w:t>
        </w:r>
      </w:ins>
      <w:ins w:id="4421" w:author="颖" w:date="2024-07-06T16:52:34Z">
        <w:r>
          <w:rPr>
            <w:rFonts w:hint="eastAsia" w:ascii="Times New Roman" w:hAnsi="Times New Roman" w:cs="Times New Roman"/>
            <w:szCs w:val="21"/>
            <w:lang w:val="en-US" w:eastAsia="zh-CN"/>
          </w:rPr>
          <w:t xml:space="preserve"> </w:t>
        </w:r>
      </w:ins>
      <w:ins w:id="4422" w:author="颖" w:date="2024-07-06T16:52:42Z">
        <w:r>
          <w:rPr>
            <w:rFonts w:hint="eastAsia" w:ascii="Times New Roman" w:hAnsi="Times New Roman" w:cs="Times New Roman"/>
            <w:szCs w:val="21"/>
            <w:lang w:val="en-US" w:eastAsia="zh-CN"/>
          </w:rPr>
          <w:t>以氟量的对数值为横坐标，相应的平衡电位值为纵坐标绘制工作曲线。</w:t>
        </w:r>
      </w:ins>
      <w:del w:id="4423" w:author="颖" w:date="2024-07-06T16:50:10Z">
        <w:r>
          <w:rPr>
            <w:rFonts w:hint="eastAsia" w:ascii="Times New Roman"/>
          </w:rPr>
          <w:delText>稀土氧化物的溶解：将试料置于聚四氟乙烯烧杯中，加20 mL盐酸（</w:delText>
        </w:r>
      </w:del>
      <w:del w:id="4424" w:author="颖" w:date="2024-07-06T16:50:10Z">
        <w:r>
          <w:rPr>
            <w:rFonts w:hint="eastAsia" w:ascii="Times New Roman"/>
            <w:lang w:val="en-US" w:eastAsia="zh-CN"/>
          </w:rPr>
          <w:delText>5.4</w:delText>
        </w:r>
      </w:del>
      <w:del w:id="4425" w:author="颖" w:date="2024-07-06T16:50:10Z">
        <w:r>
          <w:rPr>
            <w:rFonts w:hint="eastAsia" w:ascii="Times New Roman"/>
          </w:rPr>
          <w:delText>），低温加热溶解至清</w:delText>
        </w:r>
      </w:del>
      <w:del w:id="4426" w:author="颖" w:date="2024-07-06T16:50:10Z">
        <w:r>
          <w:rPr>
            <w:rFonts w:hint="eastAsia" w:ascii="Times New Roman"/>
            <w:lang w:val="en-US" w:eastAsia="zh-CN"/>
          </w:rPr>
          <w:delText>亮</w:delText>
        </w:r>
      </w:del>
      <w:del w:id="4427" w:author="颖" w:date="2024-07-06T16:50:10Z">
        <w:r>
          <w:rPr>
            <w:rFonts w:hint="eastAsia" w:ascii="Times New Roman"/>
          </w:rPr>
          <w:delText>，冷却至室温，按表1移入相应容量瓶中，用纯水定容，混匀。</w:delText>
        </w:r>
      </w:del>
    </w:p>
    <w:p w14:paraId="2810E337">
      <w:pPr>
        <w:pStyle w:val="47"/>
        <w:spacing w:before="156" w:beforeLines="50" w:after="156" w:afterLines="50"/>
        <w:rPr>
          <w:del w:id="4429" w:author="颖" w:date="2024-07-06T16:54:30Z"/>
          <w:rFonts w:ascii="黑体" w:hAnsi="黑体" w:eastAsia="黑体" w:cs="黑体"/>
          <w:color w:val="000000"/>
          <w:kern w:val="2"/>
        </w:rPr>
        <w:pPrChange w:id="4428" w:author="颖" w:date="2024-07-06T16:54:31Z">
          <w:pPr>
            <w:pStyle w:val="81"/>
            <w:numPr>
              <w:ilvl w:val="0"/>
              <w:numId w:val="0"/>
            </w:numPr>
            <w:spacing w:before="156" w:beforeLines="50" w:after="156" w:afterLines="50"/>
          </w:pPr>
        </w:pPrChange>
      </w:pPr>
      <w:del w:id="4430" w:author="颖" w:date="2024-07-06T16:54:30Z">
        <w:r>
          <w:rPr>
            <w:rFonts w:hint="eastAsia" w:hAnsi="黑体" w:cs="黑体"/>
            <w:color w:val="000000"/>
            <w:kern w:val="2"/>
            <w:lang w:val="en-US" w:eastAsia="zh-CN"/>
          </w:rPr>
          <w:delText>8</w:delText>
        </w:r>
      </w:del>
      <w:del w:id="4431" w:author="颖" w:date="2024-07-06T16:54:30Z">
        <w:r>
          <w:rPr>
            <w:rFonts w:hAnsi="黑体" w:cs="黑体"/>
            <w:color w:val="000000"/>
            <w:kern w:val="2"/>
          </w:rPr>
          <w:delText xml:space="preserve">.5  </w:delText>
        </w:r>
      </w:del>
      <w:del w:id="4432" w:author="颖" w:date="2024-07-06T16:54:30Z">
        <w:r>
          <w:rPr>
            <w:rFonts w:hint="eastAsia" w:hAnsi="黑体" w:cs="黑体"/>
            <w:color w:val="000000"/>
            <w:kern w:val="2"/>
          </w:rPr>
          <w:delText>测定</w:delText>
        </w:r>
      </w:del>
    </w:p>
    <w:p w14:paraId="7F1C6D1B">
      <w:pPr>
        <w:pStyle w:val="47"/>
        <w:ind w:firstLine="0" w:firstLineChars="0"/>
        <w:rPr>
          <w:del w:id="4433" w:author="颖" w:date="2024-07-06T16:54:30Z"/>
          <w:rFonts w:ascii="黑体" w:hAnsi="黑体" w:eastAsia="黑体" w:cs="黑体"/>
        </w:rPr>
      </w:pPr>
      <w:del w:id="4434" w:author="颖" w:date="2024-07-06T16:54:30Z">
        <w:r>
          <w:rPr>
            <w:rFonts w:hint="eastAsia" w:ascii="黑体" w:hAnsi="黑体" w:eastAsia="黑体" w:cs="黑体"/>
            <w:lang w:val="en-US" w:eastAsia="zh-CN"/>
          </w:rPr>
          <w:delText>8</w:delText>
        </w:r>
      </w:del>
      <w:del w:id="4435" w:author="颖" w:date="2024-07-06T16:54:30Z">
        <w:r>
          <w:rPr>
            <w:rFonts w:hint="eastAsia" w:ascii="黑体" w:hAnsi="黑体" w:eastAsia="黑体" w:cs="黑体"/>
          </w:rPr>
          <w:delText xml:space="preserve">.5.1 </w:delText>
        </w:r>
      </w:del>
      <w:del w:id="4436" w:author="颖" w:date="2024-07-06T16:54:30Z">
        <w:r>
          <w:rPr>
            <w:rFonts w:hint="eastAsia" w:cs="宋体" w:asciiTheme="minorEastAsia" w:hAnsiTheme="minorEastAsia" w:eastAsiaTheme="minorEastAsia"/>
            <w:kern w:val="2"/>
            <w:szCs w:val="21"/>
          </w:rPr>
          <w:delText>稀土分离测试用分析试液的测定</w:delText>
        </w:r>
      </w:del>
    </w:p>
    <w:p w14:paraId="60A13354">
      <w:pPr>
        <w:pStyle w:val="47"/>
        <w:ind w:firstLine="0" w:firstLineChars="0"/>
        <w:rPr>
          <w:del w:id="4438" w:author="颖" w:date="2024-07-06T16:54:30Z"/>
          <w:rFonts w:ascii="Times New Roman"/>
        </w:rPr>
        <w:pPrChange w:id="4437" w:author="颖" w:date="2024-07-06T16:54:31Z">
          <w:pPr>
            <w:pStyle w:val="47"/>
            <w:ind w:firstLine="420"/>
          </w:pPr>
        </w:pPrChange>
      </w:pPr>
      <w:del w:id="4439" w:author="颖" w:date="2024-07-06T16:54:30Z">
        <w:r>
          <w:rPr>
            <w:rFonts w:hint="eastAsia" w:ascii="Times New Roman"/>
          </w:rPr>
          <w:delText>根据试料中硫酸根含量的范围，按表1移取试液（</w:delText>
        </w:r>
      </w:del>
      <w:del w:id="4440" w:author="颖" w:date="2024-07-06T16:54:30Z">
        <w:r>
          <w:rPr>
            <w:rFonts w:hint="eastAsia" w:ascii="Times New Roman"/>
            <w:lang w:val="en-US" w:eastAsia="zh-CN"/>
          </w:rPr>
          <w:delText>8.4.1</w:delText>
        </w:r>
      </w:del>
      <w:del w:id="4441" w:author="颖" w:date="2024-07-06T16:54:30Z">
        <w:r>
          <w:rPr>
            <w:rFonts w:hint="eastAsia" w:ascii="Times New Roman"/>
          </w:rPr>
          <w:delText>）置于25 mL比色管中，加1滴~2滴对硝基酚指示剂（</w:delText>
        </w:r>
      </w:del>
      <w:del w:id="4442" w:author="颖" w:date="2024-07-06T16:54:30Z">
        <w:r>
          <w:rPr>
            <w:rFonts w:hint="eastAsia" w:ascii="Times New Roman"/>
            <w:lang w:val="en-US" w:eastAsia="zh-CN"/>
          </w:rPr>
          <w:delText>5.8</w:delText>
        </w:r>
      </w:del>
      <w:del w:id="4443" w:author="颖" w:date="2024-07-06T16:54:30Z">
        <w:r>
          <w:rPr>
            <w:rFonts w:hint="eastAsia" w:ascii="Times New Roman"/>
          </w:rPr>
          <w:delText>），用盐酸（</w:delText>
        </w:r>
      </w:del>
      <w:del w:id="4444" w:author="颖" w:date="2024-07-06T16:54:30Z">
        <w:r>
          <w:rPr>
            <w:rFonts w:hint="eastAsia" w:ascii="Times New Roman"/>
            <w:lang w:val="en-US" w:eastAsia="zh-CN"/>
          </w:rPr>
          <w:delText>5.4</w:delText>
        </w:r>
      </w:del>
      <w:del w:id="4445" w:author="颖" w:date="2024-07-06T16:54:30Z">
        <w:r>
          <w:rPr>
            <w:rFonts w:hint="eastAsia" w:ascii="Times New Roman"/>
          </w:rPr>
          <w:delText>）调至黄色刚消失，混匀。加3</w:delText>
        </w:r>
      </w:del>
      <w:del w:id="4446" w:author="颖" w:date="2024-07-06T16:54:30Z">
        <w:r>
          <w:rPr>
            <w:rFonts w:hint="eastAsia" w:ascii="Times New Roman"/>
            <w:lang w:val="en-US" w:eastAsia="zh-CN"/>
          </w:rPr>
          <w:delText xml:space="preserve"> </w:delText>
        </w:r>
      </w:del>
      <w:del w:id="4447" w:author="颖" w:date="2024-07-06T16:54:30Z">
        <w:r>
          <w:rPr>
            <w:rFonts w:hint="eastAsia" w:ascii="Times New Roman"/>
          </w:rPr>
          <w:delText>mL盐酸（</w:delText>
        </w:r>
      </w:del>
      <w:del w:id="4448" w:author="颖" w:date="2024-07-06T16:54:30Z">
        <w:r>
          <w:rPr>
            <w:rFonts w:hint="eastAsia" w:ascii="Times New Roman"/>
            <w:lang w:val="en-US" w:eastAsia="zh-CN"/>
          </w:rPr>
          <w:delText>5.6</w:delText>
        </w:r>
      </w:del>
      <w:del w:id="4449" w:author="颖" w:date="2024-07-06T16:54:30Z">
        <w:r>
          <w:rPr>
            <w:rFonts w:hint="eastAsia" w:ascii="Times New Roman"/>
          </w:rPr>
          <w:delText>）、4</w:delText>
        </w:r>
      </w:del>
      <w:del w:id="4450" w:author="颖" w:date="2024-07-06T16:54:30Z">
        <w:r>
          <w:rPr>
            <w:rFonts w:hint="eastAsia" w:ascii="Times New Roman"/>
            <w:lang w:val="en-US" w:eastAsia="zh-CN"/>
          </w:rPr>
          <w:delText xml:space="preserve"> </w:delText>
        </w:r>
      </w:del>
      <w:del w:id="4451" w:author="颖" w:date="2024-07-06T16:54:30Z">
        <w:r>
          <w:rPr>
            <w:rFonts w:hint="eastAsia" w:ascii="Times New Roman"/>
          </w:rPr>
          <w:delText>mL丙三醇溶液（</w:delText>
        </w:r>
      </w:del>
      <w:del w:id="4452" w:author="颖" w:date="2024-07-06T16:54:30Z">
        <w:r>
          <w:rPr>
            <w:rFonts w:hint="eastAsia" w:ascii="Times New Roman"/>
            <w:lang w:val="en-US" w:eastAsia="zh-CN"/>
          </w:rPr>
          <w:delText>5.9</w:delText>
        </w:r>
      </w:del>
      <w:del w:id="4453" w:author="颖" w:date="2024-07-06T16:54:30Z">
        <w:r>
          <w:rPr>
            <w:rFonts w:hint="eastAsia" w:ascii="Times New Roman"/>
          </w:rPr>
          <w:delText>），每加一种试剂需混匀。放置1 min，加5 mL氯化钡溶液（</w:delText>
        </w:r>
      </w:del>
      <w:del w:id="4454" w:author="颖" w:date="2024-07-06T16:54:30Z">
        <w:r>
          <w:rPr>
            <w:rFonts w:hint="eastAsia" w:ascii="Times New Roman"/>
            <w:lang w:val="en-US" w:eastAsia="zh-CN"/>
          </w:rPr>
          <w:delText>5.10</w:delText>
        </w:r>
      </w:del>
      <w:del w:id="4455" w:author="颖" w:date="2024-07-06T16:54:30Z">
        <w:r>
          <w:rPr>
            <w:rFonts w:hint="eastAsia" w:ascii="Times New Roman"/>
          </w:rPr>
          <w:delText>），用水稀释至刻度，混匀。放置</w:delText>
        </w:r>
      </w:del>
      <w:del w:id="4456" w:author="颖" w:date="2024-07-06T16:54:30Z">
        <w:r>
          <w:rPr>
            <w:rFonts w:hint="eastAsia" w:ascii="Times New Roman"/>
            <w:lang w:val="en-US" w:eastAsia="zh-CN"/>
          </w:rPr>
          <w:delText xml:space="preserve">5 </w:delText>
        </w:r>
      </w:del>
      <w:del w:id="4457" w:author="颖" w:date="2024-07-06T16:54:30Z">
        <w:r>
          <w:rPr>
            <w:rFonts w:hint="eastAsia" w:ascii="Times New Roman"/>
          </w:rPr>
          <w:delText xml:space="preserve">min。 </w:delText>
        </w:r>
      </w:del>
    </w:p>
    <w:p w14:paraId="47F11B9F">
      <w:pPr>
        <w:pStyle w:val="47"/>
        <w:ind w:firstLine="0" w:firstLineChars="0"/>
        <w:rPr>
          <w:del w:id="4458" w:author="颖" w:date="2024-07-06T16:54:30Z"/>
          <w:rFonts w:ascii="Times New Roman"/>
        </w:rPr>
      </w:pPr>
      <w:del w:id="4459" w:author="颖" w:date="2024-07-06T16:54:30Z">
        <w:r>
          <w:rPr>
            <w:rFonts w:hint="eastAsia" w:ascii="Times New Roman"/>
          </w:rPr>
          <w:delText xml:space="preserve">    移取制备好的试液于3 cm比色皿中，以水为参比，于分光光度计波长400 nm处测量其吸光度，并减去试剂空白的吸光度，再以吸光度从工作曲线上查出相应的硫酸根含量。</w:delText>
        </w:r>
      </w:del>
    </w:p>
    <w:p w14:paraId="1B636D44">
      <w:pPr>
        <w:pStyle w:val="47"/>
        <w:ind w:firstLine="0" w:firstLineChars="0"/>
        <w:rPr>
          <w:del w:id="4460" w:author="颖" w:date="2024-07-06T16:54:30Z"/>
          <w:rFonts w:ascii="黑体" w:hAnsi="黑体" w:eastAsia="黑体" w:cs="黑体"/>
        </w:rPr>
      </w:pPr>
      <w:del w:id="4461" w:author="颖" w:date="2024-07-06T16:54:30Z">
        <w:r>
          <w:rPr>
            <w:rFonts w:hint="eastAsia" w:ascii="黑体" w:hAnsi="黑体" w:eastAsia="黑体" w:cs="黑体"/>
            <w:lang w:val="en-US" w:eastAsia="zh-CN"/>
          </w:rPr>
          <w:delText>8</w:delText>
        </w:r>
      </w:del>
      <w:del w:id="4462" w:author="颖" w:date="2024-07-06T16:54:30Z">
        <w:r>
          <w:rPr>
            <w:rFonts w:hint="eastAsia" w:ascii="黑体" w:hAnsi="黑体" w:eastAsia="黑体" w:cs="黑体"/>
          </w:rPr>
          <w:delText>.5.</w:delText>
        </w:r>
      </w:del>
      <w:del w:id="4463" w:author="颖" w:date="2024-07-06T16:54:30Z">
        <w:r>
          <w:rPr>
            <w:rFonts w:hint="eastAsia" w:ascii="黑体" w:hAnsi="黑体" w:eastAsia="黑体" w:cs="黑体"/>
            <w:lang w:val="en-US" w:eastAsia="zh-CN"/>
          </w:rPr>
          <w:delText>2</w:delText>
        </w:r>
      </w:del>
      <w:del w:id="4464" w:author="颖" w:date="2024-07-06T16:54:30Z">
        <w:r>
          <w:rPr>
            <w:rFonts w:hint="eastAsia" w:ascii="黑体" w:hAnsi="黑体" w:eastAsia="黑体" w:cs="黑体"/>
          </w:rPr>
          <w:delText xml:space="preserve"> </w:delText>
        </w:r>
      </w:del>
      <w:del w:id="4465" w:author="颖" w:date="2024-07-06T16:54:30Z">
        <w:r>
          <w:rPr>
            <w:rFonts w:hint="eastAsia" w:cs="宋体" w:asciiTheme="minorEastAsia" w:hAnsiTheme="minorEastAsia" w:eastAsiaTheme="minorEastAsia"/>
            <w:kern w:val="2"/>
            <w:szCs w:val="21"/>
          </w:rPr>
          <w:delText>稀土不分离测试用分析试液的测定</w:delText>
        </w:r>
      </w:del>
    </w:p>
    <w:p w14:paraId="4D2F0785">
      <w:pPr>
        <w:pStyle w:val="47"/>
        <w:ind w:firstLine="0" w:firstLineChars="0"/>
        <w:rPr>
          <w:del w:id="4467" w:author="颖" w:date="2024-07-06T16:54:30Z"/>
          <w:rFonts w:ascii="Times New Roman"/>
        </w:rPr>
        <w:pPrChange w:id="4466" w:author="颖" w:date="2024-07-06T16:54:31Z">
          <w:pPr>
            <w:pStyle w:val="47"/>
            <w:ind w:firstLine="420"/>
          </w:pPr>
        </w:pPrChange>
      </w:pPr>
      <w:del w:id="4468" w:author="颖" w:date="2024-07-06T16:54:30Z">
        <w:r>
          <w:rPr>
            <w:rFonts w:hint="eastAsia" w:ascii="Times New Roman"/>
          </w:rPr>
          <w:delText>根据试料中硫酸根含量的范围，按表1移取试液（</w:delText>
        </w:r>
      </w:del>
      <w:del w:id="4469" w:author="颖" w:date="2024-07-06T16:54:30Z">
        <w:r>
          <w:rPr>
            <w:rFonts w:hint="eastAsia" w:ascii="Times New Roman"/>
            <w:lang w:val="en-US" w:eastAsia="zh-CN"/>
          </w:rPr>
          <w:delText>8.4.2</w:delText>
        </w:r>
      </w:del>
      <w:del w:id="4470" w:author="颖" w:date="2024-07-06T16:54:30Z">
        <w:r>
          <w:rPr>
            <w:rFonts w:hint="eastAsia" w:ascii="Times New Roman"/>
          </w:rPr>
          <w:delText>）置于2个25 mL比色管中，加1滴~2滴对硝基酚指示剂（</w:delText>
        </w:r>
      </w:del>
      <w:del w:id="4471" w:author="颖" w:date="2024-07-06T16:54:30Z">
        <w:r>
          <w:rPr>
            <w:rFonts w:hint="eastAsia" w:ascii="Times New Roman"/>
            <w:lang w:val="en-US" w:eastAsia="zh-CN"/>
          </w:rPr>
          <w:delText>5.8</w:delText>
        </w:r>
      </w:del>
      <w:del w:id="4472" w:author="颖" w:date="2024-07-06T16:54:30Z">
        <w:r>
          <w:rPr>
            <w:rFonts w:hint="eastAsia" w:ascii="Times New Roman"/>
          </w:rPr>
          <w:delText>），用氨水（</w:delText>
        </w:r>
      </w:del>
      <w:del w:id="4473" w:author="颖" w:date="2024-07-06T16:54:30Z">
        <w:r>
          <w:rPr>
            <w:rFonts w:hint="eastAsia" w:ascii="Times New Roman"/>
            <w:lang w:val="en-US" w:eastAsia="zh-CN"/>
          </w:rPr>
          <w:delText>5.5</w:delText>
        </w:r>
      </w:del>
      <w:del w:id="4474" w:author="颖" w:date="2024-07-06T16:54:30Z">
        <w:r>
          <w:rPr>
            <w:rFonts w:hint="eastAsia" w:ascii="Times New Roman"/>
          </w:rPr>
          <w:delText>）和盐酸（</w:delText>
        </w:r>
      </w:del>
      <w:del w:id="4475" w:author="颖" w:date="2024-07-06T16:54:30Z">
        <w:r>
          <w:rPr>
            <w:rFonts w:hint="eastAsia" w:ascii="Times New Roman"/>
            <w:lang w:val="en-US" w:eastAsia="zh-CN"/>
          </w:rPr>
          <w:delText>5.6</w:delText>
        </w:r>
      </w:del>
      <w:del w:id="4476" w:author="颖" w:date="2024-07-06T16:54:30Z">
        <w:r>
          <w:rPr>
            <w:rFonts w:hint="eastAsia" w:ascii="Times New Roman"/>
          </w:rPr>
          <w:delText>）调至黄色刚消失，混匀。加3 mL盐酸（</w:delText>
        </w:r>
      </w:del>
      <w:del w:id="4477" w:author="颖" w:date="2024-07-06T16:54:30Z">
        <w:r>
          <w:rPr>
            <w:rFonts w:hint="eastAsia" w:ascii="Times New Roman"/>
            <w:lang w:val="en-US" w:eastAsia="zh-CN"/>
          </w:rPr>
          <w:delText>5.6</w:delText>
        </w:r>
      </w:del>
      <w:del w:id="4478" w:author="颖" w:date="2024-07-06T16:54:30Z">
        <w:r>
          <w:rPr>
            <w:rFonts w:hint="eastAsia" w:ascii="Times New Roman"/>
          </w:rPr>
          <w:delText>）、4 mL丙三醇溶液（</w:delText>
        </w:r>
      </w:del>
      <w:del w:id="4479" w:author="颖" w:date="2024-07-06T16:54:30Z">
        <w:r>
          <w:rPr>
            <w:rFonts w:hint="eastAsia" w:ascii="Times New Roman"/>
            <w:lang w:val="en-US" w:eastAsia="zh-CN"/>
          </w:rPr>
          <w:delText>5.9</w:delText>
        </w:r>
      </w:del>
      <w:del w:id="4480" w:author="颖" w:date="2024-07-06T16:54:30Z">
        <w:r>
          <w:rPr>
            <w:rFonts w:hint="eastAsia" w:ascii="Times New Roman"/>
          </w:rPr>
          <w:delText>），每加一种试剂需混匀。放置1 min，其中一个直接用水稀释至刻度，另外一个加5 mL氯化钡溶液（</w:delText>
        </w:r>
      </w:del>
      <w:del w:id="4481" w:author="颖" w:date="2024-07-06T16:54:30Z">
        <w:r>
          <w:rPr>
            <w:rFonts w:hint="eastAsia" w:ascii="Times New Roman"/>
            <w:lang w:val="en-US" w:eastAsia="zh-CN"/>
          </w:rPr>
          <w:delText>5.10</w:delText>
        </w:r>
      </w:del>
      <w:del w:id="4482" w:author="颖" w:date="2024-07-06T16:54:30Z">
        <w:r>
          <w:rPr>
            <w:rFonts w:hint="eastAsia" w:ascii="Times New Roman"/>
          </w:rPr>
          <w:delText xml:space="preserve">），用水稀释至刻度，混匀。放置5 min。 </w:delText>
        </w:r>
      </w:del>
    </w:p>
    <w:p w14:paraId="42B41211">
      <w:pPr>
        <w:pStyle w:val="47"/>
        <w:ind w:firstLine="0" w:firstLineChars="0"/>
        <w:rPr>
          <w:del w:id="4483" w:author="颖" w:date="2024-07-06T16:54:30Z"/>
          <w:rFonts w:ascii="Times New Roman"/>
        </w:rPr>
      </w:pPr>
      <w:del w:id="4484" w:author="颖" w:date="2024-07-06T16:54:30Z">
        <w:r>
          <w:rPr>
            <w:rFonts w:hint="eastAsia" w:ascii="Times New Roman"/>
          </w:rPr>
          <w:delText xml:space="preserve">    移取制备好的试液于3 cm比色皿中，以水为参比，于分光光度计波长400 nm处测量其吸光度，并减去试剂空白的吸光度及试样空白的吸光度，再以吸光度从工作曲线上查出相应的硫酸根含量。</w:delText>
        </w:r>
      </w:del>
    </w:p>
    <w:p w14:paraId="622D4222">
      <w:pPr>
        <w:pStyle w:val="47"/>
        <w:spacing w:before="156" w:beforeLines="50" w:after="156" w:afterLines="50"/>
        <w:rPr>
          <w:del w:id="4486" w:author="颖" w:date="2024-07-06T16:54:30Z"/>
          <w:rFonts w:ascii="黑体" w:hAnsi="黑体" w:eastAsia="黑体" w:cs="黑体"/>
          <w:color w:val="000000"/>
          <w:kern w:val="2"/>
        </w:rPr>
        <w:pPrChange w:id="4485" w:author="颖" w:date="2024-07-06T16:54:31Z">
          <w:pPr>
            <w:pStyle w:val="81"/>
            <w:numPr>
              <w:ilvl w:val="0"/>
              <w:numId w:val="0"/>
            </w:numPr>
            <w:spacing w:before="156" w:beforeLines="50" w:after="156" w:afterLines="50"/>
          </w:pPr>
        </w:pPrChange>
      </w:pPr>
      <w:del w:id="4487" w:author="颖" w:date="2024-07-06T16:54:30Z">
        <w:r>
          <w:rPr>
            <w:rFonts w:hint="eastAsia" w:hAnsi="黑体" w:cs="黑体"/>
            <w:color w:val="000000"/>
            <w:kern w:val="2"/>
            <w:lang w:val="en-US" w:eastAsia="zh-CN"/>
          </w:rPr>
          <w:delText>8</w:delText>
        </w:r>
      </w:del>
      <w:del w:id="4488" w:author="颖" w:date="2024-07-06T16:54:30Z">
        <w:r>
          <w:rPr>
            <w:rFonts w:hAnsi="黑体" w:cs="黑体"/>
            <w:color w:val="000000"/>
            <w:kern w:val="2"/>
          </w:rPr>
          <w:delText xml:space="preserve">.6  </w:delText>
        </w:r>
      </w:del>
      <w:del w:id="4489" w:author="颖" w:date="2024-07-06T16:54:30Z">
        <w:r>
          <w:rPr>
            <w:rFonts w:hint="eastAsia" w:hAnsi="黑体" w:cs="黑体"/>
            <w:color w:val="000000"/>
            <w:kern w:val="2"/>
          </w:rPr>
          <w:delText>工作曲线的绘制与测定</w:delText>
        </w:r>
      </w:del>
    </w:p>
    <w:p w14:paraId="28451E0D">
      <w:pPr>
        <w:pStyle w:val="47"/>
        <w:ind w:firstLine="0" w:firstLineChars="0"/>
        <w:rPr>
          <w:del w:id="4490" w:author="颖" w:date="2024-07-06T16:54:30Z"/>
          <w:rFonts w:ascii="黑体" w:hAnsi="黑体" w:eastAsia="黑体" w:cs="黑体"/>
        </w:rPr>
      </w:pPr>
      <w:del w:id="4491" w:author="颖" w:date="2024-07-06T16:54:30Z">
        <w:r>
          <w:rPr>
            <w:rFonts w:hint="eastAsia" w:ascii="黑体" w:hAnsi="黑体" w:eastAsia="黑体" w:cs="黑体"/>
            <w:lang w:val="en-US" w:eastAsia="zh-CN"/>
          </w:rPr>
          <w:delText>8</w:delText>
        </w:r>
      </w:del>
      <w:del w:id="4492" w:author="颖" w:date="2024-07-06T16:54:30Z">
        <w:r>
          <w:rPr>
            <w:rFonts w:hint="eastAsia" w:ascii="黑体" w:hAnsi="黑体" w:eastAsia="黑体" w:cs="黑体"/>
          </w:rPr>
          <w:delText>.6.1 稀土分离测试用工作曲线的绘制与测定</w:delText>
        </w:r>
      </w:del>
    </w:p>
    <w:p w14:paraId="25C9A718">
      <w:pPr>
        <w:pStyle w:val="47"/>
        <w:ind w:firstLine="0" w:firstLineChars="0"/>
        <w:rPr>
          <w:del w:id="4494" w:author="颖" w:date="2024-07-06T16:54:30Z"/>
          <w:rFonts w:ascii="Times New Roman" w:hAnsi="宋体"/>
          <w:kern w:val="2"/>
          <w:szCs w:val="21"/>
        </w:rPr>
        <w:pPrChange w:id="4493" w:author="颖" w:date="2024-07-06T16:54:31Z">
          <w:pPr>
            <w:pStyle w:val="47"/>
            <w:ind w:firstLine="420"/>
          </w:pPr>
        </w:pPrChange>
      </w:pPr>
      <w:del w:id="4495" w:author="颖" w:date="2024-07-06T16:54:30Z">
        <w:r>
          <w:rPr>
            <w:rFonts w:hint="eastAsia" w:ascii="Times New Roman" w:hAnsi="宋体"/>
            <w:kern w:val="2"/>
            <w:szCs w:val="21"/>
          </w:rPr>
          <w:delText>根据实际试料所含硫酸根量，移取适量体积的钠基体溶液（</w:delText>
        </w:r>
      </w:del>
      <w:del w:id="4496" w:author="颖" w:date="2024-07-06T16:54:30Z">
        <w:r>
          <w:rPr>
            <w:rFonts w:hint="eastAsia" w:ascii="Times New Roman" w:hAnsi="宋体"/>
            <w:kern w:val="2"/>
            <w:szCs w:val="21"/>
            <w:lang w:val="en-US" w:eastAsia="zh-CN"/>
          </w:rPr>
          <w:delText>5.13</w:delText>
        </w:r>
      </w:del>
      <w:del w:id="4497" w:author="颖" w:date="2024-07-06T16:54:30Z">
        <w:r>
          <w:rPr>
            <w:rFonts w:hint="eastAsia" w:ascii="Times New Roman" w:hAnsi="宋体"/>
            <w:kern w:val="2"/>
            <w:szCs w:val="21"/>
          </w:rPr>
          <w:delText>）于6个25 mL比色管中，再依次移取0 mL、0.50 mL、1.00 mL、1.50 mL、2.00 mL、2.50 mL硫酸根标准溶液（</w:delText>
        </w:r>
      </w:del>
      <w:del w:id="4498" w:author="颖" w:date="2024-07-06T16:54:30Z">
        <w:r>
          <w:rPr>
            <w:rFonts w:hint="eastAsia" w:ascii="Times New Roman" w:hAnsi="宋体"/>
            <w:kern w:val="2"/>
            <w:szCs w:val="21"/>
            <w:lang w:val="en-US" w:eastAsia="zh-CN"/>
          </w:rPr>
          <w:delText>5.12</w:delText>
        </w:r>
      </w:del>
      <w:del w:id="4499" w:author="颖" w:date="2024-07-06T16:54:30Z">
        <w:r>
          <w:rPr>
            <w:rFonts w:hint="eastAsia" w:ascii="Times New Roman" w:hAnsi="宋体"/>
            <w:kern w:val="2"/>
            <w:szCs w:val="21"/>
          </w:rPr>
          <w:delText>），加</w:delText>
        </w:r>
      </w:del>
      <w:del w:id="4500" w:author="颖" w:date="2024-07-06T16:54:30Z">
        <w:r>
          <w:rPr>
            <w:rFonts w:hint="eastAsia" w:ascii="Times New Roman"/>
          </w:rPr>
          <w:delText>1滴~2滴</w:delText>
        </w:r>
      </w:del>
      <w:del w:id="4501" w:author="颖" w:date="2024-07-06T16:54:30Z">
        <w:r>
          <w:rPr>
            <w:rFonts w:hint="eastAsia" w:ascii="Times New Roman" w:hAnsi="宋体"/>
            <w:kern w:val="2"/>
            <w:szCs w:val="21"/>
          </w:rPr>
          <w:delText>对硝基酚指示剂（</w:delText>
        </w:r>
      </w:del>
      <w:del w:id="4502" w:author="颖" w:date="2024-07-06T16:54:30Z">
        <w:r>
          <w:rPr>
            <w:rFonts w:hint="eastAsia" w:ascii="Times New Roman" w:hAnsi="宋体"/>
            <w:kern w:val="2"/>
            <w:szCs w:val="21"/>
            <w:lang w:val="en-US" w:eastAsia="zh-CN"/>
          </w:rPr>
          <w:delText>5.8</w:delText>
        </w:r>
      </w:del>
      <w:del w:id="4503" w:author="颖" w:date="2024-07-06T16:54:30Z">
        <w:r>
          <w:rPr>
            <w:rFonts w:hint="eastAsia" w:ascii="Times New Roman" w:hAnsi="宋体"/>
            <w:kern w:val="2"/>
            <w:szCs w:val="21"/>
          </w:rPr>
          <w:delText>），用盐酸（</w:delText>
        </w:r>
      </w:del>
      <w:del w:id="4504" w:author="颖" w:date="2024-07-06T16:54:30Z">
        <w:r>
          <w:rPr>
            <w:rFonts w:hint="eastAsia" w:ascii="Times New Roman" w:hAnsi="宋体"/>
            <w:kern w:val="2"/>
            <w:szCs w:val="21"/>
            <w:lang w:val="en-US" w:eastAsia="zh-CN"/>
          </w:rPr>
          <w:delText>5.4</w:delText>
        </w:r>
      </w:del>
      <w:del w:id="4505" w:author="颖" w:date="2024-07-06T16:54:30Z">
        <w:r>
          <w:rPr>
            <w:rFonts w:hint="eastAsia" w:ascii="Times New Roman" w:hAnsi="宋体"/>
            <w:kern w:val="2"/>
            <w:szCs w:val="21"/>
          </w:rPr>
          <w:delText>）调至黄色刚消失，摇匀，加3</w:delText>
        </w:r>
      </w:del>
      <w:del w:id="4506" w:author="颖" w:date="2024-07-06T16:54:30Z">
        <w:r>
          <w:rPr>
            <w:rFonts w:hint="eastAsia" w:ascii="Times New Roman" w:hAnsi="宋体"/>
            <w:kern w:val="2"/>
            <w:szCs w:val="21"/>
            <w:lang w:val="en-US" w:eastAsia="zh-CN"/>
          </w:rPr>
          <w:delText xml:space="preserve"> </w:delText>
        </w:r>
      </w:del>
      <w:del w:id="4507" w:author="颖" w:date="2024-07-06T16:54:30Z">
        <w:r>
          <w:rPr>
            <w:rFonts w:hint="eastAsia" w:ascii="Times New Roman" w:hAnsi="宋体"/>
            <w:kern w:val="2"/>
            <w:szCs w:val="21"/>
          </w:rPr>
          <w:delText>mL盐酸（</w:delText>
        </w:r>
      </w:del>
      <w:del w:id="4508" w:author="颖" w:date="2024-07-06T16:54:30Z">
        <w:r>
          <w:rPr>
            <w:rFonts w:hint="eastAsia" w:ascii="Times New Roman" w:hAnsi="宋体"/>
            <w:kern w:val="2"/>
            <w:szCs w:val="21"/>
            <w:lang w:val="en-US" w:eastAsia="zh-CN"/>
          </w:rPr>
          <w:delText>5.6</w:delText>
        </w:r>
      </w:del>
      <w:del w:id="4509" w:author="颖" w:date="2024-07-06T16:54:30Z">
        <w:r>
          <w:rPr>
            <w:rFonts w:hint="eastAsia" w:ascii="Times New Roman" w:hAnsi="宋体"/>
            <w:kern w:val="2"/>
            <w:szCs w:val="21"/>
          </w:rPr>
          <w:delText>）、4</w:delText>
        </w:r>
      </w:del>
      <w:del w:id="4510" w:author="颖" w:date="2024-07-06T16:54:30Z">
        <w:r>
          <w:rPr>
            <w:rFonts w:hint="eastAsia" w:ascii="Times New Roman" w:hAnsi="宋体"/>
            <w:kern w:val="2"/>
            <w:szCs w:val="21"/>
            <w:lang w:val="en-US" w:eastAsia="zh-CN"/>
          </w:rPr>
          <w:delText xml:space="preserve"> </w:delText>
        </w:r>
      </w:del>
      <w:del w:id="4511" w:author="颖" w:date="2024-07-06T16:54:30Z">
        <w:r>
          <w:rPr>
            <w:rFonts w:hint="eastAsia" w:ascii="Times New Roman" w:hAnsi="宋体"/>
            <w:kern w:val="2"/>
            <w:szCs w:val="21"/>
          </w:rPr>
          <w:delText>mL丙三醇溶液（</w:delText>
        </w:r>
      </w:del>
      <w:del w:id="4512" w:author="颖" w:date="2024-07-06T16:54:30Z">
        <w:r>
          <w:rPr>
            <w:rFonts w:hint="eastAsia" w:ascii="Times New Roman" w:hAnsi="宋体"/>
            <w:kern w:val="2"/>
            <w:szCs w:val="21"/>
            <w:lang w:val="en-US" w:eastAsia="zh-CN"/>
          </w:rPr>
          <w:delText>5.9</w:delText>
        </w:r>
      </w:del>
      <w:del w:id="4513" w:author="颖" w:date="2024-07-06T16:54:30Z">
        <w:r>
          <w:rPr>
            <w:rFonts w:hint="eastAsia" w:ascii="Times New Roman" w:hAnsi="宋体"/>
            <w:kern w:val="2"/>
            <w:szCs w:val="21"/>
          </w:rPr>
          <w:delText>），每加一种试剂需混匀。放置1 min，加5 mL氯化钡溶液（</w:delText>
        </w:r>
      </w:del>
      <w:del w:id="4514" w:author="颖" w:date="2024-07-06T16:54:30Z">
        <w:r>
          <w:rPr>
            <w:rFonts w:hint="eastAsia" w:ascii="Times New Roman" w:hAnsi="宋体"/>
            <w:kern w:val="2"/>
            <w:szCs w:val="21"/>
            <w:lang w:val="en-US" w:eastAsia="zh-CN"/>
          </w:rPr>
          <w:delText>5.10</w:delText>
        </w:r>
      </w:del>
      <w:del w:id="4515" w:author="颖" w:date="2024-07-06T16:54:30Z">
        <w:r>
          <w:rPr>
            <w:rFonts w:hint="eastAsia" w:ascii="Times New Roman" w:hAnsi="宋体"/>
            <w:kern w:val="2"/>
            <w:szCs w:val="21"/>
          </w:rPr>
          <w:delText>)，用水稀释至刻度，混匀。放置5</w:delText>
        </w:r>
      </w:del>
      <w:del w:id="4516" w:author="颖" w:date="2024-07-06T16:54:30Z">
        <w:r>
          <w:rPr>
            <w:rFonts w:hint="eastAsia" w:ascii="Times New Roman" w:hAnsi="宋体"/>
            <w:kern w:val="2"/>
            <w:szCs w:val="21"/>
            <w:lang w:val="en-US" w:eastAsia="zh-CN"/>
          </w:rPr>
          <w:delText xml:space="preserve"> </w:delText>
        </w:r>
      </w:del>
      <w:del w:id="4517" w:author="颖" w:date="2024-07-06T16:54:30Z">
        <w:r>
          <w:rPr>
            <w:rFonts w:hint="eastAsia" w:ascii="Times New Roman" w:hAnsi="宋体"/>
            <w:kern w:val="2"/>
            <w:szCs w:val="21"/>
          </w:rPr>
          <w:delText>min。</w:delText>
        </w:r>
      </w:del>
    </w:p>
    <w:p w14:paraId="55DB3F7B">
      <w:pPr>
        <w:pStyle w:val="47"/>
        <w:ind w:firstLine="0" w:firstLineChars="0"/>
        <w:rPr>
          <w:del w:id="4519" w:author="颖" w:date="2024-07-06T16:54:30Z"/>
          <w:rFonts w:ascii="Times New Roman"/>
          <w:kern w:val="2"/>
          <w:szCs w:val="21"/>
        </w:rPr>
        <w:pPrChange w:id="4518" w:author="颖" w:date="2024-07-06T16:54:31Z">
          <w:pPr>
            <w:pStyle w:val="47"/>
            <w:ind w:firstLine="420"/>
          </w:pPr>
        </w:pPrChange>
      </w:pPr>
      <w:del w:id="4520" w:author="颖" w:date="2024-07-06T16:54:30Z">
        <w:r>
          <w:rPr>
            <w:rFonts w:hint="eastAsia" w:ascii="Times New Roman" w:hAnsi="宋体"/>
            <w:kern w:val="2"/>
            <w:szCs w:val="21"/>
          </w:rPr>
          <w:delText>移取试液于3 cm比色皿中，以水为参比，于分光光度计波长400 nm处测量其吸光度，并减去试剂空白的吸光度。以硫酸根量为横坐标，吸光度为纵坐标，绘制工作曲线，线</w:delText>
        </w:r>
      </w:del>
      <w:del w:id="4521" w:author="颖" w:date="2024-07-06T16:54:30Z">
        <w:r>
          <w:rPr>
            <w:rFonts w:ascii="Times New Roman"/>
            <w:kern w:val="2"/>
            <w:szCs w:val="21"/>
          </w:rPr>
          <w:delText>性相关系数应不少于0.999。</w:delText>
        </w:r>
      </w:del>
    </w:p>
    <w:p w14:paraId="1FCB2479">
      <w:pPr>
        <w:pStyle w:val="47"/>
        <w:ind w:firstLine="0" w:firstLineChars="0"/>
        <w:rPr>
          <w:del w:id="4522" w:author="颖" w:date="2024-07-06T16:54:30Z"/>
          <w:rFonts w:ascii="黑体" w:hAnsi="黑体" w:eastAsia="黑体" w:cs="黑体"/>
        </w:rPr>
      </w:pPr>
      <w:del w:id="4523" w:author="颖" w:date="2024-07-06T16:54:30Z">
        <w:r>
          <w:rPr>
            <w:rFonts w:hint="eastAsia" w:ascii="黑体" w:hAnsi="黑体" w:eastAsia="黑体" w:cs="黑体"/>
            <w:lang w:val="en-US" w:eastAsia="zh-CN"/>
          </w:rPr>
          <w:delText>8</w:delText>
        </w:r>
      </w:del>
      <w:del w:id="4524" w:author="颖" w:date="2024-07-06T16:54:30Z">
        <w:r>
          <w:rPr>
            <w:rFonts w:hint="eastAsia" w:ascii="黑体" w:hAnsi="黑体" w:eastAsia="黑体" w:cs="黑体"/>
          </w:rPr>
          <w:delText>.6.2 稀土不分离测试用工作曲线的绘制与测定</w:delText>
        </w:r>
      </w:del>
    </w:p>
    <w:p w14:paraId="589C44D6">
      <w:pPr>
        <w:pStyle w:val="47"/>
        <w:ind w:firstLine="0" w:firstLineChars="0"/>
        <w:rPr>
          <w:del w:id="4526" w:author="颖" w:date="2024-07-06T16:54:30Z"/>
          <w:rFonts w:ascii="Times New Roman" w:hAnsi="宋体"/>
          <w:kern w:val="2"/>
          <w:szCs w:val="21"/>
        </w:rPr>
        <w:pPrChange w:id="4525" w:author="颖" w:date="2024-07-06T16:54:31Z">
          <w:pPr>
            <w:pStyle w:val="47"/>
            <w:ind w:firstLine="420"/>
          </w:pPr>
        </w:pPrChange>
      </w:pPr>
      <w:del w:id="4527" w:author="颖" w:date="2024-07-06T16:54:30Z">
        <w:r>
          <w:rPr>
            <w:rFonts w:hint="eastAsia" w:ascii="Times New Roman" w:hAnsi="宋体"/>
            <w:kern w:val="2"/>
            <w:szCs w:val="21"/>
          </w:rPr>
          <w:delText>依次移取0 mL、0.50 mL、1.00 mL、1.50 mL、2.00 mL、2.50 mL硫酸根标准溶液（</w:delText>
        </w:r>
      </w:del>
      <w:del w:id="4528" w:author="颖" w:date="2024-07-06T16:54:30Z">
        <w:r>
          <w:rPr>
            <w:rFonts w:hint="eastAsia" w:ascii="Times New Roman" w:hAnsi="宋体"/>
            <w:kern w:val="2"/>
            <w:szCs w:val="21"/>
            <w:lang w:val="en-US" w:eastAsia="zh-CN"/>
          </w:rPr>
          <w:delText>5.12</w:delText>
        </w:r>
      </w:del>
      <w:del w:id="4529" w:author="颖" w:date="2024-07-06T16:54:30Z">
        <w:r>
          <w:rPr>
            <w:rFonts w:hint="eastAsia" w:ascii="Times New Roman" w:hAnsi="宋体"/>
            <w:kern w:val="2"/>
            <w:szCs w:val="21"/>
          </w:rPr>
          <w:delText>）于6个25 mL比色管中，加</w:delText>
        </w:r>
      </w:del>
      <w:del w:id="4530" w:author="颖" w:date="2024-07-06T16:54:30Z">
        <w:r>
          <w:rPr>
            <w:rFonts w:hint="eastAsia" w:ascii="Times New Roman"/>
          </w:rPr>
          <w:delText>1滴~2滴</w:delText>
        </w:r>
      </w:del>
      <w:del w:id="4531" w:author="颖" w:date="2024-07-06T16:54:30Z">
        <w:r>
          <w:rPr>
            <w:rFonts w:hint="eastAsia" w:ascii="Times New Roman" w:hAnsi="宋体"/>
            <w:kern w:val="2"/>
            <w:szCs w:val="21"/>
          </w:rPr>
          <w:delText>对硝基酚指示剂（</w:delText>
        </w:r>
      </w:del>
      <w:del w:id="4532" w:author="颖" w:date="2024-07-06T16:54:30Z">
        <w:r>
          <w:rPr>
            <w:rFonts w:hint="eastAsia" w:ascii="Times New Roman" w:hAnsi="宋体"/>
            <w:kern w:val="2"/>
            <w:szCs w:val="21"/>
            <w:lang w:val="en-US" w:eastAsia="zh-CN"/>
          </w:rPr>
          <w:delText>5.8</w:delText>
        </w:r>
      </w:del>
      <w:del w:id="4533" w:author="颖" w:date="2024-07-06T16:54:30Z">
        <w:r>
          <w:rPr>
            <w:rFonts w:hint="eastAsia" w:ascii="Times New Roman" w:hAnsi="宋体"/>
            <w:kern w:val="2"/>
            <w:szCs w:val="21"/>
          </w:rPr>
          <w:delText>），</w:delText>
        </w:r>
      </w:del>
      <w:del w:id="4534" w:author="颖" w:date="2024-07-06T16:54:30Z">
        <w:r>
          <w:rPr>
            <w:rFonts w:hint="eastAsia" w:ascii="Times New Roman"/>
          </w:rPr>
          <w:delText>用氨水（</w:delText>
        </w:r>
      </w:del>
      <w:del w:id="4535" w:author="颖" w:date="2024-07-06T16:54:30Z">
        <w:r>
          <w:rPr>
            <w:rFonts w:hint="eastAsia" w:ascii="Times New Roman"/>
            <w:lang w:val="en-US" w:eastAsia="zh-CN"/>
          </w:rPr>
          <w:delText>5.5</w:delText>
        </w:r>
      </w:del>
      <w:del w:id="4536" w:author="颖" w:date="2024-07-06T16:54:30Z">
        <w:r>
          <w:rPr>
            <w:rFonts w:hint="eastAsia" w:ascii="Times New Roman"/>
          </w:rPr>
          <w:delText>）和盐酸（</w:delText>
        </w:r>
      </w:del>
      <w:del w:id="4537" w:author="颖" w:date="2024-07-06T16:54:30Z">
        <w:r>
          <w:rPr>
            <w:rFonts w:hint="eastAsia" w:ascii="Times New Roman"/>
            <w:lang w:val="en-US" w:eastAsia="zh-CN"/>
          </w:rPr>
          <w:delText>5.6</w:delText>
        </w:r>
      </w:del>
      <w:del w:id="4538" w:author="颖" w:date="2024-07-06T16:54:30Z">
        <w:r>
          <w:rPr>
            <w:rFonts w:hint="eastAsia" w:ascii="Times New Roman"/>
          </w:rPr>
          <w:delText>）调至黄色刚消失</w:delText>
        </w:r>
      </w:del>
      <w:del w:id="4539" w:author="颖" w:date="2024-07-06T16:54:30Z">
        <w:r>
          <w:rPr>
            <w:rFonts w:hint="eastAsia" w:ascii="Times New Roman" w:hAnsi="宋体"/>
            <w:kern w:val="2"/>
            <w:szCs w:val="21"/>
          </w:rPr>
          <w:delText>，</w:delText>
        </w:r>
      </w:del>
      <w:del w:id="4540" w:author="颖" w:date="2024-07-06T16:54:30Z">
        <w:r>
          <w:rPr>
            <w:rFonts w:hint="eastAsia" w:ascii="Times New Roman" w:hAnsi="宋体"/>
            <w:kern w:val="2"/>
            <w:szCs w:val="21"/>
            <w:lang w:val="en-US" w:eastAsia="zh-CN"/>
          </w:rPr>
          <w:delText>混</w:delText>
        </w:r>
      </w:del>
      <w:del w:id="4541" w:author="颖" w:date="2024-07-06T16:54:30Z">
        <w:r>
          <w:rPr>
            <w:rFonts w:hint="eastAsia" w:ascii="Times New Roman" w:hAnsi="宋体"/>
            <w:kern w:val="2"/>
            <w:szCs w:val="21"/>
          </w:rPr>
          <w:delText>匀</w:delText>
        </w:r>
      </w:del>
      <w:del w:id="4542" w:author="颖" w:date="2024-07-06T16:54:30Z">
        <w:r>
          <w:rPr>
            <w:rFonts w:hint="eastAsia" w:ascii="Times New Roman" w:hAnsi="宋体"/>
            <w:kern w:val="2"/>
            <w:szCs w:val="21"/>
            <w:lang w:eastAsia="zh-CN"/>
          </w:rPr>
          <w:delText>。</w:delText>
        </w:r>
      </w:del>
      <w:del w:id="4543" w:author="颖" w:date="2024-07-06T16:54:30Z">
        <w:r>
          <w:rPr>
            <w:rFonts w:hint="eastAsia" w:ascii="Times New Roman" w:hAnsi="宋体"/>
            <w:kern w:val="2"/>
            <w:szCs w:val="21"/>
          </w:rPr>
          <w:delText>加3</w:delText>
        </w:r>
      </w:del>
      <w:del w:id="4544" w:author="颖" w:date="2024-07-06T16:54:30Z">
        <w:r>
          <w:rPr>
            <w:rFonts w:hint="eastAsia" w:ascii="Times New Roman" w:hAnsi="宋体"/>
            <w:kern w:val="2"/>
            <w:szCs w:val="21"/>
            <w:lang w:val="en-US" w:eastAsia="zh-CN"/>
          </w:rPr>
          <w:delText xml:space="preserve"> </w:delText>
        </w:r>
      </w:del>
      <w:del w:id="4545" w:author="颖" w:date="2024-07-06T16:54:30Z">
        <w:r>
          <w:rPr>
            <w:rFonts w:hint="eastAsia" w:ascii="Times New Roman" w:hAnsi="宋体"/>
            <w:kern w:val="2"/>
            <w:szCs w:val="21"/>
          </w:rPr>
          <w:delText>mL盐酸（</w:delText>
        </w:r>
      </w:del>
      <w:del w:id="4546" w:author="颖" w:date="2024-07-06T16:54:30Z">
        <w:r>
          <w:rPr>
            <w:rFonts w:hint="eastAsia" w:ascii="Times New Roman" w:hAnsi="宋体"/>
            <w:kern w:val="2"/>
            <w:szCs w:val="21"/>
            <w:lang w:val="en-US" w:eastAsia="zh-CN"/>
          </w:rPr>
          <w:delText>5.6</w:delText>
        </w:r>
      </w:del>
      <w:del w:id="4547" w:author="颖" w:date="2024-07-06T16:54:30Z">
        <w:r>
          <w:rPr>
            <w:rFonts w:hint="eastAsia" w:ascii="Times New Roman" w:hAnsi="宋体"/>
            <w:kern w:val="2"/>
            <w:szCs w:val="21"/>
          </w:rPr>
          <w:delText>）、4</w:delText>
        </w:r>
      </w:del>
      <w:del w:id="4548" w:author="颖" w:date="2024-07-06T16:54:30Z">
        <w:r>
          <w:rPr>
            <w:rFonts w:hint="eastAsia" w:ascii="Times New Roman" w:hAnsi="宋体"/>
            <w:kern w:val="2"/>
            <w:szCs w:val="21"/>
            <w:lang w:val="en-US" w:eastAsia="zh-CN"/>
          </w:rPr>
          <w:delText xml:space="preserve"> </w:delText>
        </w:r>
      </w:del>
      <w:del w:id="4549" w:author="颖" w:date="2024-07-06T16:54:30Z">
        <w:r>
          <w:rPr>
            <w:rFonts w:hint="eastAsia" w:ascii="Times New Roman" w:hAnsi="宋体"/>
            <w:kern w:val="2"/>
            <w:szCs w:val="21"/>
          </w:rPr>
          <w:delText>mL丙三醇溶液（</w:delText>
        </w:r>
      </w:del>
      <w:del w:id="4550" w:author="颖" w:date="2024-07-06T16:54:30Z">
        <w:r>
          <w:rPr>
            <w:rFonts w:hint="eastAsia" w:ascii="Times New Roman" w:hAnsi="宋体"/>
            <w:kern w:val="2"/>
            <w:szCs w:val="21"/>
            <w:lang w:val="en-US" w:eastAsia="zh-CN"/>
          </w:rPr>
          <w:delText>5.9</w:delText>
        </w:r>
      </w:del>
      <w:del w:id="4551" w:author="颖" w:date="2024-07-06T16:54:30Z">
        <w:r>
          <w:rPr>
            <w:rFonts w:hint="eastAsia" w:ascii="Times New Roman" w:hAnsi="宋体"/>
            <w:kern w:val="2"/>
            <w:szCs w:val="21"/>
          </w:rPr>
          <w:delText>），每加一种试剂需混匀。放置1 min，加5 mL氯化钡溶液（</w:delText>
        </w:r>
      </w:del>
      <w:del w:id="4552" w:author="颖" w:date="2024-07-06T16:54:30Z">
        <w:r>
          <w:rPr>
            <w:rFonts w:hint="eastAsia" w:ascii="Times New Roman" w:hAnsi="宋体"/>
            <w:kern w:val="2"/>
            <w:szCs w:val="21"/>
            <w:lang w:val="en-US" w:eastAsia="zh-CN"/>
          </w:rPr>
          <w:delText>5.10</w:delText>
        </w:r>
      </w:del>
      <w:del w:id="4553" w:author="颖" w:date="2024-07-06T16:54:30Z">
        <w:r>
          <w:rPr>
            <w:rFonts w:hint="eastAsia" w:ascii="Times New Roman" w:hAnsi="宋体"/>
            <w:kern w:val="2"/>
            <w:szCs w:val="21"/>
          </w:rPr>
          <w:delText>)，用水稀释至刻度，混匀。放置5</w:delText>
        </w:r>
      </w:del>
      <w:del w:id="4554" w:author="颖" w:date="2024-07-06T16:54:30Z">
        <w:r>
          <w:rPr>
            <w:rFonts w:hint="eastAsia" w:ascii="Times New Roman" w:hAnsi="宋体"/>
            <w:kern w:val="2"/>
            <w:szCs w:val="21"/>
            <w:lang w:val="en-US" w:eastAsia="zh-CN"/>
          </w:rPr>
          <w:delText xml:space="preserve"> </w:delText>
        </w:r>
      </w:del>
      <w:del w:id="4555" w:author="颖" w:date="2024-07-06T16:54:30Z">
        <w:r>
          <w:rPr>
            <w:rFonts w:hint="eastAsia" w:ascii="Times New Roman" w:hAnsi="宋体"/>
            <w:kern w:val="2"/>
            <w:szCs w:val="21"/>
          </w:rPr>
          <w:delText>min。</w:delText>
        </w:r>
      </w:del>
    </w:p>
    <w:p w14:paraId="61BDC02C">
      <w:pPr>
        <w:pStyle w:val="47"/>
        <w:ind w:firstLine="0" w:firstLineChars="0"/>
        <w:rPr>
          <w:rFonts w:ascii="Times New Roman"/>
          <w:kern w:val="2"/>
          <w:szCs w:val="21"/>
        </w:rPr>
        <w:pPrChange w:id="4556" w:author="颖" w:date="2024-07-06T16:54:31Z">
          <w:pPr>
            <w:pStyle w:val="47"/>
            <w:ind w:firstLine="420"/>
          </w:pPr>
        </w:pPrChange>
      </w:pPr>
      <w:del w:id="4557" w:author="颖" w:date="2024-07-06T16:54:30Z">
        <w:r>
          <w:rPr>
            <w:rFonts w:hint="eastAsia" w:ascii="Times New Roman" w:hAnsi="宋体"/>
            <w:kern w:val="2"/>
            <w:szCs w:val="21"/>
          </w:rPr>
          <w:delText>移取试液于3 cm比色皿中，以水为参比，于分光光度计波长400 nm处测量其吸光度，并减去试剂空白的吸光度。以硫酸根量为横坐标，吸光度为纵坐标，绘制工作曲线，线</w:delText>
        </w:r>
      </w:del>
      <w:del w:id="4558" w:author="颖" w:date="2024-07-06T16:54:30Z">
        <w:r>
          <w:rPr>
            <w:rFonts w:ascii="Times New Roman"/>
            <w:kern w:val="2"/>
            <w:szCs w:val="21"/>
          </w:rPr>
          <w:delText>性相关系数应不少于0.999。</w:delText>
        </w:r>
      </w:del>
    </w:p>
    <w:p w14:paraId="2E574732">
      <w:pPr>
        <w:pStyle w:val="74"/>
        <w:numPr>
          <w:ilvl w:val="0"/>
          <w:numId w:val="0"/>
        </w:numPr>
        <w:spacing w:before="157" w:beforeLines="50" w:after="157" w:afterLines="50"/>
        <w:rPr>
          <w:rFonts w:ascii="Times New Roman"/>
          <w:color w:val="000000"/>
        </w:rPr>
        <w:pPrChange w:id="4559" w:author="颖" w:date="2024-07-06T17:00:12Z">
          <w:pPr>
            <w:pStyle w:val="74"/>
            <w:numPr>
              <w:ilvl w:val="0"/>
              <w:numId w:val="0"/>
            </w:numPr>
            <w:spacing w:before="312" w:beforeLines="100" w:after="312" w:afterLines="100"/>
          </w:pPr>
        </w:pPrChange>
      </w:pPr>
      <w:del w:id="4560" w:author="颖" w:date="2024-07-06T16:54:49Z">
        <w:r>
          <w:rPr>
            <w:rFonts w:hint="default" w:hAnsi="黑体" w:cs="黑体"/>
            <w:color w:val="000000"/>
            <w:lang w:val="en-US" w:eastAsia="zh-CN"/>
          </w:rPr>
          <w:delText>9</w:delText>
        </w:r>
      </w:del>
      <w:ins w:id="4561" w:author="颖" w:date="2024-07-06T16:54:49Z">
        <w:r>
          <w:rPr>
            <w:rFonts w:hint="eastAsia" w:hAnsi="黑体" w:cs="黑体"/>
            <w:color w:val="000000"/>
            <w:lang w:val="en-US" w:eastAsia="zh-CN"/>
          </w:rPr>
          <w:t>6</w:t>
        </w:r>
      </w:ins>
      <w:ins w:id="4562" w:author="颖" w:date="2024-07-06T16:54:50Z">
        <w:r>
          <w:rPr>
            <w:rFonts w:hint="eastAsia" w:hAnsi="黑体" w:cs="黑体"/>
            <w:color w:val="000000"/>
            <w:lang w:val="en-US" w:eastAsia="zh-CN"/>
          </w:rPr>
          <w:t>.6</w:t>
        </w:r>
      </w:ins>
      <w:r>
        <w:rPr>
          <w:rFonts w:ascii="Times New Roman"/>
          <w:color w:val="000000"/>
        </w:rPr>
        <w:t>　试验数据处理</w:t>
      </w:r>
    </w:p>
    <w:p w14:paraId="41FC0463">
      <w:pPr>
        <w:pStyle w:val="47"/>
        <w:ind w:firstLine="420"/>
        <w:jc w:val="left"/>
        <w:rPr>
          <w:rFonts w:ascii="Times New Roman" w:hAnsi="宋体"/>
          <w:kern w:val="2"/>
          <w:szCs w:val="21"/>
        </w:rPr>
      </w:pPr>
      <w:ins w:id="4563" w:author="颖" w:date="2024-10-29T14:16:07Z">
        <w:r>
          <w:rPr>
            <w:rFonts w:hint="eastAsia" w:ascii="Times New Roman"/>
          </w:rPr>
          <w:t>氟</w:t>
        </w:r>
      </w:ins>
      <w:ins w:id="4564" w:author="颖" w:date="2024-10-29T14:16:07Z">
        <w:r>
          <w:rPr>
            <w:rFonts w:hint="eastAsia" w:ascii="Times New Roman"/>
            <w:lang w:val="en-US" w:eastAsia="zh-CN"/>
          </w:rPr>
          <w:t>的</w:t>
        </w:r>
      </w:ins>
      <w:ins w:id="4565" w:author="颖" w:date="2024-10-29T14:16:07Z">
        <w:r>
          <w:rPr>
            <w:rFonts w:hint="eastAsia" w:ascii="Times New Roman"/>
          </w:rPr>
          <w:t>含量</w:t>
        </w:r>
      </w:ins>
      <w:ins w:id="4566" w:author="颖" w:date="2024-10-29T14:16:07Z">
        <w:r>
          <w:rPr>
            <w:rFonts w:hint="eastAsia" w:ascii="Times New Roman"/>
            <w:lang w:val="en-US" w:eastAsia="zh-CN"/>
          </w:rPr>
          <w:t>以质量分数</w:t>
        </w:r>
      </w:ins>
      <w:ins w:id="4567" w:author="颖" w:date="2024-10-29T14:16:07Z">
        <w:r>
          <w:rPr>
            <w:rFonts w:hint="eastAsia" w:ascii="Times New Roman"/>
            <w:i/>
            <w:iCs/>
            <w:lang w:val="en-US" w:eastAsia="zh-CN"/>
          </w:rPr>
          <w:t>w</w:t>
        </w:r>
      </w:ins>
      <w:ins w:id="4568" w:author="颖" w:date="2024-10-29T14:16:07Z">
        <w:r>
          <w:rPr>
            <w:rFonts w:hint="eastAsia" w:ascii="Times New Roman"/>
            <w:lang w:val="en-US" w:eastAsia="zh-CN"/>
          </w:rPr>
          <w:t>计</w:t>
        </w:r>
      </w:ins>
      <w:ins w:id="4569" w:author="颖" w:date="2024-10-29T14:16:07Z">
        <w:r>
          <w:rPr>
            <w:rFonts w:hint="eastAsia" w:ascii="Times New Roman" w:hAnsi="宋体"/>
            <w:kern w:val="2"/>
            <w:szCs w:val="21"/>
            <w:lang w:eastAsia="zh-CN"/>
          </w:rPr>
          <w:t>，</w:t>
        </w:r>
      </w:ins>
      <w:ins w:id="4570" w:author="颖" w:date="2024-10-29T14:16:07Z">
        <w:r>
          <w:rPr>
            <w:rFonts w:hint="eastAsia" w:ascii="Times New Roman" w:hAnsi="宋体"/>
            <w:kern w:val="2"/>
            <w:szCs w:val="21"/>
            <w:lang w:val="en-US" w:eastAsia="zh-CN"/>
          </w:rPr>
          <w:t>按公式（4）计算</w:t>
        </w:r>
      </w:ins>
      <w:ins w:id="4571" w:author="颖" w:date="2024-08-04T08:22:49Z">
        <w:r>
          <w:rPr>
            <w:rFonts w:ascii="Times New Roman" w:hAnsi="宋体"/>
            <w:kern w:val="2"/>
            <w:szCs w:val="21"/>
          </w:rPr>
          <w:t>：</w:t>
        </w:r>
      </w:ins>
      <w:del w:id="4572" w:author="颖" w:date="2024-08-04T08:22:49Z">
        <w:r>
          <w:rPr>
            <w:rFonts w:hint="default" w:ascii="Times New Roman"/>
            <w:lang w:val="en-US"/>
          </w:rPr>
          <w:delText>硫酸根的</w:delText>
        </w:r>
      </w:del>
      <w:del w:id="4573" w:author="颖" w:date="2024-08-04T08:22:49Z">
        <w:r>
          <w:rPr>
            <w:rFonts w:hint="eastAsia" w:ascii="Times New Roman"/>
          </w:rPr>
          <w:delText>含量以质量分数</w:delText>
        </w:r>
      </w:del>
      <w:del w:id="4574" w:author="颖" w:date="2024-08-04T08:22:49Z">
        <w:r>
          <w:rPr>
            <w:rFonts w:hint="eastAsia" w:hAnsi="宋体"/>
            <w:i/>
          </w:rPr>
          <w:delText>w</w:delText>
        </w:r>
      </w:del>
      <w:del w:id="4575" w:author="颖" w:date="2024-08-04T08:22:49Z">
        <w:r>
          <w:rPr>
            <w:rFonts w:hint="eastAsia" w:hAnsi="宋体"/>
          </w:rPr>
          <w:delText>计，</w:delText>
        </w:r>
      </w:del>
      <w:del w:id="4576" w:author="颖" w:date="2024-08-04T08:22:49Z">
        <w:r>
          <w:rPr>
            <w:rFonts w:hint="eastAsia" w:ascii="Times New Roman" w:hAnsi="宋体"/>
            <w:kern w:val="2"/>
            <w:szCs w:val="21"/>
          </w:rPr>
          <w:delText>按公式</w:delText>
        </w:r>
      </w:del>
      <w:del w:id="4577" w:author="颖" w:date="2024-08-04T08:22:49Z">
        <w:r>
          <w:rPr>
            <w:rFonts w:hint="eastAsia" w:ascii="Times New Roman" w:hAnsi="宋体"/>
            <w:kern w:val="2"/>
            <w:szCs w:val="21"/>
            <w:highlight w:val="none"/>
            <w:rPrChange w:id="4578" w:author="颖" w:date="2024-08-03T11:52:09Z">
              <w:rPr>
                <w:rFonts w:hint="eastAsia" w:ascii="Times New Roman" w:hAnsi="宋体"/>
                <w:kern w:val="2"/>
                <w:szCs w:val="21"/>
              </w:rPr>
            </w:rPrChange>
          </w:rPr>
          <w:delText>（</w:delText>
        </w:r>
      </w:del>
      <w:del w:id="4579" w:author="颖" w:date="2024-08-04T08:22:49Z">
        <w:r>
          <w:rPr>
            <w:rFonts w:hint="default" w:ascii="Times New Roman" w:hAnsi="宋体"/>
            <w:kern w:val="2"/>
            <w:szCs w:val="21"/>
            <w:highlight w:val="none"/>
            <w:rPrChange w:id="4580" w:author="颖" w:date="2024-08-03T11:52:09Z">
              <w:rPr>
                <w:rFonts w:hint="eastAsia" w:ascii="Times New Roman" w:hAnsi="宋体"/>
                <w:kern w:val="2"/>
                <w:szCs w:val="21"/>
              </w:rPr>
            </w:rPrChange>
          </w:rPr>
          <w:delText>1</w:delText>
        </w:r>
      </w:del>
      <w:del w:id="4581" w:author="颖" w:date="2024-08-04T08:22:49Z">
        <w:r>
          <w:rPr>
            <w:rFonts w:hint="eastAsia" w:ascii="Times New Roman" w:hAnsi="宋体"/>
            <w:kern w:val="2"/>
            <w:szCs w:val="21"/>
            <w:highlight w:val="none"/>
            <w:rPrChange w:id="4582" w:author="颖" w:date="2024-08-03T11:52:09Z">
              <w:rPr>
                <w:rFonts w:hint="eastAsia" w:ascii="Times New Roman" w:hAnsi="宋体"/>
                <w:kern w:val="2"/>
                <w:szCs w:val="21"/>
              </w:rPr>
            </w:rPrChange>
          </w:rPr>
          <w:delText>）</w:delText>
        </w:r>
      </w:del>
      <w:del w:id="4583" w:author="颖" w:date="2024-08-04T08:22:49Z">
        <w:r>
          <w:rPr>
            <w:rFonts w:ascii="Times New Roman" w:hAnsi="宋体"/>
            <w:kern w:val="2"/>
            <w:szCs w:val="21"/>
          </w:rPr>
          <w:delText>计算：</w:delText>
        </w:r>
      </w:del>
    </w:p>
    <w:p w14:paraId="6C50D902">
      <w:pPr>
        <w:pStyle w:val="47"/>
        <w:ind w:firstLine="420"/>
        <w:jc w:val="center"/>
        <w:rPr>
          <w:rFonts w:ascii="Times New Roman"/>
          <w:highlight w:val="yellow"/>
          <w:rPrChange w:id="4584" w:author="颖" w:date="2024-07-06T16:59:05Z">
            <w:rPr>
              <w:rFonts w:ascii="Times New Roman"/>
            </w:rPr>
          </w:rPrChange>
        </w:rPr>
      </w:pPr>
      <w:r>
        <w:rPr>
          <w:rFonts w:hint="eastAsia" w:hAnsi="宋体" w:cs="宋体"/>
          <w:position w:val="-30"/>
        </w:rPr>
        <w:object>
          <v:shape id="_x0000_i1029" o:spt="75" type="#_x0000_t75" style="height:36pt;width:140.1pt;" o:ole="t" filled="f" o:preferrelative="t" stroked="f" coordsize="21600,21600">
            <v:path/>
            <v:fill on="f" focussize="0,0"/>
            <v:stroke on="f"/>
            <v:imagedata r:id="rId24" o:title=""/>
            <o:lock v:ext="edit" aspectratio="t"/>
            <w10:wrap type="none"/>
            <w10:anchorlock/>
          </v:shape>
          <o:OLEObject Type="Embed" ProgID="Equation.3" ShapeID="_x0000_i1029" DrawAspect="Content" ObjectID="_1468075729" r:id="rId23">
            <o:LockedField>false</o:LockedField>
          </o:OLEObject>
        </w:object>
      </w:r>
      <w:r>
        <w:rPr>
          <w:rFonts w:ascii="Times New Roman"/>
        </w:rPr>
        <w:t>…………………</w:t>
      </w:r>
      <w:r>
        <w:rPr>
          <w:rFonts w:ascii="Times New Roman"/>
          <w:highlight w:val="none"/>
          <w:rPrChange w:id="4585" w:author="颖" w:date="2024-08-03T11:52:15Z">
            <w:rPr>
              <w:rFonts w:ascii="Times New Roman"/>
            </w:rPr>
          </w:rPrChange>
        </w:rPr>
        <w:t>（</w:t>
      </w:r>
      <w:del w:id="4586" w:author="颖" w:date="2024-08-03T11:52:11Z">
        <w:r>
          <w:rPr>
            <w:rFonts w:ascii="Times New Roman"/>
            <w:highlight w:val="none"/>
            <w:rPrChange w:id="4587" w:author="颖" w:date="2024-08-03T11:52:15Z">
              <w:rPr>
                <w:rFonts w:ascii="Times New Roman"/>
              </w:rPr>
            </w:rPrChange>
          </w:rPr>
          <w:delText>1</w:delText>
        </w:r>
      </w:del>
      <w:ins w:id="4588" w:author="颖" w:date="2024-08-03T11:52:11Z">
        <w:r>
          <w:rPr>
            <w:rFonts w:hint="eastAsia" w:ascii="Times New Roman"/>
            <w:highlight w:val="none"/>
            <w:lang w:eastAsia="zh-CN"/>
            <w:rPrChange w:id="4589" w:author="颖" w:date="2024-08-03T11:52:15Z">
              <w:rPr>
                <w:rFonts w:hint="eastAsia" w:ascii="Times New Roman"/>
                <w:highlight w:val="yellow"/>
                <w:lang w:eastAsia="zh-CN"/>
              </w:rPr>
            </w:rPrChange>
          </w:rPr>
          <w:t>5</w:t>
        </w:r>
      </w:ins>
      <w:r>
        <w:rPr>
          <w:rFonts w:ascii="Times New Roman"/>
          <w:highlight w:val="none"/>
          <w:rPrChange w:id="4590" w:author="颖" w:date="2024-08-03T11:52:15Z">
            <w:rPr>
              <w:rFonts w:ascii="Times New Roman"/>
            </w:rPr>
          </w:rPrChange>
        </w:rPr>
        <w:t>）</w:t>
      </w:r>
    </w:p>
    <w:p w14:paraId="358A8F5B">
      <w:pPr>
        <w:pStyle w:val="47"/>
        <w:ind w:firstLine="420"/>
        <w:rPr>
          <w:rFonts w:ascii="Times New Roman"/>
        </w:rPr>
      </w:pPr>
      <w:r>
        <w:rPr>
          <w:rFonts w:ascii="Times New Roman"/>
        </w:rPr>
        <w:t>式中：</w:t>
      </w:r>
    </w:p>
    <w:p w14:paraId="442271D5">
      <w:pPr>
        <w:pStyle w:val="47"/>
        <w:ind w:left="420" w:leftChars="200" w:firstLine="0" w:firstLineChars="0"/>
        <w:rPr>
          <w:del w:id="4591" w:author="颖" w:date="2024-08-03T11:52:47Z"/>
          <w:rFonts w:ascii="Times New Roman"/>
          <w:kern w:val="2"/>
          <w:szCs w:val="21"/>
        </w:rPr>
      </w:pPr>
      <w:del w:id="4592" w:author="颖" w:date="2024-08-03T11:52:42Z">
        <w:r>
          <w:rPr>
            <w:rFonts w:hint="eastAsia" w:ascii="Times New Roman"/>
            <w:i/>
            <w:iCs/>
            <w:kern w:val="2"/>
            <w:szCs w:val="21"/>
          </w:rPr>
          <w:delText>m</w:delText>
        </w:r>
      </w:del>
      <w:del w:id="4593" w:author="颖" w:date="2024-08-03T11:52:42Z">
        <w:r>
          <w:rPr>
            <w:rFonts w:hint="eastAsia" w:ascii="Times New Roman"/>
            <w:i/>
            <w:iCs/>
            <w:kern w:val="2"/>
            <w:szCs w:val="21"/>
            <w:vertAlign w:val="subscript"/>
          </w:rPr>
          <w:delText>1</w:delText>
        </w:r>
      </w:del>
      <w:del w:id="4594" w:author="颖" w:date="2024-08-03T11:52:42Z">
        <w:r>
          <w:rPr>
            <w:rFonts w:ascii="Times New Roman"/>
            <w:kern w:val="2"/>
            <w:szCs w:val="21"/>
          </w:rPr>
          <w:delText>——</w:delText>
        </w:r>
      </w:del>
      <w:del w:id="4595" w:author="颖" w:date="2024-08-03T11:52:42Z">
        <w:r>
          <w:rPr>
            <w:rFonts w:hint="eastAsia" w:ascii="Times New Roman"/>
            <w:kern w:val="2"/>
            <w:szCs w:val="21"/>
          </w:rPr>
          <w:delText>自工作曲线上查得的</w:delText>
        </w:r>
      </w:del>
      <w:del w:id="4596" w:author="颖" w:date="2024-08-03T11:52:42Z">
        <w:r>
          <w:rPr>
            <w:rFonts w:hint="default" w:ascii="Times New Roman"/>
            <w:kern w:val="2"/>
            <w:szCs w:val="21"/>
            <w:lang w:val="en-US"/>
          </w:rPr>
          <w:delText>硫酸根</w:delText>
        </w:r>
      </w:del>
      <w:del w:id="4597" w:author="颖" w:date="2024-08-03T11:52:42Z">
        <w:r>
          <w:rPr>
            <w:rFonts w:hint="eastAsia" w:ascii="Times New Roman"/>
            <w:kern w:val="2"/>
            <w:szCs w:val="21"/>
          </w:rPr>
          <w:delText>含量，单位为微克（</w:delText>
        </w:r>
      </w:del>
      <w:del w:id="4598" w:author="颖" w:date="2024-08-03T11:52:42Z">
        <w:r>
          <w:rPr>
            <w:rFonts w:ascii="Times New Roman"/>
            <w:bCs/>
            <w:sz w:val="24"/>
          </w:rPr>
          <w:delText>μ</w:delText>
        </w:r>
      </w:del>
      <w:del w:id="4599" w:author="颖" w:date="2024-08-03T11:52:42Z">
        <w:r>
          <w:rPr>
            <w:rFonts w:hint="eastAsia" w:ascii="Times New Roman"/>
            <w:bCs/>
            <w:sz w:val="24"/>
          </w:rPr>
          <w:delText>g</w:delText>
        </w:r>
      </w:del>
      <w:del w:id="4600" w:author="颖" w:date="2024-08-03T11:52:42Z">
        <w:r>
          <w:rPr>
            <w:rFonts w:hint="eastAsia" w:ascii="Times New Roman"/>
            <w:bCs/>
            <w:szCs w:val="21"/>
          </w:rPr>
          <w:delText>）</w:delText>
        </w:r>
      </w:del>
      <w:del w:id="4601" w:author="颖" w:date="2024-08-03T11:52:42Z">
        <w:r>
          <w:rPr>
            <w:rFonts w:ascii="Times New Roman"/>
            <w:kern w:val="2"/>
            <w:szCs w:val="21"/>
          </w:rPr>
          <w:delText>；</w:delText>
        </w:r>
      </w:del>
    </w:p>
    <w:p w14:paraId="37831EDF">
      <w:pPr>
        <w:pStyle w:val="47"/>
        <w:ind w:left="420" w:leftChars="200" w:firstLine="0" w:firstLineChars="0"/>
        <w:rPr>
          <w:rFonts w:ascii="Times New Roman"/>
          <w:kern w:val="2"/>
          <w:szCs w:val="21"/>
        </w:rPr>
      </w:pPr>
      <w:r>
        <w:rPr>
          <w:rFonts w:hint="eastAsia" w:ascii="Times New Roman"/>
          <w:i/>
          <w:iCs/>
          <w:kern w:val="2"/>
          <w:szCs w:val="21"/>
        </w:rPr>
        <w:t>V</w:t>
      </w:r>
      <w:ins w:id="4602" w:author="颖" w:date="2024-08-26T15:23:28Z">
        <w:r>
          <w:rPr>
            <w:rFonts w:hint="eastAsia" w:ascii="Times New Roman"/>
            <w:i/>
            <w:iCs/>
            <w:kern w:val="2"/>
            <w:szCs w:val="21"/>
            <w:vertAlign w:val="subscript"/>
            <w:lang w:val="en-US" w:eastAsia="zh-CN"/>
          </w:rPr>
          <w:t>9</w:t>
        </w:r>
      </w:ins>
      <w:r>
        <w:rPr>
          <w:rFonts w:ascii="Times New Roman"/>
          <w:kern w:val="2"/>
          <w:szCs w:val="21"/>
        </w:rPr>
        <w:t>——</w:t>
      </w:r>
      <w:del w:id="4603" w:author="颖" w:date="2024-08-27T23:00:46Z">
        <w:r>
          <w:rPr>
            <w:rFonts w:hint="eastAsia" w:ascii="Times New Roman"/>
            <w:kern w:val="2"/>
            <w:szCs w:val="21"/>
          </w:rPr>
          <w:delText>试料溶液总体积，单位为毫升（mL）</w:delText>
        </w:r>
      </w:del>
      <w:del w:id="4604" w:author="颖" w:date="2024-08-27T23:00:46Z">
        <w:r>
          <w:rPr>
            <w:rFonts w:ascii="Times New Roman"/>
            <w:kern w:val="2"/>
            <w:szCs w:val="21"/>
          </w:rPr>
          <w:delText>；</w:delText>
        </w:r>
      </w:del>
      <w:ins w:id="4605" w:author="颖" w:date="2024-08-27T23:00:43Z">
        <w:r>
          <w:rPr>
            <w:rFonts w:hint="eastAsia" w:ascii="Times New Roman"/>
            <w:kern w:val="2"/>
            <w:szCs w:val="21"/>
          </w:rPr>
          <w:t>分取试料溶液的体积</w:t>
        </w:r>
      </w:ins>
      <w:ins w:id="4606" w:author="颖" w:date="2024-08-27T23:00:43Z">
        <w:r>
          <w:rPr>
            <w:rFonts w:ascii="Times New Roman"/>
            <w:kern w:val="2"/>
            <w:szCs w:val="21"/>
          </w:rPr>
          <w:t>，单位为毫升（mL）</w:t>
        </w:r>
      </w:ins>
      <w:ins w:id="4607" w:author="颖" w:date="2024-08-27T23:00:43Z">
        <w:r>
          <w:rPr>
            <w:rFonts w:hint="eastAsia" w:ascii="Times New Roman"/>
            <w:kern w:val="2"/>
            <w:szCs w:val="21"/>
            <w:lang w:val="en-US" w:eastAsia="zh-CN"/>
          </w:rPr>
          <w:t>；</w:t>
        </w:r>
      </w:ins>
    </w:p>
    <w:p w14:paraId="066C726E">
      <w:pPr>
        <w:pStyle w:val="47"/>
        <w:ind w:firstLine="420"/>
        <w:rPr>
          <w:rFonts w:hint="eastAsia" w:ascii="Times New Roman" w:eastAsia="宋体"/>
          <w:kern w:val="2"/>
          <w:szCs w:val="21"/>
          <w:lang w:eastAsia="zh-CN"/>
        </w:rPr>
      </w:pPr>
      <w:ins w:id="4608" w:author="颖" w:date="2024-08-03T11:52:31Z">
        <w:r>
          <w:rPr>
            <w:rFonts w:hint="eastAsia" w:ascii="Times New Roman"/>
            <w:i/>
            <w:iCs/>
            <w:kern w:val="2"/>
            <w:szCs w:val="21"/>
          </w:rPr>
          <w:t>V</w:t>
        </w:r>
      </w:ins>
      <w:ins w:id="4609" w:author="颖" w:date="2024-08-03T11:52:31Z">
        <w:r>
          <w:rPr>
            <w:rFonts w:hint="eastAsia" w:ascii="Times New Roman"/>
            <w:i/>
            <w:iCs/>
            <w:kern w:val="2"/>
            <w:szCs w:val="21"/>
            <w:vertAlign w:val="subscript"/>
          </w:rPr>
          <w:t>1</w:t>
        </w:r>
      </w:ins>
      <w:ins w:id="4610" w:author="颖" w:date="2024-08-26T15:23:33Z">
        <w:r>
          <w:rPr>
            <w:rFonts w:hint="eastAsia" w:ascii="Times New Roman"/>
            <w:i/>
            <w:iCs/>
            <w:kern w:val="2"/>
            <w:szCs w:val="21"/>
            <w:vertAlign w:val="subscript"/>
            <w:lang w:val="en-US" w:eastAsia="zh-CN"/>
          </w:rPr>
          <w:t>0</w:t>
        </w:r>
      </w:ins>
      <w:ins w:id="4611" w:author="颖" w:date="2024-08-03T11:52:31Z">
        <w:r>
          <w:rPr>
            <w:rFonts w:ascii="Times New Roman"/>
            <w:kern w:val="2"/>
            <w:szCs w:val="21"/>
          </w:rPr>
          <w:t>——</w:t>
        </w:r>
      </w:ins>
      <w:ins w:id="4612" w:author="颖" w:date="2024-08-27T23:00:46Z">
        <w:r>
          <w:rPr>
            <w:rFonts w:hint="eastAsia" w:ascii="Times New Roman"/>
            <w:kern w:val="2"/>
            <w:szCs w:val="21"/>
          </w:rPr>
          <w:t>试料溶液总体积，单位为毫升（mL）</w:t>
        </w:r>
      </w:ins>
      <w:ins w:id="4613" w:author="颖" w:date="2024-08-27T23:00:46Z">
        <w:r>
          <w:rPr>
            <w:rFonts w:ascii="Times New Roman"/>
            <w:kern w:val="2"/>
            <w:szCs w:val="21"/>
          </w:rPr>
          <w:t>；</w:t>
        </w:r>
      </w:ins>
      <w:del w:id="4614" w:author="颖" w:date="2024-08-27T23:00:43Z">
        <w:r>
          <w:rPr>
            <w:rFonts w:hint="eastAsia" w:ascii="Times New Roman"/>
            <w:i/>
            <w:iCs/>
            <w:kern w:val="2"/>
            <w:szCs w:val="21"/>
          </w:rPr>
          <w:delText>m</w:delText>
        </w:r>
      </w:del>
      <w:del w:id="4615" w:author="颖" w:date="2024-08-27T23:00:43Z">
        <w:r>
          <w:rPr>
            <w:rFonts w:ascii="Times New Roman"/>
            <w:kern w:val="2"/>
            <w:szCs w:val="21"/>
          </w:rPr>
          <w:delText>——试料的质量，单位为克（g）</w:delText>
        </w:r>
      </w:del>
      <w:del w:id="4616" w:author="颖" w:date="2024-08-27T23:00:43Z">
        <w:r>
          <w:rPr>
            <w:rFonts w:hint="eastAsia" w:ascii="Times New Roman"/>
            <w:kern w:val="2"/>
            <w:szCs w:val="21"/>
            <w:lang w:val="en-US" w:eastAsia="zh-CN"/>
          </w:rPr>
          <w:delText>；</w:delText>
        </w:r>
      </w:del>
    </w:p>
    <w:p w14:paraId="5B644034">
      <w:pPr>
        <w:pStyle w:val="47"/>
        <w:ind w:firstLine="420"/>
        <w:rPr>
          <w:ins w:id="4617" w:author="颖" w:date="2024-08-03T11:52:49Z"/>
          <w:rFonts w:hint="eastAsia" w:ascii="Times New Roman"/>
          <w:i/>
          <w:iCs/>
          <w:kern w:val="2"/>
          <w:szCs w:val="21"/>
        </w:rPr>
      </w:pPr>
      <w:ins w:id="4618" w:author="颖" w:date="2024-08-26T15:23:52Z">
        <w:r>
          <w:rPr>
            <w:rFonts w:hint="eastAsia" w:ascii="Times New Roman"/>
            <w:i/>
            <w:iCs/>
            <w:kern w:val="2"/>
            <w:szCs w:val="21"/>
            <w:lang w:val="en-US" w:eastAsia="zh-CN"/>
          </w:rPr>
          <w:t>m</w:t>
        </w:r>
      </w:ins>
      <w:ins w:id="4619" w:author="颖" w:date="2024-08-26T15:23:47Z">
        <w:r>
          <w:rPr>
            <w:rFonts w:hint="eastAsia" w:ascii="Times New Roman"/>
            <w:i/>
            <w:iCs/>
            <w:kern w:val="2"/>
            <w:szCs w:val="21"/>
            <w:vertAlign w:val="subscript"/>
            <w:lang w:val="en-US" w:eastAsia="zh-CN"/>
          </w:rPr>
          <w:t>5</w:t>
        </w:r>
      </w:ins>
      <w:ins w:id="4620" w:author="颖" w:date="2024-08-03T11:52:51Z">
        <w:r>
          <w:rPr>
            <w:rFonts w:ascii="Times New Roman"/>
            <w:kern w:val="2"/>
            <w:szCs w:val="21"/>
          </w:rPr>
          <w:t>——</w:t>
        </w:r>
      </w:ins>
      <w:ins w:id="4621" w:author="颖" w:date="2024-08-03T11:52:51Z">
        <w:r>
          <w:rPr>
            <w:rFonts w:hint="eastAsia" w:ascii="Times New Roman"/>
            <w:kern w:val="2"/>
            <w:szCs w:val="21"/>
          </w:rPr>
          <w:t>自工作曲线上查得</w:t>
        </w:r>
      </w:ins>
      <w:ins w:id="4622" w:author="颖" w:date="2024-08-03T11:52:51Z">
        <w:r>
          <w:rPr>
            <w:rFonts w:hint="eastAsia" w:ascii="Times New Roman"/>
            <w:kern w:val="2"/>
            <w:szCs w:val="21"/>
            <w:lang w:val="en-US" w:eastAsia="zh-CN"/>
          </w:rPr>
          <w:t>分析试液</w:t>
        </w:r>
      </w:ins>
      <w:ins w:id="4623" w:author="颖" w:date="2024-08-03T11:52:51Z">
        <w:r>
          <w:rPr>
            <w:rFonts w:hint="eastAsia" w:ascii="Times New Roman"/>
            <w:kern w:val="2"/>
            <w:szCs w:val="21"/>
          </w:rPr>
          <w:t>的</w:t>
        </w:r>
      </w:ins>
      <w:ins w:id="4624" w:author="颖" w:date="2024-08-03T11:52:51Z">
        <w:r>
          <w:rPr>
            <w:rFonts w:hint="eastAsia" w:ascii="Times New Roman"/>
            <w:kern w:val="2"/>
            <w:szCs w:val="21"/>
            <w:lang w:val="en-US" w:eastAsia="zh-CN"/>
          </w:rPr>
          <w:t>氟</w:t>
        </w:r>
      </w:ins>
      <w:ins w:id="4625" w:author="颖" w:date="2024-08-03T11:52:51Z">
        <w:r>
          <w:rPr>
            <w:rFonts w:hint="eastAsia" w:ascii="Times New Roman"/>
            <w:kern w:val="2"/>
            <w:szCs w:val="21"/>
          </w:rPr>
          <w:t>含量，单位为微克（</w:t>
        </w:r>
      </w:ins>
      <w:ins w:id="4626" w:author="颖" w:date="2024-08-03T11:52:51Z">
        <w:r>
          <w:rPr>
            <w:rFonts w:ascii="Times New Roman"/>
            <w:bCs/>
            <w:sz w:val="24"/>
          </w:rPr>
          <w:t>μ</w:t>
        </w:r>
      </w:ins>
      <w:ins w:id="4627" w:author="颖" w:date="2024-08-03T11:52:51Z">
        <w:r>
          <w:rPr>
            <w:rFonts w:hint="eastAsia" w:ascii="Times New Roman"/>
            <w:bCs/>
            <w:sz w:val="24"/>
          </w:rPr>
          <w:t>g</w:t>
        </w:r>
      </w:ins>
      <w:ins w:id="4628" w:author="颖" w:date="2024-08-03T11:52:51Z">
        <w:r>
          <w:rPr>
            <w:rFonts w:hint="eastAsia" w:ascii="Times New Roman"/>
            <w:bCs/>
            <w:szCs w:val="21"/>
          </w:rPr>
          <w:t>）</w:t>
        </w:r>
      </w:ins>
      <w:ins w:id="4629" w:author="颖" w:date="2024-08-03T11:52:51Z">
        <w:r>
          <w:rPr>
            <w:rFonts w:ascii="Times New Roman"/>
            <w:kern w:val="2"/>
            <w:szCs w:val="21"/>
          </w:rPr>
          <w:t>；</w:t>
        </w:r>
      </w:ins>
    </w:p>
    <w:p w14:paraId="203BF36C">
      <w:pPr>
        <w:pStyle w:val="47"/>
        <w:ind w:firstLine="420"/>
        <w:rPr>
          <w:rFonts w:ascii="Times New Roman"/>
          <w:kern w:val="2"/>
          <w:szCs w:val="21"/>
        </w:rPr>
      </w:pPr>
      <w:ins w:id="4630" w:author="颖" w:date="2024-08-26T15:24:06Z">
        <w:r>
          <w:rPr>
            <w:rFonts w:hint="eastAsia" w:ascii="Times New Roman"/>
            <w:i/>
            <w:iCs/>
            <w:kern w:val="2"/>
            <w:szCs w:val="21"/>
            <w:lang w:val="en-US" w:eastAsia="zh-CN"/>
          </w:rPr>
          <w:t>m</w:t>
        </w:r>
      </w:ins>
      <w:ins w:id="4631" w:author="颖" w:date="2024-08-26T15:24:03Z">
        <w:r>
          <w:rPr>
            <w:rFonts w:hint="eastAsia" w:ascii="Times New Roman"/>
            <w:i/>
            <w:iCs/>
            <w:kern w:val="2"/>
            <w:szCs w:val="21"/>
            <w:vertAlign w:val="subscript"/>
            <w:lang w:val="en-US" w:eastAsia="zh-CN"/>
          </w:rPr>
          <w:t>6</w:t>
        </w:r>
      </w:ins>
      <w:del w:id="4632" w:author="颖" w:date="2024-08-26T15:24:00Z">
        <w:r>
          <w:rPr>
            <w:rFonts w:hint="eastAsia" w:ascii="Times New Roman"/>
            <w:i/>
            <w:iCs/>
            <w:kern w:val="2"/>
            <w:szCs w:val="21"/>
          </w:rPr>
          <w:delText>V</w:delText>
        </w:r>
      </w:del>
      <w:del w:id="4633" w:author="颖" w:date="2024-08-26T15:24:00Z">
        <w:r>
          <w:rPr>
            <w:rFonts w:hint="eastAsia" w:ascii="Times New Roman"/>
            <w:i/>
            <w:iCs/>
            <w:kern w:val="2"/>
            <w:szCs w:val="21"/>
            <w:vertAlign w:val="subscript"/>
          </w:rPr>
          <w:delText>1</w:delText>
        </w:r>
      </w:del>
      <w:del w:id="4634" w:author="颖" w:date="2024-08-26T15:24:00Z">
        <w:r>
          <w:rPr>
            <w:rFonts w:ascii="Times New Roman"/>
            <w:kern w:val="2"/>
            <w:szCs w:val="21"/>
          </w:rPr>
          <w:delText>——</w:delText>
        </w:r>
      </w:del>
      <w:del w:id="4635" w:author="颖" w:date="2024-08-26T15:24:00Z">
        <w:r>
          <w:rPr>
            <w:rFonts w:hint="eastAsia" w:ascii="Times New Roman"/>
            <w:kern w:val="2"/>
            <w:szCs w:val="21"/>
          </w:rPr>
          <w:delText>分取试料溶液的体积</w:delText>
        </w:r>
      </w:del>
      <w:del w:id="4636" w:author="颖" w:date="2024-08-26T15:24:00Z">
        <w:r>
          <w:rPr>
            <w:rFonts w:ascii="Times New Roman"/>
            <w:kern w:val="2"/>
            <w:szCs w:val="21"/>
          </w:rPr>
          <w:delText>，单位为毫升（mL）</w:delText>
        </w:r>
      </w:del>
      <w:ins w:id="4637" w:author="颖" w:date="2024-08-03T11:52:27Z">
        <w:r>
          <w:rPr>
            <w:rFonts w:ascii="Times New Roman"/>
            <w:kern w:val="2"/>
            <w:szCs w:val="21"/>
          </w:rPr>
          <w:t>——试料的质量，单位为克（g）</w:t>
        </w:r>
      </w:ins>
      <w:r>
        <w:rPr>
          <w:rFonts w:ascii="Times New Roman"/>
          <w:kern w:val="2"/>
          <w:szCs w:val="21"/>
        </w:rPr>
        <w:t>。</w:t>
      </w:r>
    </w:p>
    <w:p w14:paraId="6B804229">
      <w:pPr>
        <w:adjustRightInd w:val="0"/>
        <w:snapToGrid w:val="0"/>
        <w:spacing w:before="0" w:beforeLines="0"/>
        <w:ind w:firstLine="420" w:firstLineChars="200"/>
        <w:rPr>
          <w:spacing w:val="6"/>
          <w:szCs w:val="21"/>
        </w:rPr>
        <w:pPrChange w:id="4638" w:author="颖" w:date="2024-08-03T11:54:00Z">
          <w:pPr>
            <w:adjustRightInd w:val="0"/>
            <w:snapToGrid w:val="0"/>
            <w:spacing w:before="156" w:beforeLines="50"/>
            <w:ind w:firstLine="420" w:firstLineChars="200"/>
          </w:pPr>
        </w:pPrChange>
      </w:pPr>
      <w:ins w:id="4639" w:author="颖" w:date="2024-08-03T11:53:15Z">
        <w:r>
          <w:rPr>
            <w:rFonts w:hint="eastAsia"/>
            <w:szCs w:val="21"/>
          </w:rPr>
          <w:t>两次平行测定结果的绝对差值不大于表</w:t>
        </w:r>
      </w:ins>
      <w:ins w:id="4640" w:author="颖" w:date="2024-08-03T11:53:19Z">
        <w:r>
          <w:rPr>
            <w:rFonts w:hint="eastAsia"/>
            <w:szCs w:val="21"/>
            <w:lang w:val="en-US" w:eastAsia="zh-CN"/>
          </w:rPr>
          <w:t>8</w:t>
        </w:r>
      </w:ins>
      <w:ins w:id="4641" w:author="颖" w:date="2024-08-03T11:53:15Z">
        <w:r>
          <w:rPr>
            <w:rFonts w:hint="eastAsia"/>
            <w:szCs w:val="21"/>
          </w:rPr>
          <w:t>中相应重复性限时，取其平均值作为测定结果</w:t>
        </w:r>
      </w:ins>
      <w:ins w:id="4642" w:author="颖" w:date="2024-08-24T09:22:59Z">
        <w:r>
          <w:rPr>
            <w:rFonts w:hint="eastAsia"/>
            <w:szCs w:val="21"/>
            <w:lang w:eastAsia="zh-CN"/>
          </w:rPr>
          <w:t>，</w:t>
        </w:r>
      </w:ins>
      <w:ins w:id="4643" w:author="颖" w:date="2024-08-03T11:53:15Z">
        <w:r>
          <w:rPr>
            <w:rFonts w:hint="eastAsia"/>
            <w:szCs w:val="21"/>
            <w:lang w:val="en-US" w:eastAsia="zh-CN"/>
          </w:rPr>
          <w:t>保留至小数点后两位，</w:t>
        </w:r>
      </w:ins>
      <w:ins w:id="4644" w:author="颖" w:date="2024-08-03T11:53:15Z">
        <w:r>
          <w:rPr>
            <w:rFonts w:hint="eastAsia"/>
            <w:szCs w:val="21"/>
          </w:rPr>
          <w:t>数值修约按</w:t>
        </w:r>
      </w:ins>
      <w:ins w:id="4645" w:author="颖" w:date="2024-08-03T11:53:15Z">
        <w:r>
          <w:rPr>
            <w:spacing w:val="6"/>
          </w:rPr>
          <w:t>GB/T 8170</w:t>
        </w:r>
      </w:ins>
      <w:ins w:id="4646" w:author="颖" w:date="2024-08-03T11:53:15Z">
        <w:r>
          <w:rPr>
            <w:rFonts w:hint="eastAsia"/>
            <w:szCs w:val="21"/>
          </w:rPr>
          <w:t>的规定执行。</w:t>
        </w:r>
      </w:ins>
      <w:del w:id="4647" w:author="颖" w:date="2024-08-03T11:53:15Z">
        <w:r>
          <w:rPr>
            <w:rFonts w:hint="eastAsia"/>
            <w:szCs w:val="21"/>
          </w:rPr>
          <w:delText>两次平行测定结果的绝对差值不大于表2中相应重复性限时，取其平均值作为测定结果。</w:delText>
        </w:r>
      </w:del>
      <w:del w:id="4648" w:author="颖" w:date="2024-08-03T11:53:15Z">
        <w:r>
          <w:rPr>
            <w:szCs w:val="21"/>
          </w:rPr>
          <w:delText>结果保留两位有效数字</w:delText>
        </w:r>
      </w:del>
      <w:del w:id="4649" w:author="颖" w:date="2024-08-03T11:53:15Z">
        <w:r>
          <w:rPr>
            <w:rFonts w:hint="eastAsia"/>
            <w:szCs w:val="21"/>
          </w:rPr>
          <w:delText>，</w:delText>
        </w:r>
      </w:del>
      <w:del w:id="4650" w:author="颖" w:date="2024-08-03T11:53:15Z">
        <w:r>
          <w:rPr>
            <w:szCs w:val="21"/>
          </w:rPr>
          <w:delText>数值修约按</w:delText>
        </w:r>
      </w:del>
      <w:del w:id="4651" w:author="颖" w:date="2024-08-03T11:53:15Z">
        <w:r>
          <w:rPr>
            <w:spacing w:val="6"/>
          </w:rPr>
          <w:delText>GB/T 8170</w:delText>
        </w:r>
      </w:del>
      <w:del w:id="4652" w:author="颖" w:date="2024-08-03T11:53:15Z">
        <w:r>
          <w:rPr>
            <w:szCs w:val="21"/>
          </w:rPr>
          <w:delText>的规定执行。</w:delText>
        </w:r>
      </w:del>
    </w:p>
    <w:p w14:paraId="7F9E683E">
      <w:pPr>
        <w:pStyle w:val="74"/>
        <w:numPr>
          <w:ilvl w:val="0"/>
          <w:numId w:val="0"/>
        </w:numPr>
        <w:spacing w:before="157" w:beforeLines="50" w:after="157" w:afterLines="50"/>
        <w:rPr>
          <w:del w:id="4654" w:author="颖" w:date="2024-07-06T17:02:21Z"/>
          <w:rFonts w:ascii="Times New Roman"/>
          <w:color w:val="000000"/>
        </w:rPr>
        <w:pPrChange w:id="4653" w:author="颖" w:date="2024-07-06T17:00:34Z">
          <w:pPr>
            <w:pStyle w:val="74"/>
            <w:numPr>
              <w:ilvl w:val="0"/>
              <w:numId w:val="0"/>
            </w:numPr>
            <w:spacing w:before="312" w:beforeLines="100" w:after="312" w:afterLines="100"/>
          </w:pPr>
        </w:pPrChange>
      </w:pPr>
      <w:del w:id="4655" w:author="颖" w:date="2024-07-06T16:59:27Z">
        <w:r>
          <w:rPr>
            <w:rFonts w:hint="default" w:hAnsi="黑体" w:cs="黑体"/>
            <w:color w:val="000000"/>
            <w:lang w:val="en-US" w:eastAsia="zh-CN"/>
          </w:rPr>
          <w:delText>10</w:delText>
        </w:r>
      </w:del>
      <w:ins w:id="4656" w:author="颖" w:date="2024-07-06T16:59:27Z">
        <w:r>
          <w:rPr>
            <w:rFonts w:hint="eastAsia" w:hAnsi="黑体" w:cs="黑体"/>
            <w:color w:val="000000"/>
            <w:lang w:val="en-US" w:eastAsia="zh-CN"/>
          </w:rPr>
          <w:t>6.</w:t>
        </w:r>
      </w:ins>
      <w:ins w:id="4657" w:author="颖" w:date="2024-07-06T16:59:28Z">
        <w:r>
          <w:rPr>
            <w:rFonts w:hint="eastAsia" w:hAnsi="黑体" w:cs="黑体"/>
            <w:color w:val="000000"/>
            <w:lang w:val="en-US" w:eastAsia="zh-CN"/>
          </w:rPr>
          <w:t>7</w:t>
        </w:r>
      </w:ins>
      <w:r>
        <w:rPr>
          <w:rFonts w:ascii="Times New Roman"/>
          <w:color w:val="000000"/>
        </w:rPr>
        <w:t>　精密度</w:t>
      </w:r>
    </w:p>
    <w:p w14:paraId="1E60686D">
      <w:pPr>
        <w:pStyle w:val="74"/>
        <w:numPr>
          <w:ilvl w:val="0"/>
          <w:numId w:val="0"/>
        </w:numPr>
        <w:spacing w:before="157" w:beforeLines="50" w:after="157" w:afterLines="50"/>
        <w:rPr>
          <w:ins w:id="4659" w:author="颖" w:date="2024-07-06T17:02:13Z"/>
          <w:rFonts w:hint="eastAsia"/>
        </w:rPr>
        <w:pPrChange w:id="4658" w:author="颖" w:date="2024-07-06T17:02:21Z">
          <w:pPr>
            <w:pStyle w:val="47"/>
            <w:ind w:firstLine="420"/>
          </w:pPr>
        </w:pPrChange>
      </w:pPr>
    </w:p>
    <w:p w14:paraId="161E913F">
      <w:pPr>
        <w:pStyle w:val="47"/>
        <w:ind w:firstLine="420"/>
      </w:pPr>
      <w:r>
        <w:rPr>
          <w:rFonts w:hint="default" w:ascii="Times New Roman"/>
          <w:rPrChange w:id="4660" w:author="颖" w:date="2024-07-06T17:04:41Z">
            <w:rPr>
              <w:rFonts w:hint="eastAsia"/>
            </w:rPr>
          </w:rPrChange>
        </w:rPr>
        <w:t>精密度</w:t>
      </w:r>
      <w:ins w:id="4661" w:author="颖" w:date="2024-07-06T17:03:59Z">
        <w:r>
          <w:rPr>
            <w:rFonts w:hint="default" w:ascii="Times New Roman"/>
            <w:lang w:val="en-US" w:eastAsia="zh-CN"/>
            <w:rPrChange w:id="4662" w:author="颖" w:date="2024-07-06T17:04:41Z">
              <w:rPr>
                <w:rFonts w:hint="eastAsia"/>
                <w:lang w:val="en-US" w:eastAsia="zh-CN"/>
              </w:rPr>
            </w:rPrChange>
          </w:rPr>
          <w:t>结果</w:t>
        </w:r>
      </w:ins>
      <w:del w:id="4663" w:author="颖" w:date="2024-07-06T17:03:56Z">
        <w:r>
          <w:rPr>
            <w:rFonts w:hint="default" w:ascii="Times New Roman"/>
            <w:rPrChange w:id="4664" w:author="颖" w:date="2024-07-06T17:04:41Z">
              <w:rPr>
                <w:rFonts w:hint="eastAsia"/>
              </w:rPr>
            </w:rPrChange>
          </w:rPr>
          <w:delText>数据</w:delText>
        </w:r>
      </w:del>
      <w:del w:id="4665" w:author="颖" w:date="2024-07-06T17:03:45Z">
        <w:r>
          <w:rPr>
            <w:rFonts w:hint="default" w:ascii="Times New Roman"/>
            <w:rPrChange w:id="4666" w:author="颖" w:date="2024-07-06T17:04:41Z">
              <w:rPr>
                <w:rFonts w:hint="eastAsia"/>
              </w:rPr>
            </w:rPrChange>
          </w:rPr>
          <w:delText>是</w:delText>
        </w:r>
      </w:del>
      <w:r>
        <w:rPr>
          <w:rFonts w:hint="default" w:ascii="Times New Roman"/>
          <w:rPrChange w:id="4667" w:author="颖" w:date="2024-07-06T17:04:41Z">
            <w:rPr>
              <w:rFonts w:hint="eastAsia"/>
            </w:rPr>
          </w:rPrChange>
        </w:rPr>
        <w:t>根据202</w:t>
      </w:r>
      <w:del w:id="4668" w:author="颖" w:date="2024-07-06T17:02:31Z">
        <w:r>
          <w:rPr>
            <w:rFonts w:hint="default" w:ascii="Times New Roman"/>
            <w:lang w:val="en-US"/>
            <w:rPrChange w:id="4669" w:author="颖" w:date="2024-07-06T17:04:41Z">
              <w:rPr>
                <w:rFonts w:hint="default"/>
                <w:lang w:val="en-US"/>
              </w:rPr>
            </w:rPrChange>
          </w:rPr>
          <w:delText>3</w:delText>
        </w:r>
      </w:del>
      <w:ins w:id="4670" w:author="颖" w:date="2024-07-06T17:02:31Z">
        <w:r>
          <w:rPr>
            <w:rFonts w:hint="default" w:ascii="Times New Roman"/>
            <w:lang w:val="en-US" w:eastAsia="zh-CN"/>
            <w:rPrChange w:id="4671" w:author="颖" w:date="2024-07-06T17:04:41Z">
              <w:rPr>
                <w:rFonts w:hint="eastAsia"/>
                <w:lang w:val="en-US" w:eastAsia="zh-CN"/>
              </w:rPr>
            </w:rPrChange>
          </w:rPr>
          <w:t>4</w:t>
        </w:r>
      </w:ins>
      <w:r>
        <w:rPr>
          <w:rFonts w:hint="default" w:ascii="Times New Roman"/>
          <w:rPrChange w:id="4672" w:author="颖" w:date="2024-07-06T17:04:41Z">
            <w:rPr>
              <w:rFonts w:hint="eastAsia"/>
            </w:rPr>
          </w:rPrChange>
        </w:rPr>
        <w:t>年</w:t>
      </w:r>
      <w:ins w:id="4673" w:author="颖" w:date="2024-07-06T17:04:14Z">
        <w:r>
          <w:rPr>
            <w:rFonts w:hint="default" w:ascii="Times New Roman"/>
            <w:lang w:eastAsia="zh-CN"/>
            <w:rPrChange w:id="4674" w:author="颖" w:date="2024-07-06T17:04:41Z">
              <w:rPr>
                <w:rFonts w:hint="eastAsia"/>
                <w:lang w:eastAsia="zh-CN"/>
              </w:rPr>
            </w:rPrChange>
          </w:rPr>
          <w:t>，</w:t>
        </w:r>
      </w:ins>
      <w:del w:id="4675" w:author="颖" w:date="2024-07-06T17:03:41Z">
        <w:r>
          <w:rPr>
            <w:rFonts w:hint="default" w:ascii="Times New Roman"/>
            <w:rPrChange w:id="4676" w:author="颖" w:date="2024-07-06T17:04:41Z">
              <w:rPr>
                <w:rFonts w:hint="eastAsia"/>
              </w:rPr>
            </w:rPrChange>
          </w:rPr>
          <w:delText>，</w:delText>
        </w:r>
      </w:del>
      <w:del w:id="4677" w:author="颖" w:date="2024-07-06T17:03:40Z">
        <w:r>
          <w:rPr>
            <w:rFonts w:hint="default" w:ascii="Times New Roman"/>
            <w:rPrChange w:id="4678" w:author="颖" w:date="2024-07-06T17:04:41Z">
              <w:rPr>
                <w:rFonts w:hint="eastAsia"/>
              </w:rPr>
            </w:rPrChange>
          </w:rPr>
          <w:delText>由</w:delText>
        </w:r>
      </w:del>
      <w:del w:id="4679" w:author="颖" w:date="2024-07-06T17:03:05Z">
        <w:r>
          <w:rPr>
            <w:rFonts w:hint="default" w:ascii="Times New Roman"/>
            <w:lang w:val="en-US"/>
            <w:rPrChange w:id="4680" w:author="颖" w:date="2024-07-06T17:04:41Z">
              <w:rPr>
                <w:rFonts w:hint="default"/>
                <w:lang w:val="en-US"/>
              </w:rPr>
            </w:rPrChange>
          </w:rPr>
          <w:delText>7</w:delText>
        </w:r>
      </w:del>
      <w:ins w:id="4681" w:author="颖" w:date="2024-07-06T17:03:05Z">
        <w:r>
          <w:rPr>
            <w:rFonts w:hint="default" w:ascii="Times New Roman"/>
            <w:lang w:val="en-US" w:eastAsia="zh-CN"/>
            <w:rPrChange w:id="4682" w:author="颖" w:date="2024-07-06T17:04:41Z">
              <w:rPr>
                <w:rFonts w:hint="eastAsia"/>
                <w:lang w:val="en-US" w:eastAsia="zh-CN"/>
              </w:rPr>
            </w:rPrChange>
          </w:rPr>
          <w:t>6</w:t>
        </w:r>
      </w:ins>
      <w:r>
        <w:rPr>
          <w:rFonts w:hint="default" w:ascii="Times New Roman"/>
          <w:rPrChange w:id="4683" w:author="颖" w:date="2024-07-06T17:04:41Z">
            <w:rPr>
              <w:rFonts w:hint="eastAsia"/>
            </w:rPr>
          </w:rPrChange>
        </w:rPr>
        <w:t>家实验室对</w:t>
      </w:r>
      <w:ins w:id="4684" w:author="颖" w:date="2024-07-06T17:03:17Z">
        <w:r>
          <w:rPr>
            <w:rFonts w:hint="default" w:ascii="Times New Roman"/>
            <w:lang w:val="en-US" w:eastAsia="zh-CN"/>
            <w:rPrChange w:id="4685" w:author="颖" w:date="2024-07-06T17:04:41Z">
              <w:rPr>
                <w:rFonts w:hint="eastAsia"/>
                <w:lang w:val="en-US" w:eastAsia="zh-CN"/>
              </w:rPr>
            </w:rPrChange>
          </w:rPr>
          <w:t>稀土</w:t>
        </w:r>
      </w:ins>
      <w:ins w:id="4686" w:author="颖" w:date="2024-07-06T17:03:19Z">
        <w:r>
          <w:rPr>
            <w:rFonts w:hint="default" w:ascii="Times New Roman"/>
            <w:lang w:val="en-US" w:eastAsia="zh-CN"/>
            <w:rPrChange w:id="4687" w:author="颖" w:date="2024-07-06T17:04:41Z">
              <w:rPr>
                <w:rFonts w:hint="eastAsia"/>
                <w:lang w:val="en-US" w:eastAsia="zh-CN"/>
              </w:rPr>
            </w:rPrChange>
          </w:rPr>
          <w:t>精矿</w:t>
        </w:r>
      </w:ins>
      <w:del w:id="4688" w:author="颖" w:date="2024-07-06T17:03:23Z">
        <w:r>
          <w:rPr>
            <w:rFonts w:hint="default" w:ascii="Times New Roman"/>
            <w:lang w:val="en-US"/>
            <w:rPrChange w:id="4689" w:author="颖" w:date="2024-07-06T17:04:41Z">
              <w:rPr>
                <w:rFonts w:hint="default"/>
                <w:lang w:val="en-US"/>
              </w:rPr>
            </w:rPrChange>
          </w:rPr>
          <w:delText>氧化铈、氧化镨钕、氧化钆、氧化钇的</w:delText>
        </w:r>
      </w:del>
      <w:del w:id="4690" w:author="颖" w:date="2024-07-06T17:03:23Z">
        <w:r>
          <w:rPr>
            <w:rFonts w:hint="default" w:ascii="Times New Roman"/>
            <w:lang w:val="en-US" w:eastAsia="zh-CN"/>
            <w:rPrChange w:id="4691" w:author="颖" w:date="2024-07-06T17:04:41Z">
              <w:rPr>
                <w:rFonts w:hint="default"/>
                <w:lang w:val="en-US" w:eastAsia="zh-CN"/>
              </w:rPr>
            </w:rPrChange>
          </w:rPr>
          <w:delText>5</w:delText>
        </w:r>
      </w:del>
      <w:ins w:id="4692" w:author="颖" w:date="2024-07-06T17:03:23Z">
        <w:r>
          <w:rPr>
            <w:rFonts w:hint="default" w:ascii="Times New Roman"/>
            <w:lang w:val="en-US" w:eastAsia="zh-CN"/>
            <w:rPrChange w:id="4693" w:author="颖" w:date="2024-07-06T17:04:41Z">
              <w:rPr>
                <w:rFonts w:hint="eastAsia"/>
                <w:lang w:val="en-US" w:eastAsia="zh-CN"/>
              </w:rPr>
            </w:rPrChange>
          </w:rPr>
          <w:t>7</w:t>
        </w:r>
      </w:ins>
      <w:r>
        <w:rPr>
          <w:rFonts w:hint="default" w:ascii="Times New Roman"/>
          <w:rPrChange w:id="4694" w:author="颖" w:date="2024-07-06T17:04:41Z">
            <w:rPr>
              <w:rFonts w:hint="eastAsia"/>
            </w:rPr>
          </w:rPrChange>
        </w:rPr>
        <w:t>个不同水平样品</w:t>
      </w:r>
      <w:del w:id="4695" w:author="颖" w:date="2024-07-06T17:04:28Z">
        <w:r>
          <w:rPr>
            <w:rFonts w:hint="default" w:ascii="Times New Roman"/>
            <w:rPrChange w:id="4696" w:author="颖" w:date="2024-07-06T17:04:41Z">
              <w:rPr>
                <w:rFonts w:hint="eastAsia"/>
              </w:rPr>
            </w:rPrChange>
          </w:rPr>
          <w:delText>进</w:delText>
        </w:r>
      </w:del>
      <w:del w:id="4697" w:author="颖" w:date="2024-07-06T17:04:27Z">
        <w:r>
          <w:rPr>
            <w:rFonts w:hint="default" w:ascii="Times New Roman"/>
            <w:rPrChange w:id="4698" w:author="颖" w:date="2024-07-06T17:04:41Z">
              <w:rPr>
                <w:rFonts w:hint="eastAsia"/>
              </w:rPr>
            </w:rPrChange>
          </w:rPr>
          <w:delText>行</w:delText>
        </w:r>
      </w:del>
      <w:r>
        <w:rPr>
          <w:rFonts w:hint="default" w:ascii="Times New Roman"/>
          <w:rPrChange w:id="4699" w:author="颖" w:date="2024-07-06T17:04:41Z">
            <w:rPr>
              <w:rFonts w:hint="eastAsia"/>
            </w:rPr>
          </w:rPrChange>
        </w:rPr>
        <w:t>协同试验确定</w:t>
      </w:r>
      <w:del w:id="4700" w:author="颖" w:date="2024-07-06T17:03:29Z">
        <w:r>
          <w:rPr>
            <w:rFonts w:hint="default" w:ascii="Times New Roman"/>
            <w:rPrChange w:id="4701" w:author="颖" w:date="2024-07-06T17:04:41Z">
              <w:rPr>
                <w:rFonts w:hint="eastAsia"/>
              </w:rPr>
            </w:rPrChange>
          </w:rPr>
          <w:delText>的</w:delText>
        </w:r>
      </w:del>
      <w:r>
        <w:rPr>
          <w:rFonts w:hint="default" w:ascii="Times New Roman"/>
          <w:rPrChange w:id="4702" w:author="颖" w:date="2024-07-06T17:04:41Z">
            <w:rPr>
              <w:rFonts w:hint="eastAsia"/>
            </w:rPr>
          </w:rPrChange>
        </w:rPr>
        <w:t>。每个实验室对</w:t>
      </w:r>
      <w:del w:id="4703" w:author="颖" w:date="2024-07-06T17:06:06Z">
        <w:r>
          <w:rPr>
            <w:rFonts w:hint="default" w:ascii="Times New Roman"/>
            <w:rPrChange w:id="4704" w:author="颖" w:date="2024-07-06T17:04:41Z">
              <w:rPr>
                <w:rFonts w:hint="eastAsia"/>
              </w:rPr>
            </w:rPrChange>
          </w:rPr>
          <w:delText>氧化铈、氧化镨钕、氧化钆、氧化钇</w:delText>
        </w:r>
      </w:del>
      <w:del w:id="4705" w:author="颖" w:date="2024-07-06T17:06:06Z">
        <w:r>
          <w:rPr>
            <w:rFonts w:hint="default" w:ascii="Times New Roman"/>
            <w:rPrChange w:id="4706" w:author="颖" w:date="2024-07-06T17:04:41Z">
              <w:rPr>
                <w:rFonts w:hint="eastAsia"/>
              </w:rPr>
            </w:rPrChange>
          </w:rPr>
          <w:delText>样品</w:delText>
        </w:r>
      </w:del>
      <w:del w:id="4707" w:author="颖" w:date="2024-07-06T17:06:06Z">
        <w:r>
          <w:rPr>
            <w:rFonts w:hint="default" w:ascii="Times New Roman"/>
            <w:rPrChange w:id="4708" w:author="颖" w:date="2024-07-06T17:04:41Z">
              <w:rPr>
                <w:rFonts w:hint="eastAsia"/>
              </w:rPr>
            </w:rPrChange>
          </w:rPr>
          <w:delText>中</w:delText>
        </w:r>
      </w:del>
      <w:del w:id="4709" w:author="颖" w:date="2024-07-06T17:06:06Z">
        <w:r>
          <w:rPr>
            <w:rFonts w:hint="default" w:ascii="Times New Roman"/>
            <w:rPrChange w:id="4710" w:author="颖" w:date="2024-07-06T17:04:41Z">
              <w:rPr>
                <w:rFonts w:hint="eastAsia"/>
              </w:rPr>
            </w:rPrChange>
          </w:rPr>
          <w:delText>硫酸根</w:delText>
        </w:r>
      </w:del>
      <w:del w:id="4711" w:author="颖" w:date="2024-07-06T17:06:06Z">
        <w:r>
          <w:rPr>
            <w:rFonts w:hint="default" w:ascii="Times New Roman"/>
            <w:rPrChange w:id="4712" w:author="颖" w:date="2024-07-06T17:04:41Z">
              <w:rPr>
                <w:rFonts w:hint="eastAsia"/>
              </w:rPr>
            </w:rPrChange>
          </w:rPr>
          <w:delText>含量的</w:delText>
        </w:r>
      </w:del>
      <w:r>
        <w:rPr>
          <w:rFonts w:hint="default" w:ascii="Times New Roman"/>
          <w:rPrChange w:id="4713" w:author="颖" w:date="2024-07-06T17:04:41Z">
            <w:rPr>
              <w:rFonts w:hint="eastAsia"/>
            </w:rPr>
          </w:rPrChange>
        </w:rPr>
        <w:t>每个水平</w:t>
      </w:r>
      <w:ins w:id="4714" w:author="颖" w:date="2024-07-06T17:05:58Z">
        <w:r>
          <w:rPr>
            <w:rFonts w:hint="default" w:ascii="Times New Roman" w:hAnsi="Times New Roman" w:cs="Times New Roman"/>
          </w:rPr>
          <w:t>样</w:t>
        </w:r>
      </w:ins>
      <w:ins w:id="4715" w:author="颖" w:date="2024-07-06T17:06:16Z">
        <w:r>
          <w:rPr>
            <w:rFonts w:hint="eastAsia" w:ascii="Times New Roman" w:cs="Times New Roman"/>
            <w:lang w:val="en-US" w:eastAsia="zh-CN"/>
          </w:rPr>
          <w:t>品</w:t>
        </w:r>
      </w:ins>
      <w:ins w:id="4716" w:author="颖" w:date="2024-07-06T17:06:17Z">
        <w:r>
          <w:rPr>
            <w:rFonts w:hint="eastAsia" w:ascii="Times New Roman" w:cs="Times New Roman"/>
            <w:lang w:val="en-US" w:eastAsia="zh-CN"/>
          </w:rPr>
          <w:t>的</w:t>
        </w:r>
      </w:ins>
      <w:ins w:id="4717" w:author="颖" w:date="2024-07-06T17:06:19Z">
        <w:r>
          <w:rPr>
            <w:rFonts w:hint="eastAsia" w:ascii="Times New Roman" w:cs="Times New Roman"/>
            <w:lang w:val="en-US" w:eastAsia="zh-CN"/>
          </w:rPr>
          <w:t>氟量</w:t>
        </w:r>
      </w:ins>
      <w:r>
        <w:rPr>
          <w:rFonts w:hint="default" w:ascii="Times New Roman"/>
          <w:rPrChange w:id="4718" w:author="颖" w:date="2024-07-06T17:04:41Z">
            <w:rPr>
              <w:rFonts w:hint="eastAsia"/>
            </w:rPr>
          </w:rPrChange>
        </w:rPr>
        <w:t>在重复性条件下独立测定11次。试验数据按GB/T 6379.2进行统计分析。</w:t>
      </w:r>
    </w:p>
    <w:p w14:paraId="78F65E60">
      <w:pPr>
        <w:snapToGrid w:val="0"/>
        <w:spacing w:before="156" w:beforeLines="50" w:after="156" w:afterLines="50"/>
        <w:rPr>
          <w:rFonts w:ascii="宋体" w:hAnsi="宋体" w:cs="宋体"/>
        </w:rPr>
      </w:pPr>
      <w:del w:id="4719" w:author="颖" w:date="2024-07-06T17:06:34Z">
        <w:r>
          <w:rPr>
            <w:rFonts w:hint="default" w:ascii="黑体" w:hAnsi="黑体" w:eastAsia="黑体"/>
            <w:color w:val="000000"/>
            <w:szCs w:val="22"/>
            <w:lang w:val="en-US" w:eastAsia="zh-CN"/>
          </w:rPr>
          <w:delText>10</w:delText>
        </w:r>
      </w:del>
      <w:ins w:id="4720" w:author="颖" w:date="2024-07-06T17:06:34Z">
        <w:r>
          <w:rPr>
            <w:rFonts w:hint="eastAsia" w:ascii="黑体" w:hAnsi="黑体" w:eastAsia="黑体"/>
            <w:color w:val="000000"/>
            <w:szCs w:val="22"/>
            <w:lang w:val="en-US" w:eastAsia="zh-CN"/>
          </w:rPr>
          <w:t>6</w:t>
        </w:r>
      </w:ins>
      <w:ins w:id="4721" w:author="颖" w:date="2024-07-06T17:06:35Z">
        <w:r>
          <w:rPr>
            <w:rFonts w:hint="eastAsia" w:ascii="黑体" w:hAnsi="黑体" w:eastAsia="黑体"/>
            <w:color w:val="000000"/>
            <w:szCs w:val="22"/>
            <w:lang w:val="en-US" w:eastAsia="zh-CN"/>
          </w:rPr>
          <w:t>.7</w:t>
        </w:r>
      </w:ins>
      <w:r>
        <w:rPr>
          <w:rFonts w:ascii="黑体" w:hAnsi="黑体" w:eastAsia="黑体"/>
          <w:color w:val="000000"/>
          <w:szCs w:val="22"/>
        </w:rPr>
        <w:t>.1　</w:t>
      </w:r>
      <w:r>
        <w:rPr>
          <w:rFonts w:hint="eastAsia" w:ascii="黑体" w:hAnsi="黑体" w:eastAsia="黑体"/>
          <w:color w:val="000000"/>
          <w:szCs w:val="22"/>
        </w:rPr>
        <w:t>重复性</w:t>
      </w:r>
    </w:p>
    <w:p w14:paraId="0E5EEE9E">
      <w:pPr>
        <w:snapToGrid w:val="0"/>
        <w:ind w:firstLine="420" w:firstLineChars="200"/>
      </w:pPr>
      <w:r>
        <w:t>在重复性条件下获得的两次独立测试结果的的绝对差值不超过重复性限（</w:t>
      </w:r>
      <w:r>
        <w:rPr>
          <w:i/>
          <w:iCs/>
        </w:rPr>
        <w:t>r</w:t>
      </w:r>
      <w:r>
        <w:t>），超过重复性限（</w:t>
      </w:r>
      <w:r>
        <w:rPr>
          <w:i/>
          <w:iCs/>
        </w:rPr>
        <w:t>r</w:t>
      </w:r>
      <w:r>
        <w:t>）的情况不超过5%，重复性限（</w:t>
      </w:r>
      <w:r>
        <w:rPr>
          <w:i/>
          <w:iCs/>
        </w:rPr>
        <w:t>r</w:t>
      </w:r>
      <w:r>
        <w:t>）按</w:t>
      </w:r>
      <w:r>
        <w:rPr>
          <w:color w:val="auto"/>
          <w:highlight w:val="none"/>
          <w:rPrChange w:id="4722" w:author="颖" w:date="2024-08-03T11:54:14Z">
            <w:rPr/>
          </w:rPrChange>
        </w:rPr>
        <w:t>表</w:t>
      </w:r>
      <w:del w:id="4723" w:author="颖" w:date="2024-08-03T11:54:11Z">
        <w:r>
          <w:rPr>
            <w:rFonts w:hint="default"/>
            <w:color w:val="auto"/>
            <w:highlight w:val="none"/>
            <w:rPrChange w:id="4724" w:author="颖" w:date="2024-08-03T11:54:14Z">
              <w:rPr>
                <w:rFonts w:hint="eastAsia"/>
              </w:rPr>
            </w:rPrChange>
          </w:rPr>
          <w:delText>2</w:delText>
        </w:r>
      </w:del>
      <w:ins w:id="4725" w:author="颖" w:date="2024-08-03T11:54:11Z">
        <w:r>
          <w:rPr>
            <w:rFonts w:hint="eastAsia"/>
            <w:color w:val="auto"/>
            <w:highlight w:val="none"/>
            <w:lang w:eastAsia="zh-CN"/>
            <w:rPrChange w:id="4726" w:author="颖" w:date="2024-08-03T11:54:14Z">
              <w:rPr>
                <w:rFonts w:hint="eastAsia"/>
                <w:color w:val="FF0000"/>
                <w:highlight w:val="yellow"/>
                <w:lang w:eastAsia="zh-CN"/>
              </w:rPr>
            </w:rPrChange>
          </w:rPr>
          <w:t>8</w:t>
        </w:r>
      </w:ins>
      <w:r>
        <w:t>数据采用线性内插法或外延法求得。</w:t>
      </w:r>
    </w:p>
    <w:p w14:paraId="16CA291E">
      <w:pPr>
        <w:spacing w:before="0" w:beforeLines="0" w:after="0" w:afterLines="0"/>
        <w:jc w:val="center"/>
        <w:rPr>
          <w:rFonts w:eastAsia="黑体"/>
        </w:rPr>
        <w:pPrChange w:id="4727" w:author="颖" w:date="2024-07-31T21:11:53Z">
          <w:pPr>
            <w:spacing w:before="156" w:beforeLines="50" w:after="156" w:afterLines="50"/>
            <w:jc w:val="center"/>
          </w:pPr>
        </w:pPrChange>
      </w:pPr>
      <w:r>
        <w:rPr>
          <w:rFonts w:eastAsia="黑体"/>
          <w:color w:val="auto"/>
          <w:sz w:val="18"/>
          <w:szCs w:val="18"/>
          <w:highlight w:val="none"/>
          <w:rPrChange w:id="4728" w:author="颖" w:date="2024-08-03T11:54:23Z">
            <w:rPr>
              <w:rFonts w:eastAsia="黑体"/>
            </w:rPr>
          </w:rPrChange>
        </w:rPr>
        <w:t>表</w:t>
      </w:r>
      <w:del w:id="4729" w:author="颖" w:date="2024-08-03T11:54:19Z">
        <w:r>
          <w:rPr>
            <w:rFonts w:hint="default" w:ascii="黑体" w:hAnsi="黑体" w:eastAsia="黑体" w:cs="黑体"/>
            <w:color w:val="auto"/>
            <w:sz w:val="18"/>
            <w:szCs w:val="18"/>
            <w:highlight w:val="none"/>
            <w:lang w:val="en-US" w:eastAsia="zh-CN"/>
            <w:rPrChange w:id="4730" w:author="颖" w:date="2024-08-03T11:54:23Z">
              <w:rPr>
                <w:rFonts w:hint="eastAsia" w:ascii="黑体" w:hAnsi="黑体" w:eastAsia="黑体" w:cs="黑体"/>
                <w:lang w:val="en-US" w:eastAsia="zh-CN"/>
              </w:rPr>
            </w:rPrChange>
          </w:rPr>
          <w:delText>2</w:delText>
        </w:r>
      </w:del>
      <w:ins w:id="4731" w:author="颖" w:date="2024-08-03T11:54:19Z">
        <w:r>
          <w:rPr>
            <w:rFonts w:hint="eastAsia" w:ascii="黑体" w:hAnsi="黑体" w:eastAsia="黑体" w:cs="黑体"/>
            <w:color w:val="auto"/>
            <w:sz w:val="18"/>
            <w:szCs w:val="18"/>
            <w:highlight w:val="none"/>
            <w:lang w:val="en-US" w:eastAsia="zh-CN"/>
            <w:rPrChange w:id="4732" w:author="颖" w:date="2024-08-03T11:54:23Z">
              <w:rPr>
                <w:rFonts w:hint="eastAsia" w:ascii="黑体" w:hAnsi="黑体" w:eastAsia="黑体" w:cs="黑体"/>
                <w:color w:val="FF0000"/>
                <w:sz w:val="18"/>
                <w:szCs w:val="18"/>
                <w:highlight w:val="yellow"/>
                <w:lang w:val="en-US" w:eastAsia="zh-CN"/>
              </w:rPr>
            </w:rPrChange>
          </w:rPr>
          <w:t>8</w:t>
        </w:r>
      </w:ins>
      <w:ins w:id="4733" w:author="颖" w:date="2024-08-26T14:36:54Z">
        <w:r>
          <w:rPr>
            <w:rFonts w:hint="eastAsia" w:ascii="黑体" w:hAnsi="黑体" w:eastAsia="黑体" w:cs="黑体"/>
            <w:color w:val="auto"/>
            <w:sz w:val="18"/>
            <w:szCs w:val="18"/>
            <w:highlight w:val="none"/>
            <w:lang w:val="en-US" w:eastAsia="zh-CN"/>
          </w:rPr>
          <w:t xml:space="preserve"> </w:t>
        </w:r>
      </w:ins>
      <w:ins w:id="4734" w:author="颖" w:date="2024-08-26T14:36:57Z">
        <w:r>
          <w:rPr>
            <w:rFonts w:hint="eastAsia" w:ascii="黑体" w:hAnsi="黑体" w:eastAsia="黑体" w:cs="黑体"/>
            <w:color w:val="auto"/>
            <w:sz w:val="18"/>
            <w:szCs w:val="18"/>
            <w:highlight w:val="none"/>
            <w:lang w:val="en-US" w:eastAsia="zh-CN"/>
          </w:rPr>
          <w:t>重复性</w:t>
        </w:r>
      </w:ins>
      <w:del w:id="4735" w:author="颖" w:date="2024-07-06T17:19:21Z">
        <w:r>
          <w:rPr>
            <w:color w:val="000000"/>
          </w:rPr>
          <w:delText>　</w:delText>
        </w:r>
      </w:del>
      <w:del w:id="4736" w:author="颖" w:date="2024-07-06T17:19:21Z">
        <w:r>
          <w:rPr>
            <w:rFonts w:eastAsia="黑体"/>
          </w:rPr>
          <w:delText>重复性限</w:delText>
        </w:r>
      </w:del>
      <w:del w:id="4737" w:author="颖" w:date="2024-07-06T17:19:21Z">
        <w:r>
          <w:rPr>
            <w:rFonts w:hint="default" w:ascii="Times New Roman" w:hAnsi="Times New Roman" w:eastAsia="黑体"/>
            <w:lang w:eastAsia="zh-CN"/>
            <w:rPrChange w:id="4738" w:author="颖" w:date="2024-07-06T17:17:03Z">
              <w:rPr>
                <w:rFonts w:hint="eastAsia" w:ascii="黑体" w:hAnsi="黑体" w:eastAsia="黑体"/>
                <w:lang w:eastAsia="zh-CN"/>
              </w:rPr>
            </w:rPrChange>
          </w:rPr>
          <w:delText>（</w:delText>
        </w:r>
      </w:del>
      <w:del w:id="4739" w:author="颖" w:date="2024-07-06T17:19:21Z">
        <w:r>
          <w:rPr>
            <w:rFonts w:ascii="Times New Roman" w:hAnsi="Times New Roman" w:eastAsia="黑体"/>
            <w:i/>
            <w:rPrChange w:id="4740" w:author="颖" w:date="2024-07-06T17:17:03Z">
              <w:rPr>
                <w:rFonts w:ascii="黑体" w:hAnsi="黑体" w:eastAsia="黑体"/>
                <w:i/>
              </w:rPr>
            </w:rPrChange>
          </w:rPr>
          <w:delText>r</w:delText>
        </w:r>
      </w:del>
      <w:del w:id="4741" w:author="颖" w:date="2024-07-06T17:19:21Z">
        <w:r>
          <w:rPr>
            <w:rFonts w:hint="default" w:ascii="Times New Roman" w:hAnsi="Times New Roman" w:eastAsia="黑体"/>
            <w:i/>
            <w:lang w:eastAsia="zh-CN"/>
            <w:rPrChange w:id="4742" w:author="颖" w:date="2024-07-06T17:17:03Z">
              <w:rPr>
                <w:rFonts w:hint="eastAsia" w:ascii="黑体" w:hAnsi="黑体" w:eastAsia="黑体"/>
                <w:i/>
                <w:lang w:eastAsia="zh-CN"/>
              </w:rPr>
            </w:rPrChange>
          </w:rPr>
          <w:delText>）</w:delText>
        </w:r>
      </w:del>
    </w:p>
    <w:tbl>
      <w:tblPr>
        <w:tblStyle w:val="31"/>
        <w:tblW w:w="492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Change w:id="4743" w:author="颖" w:date="2024-08-07T14:21:51Z">
          <w:tblPr>
            <w:tblStyle w:val="31"/>
            <w:tblW w:w="492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PrChange>
      </w:tblPr>
      <w:tblGrid>
        <w:gridCol w:w="4700"/>
        <w:gridCol w:w="4718"/>
        <w:tblGridChange w:id="4744">
          <w:tblGrid>
            <w:gridCol w:w="4700"/>
            <w:gridCol w:w="4718"/>
          </w:tblGrid>
        </w:tblGridChange>
      </w:tblGrid>
      <w:tr w14:paraId="1DE58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745" w:author="颖" w:date="2024-08-07T14:21:5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trPrChange w:id="4745" w:author="颖" w:date="2024-08-07T14:21:51Z">
            <w:trPr>
              <w:trHeight w:val="462" w:hRule="exact"/>
              <w:jc w:val="center"/>
            </w:trPr>
          </w:trPrChange>
        </w:trPr>
        <w:tc>
          <w:tcPr>
            <w:tcW w:w="2495" w:type="pct"/>
            <w:tcBorders>
              <w:bottom w:val="single" w:color="auto" w:sz="12" w:space="0"/>
              <w:right w:val="single" w:color="auto" w:sz="4" w:space="0"/>
            </w:tcBorders>
            <w:vAlign w:val="center"/>
            <w:tcPrChange w:id="4746" w:author="颖" w:date="2024-08-07T14:21:51Z">
              <w:tcPr>
                <w:tcW w:w="2495" w:type="pct"/>
                <w:tcBorders>
                  <w:bottom w:val="single" w:color="auto" w:sz="12" w:space="0"/>
                </w:tcBorders>
                <w:vAlign w:val="center"/>
              </w:tcPr>
            </w:tcPrChange>
          </w:tcPr>
          <w:p w14:paraId="140AFAC1">
            <w:pPr>
              <w:spacing w:line="360" w:lineRule="auto"/>
              <w:jc w:val="center"/>
              <w:rPr>
                <w:del w:id="4748" w:author="颖" w:date="2024-07-06T17:06:53Z"/>
                <w:rFonts w:hint="default" w:ascii="Times New Roman" w:hAnsi="Times New Roman" w:eastAsia="宋体" w:cs="Times New Roman"/>
                <w:sz w:val="18"/>
                <w:szCs w:val="18"/>
                <w:lang w:val="en-US" w:eastAsia="zh-CN"/>
                <w:rPrChange w:id="4749" w:author="颖" w:date="2024-07-06T17:16:31Z">
                  <w:rPr>
                    <w:del w:id="4750" w:author="颖" w:date="2024-07-06T17:06:53Z"/>
                    <w:rFonts w:hint="eastAsia" w:ascii="宋体" w:hAnsi="宋体" w:eastAsia="宋体" w:cs="宋体"/>
                    <w:sz w:val="18"/>
                    <w:szCs w:val="18"/>
                    <w:lang w:val="en-US" w:eastAsia="zh-CN"/>
                  </w:rPr>
                </w:rPrChange>
              </w:rPr>
              <w:pPrChange w:id="4747" w:author="颖" w:date="2024-10-29T10:43:09Z">
                <w:pPr>
                  <w:jc w:val="center"/>
                </w:pPr>
              </w:pPrChange>
            </w:pPr>
            <w:del w:id="4751" w:author="颖" w:date="2024-07-06T17:06:49Z">
              <w:r>
                <w:rPr>
                  <w:rFonts w:hint="default" w:ascii="Times New Roman" w:hAnsi="Times New Roman" w:cs="Times New Roman"/>
                  <w:sz w:val="18"/>
                  <w:szCs w:val="18"/>
                  <w:lang w:val="en-US"/>
                  <w:rPrChange w:id="4752" w:author="颖" w:date="2024-07-06T17:16:31Z">
                    <w:rPr>
                      <w:rFonts w:hint="default" w:ascii="宋体" w:hAnsi="宋体" w:cs="宋体"/>
                      <w:sz w:val="18"/>
                      <w:szCs w:val="18"/>
                      <w:lang w:val="en-US"/>
                    </w:rPr>
                  </w:rPrChange>
                </w:rPr>
                <w:delText>硫酸根的</w:delText>
              </w:r>
            </w:del>
            <w:ins w:id="4753" w:author="颖" w:date="2024-07-06T17:06:50Z">
              <w:r>
                <w:rPr>
                  <w:rFonts w:hint="default" w:ascii="Times New Roman" w:hAnsi="Times New Roman" w:cs="Times New Roman"/>
                  <w:sz w:val="18"/>
                  <w:szCs w:val="18"/>
                  <w:lang w:val="en-US" w:eastAsia="zh-CN"/>
                  <w:rPrChange w:id="4754" w:author="颖" w:date="2024-07-06T17:16:31Z">
                    <w:rPr>
                      <w:rFonts w:hint="eastAsia" w:ascii="宋体" w:hAnsi="宋体" w:cs="宋体"/>
                      <w:sz w:val="18"/>
                      <w:szCs w:val="18"/>
                      <w:lang w:val="en-US" w:eastAsia="zh-CN"/>
                    </w:rPr>
                  </w:rPrChange>
                </w:rPr>
                <w:t>氟</w:t>
              </w:r>
            </w:ins>
            <w:r>
              <w:rPr>
                <w:rFonts w:hint="default" w:ascii="Times New Roman" w:hAnsi="Times New Roman" w:cs="Times New Roman"/>
                <w:sz w:val="18"/>
                <w:szCs w:val="18"/>
                <w:rPrChange w:id="4755" w:author="颖" w:date="2024-07-06T17:16:31Z">
                  <w:rPr>
                    <w:rFonts w:hint="eastAsia" w:ascii="宋体" w:hAnsi="宋体" w:cs="宋体"/>
                    <w:sz w:val="18"/>
                    <w:szCs w:val="18"/>
                  </w:rPr>
                </w:rPrChange>
              </w:rPr>
              <w:t>质量分数</w:t>
            </w:r>
            <w:ins w:id="4756" w:author="颖" w:date="2024-07-06T17:07:23Z">
              <w:r>
                <w:rPr>
                  <w:rFonts w:hint="default" w:ascii="Times New Roman" w:hAnsi="Times New Roman" w:cs="Times New Roman"/>
                  <w:sz w:val="18"/>
                  <w:szCs w:val="18"/>
                  <w:lang w:val="en-US" w:eastAsia="zh-CN"/>
                  <w:rPrChange w:id="4757" w:author="颖" w:date="2024-07-06T17:16:31Z">
                    <w:rPr>
                      <w:rFonts w:hint="eastAsia" w:ascii="宋体" w:hAnsi="宋体" w:cs="宋体"/>
                      <w:sz w:val="18"/>
                      <w:szCs w:val="18"/>
                      <w:lang w:val="en-US" w:eastAsia="zh-CN"/>
                    </w:rPr>
                  </w:rPrChange>
                </w:rPr>
                <w:t>/</w:t>
              </w:r>
            </w:ins>
          </w:p>
          <w:p w14:paraId="6BE014BC">
            <w:pPr>
              <w:spacing w:line="360" w:lineRule="auto"/>
              <w:jc w:val="center"/>
              <w:rPr>
                <w:rFonts w:ascii="Times New Roman" w:hAnsi="Times New Roman" w:cs="Times New Roman"/>
                <w:sz w:val="18"/>
                <w:szCs w:val="18"/>
                <w:rPrChange w:id="4759" w:author="颖" w:date="2024-07-06T17:16:31Z">
                  <w:rPr>
                    <w:rFonts w:ascii="宋体" w:hAnsi="宋体" w:cs="宋体"/>
                    <w:sz w:val="18"/>
                    <w:szCs w:val="18"/>
                  </w:rPr>
                </w:rPrChange>
              </w:rPr>
              <w:pPrChange w:id="4758" w:author="颖" w:date="2024-10-29T10:43:09Z">
                <w:pPr>
                  <w:jc w:val="center"/>
                </w:pPr>
              </w:pPrChange>
            </w:pPr>
            <w:r>
              <w:rPr>
                <w:rFonts w:hint="default" w:ascii="Times New Roman" w:hAnsi="Times New Roman" w:cs="Times New Roman"/>
                <w:sz w:val="18"/>
                <w:szCs w:val="18"/>
                <w:rPrChange w:id="4760" w:author="颖" w:date="2024-07-06T17:16:31Z">
                  <w:rPr>
                    <w:rFonts w:hint="eastAsia" w:ascii="宋体" w:hAnsi="宋体" w:cs="宋体"/>
                    <w:sz w:val="18"/>
                    <w:szCs w:val="18"/>
                  </w:rPr>
                </w:rPrChange>
              </w:rPr>
              <w:t>%</w:t>
            </w:r>
          </w:p>
        </w:tc>
        <w:tc>
          <w:tcPr>
            <w:tcW w:w="2504" w:type="pct"/>
            <w:tcBorders>
              <w:left w:val="single" w:color="auto" w:sz="4" w:space="0"/>
              <w:bottom w:val="single" w:color="auto" w:sz="12" w:space="0"/>
            </w:tcBorders>
            <w:vAlign w:val="center"/>
            <w:tcPrChange w:id="4761" w:author="颖" w:date="2024-08-07T14:21:51Z">
              <w:tcPr>
                <w:tcW w:w="2504" w:type="pct"/>
                <w:tcBorders>
                  <w:bottom w:val="single" w:color="auto" w:sz="12" w:space="0"/>
                </w:tcBorders>
                <w:vAlign w:val="center"/>
              </w:tcPr>
            </w:tcPrChange>
          </w:tcPr>
          <w:p w14:paraId="62C9EBC0">
            <w:pPr>
              <w:spacing w:line="360" w:lineRule="auto"/>
              <w:jc w:val="center"/>
              <w:rPr>
                <w:del w:id="4763" w:author="颖" w:date="2024-07-06T17:06:56Z"/>
                <w:rFonts w:ascii="Times New Roman" w:hAnsi="Times New Roman" w:cs="Times New Roman"/>
                <w:sz w:val="18"/>
                <w:szCs w:val="18"/>
                <w:rPrChange w:id="4764" w:author="颖" w:date="2024-07-06T17:16:31Z">
                  <w:rPr>
                    <w:del w:id="4765" w:author="颖" w:date="2024-07-06T17:06:56Z"/>
                    <w:rFonts w:ascii="宋体" w:hAnsi="宋体" w:cs="宋体"/>
                    <w:sz w:val="18"/>
                    <w:szCs w:val="18"/>
                  </w:rPr>
                </w:rPrChange>
              </w:rPr>
              <w:pPrChange w:id="4762" w:author="颖" w:date="2024-10-29T10:43:09Z">
                <w:pPr>
                  <w:jc w:val="center"/>
                </w:pPr>
              </w:pPrChange>
            </w:pPr>
            <w:r>
              <w:rPr>
                <w:rFonts w:hint="default" w:ascii="Times New Roman" w:hAnsi="Times New Roman" w:cs="Times New Roman"/>
                <w:sz w:val="18"/>
                <w:szCs w:val="18"/>
                <w:rPrChange w:id="4766" w:author="颖" w:date="2024-07-06T17:16:31Z">
                  <w:rPr>
                    <w:rFonts w:hint="eastAsia" w:ascii="宋体" w:hAnsi="宋体" w:cs="宋体"/>
                    <w:sz w:val="18"/>
                    <w:szCs w:val="18"/>
                  </w:rPr>
                </w:rPrChange>
              </w:rPr>
              <w:t>重复</w:t>
            </w:r>
            <w:r>
              <w:rPr>
                <w:rFonts w:ascii="Times New Roman" w:hAnsi="Times New Roman" w:cs="Times New Roman"/>
                <w:sz w:val="18"/>
                <w:szCs w:val="18"/>
                <w:rPrChange w:id="4767" w:author="颖" w:date="2024-07-06T17:16:31Z">
                  <w:rPr>
                    <w:rFonts w:ascii="宋体" w:hAnsi="宋体" w:cs="宋体"/>
                    <w:sz w:val="18"/>
                    <w:szCs w:val="18"/>
                  </w:rPr>
                </w:rPrChange>
              </w:rPr>
              <w:t>性</w:t>
            </w:r>
            <w:r>
              <w:rPr>
                <w:rFonts w:hint="default" w:ascii="Times New Roman" w:hAnsi="Times New Roman" w:cs="Times New Roman"/>
                <w:sz w:val="18"/>
                <w:szCs w:val="18"/>
                <w:rPrChange w:id="4768" w:author="颖" w:date="2024-07-06T17:16:31Z">
                  <w:rPr>
                    <w:rFonts w:hint="eastAsia" w:ascii="宋体" w:hAnsi="宋体" w:cs="宋体"/>
                    <w:sz w:val="18"/>
                    <w:szCs w:val="18"/>
                  </w:rPr>
                </w:rPrChange>
              </w:rPr>
              <w:t>限(</w:t>
            </w:r>
            <w:r>
              <w:rPr>
                <w:rFonts w:ascii="Times New Roman" w:hAnsi="Times New Roman" w:cs="Times New Roman"/>
                <w:i/>
                <w:sz w:val="18"/>
                <w:szCs w:val="18"/>
                <w:rPrChange w:id="4769" w:author="颖" w:date="2024-07-06T17:16:31Z">
                  <w:rPr>
                    <w:rFonts w:ascii="宋体" w:hAnsi="宋体" w:cs="宋体"/>
                    <w:i/>
                    <w:sz w:val="18"/>
                    <w:szCs w:val="18"/>
                  </w:rPr>
                </w:rPrChange>
              </w:rPr>
              <w:t>r</w:t>
            </w:r>
            <w:r>
              <w:rPr>
                <w:rFonts w:hint="default" w:ascii="Times New Roman" w:hAnsi="Times New Roman" w:cs="Times New Roman"/>
                <w:sz w:val="18"/>
                <w:szCs w:val="18"/>
                <w:rPrChange w:id="4770" w:author="颖" w:date="2024-07-06T17:16:31Z">
                  <w:rPr>
                    <w:rFonts w:hint="eastAsia" w:ascii="宋体" w:hAnsi="宋体" w:cs="宋体"/>
                    <w:sz w:val="18"/>
                    <w:szCs w:val="18"/>
                  </w:rPr>
                </w:rPrChange>
              </w:rPr>
              <w:t>)</w:t>
            </w:r>
          </w:p>
          <w:p w14:paraId="64FF8041">
            <w:pPr>
              <w:spacing w:line="360" w:lineRule="auto"/>
              <w:jc w:val="center"/>
              <w:rPr>
                <w:rFonts w:ascii="Times New Roman" w:hAnsi="Times New Roman" w:cs="Times New Roman"/>
                <w:sz w:val="18"/>
                <w:szCs w:val="18"/>
                <w:rPrChange w:id="4772" w:author="颖" w:date="2024-07-06T17:16:31Z">
                  <w:rPr>
                    <w:rFonts w:ascii="宋体" w:hAnsi="宋体" w:cs="宋体"/>
                    <w:sz w:val="18"/>
                    <w:szCs w:val="18"/>
                  </w:rPr>
                </w:rPrChange>
              </w:rPr>
              <w:pPrChange w:id="4771" w:author="颖" w:date="2024-10-29T10:43:09Z">
                <w:pPr>
                  <w:jc w:val="center"/>
                </w:pPr>
              </w:pPrChange>
            </w:pPr>
            <w:r>
              <w:rPr>
                <w:rFonts w:hint="default" w:ascii="Times New Roman" w:hAnsi="Times New Roman" w:cs="Times New Roman"/>
                <w:sz w:val="18"/>
                <w:szCs w:val="18"/>
                <w:rPrChange w:id="4773" w:author="颖" w:date="2024-07-06T17:16:31Z">
                  <w:rPr>
                    <w:rFonts w:hint="eastAsia" w:ascii="宋体" w:hAnsi="宋体" w:cs="宋体"/>
                    <w:sz w:val="18"/>
                    <w:szCs w:val="18"/>
                  </w:rPr>
                </w:rPrChange>
              </w:rPr>
              <w:t>%</w:t>
            </w:r>
          </w:p>
        </w:tc>
      </w:tr>
      <w:tr w14:paraId="23C51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774" w:author="颖" w:date="2024-08-07T14:21:5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284" w:hRule="exact"/>
          <w:jc w:val="center"/>
          <w:trPrChange w:id="4774" w:author="颖" w:date="2024-08-07T14:21:51Z">
            <w:trPr>
              <w:jc w:val="center"/>
            </w:trPr>
          </w:trPrChange>
        </w:trPr>
        <w:tc>
          <w:tcPr>
            <w:tcW w:w="2495" w:type="pct"/>
            <w:tcBorders>
              <w:top w:val="single" w:color="auto" w:sz="12" w:space="0"/>
              <w:bottom w:val="single" w:color="auto" w:sz="4" w:space="0"/>
              <w:right w:val="single" w:color="auto" w:sz="4" w:space="0"/>
            </w:tcBorders>
            <w:shd w:val="clear" w:color="auto" w:fill="auto"/>
            <w:vAlign w:val="center"/>
            <w:tcPrChange w:id="4775" w:author="颖" w:date="2024-08-07T14:21:51Z"/>
          </w:tcPr>
          <w:p w14:paraId="0310A23E">
            <w:pPr>
              <w:widowControl/>
              <w:spacing w:line="360" w:lineRule="auto"/>
              <w:jc w:val="center"/>
              <w:textAlignment w:val="center"/>
              <w:rPr>
                <w:rFonts w:hint="default" w:ascii="Times New Roman" w:hAnsi="Times New Roman" w:eastAsia="宋体" w:cs="Times New Roman"/>
                <w:color w:val="000000"/>
                <w:kern w:val="0"/>
                <w:sz w:val="18"/>
                <w:szCs w:val="18"/>
                <w:lang w:val="en-US" w:eastAsia="zh-CN" w:bidi="ar"/>
                <w:rPrChange w:id="4777" w:author="颖" w:date="2024-07-06T17:11:58Z">
                  <w:rPr>
                    <w:rFonts w:hint="default" w:ascii="宋体" w:hAnsi="宋体" w:eastAsia="宋体" w:cs="宋体"/>
                    <w:color w:val="000000"/>
                    <w:kern w:val="0"/>
                    <w:sz w:val="18"/>
                    <w:szCs w:val="18"/>
                    <w:lang w:val="en-US" w:eastAsia="zh-CN" w:bidi="ar"/>
                  </w:rPr>
                </w:rPrChange>
              </w:rPr>
              <w:pPrChange w:id="4776" w:author="颖" w:date="2024-10-29T10:43:09Z">
                <w:pPr>
                  <w:widowControl/>
                  <w:jc w:val="center"/>
                  <w:textAlignment w:val="center"/>
                </w:pPr>
              </w:pPrChange>
            </w:pPr>
            <w:ins w:id="4778" w:author="颖" w:date="2024-07-06T17:10:18Z">
              <w:r>
                <w:rPr>
                  <w:rFonts w:hint="default" w:ascii="Times New Roman" w:hAnsi="Times New Roman" w:cs="Times New Roman"/>
                  <w:color w:val="000000"/>
                  <w:kern w:val="0"/>
                  <w:sz w:val="18"/>
                  <w:szCs w:val="18"/>
                  <w:lang w:val="en-US" w:eastAsia="zh-CN" w:bidi="ar"/>
                  <w:rPrChange w:id="4779" w:author="颖" w:date="2024-07-06T17:11:58Z">
                    <w:rPr>
                      <w:rFonts w:hint="eastAsia" w:ascii="宋体" w:hAnsi="宋体" w:cs="宋体"/>
                      <w:color w:val="000000"/>
                      <w:kern w:val="0"/>
                      <w:sz w:val="18"/>
                      <w:szCs w:val="18"/>
                      <w:lang w:val="en-US" w:eastAsia="zh-CN" w:bidi="ar"/>
                    </w:rPr>
                  </w:rPrChange>
                </w:rPr>
                <w:t>0</w:t>
              </w:r>
            </w:ins>
            <w:ins w:id="4780" w:author="颖" w:date="2024-07-06T17:10:19Z">
              <w:r>
                <w:rPr>
                  <w:rFonts w:hint="default" w:ascii="Times New Roman" w:hAnsi="Times New Roman" w:cs="Times New Roman"/>
                  <w:color w:val="000000"/>
                  <w:kern w:val="0"/>
                  <w:sz w:val="18"/>
                  <w:szCs w:val="18"/>
                  <w:lang w:val="en-US" w:eastAsia="zh-CN" w:bidi="ar"/>
                  <w:rPrChange w:id="4781" w:author="颖" w:date="2024-07-06T17:11:58Z">
                    <w:rPr>
                      <w:rFonts w:hint="eastAsia" w:ascii="宋体" w:hAnsi="宋体" w:cs="宋体"/>
                      <w:color w:val="000000"/>
                      <w:kern w:val="0"/>
                      <w:sz w:val="18"/>
                      <w:szCs w:val="18"/>
                      <w:lang w:val="en-US" w:eastAsia="zh-CN" w:bidi="ar"/>
                    </w:rPr>
                  </w:rPrChange>
                </w:rPr>
                <w:t>.</w:t>
              </w:r>
            </w:ins>
            <w:ins w:id="4782" w:author="颖" w:date="2024-07-06T17:10:20Z">
              <w:r>
                <w:rPr>
                  <w:rFonts w:hint="default" w:ascii="Times New Roman" w:hAnsi="Times New Roman" w:cs="Times New Roman"/>
                  <w:color w:val="000000"/>
                  <w:kern w:val="0"/>
                  <w:sz w:val="18"/>
                  <w:szCs w:val="18"/>
                  <w:lang w:val="en-US" w:eastAsia="zh-CN" w:bidi="ar"/>
                  <w:rPrChange w:id="4783" w:author="颖" w:date="2024-07-06T17:11:58Z">
                    <w:rPr>
                      <w:rFonts w:hint="eastAsia" w:ascii="宋体" w:hAnsi="宋体" w:cs="宋体"/>
                      <w:color w:val="000000"/>
                      <w:kern w:val="0"/>
                      <w:sz w:val="18"/>
                      <w:szCs w:val="18"/>
                      <w:lang w:val="en-US" w:eastAsia="zh-CN" w:bidi="ar"/>
                    </w:rPr>
                  </w:rPrChange>
                </w:rPr>
                <w:t>11</w:t>
              </w:r>
            </w:ins>
            <w:del w:id="4784" w:author="颖" w:date="2024-07-06T17:07:30Z">
              <w:r>
                <w:rPr>
                  <w:rFonts w:hint="default" w:ascii="Times New Roman" w:hAnsi="Times New Roman" w:cs="Times New Roman"/>
                  <w:color w:val="000000"/>
                  <w:kern w:val="0"/>
                  <w:sz w:val="18"/>
                  <w:szCs w:val="18"/>
                  <w:lang w:val="en-US" w:eastAsia="zh-CN" w:bidi="ar"/>
                  <w:rPrChange w:id="4785" w:author="颖" w:date="2024-07-06T17:11:58Z">
                    <w:rPr>
                      <w:rFonts w:hint="eastAsia" w:ascii="宋体" w:hAnsi="宋体" w:cs="宋体"/>
                      <w:color w:val="000000"/>
                      <w:kern w:val="0"/>
                      <w:sz w:val="18"/>
                      <w:szCs w:val="18"/>
                      <w:lang w:val="en-US" w:eastAsia="zh-CN" w:bidi="ar"/>
                    </w:rPr>
                  </w:rPrChange>
                </w:rPr>
                <w:delText>0.015</w:delText>
              </w:r>
            </w:del>
          </w:p>
        </w:tc>
        <w:tc>
          <w:tcPr>
            <w:tcW w:w="2504" w:type="pct"/>
            <w:tcBorders>
              <w:top w:val="single" w:color="auto" w:sz="12" w:space="0"/>
              <w:left w:val="single" w:color="auto" w:sz="4" w:space="0"/>
              <w:bottom w:val="single" w:color="auto" w:sz="4" w:space="0"/>
            </w:tcBorders>
            <w:shd w:val="clear" w:color="auto" w:fill="auto"/>
            <w:vAlign w:val="center"/>
            <w:tcPrChange w:id="4786" w:author="颖" w:date="2024-08-07T14:21:51Z"/>
          </w:tcPr>
          <w:p w14:paraId="1A6472E0">
            <w:pPr>
              <w:spacing w:line="360" w:lineRule="auto"/>
              <w:jc w:val="center"/>
              <w:textAlignment w:val="center"/>
              <w:rPr>
                <w:rFonts w:hint="default" w:ascii="Times New Roman" w:hAnsi="Times New Roman" w:eastAsia="宋体" w:cs="Times New Roman"/>
                <w:color w:val="000000"/>
                <w:kern w:val="0"/>
                <w:sz w:val="18"/>
                <w:szCs w:val="18"/>
                <w:lang w:val="en-US" w:eastAsia="zh-CN" w:bidi="ar"/>
                <w:rPrChange w:id="4788" w:author="颖" w:date="2024-07-06T17:11:58Z">
                  <w:rPr>
                    <w:rFonts w:hint="default" w:ascii="宋体" w:hAnsi="宋体" w:eastAsia="宋体" w:cs="宋体"/>
                    <w:color w:val="000000"/>
                    <w:kern w:val="0"/>
                    <w:sz w:val="18"/>
                    <w:szCs w:val="18"/>
                    <w:lang w:val="en-US" w:eastAsia="zh-CN" w:bidi="ar"/>
                  </w:rPr>
                </w:rPrChange>
              </w:rPr>
              <w:pPrChange w:id="4787" w:author="颖" w:date="2024-10-29T10:43:09Z">
                <w:pPr>
                  <w:jc w:val="center"/>
                  <w:textAlignment w:val="center"/>
                </w:pPr>
              </w:pPrChange>
            </w:pPr>
            <w:ins w:id="4789" w:author="颖" w:date="2024-07-06T17:12:10Z">
              <w:r>
                <w:rPr>
                  <w:rFonts w:hint="eastAsia" w:ascii="Times New Roman" w:hAnsi="Times New Roman" w:cs="Times New Roman"/>
                  <w:color w:val="000000"/>
                  <w:kern w:val="0"/>
                  <w:sz w:val="18"/>
                  <w:szCs w:val="18"/>
                  <w:lang w:val="en-US" w:eastAsia="zh-CN" w:bidi="ar"/>
                </w:rPr>
                <w:t>0</w:t>
              </w:r>
            </w:ins>
            <w:ins w:id="4790" w:author="颖" w:date="2024-07-06T17:12:11Z">
              <w:r>
                <w:rPr>
                  <w:rFonts w:hint="eastAsia" w:ascii="Times New Roman" w:hAnsi="Times New Roman" w:cs="Times New Roman"/>
                  <w:color w:val="000000"/>
                  <w:kern w:val="0"/>
                  <w:sz w:val="18"/>
                  <w:szCs w:val="18"/>
                  <w:lang w:val="en-US" w:eastAsia="zh-CN" w:bidi="ar"/>
                </w:rPr>
                <w:t>.0</w:t>
              </w:r>
            </w:ins>
            <w:ins w:id="4791" w:author="颖" w:date="2024-07-06T17:13:21Z">
              <w:r>
                <w:rPr>
                  <w:rFonts w:hint="eastAsia" w:ascii="Times New Roman" w:hAnsi="Times New Roman" w:cs="Times New Roman"/>
                  <w:color w:val="000000"/>
                  <w:kern w:val="0"/>
                  <w:sz w:val="18"/>
                  <w:szCs w:val="18"/>
                  <w:lang w:val="en-US" w:eastAsia="zh-CN" w:bidi="ar"/>
                </w:rPr>
                <w:t>2</w:t>
              </w:r>
            </w:ins>
            <w:del w:id="4792" w:author="颖" w:date="2024-07-06T17:07:30Z">
              <w:r>
                <w:rPr>
                  <w:rFonts w:hint="default" w:ascii="Times New Roman" w:hAnsi="Times New Roman" w:cs="Times New Roman"/>
                  <w:color w:val="000000"/>
                  <w:kern w:val="0"/>
                  <w:sz w:val="18"/>
                  <w:szCs w:val="18"/>
                  <w:lang w:val="en-US" w:eastAsia="zh-CN" w:bidi="ar"/>
                  <w:rPrChange w:id="4793" w:author="颖" w:date="2024-07-06T17:11:58Z">
                    <w:rPr>
                      <w:rFonts w:hint="eastAsia" w:ascii="宋体" w:hAnsi="宋体" w:cs="宋体"/>
                      <w:color w:val="000000"/>
                      <w:kern w:val="0"/>
                      <w:sz w:val="18"/>
                      <w:szCs w:val="18"/>
                      <w:lang w:val="en-US" w:eastAsia="zh-CN" w:bidi="ar"/>
                    </w:rPr>
                  </w:rPrChange>
                </w:rPr>
                <w:delText>0.003</w:delText>
              </w:r>
            </w:del>
          </w:p>
        </w:tc>
      </w:tr>
      <w:tr w14:paraId="096EA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794" w:author="颖" w:date="2024-08-07T14:21:4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284" w:hRule="exact"/>
          <w:jc w:val="center"/>
          <w:trPrChange w:id="4794" w:author="颖" w:date="2024-08-07T14:21:44Z">
            <w:trPr>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4795" w:author="颖" w:date="2024-08-07T14:21:44Z"/>
          </w:tcPr>
          <w:p w14:paraId="455DAE0E">
            <w:pPr>
              <w:widowControl/>
              <w:spacing w:line="360" w:lineRule="auto"/>
              <w:jc w:val="center"/>
              <w:textAlignment w:val="center"/>
              <w:rPr>
                <w:rFonts w:hint="default" w:ascii="Times New Roman" w:hAnsi="Times New Roman" w:eastAsia="宋体" w:cs="Times New Roman"/>
                <w:color w:val="000000"/>
                <w:kern w:val="0"/>
                <w:sz w:val="18"/>
                <w:szCs w:val="18"/>
                <w:lang w:val="en-US" w:eastAsia="zh-CN" w:bidi="ar"/>
                <w:rPrChange w:id="4797" w:author="颖" w:date="2024-07-06T17:11:58Z">
                  <w:rPr>
                    <w:rFonts w:hint="default" w:ascii="宋体" w:hAnsi="宋体" w:eastAsia="宋体" w:cs="宋体"/>
                    <w:color w:val="000000"/>
                    <w:kern w:val="0"/>
                    <w:sz w:val="18"/>
                    <w:szCs w:val="18"/>
                    <w:lang w:val="en-US" w:eastAsia="zh-CN" w:bidi="ar"/>
                  </w:rPr>
                </w:rPrChange>
              </w:rPr>
              <w:pPrChange w:id="4796" w:author="颖" w:date="2024-10-29T10:43:09Z">
                <w:pPr>
                  <w:widowControl/>
                  <w:jc w:val="center"/>
                  <w:textAlignment w:val="center"/>
                </w:pPr>
              </w:pPrChange>
            </w:pPr>
            <w:ins w:id="4798" w:author="颖" w:date="2024-07-06T17:10:28Z">
              <w:r>
                <w:rPr>
                  <w:rFonts w:hint="default" w:ascii="Times New Roman" w:hAnsi="Times New Roman" w:cs="Times New Roman"/>
                  <w:color w:val="000000"/>
                  <w:kern w:val="0"/>
                  <w:sz w:val="18"/>
                  <w:szCs w:val="18"/>
                  <w:lang w:val="en-US" w:eastAsia="zh-CN" w:bidi="ar"/>
                  <w:rPrChange w:id="4799" w:author="颖" w:date="2024-07-06T17:11:58Z">
                    <w:rPr>
                      <w:rFonts w:hint="eastAsia" w:ascii="宋体" w:hAnsi="宋体" w:cs="宋体"/>
                      <w:color w:val="000000"/>
                      <w:kern w:val="0"/>
                      <w:sz w:val="18"/>
                      <w:szCs w:val="18"/>
                      <w:lang w:val="en-US" w:eastAsia="zh-CN" w:bidi="ar"/>
                    </w:rPr>
                  </w:rPrChange>
                </w:rPr>
                <w:t>1</w:t>
              </w:r>
            </w:ins>
            <w:ins w:id="4800" w:author="颖" w:date="2024-07-06T17:10:29Z">
              <w:r>
                <w:rPr>
                  <w:rFonts w:hint="default" w:ascii="Times New Roman" w:hAnsi="Times New Roman" w:cs="Times New Roman"/>
                  <w:color w:val="000000"/>
                  <w:kern w:val="0"/>
                  <w:sz w:val="18"/>
                  <w:szCs w:val="18"/>
                  <w:lang w:val="en-US" w:eastAsia="zh-CN" w:bidi="ar"/>
                  <w:rPrChange w:id="4801" w:author="颖" w:date="2024-07-06T17:11:58Z">
                    <w:rPr>
                      <w:rFonts w:hint="eastAsia" w:ascii="宋体" w:hAnsi="宋体" w:cs="宋体"/>
                      <w:color w:val="000000"/>
                      <w:kern w:val="0"/>
                      <w:sz w:val="18"/>
                      <w:szCs w:val="18"/>
                      <w:lang w:val="en-US" w:eastAsia="zh-CN" w:bidi="ar"/>
                    </w:rPr>
                  </w:rPrChange>
                </w:rPr>
                <w:t>.01</w:t>
              </w:r>
            </w:ins>
            <w:del w:id="4802" w:author="颖" w:date="2024-07-06T17:07:30Z">
              <w:r>
                <w:rPr>
                  <w:rFonts w:hint="default" w:ascii="Times New Roman" w:hAnsi="Times New Roman" w:cs="Times New Roman"/>
                  <w:color w:val="000000"/>
                  <w:kern w:val="0"/>
                  <w:sz w:val="18"/>
                  <w:szCs w:val="18"/>
                  <w:lang w:val="en-US" w:eastAsia="zh-CN" w:bidi="ar"/>
                  <w:rPrChange w:id="4803" w:author="颖" w:date="2024-07-06T17:11:58Z">
                    <w:rPr>
                      <w:rFonts w:hint="eastAsia" w:ascii="宋体" w:hAnsi="宋体" w:cs="宋体"/>
                      <w:color w:val="000000"/>
                      <w:kern w:val="0"/>
                      <w:sz w:val="18"/>
                      <w:szCs w:val="18"/>
                      <w:lang w:val="en-US" w:eastAsia="zh-CN" w:bidi="ar"/>
                    </w:rPr>
                  </w:rPrChange>
                </w:rPr>
                <w:delText>0.017</w:delText>
              </w:r>
            </w:del>
          </w:p>
        </w:tc>
        <w:tc>
          <w:tcPr>
            <w:tcW w:w="2504" w:type="pct"/>
            <w:tcBorders>
              <w:top w:val="single" w:color="auto" w:sz="4" w:space="0"/>
              <w:left w:val="single" w:color="auto" w:sz="4" w:space="0"/>
              <w:bottom w:val="single" w:color="auto" w:sz="4" w:space="0"/>
            </w:tcBorders>
            <w:shd w:val="clear" w:color="auto" w:fill="auto"/>
            <w:vAlign w:val="center"/>
            <w:tcPrChange w:id="4804" w:author="颖" w:date="2024-08-07T14:21:44Z"/>
          </w:tcPr>
          <w:p w14:paraId="170E0F72">
            <w:pPr>
              <w:widowControl/>
              <w:spacing w:line="360" w:lineRule="auto"/>
              <w:jc w:val="center"/>
              <w:textAlignment w:val="center"/>
              <w:rPr>
                <w:rFonts w:hint="default" w:ascii="Times New Roman" w:hAnsi="Times New Roman" w:eastAsia="宋体" w:cs="Times New Roman"/>
                <w:color w:val="000000"/>
                <w:kern w:val="0"/>
                <w:sz w:val="18"/>
                <w:szCs w:val="18"/>
                <w:lang w:val="en-US" w:eastAsia="zh-CN" w:bidi="ar"/>
                <w:rPrChange w:id="4806" w:author="颖" w:date="2024-07-06T17:11:58Z">
                  <w:rPr>
                    <w:rFonts w:hint="default" w:ascii="宋体" w:hAnsi="宋体" w:eastAsia="宋体" w:cs="宋体"/>
                    <w:color w:val="000000"/>
                    <w:kern w:val="0"/>
                    <w:sz w:val="18"/>
                    <w:szCs w:val="18"/>
                    <w:lang w:val="en-US" w:eastAsia="zh-CN" w:bidi="ar"/>
                  </w:rPr>
                </w:rPrChange>
              </w:rPr>
              <w:pPrChange w:id="4805" w:author="颖" w:date="2024-10-29T10:43:09Z">
                <w:pPr>
                  <w:widowControl/>
                  <w:jc w:val="center"/>
                  <w:textAlignment w:val="center"/>
                </w:pPr>
              </w:pPrChange>
            </w:pPr>
            <w:ins w:id="4807" w:author="颖" w:date="2024-07-06T17:12:21Z">
              <w:r>
                <w:rPr>
                  <w:rFonts w:hint="eastAsia" w:ascii="Times New Roman" w:hAnsi="Times New Roman" w:cs="Times New Roman"/>
                  <w:color w:val="000000"/>
                  <w:kern w:val="0"/>
                  <w:sz w:val="18"/>
                  <w:szCs w:val="18"/>
                  <w:lang w:val="en-US" w:eastAsia="zh-CN" w:bidi="ar"/>
                </w:rPr>
                <w:t>0.</w:t>
              </w:r>
            </w:ins>
            <w:ins w:id="4808" w:author="颖" w:date="2024-07-06T17:13:41Z">
              <w:r>
                <w:rPr>
                  <w:rFonts w:hint="eastAsia" w:ascii="Times New Roman" w:hAnsi="Times New Roman" w:cs="Times New Roman"/>
                  <w:color w:val="000000"/>
                  <w:kern w:val="0"/>
                  <w:sz w:val="18"/>
                  <w:szCs w:val="18"/>
                  <w:lang w:val="en-US" w:eastAsia="zh-CN" w:bidi="ar"/>
                </w:rPr>
                <w:t>10</w:t>
              </w:r>
            </w:ins>
            <w:del w:id="4809" w:author="颖" w:date="2024-07-06T17:07:30Z">
              <w:r>
                <w:rPr>
                  <w:rFonts w:hint="default" w:ascii="Times New Roman" w:hAnsi="Times New Roman" w:cs="Times New Roman"/>
                  <w:color w:val="000000"/>
                  <w:kern w:val="0"/>
                  <w:sz w:val="18"/>
                  <w:szCs w:val="18"/>
                  <w:lang w:val="en-US" w:eastAsia="zh-CN" w:bidi="ar"/>
                  <w:rPrChange w:id="4810" w:author="颖" w:date="2024-07-06T17:11:58Z">
                    <w:rPr>
                      <w:rFonts w:hint="eastAsia" w:ascii="宋体" w:hAnsi="宋体" w:cs="宋体"/>
                      <w:color w:val="000000"/>
                      <w:kern w:val="0"/>
                      <w:sz w:val="18"/>
                      <w:szCs w:val="18"/>
                      <w:lang w:val="en-US" w:eastAsia="zh-CN" w:bidi="ar"/>
                    </w:rPr>
                  </w:rPrChange>
                </w:rPr>
                <w:delText>0.003</w:delText>
              </w:r>
            </w:del>
          </w:p>
        </w:tc>
      </w:tr>
      <w:tr w14:paraId="77FD7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811" w:author="颖" w:date="2024-08-07T14:21:4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284" w:hRule="exact"/>
          <w:jc w:val="center"/>
          <w:trPrChange w:id="4811" w:author="颖" w:date="2024-08-07T14:21:44Z">
            <w:trPr>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4812" w:author="颖" w:date="2024-08-07T14:21:44Z"/>
          </w:tcPr>
          <w:p w14:paraId="7AAF2B4E">
            <w:pPr>
              <w:widowControl/>
              <w:spacing w:line="360" w:lineRule="auto"/>
              <w:jc w:val="center"/>
              <w:textAlignment w:val="center"/>
              <w:rPr>
                <w:rFonts w:hint="default" w:ascii="Times New Roman" w:hAnsi="Times New Roman" w:eastAsia="宋体" w:cs="Times New Roman"/>
                <w:color w:val="000000"/>
                <w:kern w:val="0"/>
                <w:sz w:val="18"/>
                <w:szCs w:val="18"/>
                <w:highlight w:val="none"/>
                <w:lang w:val="en-US" w:eastAsia="zh-CN" w:bidi="ar"/>
                <w:rPrChange w:id="4814" w:author="颖" w:date="2024-08-27T13:43:12Z">
                  <w:rPr>
                    <w:rFonts w:hint="default" w:ascii="宋体" w:hAnsi="宋体" w:eastAsia="宋体" w:cs="宋体"/>
                    <w:color w:val="000000"/>
                    <w:kern w:val="0"/>
                    <w:sz w:val="18"/>
                    <w:szCs w:val="18"/>
                    <w:lang w:val="en-US" w:eastAsia="zh-CN" w:bidi="ar"/>
                  </w:rPr>
                </w:rPrChange>
              </w:rPr>
              <w:pPrChange w:id="4813" w:author="颖" w:date="2024-10-29T10:43:09Z">
                <w:pPr>
                  <w:widowControl/>
                  <w:jc w:val="center"/>
                  <w:textAlignment w:val="center"/>
                </w:pPr>
              </w:pPrChange>
            </w:pPr>
            <w:ins w:id="4815" w:author="颖" w:date="2024-07-06T17:10:36Z">
              <w:r>
                <w:rPr>
                  <w:rFonts w:hint="default" w:ascii="Times New Roman" w:hAnsi="Times New Roman" w:cs="Times New Roman"/>
                  <w:color w:val="000000"/>
                  <w:kern w:val="0"/>
                  <w:sz w:val="18"/>
                  <w:szCs w:val="18"/>
                  <w:highlight w:val="none"/>
                  <w:lang w:val="en-US" w:eastAsia="zh-CN" w:bidi="ar"/>
                  <w:rPrChange w:id="4816" w:author="颖" w:date="2024-08-27T13:43:12Z">
                    <w:rPr>
                      <w:rFonts w:hint="eastAsia" w:ascii="宋体" w:hAnsi="宋体" w:cs="宋体"/>
                      <w:color w:val="000000"/>
                      <w:kern w:val="0"/>
                      <w:sz w:val="18"/>
                      <w:szCs w:val="18"/>
                      <w:lang w:val="en-US" w:eastAsia="zh-CN" w:bidi="ar"/>
                    </w:rPr>
                  </w:rPrChange>
                </w:rPr>
                <w:t>4.</w:t>
              </w:r>
            </w:ins>
            <w:ins w:id="4817" w:author="颖" w:date="2024-07-06T17:10:37Z">
              <w:r>
                <w:rPr>
                  <w:rFonts w:hint="default" w:ascii="Times New Roman" w:hAnsi="Times New Roman" w:cs="Times New Roman"/>
                  <w:color w:val="000000"/>
                  <w:kern w:val="0"/>
                  <w:sz w:val="18"/>
                  <w:szCs w:val="18"/>
                  <w:highlight w:val="none"/>
                  <w:lang w:val="en-US" w:eastAsia="zh-CN" w:bidi="ar"/>
                  <w:rPrChange w:id="4818" w:author="颖" w:date="2024-08-27T13:43:12Z">
                    <w:rPr>
                      <w:rFonts w:hint="eastAsia" w:ascii="宋体" w:hAnsi="宋体" w:cs="宋体"/>
                      <w:color w:val="000000"/>
                      <w:kern w:val="0"/>
                      <w:sz w:val="18"/>
                      <w:szCs w:val="18"/>
                      <w:lang w:val="en-US" w:eastAsia="zh-CN" w:bidi="ar"/>
                    </w:rPr>
                  </w:rPrChange>
                </w:rPr>
                <w:t>47</w:t>
              </w:r>
            </w:ins>
            <w:del w:id="4819" w:author="颖" w:date="2024-07-06T17:07:30Z">
              <w:r>
                <w:rPr>
                  <w:rFonts w:hint="default" w:ascii="Times New Roman" w:hAnsi="Times New Roman" w:cs="Times New Roman"/>
                  <w:color w:val="000000"/>
                  <w:kern w:val="0"/>
                  <w:sz w:val="18"/>
                  <w:szCs w:val="18"/>
                  <w:highlight w:val="none"/>
                  <w:lang w:val="en-US" w:eastAsia="zh-CN" w:bidi="ar"/>
                  <w:rPrChange w:id="4820" w:author="颖" w:date="2024-08-27T13:43:12Z">
                    <w:rPr>
                      <w:rFonts w:hint="eastAsia" w:ascii="宋体" w:hAnsi="宋体" w:cs="宋体"/>
                      <w:color w:val="000000"/>
                      <w:kern w:val="0"/>
                      <w:sz w:val="18"/>
                      <w:szCs w:val="18"/>
                      <w:lang w:val="en-US" w:eastAsia="zh-CN" w:bidi="ar"/>
                    </w:rPr>
                  </w:rPrChange>
                </w:rPr>
                <w:delText>0.051</w:delText>
              </w:r>
            </w:del>
          </w:p>
        </w:tc>
        <w:tc>
          <w:tcPr>
            <w:tcW w:w="2504" w:type="pct"/>
            <w:tcBorders>
              <w:top w:val="single" w:color="auto" w:sz="4" w:space="0"/>
              <w:left w:val="single" w:color="auto" w:sz="4" w:space="0"/>
              <w:bottom w:val="single" w:color="auto" w:sz="4" w:space="0"/>
            </w:tcBorders>
            <w:shd w:val="clear" w:color="auto" w:fill="auto"/>
            <w:vAlign w:val="center"/>
            <w:tcPrChange w:id="4821" w:author="颖" w:date="2024-08-07T14:21:44Z"/>
          </w:tcPr>
          <w:p w14:paraId="430772B5">
            <w:pPr>
              <w:widowControl/>
              <w:spacing w:line="360" w:lineRule="auto"/>
              <w:jc w:val="center"/>
              <w:textAlignment w:val="center"/>
              <w:rPr>
                <w:rFonts w:hint="default" w:ascii="Times New Roman" w:hAnsi="Times New Roman" w:eastAsia="宋体" w:cs="Times New Roman"/>
                <w:color w:val="000000"/>
                <w:kern w:val="0"/>
                <w:sz w:val="18"/>
                <w:szCs w:val="18"/>
                <w:highlight w:val="none"/>
                <w:lang w:val="en-US" w:eastAsia="zh-CN" w:bidi="ar"/>
                <w:rPrChange w:id="4823" w:author="颖" w:date="2024-08-27T13:43:12Z">
                  <w:rPr>
                    <w:rFonts w:hint="default" w:ascii="宋体" w:hAnsi="宋体" w:eastAsia="宋体" w:cs="宋体"/>
                    <w:color w:val="000000"/>
                    <w:kern w:val="0"/>
                    <w:sz w:val="18"/>
                    <w:szCs w:val="18"/>
                    <w:lang w:val="en-US" w:eastAsia="zh-CN" w:bidi="ar"/>
                  </w:rPr>
                </w:rPrChange>
              </w:rPr>
              <w:pPrChange w:id="4822" w:author="颖" w:date="2024-10-29T10:43:09Z">
                <w:pPr>
                  <w:widowControl/>
                  <w:jc w:val="center"/>
                  <w:textAlignment w:val="center"/>
                </w:pPr>
              </w:pPrChange>
            </w:pPr>
            <w:ins w:id="4824" w:author="颖" w:date="2024-07-06T17:13:59Z">
              <w:r>
                <w:rPr>
                  <w:rFonts w:hint="eastAsia" w:ascii="Times New Roman" w:hAnsi="Times New Roman" w:cs="Times New Roman"/>
                  <w:color w:val="000000"/>
                  <w:kern w:val="0"/>
                  <w:sz w:val="18"/>
                  <w:szCs w:val="18"/>
                  <w:highlight w:val="none"/>
                  <w:lang w:val="en-US" w:eastAsia="zh-CN" w:bidi="ar"/>
                  <w:rPrChange w:id="4825" w:author="颖" w:date="2024-08-27T13:43:12Z">
                    <w:rPr>
                      <w:rFonts w:hint="eastAsia" w:ascii="Times New Roman" w:hAnsi="Times New Roman" w:cs="Times New Roman"/>
                      <w:color w:val="000000"/>
                      <w:kern w:val="0"/>
                      <w:sz w:val="18"/>
                      <w:szCs w:val="18"/>
                      <w:lang w:val="en-US" w:eastAsia="zh-CN" w:bidi="ar"/>
                    </w:rPr>
                  </w:rPrChange>
                </w:rPr>
                <w:t>0.</w:t>
              </w:r>
            </w:ins>
            <w:ins w:id="4826" w:author="颖" w:date="2024-07-06T17:14:00Z">
              <w:r>
                <w:rPr>
                  <w:rFonts w:hint="eastAsia" w:ascii="Times New Roman" w:hAnsi="Times New Roman" w:cs="Times New Roman"/>
                  <w:color w:val="000000"/>
                  <w:kern w:val="0"/>
                  <w:sz w:val="18"/>
                  <w:szCs w:val="18"/>
                  <w:highlight w:val="none"/>
                  <w:lang w:val="en-US" w:eastAsia="zh-CN" w:bidi="ar"/>
                  <w:rPrChange w:id="4827" w:author="颖" w:date="2024-08-27T13:43:12Z">
                    <w:rPr>
                      <w:rFonts w:hint="eastAsia" w:ascii="Times New Roman" w:hAnsi="Times New Roman" w:cs="Times New Roman"/>
                      <w:color w:val="000000"/>
                      <w:kern w:val="0"/>
                      <w:sz w:val="18"/>
                      <w:szCs w:val="18"/>
                      <w:lang w:val="en-US" w:eastAsia="zh-CN" w:bidi="ar"/>
                    </w:rPr>
                  </w:rPrChange>
                </w:rPr>
                <w:t>2</w:t>
              </w:r>
            </w:ins>
            <w:ins w:id="4828" w:author="颖" w:date="2024-07-31T21:16:35Z">
              <w:r>
                <w:rPr>
                  <w:rFonts w:hint="eastAsia" w:cs="Times New Roman"/>
                  <w:color w:val="000000"/>
                  <w:kern w:val="0"/>
                  <w:sz w:val="18"/>
                  <w:szCs w:val="18"/>
                  <w:highlight w:val="none"/>
                  <w:lang w:val="en-US" w:eastAsia="zh-CN" w:bidi="ar"/>
                  <w:rPrChange w:id="4829" w:author="颖" w:date="2024-08-27T13:43:12Z">
                    <w:rPr>
                      <w:rFonts w:hint="eastAsia" w:cs="Times New Roman"/>
                      <w:color w:val="000000"/>
                      <w:kern w:val="0"/>
                      <w:sz w:val="18"/>
                      <w:szCs w:val="18"/>
                      <w:lang w:val="en-US" w:eastAsia="zh-CN" w:bidi="ar"/>
                    </w:rPr>
                  </w:rPrChange>
                </w:rPr>
                <w:t>6</w:t>
              </w:r>
            </w:ins>
            <w:del w:id="4830" w:author="颖" w:date="2024-07-06T17:07:30Z">
              <w:r>
                <w:rPr>
                  <w:rFonts w:hint="default" w:ascii="Times New Roman" w:hAnsi="Times New Roman" w:cs="Times New Roman"/>
                  <w:color w:val="000000"/>
                  <w:kern w:val="0"/>
                  <w:sz w:val="18"/>
                  <w:szCs w:val="18"/>
                  <w:highlight w:val="none"/>
                  <w:lang w:val="en-US" w:eastAsia="zh-CN" w:bidi="ar"/>
                  <w:rPrChange w:id="4831" w:author="颖" w:date="2024-08-27T13:43:12Z">
                    <w:rPr>
                      <w:rFonts w:hint="eastAsia" w:ascii="宋体" w:hAnsi="宋体" w:cs="宋体"/>
                      <w:color w:val="000000"/>
                      <w:kern w:val="0"/>
                      <w:sz w:val="18"/>
                      <w:szCs w:val="18"/>
                      <w:lang w:val="en-US" w:eastAsia="zh-CN" w:bidi="ar"/>
                    </w:rPr>
                  </w:rPrChange>
                </w:rPr>
                <w:delText>0.004</w:delText>
              </w:r>
            </w:del>
          </w:p>
        </w:tc>
      </w:tr>
      <w:tr w14:paraId="4B1E3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832" w:author="颖" w:date="2024-08-07T14:21:4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9" w:hRule="exact"/>
          <w:jc w:val="center"/>
          <w:trPrChange w:id="4832" w:author="颖" w:date="2024-08-07T14:21:44Z">
            <w:trPr>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4833" w:author="颖" w:date="2024-08-07T14:21:44Z"/>
          </w:tcPr>
          <w:p w14:paraId="214D7B07">
            <w:pPr>
              <w:widowControl/>
              <w:spacing w:line="360" w:lineRule="auto"/>
              <w:jc w:val="center"/>
              <w:textAlignment w:val="center"/>
              <w:rPr>
                <w:rFonts w:hint="default" w:ascii="Times New Roman" w:hAnsi="Times New Roman" w:eastAsia="宋体" w:cs="Times New Roman"/>
                <w:color w:val="000000"/>
                <w:kern w:val="0"/>
                <w:sz w:val="18"/>
                <w:szCs w:val="18"/>
                <w:highlight w:val="none"/>
                <w:lang w:val="en-US" w:eastAsia="zh-CN" w:bidi="ar"/>
                <w:rPrChange w:id="4835" w:author="颖" w:date="2024-08-27T13:43:28Z">
                  <w:rPr>
                    <w:rFonts w:hint="default" w:ascii="宋体" w:hAnsi="宋体" w:eastAsia="宋体" w:cs="宋体"/>
                    <w:color w:val="000000"/>
                    <w:kern w:val="0"/>
                    <w:sz w:val="18"/>
                    <w:szCs w:val="18"/>
                    <w:lang w:val="en-US" w:eastAsia="zh-CN" w:bidi="ar"/>
                  </w:rPr>
                </w:rPrChange>
              </w:rPr>
              <w:pPrChange w:id="4834" w:author="颖" w:date="2024-10-29T10:43:09Z">
                <w:pPr>
                  <w:widowControl/>
                  <w:jc w:val="center"/>
                  <w:textAlignment w:val="center"/>
                </w:pPr>
              </w:pPrChange>
            </w:pPr>
            <w:ins w:id="4836" w:author="颖" w:date="2024-07-06T17:10:45Z">
              <w:r>
                <w:rPr>
                  <w:rFonts w:hint="default" w:ascii="Times New Roman" w:hAnsi="Times New Roman" w:cs="Times New Roman"/>
                  <w:color w:val="000000"/>
                  <w:kern w:val="0"/>
                  <w:sz w:val="18"/>
                  <w:szCs w:val="18"/>
                  <w:highlight w:val="none"/>
                  <w:lang w:val="en-US" w:eastAsia="zh-CN" w:bidi="ar"/>
                  <w:rPrChange w:id="4837" w:author="颖" w:date="2024-08-27T13:43:28Z">
                    <w:rPr>
                      <w:rFonts w:hint="eastAsia" w:ascii="宋体" w:hAnsi="宋体" w:cs="宋体"/>
                      <w:color w:val="000000"/>
                      <w:kern w:val="0"/>
                      <w:sz w:val="18"/>
                      <w:szCs w:val="18"/>
                      <w:lang w:val="en-US" w:eastAsia="zh-CN" w:bidi="ar"/>
                    </w:rPr>
                  </w:rPrChange>
                </w:rPr>
                <w:t>8</w:t>
              </w:r>
            </w:ins>
            <w:ins w:id="4838" w:author="颖" w:date="2024-07-06T17:10:46Z">
              <w:r>
                <w:rPr>
                  <w:rFonts w:hint="default" w:ascii="Times New Roman" w:hAnsi="Times New Roman" w:cs="Times New Roman"/>
                  <w:color w:val="000000"/>
                  <w:kern w:val="0"/>
                  <w:sz w:val="18"/>
                  <w:szCs w:val="18"/>
                  <w:highlight w:val="none"/>
                  <w:lang w:val="en-US" w:eastAsia="zh-CN" w:bidi="ar"/>
                  <w:rPrChange w:id="4839" w:author="颖" w:date="2024-08-27T13:43:28Z">
                    <w:rPr>
                      <w:rFonts w:hint="eastAsia" w:ascii="宋体" w:hAnsi="宋体" w:cs="宋体"/>
                      <w:color w:val="000000"/>
                      <w:kern w:val="0"/>
                      <w:sz w:val="18"/>
                      <w:szCs w:val="18"/>
                      <w:lang w:val="en-US" w:eastAsia="zh-CN" w:bidi="ar"/>
                    </w:rPr>
                  </w:rPrChange>
                </w:rPr>
                <w:t>.</w:t>
              </w:r>
            </w:ins>
            <w:ins w:id="4840" w:author="颖" w:date="2024-07-06T17:10:47Z">
              <w:r>
                <w:rPr>
                  <w:rFonts w:hint="default" w:ascii="Times New Roman" w:hAnsi="Times New Roman" w:cs="Times New Roman"/>
                  <w:color w:val="000000"/>
                  <w:kern w:val="0"/>
                  <w:sz w:val="18"/>
                  <w:szCs w:val="18"/>
                  <w:highlight w:val="none"/>
                  <w:lang w:val="en-US" w:eastAsia="zh-CN" w:bidi="ar"/>
                  <w:rPrChange w:id="4841" w:author="颖" w:date="2024-08-27T13:43:28Z">
                    <w:rPr>
                      <w:rFonts w:hint="eastAsia" w:ascii="宋体" w:hAnsi="宋体" w:cs="宋体"/>
                      <w:color w:val="000000"/>
                      <w:kern w:val="0"/>
                      <w:sz w:val="18"/>
                      <w:szCs w:val="18"/>
                      <w:lang w:val="en-US" w:eastAsia="zh-CN" w:bidi="ar"/>
                    </w:rPr>
                  </w:rPrChange>
                </w:rPr>
                <w:t>27</w:t>
              </w:r>
            </w:ins>
            <w:del w:id="4842" w:author="颖" w:date="2024-07-06T17:07:30Z">
              <w:r>
                <w:rPr>
                  <w:rFonts w:hint="default" w:ascii="Times New Roman" w:hAnsi="Times New Roman" w:cs="Times New Roman"/>
                  <w:color w:val="000000"/>
                  <w:kern w:val="0"/>
                  <w:sz w:val="18"/>
                  <w:szCs w:val="18"/>
                  <w:highlight w:val="none"/>
                  <w:lang w:val="en-US" w:eastAsia="zh-CN" w:bidi="ar"/>
                  <w:rPrChange w:id="4843" w:author="颖" w:date="2024-08-27T13:43:28Z">
                    <w:rPr>
                      <w:rFonts w:hint="eastAsia" w:ascii="宋体" w:hAnsi="宋体" w:cs="宋体"/>
                      <w:color w:val="000000"/>
                      <w:kern w:val="0"/>
                      <w:sz w:val="18"/>
                      <w:szCs w:val="18"/>
                      <w:lang w:val="en-US" w:eastAsia="zh-CN" w:bidi="ar"/>
                    </w:rPr>
                  </w:rPrChange>
                </w:rPr>
                <w:delText>0.067</w:delText>
              </w:r>
            </w:del>
          </w:p>
        </w:tc>
        <w:tc>
          <w:tcPr>
            <w:tcW w:w="2504" w:type="pct"/>
            <w:tcBorders>
              <w:top w:val="single" w:color="auto" w:sz="4" w:space="0"/>
              <w:left w:val="single" w:color="auto" w:sz="4" w:space="0"/>
              <w:bottom w:val="single" w:color="auto" w:sz="4" w:space="0"/>
            </w:tcBorders>
            <w:shd w:val="clear" w:color="auto" w:fill="auto"/>
            <w:vAlign w:val="center"/>
            <w:tcPrChange w:id="4844" w:author="颖" w:date="2024-08-07T14:21:44Z"/>
          </w:tcPr>
          <w:p w14:paraId="6C528A1E">
            <w:pPr>
              <w:widowControl/>
              <w:spacing w:line="360" w:lineRule="auto"/>
              <w:jc w:val="center"/>
              <w:textAlignment w:val="center"/>
              <w:rPr>
                <w:rFonts w:hint="default" w:ascii="Times New Roman" w:hAnsi="Times New Roman" w:eastAsia="宋体" w:cs="Times New Roman"/>
                <w:color w:val="000000"/>
                <w:kern w:val="0"/>
                <w:sz w:val="18"/>
                <w:szCs w:val="18"/>
                <w:highlight w:val="none"/>
                <w:lang w:val="en-US" w:eastAsia="zh-CN" w:bidi="ar"/>
                <w:rPrChange w:id="4846" w:author="颖" w:date="2024-08-27T13:43:28Z">
                  <w:rPr>
                    <w:rFonts w:hint="default" w:ascii="宋体" w:hAnsi="宋体" w:eastAsia="宋体" w:cs="宋体"/>
                    <w:color w:val="000000"/>
                    <w:kern w:val="0"/>
                    <w:sz w:val="18"/>
                    <w:szCs w:val="18"/>
                    <w:lang w:val="en-US" w:eastAsia="zh-CN" w:bidi="ar"/>
                  </w:rPr>
                </w:rPrChange>
              </w:rPr>
              <w:pPrChange w:id="4845" w:author="颖" w:date="2024-10-29T10:43:09Z">
                <w:pPr>
                  <w:widowControl/>
                  <w:jc w:val="center"/>
                  <w:textAlignment w:val="center"/>
                </w:pPr>
              </w:pPrChange>
            </w:pPr>
            <w:ins w:id="4847" w:author="颖" w:date="2024-07-06T17:14:09Z">
              <w:r>
                <w:rPr>
                  <w:rFonts w:hint="eastAsia" w:ascii="Times New Roman" w:hAnsi="Times New Roman" w:cs="Times New Roman"/>
                  <w:color w:val="000000"/>
                  <w:kern w:val="0"/>
                  <w:sz w:val="18"/>
                  <w:szCs w:val="18"/>
                  <w:highlight w:val="none"/>
                  <w:lang w:val="en-US" w:eastAsia="zh-CN" w:bidi="ar"/>
                  <w:rPrChange w:id="4848" w:author="颖" w:date="2024-08-27T13:43:28Z">
                    <w:rPr>
                      <w:rFonts w:hint="eastAsia" w:ascii="Times New Roman" w:hAnsi="Times New Roman" w:cs="Times New Roman"/>
                      <w:color w:val="000000"/>
                      <w:kern w:val="0"/>
                      <w:sz w:val="18"/>
                      <w:szCs w:val="18"/>
                      <w:lang w:val="en-US" w:eastAsia="zh-CN" w:bidi="ar"/>
                    </w:rPr>
                  </w:rPrChange>
                </w:rPr>
                <w:t>0.</w:t>
              </w:r>
            </w:ins>
            <w:ins w:id="4849" w:author="颖" w:date="2024-07-06T17:14:10Z">
              <w:r>
                <w:rPr>
                  <w:rFonts w:hint="eastAsia" w:ascii="Times New Roman" w:hAnsi="Times New Roman" w:cs="Times New Roman"/>
                  <w:color w:val="000000"/>
                  <w:kern w:val="0"/>
                  <w:sz w:val="18"/>
                  <w:szCs w:val="18"/>
                  <w:highlight w:val="none"/>
                  <w:lang w:val="en-US" w:eastAsia="zh-CN" w:bidi="ar"/>
                  <w:rPrChange w:id="4850" w:author="颖" w:date="2024-08-27T13:43:28Z">
                    <w:rPr>
                      <w:rFonts w:hint="eastAsia" w:ascii="Times New Roman" w:hAnsi="Times New Roman" w:cs="Times New Roman"/>
                      <w:color w:val="000000"/>
                      <w:kern w:val="0"/>
                      <w:sz w:val="18"/>
                      <w:szCs w:val="18"/>
                      <w:lang w:val="en-US" w:eastAsia="zh-CN" w:bidi="ar"/>
                    </w:rPr>
                  </w:rPrChange>
                </w:rPr>
                <w:t>3</w:t>
              </w:r>
            </w:ins>
            <w:ins w:id="4851" w:author="颖" w:date="2024-07-06T17:14:11Z">
              <w:r>
                <w:rPr>
                  <w:rFonts w:hint="eastAsia" w:ascii="Times New Roman" w:hAnsi="Times New Roman" w:cs="Times New Roman"/>
                  <w:color w:val="000000"/>
                  <w:kern w:val="0"/>
                  <w:sz w:val="18"/>
                  <w:szCs w:val="18"/>
                  <w:highlight w:val="none"/>
                  <w:lang w:val="en-US" w:eastAsia="zh-CN" w:bidi="ar"/>
                  <w:rPrChange w:id="4852" w:author="颖" w:date="2024-08-27T13:43:28Z">
                    <w:rPr>
                      <w:rFonts w:hint="eastAsia" w:ascii="Times New Roman" w:hAnsi="Times New Roman" w:cs="Times New Roman"/>
                      <w:color w:val="000000"/>
                      <w:kern w:val="0"/>
                      <w:sz w:val="18"/>
                      <w:szCs w:val="18"/>
                      <w:lang w:val="en-US" w:eastAsia="zh-CN" w:bidi="ar"/>
                    </w:rPr>
                  </w:rPrChange>
                </w:rPr>
                <w:t>5</w:t>
              </w:r>
            </w:ins>
            <w:del w:id="4853" w:author="颖" w:date="2024-07-06T17:07:30Z">
              <w:r>
                <w:rPr>
                  <w:rFonts w:hint="default" w:ascii="Times New Roman" w:hAnsi="Times New Roman" w:cs="Times New Roman"/>
                  <w:color w:val="000000"/>
                  <w:kern w:val="0"/>
                  <w:sz w:val="18"/>
                  <w:szCs w:val="18"/>
                  <w:highlight w:val="none"/>
                  <w:lang w:val="en-US" w:eastAsia="zh-CN" w:bidi="ar"/>
                  <w:rPrChange w:id="4854" w:author="颖" w:date="2024-08-27T13:43:28Z">
                    <w:rPr>
                      <w:rFonts w:hint="eastAsia" w:ascii="宋体" w:hAnsi="宋体" w:cs="宋体"/>
                      <w:color w:val="000000"/>
                      <w:kern w:val="0"/>
                      <w:sz w:val="18"/>
                      <w:szCs w:val="18"/>
                      <w:lang w:val="en-US" w:eastAsia="zh-CN" w:bidi="ar"/>
                    </w:rPr>
                  </w:rPrChange>
                </w:rPr>
                <w:delText>0.006</w:delText>
              </w:r>
            </w:del>
          </w:p>
        </w:tc>
      </w:tr>
      <w:tr w14:paraId="6870F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855" w:author="颖" w:date="2024-08-07T14:21:4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9" w:hRule="exact"/>
          <w:jc w:val="center"/>
          <w:trPrChange w:id="4855" w:author="颖" w:date="2024-08-07T14:21:44Z">
            <w:trPr>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4856" w:author="颖" w:date="2024-08-07T14:21:44Z"/>
          </w:tcPr>
          <w:p w14:paraId="0987C0AD">
            <w:pPr>
              <w:widowControl/>
              <w:spacing w:line="360" w:lineRule="auto"/>
              <w:jc w:val="center"/>
              <w:textAlignment w:val="center"/>
              <w:rPr>
                <w:rFonts w:hint="default" w:ascii="Times New Roman" w:hAnsi="Times New Roman" w:cs="Times New Roman"/>
                <w:color w:val="000000"/>
                <w:kern w:val="0"/>
                <w:sz w:val="18"/>
                <w:szCs w:val="18"/>
                <w:lang w:val="en-US" w:eastAsia="zh-CN" w:bidi="ar"/>
                <w:rPrChange w:id="4858" w:author="颖" w:date="2024-07-06T17:11:58Z">
                  <w:rPr>
                    <w:rFonts w:hint="default" w:ascii="宋体" w:hAnsi="宋体" w:cs="宋体"/>
                    <w:color w:val="000000"/>
                    <w:kern w:val="0"/>
                    <w:sz w:val="18"/>
                    <w:szCs w:val="18"/>
                    <w:lang w:val="en-US" w:eastAsia="zh-CN" w:bidi="ar"/>
                  </w:rPr>
                </w:rPrChange>
              </w:rPr>
              <w:pPrChange w:id="4857" w:author="颖" w:date="2024-10-29T10:43:09Z">
                <w:pPr>
                  <w:widowControl/>
                  <w:jc w:val="center"/>
                  <w:textAlignment w:val="center"/>
                </w:pPr>
              </w:pPrChange>
            </w:pPr>
            <w:ins w:id="4859" w:author="颖" w:date="2024-07-06T17:10:54Z">
              <w:r>
                <w:rPr>
                  <w:rFonts w:hint="default" w:ascii="Times New Roman" w:hAnsi="Times New Roman" w:cs="Times New Roman"/>
                  <w:color w:val="000000"/>
                  <w:kern w:val="0"/>
                  <w:sz w:val="18"/>
                  <w:szCs w:val="18"/>
                  <w:lang w:val="en-US" w:eastAsia="zh-CN" w:bidi="ar"/>
                  <w:rPrChange w:id="4860" w:author="颖" w:date="2024-07-06T17:11:58Z">
                    <w:rPr>
                      <w:rFonts w:hint="eastAsia" w:ascii="宋体" w:hAnsi="宋体" w:cs="宋体"/>
                      <w:color w:val="000000"/>
                      <w:kern w:val="0"/>
                      <w:sz w:val="18"/>
                      <w:szCs w:val="18"/>
                      <w:lang w:val="en-US" w:eastAsia="zh-CN" w:bidi="ar"/>
                    </w:rPr>
                  </w:rPrChange>
                </w:rPr>
                <w:t>10</w:t>
              </w:r>
            </w:ins>
            <w:ins w:id="4861" w:author="颖" w:date="2024-07-06T17:10:55Z">
              <w:r>
                <w:rPr>
                  <w:rFonts w:hint="default" w:ascii="Times New Roman" w:hAnsi="Times New Roman" w:cs="Times New Roman"/>
                  <w:color w:val="000000"/>
                  <w:kern w:val="0"/>
                  <w:sz w:val="18"/>
                  <w:szCs w:val="18"/>
                  <w:lang w:val="en-US" w:eastAsia="zh-CN" w:bidi="ar"/>
                  <w:rPrChange w:id="4862" w:author="颖" w:date="2024-07-06T17:11:58Z">
                    <w:rPr>
                      <w:rFonts w:hint="eastAsia" w:ascii="宋体" w:hAnsi="宋体" w:cs="宋体"/>
                      <w:color w:val="000000"/>
                      <w:kern w:val="0"/>
                      <w:sz w:val="18"/>
                      <w:szCs w:val="18"/>
                      <w:lang w:val="en-US" w:eastAsia="zh-CN" w:bidi="ar"/>
                    </w:rPr>
                  </w:rPrChange>
                </w:rPr>
                <w:t>.2</w:t>
              </w:r>
            </w:ins>
            <w:ins w:id="4863" w:author="颖" w:date="2024-07-06T17:10:56Z">
              <w:r>
                <w:rPr>
                  <w:rFonts w:hint="default" w:ascii="Times New Roman" w:hAnsi="Times New Roman" w:cs="Times New Roman"/>
                  <w:color w:val="000000"/>
                  <w:kern w:val="0"/>
                  <w:sz w:val="18"/>
                  <w:szCs w:val="18"/>
                  <w:lang w:val="en-US" w:eastAsia="zh-CN" w:bidi="ar"/>
                  <w:rPrChange w:id="4864" w:author="颖" w:date="2024-07-06T17:11:58Z">
                    <w:rPr>
                      <w:rFonts w:hint="eastAsia" w:ascii="宋体" w:hAnsi="宋体" w:cs="宋体"/>
                      <w:color w:val="000000"/>
                      <w:kern w:val="0"/>
                      <w:sz w:val="18"/>
                      <w:szCs w:val="18"/>
                      <w:lang w:val="en-US" w:eastAsia="zh-CN" w:bidi="ar"/>
                    </w:rPr>
                  </w:rPrChange>
                </w:rPr>
                <w:t>5</w:t>
              </w:r>
            </w:ins>
            <w:del w:id="4865" w:author="颖" w:date="2024-07-06T17:07:30Z">
              <w:r>
                <w:rPr>
                  <w:rFonts w:hint="default" w:ascii="Times New Roman" w:hAnsi="Times New Roman" w:cs="Times New Roman"/>
                  <w:color w:val="000000"/>
                  <w:kern w:val="0"/>
                  <w:sz w:val="18"/>
                  <w:szCs w:val="18"/>
                  <w:lang w:val="en-US" w:eastAsia="zh-CN" w:bidi="ar"/>
                  <w:rPrChange w:id="4866" w:author="颖" w:date="2024-07-06T17:11:58Z">
                    <w:rPr>
                      <w:rFonts w:hint="eastAsia" w:ascii="宋体" w:hAnsi="宋体" w:cs="宋体"/>
                      <w:color w:val="000000"/>
                      <w:kern w:val="0"/>
                      <w:sz w:val="18"/>
                      <w:szCs w:val="18"/>
                      <w:lang w:val="en-US" w:eastAsia="zh-CN" w:bidi="ar"/>
                    </w:rPr>
                  </w:rPrChange>
                </w:rPr>
                <w:delText>0.16</w:delText>
              </w:r>
            </w:del>
          </w:p>
        </w:tc>
        <w:tc>
          <w:tcPr>
            <w:tcW w:w="2504" w:type="pct"/>
            <w:tcBorders>
              <w:top w:val="single" w:color="auto" w:sz="4" w:space="0"/>
              <w:left w:val="single" w:color="auto" w:sz="4" w:space="0"/>
              <w:bottom w:val="single" w:color="auto" w:sz="4" w:space="0"/>
            </w:tcBorders>
            <w:shd w:val="clear" w:color="auto" w:fill="auto"/>
            <w:vAlign w:val="center"/>
            <w:tcPrChange w:id="4867" w:author="颖" w:date="2024-08-07T14:21:44Z"/>
          </w:tcPr>
          <w:p w14:paraId="3753CF52">
            <w:pPr>
              <w:widowControl/>
              <w:spacing w:line="360" w:lineRule="auto"/>
              <w:jc w:val="center"/>
              <w:textAlignment w:val="center"/>
              <w:rPr>
                <w:rFonts w:hint="default" w:ascii="Times New Roman" w:hAnsi="Times New Roman" w:cs="Times New Roman"/>
                <w:color w:val="000000"/>
                <w:kern w:val="0"/>
                <w:sz w:val="18"/>
                <w:szCs w:val="18"/>
                <w:lang w:val="en-US" w:eastAsia="zh-CN" w:bidi="ar"/>
                <w:rPrChange w:id="4869" w:author="颖" w:date="2024-07-06T17:11:58Z">
                  <w:rPr>
                    <w:rFonts w:hint="default" w:ascii="宋体" w:hAnsi="宋体" w:cs="宋体"/>
                    <w:color w:val="000000"/>
                    <w:kern w:val="0"/>
                    <w:sz w:val="18"/>
                    <w:szCs w:val="18"/>
                    <w:lang w:val="en-US" w:eastAsia="zh-CN" w:bidi="ar"/>
                  </w:rPr>
                </w:rPrChange>
              </w:rPr>
              <w:pPrChange w:id="4868" w:author="颖" w:date="2024-10-29T10:43:09Z">
                <w:pPr>
                  <w:widowControl/>
                  <w:jc w:val="center"/>
                  <w:textAlignment w:val="center"/>
                </w:pPr>
              </w:pPrChange>
            </w:pPr>
            <w:ins w:id="4870" w:author="颖" w:date="2024-07-06T17:14:23Z">
              <w:r>
                <w:rPr>
                  <w:rFonts w:hint="eastAsia" w:ascii="Times New Roman" w:hAnsi="Times New Roman" w:cs="Times New Roman"/>
                  <w:color w:val="000000"/>
                  <w:kern w:val="0"/>
                  <w:sz w:val="18"/>
                  <w:szCs w:val="18"/>
                  <w:lang w:val="en-US" w:eastAsia="zh-CN" w:bidi="ar"/>
                </w:rPr>
                <w:t>0</w:t>
              </w:r>
            </w:ins>
            <w:ins w:id="4871" w:author="颖" w:date="2024-07-06T17:14:24Z">
              <w:r>
                <w:rPr>
                  <w:rFonts w:hint="eastAsia" w:ascii="Times New Roman" w:hAnsi="Times New Roman" w:cs="Times New Roman"/>
                  <w:color w:val="000000"/>
                  <w:kern w:val="0"/>
                  <w:sz w:val="18"/>
                  <w:szCs w:val="18"/>
                  <w:lang w:val="en-US" w:eastAsia="zh-CN" w:bidi="ar"/>
                </w:rPr>
                <w:t>.3</w:t>
              </w:r>
            </w:ins>
            <w:ins w:id="4872" w:author="颖" w:date="2024-07-06T17:14:25Z">
              <w:r>
                <w:rPr>
                  <w:rFonts w:hint="eastAsia" w:ascii="Times New Roman" w:hAnsi="Times New Roman" w:cs="Times New Roman"/>
                  <w:color w:val="000000"/>
                  <w:kern w:val="0"/>
                  <w:sz w:val="18"/>
                  <w:szCs w:val="18"/>
                  <w:lang w:val="en-US" w:eastAsia="zh-CN" w:bidi="ar"/>
                </w:rPr>
                <w:t>8</w:t>
              </w:r>
            </w:ins>
            <w:del w:id="4873" w:author="颖" w:date="2024-07-06T17:07:30Z">
              <w:r>
                <w:rPr>
                  <w:rFonts w:hint="default" w:ascii="Times New Roman" w:hAnsi="Times New Roman" w:cs="Times New Roman"/>
                  <w:color w:val="000000"/>
                  <w:kern w:val="0"/>
                  <w:sz w:val="18"/>
                  <w:szCs w:val="18"/>
                  <w:lang w:val="en-US" w:eastAsia="zh-CN" w:bidi="ar"/>
                  <w:rPrChange w:id="4874" w:author="颖" w:date="2024-07-06T17:11:58Z">
                    <w:rPr>
                      <w:rFonts w:hint="eastAsia" w:ascii="宋体" w:hAnsi="宋体" w:cs="宋体"/>
                      <w:color w:val="000000"/>
                      <w:kern w:val="0"/>
                      <w:sz w:val="18"/>
                      <w:szCs w:val="18"/>
                      <w:lang w:val="en-US" w:eastAsia="zh-CN" w:bidi="ar"/>
                    </w:rPr>
                  </w:rPrChange>
                </w:rPr>
                <w:delText>0.01</w:delText>
              </w:r>
            </w:del>
          </w:p>
        </w:tc>
      </w:tr>
      <w:tr w14:paraId="7A7D1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876" w:author="颖" w:date="2024-08-07T14:21:4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9" w:hRule="exact"/>
          <w:jc w:val="center"/>
          <w:ins w:id="4875" w:author="颖" w:date="2024-07-06T17:11:06Z"/>
          <w:trPrChange w:id="4876" w:author="颖" w:date="2024-08-07T14:21:44Z">
            <w:trPr>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4877" w:author="颖" w:date="2024-08-07T14:21:44Z"/>
          </w:tcPr>
          <w:p w14:paraId="7C24F9FD">
            <w:pPr>
              <w:widowControl/>
              <w:spacing w:line="360" w:lineRule="auto"/>
              <w:jc w:val="center"/>
              <w:textAlignment w:val="center"/>
              <w:rPr>
                <w:ins w:id="4879" w:author="颖" w:date="2024-07-06T17:11:06Z"/>
                <w:rFonts w:hint="default" w:ascii="Times New Roman" w:hAnsi="Times New Roman" w:cs="Times New Roman"/>
                <w:color w:val="000000"/>
                <w:kern w:val="0"/>
                <w:sz w:val="18"/>
                <w:szCs w:val="18"/>
                <w:highlight w:val="yellow"/>
                <w:lang w:val="en-US" w:eastAsia="zh-CN" w:bidi="ar"/>
                <w:rPrChange w:id="4880" w:author="颖" w:date="2024-08-27T13:38:19Z">
                  <w:rPr>
                    <w:ins w:id="4881" w:author="颖" w:date="2024-07-06T17:11:06Z"/>
                    <w:rFonts w:hint="default" w:ascii="宋体" w:hAnsi="宋体" w:cs="宋体"/>
                    <w:color w:val="000000"/>
                    <w:kern w:val="0"/>
                    <w:sz w:val="18"/>
                    <w:szCs w:val="18"/>
                    <w:lang w:val="en-US" w:eastAsia="zh-CN" w:bidi="ar"/>
                  </w:rPr>
                </w:rPrChange>
              </w:rPr>
              <w:pPrChange w:id="4878" w:author="颖" w:date="2024-10-29T10:43:09Z">
                <w:pPr>
                  <w:widowControl/>
                  <w:jc w:val="center"/>
                  <w:textAlignment w:val="center"/>
                </w:pPr>
              </w:pPrChange>
            </w:pPr>
            <w:ins w:id="4882" w:author="颖" w:date="2024-07-06T17:11:15Z">
              <w:r>
                <w:rPr>
                  <w:rFonts w:hint="default" w:ascii="Times New Roman" w:hAnsi="Times New Roman" w:cs="Times New Roman"/>
                  <w:color w:val="000000"/>
                  <w:kern w:val="0"/>
                  <w:sz w:val="18"/>
                  <w:szCs w:val="18"/>
                  <w:highlight w:val="none"/>
                  <w:lang w:val="en-US" w:eastAsia="zh-CN" w:bidi="ar"/>
                  <w:rPrChange w:id="4883" w:author="颖" w:date="2024-08-27T15:57:37Z">
                    <w:rPr>
                      <w:rFonts w:hint="eastAsia" w:ascii="宋体" w:hAnsi="宋体" w:cs="宋体"/>
                      <w:color w:val="000000"/>
                      <w:kern w:val="0"/>
                      <w:sz w:val="18"/>
                      <w:szCs w:val="18"/>
                      <w:lang w:val="en-US" w:eastAsia="zh-CN" w:bidi="ar"/>
                    </w:rPr>
                  </w:rPrChange>
                </w:rPr>
                <w:t>14</w:t>
              </w:r>
            </w:ins>
            <w:ins w:id="4884" w:author="颖" w:date="2024-07-06T17:11:16Z">
              <w:r>
                <w:rPr>
                  <w:rFonts w:hint="default" w:ascii="Times New Roman" w:hAnsi="Times New Roman" w:cs="Times New Roman"/>
                  <w:color w:val="000000"/>
                  <w:kern w:val="0"/>
                  <w:sz w:val="18"/>
                  <w:szCs w:val="18"/>
                  <w:highlight w:val="none"/>
                  <w:lang w:val="en-US" w:eastAsia="zh-CN" w:bidi="ar"/>
                  <w:rPrChange w:id="4885" w:author="颖" w:date="2024-08-27T15:57:37Z">
                    <w:rPr>
                      <w:rFonts w:hint="eastAsia" w:ascii="宋体" w:hAnsi="宋体" w:cs="宋体"/>
                      <w:color w:val="000000"/>
                      <w:kern w:val="0"/>
                      <w:sz w:val="18"/>
                      <w:szCs w:val="18"/>
                      <w:lang w:val="en-US" w:eastAsia="zh-CN" w:bidi="ar"/>
                    </w:rPr>
                  </w:rPrChange>
                </w:rPr>
                <w:t>.</w:t>
              </w:r>
            </w:ins>
            <w:ins w:id="4886" w:author="颖" w:date="2024-07-06T17:11:17Z">
              <w:r>
                <w:rPr>
                  <w:rFonts w:hint="default" w:ascii="Times New Roman" w:hAnsi="Times New Roman" w:cs="Times New Roman"/>
                  <w:color w:val="000000"/>
                  <w:kern w:val="0"/>
                  <w:sz w:val="18"/>
                  <w:szCs w:val="18"/>
                  <w:highlight w:val="none"/>
                  <w:lang w:val="en-US" w:eastAsia="zh-CN" w:bidi="ar"/>
                  <w:rPrChange w:id="4887" w:author="颖" w:date="2024-08-27T15:57:37Z">
                    <w:rPr>
                      <w:rFonts w:hint="eastAsia" w:ascii="宋体" w:hAnsi="宋体" w:cs="宋体"/>
                      <w:color w:val="000000"/>
                      <w:kern w:val="0"/>
                      <w:sz w:val="18"/>
                      <w:szCs w:val="18"/>
                      <w:lang w:val="en-US" w:eastAsia="zh-CN" w:bidi="ar"/>
                    </w:rPr>
                  </w:rPrChange>
                </w:rPr>
                <w:t>5</w:t>
              </w:r>
            </w:ins>
            <w:ins w:id="4888" w:author="颖" w:date="2024-08-27T15:57:27Z">
              <w:r>
                <w:rPr>
                  <w:rFonts w:hint="eastAsia" w:cs="Times New Roman"/>
                  <w:color w:val="000000"/>
                  <w:kern w:val="0"/>
                  <w:sz w:val="18"/>
                  <w:szCs w:val="18"/>
                  <w:highlight w:val="none"/>
                  <w:lang w:val="en-US" w:eastAsia="zh-CN" w:bidi="ar"/>
                  <w:rPrChange w:id="4889" w:author="颖" w:date="2024-08-27T15:57:37Z">
                    <w:rPr>
                      <w:rFonts w:hint="eastAsia" w:cs="Times New Roman"/>
                      <w:color w:val="000000"/>
                      <w:kern w:val="0"/>
                      <w:sz w:val="18"/>
                      <w:szCs w:val="18"/>
                      <w:highlight w:val="yellow"/>
                      <w:lang w:val="en-US" w:eastAsia="zh-CN" w:bidi="ar"/>
                    </w:rPr>
                  </w:rPrChange>
                </w:rPr>
                <w:t>2</w:t>
              </w:r>
            </w:ins>
          </w:p>
        </w:tc>
        <w:tc>
          <w:tcPr>
            <w:tcW w:w="2504" w:type="pct"/>
            <w:tcBorders>
              <w:top w:val="single" w:color="auto" w:sz="4" w:space="0"/>
              <w:left w:val="single" w:color="auto" w:sz="4" w:space="0"/>
              <w:bottom w:val="single" w:color="auto" w:sz="4" w:space="0"/>
            </w:tcBorders>
            <w:shd w:val="clear" w:color="auto" w:fill="auto"/>
            <w:vAlign w:val="center"/>
            <w:tcPrChange w:id="4890" w:author="颖" w:date="2024-08-07T14:21:44Z"/>
          </w:tcPr>
          <w:p w14:paraId="19D1CF96">
            <w:pPr>
              <w:widowControl/>
              <w:spacing w:line="360" w:lineRule="auto"/>
              <w:jc w:val="center"/>
              <w:textAlignment w:val="center"/>
              <w:rPr>
                <w:ins w:id="4892" w:author="颖" w:date="2024-07-06T17:11:06Z"/>
                <w:rFonts w:hint="default" w:ascii="Times New Roman" w:hAnsi="Times New Roman" w:cs="Times New Roman"/>
                <w:color w:val="000000"/>
                <w:kern w:val="0"/>
                <w:sz w:val="18"/>
                <w:szCs w:val="18"/>
                <w:highlight w:val="yellow"/>
                <w:lang w:val="en-US" w:eastAsia="zh-CN" w:bidi="ar"/>
                <w:rPrChange w:id="4893" w:author="颖" w:date="2024-08-27T13:38:19Z">
                  <w:rPr>
                    <w:ins w:id="4894" w:author="颖" w:date="2024-07-06T17:11:06Z"/>
                    <w:rFonts w:hint="eastAsia" w:ascii="宋体" w:hAnsi="宋体" w:cs="宋体"/>
                    <w:color w:val="000000"/>
                    <w:kern w:val="0"/>
                    <w:sz w:val="18"/>
                    <w:szCs w:val="18"/>
                    <w:lang w:val="en-US" w:eastAsia="zh-CN" w:bidi="ar"/>
                  </w:rPr>
                </w:rPrChange>
              </w:rPr>
              <w:pPrChange w:id="4891" w:author="颖" w:date="2024-10-29T10:43:09Z">
                <w:pPr>
                  <w:widowControl/>
                  <w:jc w:val="center"/>
                  <w:textAlignment w:val="center"/>
                </w:pPr>
              </w:pPrChange>
            </w:pPr>
            <w:ins w:id="4895" w:author="颖" w:date="2024-07-06T17:14:33Z">
              <w:r>
                <w:rPr>
                  <w:rFonts w:hint="eastAsia" w:ascii="Times New Roman" w:hAnsi="Times New Roman" w:cs="Times New Roman"/>
                  <w:color w:val="000000"/>
                  <w:kern w:val="0"/>
                  <w:sz w:val="18"/>
                  <w:szCs w:val="18"/>
                  <w:highlight w:val="none"/>
                  <w:lang w:val="en-US" w:eastAsia="zh-CN" w:bidi="ar"/>
                  <w:rPrChange w:id="4896" w:author="颖" w:date="2024-08-27T15:58:15Z">
                    <w:rPr>
                      <w:rFonts w:hint="eastAsia" w:ascii="Times New Roman" w:hAnsi="Times New Roman" w:cs="Times New Roman"/>
                      <w:color w:val="000000"/>
                      <w:kern w:val="0"/>
                      <w:sz w:val="18"/>
                      <w:szCs w:val="18"/>
                      <w:lang w:val="en-US" w:eastAsia="zh-CN" w:bidi="ar"/>
                    </w:rPr>
                  </w:rPrChange>
                </w:rPr>
                <w:t>0</w:t>
              </w:r>
            </w:ins>
            <w:ins w:id="4897" w:author="颖" w:date="2024-07-06T17:14:34Z">
              <w:r>
                <w:rPr>
                  <w:rFonts w:hint="eastAsia" w:ascii="Times New Roman" w:hAnsi="Times New Roman" w:cs="Times New Roman"/>
                  <w:color w:val="000000"/>
                  <w:kern w:val="0"/>
                  <w:sz w:val="18"/>
                  <w:szCs w:val="18"/>
                  <w:highlight w:val="none"/>
                  <w:lang w:val="en-US" w:eastAsia="zh-CN" w:bidi="ar"/>
                  <w:rPrChange w:id="4898" w:author="颖" w:date="2024-08-27T15:58:15Z">
                    <w:rPr>
                      <w:rFonts w:hint="eastAsia" w:ascii="Times New Roman" w:hAnsi="Times New Roman" w:cs="Times New Roman"/>
                      <w:color w:val="000000"/>
                      <w:kern w:val="0"/>
                      <w:sz w:val="18"/>
                      <w:szCs w:val="18"/>
                      <w:lang w:val="en-US" w:eastAsia="zh-CN" w:bidi="ar"/>
                    </w:rPr>
                  </w:rPrChange>
                </w:rPr>
                <w:t>.3</w:t>
              </w:r>
            </w:ins>
            <w:ins w:id="4899" w:author="颖" w:date="2024-08-27T15:58:10Z">
              <w:r>
                <w:rPr>
                  <w:rFonts w:hint="eastAsia" w:cs="Times New Roman"/>
                  <w:color w:val="000000"/>
                  <w:kern w:val="0"/>
                  <w:sz w:val="18"/>
                  <w:szCs w:val="18"/>
                  <w:highlight w:val="none"/>
                  <w:lang w:val="en-US" w:eastAsia="zh-CN" w:bidi="ar"/>
                  <w:rPrChange w:id="4900" w:author="颖" w:date="2024-08-27T15:58:15Z">
                    <w:rPr>
                      <w:rFonts w:hint="eastAsia" w:cs="Times New Roman"/>
                      <w:color w:val="000000"/>
                      <w:kern w:val="0"/>
                      <w:sz w:val="18"/>
                      <w:szCs w:val="18"/>
                      <w:highlight w:val="yellow"/>
                      <w:lang w:val="en-US" w:eastAsia="zh-CN" w:bidi="ar"/>
                    </w:rPr>
                  </w:rPrChange>
                </w:rPr>
                <w:t>4</w:t>
              </w:r>
            </w:ins>
          </w:p>
        </w:tc>
      </w:tr>
      <w:tr w14:paraId="7F1D1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902" w:author="颖" w:date="2024-08-07T14:21:4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9" w:hRule="exact"/>
          <w:jc w:val="center"/>
          <w:ins w:id="4901" w:author="颖" w:date="2024-07-06T17:11:09Z"/>
          <w:trPrChange w:id="4902" w:author="颖" w:date="2024-08-07T14:21:44Z">
            <w:trPr>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4903" w:author="颖" w:date="2024-08-07T14:21:44Z"/>
          </w:tcPr>
          <w:p w14:paraId="0126E2B1">
            <w:pPr>
              <w:widowControl/>
              <w:spacing w:line="360" w:lineRule="auto"/>
              <w:jc w:val="center"/>
              <w:textAlignment w:val="center"/>
              <w:rPr>
                <w:ins w:id="4905" w:author="颖" w:date="2024-07-06T17:11:09Z"/>
                <w:rFonts w:hint="default" w:ascii="Times New Roman" w:hAnsi="Times New Roman" w:cs="Times New Roman"/>
                <w:color w:val="000000"/>
                <w:kern w:val="0"/>
                <w:sz w:val="18"/>
                <w:szCs w:val="18"/>
                <w:lang w:val="en-US" w:eastAsia="zh-CN" w:bidi="ar"/>
                <w:rPrChange w:id="4906" w:author="颖" w:date="2024-07-06T17:11:58Z">
                  <w:rPr>
                    <w:ins w:id="4907" w:author="颖" w:date="2024-07-06T17:11:09Z"/>
                    <w:rFonts w:hint="default" w:ascii="宋体" w:hAnsi="宋体" w:cs="宋体"/>
                    <w:color w:val="000000"/>
                    <w:kern w:val="0"/>
                    <w:sz w:val="18"/>
                    <w:szCs w:val="18"/>
                    <w:lang w:val="en-US" w:eastAsia="zh-CN" w:bidi="ar"/>
                  </w:rPr>
                </w:rPrChange>
              </w:rPr>
              <w:pPrChange w:id="4904" w:author="颖" w:date="2024-10-29T10:43:09Z">
                <w:pPr>
                  <w:widowControl/>
                  <w:jc w:val="center"/>
                  <w:textAlignment w:val="center"/>
                </w:pPr>
              </w:pPrChange>
            </w:pPr>
            <w:ins w:id="4908" w:author="颖" w:date="2024-07-06T17:11:24Z">
              <w:r>
                <w:rPr>
                  <w:rFonts w:hint="default" w:ascii="Times New Roman" w:hAnsi="Times New Roman" w:cs="Times New Roman"/>
                  <w:color w:val="000000"/>
                  <w:kern w:val="0"/>
                  <w:sz w:val="18"/>
                  <w:szCs w:val="18"/>
                  <w:lang w:val="en-US" w:eastAsia="zh-CN" w:bidi="ar"/>
                  <w:rPrChange w:id="4909" w:author="颖" w:date="2024-07-06T17:11:58Z">
                    <w:rPr>
                      <w:rFonts w:hint="eastAsia" w:ascii="宋体" w:hAnsi="宋体" w:cs="宋体"/>
                      <w:color w:val="000000"/>
                      <w:kern w:val="0"/>
                      <w:sz w:val="18"/>
                      <w:szCs w:val="18"/>
                      <w:lang w:val="en-US" w:eastAsia="zh-CN" w:bidi="ar"/>
                    </w:rPr>
                  </w:rPrChange>
                </w:rPr>
                <w:t>19</w:t>
              </w:r>
            </w:ins>
            <w:ins w:id="4910" w:author="颖" w:date="2024-07-06T17:11:25Z">
              <w:r>
                <w:rPr>
                  <w:rFonts w:hint="default" w:ascii="Times New Roman" w:hAnsi="Times New Roman" w:cs="Times New Roman"/>
                  <w:color w:val="000000"/>
                  <w:kern w:val="0"/>
                  <w:sz w:val="18"/>
                  <w:szCs w:val="18"/>
                  <w:lang w:val="en-US" w:eastAsia="zh-CN" w:bidi="ar"/>
                  <w:rPrChange w:id="4911" w:author="颖" w:date="2024-07-06T17:11:58Z">
                    <w:rPr>
                      <w:rFonts w:hint="eastAsia" w:ascii="宋体" w:hAnsi="宋体" w:cs="宋体"/>
                      <w:color w:val="000000"/>
                      <w:kern w:val="0"/>
                      <w:sz w:val="18"/>
                      <w:szCs w:val="18"/>
                      <w:lang w:val="en-US" w:eastAsia="zh-CN" w:bidi="ar"/>
                    </w:rPr>
                  </w:rPrChange>
                </w:rPr>
                <w:t>.48</w:t>
              </w:r>
            </w:ins>
          </w:p>
        </w:tc>
        <w:tc>
          <w:tcPr>
            <w:tcW w:w="2504" w:type="pct"/>
            <w:tcBorders>
              <w:top w:val="single" w:color="auto" w:sz="4" w:space="0"/>
              <w:left w:val="single" w:color="auto" w:sz="4" w:space="0"/>
              <w:bottom w:val="single" w:color="auto" w:sz="4" w:space="0"/>
            </w:tcBorders>
            <w:shd w:val="clear" w:color="auto" w:fill="auto"/>
            <w:vAlign w:val="center"/>
            <w:tcPrChange w:id="4912" w:author="颖" w:date="2024-08-07T14:21:44Z"/>
          </w:tcPr>
          <w:p w14:paraId="19C35754">
            <w:pPr>
              <w:widowControl/>
              <w:spacing w:line="360" w:lineRule="auto"/>
              <w:jc w:val="center"/>
              <w:textAlignment w:val="center"/>
              <w:rPr>
                <w:ins w:id="4914" w:author="颖" w:date="2024-07-06T17:11:09Z"/>
                <w:rFonts w:hint="default" w:ascii="Times New Roman" w:hAnsi="Times New Roman" w:cs="Times New Roman"/>
                <w:color w:val="000000"/>
                <w:kern w:val="0"/>
                <w:sz w:val="18"/>
                <w:szCs w:val="18"/>
                <w:lang w:val="en-US" w:eastAsia="zh-CN" w:bidi="ar"/>
                <w:rPrChange w:id="4915" w:author="颖" w:date="2024-07-06T17:11:58Z">
                  <w:rPr>
                    <w:ins w:id="4916" w:author="颖" w:date="2024-07-06T17:11:09Z"/>
                    <w:rFonts w:hint="eastAsia" w:ascii="宋体" w:hAnsi="宋体" w:cs="宋体"/>
                    <w:color w:val="000000"/>
                    <w:kern w:val="0"/>
                    <w:sz w:val="18"/>
                    <w:szCs w:val="18"/>
                    <w:lang w:val="en-US" w:eastAsia="zh-CN" w:bidi="ar"/>
                  </w:rPr>
                </w:rPrChange>
              </w:rPr>
              <w:pPrChange w:id="4913" w:author="颖" w:date="2024-10-29T10:43:09Z">
                <w:pPr>
                  <w:widowControl/>
                  <w:jc w:val="center"/>
                  <w:textAlignment w:val="center"/>
                </w:pPr>
              </w:pPrChange>
            </w:pPr>
            <w:ins w:id="4917" w:author="颖" w:date="2024-07-06T17:14:49Z">
              <w:r>
                <w:rPr>
                  <w:rFonts w:hint="eastAsia" w:ascii="Times New Roman" w:hAnsi="Times New Roman" w:cs="Times New Roman"/>
                  <w:color w:val="000000"/>
                  <w:kern w:val="0"/>
                  <w:sz w:val="18"/>
                  <w:szCs w:val="18"/>
                  <w:lang w:val="en-US" w:eastAsia="zh-CN" w:bidi="ar"/>
                </w:rPr>
                <w:t>0.</w:t>
              </w:r>
            </w:ins>
            <w:ins w:id="4918" w:author="颖" w:date="2024-07-06T17:14:51Z">
              <w:r>
                <w:rPr>
                  <w:rFonts w:hint="eastAsia" w:ascii="Times New Roman" w:hAnsi="Times New Roman" w:cs="Times New Roman"/>
                  <w:color w:val="000000"/>
                  <w:kern w:val="0"/>
                  <w:sz w:val="18"/>
                  <w:szCs w:val="18"/>
                  <w:lang w:val="en-US" w:eastAsia="zh-CN" w:bidi="ar"/>
                </w:rPr>
                <w:t>43</w:t>
              </w:r>
            </w:ins>
          </w:p>
        </w:tc>
      </w:tr>
      <w:tr w14:paraId="54ECE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exact"/>
          <w:jc w:val="center"/>
        </w:trPr>
        <w:tc>
          <w:tcPr>
            <w:tcW w:w="5000" w:type="pct"/>
            <w:gridSpan w:val="2"/>
            <w:tcBorders>
              <w:top w:val="single" w:color="auto" w:sz="4" w:space="0"/>
              <w:bottom w:val="single" w:color="auto" w:sz="12" w:space="0"/>
            </w:tcBorders>
            <w:shd w:val="clear" w:color="auto" w:fill="auto"/>
            <w:vAlign w:val="center"/>
          </w:tcPr>
          <w:p w14:paraId="54DFAFE3">
            <w:pPr>
              <w:spacing w:line="360" w:lineRule="auto"/>
              <w:jc w:val="left"/>
              <w:rPr>
                <w:color w:val="000000"/>
                <w:kern w:val="0"/>
                <w:sz w:val="18"/>
                <w:szCs w:val="18"/>
                <w:lang w:bidi="ar"/>
              </w:rPr>
              <w:pPrChange w:id="4919" w:author="颖" w:date="2024-10-29T10:43:09Z">
                <w:pPr>
                  <w:jc w:val="left"/>
                </w:pPr>
              </w:pPrChange>
            </w:pPr>
            <w:r>
              <w:rPr>
                <w:rFonts w:hint="default" w:ascii="Times New Roman" w:hAnsi="Times New Roman" w:eastAsia="黑体" w:cs="Times New Roman"/>
                <w:color w:val="000000"/>
                <w:kern w:val="0"/>
                <w:sz w:val="18"/>
                <w:szCs w:val="18"/>
                <w:lang w:bidi="ar"/>
                <w:rPrChange w:id="4920" w:author="颖" w:date="2024-07-06T17:16:50Z">
                  <w:rPr>
                    <w:rFonts w:hint="eastAsia" w:ascii="黑体" w:hAnsi="黑体" w:eastAsia="黑体" w:cs="黑体"/>
                    <w:color w:val="000000"/>
                    <w:kern w:val="0"/>
                    <w:sz w:val="18"/>
                    <w:szCs w:val="18"/>
                    <w:lang w:bidi="ar"/>
                  </w:rPr>
                </w:rPrChange>
              </w:rPr>
              <w:t>注1：</w:t>
            </w:r>
            <w:r>
              <w:rPr>
                <w:rFonts w:hint="default" w:ascii="Times New Roman" w:hAnsi="Times New Roman" w:cs="Times New Roman"/>
                <w:color w:val="000000"/>
                <w:kern w:val="0"/>
                <w:sz w:val="18"/>
                <w:szCs w:val="18"/>
                <w:lang w:bidi="ar"/>
                <w:rPrChange w:id="4921" w:author="颖" w:date="2024-07-06T17:16:50Z">
                  <w:rPr>
                    <w:rFonts w:hint="eastAsia" w:ascii="宋体" w:hAnsi="宋体" w:cs="宋体"/>
                    <w:color w:val="000000"/>
                    <w:kern w:val="0"/>
                    <w:sz w:val="18"/>
                    <w:szCs w:val="18"/>
                    <w:lang w:bidi="ar"/>
                  </w:rPr>
                </w:rPrChange>
              </w:rPr>
              <w:t>重复性限（r）为2.8×S</w:t>
            </w:r>
            <w:r>
              <w:rPr>
                <w:rFonts w:hint="default" w:ascii="Times New Roman" w:hAnsi="Times New Roman" w:cs="Times New Roman"/>
                <w:color w:val="000000"/>
                <w:kern w:val="0"/>
                <w:sz w:val="18"/>
                <w:szCs w:val="18"/>
                <w:vertAlign w:val="subscript"/>
                <w:lang w:bidi="ar"/>
                <w:rPrChange w:id="4922" w:author="颖" w:date="2024-07-06T17:16:50Z">
                  <w:rPr>
                    <w:rFonts w:hint="eastAsia" w:ascii="宋体" w:hAnsi="宋体" w:cs="宋体"/>
                    <w:color w:val="000000"/>
                    <w:kern w:val="0"/>
                    <w:sz w:val="18"/>
                    <w:szCs w:val="18"/>
                    <w:vertAlign w:val="subscript"/>
                    <w:lang w:bidi="ar"/>
                  </w:rPr>
                </w:rPrChange>
              </w:rPr>
              <w:t>r</w:t>
            </w:r>
            <w:r>
              <w:rPr>
                <w:rFonts w:hint="default" w:ascii="Times New Roman" w:hAnsi="Times New Roman" w:cs="Times New Roman"/>
                <w:color w:val="000000"/>
                <w:kern w:val="0"/>
                <w:sz w:val="18"/>
                <w:szCs w:val="18"/>
                <w:lang w:bidi="ar"/>
                <w:rPrChange w:id="4923" w:author="颖" w:date="2024-07-06T17:16:50Z">
                  <w:rPr>
                    <w:rFonts w:hint="eastAsia" w:ascii="宋体" w:hAnsi="宋体" w:cs="宋体"/>
                    <w:color w:val="000000"/>
                    <w:kern w:val="0"/>
                    <w:sz w:val="18"/>
                    <w:szCs w:val="18"/>
                    <w:lang w:bidi="ar"/>
                  </w:rPr>
                </w:rPrChange>
              </w:rPr>
              <w:t>，S</w:t>
            </w:r>
            <w:r>
              <w:rPr>
                <w:rFonts w:hint="default" w:ascii="Times New Roman" w:hAnsi="Times New Roman" w:cs="Times New Roman"/>
                <w:color w:val="000000"/>
                <w:kern w:val="0"/>
                <w:sz w:val="18"/>
                <w:szCs w:val="18"/>
                <w:vertAlign w:val="subscript"/>
                <w:lang w:bidi="ar"/>
                <w:rPrChange w:id="4924" w:author="颖" w:date="2024-07-06T17:16:50Z">
                  <w:rPr>
                    <w:rFonts w:hint="eastAsia" w:ascii="宋体" w:hAnsi="宋体" w:cs="宋体"/>
                    <w:color w:val="000000"/>
                    <w:kern w:val="0"/>
                    <w:sz w:val="18"/>
                    <w:szCs w:val="18"/>
                    <w:vertAlign w:val="subscript"/>
                    <w:lang w:bidi="ar"/>
                  </w:rPr>
                </w:rPrChange>
              </w:rPr>
              <w:t>r</w:t>
            </w:r>
            <w:r>
              <w:rPr>
                <w:rFonts w:hint="default" w:ascii="Times New Roman" w:hAnsi="Times New Roman" w:cs="Times New Roman"/>
                <w:color w:val="000000"/>
                <w:kern w:val="0"/>
                <w:sz w:val="18"/>
                <w:szCs w:val="18"/>
                <w:lang w:bidi="ar"/>
                <w:rPrChange w:id="4925" w:author="颖" w:date="2024-07-06T17:16:50Z">
                  <w:rPr>
                    <w:rFonts w:hint="eastAsia" w:ascii="宋体" w:hAnsi="宋体" w:cs="宋体"/>
                    <w:color w:val="000000"/>
                    <w:kern w:val="0"/>
                    <w:sz w:val="18"/>
                    <w:szCs w:val="18"/>
                    <w:lang w:bidi="ar"/>
                  </w:rPr>
                </w:rPrChange>
              </w:rPr>
              <w:t>为重复性限标准偏差。</w:t>
            </w:r>
          </w:p>
          <w:p w14:paraId="36B8DAA1">
            <w:pPr>
              <w:widowControl/>
              <w:spacing w:line="360" w:lineRule="auto"/>
              <w:jc w:val="center"/>
              <w:textAlignment w:val="center"/>
              <w:rPr>
                <w:rFonts w:hint="default" w:ascii="Times New Roman" w:hAnsi="Times New Roman" w:cs="Times New Roman"/>
                <w:color w:val="000000"/>
                <w:kern w:val="0"/>
                <w:sz w:val="18"/>
                <w:szCs w:val="18"/>
                <w:lang w:val="en-US" w:eastAsia="zh-CN" w:bidi="ar"/>
                <w:rPrChange w:id="4927" w:author="颖" w:date="2024-07-06T17:16:50Z">
                  <w:rPr>
                    <w:rFonts w:hint="eastAsia" w:ascii="宋体" w:hAnsi="宋体" w:cs="宋体"/>
                    <w:color w:val="000000"/>
                    <w:kern w:val="0"/>
                    <w:sz w:val="18"/>
                    <w:szCs w:val="18"/>
                    <w:lang w:val="en-US" w:eastAsia="zh-CN" w:bidi="ar"/>
                  </w:rPr>
                </w:rPrChange>
              </w:rPr>
              <w:pPrChange w:id="4926" w:author="颖" w:date="2024-10-29T10:43:09Z">
                <w:pPr>
                  <w:widowControl/>
                  <w:jc w:val="center"/>
                  <w:textAlignment w:val="center"/>
                </w:pPr>
              </w:pPrChange>
            </w:pPr>
          </w:p>
        </w:tc>
      </w:tr>
    </w:tbl>
    <w:p w14:paraId="7E548690">
      <w:pPr>
        <w:pStyle w:val="81"/>
        <w:numPr>
          <w:ilvl w:val="0"/>
          <w:numId w:val="0"/>
        </w:numPr>
        <w:snapToGrid w:val="0"/>
        <w:spacing w:before="156" w:beforeLines="50" w:after="156" w:afterLines="50"/>
        <w:rPr>
          <w:rFonts w:ascii="Times New Roman"/>
          <w:kern w:val="2"/>
        </w:rPr>
      </w:pPr>
      <w:del w:id="4928" w:author="颖" w:date="2024-07-06T17:07:02Z">
        <w:r>
          <w:rPr>
            <w:rFonts w:hint="default" w:hAnsi="黑体"/>
            <w:color w:val="000000"/>
            <w:szCs w:val="22"/>
            <w:lang w:val="en-US" w:eastAsia="zh-CN"/>
          </w:rPr>
          <w:delText>10</w:delText>
        </w:r>
      </w:del>
      <w:ins w:id="4929" w:author="颖" w:date="2024-07-06T17:07:02Z">
        <w:r>
          <w:rPr>
            <w:rFonts w:hint="eastAsia" w:hAnsi="黑体"/>
            <w:color w:val="000000"/>
            <w:szCs w:val="22"/>
            <w:lang w:val="en-US" w:eastAsia="zh-CN"/>
          </w:rPr>
          <w:t>6</w:t>
        </w:r>
      </w:ins>
      <w:ins w:id="4930" w:author="颖" w:date="2024-07-06T17:07:03Z">
        <w:r>
          <w:rPr>
            <w:rFonts w:hint="eastAsia" w:hAnsi="黑体"/>
            <w:color w:val="000000"/>
            <w:szCs w:val="22"/>
            <w:lang w:val="en-US" w:eastAsia="zh-CN"/>
          </w:rPr>
          <w:t>.7</w:t>
        </w:r>
      </w:ins>
      <w:r>
        <w:rPr>
          <w:rFonts w:hAnsi="黑体"/>
          <w:color w:val="000000"/>
          <w:szCs w:val="22"/>
        </w:rPr>
        <w:t>.2</w:t>
      </w:r>
      <w:r>
        <w:rPr>
          <w:rFonts w:ascii="Times New Roman"/>
        </w:rPr>
        <w:t>　</w:t>
      </w:r>
      <w:r>
        <w:rPr>
          <w:rFonts w:hint="eastAsia" w:ascii="Times New Roman"/>
          <w:kern w:val="2"/>
        </w:rPr>
        <w:t>再现性</w:t>
      </w:r>
    </w:p>
    <w:p w14:paraId="642E4190">
      <w:pPr>
        <w:pStyle w:val="47"/>
        <w:snapToGrid w:val="0"/>
        <w:ind w:firstLine="420"/>
        <w:rPr>
          <w:rFonts w:ascii="Times New Roman"/>
        </w:rPr>
      </w:pPr>
      <w:r>
        <w:rPr>
          <w:rFonts w:ascii="Times New Roman"/>
          <w:color w:val="000000"/>
        </w:rPr>
        <w:t>在再现性条件下获得的两次独立测试结果的</w:t>
      </w:r>
      <w:r>
        <w:rPr>
          <w:rFonts w:ascii="Times New Roman"/>
        </w:rPr>
        <w:t>的</w:t>
      </w:r>
      <w:r>
        <w:rPr>
          <w:rFonts w:ascii="Times New Roman"/>
          <w:color w:val="000000"/>
        </w:rPr>
        <w:t>绝对差值不大于再现性限（</w:t>
      </w:r>
      <w:r>
        <w:rPr>
          <w:rFonts w:ascii="Times New Roman"/>
          <w:i/>
          <w:color w:val="000000"/>
        </w:rPr>
        <w:t>R</w:t>
      </w:r>
      <w:r>
        <w:rPr>
          <w:rFonts w:ascii="Times New Roman"/>
          <w:color w:val="000000"/>
        </w:rPr>
        <w:t>），超过再现性限（</w:t>
      </w:r>
      <w:r>
        <w:rPr>
          <w:rFonts w:ascii="Times New Roman"/>
          <w:i/>
          <w:color w:val="000000"/>
        </w:rPr>
        <w:t>R</w:t>
      </w:r>
      <w:r>
        <w:rPr>
          <w:rFonts w:ascii="Times New Roman"/>
          <w:color w:val="000000"/>
        </w:rPr>
        <w:t>）的情况不超过5%，再现性限（</w:t>
      </w:r>
      <w:r>
        <w:rPr>
          <w:rFonts w:ascii="Times New Roman"/>
          <w:i/>
          <w:color w:val="000000"/>
        </w:rPr>
        <w:t>R</w:t>
      </w:r>
      <w:r>
        <w:rPr>
          <w:rFonts w:ascii="Times New Roman"/>
          <w:color w:val="000000"/>
        </w:rPr>
        <w:t>）按</w:t>
      </w:r>
      <w:r>
        <w:rPr>
          <w:rFonts w:ascii="Times New Roman"/>
          <w:color w:val="auto"/>
          <w:highlight w:val="none"/>
          <w:rPrChange w:id="4931" w:author="颖" w:date="2024-08-03T11:55:47Z">
            <w:rPr>
              <w:rFonts w:ascii="Times New Roman"/>
              <w:color w:val="000000"/>
            </w:rPr>
          </w:rPrChange>
        </w:rPr>
        <w:t>表</w:t>
      </w:r>
      <w:del w:id="4932" w:author="颖" w:date="2024-08-03T11:55:43Z">
        <w:r>
          <w:rPr>
            <w:rFonts w:hint="default" w:ascii="Times New Roman"/>
            <w:color w:val="auto"/>
            <w:highlight w:val="none"/>
            <w:lang w:val="en-US" w:eastAsia="zh-CN"/>
            <w:rPrChange w:id="4933" w:author="颖" w:date="2024-08-03T11:55:47Z">
              <w:rPr>
                <w:rFonts w:hint="eastAsia" w:ascii="Times New Roman"/>
                <w:color w:val="000000"/>
                <w:lang w:val="en-US" w:eastAsia="zh-CN"/>
              </w:rPr>
            </w:rPrChange>
          </w:rPr>
          <w:delText>3</w:delText>
        </w:r>
      </w:del>
      <w:ins w:id="4934" w:author="颖" w:date="2024-08-03T11:55:43Z">
        <w:r>
          <w:rPr>
            <w:rFonts w:hint="eastAsia" w:ascii="Times New Roman"/>
            <w:color w:val="auto"/>
            <w:highlight w:val="none"/>
            <w:lang w:val="en-US" w:eastAsia="zh-CN"/>
            <w:rPrChange w:id="4935" w:author="颖" w:date="2024-08-03T11:55:47Z">
              <w:rPr>
                <w:rFonts w:hint="eastAsia" w:ascii="Times New Roman"/>
                <w:color w:val="FF0000"/>
                <w:highlight w:val="yellow"/>
                <w:lang w:val="en-US" w:eastAsia="zh-CN"/>
              </w:rPr>
            </w:rPrChange>
          </w:rPr>
          <w:t>9</w:t>
        </w:r>
      </w:ins>
      <w:r>
        <w:rPr>
          <w:rFonts w:ascii="Times New Roman"/>
          <w:color w:val="000000"/>
        </w:rPr>
        <w:t>数据采用线性内插法或外延法求得。</w:t>
      </w:r>
    </w:p>
    <w:p w14:paraId="7F96E84E">
      <w:pPr>
        <w:spacing w:before="0" w:beforeLines="0" w:after="0" w:afterLines="0"/>
        <w:jc w:val="center"/>
        <w:rPr>
          <w:rFonts w:hint="eastAsia" w:ascii="黑体" w:hAnsi="黑体" w:eastAsia="黑体" w:cs="黑体"/>
          <w:color w:val="FF0000"/>
          <w:sz w:val="18"/>
          <w:szCs w:val="18"/>
          <w:highlight w:val="yellow"/>
          <w:rPrChange w:id="4937" w:author="颖" w:date="2024-07-31T21:12:01Z">
            <w:rPr>
              <w:rFonts w:eastAsia="黑体"/>
            </w:rPr>
          </w:rPrChange>
        </w:rPr>
        <w:pPrChange w:id="4936" w:author="颖" w:date="2024-07-31T21:12:06Z">
          <w:pPr>
            <w:spacing w:before="156" w:beforeLines="50" w:after="156" w:afterLines="50"/>
            <w:jc w:val="center"/>
          </w:pPr>
        </w:pPrChange>
      </w:pPr>
      <w:r>
        <w:rPr>
          <w:rFonts w:hint="eastAsia" w:ascii="黑体" w:hAnsi="黑体" w:eastAsia="黑体" w:cs="黑体"/>
          <w:color w:val="auto"/>
          <w:sz w:val="18"/>
          <w:szCs w:val="18"/>
          <w:highlight w:val="none"/>
          <w:rPrChange w:id="4938" w:author="颖" w:date="2024-08-03T11:55:54Z">
            <w:rPr>
              <w:rFonts w:eastAsia="黑体"/>
            </w:rPr>
          </w:rPrChange>
        </w:rPr>
        <w:t>表</w:t>
      </w:r>
      <w:del w:id="4939" w:author="颖" w:date="2024-08-03T11:55:50Z">
        <w:r>
          <w:rPr>
            <w:rFonts w:hint="default" w:ascii="黑体" w:hAnsi="黑体" w:eastAsia="黑体" w:cs="黑体"/>
            <w:color w:val="auto"/>
            <w:sz w:val="18"/>
            <w:szCs w:val="18"/>
            <w:highlight w:val="none"/>
            <w:rPrChange w:id="4940" w:author="颖" w:date="2024-08-03T11:55:54Z">
              <w:rPr>
                <w:rFonts w:hint="eastAsia" w:ascii="黑体" w:hAnsi="黑体" w:eastAsia="黑体" w:cs="黑体"/>
              </w:rPr>
            </w:rPrChange>
          </w:rPr>
          <w:delText>3</w:delText>
        </w:r>
      </w:del>
      <w:ins w:id="4941" w:author="颖" w:date="2024-08-03T11:55:50Z">
        <w:r>
          <w:rPr>
            <w:rFonts w:hint="eastAsia" w:ascii="黑体" w:hAnsi="黑体" w:eastAsia="黑体" w:cs="黑体"/>
            <w:color w:val="auto"/>
            <w:sz w:val="18"/>
            <w:szCs w:val="18"/>
            <w:highlight w:val="none"/>
            <w:lang w:eastAsia="zh-CN"/>
            <w:rPrChange w:id="4942" w:author="颖" w:date="2024-08-03T11:55:54Z">
              <w:rPr>
                <w:rFonts w:hint="eastAsia" w:ascii="黑体" w:hAnsi="黑体" w:eastAsia="黑体" w:cs="黑体"/>
                <w:color w:val="FF0000"/>
                <w:sz w:val="18"/>
                <w:szCs w:val="18"/>
                <w:highlight w:val="yellow"/>
                <w:lang w:eastAsia="zh-CN"/>
              </w:rPr>
            </w:rPrChange>
          </w:rPr>
          <w:t>9</w:t>
        </w:r>
      </w:ins>
      <w:ins w:id="4943" w:author="颖" w:date="2024-08-26T14:36:59Z">
        <w:r>
          <w:rPr>
            <w:rFonts w:hint="eastAsia" w:ascii="黑体" w:hAnsi="黑体" w:eastAsia="黑体" w:cs="黑体"/>
            <w:color w:val="auto"/>
            <w:sz w:val="18"/>
            <w:szCs w:val="18"/>
            <w:highlight w:val="none"/>
            <w:lang w:val="en-US" w:eastAsia="zh-CN"/>
          </w:rPr>
          <w:t xml:space="preserve"> </w:t>
        </w:r>
      </w:ins>
      <w:ins w:id="4944" w:author="颖" w:date="2024-08-26T14:37:02Z">
        <w:r>
          <w:rPr>
            <w:rFonts w:hint="eastAsia" w:ascii="黑体" w:hAnsi="黑体" w:eastAsia="黑体" w:cs="黑体"/>
            <w:color w:val="auto"/>
            <w:sz w:val="18"/>
            <w:szCs w:val="18"/>
            <w:highlight w:val="none"/>
            <w:lang w:val="en-US" w:eastAsia="zh-CN"/>
          </w:rPr>
          <w:t>再现性</w:t>
        </w:r>
      </w:ins>
      <w:del w:id="4945" w:author="颖" w:date="2024-07-06T17:19:28Z">
        <w:r>
          <w:rPr>
            <w:rFonts w:hint="eastAsia" w:ascii="黑体" w:hAnsi="黑体" w:eastAsia="黑体" w:cs="黑体"/>
            <w:color w:val="FF0000"/>
            <w:sz w:val="18"/>
            <w:szCs w:val="18"/>
            <w:highlight w:val="yellow"/>
            <w:rPrChange w:id="4946" w:author="颖" w:date="2024-07-31T21:12:01Z">
              <w:rPr>
                <w:color w:val="000000"/>
              </w:rPr>
            </w:rPrChange>
          </w:rPr>
          <w:delText>　</w:delText>
        </w:r>
      </w:del>
      <w:del w:id="4947" w:author="颖" w:date="2024-07-06T17:19:28Z">
        <w:r>
          <w:rPr>
            <w:rFonts w:hint="eastAsia" w:ascii="黑体" w:hAnsi="黑体" w:eastAsia="黑体" w:cs="黑体"/>
            <w:color w:val="FF0000"/>
            <w:sz w:val="18"/>
            <w:szCs w:val="18"/>
            <w:highlight w:val="yellow"/>
            <w:rPrChange w:id="4948" w:author="颖" w:date="2024-07-31T21:12:01Z">
              <w:rPr>
                <w:rFonts w:eastAsia="黑体"/>
              </w:rPr>
            </w:rPrChange>
          </w:rPr>
          <w:delText>再现性限</w:delText>
        </w:r>
      </w:del>
      <w:del w:id="4949" w:author="颖" w:date="2024-07-06T17:19:28Z">
        <w:r>
          <w:rPr>
            <w:rFonts w:hint="default" w:ascii="黑体" w:hAnsi="黑体" w:eastAsia="黑体" w:cs="黑体"/>
            <w:color w:val="FF0000"/>
            <w:sz w:val="18"/>
            <w:szCs w:val="18"/>
            <w:highlight w:val="yellow"/>
            <w:rPrChange w:id="4950" w:author="颖" w:date="2024-07-31T21:12:01Z">
              <w:rPr>
                <w:rFonts w:hint="eastAsia" w:ascii="黑体" w:hAnsi="黑体" w:eastAsia="黑体"/>
              </w:rPr>
            </w:rPrChange>
          </w:rPr>
          <w:delText>（</w:delText>
        </w:r>
      </w:del>
      <w:del w:id="4951" w:author="颖" w:date="2024-07-06T17:19:28Z">
        <w:r>
          <w:rPr>
            <w:rFonts w:hint="default" w:ascii="黑体" w:hAnsi="黑体" w:eastAsia="黑体" w:cs="黑体"/>
            <w:i w:val="0"/>
            <w:color w:val="FF0000"/>
            <w:sz w:val="18"/>
            <w:szCs w:val="18"/>
            <w:highlight w:val="yellow"/>
            <w:rPrChange w:id="4952" w:author="颖" w:date="2024-07-31T21:12:01Z">
              <w:rPr>
                <w:rFonts w:hint="eastAsia" w:ascii="黑体" w:hAnsi="黑体" w:eastAsia="黑体"/>
                <w:i/>
              </w:rPr>
            </w:rPrChange>
          </w:rPr>
          <w:delText>R</w:delText>
        </w:r>
      </w:del>
      <w:del w:id="4953" w:author="颖" w:date="2024-07-06T17:19:28Z">
        <w:r>
          <w:rPr>
            <w:rFonts w:hint="default" w:ascii="黑体" w:hAnsi="黑体" w:eastAsia="黑体" w:cs="黑体"/>
            <w:color w:val="FF0000"/>
            <w:sz w:val="18"/>
            <w:szCs w:val="18"/>
            <w:highlight w:val="yellow"/>
            <w:rPrChange w:id="4954" w:author="颖" w:date="2024-07-31T21:12:01Z">
              <w:rPr>
                <w:rFonts w:hint="eastAsia" w:ascii="黑体" w:hAnsi="黑体" w:eastAsia="黑体"/>
              </w:rPr>
            </w:rPrChange>
          </w:rPr>
          <w:delText>）</w:delText>
        </w:r>
      </w:del>
    </w:p>
    <w:tbl>
      <w:tblPr>
        <w:tblStyle w:val="31"/>
        <w:tblW w:w="498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Change w:id="4955" w:author="颖" w:date="2024-08-07T14:22:16Z">
          <w:tblPr>
            <w:tblStyle w:val="31"/>
            <w:tblW w:w="498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PrChange>
      </w:tblPr>
      <w:tblGrid>
        <w:gridCol w:w="4761"/>
        <w:gridCol w:w="4777"/>
        <w:tblGridChange w:id="4956">
          <w:tblGrid>
            <w:gridCol w:w="4761"/>
            <w:gridCol w:w="4777"/>
          </w:tblGrid>
        </w:tblGridChange>
      </w:tblGrid>
      <w:tr w14:paraId="5B1A4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957" w:author="颖" w:date="2024-08-07T14:22:16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1" w:hRule="exact"/>
          <w:jc w:val="center"/>
          <w:trPrChange w:id="4957" w:author="颖" w:date="2024-08-07T14:22:16Z">
            <w:trPr>
              <w:trHeight w:val="491" w:hRule="exact"/>
              <w:jc w:val="center"/>
            </w:trPr>
          </w:trPrChange>
        </w:trPr>
        <w:tc>
          <w:tcPr>
            <w:tcW w:w="2496" w:type="pct"/>
            <w:tcBorders>
              <w:bottom w:val="single" w:color="auto" w:sz="12" w:space="0"/>
              <w:right w:val="single" w:color="auto" w:sz="4" w:space="0"/>
            </w:tcBorders>
            <w:vAlign w:val="center"/>
            <w:tcPrChange w:id="4958" w:author="颖" w:date="2024-08-07T14:22:16Z">
              <w:tcPr>
                <w:tcW w:w="2496" w:type="pct"/>
                <w:tcBorders>
                  <w:bottom w:val="single" w:color="auto" w:sz="12" w:space="0"/>
                </w:tcBorders>
                <w:vAlign w:val="center"/>
              </w:tcPr>
            </w:tcPrChange>
          </w:tcPr>
          <w:p w14:paraId="282EC0BE">
            <w:pPr>
              <w:spacing w:line="360" w:lineRule="auto"/>
              <w:jc w:val="center"/>
              <w:rPr>
                <w:del w:id="4960" w:author="颖" w:date="2024-07-06T17:07:10Z"/>
                <w:rFonts w:ascii="Times New Roman" w:hAnsi="Times New Roman" w:cs="Times New Roman"/>
                <w:sz w:val="18"/>
                <w:szCs w:val="18"/>
                <w:rPrChange w:id="4961" w:author="颖" w:date="2024-07-06T17:17:13Z">
                  <w:rPr>
                    <w:del w:id="4962" w:author="颖" w:date="2024-07-06T17:07:10Z"/>
                    <w:rFonts w:ascii="宋体" w:hAnsi="宋体" w:cs="宋体"/>
                    <w:sz w:val="18"/>
                    <w:szCs w:val="18"/>
                  </w:rPr>
                </w:rPrChange>
              </w:rPr>
              <w:pPrChange w:id="4959" w:author="颖" w:date="2024-10-29T10:43:15Z">
                <w:pPr>
                  <w:jc w:val="center"/>
                </w:pPr>
              </w:pPrChange>
            </w:pPr>
            <w:ins w:id="4963" w:author="颖" w:date="2024-07-06T17:07:18Z">
              <w:r>
                <w:rPr>
                  <w:rFonts w:hint="default" w:ascii="Times New Roman" w:hAnsi="Times New Roman" w:cs="Times New Roman"/>
                  <w:sz w:val="18"/>
                  <w:szCs w:val="18"/>
                  <w:lang w:val="en-US" w:eastAsia="zh-CN"/>
                  <w:rPrChange w:id="4964" w:author="颖" w:date="2024-07-06T17:17:13Z">
                    <w:rPr>
                      <w:rFonts w:hint="eastAsia" w:ascii="宋体" w:hAnsi="宋体" w:cs="宋体"/>
                      <w:sz w:val="18"/>
                      <w:szCs w:val="18"/>
                      <w:lang w:val="en-US" w:eastAsia="zh-CN"/>
                    </w:rPr>
                  </w:rPrChange>
                </w:rPr>
                <w:t>氟</w:t>
              </w:r>
            </w:ins>
            <w:ins w:id="4965" w:author="颖" w:date="2024-07-06T17:07:18Z">
              <w:r>
                <w:rPr>
                  <w:rFonts w:hint="default" w:ascii="Times New Roman" w:hAnsi="Times New Roman" w:cs="Times New Roman"/>
                  <w:sz w:val="18"/>
                  <w:szCs w:val="18"/>
                  <w:rPrChange w:id="4966" w:author="颖" w:date="2024-07-06T17:17:13Z">
                    <w:rPr>
                      <w:rFonts w:hint="eastAsia" w:ascii="宋体" w:hAnsi="宋体" w:cs="宋体"/>
                      <w:sz w:val="18"/>
                      <w:szCs w:val="18"/>
                    </w:rPr>
                  </w:rPrChange>
                </w:rPr>
                <w:t>质量分数</w:t>
              </w:r>
            </w:ins>
            <w:ins w:id="4967" w:author="颖" w:date="2024-07-06T17:07:21Z">
              <w:r>
                <w:rPr>
                  <w:rFonts w:hint="default" w:ascii="Times New Roman" w:hAnsi="Times New Roman" w:cs="Times New Roman"/>
                  <w:sz w:val="18"/>
                  <w:szCs w:val="18"/>
                  <w:lang w:val="en-US" w:eastAsia="zh-CN"/>
                  <w:rPrChange w:id="4968" w:author="颖" w:date="2024-07-06T17:17:13Z">
                    <w:rPr>
                      <w:rFonts w:hint="eastAsia" w:ascii="宋体" w:hAnsi="宋体" w:cs="宋体"/>
                      <w:sz w:val="18"/>
                      <w:szCs w:val="18"/>
                      <w:lang w:val="en-US" w:eastAsia="zh-CN"/>
                    </w:rPr>
                  </w:rPrChange>
                </w:rPr>
                <w:t>/</w:t>
              </w:r>
            </w:ins>
            <w:ins w:id="4969" w:author="颖" w:date="2024-07-06T17:07:10Z">
              <w:r>
                <w:rPr>
                  <w:rFonts w:hint="default" w:ascii="Times New Roman" w:hAnsi="Times New Roman" w:cs="Times New Roman"/>
                  <w:sz w:val="18"/>
                  <w:szCs w:val="18"/>
                  <w:rPrChange w:id="4970" w:author="颖" w:date="2024-07-06T17:17:13Z">
                    <w:rPr>
                      <w:rFonts w:hint="eastAsia" w:ascii="宋体" w:hAnsi="宋体" w:cs="宋体"/>
                      <w:sz w:val="18"/>
                      <w:szCs w:val="18"/>
                    </w:rPr>
                  </w:rPrChange>
                </w:rPr>
                <w:t>%</w:t>
              </w:r>
            </w:ins>
            <w:del w:id="4971" w:author="颖" w:date="2024-07-06T17:07:10Z">
              <w:r>
                <w:rPr>
                  <w:rFonts w:hint="default" w:ascii="Times New Roman" w:hAnsi="Times New Roman" w:cs="Times New Roman"/>
                  <w:sz w:val="18"/>
                  <w:szCs w:val="18"/>
                  <w:rPrChange w:id="4972" w:author="颖" w:date="2024-07-06T17:17:13Z">
                    <w:rPr>
                      <w:rFonts w:hint="eastAsia" w:ascii="宋体" w:hAnsi="宋体" w:cs="宋体"/>
                      <w:sz w:val="18"/>
                      <w:szCs w:val="18"/>
                    </w:rPr>
                  </w:rPrChange>
                </w:rPr>
                <w:delText>硫酸根的质量分数</w:delText>
              </w:r>
            </w:del>
          </w:p>
          <w:p w14:paraId="30D8AEE0">
            <w:pPr>
              <w:spacing w:line="360" w:lineRule="auto"/>
              <w:jc w:val="center"/>
              <w:rPr>
                <w:rFonts w:ascii="Times New Roman" w:hAnsi="Times New Roman" w:cs="Times New Roman"/>
                <w:sz w:val="18"/>
                <w:szCs w:val="18"/>
                <w:rPrChange w:id="4974" w:author="颖" w:date="2024-07-06T17:17:13Z">
                  <w:rPr>
                    <w:rFonts w:ascii="宋体" w:hAnsi="宋体" w:cs="宋体"/>
                    <w:sz w:val="18"/>
                    <w:szCs w:val="18"/>
                  </w:rPr>
                </w:rPrChange>
              </w:rPr>
              <w:pPrChange w:id="4973" w:author="颖" w:date="2024-10-29T10:43:15Z">
                <w:pPr>
                  <w:jc w:val="center"/>
                </w:pPr>
              </w:pPrChange>
            </w:pPr>
            <w:del w:id="4975" w:author="颖" w:date="2024-07-06T17:07:10Z">
              <w:r>
                <w:rPr>
                  <w:rFonts w:hint="default" w:ascii="Times New Roman" w:hAnsi="Times New Roman" w:cs="Times New Roman"/>
                  <w:sz w:val="18"/>
                  <w:szCs w:val="18"/>
                  <w:rPrChange w:id="4976" w:author="颖" w:date="2024-07-06T17:17:13Z">
                    <w:rPr>
                      <w:rFonts w:hint="eastAsia" w:ascii="宋体" w:hAnsi="宋体" w:cs="宋体"/>
                      <w:sz w:val="18"/>
                      <w:szCs w:val="18"/>
                    </w:rPr>
                  </w:rPrChange>
                </w:rPr>
                <w:delText>%</w:delText>
              </w:r>
            </w:del>
          </w:p>
        </w:tc>
        <w:tc>
          <w:tcPr>
            <w:tcW w:w="2503" w:type="pct"/>
            <w:tcBorders>
              <w:left w:val="single" w:color="auto" w:sz="4" w:space="0"/>
              <w:bottom w:val="single" w:color="auto" w:sz="12" w:space="0"/>
            </w:tcBorders>
            <w:vAlign w:val="center"/>
            <w:tcPrChange w:id="4977" w:author="颖" w:date="2024-08-07T14:22:16Z">
              <w:tcPr>
                <w:tcW w:w="2503" w:type="pct"/>
                <w:tcBorders>
                  <w:bottom w:val="single" w:color="auto" w:sz="12" w:space="0"/>
                </w:tcBorders>
                <w:vAlign w:val="center"/>
              </w:tcPr>
            </w:tcPrChange>
          </w:tcPr>
          <w:p w14:paraId="78AD79D9">
            <w:pPr>
              <w:spacing w:line="360" w:lineRule="auto"/>
              <w:jc w:val="center"/>
              <w:rPr>
                <w:del w:id="4979" w:author="颖" w:date="2024-07-06T17:07:26Z"/>
                <w:rFonts w:ascii="Times New Roman" w:hAnsi="Times New Roman" w:cs="Times New Roman"/>
                <w:sz w:val="18"/>
                <w:szCs w:val="18"/>
                <w:rPrChange w:id="4980" w:author="颖" w:date="2024-07-06T17:17:13Z">
                  <w:rPr>
                    <w:del w:id="4981" w:author="颖" w:date="2024-07-06T17:07:26Z"/>
                    <w:rFonts w:ascii="宋体" w:hAnsi="宋体" w:cs="宋体"/>
                    <w:sz w:val="18"/>
                    <w:szCs w:val="18"/>
                  </w:rPr>
                </w:rPrChange>
              </w:rPr>
              <w:pPrChange w:id="4978" w:author="颖" w:date="2024-10-29T10:43:15Z">
                <w:pPr>
                  <w:jc w:val="center"/>
                </w:pPr>
              </w:pPrChange>
            </w:pPr>
            <w:r>
              <w:rPr>
                <w:rFonts w:hint="default" w:ascii="Times New Roman" w:hAnsi="Times New Roman" w:cs="Times New Roman"/>
                <w:sz w:val="18"/>
                <w:szCs w:val="18"/>
                <w:rPrChange w:id="4982" w:author="颖" w:date="2024-07-06T17:17:13Z">
                  <w:rPr>
                    <w:rFonts w:hint="eastAsia" w:ascii="宋体" w:hAnsi="宋体" w:cs="宋体"/>
                    <w:sz w:val="18"/>
                    <w:szCs w:val="18"/>
                  </w:rPr>
                </w:rPrChange>
              </w:rPr>
              <w:t>再现</w:t>
            </w:r>
            <w:r>
              <w:rPr>
                <w:rFonts w:ascii="Times New Roman" w:hAnsi="Times New Roman" w:cs="Times New Roman"/>
                <w:sz w:val="18"/>
                <w:szCs w:val="18"/>
                <w:rPrChange w:id="4983" w:author="颖" w:date="2024-07-06T17:17:13Z">
                  <w:rPr>
                    <w:rFonts w:ascii="宋体" w:hAnsi="宋体" w:cs="宋体"/>
                    <w:sz w:val="18"/>
                    <w:szCs w:val="18"/>
                  </w:rPr>
                </w:rPrChange>
              </w:rPr>
              <w:t>性</w:t>
            </w:r>
            <w:r>
              <w:rPr>
                <w:rFonts w:hint="default" w:ascii="Times New Roman" w:hAnsi="Times New Roman" w:cs="Times New Roman"/>
                <w:sz w:val="18"/>
                <w:szCs w:val="18"/>
                <w:rPrChange w:id="4984" w:author="颖" w:date="2024-07-06T17:17:13Z">
                  <w:rPr>
                    <w:rFonts w:hint="eastAsia" w:ascii="宋体" w:hAnsi="宋体" w:cs="宋体"/>
                    <w:sz w:val="18"/>
                    <w:szCs w:val="18"/>
                  </w:rPr>
                </w:rPrChange>
              </w:rPr>
              <w:t>限(</w:t>
            </w:r>
            <w:r>
              <w:rPr>
                <w:rFonts w:hint="default" w:ascii="Times New Roman" w:hAnsi="Times New Roman" w:cs="Times New Roman"/>
                <w:i/>
                <w:sz w:val="18"/>
                <w:szCs w:val="18"/>
                <w:rPrChange w:id="4985" w:author="颖" w:date="2024-07-06T17:17:13Z">
                  <w:rPr>
                    <w:rFonts w:hint="eastAsia" w:ascii="宋体" w:hAnsi="宋体" w:cs="宋体"/>
                    <w:i/>
                    <w:sz w:val="18"/>
                    <w:szCs w:val="18"/>
                  </w:rPr>
                </w:rPrChange>
              </w:rPr>
              <w:t>R</w:t>
            </w:r>
            <w:r>
              <w:rPr>
                <w:rFonts w:hint="default" w:ascii="Times New Roman" w:hAnsi="Times New Roman" w:cs="Times New Roman"/>
                <w:sz w:val="18"/>
                <w:szCs w:val="18"/>
                <w:rPrChange w:id="4986" w:author="颖" w:date="2024-07-06T17:17:13Z">
                  <w:rPr>
                    <w:rFonts w:hint="eastAsia" w:ascii="宋体" w:hAnsi="宋体" w:cs="宋体"/>
                    <w:sz w:val="18"/>
                    <w:szCs w:val="18"/>
                  </w:rPr>
                </w:rPrChange>
              </w:rPr>
              <w:t>)</w:t>
            </w:r>
          </w:p>
          <w:p w14:paraId="1FEAF7EF">
            <w:pPr>
              <w:spacing w:line="360" w:lineRule="auto"/>
              <w:jc w:val="center"/>
              <w:rPr>
                <w:rFonts w:ascii="Times New Roman" w:hAnsi="Times New Roman" w:cs="Times New Roman"/>
                <w:sz w:val="18"/>
                <w:szCs w:val="18"/>
                <w:rPrChange w:id="4988" w:author="颖" w:date="2024-07-06T17:17:13Z">
                  <w:rPr>
                    <w:rFonts w:ascii="宋体" w:hAnsi="宋体" w:cs="宋体"/>
                    <w:sz w:val="18"/>
                    <w:szCs w:val="18"/>
                  </w:rPr>
                </w:rPrChange>
              </w:rPr>
              <w:pPrChange w:id="4987" w:author="颖" w:date="2024-10-29T10:43:15Z">
                <w:pPr>
                  <w:jc w:val="center"/>
                </w:pPr>
              </w:pPrChange>
            </w:pPr>
            <w:r>
              <w:rPr>
                <w:rFonts w:hint="default" w:ascii="Times New Roman" w:hAnsi="Times New Roman" w:cs="Times New Roman"/>
                <w:sz w:val="18"/>
                <w:szCs w:val="18"/>
                <w:rPrChange w:id="4989" w:author="颖" w:date="2024-07-06T17:17:13Z">
                  <w:rPr>
                    <w:rFonts w:hint="eastAsia" w:ascii="宋体" w:hAnsi="宋体" w:cs="宋体"/>
                    <w:sz w:val="18"/>
                    <w:szCs w:val="18"/>
                  </w:rPr>
                </w:rPrChange>
              </w:rPr>
              <w:t>%</w:t>
            </w:r>
          </w:p>
        </w:tc>
      </w:tr>
      <w:tr w14:paraId="0A7E6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990" w:author="颖" w:date="2024-08-07T14:22:16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trPrChange w:id="4990" w:author="颖" w:date="2024-08-07T14:22:16Z">
            <w:trPr>
              <w:jc w:val="center"/>
            </w:trPr>
          </w:trPrChange>
        </w:trPr>
        <w:tc>
          <w:tcPr>
            <w:tcW w:w="4761" w:type="dxa"/>
            <w:tcBorders>
              <w:top w:val="single" w:color="auto" w:sz="12" w:space="0"/>
              <w:bottom w:val="single" w:color="auto" w:sz="4" w:space="0"/>
              <w:right w:val="single" w:color="auto" w:sz="4" w:space="0"/>
            </w:tcBorders>
            <w:shd w:val="clear" w:color="auto" w:fill="auto"/>
            <w:vAlign w:val="center"/>
            <w:tcPrChange w:id="4991" w:author="颖" w:date="2024-08-07T14:22:16Z"/>
          </w:tcPr>
          <w:p w14:paraId="0FC907E0">
            <w:pPr>
              <w:widowControl/>
              <w:spacing w:line="360" w:lineRule="auto"/>
              <w:jc w:val="center"/>
              <w:textAlignment w:val="center"/>
              <w:rPr>
                <w:rFonts w:hint="default" w:ascii="宋体" w:hAnsi="宋体" w:eastAsia="宋体" w:cs="宋体"/>
                <w:color w:val="000000"/>
                <w:kern w:val="0"/>
                <w:sz w:val="18"/>
                <w:szCs w:val="18"/>
                <w:lang w:val="en-US" w:eastAsia="zh-CN" w:bidi="ar"/>
              </w:rPr>
              <w:pPrChange w:id="4992" w:author="颖" w:date="2024-10-29T10:43:15Z">
                <w:pPr>
                  <w:widowControl/>
                  <w:jc w:val="center"/>
                  <w:textAlignment w:val="center"/>
                </w:pPr>
              </w:pPrChange>
            </w:pPr>
            <w:r>
              <w:rPr>
                <w:rFonts w:hint="default" w:ascii="Times New Roman" w:hAnsi="Times New Roman" w:cs="Times New Roman"/>
                <w:color w:val="000000"/>
                <w:kern w:val="0"/>
                <w:sz w:val="18"/>
                <w:szCs w:val="18"/>
                <w:lang w:val="en-US" w:eastAsia="zh-CN" w:bidi="ar"/>
              </w:rPr>
              <w:t>0.11</w:t>
            </w:r>
          </w:p>
        </w:tc>
        <w:tc>
          <w:tcPr>
            <w:tcW w:w="2503" w:type="pct"/>
            <w:tcBorders>
              <w:top w:val="single" w:color="auto" w:sz="12" w:space="0"/>
              <w:left w:val="single" w:color="auto" w:sz="4" w:space="0"/>
              <w:bottom w:val="single" w:color="auto" w:sz="4" w:space="0"/>
            </w:tcBorders>
            <w:shd w:val="clear" w:color="auto" w:fill="auto"/>
            <w:vAlign w:val="center"/>
            <w:tcPrChange w:id="4993" w:author="颖" w:date="2024-08-07T14:22:16Z"/>
          </w:tcPr>
          <w:p w14:paraId="74AA6913">
            <w:pPr>
              <w:spacing w:line="360" w:lineRule="auto"/>
              <w:jc w:val="center"/>
              <w:textAlignment w:val="center"/>
              <w:rPr>
                <w:rFonts w:hint="default" w:ascii="Times New Roman" w:hAnsi="Times New Roman" w:eastAsia="宋体" w:cs="Times New Roman"/>
                <w:color w:val="000000"/>
                <w:kern w:val="0"/>
                <w:sz w:val="18"/>
                <w:szCs w:val="18"/>
                <w:lang w:val="en-US" w:eastAsia="zh-CN" w:bidi="ar"/>
                <w:rPrChange w:id="4995" w:author="颖" w:date="2024-07-06T17:18:44Z">
                  <w:rPr>
                    <w:rFonts w:hint="default" w:ascii="宋体" w:hAnsi="宋体" w:eastAsia="宋体" w:cs="宋体"/>
                    <w:color w:val="000000"/>
                    <w:kern w:val="0"/>
                    <w:sz w:val="18"/>
                    <w:szCs w:val="18"/>
                    <w:lang w:val="en-US" w:eastAsia="zh-CN" w:bidi="ar"/>
                  </w:rPr>
                </w:rPrChange>
              </w:rPr>
              <w:pPrChange w:id="4994" w:author="颖" w:date="2024-10-29T10:43:15Z">
                <w:pPr>
                  <w:jc w:val="center"/>
                  <w:textAlignment w:val="center"/>
                </w:pPr>
              </w:pPrChange>
            </w:pPr>
            <w:ins w:id="4996" w:author="颖" w:date="2024-07-06T17:17:32Z">
              <w:r>
                <w:rPr>
                  <w:rFonts w:hint="default" w:ascii="Times New Roman" w:hAnsi="Times New Roman" w:cs="Times New Roman"/>
                  <w:color w:val="000000"/>
                  <w:kern w:val="0"/>
                  <w:sz w:val="18"/>
                  <w:szCs w:val="18"/>
                  <w:lang w:val="en-US" w:eastAsia="zh-CN" w:bidi="ar"/>
                  <w:rPrChange w:id="4997" w:author="颖" w:date="2024-07-06T17:18:44Z">
                    <w:rPr>
                      <w:rFonts w:hint="eastAsia" w:ascii="宋体" w:hAnsi="宋体" w:cs="宋体"/>
                      <w:color w:val="000000"/>
                      <w:kern w:val="0"/>
                      <w:sz w:val="18"/>
                      <w:szCs w:val="18"/>
                      <w:lang w:val="en-US" w:eastAsia="zh-CN" w:bidi="ar"/>
                    </w:rPr>
                  </w:rPrChange>
                </w:rPr>
                <w:t>0.</w:t>
              </w:r>
            </w:ins>
            <w:ins w:id="4998" w:author="颖" w:date="2024-07-06T17:17:33Z">
              <w:r>
                <w:rPr>
                  <w:rFonts w:hint="default" w:ascii="Times New Roman" w:hAnsi="Times New Roman" w:cs="Times New Roman"/>
                  <w:color w:val="000000"/>
                  <w:kern w:val="0"/>
                  <w:sz w:val="18"/>
                  <w:szCs w:val="18"/>
                  <w:lang w:val="en-US" w:eastAsia="zh-CN" w:bidi="ar"/>
                  <w:rPrChange w:id="4999" w:author="颖" w:date="2024-07-06T17:18:44Z">
                    <w:rPr>
                      <w:rFonts w:hint="eastAsia" w:ascii="宋体" w:hAnsi="宋体" w:cs="宋体"/>
                      <w:color w:val="000000"/>
                      <w:kern w:val="0"/>
                      <w:sz w:val="18"/>
                      <w:szCs w:val="18"/>
                      <w:lang w:val="en-US" w:eastAsia="zh-CN" w:bidi="ar"/>
                    </w:rPr>
                  </w:rPrChange>
                </w:rPr>
                <w:t>0</w:t>
              </w:r>
            </w:ins>
            <w:ins w:id="5000" w:author="颖" w:date="2024-08-27T15:59:00Z">
              <w:r>
                <w:rPr>
                  <w:rFonts w:hint="eastAsia" w:cs="Times New Roman"/>
                  <w:color w:val="000000"/>
                  <w:kern w:val="0"/>
                  <w:sz w:val="18"/>
                  <w:szCs w:val="18"/>
                  <w:lang w:val="en-US" w:eastAsia="zh-CN" w:bidi="ar"/>
                </w:rPr>
                <w:t>5</w:t>
              </w:r>
            </w:ins>
            <w:del w:id="5001" w:author="颖" w:date="2024-07-06T17:07:36Z">
              <w:r>
                <w:rPr>
                  <w:rFonts w:hint="default" w:ascii="Times New Roman" w:hAnsi="Times New Roman" w:cs="Times New Roman"/>
                  <w:color w:val="000000"/>
                  <w:kern w:val="0"/>
                  <w:sz w:val="18"/>
                  <w:szCs w:val="18"/>
                  <w:lang w:val="en-US" w:eastAsia="zh-CN" w:bidi="ar"/>
                  <w:rPrChange w:id="5002" w:author="颖" w:date="2024-07-06T17:18:44Z">
                    <w:rPr>
                      <w:rFonts w:hint="eastAsia" w:ascii="宋体" w:hAnsi="宋体" w:cs="宋体"/>
                      <w:color w:val="000000"/>
                      <w:kern w:val="0"/>
                      <w:sz w:val="18"/>
                      <w:szCs w:val="18"/>
                      <w:lang w:val="en-US" w:eastAsia="zh-CN" w:bidi="ar"/>
                    </w:rPr>
                  </w:rPrChange>
                </w:rPr>
                <w:delText>0.003</w:delText>
              </w:r>
            </w:del>
          </w:p>
        </w:tc>
      </w:tr>
      <w:tr w14:paraId="52360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5003" w:author="颖" w:date="2024-08-07T14:22: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trPrChange w:id="5003" w:author="颖" w:date="2024-08-07T14:22:09Z">
            <w:trPr>
              <w:jc w:val="center"/>
            </w:trPr>
          </w:trPrChange>
        </w:trPr>
        <w:tc>
          <w:tcPr>
            <w:tcW w:w="4761" w:type="dxa"/>
            <w:tcBorders>
              <w:top w:val="single" w:color="auto" w:sz="4" w:space="0"/>
              <w:bottom w:val="single" w:color="auto" w:sz="4" w:space="0"/>
              <w:right w:val="single" w:color="auto" w:sz="4" w:space="0"/>
            </w:tcBorders>
            <w:shd w:val="clear" w:color="auto" w:fill="auto"/>
            <w:vAlign w:val="center"/>
            <w:tcPrChange w:id="5004" w:author="颖" w:date="2024-08-07T14:22:09Z"/>
          </w:tcPr>
          <w:p w14:paraId="6B39EAFA">
            <w:pPr>
              <w:widowControl/>
              <w:spacing w:line="360" w:lineRule="auto"/>
              <w:jc w:val="center"/>
              <w:textAlignment w:val="center"/>
              <w:pPrChange w:id="5005" w:author="颖" w:date="2024-10-29T10:43:15Z">
                <w:pPr>
                  <w:widowControl/>
                  <w:jc w:val="center"/>
                  <w:textAlignment w:val="center"/>
                </w:pPr>
              </w:pPrChange>
            </w:pPr>
            <w:r>
              <w:rPr>
                <w:rFonts w:hint="default" w:ascii="Times New Roman" w:hAnsi="Times New Roman" w:cs="Times New Roman"/>
                <w:color w:val="000000"/>
                <w:kern w:val="0"/>
                <w:sz w:val="18"/>
                <w:szCs w:val="18"/>
                <w:lang w:val="en-US" w:eastAsia="zh-CN" w:bidi="ar"/>
              </w:rPr>
              <w:t>1.01</w:t>
            </w:r>
          </w:p>
        </w:tc>
        <w:tc>
          <w:tcPr>
            <w:tcW w:w="2503" w:type="pct"/>
            <w:tcBorders>
              <w:top w:val="single" w:color="auto" w:sz="4" w:space="0"/>
              <w:left w:val="single" w:color="auto" w:sz="4" w:space="0"/>
              <w:bottom w:val="single" w:color="auto" w:sz="4" w:space="0"/>
            </w:tcBorders>
            <w:shd w:val="clear" w:color="auto" w:fill="auto"/>
            <w:vAlign w:val="center"/>
            <w:tcPrChange w:id="5006" w:author="颖" w:date="2024-08-07T14:22:09Z"/>
          </w:tcPr>
          <w:p w14:paraId="369AB197">
            <w:pPr>
              <w:spacing w:line="360" w:lineRule="auto"/>
              <w:jc w:val="center"/>
              <w:rPr>
                <w:rFonts w:hint="default" w:eastAsia="宋体"/>
                <w:sz w:val="18"/>
                <w:szCs w:val="18"/>
                <w:lang w:val="en-US" w:eastAsia="zh-CN"/>
                <w:rPrChange w:id="5008" w:author="颖" w:date="2024-07-06T17:18:44Z">
                  <w:rPr>
                    <w:rFonts w:hint="default" w:eastAsia="宋体"/>
                    <w:lang w:val="en-US" w:eastAsia="zh-CN"/>
                  </w:rPr>
                </w:rPrChange>
              </w:rPr>
              <w:pPrChange w:id="5007" w:author="颖" w:date="2024-10-29T10:43:15Z">
                <w:pPr>
                  <w:jc w:val="center"/>
                </w:pPr>
              </w:pPrChange>
            </w:pPr>
            <w:ins w:id="5009" w:author="颖" w:date="2024-07-06T17:17:40Z">
              <w:r>
                <w:rPr>
                  <w:rFonts w:hint="default" w:ascii="Times New Roman" w:hAnsi="Times New Roman" w:cs="Times New Roman"/>
                  <w:color w:val="000000"/>
                  <w:kern w:val="0"/>
                  <w:sz w:val="18"/>
                  <w:szCs w:val="18"/>
                  <w:lang w:val="en-US" w:eastAsia="zh-CN" w:bidi="ar"/>
                  <w:rPrChange w:id="5010" w:author="颖" w:date="2024-07-06T17:18:44Z">
                    <w:rPr>
                      <w:rFonts w:hint="eastAsia" w:ascii="宋体" w:hAnsi="宋体" w:cs="宋体"/>
                      <w:color w:val="000000"/>
                      <w:kern w:val="0"/>
                      <w:sz w:val="18"/>
                      <w:szCs w:val="18"/>
                      <w:lang w:val="en-US" w:eastAsia="zh-CN" w:bidi="ar"/>
                    </w:rPr>
                  </w:rPrChange>
                </w:rPr>
                <w:t>0</w:t>
              </w:r>
            </w:ins>
            <w:ins w:id="5011" w:author="颖" w:date="2024-07-06T17:17:41Z">
              <w:r>
                <w:rPr>
                  <w:rFonts w:hint="default" w:ascii="Times New Roman" w:hAnsi="Times New Roman" w:cs="Times New Roman"/>
                  <w:color w:val="000000"/>
                  <w:kern w:val="0"/>
                  <w:sz w:val="18"/>
                  <w:szCs w:val="18"/>
                  <w:lang w:val="en-US" w:eastAsia="zh-CN" w:bidi="ar"/>
                  <w:rPrChange w:id="5012" w:author="颖" w:date="2024-07-06T17:18:44Z">
                    <w:rPr>
                      <w:rFonts w:hint="eastAsia" w:ascii="宋体" w:hAnsi="宋体" w:cs="宋体"/>
                      <w:color w:val="000000"/>
                      <w:kern w:val="0"/>
                      <w:sz w:val="18"/>
                      <w:szCs w:val="18"/>
                      <w:lang w:val="en-US" w:eastAsia="zh-CN" w:bidi="ar"/>
                    </w:rPr>
                  </w:rPrChange>
                </w:rPr>
                <w:t>.1</w:t>
              </w:r>
            </w:ins>
            <w:ins w:id="5013" w:author="颖" w:date="2024-07-06T17:17:42Z">
              <w:r>
                <w:rPr>
                  <w:rFonts w:hint="default" w:ascii="Times New Roman" w:hAnsi="Times New Roman" w:cs="Times New Roman"/>
                  <w:color w:val="000000"/>
                  <w:kern w:val="0"/>
                  <w:sz w:val="18"/>
                  <w:szCs w:val="18"/>
                  <w:lang w:val="en-US" w:eastAsia="zh-CN" w:bidi="ar"/>
                  <w:rPrChange w:id="5014" w:author="颖" w:date="2024-07-06T17:18:44Z">
                    <w:rPr>
                      <w:rFonts w:hint="eastAsia" w:ascii="宋体" w:hAnsi="宋体" w:cs="宋体"/>
                      <w:color w:val="000000"/>
                      <w:kern w:val="0"/>
                      <w:sz w:val="18"/>
                      <w:szCs w:val="18"/>
                      <w:lang w:val="en-US" w:eastAsia="zh-CN" w:bidi="ar"/>
                    </w:rPr>
                  </w:rPrChange>
                </w:rPr>
                <w:t>1</w:t>
              </w:r>
            </w:ins>
            <w:del w:id="5015" w:author="颖" w:date="2024-07-06T17:07:36Z">
              <w:r>
                <w:rPr>
                  <w:rFonts w:hint="default" w:ascii="Times New Roman" w:hAnsi="Times New Roman" w:cs="Times New Roman"/>
                  <w:color w:val="000000"/>
                  <w:kern w:val="0"/>
                  <w:sz w:val="18"/>
                  <w:szCs w:val="18"/>
                  <w:lang w:val="en-US" w:eastAsia="zh-CN" w:bidi="ar"/>
                  <w:rPrChange w:id="5016" w:author="颖" w:date="2024-07-06T17:18:44Z">
                    <w:rPr>
                      <w:rFonts w:hint="eastAsia" w:ascii="宋体" w:hAnsi="宋体" w:cs="宋体"/>
                      <w:color w:val="000000"/>
                      <w:kern w:val="0"/>
                      <w:sz w:val="18"/>
                      <w:szCs w:val="18"/>
                      <w:lang w:val="en-US" w:eastAsia="zh-CN" w:bidi="ar"/>
                    </w:rPr>
                  </w:rPrChange>
                </w:rPr>
                <w:delText>0.003</w:delText>
              </w:r>
            </w:del>
          </w:p>
        </w:tc>
      </w:tr>
      <w:tr w14:paraId="44CFA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5017" w:author="颖" w:date="2024-08-07T14:22: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trPrChange w:id="5017" w:author="颖" w:date="2024-08-07T14:22:09Z">
            <w:trPr>
              <w:jc w:val="center"/>
            </w:trPr>
          </w:trPrChange>
        </w:trPr>
        <w:tc>
          <w:tcPr>
            <w:tcW w:w="4761" w:type="dxa"/>
            <w:tcBorders>
              <w:top w:val="single" w:color="auto" w:sz="4" w:space="0"/>
              <w:bottom w:val="single" w:color="auto" w:sz="4" w:space="0"/>
              <w:right w:val="single" w:color="auto" w:sz="4" w:space="0"/>
            </w:tcBorders>
            <w:shd w:val="clear" w:color="auto" w:fill="auto"/>
            <w:vAlign w:val="center"/>
            <w:tcPrChange w:id="5018" w:author="颖" w:date="2024-08-07T14:22:09Z"/>
          </w:tcPr>
          <w:p w14:paraId="342E0FCA">
            <w:pPr>
              <w:widowControl/>
              <w:spacing w:line="360" w:lineRule="auto"/>
              <w:jc w:val="center"/>
              <w:textAlignment w:val="center"/>
              <w:rPr>
                <w:rFonts w:ascii="宋体" w:hAnsi="宋体" w:cs="宋体"/>
                <w:color w:val="000000"/>
                <w:kern w:val="0"/>
                <w:sz w:val="18"/>
                <w:szCs w:val="18"/>
                <w:highlight w:val="yellow"/>
                <w:lang w:bidi="ar"/>
                <w:rPrChange w:id="5020" w:author="颖" w:date="2024-08-27T13:38:13Z">
                  <w:rPr>
                    <w:rFonts w:ascii="宋体" w:hAnsi="宋体" w:cs="宋体"/>
                    <w:color w:val="000000"/>
                    <w:kern w:val="0"/>
                    <w:sz w:val="18"/>
                    <w:szCs w:val="18"/>
                    <w:lang w:bidi="ar"/>
                  </w:rPr>
                </w:rPrChange>
              </w:rPr>
              <w:pPrChange w:id="5019" w:author="颖" w:date="2024-10-29T10:43:15Z">
                <w:pPr>
                  <w:widowControl/>
                  <w:jc w:val="center"/>
                  <w:textAlignment w:val="center"/>
                </w:pPr>
              </w:pPrChange>
            </w:pPr>
            <w:r>
              <w:rPr>
                <w:rFonts w:hint="default" w:ascii="Times New Roman" w:hAnsi="Times New Roman" w:cs="Times New Roman"/>
                <w:color w:val="000000"/>
                <w:kern w:val="0"/>
                <w:sz w:val="18"/>
                <w:szCs w:val="18"/>
                <w:highlight w:val="none"/>
                <w:lang w:val="en-US" w:eastAsia="zh-CN" w:bidi="ar"/>
              </w:rPr>
              <w:t>4.47</w:t>
            </w:r>
          </w:p>
        </w:tc>
        <w:tc>
          <w:tcPr>
            <w:tcW w:w="2503" w:type="pct"/>
            <w:tcBorders>
              <w:top w:val="single" w:color="auto" w:sz="4" w:space="0"/>
              <w:left w:val="single" w:color="auto" w:sz="4" w:space="0"/>
              <w:bottom w:val="single" w:color="auto" w:sz="4" w:space="0"/>
            </w:tcBorders>
            <w:shd w:val="clear" w:color="auto" w:fill="auto"/>
            <w:vAlign w:val="center"/>
            <w:tcPrChange w:id="5021" w:author="颖" w:date="2024-08-07T14:22:09Z"/>
          </w:tcPr>
          <w:p w14:paraId="5ED794BA">
            <w:pPr>
              <w:widowControl/>
              <w:spacing w:line="360" w:lineRule="auto"/>
              <w:jc w:val="center"/>
              <w:textAlignment w:val="center"/>
              <w:rPr>
                <w:rFonts w:hint="default" w:ascii="Times New Roman" w:hAnsi="Times New Roman" w:eastAsia="宋体" w:cs="Times New Roman"/>
                <w:color w:val="000000"/>
                <w:kern w:val="0"/>
                <w:sz w:val="18"/>
                <w:szCs w:val="18"/>
                <w:highlight w:val="none"/>
                <w:lang w:val="en-US" w:eastAsia="zh-CN" w:bidi="ar"/>
                <w:rPrChange w:id="5023" w:author="颖" w:date="2024-08-27T15:59:19Z">
                  <w:rPr>
                    <w:rFonts w:hint="default" w:ascii="宋体" w:hAnsi="宋体" w:eastAsia="宋体" w:cs="宋体"/>
                    <w:color w:val="000000"/>
                    <w:kern w:val="0"/>
                    <w:sz w:val="18"/>
                    <w:szCs w:val="18"/>
                    <w:lang w:val="en-US" w:eastAsia="zh-CN" w:bidi="ar"/>
                  </w:rPr>
                </w:rPrChange>
              </w:rPr>
              <w:pPrChange w:id="5022" w:author="颖" w:date="2024-10-29T10:43:15Z">
                <w:pPr>
                  <w:widowControl/>
                  <w:jc w:val="center"/>
                  <w:textAlignment w:val="center"/>
                </w:pPr>
              </w:pPrChange>
            </w:pPr>
            <w:ins w:id="5024" w:author="颖" w:date="2024-08-27T15:59:10Z">
              <w:r>
                <w:rPr>
                  <w:rFonts w:hint="eastAsia" w:cs="Times New Roman"/>
                  <w:color w:val="000000"/>
                  <w:kern w:val="0"/>
                  <w:sz w:val="18"/>
                  <w:szCs w:val="18"/>
                  <w:highlight w:val="none"/>
                  <w:lang w:val="en-US" w:eastAsia="zh-CN" w:bidi="ar"/>
                  <w:rPrChange w:id="5025" w:author="颖" w:date="2024-08-27T15:59:19Z">
                    <w:rPr>
                      <w:rFonts w:hint="eastAsia" w:cs="Times New Roman"/>
                      <w:color w:val="000000"/>
                      <w:kern w:val="0"/>
                      <w:sz w:val="18"/>
                      <w:szCs w:val="18"/>
                      <w:highlight w:val="yellow"/>
                      <w:lang w:val="en-US" w:eastAsia="zh-CN" w:bidi="ar"/>
                    </w:rPr>
                  </w:rPrChange>
                </w:rPr>
                <w:t>0.</w:t>
              </w:r>
            </w:ins>
            <w:ins w:id="5026" w:author="颖" w:date="2024-08-27T15:59:11Z">
              <w:r>
                <w:rPr>
                  <w:rFonts w:hint="eastAsia" w:cs="Times New Roman"/>
                  <w:color w:val="000000"/>
                  <w:kern w:val="0"/>
                  <w:sz w:val="18"/>
                  <w:szCs w:val="18"/>
                  <w:highlight w:val="none"/>
                  <w:lang w:val="en-US" w:eastAsia="zh-CN" w:bidi="ar"/>
                  <w:rPrChange w:id="5027" w:author="颖" w:date="2024-08-27T15:59:19Z">
                    <w:rPr>
                      <w:rFonts w:hint="eastAsia" w:cs="Times New Roman"/>
                      <w:color w:val="000000"/>
                      <w:kern w:val="0"/>
                      <w:sz w:val="18"/>
                      <w:szCs w:val="18"/>
                      <w:highlight w:val="yellow"/>
                      <w:lang w:val="en-US" w:eastAsia="zh-CN" w:bidi="ar"/>
                    </w:rPr>
                  </w:rPrChange>
                </w:rPr>
                <w:t>30</w:t>
              </w:r>
            </w:ins>
            <w:del w:id="5028" w:author="颖" w:date="2024-07-06T17:07:36Z">
              <w:r>
                <w:rPr>
                  <w:rFonts w:hint="default" w:ascii="Times New Roman" w:hAnsi="Times New Roman" w:cs="Times New Roman"/>
                  <w:color w:val="000000"/>
                  <w:kern w:val="0"/>
                  <w:sz w:val="18"/>
                  <w:szCs w:val="18"/>
                  <w:highlight w:val="none"/>
                  <w:lang w:val="en-US" w:eastAsia="zh-CN" w:bidi="ar"/>
                  <w:rPrChange w:id="5029" w:author="颖" w:date="2024-08-27T15:59:19Z">
                    <w:rPr>
                      <w:rFonts w:hint="eastAsia" w:ascii="宋体" w:hAnsi="宋体" w:cs="宋体"/>
                      <w:color w:val="000000"/>
                      <w:kern w:val="0"/>
                      <w:sz w:val="18"/>
                      <w:szCs w:val="18"/>
                      <w:lang w:val="en-US" w:eastAsia="zh-CN" w:bidi="ar"/>
                    </w:rPr>
                  </w:rPrChange>
                </w:rPr>
                <w:delText>0.005</w:delText>
              </w:r>
            </w:del>
          </w:p>
        </w:tc>
      </w:tr>
      <w:tr w14:paraId="76B1B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5030" w:author="颖" w:date="2024-08-07T14:22: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39" w:hRule="exact"/>
          <w:jc w:val="center"/>
          <w:trPrChange w:id="5030" w:author="颖" w:date="2024-08-07T14:22:09Z">
            <w:trPr>
              <w:jc w:val="center"/>
            </w:trPr>
          </w:trPrChange>
        </w:trPr>
        <w:tc>
          <w:tcPr>
            <w:tcW w:w="4761" w:type="dxa"/>
            <w:tcBorders>
              <w:top w:val="single" w:color="auto" w:sz="4" w:space="0"/>
              <w:bottom w:val="single" w:color="auto" w:sz="4" w:space="0"/>
              <w:right w:val="single" w:color="auto" w:sz="4" w:space="0"/>
            </w:tcBorders>
            <w:shd w:val="clear" w:color="auto" w:fill="auto"/>
            <w:vAlign w:val="center"/>
            <w:tcPrChange w:id="5031" w:author="颖" w:date="2024-08-07T14:22:09Z"/>
          </w:tcPr>
          <w:p w14:paraId="276D5466">
            <w:pPr>
              <w:widowControl/>
              <w:spacing w:line="360" w:lineRule="auto"/>
              <w:jc w:val="center"/>
              <w:textAlignment w:val="center"/>
              <w:rPr>
                <w:rFonts w:ascii="宋体" w:hAnsi="宋体" w:cs="宋体"/>
                <w:color w:val="000000"/>
                <w:kern w:val="0"/>
                <w:sz w:val="18"/>
                <w:szCs w:val="18"/>
                <w:highlight w:val="yellow"/>
                <w:lang w:bidi="ar"/>
                <w:rPrChange w:id="5033" w:author="颖" w:date="2024-08-27T13:38:13Z">
                  <w:rPr>
                    <w:rFonts w:ascii="宋体" w:hAnsi="宋体" w:cs="宋体"/>
                    <w:color w:val="000000"/>
                    <w:kern w:val="0"/>
                    <w:sz w:val="18"/>
                    <w:szCs w:val="18"/>
                    <w:lang w:bidi="ar"/>
                  </w:rPr>
                </w:rPrChange>
              </w:rPr>
              <w:pPrChange w:id="5032" w:author="颖" w:date="2024-10-29T10:43:15Z">
                <w:pPr>
                  <w:widowControl/>
                  <w:jc w:val="center"/>
                  <w:textAlignment w:val="center"/>
                </w:pPr>
              </w:pPrChange>
            </w:pPr>
            <w:r>
              <w:rPr>
                <w:rFonts w:hint="default" w:ascii="Times New Roman" w:hAnsi="Times New Roman" w:cs="Times New Roman"/>
                <w:color w:val="000000"/>
                <w:kern w:val="0"/>
                <w:sz w:val="18"/>
                <w:szCs w:val="18"/>
                <w:highlight w:val="none"/>
                <w:lang w:val="en-US" w:eastAsia="zh-CN" w:bidi="ar"/>
              </w:rPr>
              <w:t>8.27</w:t>
            </w:r>
          </w:p>
        </w:tc>
        <w:tc>
          <w:tcPr>
            <w:tcW w:w="2503" w:type="pct"/>
            <w:tcBorders>
              <w:top w:val="single" w:color="auto" w:sz="4" w:space="0"/>
              <w:left w:val="single" w:color="auto" w:sz="4" w:space="0"/>
              <w:bottom w:val="single" w:color="auto" w:sz="4" w:space="0"/>
            </w:tcBorders>
            <w:shd w:val="clear" w:color="auto" w:fill="auto"/>
            <w:vAlign w:val="center"/>
            <w:tcPrChange w:id="5034" w:author="颖" w:date="2024-08-07T14:22:09Z"/>
          </w:tcPr>
          <w:p w14:paraId="074552F1">
            <w:pPr>
              <w:widowControl/>
              <w:spacing w:line="360" w:lineRule="auto"/>
              <w:jc w:val="center"/>
              <w:textAlignment w:val="center"/>
              <w:rPr>
                <w:rFonts w:hint="default" w:ascii="Times New Roman" w:hAnsi="Times New Roman" w:eastAsia="宋体" w:cs="Times New Roman"/>
                <w:color w:val="000000"/>
                <w:kern w:val="0"/>
                <w:sz w:val="18"/>
                <w:szCs w:val="18"/>
                <w:highlight w:val="yellow"/>
                <w:lang w:val="en-US" w:eastAsia="zh-CN" w:bidi="ar"/>
                <w:rPrChange w:id="5036" w:author="颖" w:date="2024-08-27T13:38:13Z">
                  <w:rPr>
                    <w:rFonts w:hint="default" w:ascii="宋体" w:hAnsi="宋体" w:eastAsia="宋体" w:cs="宋体"/>
                    <w:color w:val="000000"/>
                    <w:kern w:val="0"/>
                    <w:sz w:val="18"/>
                    <w:szCs w:val="18"/>
                    <w:lang w:val="en-US" w:eastAsia="zh-CN" w:bidi="ar"/>
                  </w:rPr>
                </w:rPrChange>
              </w:rPr>
              <w:pPrChange w:id="5035" w:author="颖" w:date="2024-10-29T10:43:15Z">
                <w:pPr>
                  <w:widowControl/>
                  <w:jc w:val="center"/>
                  <w:textAlignment w:val="center"/>
                </w:pPr>
              </w:pPrChange>
            </w:pPr>
            <w:ins w:id="5037" w:author="颖" w:date="2024-07-06T17:17:56Z">
              <w:r>
                <w:rPr>
                  <w:rFonts w:hint="default" w:ascii="Times New Roman" w:hAnsi="Times New Roman" w:cs="Times New Roman"/>
                  <w:color w:val="000000"/>
                  <w:kern w:val="0"/>
                  <w:sz w:val="18"/>
                  <w:szCs w:val="18"/>
                  <w:highlight w:val="none"/>
                  <w:lang w:val="en-US" w:eastAsia="zh-CN" w:bidi="ar"/>
                  <w:rPrChange w:id="5038" w:author="颖" w:date="2024-08-27T15:59:29Z">
                    <w:rPr>
                      <w:rFonts w:hint="eastAsia" w:ascii="宋体" w:hAnsi="宋体" w:cs="宋体"/>
                      <w:color w:val="000000"/>
                      <w:kern w:val="0"/>
                      <w:sz w:val="18"/>
                      <w:szCs w:val="18"/>
                      <w:lang w:val="en-US" w:eastAsia="zh-CN" w:bidi="ar"/>
                    </w:rPr>
                  </w:rPrChange>
                </w:rPr>
                <w:t>0</w:t>
              </w:r>
            </w:ins>
            <w:ins w:id="5039" w:author="颖" w:date="2024-07-06T17:17:57Z">
              <w:r>
                <w:rPr>
                  <w:rFonts w:hint="default" w:ascii="Times New Roman" w:hAnsi="Times New Roman" w:cs="Times New Roman"/>
                  <w:color w:val="000000"/>
                  <w:kern w:val="0"/>
                  <w:sz w:val="18"/>
                  <w:szCs w:val="18"/>
                  <w:highlight w:val="none"/>
                  <w:lang w:val="en-US" w:eastAsia="zh-CN" w:bidi="ar"/>
                  <w:rPrChange w:id="5040" w:author="颖" w:date="2024-08-27T15:59:29Z">
                    <w:rPr>
                      <w:rFonts w:hint="eastAsia" w:ascii="宋体" w:hAnsi="宋体" w:cs="宋体"/>
                      <w:color w:val="000000"/>
                      <w:kern w:val="0"/>
                      <w:sz w:val="18"/>
                      <w:szCs w:val="18"/>
                      <w:lang w:val="en-US" w:eastAsia="zh-CN" w:bidi="ar"/>
                    </w:rPr>
                  </w:rPrChange>
                </w:rPr>
                <w:t>.</w:t>
              </w:r>
            </w:ins>
            <w:ins w:id="5041" w:author="颖" w:date="2024-07-06T17:17:58Z">
              <w:r>
                <w:rPr>
                  <w:rFonts w:hint="default" w:ascii="Times New Roman" w:hAnsi="Times New Roman" w:cs="Times New Roman"/>
                  <w:color w:val="000000"/>
                  <w:kern w:val="0"/>
                  <w:sz w:val="18"/>
                  <w:szCs w:val="18"/>
                  <w:highlight w:val="none"/>
                  <w:lang w:val="en-US" w:eastAsia="zh-CN" w:bidi="ar"/>
                  <w:rPrChange w:id="5042" w:author="颖" w:date="2024-08-27T15:59:29Z">
                    <w:rPr>
                      <w:rFonts w:hint="eastAsia" w:ascii="宋体" w:hAnsi="宋体" w:cs="宋体"/>
                      <w:color w:val="000000"/>
                      <w:kern w:val="0"/>
                      <w:sz w:val="18"/>
                      <w:szCs w:val="18"/>
                      <w:lang w:val="en-US" w:eastAsia="zh-CN" w:bidi="ar"/>
                    </w:rPr>
                  </w:rPrChange>
                </w:rPr>
                <w:t>41</w:t>
              </w:r>
            </w:ins>
            <w:del w:id="5043" w:author="颖" w:date="2024-07-06T17:07:36Z">
              <w:r>
                <w:rPr>
                  <w:rFonts w:hint="default" w:ascii="Times New Roman" w:hAnsi="Times New Roman" w:cs="Times New Roman"/>
                  <w:color w:val="000000"/>
                  <w:kern w:val="0"/>
                  <w:sz w:val="18"/>
                  <w:szCs w:val="18"/>
                  <w:highlight w:val="yellow"/>
                  <w:lang w:val="en-US" w:eastAsia="zh-CN" w:bidi="ar"/>
                  <w:rPrChange w:id="5044" w:author="颖" w:date="2024-08-27T13:38:13Z">
                    <w:rPr>
                      <w:rFonts w:hint="eastAsia" w:ascii="宋体" w:hAnsi="宋体" w:cs="宋体"/>
                      <w:color w:val="000000"/>
                      <w:kern w:val="0"/>
                      <w:sz w:val="18"/>
                      <w:szCs w:val="18"/>
                      <w:lang w:val="en-US" w:eastAsia="zh-CN" w:bidi="ar"/>
                    </w:rPr>
                  </w:rPrChange>
                </w:rPr>
                <w:delText>0.009</w:delText>
              </w:r>
            </w:del>
          </w:p>
        </w:tc>
      </w:tr>
      <w:tr w14:paraId="7BE67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5045" w:author="颖" w:date="2024-08-07T14:22: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39" w:hRule="exact"/>
          <w:jc w:val="center"/>
          <w:trPrChange w:id="5045" w:author="颖" w:date="2024-08-07T14:22:09Z">
            <w:trPr>
              <w:jc w:val="center"/>
            </w:trPr>
          </w:trPrChange>
        </w:trPr>
        <w:tc>
          <w:tcPr>
            <w:tcW w:w="4761" w:type="dxa"/>
            <w:tcBorders>
              <w:top w:val="single" w:color="auto" w:sz="4" w:space="0"/>
              <w:bottom w:val="single" w:color="auto" w:sz="4" w:space="0"/>
              <w:right w:val="single" w:color="auto" w:sz="4" w:space="0"/>
            </w:tcBorders>
            <w:shd w:val="clear" w:color="auto" w:fill="auto"/>
            <w:vAlign w:val="center"/>
            <w:tcPrChange w:id="5046" w:author="颖" w:date="2024-08-07T14:22:09Z"/>
          </w:tcPr>
          <w:p w14:paraId="61DF21B5">
            <w:pPr>
              <w:widowControl/>
              <w:spacing w:line="360" w:lineRule="auto"/>
              <w:jc w:val="center"/>
              <w:textAlignment w:val="center"/>
              <w:rPr>
                <w:rFonts w:ascii="宋体" w:hAnsi="宋体" w:cs="宋体"/>
                <w:color w:val="000000"/>
                <w:kern w:val="0"/>
                <w:sz w:val="18"/>
                <w:szCs w:val="18"/>
                <w:lang w:bidi="ar"/>
              </w:rPr>
              <w:pPrChange w:id="5047" w:author="颖" w:date="2024-10-29T10:43:15Z">
                <w:pPr>
                  <w:widowControl/>
                  <w:jc w:val="center"/>
                  <w:textAlignment w:val="center"/>
                </w:pPr>
              </w:pPrChange>
            </w:pPr>
            <w:r>
              <w:rPr>
                <w:rFonts w:hint="default" w:ascii="Times New Roman" w:hAnsi="Times New Roman" w:cs="Times New Roman"/>
                <w:color w:val="000000"/>
                <w:kern w:val="0"/>
                <w:sz w:val="18"/>
                <w:szCs w:val="18"/>
                <w:lang w:val="en-US" w:eastAsia="zh-CN" w:bidi="ar"/>
              </w:rPr>
              <w:t>10.25</w:t>
            </w:r>
          </w:p>
        </w:tc>
        <w:tc>
          <w:tcPr>
            <w:tcW w:w="2503" w:type="pct"/>
            <w:tcBorders>
              <w:top w:val="single" w:color="auto" w:sz="4" w:space="0"/>
              <w:left w:val="single" w:color="auto" w:sz="4" w:space="0"/>
              <w:bottom w:val="single" w:color="auto" w:sz="4" w:space="0"/>
            </w:tcBorders>
            <w:shd w:val="clear" w:color="auto" w:fill="auto"/>
            <w:vAlign w:val="center"/>
            <w:tcPrChange w:id="5048" w:author="颖" w:date="2024-08-07T14:22:09Z"/>
          </w:tcPr>
          <w:p w14:paraId="194322CE">
            <w:pPr>
              <w:widowControl/>
              <w:spacing w:line="360" w:lineRule="auto"/>
              <w:jc w:val="center"/>
              <w:textAlignment w:val="center"/>
              <w:rPr>
                <w:rFonts w:hint="default" w:ascii="Times New Roman" w:hAnsi="Times New Roman" w:eastAsia="宋体" w:cs="Times New Roman"/>
                <w:color w:val="000000"/>
                <w:kern w:val="0"/>
                <w:sz w:val="18"/>
                <w:szCs w:val="18"/>
                <w:lang w:val="en-US" w:eastAsia="zh-CN" w:bidi="ar"/>
                <w:rPrChange w:id="5050" w:author="颖" w:date="2024-07-06T17:18:44Z">
                  <w:rPr>
                    <w:rFonts w:hint="default" w:ascii="宋体" w:hAnsi="宋体" w:eastAsia="宋体" w:cs="宋体"/>
                    <w:color w:val="000000"/>
                    <w:kern w:val="0"/>
                    <w:sz w:val="18"/>
                    <w:szCs w:val="18"/>
                    <w:lang w:val="en-US" w:eastAsia="zh-CN" w:bidi="ar"/>
                  </w:rPr>
                </w:rPrChange>
              </w:rPr>
              <w:pPrChange w:id="5049" w:author="颖" w:date="2024-10-29T10:43:15Z">
                <w:pPr>
                  <w:widowControl/>
                  <w:jc w:val="center"/>
                  <w:textAlignment w:val="center"/>
                </w:pPr>
              </w:pPrChange>
            </w:pPr>
            <w:ins w:id="5051" w:author="颖" w:date="2024-07-06T17:18:04Z">
              <w:r>
                <w:rPr>
                  <w:rFonts w:hint="default" w:ascii="Times New Roman" w:hAnsi="Times New Roman" w:cs="Times New Roman"/>
                  <w:color w:val="000000"/>
                  <w:kern w:val="0"/>
                  <w:sz w:val="18"/>
                  <w:szCs w:val="18"/>
                  <w:lang w:val="en-US" w:eastAsia="zh-CN" w:bidi="ar"/>
                  <w:rPrChange w:id="5052" w:author="颖" w:date="2024-07-06T17:18:44Z">
                    <w:rPr>
                      <w:rFonts w:hint="eastAsia" w:ascii="宋体" w:hAnsi="宋体" w:cs="宋体"/>
                      <w:color w:val="000000"/>
                      <w:kern w:val="0"/>
                      <w:sz w:val="18"/>
                      <w:szCs w:val="18"/>
                      <w:lang w:val="en-US" w:eastAsia="zh-CN" w:bidi="ar"/>
                    </w:rPr>
                  </w:rPrChange>
                </w:rPr>
                <w:t>0</w:t>
              </w:r>
            </w:ins>
            <w:ins w:id="5053" w:author="颖" w:date="2024-07-06T17:18:05Z">
              <w:r>
                <w:rPr>
                  <w:rFonts w:hint="default" w:ascii="Times New Roman" w:hAnsi="Times New Roman" w:cs="Times New Roman"/>
                  <w:color w:val="000000"/>
                  <w:kern w:val="0"/>
                  <w:sz w:val="18"/>
                  <w:szCs w:val="18"/>
                  <w:lang w:val="en-US" w:eastAsia="zh-CN" w:bidi="ar"/>
                  <w:rPrChange w:id="5054" w:author="颖" w:date="2024-07-06T17:18:44Z">
                    <w:rPr>
                      <w:rFonts w:hint="eastAsia" w:ascii="宋体" w:hAnsi="宋体" w:cs="宋体"/>
                      <w:color w:val="000000"/>
                      <w:kern w:val="0"/>
                      <w:sz w:val="18"/>
                      <w:szCs w:val="18"/>
                      <w:lang w:val="en-US" w:eastAsia="zh-CN" w:bidi="ar"/>
                    </w:rPr>
                  </w:rPrChange>
                </w:rPr>
                <w:t>.</w:t>
              </w:r>
            </w:ins>
            <w:ins w:id="5055" w:author="颖" w:date="2024-07-06T17:18:07Z">
              <w:r>
                <w:rPr>
                  <w:rFonts w:hint="default" w:ascii="Times New Roman" w:hAnsi="Times New Roman" w:cs="Times New Roman"/>
                  <w:color w:val="000000"/>
                  <w:kern w:val="0"/>
                  <w:sz w:val="18"/>
                  <w:szCs w:val="18"/>
                  <w:lang w:val="en-US" w:eastAsia="zh-CN" w:bidi="ar"/>
                  <w:rPrChange w:id="5056" w:author="颖" w:date="2024-07-06T17:18:44Z">
                    <w:rPr>
                      <w:rFonts w:hint="eastAsia" w:ascii="宋体" w:hAnsi="宋体" w:cs="宋体"/>
                      <w:color w:val="000000"/>
                      <w:kern w:val="0"/>
                      <w:sz w:val="18"/>
                      <w:szCs w:val="18"/>
                      <w:lang w:val="en-US" w:eastAsia="zh-CN" w:bidi="ar"/>
                    </w:rPr>
                  </w:rPrChange>
                </w:rPr>
                <w:t>4</w:t>
              </w:r>
            </w:ins>
            <w:ins w:id="5057" w:author="颖" w:date="2024-07-31T21:15:37Z">
              <w:r>
                <w:rPr>
                  <w:rFonts w:hint="eastAsia" w:cs="Times New Roman"/>
                  <w:color w:val="000000"/>
                  <w:kern w:val="0"/>
                  <w:sz w:val="18"/>
                  <w:szCs w:val="18"/>
                  <w:lang w:val="en-US" w:eastAsia="zh-CN" w:bidi="ar"/>
                </w:rPr>
                <w:t>7</w:t>
              </w:r>
            </w:ins>
            <w:del w:id="5058" w:author="颖" w:date="2024-07-06T17:07:36Z">
              <w:r>
                <w:rPr>
                  <w:rFonts w:hint="default" w:ascii="Times New Roman" w:hAnsi="Times New Roman" w:cs="Times New Roman"/>
                  <w:color w:val="000000"/>
                  <w:kern w:val="0"/>
                  <w:sz w:val="18"/>
                  <w:szCs w:val="18"/>
                  <w:lang w:val="en-US" w:eastAsia="zh-CN" w:bidi="ar"/>
                  <w:rPrChange w:id="5059" w:author="颖" w:date="2024-07-06T17:18:44Z">
                    <w:rPr>
                      <w:rFonts w:hint="eastAsia" w:ascii="宋体" w:hAnsi="宋体" w:cs="宋体"/>
                      <w:color w:val="000000"/>
                      <w:kern w:val="0"/>
                      <w:sz w:val="18"/>
                      <w:szCs w:val="18"/>
                      <w:lang w:val="en-US" w:eastAsia="zh-CN" w:bidi="ar"/>
                    </w:rPr>
                  </w:rPrChange>
                </w:rPr>
                <w:delText>0.02</w:delText>
              </w:r>
            </w:del>
          </w:p>
        </w:tc>
      </w:tr>
      <w:tr w14:paraId="06178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5061" w:author="颖" w:date="2024-08-07T14:22: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39" w:hRule="exact"/>
          <w:jc w:val="center"/>
          <w:ins w:id="5060" w:author="颖" w:date="2024-07-06T17:15:45Z"/>
          <w:trPrChange w:id="5061" w:author="颖" w:date="2024-08-07T14:22:09Z">
            <w:trPr>
              <w:jc w:val="center"/>
            </w:trPr>
          </w:trPrChange>
        </w:trPr>
        <w:tc>
          <w:tcPr>
            <w:tcW w:w="4761" w:type="dxa"/>
            <w:tcBorders>
              <w:top w:val="single" w:color="auto" w:sz="4" w:space="0"/>
              <w:bottom w:val="single" w:color="auto" w:sz="4" w:space="0"/>
              <w:right w:val="single" w:color="auto" w:sz="4" w:space="0"/>
            </w:tcBorders>
            <w:shd w:val="clear" w:color="auto" w:fill="auto"/>
            <w:vAlign w:val="center"/>
            <w:tcPrChange w:id="5062" w:author="颖" w:date="2024-08-07T14:22:09Z"/>
          </w:tcPr>
          <w:p w14:paraId="75B862ED">
            <w:pPr>
              <w:widowControl/>
              <w:spacing w:line="360" w:lineRule="auto"/>
              <w:jc w:val="center"/>
              <w:textAlignment w:val="center"/>
              <w:rPr>
                <w:ins w:id="5064" w:author="颖" w:date="2024-07-06T17:15:45Z"/>
                <w:rFonts w:hint="eastAsia" w:ascii="宋体" w:hAnsi="宋体" w:cs="宋体"/>
                <w:color w:val="000000"/>
                <w:kern w:val="0"/>
                <w:sz w:val="18"/>
                <w:szCs w:val="18"/>
                <w:lang w:val="en-US" w:eastAsia="zh-CN" w:bidi="ar"/>
              </w:rPr>
              <w:pPrChange w:id="5063" w:author="颖" w:date="2024-10-29T10:43:15Z">
                <w:pPr>
                  <w:widowControl/>
                  <w:jc w:val="center"/>
                  <w:textAlignment w:val="center"/>
                </w:pPr>
              </w:pPrChange>
            </w:pPr>
            <w:r>
              <w:rPr>
                <w:rFonts w:hint="default" w:ascii="Times New Roman" w:hAnsi="Times New Roman" w:cs="Times New Roman"/>
                <w:color w:val="000000"/>
                <w:kern w:val="0"/>
                <w:sz w:val="18"/>
                <w:szCs w:val="18"/>
                <w:highlight w:val="none"/>
                <w:lang w:val="en-US" w:eastAsia="zh-CN" w:bidi="ar"/>
              </w:rPr>
              <w:t>14.5</w:t>
            </w:r>
            <w:r>
              <w:rPr>
                <w:rFonts w:hint="eastAsia" w:cs="Times New Roman"/>
                <w:color w:val="000000"/>
                <w:kern w:val="0"/>
                <w:sz w:val="18"/>
                <w:szCs w:val="18"/>
                <w:highlight w:val="none"/>
                <w:lang w:val="en-US" w:eastAsia="zh-CN" w:bidi="ar"/>
              </w:rPr>
              <w:t>2</w:t>
            </w:r>
          </w:p>
        </w:tc>
        <w:tc>
          <w:tcPr>
            <w:tcW w:w="2503" w:type="pct"/>
            <w:tcBorders>
              <w:top w:val="single" w:color="auto" w:sz="4" w:space="0"/>
              <w:left w:val="single" w:color="auto" w:sz="4" w:space="0"/>
              <w:bottom w:val="single" w:color="auto" w:sz="4" w:space="0"/>
            </w:tcBorders>
            <w:shd w:val="clear" w:color="auto" w:fill="auto"/>
            <w:vAlign w:val="center"/>
            <w:tcPrChange w:id="5065" w:author="颖" w:date="2024-08-07T14:22:09Z"/>
          </w:tcPr>
          <w:p w14:paraId="0F8E011F">
            <w:pPr>
              <w:widowControl/>
              <w:spacing w:line="360" w:lineRule="auto"/>
              <w:jc w:val="center"/>
              <w:textAlignment w:val="center"/>
              <w:rPr>
                <w:ins w:id="5067" w:author="颖" w:date="2024-07-06T17:15:45Z"/>
                <w:rFonts w:hint="default" w:ascii="Times New Roman" w:hAnsi="Times New Roman" w:cs="Times New Roman"/>
                <w:color w:val="000000"/>
                <w:kern w:val="0"/>
                <w:sz w:val="18"/>
                <w:szCs w:val="18"/>
                <w:lang w:val="en-US" w:eastAsia="zh-CN" w:bidi="ar"/>
                <w:rPrChange w:id="5068" w:author="颖" w:date="2024-07-06T17:18:44Z">
                  <w:rPr>
                    <w:ins w:id="5069" w:author="颖" w:date="2024-07-06T17:15:45Z"/>
                    <w:rFonts w:hint="default" w:ascii="宋体" w:hAnsi="宋体" w:cs="宋体"/>
                    <w:color w:val="000000"/>
                    <w:kern w:val="0"/>
                    <w:sz w:val="18"/>
                    <w:szCs w:val="18"/>
                    <w:lang w:val="en-US" w:eastAsia="zh-CN" w:bidi="ar"/>
                  </w:rPr>
                </w:rPrChange>
              </w:rPr>
              <w:pPrChange w:id="5066" w:author="颖" w:date="2024-10-29T10:43:15Z">
                <w:pPr>
                  <w:widowControl/>
                  <w:jc w:val="center"/>
                  <w:textAlignment w:val="center"/>
                </w:pPr>
              </w:pPrChange>
            </w:pPr>
            <w:ins w:id="5070" w:author="颖" w:date="2024-07-06T17:18:13Z">
              <w:r>
                <w:rPr>
                  <w:rFonts w:hint="default" w:ascii="Times New Roman" w:hAnsi="Times New Roman" w:cs="Times New Roman"/>
                  <w:color w:val="000000"/>
                  <w:kern w:val="0"/>
                  <w:sz w:val="18"/>
                  <w:szCs w:val="18"/>
                  <w:lang w:val="en-US" w:eastAsia="zh-CN" w:bidi="ar"/>
                  <w:rPrChange w:id="5071" w:author="颖" w:date="2024-07-06T17:18:44Z">
                    <w:rPr>
                      <w:rFonts w:hint="eastAsia" w:ascii="宋体" w:hAnsi="宋体" w:cs="宋体"/>
                      <w:color w:val="000000"/>
                      <w:kern w:val="0"/>
                      <w:sz w:val="18"/>
                      <w:szCs w:val="18"/>
                      <w:lang w:val="en-US" w:eastAsia="zh-CN" w:bidi="ar"/>
                    </w:rPr>
                  </w:rPrChange>
                </w:rPr>
                <w:t>0</w:t>
              </w:r>
            </w:ins>
            <w:ins w:id="5072" w:author="颖" w:date="2024-07-06T17:18:14Z">
              <w:r>
                <w:rPr>
                  <w:rFonts w:hint="default" w:ascii="Times New Roman" w:hAnsi="Times New Roman" w:cs="Times New Roman"/>
                  <w:color w:val="000000"/>
                  <w:kern w:val="0"/>
                  <w:sz w:val="18"/>
                  <w:szCs w:val="18"/>
                  <w:lang w:val="en-US" w:eastAsia="zh-CN" w:bidi="ar"/>
                  <w:rPrChange w:id="5073" w:author="颖" w:date="2024-07-06T17:18:44Z">
                    <w:rPr>
                      <w:rFonts w:hint="eastAsia" w:ascii="宋体" w:hAnsi="宋体" w:cs="宋体"/>
                      <w:color w:val="000000"/>
                      <w:kern w:val="0"/>
                      <w:sz w:val="18"/>
                      <w:szCs w:val="18"/>
                      <w:lang w:val="en-US" w:eastAsia="zh-CN" w:bidi="ar"/>
                    </w:rPr>
                  </w:rPrChange>
                </w:rPr>
                <w:t>.</w:t>
              </w:r>
            </w:ins>
            <w:ins w:id="5074" w:author="颖" w:date="2024-07-31T21:15:47Z">
              <w:r>
                <w:rPr>
                  <w:rFonts w:hint="eastAsia" w:cs="Times New Roman"/>
                  <w:color w:val="000000"/>
                  <w:kern w:val="0"/>
                  <w:sz w:val="18"/>
                  <w:szCs w:val="18"/>
                  <w:lang w:val="en-US" w:eastAsia="zh-CN" w:bidi="ar"/>
                </w:rPr>
                <w:t>5</w:t>
              </w:r>
            </w:ins>
            <w:ins w:id="5075" w:author="颖" w:date="2024-08-27T15:59:36Z">
              <w:r>
                <w:rPr>
                  <w:rFonts w:hint="eastAsia" w:cs="Times New Roman"/>
                  <w:color w:val="000000"/>
                  <w:kern w:val="0"/>
                  <w:sz w:val="18"/>
                  <w:szCs w:val="18"/>
                  <w:lang w:val="en-US" w:eastAsia="zh-CN" w:bidi="ar"/>
                </w:rPr>
                <w:t>0</w:t>
              </w:r>
            </w:ins>
          </w:p>
        </w:tc>
      </w:tr>
      <w:tr w14:paraId="12816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5077" w:author="颖" w:date="2024-08-07T14:22: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39" w:hRule="exact"/>
          <w:jc w:val="center"/>
          <w:ins w:id="5076" w:author="颖" w:date="2024-07-06T17:15:49Z"/>
          <w:trPrChange w:id="5077" w:author="颖" w:date="2024-08-07T14:22:09Z">
            <w:trPr>
              <w:jc w:val="center"/>
            </w:trPr>
          </w:trPrChange>
        </w:trPr>
        <w:tc>
          <w:tcPr>
            <w:tcW w:w="4761" w:type="dxa"/>
            <w:tcBorders>
              <w:top w:val="single" w:color="auto" w:sz="4" w:space="0"/>
              <w:bottom w:val="single" w:color="auto" w:sz="4" w:space="0"/>
              <w:right w:val="single" w:color="auto" w:sz="4" w:space="0"/>
            </w:tcBorders>
            <w:shd w:val="clear" w:color="auto" w:fill="auto"/>
            <w:vAlign w:val="center"/>
            <w:tcPrChange w:id="5078" w:author="颖" w:date="2024-08-07T14:22:09Z"/>
          </w:tcPr>
          <w:p w14:paraId="748B4801">
            <w:pPr>
              <w:widowControl/>
              <w:spacing w:line="360" w:lineRule="auto"/>
              <w:jc w:val="center"/>
              <w:textAlignment w:val="center"/>
              <w:rPr>
                <w:ins w:id="5080" w:author="颖" w:date="2024-07-06T17:15:49Z"/>
                <w:rFonts w:hint="eastAsia" w:ascii="宋体" w:hAnsi="宋体" w:cs="宋体"/>
                <w:color w:val="000000"/>
                <w:kern w:val="0"/>
                <w:sz w:val="18"/>
                <w:szCs w:val="18"/>
                <w:lang w:val="en-US" w:eastAsia="zh-CN" w:bidi="ar"/>
              </w:rPr>
              <w:pPrChange w:id="5079" w:author="颖" w:date="2024-10-29T10:43:15Z">
                <w:pPr>
                  <w:widowControl/>
                  <w:jc w:val="center"/>
                  <w:textAlignment w:val="center"/>
                </w:pPr>
              </w:pPrChange>
            </w:pPr>
            <w:r>
              <w:rPr>
                <w:rFonts w:hint="default" w:ascii="Times New Roman" w:hAnsi="Times New Roman" w:cs="Times New Roman"/>
                <w:color w:val="000000"/>
                <w:kern w:val="0"/>
                <w:sz w:val="18"/>
                <w:szCs w:val="18"/>
                <w:lang w:val="en-US" w:eastAsia="zh-CN" w:bidi="ar"/>
              </w:rPr>
              <w:t>19.48</w:t>
            </w:r>
          </w:p>
        </w:tc>
        <w:tc>
          <w:tcPr>
            <w:tcW w:w="2503" w:type="pct"/>
            <w:tcBorders>
              <w:top w:val="single" w:color="auto" w:sz="4" w:space="0"/>
              <w:left w:val="single" w:color="auto" w:sz="4" w:space="0"/>
              <w:bottom w:val="single" w:color="auto" w:sz="4" w:space="0"/>
            </w:tcBorders>
            <w:shd w:val="clear" w:color="auto" w:fill="auto"/>
            <w:vAlign w:val="center"/>
            <w:tcPrChange w:id="5081" w:author="颖" w:date="2024-08-07T14:22:09Z"/>
          </w:tcPr>
          <w:p w14:paraId="34D5C108">
            <w:pPr>
              <w:widowControl/>
              <w:spacing w:line="360" w:lineRule="auto"/>
              <w:jc w:val="center"/>
              <w:textAlignment w:val="center"/>
              <w:rPr>
                <w:ins w:id="5083" w:author="颖" w:date="2024-07-06T17:15:49Z"/>
                <w:rFonts w:hint="default" w:ascii="Times New Roman" w:hAnsi="Times New Roman" w:cs="Times New Roman"/>
                <w:color w:val="000000"/>
                <w:kern w:val="0"/>
                <w:sz w:val="18"/>
                <w:szCs w:val="18"/>
                <w:lang w:val="en-US" w:eastAsia="zh-CN" w:bidi="ar"/>
                <w:rPrChange w:id="5084" w:author="颖" w:date="2024-07-06T17:18:44Z">
                  <w:rPr>
                    <w:ins w:id="5085" w:author="颖" w:date="2024-07-06T17:15:49Z"/>
                    <w:rFonts w:hint="default" w:ascii="宋体" w:hAnsi="宋体" w:cs="宋体"/>
                    <w:color w:val="000000"/>
                    <w:kern w:val="0"/>
                    <w:sz w:val="18"/>
                    <w:szCs w:val="18"/>
                    <w:lang w:val="en-US" w:eastAsia="zh-CN" w:bidi="ar"/>
                  </w:rPr>
                </w:rPrChange>
              </w:rPr>
              <w:pPrChange w:id="5082" w:author="颖" w:date="2024-10-29T10:43:15Z">
                <w:pPr>
                  <w:widowControl/>
                  <w:jc w:val="center"/>
                  <w:textAlignment w:val="center"/>
                </w:pPr>
              </w:pPrChange>
            </w:pPr>
            <w:ins w:id="5086" w:author="颖" w:date="2024-07-06T17:18:29Z">
              <w:r>
                <w:rPr>
                  <w:rFonts w:hint="default" w:ascii="Times New Roman" w:hAnsi="Times New Roman" w:cs="Times New Roman"/>
                  <w:color w:val="000000"/>
                  <w:kern w:val="0"/>
                  <w:sz w:val="18"/>
                  <w:szCs w:val="18"/>
                  <w:lang w:val="en-US" w:eastAsia="zh-CN" w:bidi="ar"/>
                  <w:rPrChange w:id="5087" w:author="颖" w:date="2024-07-06T17:18:44Z">
                    <w:rPr>
                      <w:rFonts w:hint="eastAsia" w:ascii="宋体" w:hAnsi="宋体" w:cs="宋体"/>
                      <w:color w:val="000000"/>
                      <w:kern w:val="0"/>
                      <w:sz w:val="18"/>
                      <w:szCs w:val="18"/>
                      <w:lang w:val="en-US" w:eastAsia="zh-CN" w:bidi="ar"/>
                    </w:rPr>
                  </w:rPrChange>
                </w:rPr>
                <w:t>0.</w:t>
              </w:r>
            </w:ins>
            <w:ins w:id="5088" w:author="颖" w:date="2024-07-06T17:18:30Z">
              <w:r>
                <w:rPr>
                  <w:rFonts w:hint="default" w:ascii="Times New Roman" w:hAnsi="Times New Roman" w:cs="Times New Roman"/>
                  <w:color w:val="000000"/>
                  <w:kern w:val="0"/>
                  <w:sz w:val="18"/>
                  <w:szCs w:val="18"/>
                  <w:lang w:val="en-US" w:eastAsia="zh-CN" w:bidi="ar"/>
                  <w:rPrChange w:id="5089" w:author="颖" w:date="2024-07-06T17:18:44Z">
                    <w:rPr>
                      <w:rFonts w:hint="eastAsia" w:ascii="宋体" w:hAnsi="宋体" w:cs="宋体"/>
                      <w:color w:val="000000"/>
                      <w:kern w:val="0"/>
                      <w:sz w:val="18"/>
                      <w:szCs w:val="18"/>
                      <w:lang w:val="en-US" w:eastAsia="zh-CN" w:bidi="ar"/>
                    </w:rPr>
                  </w:rPrChange>
                </w:rPr>
                <w:t>6</w:t>
              </w:r>
            </w:ins>
            <w:ins w:id="5090" w:author="颖" w:date="2024-08-27T20:52:38Z">
              <w:r>
                <w:rPr>
                  <w:rFonts w:hint="eastAsia" w:cs="Times New Roman"/>
                  <w:color w:val="000000"/>
                  <w:kern w:val="0"/>
                  <w:sz w:val="18"/>
                  <w:szCs w:val="18"/>
                  <w:lang w:val="en-US" w:eastAsia="zh-CN" w:bidi="ar"/>
                </w:rPr>
                <w:t>8</w:t>
              </w:r>
            </w:ins>
          </w:p>
        </w:tc>
      </w:tr>
      <w:tr w14:paraId="6503B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exact"/>
          <w:jc w:val="center"/>
        </w:trPr>
        <w:tc>
          <w:tcPr>
            <w:tcW w:w="5000" w:type="pct"/>
            <w:gridSpan w:val="2"/>
            <w:tcBorders>
              <w:top w:val="single" w:color="auto" w:sz="4" w:space="0"/>
              <w:bottom w:val="single" w:color="auto" w:sz="12" w:space="0"/>
            </w:tcBorders>
            <w:shd w:val="clear" w:color="auto" w:fill="auto"/>
            <w:vAlign w:val="center"/>
          </w:tcPr>
          <w:p w14:paraId="59597A2F">
            <w:pPr>
              <w:spacing w:line="360" w:lineRule="auto"/>
              <w:rPr>
                <w:color w:val="000000"/>
                <w:kern w:val="0"/>
                <w:sz w:val="18"/>
                <w:szCs w:val="18"/>
                <w:lang w:bidi="ar"/>
              </w:rPr>
              <w:pPrChange w:id="5091" w:author="颖" w:date="2024-10-29T10:43:15Z">
                <w:pPr/>
              </w:pPrChange>
            </w:pPr>
            <w:r>
              <w:rPr>
                <w:rFonts w:hint="eastAsia" w:ascii="黑体" w:hAnsi="黑体" w:eastAsia="黑体" w:cs="黑体"/>
                <w:color w:val="000000"/>
                <w:kern w:val="0"/>
                <w:sz w:val="18"/>
                <w:szCs w:val="18"/>
                <w:lang w:bidi="ar"/>
              </w:rPr>
              <w:t>注1：</w:t>
            </w:r>
            <w:r>
              <w:rPr>
                <w:rFonts w:hint="eastAsia" w:ascii="宋体" w:hAnsi="宋体" w:cs="宋体"/>
                <w:color w:val="000000"/>
                <w:kern w:val="0"/>
                <w:sz w:val="18"/>
                <w:szCs w:val="18"/>
                <w:lang w:bidi="ar"/>
              </w:rPr>
              <w:t>再现性</w:t>
            </w:r>
            <w:r>
              <w:rPr>
                <w:rFonts w:hint="default" w:ascii="Times New Roman" w:hAnsi="Times New Roman" w:cs="Times New Roman"/>
                <w:color w:val="000000"/>
                <w:kern w:val="0"/>
                <w:sz w:val="18"/>
                <w:szCs w:val="18"/>
                <w:lang w:bidi="ar"/>
                <w:rPrChange w:id="5092" w:author="颖" w:date="2024-07-31T21:16:02Z">
                  <w:rPr>
                    <w:rFonts w:hint="eastAsia" w:ascii="宋体" w:hAnsi="宋体" w:cs="宋体"/>
                    <w:color w:val="000000"/>
                    <w:kern w:val="0"/>
                    <w:sz w:val="18"/>
                    <w:szCs w:val="18"/>
                    <w:lang w:bidi="ar"/>
                  </w:rPr>
                </w:rPrChange>
              </w:rPr>
              <w:t>限（R）为2.8×S</w:t>
            </w:r>
            <w:r>
              <w:rPr>
                <w:rFonts w:hint="default" w:ascii="Times New Roman" w:hAnsi="Times New Roman" w:cs="Times New Roman"/>
                <w:color w:val="000000"/>
                <w:kern w:val="0"/>
                <w:sz w:val="18"/>
                <w:szCs w:val="18"/>
                <w:vertAlign w:val="subscript"/>
                <w:lang w:bidi="ar"/>
                <w:rPrChange w:id="5093" w:author="颖" w:date="2024-07-31T21:16:02Z">
                  <w:rPr>
                    <w:rFonts w:hint="eastAsia" w:ascii="宋体" w:hAnsi="宋体" w:cs="宋体"/>
                    <w:color w:val="000000"/>
                    <w:kern w:val="0"/>
                    <w:sz w:val="18"/>
                    <w:szCs w:val="18"/>
                    <w:vertAlign w:val="subscript"/>
                    <w:lang w:bidi="ar"/>
                  </w:rPr>
                </w:rPrChange>
              </w:rPr>
              <w:t>R</w:t>
            </w:r>
            <w:r>
              <w:rPr>
                <w:rFonts w:hint="default" w:ascii="Times New Roman" w:hAnsi="Times New Roman" w:cs="Times New Roman"/>
                <w:color w:val="000000"/>
                <w:kern w:val="0"/>
                <w:sz w:val="18"/>
                <w:szCs w:val="18"/>
                <w:lang w:bidi="ar"/>
                <w:rPrChange w:id="5094" w:author="颖" w:date="2024-07-31T21:16:02Z">
                  <w:rPr>
                    <w:rFonts w:hint="eastAsia" w:ascii="宋体" w:hAnsi="宋体" w:cs="宋体"/>
                    <w:color w:val="000000"/>
                    <w:kern w:val="0"/>
                    <w:sz w:val="18"/>
                    <w:szCs w:val="18"/>
                    <w:lang w:bidi="ar"/>
                  </w:rPr>
                </w:rPrChange>
              </w:rPr>
              <w:t>，S</w:t>
            </w:r>
            <w:r>
              <w:rPr>
                <w:rFonts w:hint="default" w:ascii="Times New Roman" w:hAnsi="Times New Roman" w:cs="Times New Roman"/>
                <w:color w:val="000000"/>
                <w:kern w:val="0"/>
                <w:sz w:val="18"/>
                <w:szCs w:val="18"/>
                <w:vertAlign w:val="subscript"/>
                <w:lang w:bidi="ar"/>
                <w:rPrChange w:id="5095" w:author="颖" w:date="2024-07-31T21:16:02Z">
                  <w:rPr>
                    <w:rFonts w:hint="eastAsia" w:ascii="宋体" w:hAnsi="宋体" w:cs="宋体"/>
                    <w:color w:val="000000"/>
                    <w:kern w:val="0"/>
                    <w:sz w:val="18"/>
                    <w:szCs w:val="18"/>
                    <w:vertAlign w:val="subscript"/>
                    <w:lang w:bidi="ar"/>
                  </w:rPr>
                </w:rPrChange>
              </w:rPr>
              <w:t>R</w:t>
            </w:r>
            <w:r>
              <w:rPr>
                <w:rFonts w:hint="default" w:ascii="Times New Roman" w:hAnsi="Times New Roman" w:cs="Times New Roman"/>
                <w:color w:val="000000"/>
                <w:kern w:val="0"/>
                <w:sz w:val="18"/>
                <w:szCs w:val="18"/>
                <w:lang w:bidi="ar"/>
                <w:rPrChange w:id="5096" w:author="颖" w:date="2024-07-31T21:16:02Z">
                  <w:rPr>
                    <w:rFonts w:hint="eastAsia" w:ascii="宋体" w:hAnsi="宋体" w:cs="宋体"/>
                    <w:color w:val="000000"/>
                    <w:kern w:val="0"/>
                    <w:sz w:val="18"/>
                    <w:szCs w:val="18"/>
                    <w:lang w:bidi="ar"/>
                  </w:rPr>
                </w:rPrChange>
              </w:rPr>
              <w:t>为再现性限标准偏差</w:t>
            </w:r>
            <w:r>
              <w:rPr>
                <w:rFonts w:hint="eastAsia" w:ascii="宋体" w:hAnsi="宋体" w:cs="宋体"/>
                <w:color w:val="000000"/>
                <w:kern w:val="0"/>
                <w:sz w:val="18"/>
                <w:szCs w:val="18"/>
                <w:lang w:bidi="ar"/>
              </w:rPr>
              <w:t>。</w:t>
            </w:r>
          </w:p>
          <w:p w14:paraId="3319BB65">
            <w:pPr>
              <w:widowControl/>
              <w:spacing w:line="360" w:lineRule="auto"/>
              <w:jc w:val="center"/>
              <w:textAlignment w:val="center"/>
              <w:rPr>
                <w:rFonts w:hint="eastAsia" w:ascii="宋体" w:hAnsi="宋体" w:cs="宋体"/>
                <w:color w:val="000000"/>
                <w:kern w:val="0"/>
                <w:sz w:val="18"/>
                <w:szCs w:val="18"/>
                <w:lang w:val="en-US" w:eastAsia="zh-CN" w:bidi="ar"/>
              </w:rPr>
              <w:pPrChange w:id="5097" w:author="颖" w:date="2024-10-29T10:43:15Z">
                <w:pPr>
                  <w:widowControl/>
                  <w:jc w:val="center"/>
                  <w:textAlignment w:val="center"/>
                </w:pPr>
              </w:pPrChange>
            </w:pPr>
          </w:p>
        </w:tc>
      </w:tr>
    </w:tbl>
    <w:p w14:paraId="5BFABE71">
      <w:pPr>
        <w:pStyle w:val="47"/>
        <w:snapToGrid w:val="0"/>
        <w:ind w:firstLine="0" w:firstLineChars="0"/>
        <w:rPr>
          <w:rFonts w:ascii="黑体" w:hAnsi="黑体" w:eastAsia="黑体" w:cs="黑体"/>
        </w:rPr>
      </w:pPr>
      <w:r>
        <mc:AlternateContent>
          <mc:Choice Requires="wps">
            <w:drawing>
              <wp:anchor distT="0" distB="0" distL="114300" distR="114300" simplePos="0" relativeHeight="251671552" behindDoc="0" locked="0" layoutInCell="1" allowOverlap="1">
                <wp:simplePos x="0" y="0"/>
                <wp:positionH relativeFrom="column">
                  <wp:posOffset>1970405</wp:posOffset>
                </wp:positionH>
                <wp:positionV relativeFrom="paragraph">
                  <wp:posOffset>189230</wp:posOffset>
                </wp:positionV>
                <wp:extent cx="2114550" cy="0"/>
                <wp:effectExtent l="0" t="0" r="0" b="0"/>
                <wp:wrapNone/>
                <wp:docPr id="3" name="直接连接符 3"/>
                <wp:cNvGraphicFramePr/>
                <a:graphic xmlns:a="http://schemas.openxmlformats.org/drawingml/2006/main">
                  <a:graphicData uri="http://schemas.microsoft.com/office/word/2010/wordprocessingShape">
                    <wps:wsp>
                      <wps:cNvCnPr/>
                      <wps:spPr>
                        <a:xfrm>
                          <a:off x="1775460" y="7047230"/>
                          <a:ext cx="211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55.15pt;margin-top:14.9pt;height:0pt;width:166.5pt;z-index:251671552;mso-width-relative:page;mso-height-relative:page;" filled="f" stroked="t" coordsize="21600,21600" o:gfxdata="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WbEn2AAAAAkBAAAPAAAAAAAAAAEAIAAAACIAAABkcnMvZG93bnJldi54bWxQSwECFAAUAAAA&#10;CACHTuJAEBFveu4BAAC+AwAADgAAAAAAAAABACAAAAAnAQAAZHJzL2Uyb0RvYy54bWxQSwUGAAAA&#10;AAYABgBZAQAAhwUAAAAA&#10;">
                <v:fill on="f" focussize="0,0"/>
                <v:stroke weight="1.5pt" color="#000000 [3200]" miterlimit="8" joinstyle="miter"/>
                <v:imagedata o:title=""/>
                <o:lock v:ext="edit" aspectratio="f"/>
              </v:line>
            </w:pict>
          </mc:Fallback>
        </mc:AlternateContent>
      </w:r>
    </w:p>
    <w:sectPr>
      <w:pgSz w:w="11907" w:h="16839"/>
      <w:pgMar w:top="1418" w:right="1134" w:bottom="1134" w:left="1418" w:header="1418" w:footer="851"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A02B">
    <w:pPr>
      <w:pStyle w:val="70"/>
      <w:rPr>
        <w:rStyle w:val="34"/>
      </w:rPr>
    </w:pPr>
    <w:r>
      <w:fldChar w:fldCharType="begin"/>
    </w:r>
    <w:r>
      <w:rPr>
        <w:rStyle w:val="34"/>
      </w:rPr>
      <w:instrText xml:space="preserve">PAGE  </w:instrText>
    </w:r>
    <w:r>
      <w:fldChar w:fldCharType="separate"/>
    </w:r>
    <w:r>
      <w:rPr>
        <w:rStyle w:val="34"/>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7E0E">
    <w:pPr>
      <w:pStyle w:val="55"/>
      <w:rPr>
        <w:rStyle w:val="34"/>
      </w:rPr>
    </w:pPr>
    <w:r>
      <w:fldChar w:fldCharType="begin"/>
    </w:r>
    <w:r>
      <w:rPr>
        <w:rStyle w:val="34"/>
      </w:rPr>
      <w:instrText xml:space="preserve">PAGE  </w:instrText>
    </w:r>
    <w:r>
      <w:fldChar w:fldCharType="separate"/>
    </w:r>
    <w:r>
      <w:rPr>
        <w:rStyle w:val="34"/>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FDD2">
    <w:pPr>
      <w:pStyle w:val="70"/>
      <w:rPr>
        <w:rStyle w:val="34"/>
      </w:rPr>
    </w:pPr>
    <w:r>
      <w:fldChar w:fldCharType="begin"/>
    </w:r>
    <w:r>
      <w:rPr>
        <w:rStyle w:val="34"/>
      </w:rPr>
      <w:instrText xml:space="preserve">PAGE  </w:instrText>
    </w:r>
    <w:r>
      <w:fldChar w:fldCharType="separate"/>
    </w:r>
    <w:r>
      <w:rPr>
        <w:rStyle w:val="34"/>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222A3">
    <w:pPr>
      <w:pStyle w:val="55"/>
      <w:jc w:val="right"/>
      <w:rPr>
        <w:rStyle w:val="34"/>
      </w:rPr>
    </w:pPr>
    <w:r>
      <w:fldChar w:fldCharType="begin"/>
    </w:r>
    <w:r>
      <w:rPr>
        <w:rStyle w:val="34"/>
      </w:rPr>
      <w:instrText xml:space="preserve">PAGE  </w:instrText>
    </w:r>
    <w:r>
      <w:fldChar w:fldCharType="separate"/>
    </w:r>
    <w:r>
      <w:rPr>
        <w:rStyle w:val="34"/>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C1D5">
    <w:pPr>
      <w:pStyle w:val="101"/>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D39A8">
    <w:pPr>
      <w:pStyle w:val="100"/>
      <w:jc w:val="right"/>
      <w:rPr>
        <w:rFonts w:ascii="黑体" w:hAnsi="黑体" w:eastAsia="黑体"/>
      </w:rPr>
    </w:pPr>
    <w:r>
      <w:rPr>
        <w:rFonts w:ascii="黑体" w:hAnsi="黑体" w:eastAsia="黑体"/>
      </w:rPr>
      <w:t>GB/T 18882.4—202X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BB9B9">
    <w:pPr>
      <w:pStyle w:val="5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CADF4">
    <w:pPr>
      <w:pStyle w:val="101"/>
      <w:spacing w:after="0"/>
      <w:rPr>
        <w:rFonts w:ascii="黑体" w:hAnsi="黑体" w:eastAsia="黑体"/>
      </w:rPr>
    </w:pPr>
    <w:r>
      <w:rPr>
        <w:rFonts w:ascii="黑体" w:hAnsi="黑体" w:eastAsia="黑体"/>
      </w:rPr>
      <w:t xml:space="preserve">GB/T </w:t>
    </w:r>
    <w:del w:id="0" w:author="颖" w:date="2024-07-05T09:32:48Z">
      <w:r>
        <w:rPr>
          <w:rFonts w:hint="default" w:ascii="黑体" w:hAnsi="黑体" w:eastAsia="黑体"/>
          <w:lang w:val="en-US"/>
        </w:rPr>
        <w:delText>12690.21</w:delText>
      </w:r>
    </w:del>
    <w:ins w:id="1" w:author="颖" w:date="2024-07-05T09:32:48Z">
      <w:r>
        <w:rPr>
          <w:rFonts w:hint="eastAsia" w:ascii="黑体" w:hAnsi="黑体" w:eastAsia="黑体"/>
          <w:lang w:val="en-US" w:eastAsia="zh-CN"/>
        </w:rPr>
        <w:t>1</w:t>
      </w:r>
    </w:ins>
    <w:ins w:id="2" w:author="颖" w:date="2024-07-05T09:32:49Z">
      <w:r>
        <w:rPr>
          <w:rFonts w:hint="eastAsia" w:ascii="黑体" w:hAnsi="黑体" w:eastAsia="黑体"/>
          <w:lang w:val="en-US" w:eastAsia="zh-CN"/>
        </w:rPr>
        <w:t>8</w:t>
      </w:r>
    </w:ins>
    <w:ins w:id="3" w:author="颖" w:date="2024-07-05T09:32:50Z">
      <w:r>
        <w:rPr>
          <w:rFonts w:hint="eastAsia" w:ascii="黑体" w:hAnsi="黑体" w:eastAsia="黑体"/>
          <w:lang w:val="en-US" w:eastAsia="zh-CN"/>
        </w:rPr>
        <w:t>11</w:t>
      </w:r>
    </w:ins>
    <w:ins w:id="4" w:author="颖" w:date="2024-07-05T09:32:51Z">
      <w:r>
        <w:rPr>
          <w:rFonts w:hint="eastAsia" w:ascii="黑体" w:hAnsi="黑体" w:eastAsia="黑体"/>
          <w:lang w:val="en-US" w:eastAsia="zh-CN"/>
        </w:rPr>
        <w:t>4.</w:t>
      </w:r>
    </w:ins>
    <w:ins w:id="5" w:author="颖" w:date="2024-07-05T09:32:52Z">
      <w:r>
        <w:rPr>
          <w:rFonts w:hint="eastAsia" w:ascii="黑体" w:hAnsi="黑体" w:eastAsia="黑体"/>
          <w:lang w:val="en-US" w:eastAsia="zh-CN"/>
        </w:rPr>
        <w:t>11</w:t>
      </w:r>
    </w:ins>
    <w:r>
      <w:rPr>
        <w:rFonts w:ascii="黑体" w:hAnsi="黑体" w:eastAsia="黑体"/>
      </w:rPr>
      <w:t>—202</w:t>
    </w:r>
    <w:r>
      <w:rPr>
        <w:rFonts w:hint="eastAsia" w:ascii="黑体" w:hAnsi="黑体" w:eastAsia="黑体"/>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0F50">
    <w:pPr>
      <w:pStyle w:val="100"/>
      <w:spacing w:after="0"/>
      <w:jc w:val="right"/>
      <w:rPr>
        <w:rFonts w:ascii="黑体" w:hAnsi="黑体" w:eastAsia="黑体"/>
      </w:rPr>
    </w:pPr>
    <w:r>
      <w:rPr>
        <w:rFonts w:ascii="黑体" w:hAnsi="黑体" w:eastAsia="黑体"/>
      </w:rPr>
      <w:t xml:space="preserve">GB/T </w:t>
    </w:r>
    <w:del w:id="6" w:author="颖" w:date="2024-07-05T10:16:46Z">
      <w:r>
        <w:rPr>
          <w:rFonts w:hint="default" w:ascii="黑体" w:hAnsi="黑体" w:eastAsia="黑体"/>
          <w:lang w:val="en-US"/>
        </w:rPr>
        <w:delText>12690.21</w:delText>
      </w:r>
    </w:del>
    <w:ins w:id="7" w:author="颖" w:date="2024-07-05T10:16:46Z">
      <w:r>
        <w:rPr>
          <w:rFonts w:hint="eastAsia" w:ascii="黑体" w:hAnsi="黑体" w:eastAsia="黑体"/>
          <w:lang w:val="en-US" w:eastAsia="zh-CN"/>
        </w:rPr>
        <w:t>1</w:t>
      </w:r>
    </w:ins>
    <w:ins w:id="8" w:author="颖" w:date="2024-07-05T10:16:47Z">
      <w:r>
        <w:rPr>
          <w:rFonts w:hint="eastAsia" w:ascii="黑体" w:hAnsi="黑体" w:eastAsia="黑体"/>
          <w:lang w:val="en-US" w:eastAsia="zh-CN"/>
        </w:rPr>
        <w:t>811</w:t>
      </w:r>
    </w:ins>
    <w:ins w:id="9" w:author="颖" w:date="2024-07-05T10:16:48Z">
      <w:r>
        <w:rPr>
          <w:rFonts w:hint="eastAsia" w:ascii="黑体" w:hAnsi="黑体" w:eastAsia="黑体"/>
          <w:lang w:val="en-US" w:eastAsia="zh-CN"/>
        </w:rPr>
        <w:t>4.</w:t>
      </w:r>
    </w:ins>
    <w:ins w:id="10" w:author="颖" w:date="2024-07-05T10:16:49Z">
      <w:r>
        <w:rPr>
          <w:rFonts w:hint="eastAsia" w:ascii="黑体" w:hAnsi="黑体" w:eastAsia="黑体"/>
          <w:lang w:val="en-US" w:eastAsia="zh-CN"/>
        </w:rPr>
        <w:t>11</w:t>
      </w:r>
    </w:ins>
    <w:r>
      <w:rPr>
        <w:rFonts w:ascii="黑体" w:hAnsi="黑体" w:eastAsia="黑体"/>
      </w:rPr>
      <w:t>—202</w:t>
    </w:r>
    <w:r>
      <w:rPr>
        <w:rFonts w:hint="eastAsia" w:ascii="黑体" w:hAnsi="黑体" w:eastAsia="黑体"/>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106"/>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B7052"/>
    <w:multiLevelType w:val="multilevel"/>
    <w:tmpl w:val="3D1B705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7E65F9"/>
    <w:multiLevelType w:val="multilevel"/>
    <w:tmpl w:val="407E65F9"/>
    <w:lvl w:ilvl="0" w:tentative="0">
      <w:start w:val="1"/>
      <w:numFmt w:val="none"/>
      <w:pStyle w:val="9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96E4D7B"/>
    <w:multiLevelType w:val="multilevel"/>
    <w:tmpl w:val="496E4D7B"/>
    <w:lvl w:ilvl="0" w:tentative="0">
      <w:start w:val="1"/>
      <w:numFmt w:val="none"/>
      <w:pStyle w:val="6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8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110"/>
      <w:suff w:val="nothing"/>
      <w:lvlText w:val="附　录　%1"/>
      <w:lvlJc w:val="left"/>
      <w:pPr>
        <w:ind w:left="0" w:firstLine="0"/>
      </w:pPr>
      <w:rPr>
        <w:rFonts w:hint="eastAsia" w:ascii="黑体" w:hAnsi="Times New Roman" w:eastAsia="黑体"/>
        <w:b w:val="0"/>
        <w:i w:val="0"/>
        <w:sz w:val="21"/>
      </w:rPr>
    </w:lvl>
    <w:lvl w:ilvl="1" w:tentative="0">
      <w:start w:val="1"/>
      <w:numFmt w:val="decimal"/>
      <w:pStyle w:val="6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BE73FFC"/>
    <w:multiLevelType w:val="multilevel"/>
    <w:tmpl w:val="6BE73FFC"/>
    <w:lvl w:ilvl="0" w:tentative="0">
      <w:start w:val="1"/>
      <w:numFmt w:val="decimal"/>
      <w:lvlText w:val="%1"/>
      <w:lvlJc w:val="left"/>
      <w:pPr>
        <w:tabs>
          <w:tab w:val="left" w:pos="360"/>
        </w:tabs>
        <w:ind w:left="360" w:hanging="360"/>
      </w:pPr>
      <w:rPr>
        <w:rFonts w:hint="default" w:ascii="黑体" w:hAnsi="黑体" w:eastAsia="黑体" w:cs="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CEA2025"/>
    <w:multiLevelType w:val="multilevel"/>
    <w:tmpl w:val="6CEA2025"/>
    <w:lvl w:ilvl="0" w:tentative="0">
      <w:start w:val="1"/>
      <w:numFmt w:val="none"/>
      <w:pStyle w:val="73"/>
      <w:suff w:val="nothing"/>
      <w:lvlText w:val="%1"/>
      <w:lvlJc w:val="left"/>
      <w:pPr>
        <w:ind w:left="0" w:firstLine="0"/>
      </w:pPr>
      <w:rPr>
        <w:rFonts w:hint="default" w:ascii="Times New Roman" w:hAnsi="Times New Roman"/>
        <w:b/>
        <w:i w:val="0"/>
        <w:sz w:val="21"/>
      </w:rPr>
    </w:lvl>
    <w:lvl w:ilvl="1" w:tentative="0">
      <w:start w:val="1"/>
      <w:numFmt w:val="decimal"/>
      <w:pStyle w:val="74"/>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6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8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
  </w:num>
  <w:num w:numId="3">
    <w:abstractNumId w:val="10"/>
  </w:num>
  <w:num w:numId="4">
    <w:abstractNumId w:val="9"/>
  </w:num>
  <w:num w:numId="5">
    <w:abstractNumId w:val="0"/>
  </w:num>
  <w:num w:numId="6">
    <w:abstractNumId w:val="6"/>
  </w:num>
  <w:num w:numId="7">
    <w:abstractNumId w:val="11"/>
  </w:num>
  <w:num w:numId="8">
    <w:abstractNumId w:val="1"/>
  </w:num>
  <w:num w:numId="9">
    <w:abstractNumId w:val="3"/>
  </w:num>
  <w:num w:numId="10">
    <w:abstractNumId w:val="5"/>
  </w:num>
  <w:num w:numId="11">
    <w:abstractNumId w:val="8"/>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颖">
    <w15:presenceInfo w15:providerId="WPS Office" w15:userId="1555060869"/>
  </w15:person>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1"/>
  <w:documentProtection w:enforcement="0"/>
  <w:defaultTabStop w:val="420"/>
  <w:evenAndOddHeaders w:val="1"/>
  <w:drawingGridHorizontalSpacing w:val="142"/>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jczNGJlNDI4MDVjODc0YjEwNDcyMTk3YWY0Y2IifQ=="/>
  </w:docVars>
  <w:rsids>
    <w:rsidRoot w:val="00CC1FA2"/>
    <w:rsid w:val="00002610"/>
    <w:rsid w:val="0000344F"/>
    <w:rsid w:val="00005240"/>
    <w:rsid w:val="00006808"/>
    <w:rsid w:val="00007D5F"/>
    <w:rsid w:val="000105BB"/>
    <w:rsid w:val="00010DD4"/>
    <w:rsid w:val="000120D5"/>
    <w:rsid w:val="00013E78"/>
    <w:rsid w:val="00014739"/>
    <w:rsid w:val="00014A89"/>
    <w:rsid w:val="00023099"/>
    <w:rsid w:val="00026D24"/>
    <w:rsid w:val="00031E13"/>
    <w:rsid w:val="000325A2"/>
    <w:rsid w:val="000355C8"/>
    <w:rsid w:val="0004107D"/>
    <w:rsid w:val="0004384B"/>
    <w:rsid w:val="000453C5"/>
    <w:rsid w:val="00046582"/>
    <w:rsid w:val="00050BC5"/>
    <w:rsid w:val="00051966"/>
    <w:rsid w:val="00052595"/>
    <w:rsid w:val="00053F77"/>
    <w:rsid w:val="00054F92"/>
    <w:rsid w:val="0005546F"/>
    <w:rsid w:val="00057184"/>
    <w:rsid w:val="00066270"/>
    <w:rsid w:val="0006798F"/>
    <w:rsid w:val="00072932"/>
    <w:rsid w:val="00072C0B"/>
    <w:rsid w:val="000747C7"/>
    <w:rsid w:val="00077F3F"/>
    <w:rsid w:val="000851A7"/>
    <w:rsid w:val="00085B2B"/>
    <w:rsid w:val="000A42E1"/>
    <w:rsid w:val="000A55E3"/>
    <w:rsid w:val="000B3B88"/>
    <w:rsid w:val="000B6052"/>
    <w:rsid w:val="000C0E23"/>
    <w:rsid w:val="000C4DD3"/>
    <w:rsid w:val="000C700F"/>
    <w:rsid w:val="000D3A7A"/>
    <w:rsid w:val="000D5520"/>
    <w:rsid w:val="000D6133"/>
    <w:rsid w:val="000E0FE8"/>
    <w:rsid w:val="000E1842"/>
    <w:rsid w:val="000E2F46"/>
    <w:rsid w:val="000F2B8D"/>
    <w:rsid w:val="000F4D50"/>
    <w:rsid w:val="000F5B2D"/>
    <w:rsid w:val="000F7E42"/>
    <w:rsid w:val="00104E6D"/>
    <w:rsid w:val="00107891"/>
    <w:rsid w:val="00110FD7"/>
    <w:rsid w:val="00113D86"/>
    <w:rsid w:val="00133528"/>
    <w:rsid w:val="00137C3F"/>
    <w:rsid w:val="00141917"/>
    <w:rsid w:val="00141EB1"/>
    <w:rsid w:val="0014536F"/>
    <w:rsid w:val="0015158E"/>
    <w:rsid w:val="00155929"/>
    <w:rsid w:val="00155E9A"/>
    <w:rsid w:val="00167C46"/>
    <w:rsid w:val="00167E30"/>
    <w:rsid w:val="00167EDE"/>
    <w:rsid w:val="001706F0"/>
    <w:rsid w:val="00170EC5"/>
    <w:rsid w:val="00175F26"/>
    <w:rsid w:val="001820CD"/>
    <w:rsid w:val="00183043"/>
    <w:rsid w:val="00186889"/>
    <w:rsid w:val="001908B3"/>
    <w:rsid w:val="00190EF5"/>
    <w:rsid w:val="00194581"/>
    <w:rsid w:val="001A1245"/>
    <w:rsid w:val="001A305E"/>
    <w:rsid w:val="001A501E"/>
    <w:rsid w:val="001A739B"/>
    <w:rsid w:val="001A7479"/>
    <w:rsid w:val="001B043C"/>
    <w:rsid w:val="001B0F0F"/>
    <w:rsid w:val="001B1FE3"/>
    <w:rsid w:val="001B3C18"/>
    <w:rsid w:val="001C26E8"/>
    <w:rsid w:val="001D241E"/>
    <w:rsid w:val="001D2F28"/>
    <w:rsid w:val="001D64EA"/>
    <w:rsid w:val="001E0094"/>
    <w:rsid w:val="001E473E"/>
    <w:rsid w:val="001E697D"/>
    <w:rsid w:val="001E776A"/>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685"/>
    <w:rsid w:val="0025275C"/>
    <w:rsid w:val="002702F9"/>
    <w:rsid w:val="00270A2D"/>
    <w:rsid w:val="00274085"/>
    <w:rsid w:val="00284876"/>
    <w:rsid w:val="00284F26"/>
    <w:rsid w:val="00287DE8"/>
    <w:rsid w:val="00287FD1"/>
    <w:rsid w:val="00291190"/>
    <w:rsid w:val="002931DC"/>
    <w:rsid w:val="00295856"/>
    <w:rsid w:val="002A3871"/>
    <w:rsid w:val="002A4497"/>
    <w:rsid w:val="002A6472"/>
    <w:rsid w:val="002A687E"/>
    <w:rsid w:val="002B6AE2"/>
    <w:rsid w:val="002D54FB"/>
    <w:rsid w:val="002F04F9"/>
    <w:rsid w:val="002F33BD"/>
    <w:rsid w:val="002F5977"/>
    <w:rsid w:val="002F6208"/>
    <w:rsid w:val="00300AEC"/>
    <w:rsid w:val="003026AB"/>
    <w:rsid w:val="0030573C"/>
    <w:rsid w:val="003119D4"/>
    <w:rsid w:val="00315FF9"/>
    <w:rsid w:val="00316DA9"/>
    <w:rsid w:val="00320263"/>
    <w:rsid w:val="00323663"/>
    <w:rsid w:val="0033673D"/>
    <w:rsid w:val="00344BE8"/>
    <w:rsid w:val="00345108"/>
    <w:rsid w:val="00345AB2"/>
    <w:rsid w:val="00355187"/>
    <w:rsid w:val="00356BB4"/>
    <w:rsid w:val="003614E7"/>
    <w:rsid w:val="00361572"/>
    <w:rsid w:val="003676D6"/>
    <w:rsid w:val="0037152F"/>
    <w:rsid w:val="00371E43"/>
    <w:rsid w:val="003721F7"/>
    <w:rsid w:val="00373CAB"/>
    <w:rsid w:val="0037633C"/>
    <w:rsid w:val="00377C23"/>
    <w:rsid w:val="00385B77"/>
    <w:rsid w:val="00392F61"/>
    <w:rsid w:val="00394D3D"/>
    <w:rsid w:val="00395F91"/>
    <w:rsid w:val="0039612B"/>
    <w:rsid w:val="003A0401"/>
    <w:rsid w:val="003A1377"/>
    <w:rsid w:val="003A1CF5"/>
    <w:rsid w:val="003A64F1"/>
    <w:rsid w:val="003B4220"/>
    <w:rsid w:val="003B6513"/>
    <w:rsid w:val="003B7392"/>
    <w:rsid w:val="003C108E"/>
    <w:rsid w:val="003C1FAB"/>
    <w:rsid w:val="003C2AD7"/>
    <w:rsid w:val="003D5732"/>
    <w:rsid w:val="003E24C6"/>
    <w:rsid w:val="003E374D"/>
    <w:rsid w:val="003E66E4"/>
    <w:rsid w:val="003F3095"/>
    <w:rsid w:val="003F7E93"/>
    <w:rsid w:val="00407CF0"/>
    <w:rsid w:val="00415E4E"/>
    <w:rsid w:val="00422292"/>
    <w:rsid w:val="00422E92"/>
    <w:rsid w:val="00422FF6"/>
    <w:rsid w:val="00424670"/>
    <w:rsid w:val="0042736B"/>
    <w:rsid w:val="00427B74"/>
    <w:rsid w:val="00431D08"/>
    <w:rsid w:val="00436D25"/>
    <w:rsid w:val="0044118E"/>
    <w:rsid w:val="00445CBB"/>
    <w:rsid w:val="00450C5B"/>
    <w:rsid w:val="00454066"/>
    <w:rsid w:val="00455C94"/>
    <w:rsid w:val="00456E51"/>
    <w:rsid w:val="00460FEF"/>
    <w:rsid w:val="0046470E"/>
    <w:rsid w:val="004676BA"/>
    <w:rsid w:val="00473D25"/>
    <w:rsid w:val="00482952"/>
    <w:rsid w:val="00490AFF"/>
    <w:rsid w:val="00494988"/>
    <w:rsid w:val="00495897"/>
    <w:rsid w:val="00497F56"/>
    <w:rsid w:val="004A0D2E"/>
    <w:rsid w:val="004A1F38"/>
    <w:rsid w:val="004A20BC"/>
    <w:rsid w:val="004A4B00"/>
    <w:rsid w:val="004A7F30"/>
    <w:rsid w:val="004B0FBE"/>
    <w:rsid w:val="004B2895"/>
    <w:rsid w:val="004B5937"/>
    <w:rsid w:val="004B5F26"/>
    <w:rsid w:val="004C55A3"/>
    <w:rsid w:val="004C77D5"/>
    <w:rsid w:val="004D127D"/>
    <w:rsid w:val="004D40FF"/>
    <w:rsid w:val="004D4588"/>
    <w:rsid w:val="004D50E4"/>
    <w:rsid w:val="004E35CE"/>
    <w:rsid w:val="004E5327"/>
    <w:rsid w:val="004E711D"/>
    <w:rsid w:val="004F2E14"/>
    <w:rsid w:val="004F4143"/>
    <w:rsid w:val="004F7B44"/>
    <w:rsid w:val="00504E87"/>
    <w:rsid w:val="00505F45"/>
    <w:rsid w:val="005113A7"/>
    <w:rsid w:val="00513380"/>
    <w:rsid w:val="00521432"/>
    <w:rsid w:val="005247F2"/>
    <w:rsid w:val="00524BF5"/>
    <w:rsid w:val="00526615"/>
    <w:rsid w:val="00526A44"/>
    <w:rsid w:val="005271E7"/>
    <w:rsid w:val="005273F5"/>
    <w:rsid w:val="00542AFE"/>
    <w:rsid w:val="0054496F"/>
    <w:rsid w:val="00554E66"/>
    <w:rsid w:val="00563695"/>
    <w:rsid w:val="00565F26"/>
    <w:rsid w:val="00566228"/>
    <w:rsid w:val="005679C3"/>
    <w:rsid w:val="005748E3"/>
    <w:rsid w:val="00574C5F"/>
    <w:rsid w:val="00582B18"/>
    <w:rsid w:val="00586781"/>
    <w:rsid w:val="00590962"/>
    <w:rsid w:val="005922A8"/>
    <w:rsid w:val="00595703"/>
    <w:rsid w:val="005A0F20"/>
    <w:rsid w:val="005A3F42"/>
    <w:rsid w:val="005A3FC9"/>
    <w:rsid w:val="005B0C36"/>
    <w:rsid w:val="005B3B1A"/>
    <w:rsid w:val="005B619E"/>
    <w:rsid w:val="005B7330"/>
    <w:rsid w:val="005C02EC"/>
    <w:rsid w:val="005C546C"/>
    <w:rsid w:val="005D21AF"/>
    <w:rsid w:val="005D2BF3"/>
    <w:rsid w:val="005D46C6"/>
    <w:rsid w:val="005D4E07"/>
    <w:rsid w:val="005D6753"/>
    <w:rsid w:val="005E21C7"/>
    <w:rsid w:val="005E5677"/>
    <w:rsid w:val="005E660A"/>
    <w:rsid w:val="005F055D"/>
    <w:rsid w:val="00607440"/>
    <w:rsid w:val="00610070"/>
    <w:rsid w:val="0062560B"/>
    <w:rsid w:val="00626943"/>
    <w:rsid w:val="00630A97"/>
    <w:rsid w:val="00632DE1"/>
    <w:rsid w:val="00634B13"/>
    <w:rsid w:val="00634B6B"/>
    <w:rsid w:val="006417D4"/>
    <w:rsid w:val="00641F4B"/>
    <w:rsid w:val="006475D5"/>
    <w:rsid w:val="006533B2"/>
    <w:rsid w:val="00656D13"/>
    <w:rsid w:val="00661A03"/>
    <w:rsid w:val="006663E2"/>
    <w:rsid w:val="0067416A"/>
    <w:rsid w:val="006758AE"/>
    <w:rsid w:val="00683F0E"/>
    <w:rsid w:val="00684287"/>
    <w:rsid w:val="0069309D"/>
    <w:rsid w:val="006A4C94"/>
    <w:rsid w:val="006A6467"/>
    <w:rsid w:val="006A68EC"/>
    <w:rsid w:val="006B26AF"/>
    <w:rsid w:val="006C1939"/>
    <w:rsid w:val="006C404D"/>
    <w:rsid w:val="006C559D"/>
    <w:rsid w:val="006C7067"/>
    <w:rsid w:val="006D16E8"/>
    <w:rsid w:val="006D2DB7"/>
    <w:rsid w:val="006D5B27"/>
    <w:rsid w:val="006D5E7C"/>
    <w:rsid w:val="006E6E4E"/>
    <w:rsid w:val="006F4723"/>
    <w:rsid w:val="006F71C7"/>
    <w:rsid w:val="0070090B"/>
    <w:rsid w:val="00702A97"/>
    <w:rsid w:val="00702DB6"/>
    <w:rsid w:val="0070519E"/>
    <w:rsid w:val="007051D3"/>
    <w:rsid w:val="00706CEB"/>
    <w:rsid w:val="0070742C"/>
    <w:rsid w:val="007100BC"/>
    <w:rsid w:val="0071292A"/>
    <w:rsid w:val="00717838"/>
    <w:rsid w:val="007262CC"/>
    <w:rsid w:val="0072799F"/>
    <w:rsid w:val="00727F75"/>
    <w:rsid w:val="007358FF"/>
    <w:rsid w:val="00735A77"/>
    <w:rsid w:val="00754B0D"/>
    <w:rsid w:val="007551AC"/>
    <w:rsid w:val="00755392"/>
    <w:rsid w:val="0076286C"/>
    <w:rsid w:val="00764F1E"/>
    <w:rsid w:val="00774693"/>
    <w:rsid w:val="007747BC"/>
    <w:rsid w:val="0077603E"/>
    <w:rsid w:val="00776464"/>
    <w:rsid w:val="0077687C"/>
    <w:rsid w:val="00776E92"/>
    <w:rsid w:val="007815C6"/>
    <w:rsid w:val="00782410"/>
    <w:rsid w:val="00783CD6"/>
    <w:rsid w:val="00785233"/>
    <w:rsid w:val="00791040"/>
    <w:rsid w:val="0079432C"/>
    <w:rsid w:val="007A2588"/>
    <w:rsid w:val="007A6D2F"/>
    <w:rsid w:val="007A765A"/>
    <w:rsid w:val="007B0AAF"/>
    <w:rsid w:val="007B1630"/>
    <w:rsid w:val="007B2330"/>
    <w:rsid w:val="007B338C"/>
    <w:rsid w:val="007B5D8C"/>
    <w:rsid w:val="007B63E2"/>
    <w:rsid w:val="007B7BBD"/>
    <w:rsid w:val="007B7C1D"/>
    <w:rsid w:val="007C25BD"/>
    <w:rsid w:val="007C43B0"/>
    <w:rsid w:val="007C6CE9"/>
    <w:rsid w:val="007D51D0"/>
    <w:rsid w:val="007D7704"/>
    <w:rsid w:val="007E0739"/>
    <w:rsid w:val="007E3C2E"/>
    <w:rsid w:val="007F16F9"/>
    <w:rsid w:val="007F3FA0"/>
    <w:rsid w:val="007F7BB1"/>
    <w:rsid w:val="0080593B"/>
    <w:rsid w:val="00810700"/>
    <w:rsid w:val="00811378"/>
    <w:rsid w:val="00812A88"/>
    <w:rsid w:val="00813137"/>
    <w:rsid w:val="00815DC2"/>
    <w:rsid w:val="00816405"/>
    <w:rsid w:val="00822D66"/>
    <w:rsid w:val="0082370B"/>
    <w:rsid w:val="00823BB3"/>
    <w:rsid w:val="0082461F"/>
    <w:rsid w:val="00825DF1"/>
    <w:rsid w:val="008320D0"/>
    <w:rsid w:val="00832819"/>
    <w:rsid w:val="00835BE5"/>
    <w:rsid w:val="00836DA0"/>
    <w:rsid w:val="008376F8"/>
    <w:rsid w:val="00837BD3"/>
    <w:rsid w:val="00837DAD"/>
    <w:rsid w:val="008425A7"/>
    <w:rsid w:val="00845CEE"/>
    <w:rsid w:val="00846726"/>
    <w:rsid w:val="00851BA3"/>
    <w:rsid w:val="00852BB4"/>
    <w:rsid w:val="00854181"/>
    <w:rsid w:val="00856884"/>
    <w:rsid w:val="00863AD9"/>
    <w:rsid w:val="00867FD1"/>
    <w:rsid w:val="00871359"/>
    <w:rsid w:val="00874F07"/>
    <w:rsid w:val="00882036"/>
    <w:rsid w:val="00882545"/>
    <w:rsid w:val="008978AF"/>
    <w:rsid w:val="008A1061"/>
    <w:rsid w:val="008A36C7"/>
    <w:rsid w:val="008A379B"/>
    <w:rsid w:val="008A4F6A"/>
    <w:rsid w:val="008A50AA"/>
    <w:rsid w:val="008B172E"/>
    <w:rsid w:val="008B2931"/>
    <w:rsid w:val="008B386B"/>
    <w:rsid w:val="008C0B96"/>
    <w:rsid w:val="008C7C59"/>
    <w:rsid w:val="008D123C"/>
    <w:rsid w:val="008D3DC5"/>
    <w:rsid w:val="008D6579"/>
    <w:rsid w:val="008D68FF"/>
    <w:rsid w:val="008E0C26"/>
    <w:rsid w:val="008E1E11"/>
    <w:rsid w:val="008E2211"/>
    <w:rsid w:val="008E57BC"/>
    <w:rsid w:val="008E67CC"/>
    <w:rsid w:val="008F357B"/>
    <w:rsid w:val="00901DFE"/>
    <w:rsid w:val="00904D44"/>
    <w:rsid w:val="00906D73"/>
    <w:rsid w:val="0090722C"/>
    <w:rsid w:val="0091236D"/>
    <w:rsid w:val="00913EE6"/>
    <w:rsid w:val="0092257C"/>
    <w:rsid w:val="009231CE"/>
    <w:rsid w:val="009333ED"/>
    <w:rsid w:val="00935104"/>
    <w:rsid w:val="00937850"/>
    <w:rsid w:val="00945A50"/>
    <w:rsid w:val="00946AE9"/>
    <w:rsid w:val="00954B2A"/>
    <w:rsid w:val="00957CA1"/>
    <w:rsid w:val="0097111A"/>
    <w:rsid w:val="009754BD"/>
    <w:rsid w:val="00975F49"/>
    <w:rsid w:val="00976BEC"/>
    <w:rsid w:val="009806D1"/>
    <w:rsid w:val="00982278"/>
    <w:rsid w:val="00984D85"/>
    <w:rsid w:val="0098540A"/>
    <w:rsid w:val="00992E7F"/>
    <w:rsid w:val="00994D33"/>
    <w:rsid w:val="009962D3"/>
    <w:rsid w:val="00996482"/>
    <w:rsid w:val="009A452A"/>
    <w:rsid w:val="009A5919"/>
    <w:rsid w:val="009A5ACA"/>
    <w:rsid w:val="009C2E7D"/>
    <w:rsid w:val="009C49D8"/>
    <w:rsid w:val="009D07B4"/>
    <w:rsid w:val="009D2028"/>
    <w:rsid w:val="009E3C46"/>
    <w:rsid w:val="009E4552"/>
    <w:rsid w:val="00A02471"/>
    <w:rsid w:val="00A03EDF"/>
    <w:rsid w:val="00A0543D"/>
    <w:rsid w:val="00A0673F"/>
    <w:rsid w:val="00A10887"/>
    <w:rsid w:val="00A10E86"/>
    <w:rsid w:val="00A12F01"/>
    <w:rsid w:val="00A14DB5"/>
    <w:rsid w:val="00A15998"/>
    <w:rsid w:val="00A160C0"/>
    <w:rsid w:val="00A172E1"/>
    <w:rsid w:val="00A21BE9"/>
    <w:rsid w:val="00A2284F"/>
    <w:rsid w:val="00A3013A"/>
    <w:rsid w:val="00A324D2"/>
    <w:rsid w:val="00A325CA"/>
    <w:rsid w:val="00A44792"/>
    <w:rsid w:val="00A52751"/>
    <w:rsid w:val="00A603DC"/>
    <w:rsid w:val="00A638D7"/>
    <w:rsid w:val="00A66CD4"/>
    <w:rsid w:val="00A71D85"/>
    <w:rsid w:val="00A72035"/>
    <w:rsid w:val="00A77055"/>
    <w:rsid w:val="00A77C64"/>
    <w:rsid w:val="00A77EED"/>
    <w:rsid w:val="00A804E6"/>
    <w:rsid w:val="00A80C09"/>
    <w:rsid w:val="00A81FB6"/>
    <w:rsid w:val="00A82420"/>
    <w:rsid w:val="00A852B7"/>
    <w:rsid w:val="00A86AF7"/>
    <w:rsid w:val="00A94664"/>
    <w:rsid w:val="00AA2166"/>
    <w:rsid w:val="00AA3E2F"/>
    <w:rsid w:val="00AA48EC"/>
    <w:rsid w:val="00AB4660"/>
    <w:rsid w:val="00AB73CC"/>
    <w:rsid w:val="00AC309C"/>
    <w:rsid w:val="00AC4C05"/>
    <w:rsid w:val="00AC7EE8"/>
    <w:rsid w:val="00AD195C"/>
    <w:rsid w:val="00AD3362"/>
    <w:rsid w:val="00AD37B6"/>
    <w:rsid w:val="00AD45FF"/>
    <w:rsid w:val="00AD6600"/>
    <w:rsid w:val="00AD7EC1"/>
    <w:rsid w:val="00AE29C1"/>
    <w:rsid w:val="00AE5126"/>
    <w:rsid w:val="00AF5014"/>
    <w:rsid w:val="00AF61CD"/>
    <w:rsid w:val="00B002B0"/>
    <w:rsid w:val="00B007EF"/>
    <w:rsid w:val="00B04494"/>
    <w:rsid w:val="00B06EC3"/>
    <w:rsid w:val="00B10C97"/>
    <w:rsid w:val="00B142A9"/>
    <w:rsid w:val="00B217A4"/>
    <w:rsid w:val="00B223CD"/>
    <w:rsid w:val="00B30A0D"/>
    <w:rsid w:val="00B35B0C"/>
    <w:rsid w:val="00B35B52"/>
    <w:rsid w:val="00B3661B"/>
    <w:rsid w:val="00B377FD"/>
    <w:rsid w:val="00B41B11"/>
    <w:rsid w:val="00B4378D"/>
    <w:rsid w:val="00B440A5"/>
    <w:rsid w:val="00B47553"/>
    <w:rsid w:val="00B47C8B"/>
    <w:rsid w:val="00B505F1"/>
    <w:rsid w:val="00B55C7C"/>
    <w:rsid w:val="00B55D36"/>
    <w:rsid w:val="00B60EF0"/>
    <w:rsid w:val="00B83F98"/>
    <w:rsid w:val="00B93985"/>
    <w:rsid w:val="00B9443C"/>
    <w:rsid w:val="00B94FA8"/>
    <w:rsid w:val="00BA066D"/>
    <w:rsid w:val="00BA126A"/>
    <w:rsid w:val="00BA2F32"/>
    <w:rsid w:val="00BA3368"/>
    <w:rsid w:val="00BA3A86"/>
    <w:rsid w:val="00BB7D3F"/>
    <w:rsid w:val="00BC50CE"/>
    <w:rsid w:val="00BC561F"/>
    <w:rsid w:val="00BC69EE"/>
    <w:rsid w:val="00BD1CA2"/>
    <w:rsid w:val="00BD5FB7"/>
    <w:rsid w:val="00BD775F"/>
    <w:rsid w:val="00BE05EA"/>
    <w:rsid w:val="00BE0CBF"/>
    <w:rsid w:val="00BE50A3"/>
    <w:rsid w:val="00BE6377"/>
    <w:rsid w:val="00BE6AC5"/>
    <w:rsid w:val="00BF1053"/>
    <w:rsid w:val="00BF1151"/>
    <w:rsid w:val="00BF2738"/>
    <w:rsid w:val="00C028A9"/>
    <w:rsid w:val="00C03D11"/>
    <w:rsid w:val="00C06708"/>
    <w:rsid w:val="00C160D6"/>
    <w:rsid w:val="00C16AD1"/>
    <w:rsid w:val="00C2235F"/>
    <w:rsid w:val="00C23078"/>
    <w:rsid w:val="00C30693"/>
    <w:rsid w:val="00C31882"/>
    <w:rsid w:val="00C34FD5"/>
    <w:rsid w:val="00C376C3"/>
    <w:rsid w:val="00C4232B"/>
    <w:rsid w:val="00C42B5C"/>
    <w:rsid w:val="00C4409D"/>
    <w:rsid w:val="00C5084A"/>
    <w:rsid w:val="00C513CD"/>
    <w:rsid w:val="00C526A6"/>
    <w:rsid w:val="00C52BA0"/>
    <w:rsid w:val="00C6237C"/>
    <w:rsid w:val="00C638E5"/>
    <w:rsid w:val="00C64269"/>
    <w:rsid w:val="00C73A4B"/>
    <w:rsid w:val="00C73ABB"/>
    <w:rsid w:val="00C756C4"/>
    <w:rsid w:val="00C808D7"/>
    <w:rsid w:val="00C84984"/>
    <w:rsid w:val="00C84A9B"/>
    <w:rsid w:val="00C853E1"/>
    <w:rsid w:val="00C936A2"/>
    <w:rsid w:val="00CA31C9"/>
    <w:rsid w:val="00CA3A11"/>
    <w:rsid w:val="00CA4166"/>
    <w:rsid w:val="00CA5A15"/>
    <w:rsid w:val="00CA714B"/>
    <w:rsid w:val="00CB06B0"/>
    <w:rsid w:val="00CB1EB0"/>
    <w:rsid w:val="00CB3241"/>
    <w:rsid w:val="00CB3690"/>
    <w:rsid w:val="00CB3B56"/>
    <w:rsid w:val="00CB5F61"/>
    <w:rsid w:val="00CB729D"/>
    <w:rsid w:val="00CC1FA2"/>
    <w:rsid w:val="00CC490B"/>
    <w:rsid w:val="00CD2C0A"/>
    <w:rsid w:val="00CD3599"/>
    <w:rsid w:val="00CD66B1"/>
    <w:rsid w:val="00CE5529"/>
    <w:rsid w:val="00CE712D"/>
    <w:rsid w:val="00CF0CF2"/>
    <w:rsid w:val="00CF1AC7"/>
    <w:rsid w:val="00CF22BE"/>
    <w:rsid w:val="00CF4C1D"/>
    <w:rsid w:val="00CF5A79"/>
    <w:rsid w:val="00CF79D5"/>
    <w:rsid w:val="00D008FD"/>
    <w:rsid w:val="00D01217"/>
    <w:rsid w:val="00D037D9"/>
    <w:rsid w:val="00D05205"/>
    <w:rsid w:val="00D11129"/>
    <w:rsid w:val="00D12F8B"/>
    <w:rsid w:val="00D15E99"/>
    <w:rsid w:val="00D1764C"/>
    <w:rsid w:val="00D21EB5"/>
    <w:rsid w:val="00D2683A"/>
    <w:rsid w:val="00D33D7C"/>
    <w:rsid w:val="00D34C82"/>
    <w:rsid w:val="00D356A8"/>
    <w:rsid w:val="00D36FB7"/>
    <w:rsid w:val="00D4021A"/>
    <w:rsid w:val="00D40EBE"/>
    <w:rsid w:val="00D423F8"/>
    <w:rsid w:val="00D44BDD"/>
    <w:rsid w:val="00D45293"/>
    <w:rsid w:val="00D47C57"/>
    <w:rsid w:val="00D51C55"/>
    <w:rsid w:val="00D64DE4"/>
    <w:rsid w:val="00D70128"/>
    <w:rsid w:val="00D779F7"/>
    <w:rsid w:val="00D83D78"/>
    <w:rsid w:val="00D850F7"/>
    <w:rsid w:val="00D92A6F"/>
    <w:rsid w:val="00D939B6"/>
    <w:rsid w:val="00D9561B"/>
    <w:rsid w:val="00D95D26"/>
    <w:rsid w:val="00DA2875"/>
    <w:rsid w:val="00DA5BA5"/>
    <w:rsid w:val="00DB4790"/>
    <w:rsid w:val="00DB59B5"/>
    <w:rsid w:val="00DB5D7B"/>
    <w:rsid w:val="00DC2590"/>
    <w:rsid w:val="00DD0844"/>
    <w:rsid w:val="00DD4D22"/>
    <w:rsid w:val="00DE15F4"/>
    <w:rsid w:val="00DE4D65"/>
    <w:rsid w:val="00DF6E0D"/>
    <w:rsid w:val="00DF70A6"/>
    <w:rsid w:val="00E03DF1"/>
    <w:rsid w:val="00E050C4"/>
    <w:rsid w:val="00E07A71"/>
    <w:rsid w:val="00E120FE"/>
    <w:rsid w:val="00E16338"/>
    <w:rsid w:val="00E26852"/>
    <w:rsid w:val="00E2753E"/>
    <w:rsid w:val="00E27BBD"/>
    <w:rsid w:val="00E31896"/>
    <w:rsid w:val="00E35654"/>
    <w:rsid w:val="00E3677E"/>
    <w:rsid w:val="00E375FF"/>
    <w:rsid w:val="00E40345"/>
    <w:rsid w:val="00E4215E"/>
    <w:rsid w:val="00E42A57"/>
    <w:rsid w:val="00E46241"/>
    <w:rsid w:val="00E51750"/>
    <w:rsid w:val="00E52AAD"/>
    <w:rsid w:val="00E535C7"/>
    <w:rsid w:val="00E56D5D"/>
    <w:rsid w:val="00E57413"/>
    <w:rsid w:val="00E577AD"/>
    <w:rsid w:val="00E62095"/>
    <w:rsid w:val="00E64E25"/>
    <w:rsid w:val="00E67C3E"/>
    <w:rsid w:val="00E73BAE"/>
    <w:rsid w:val="00E8000F"/>
    <w:rsid w:val="00E86E17"/>
    <w:rsid w:val="00E95438"/>
    <w:rsid w:val="00E954E6"/>
    <w:rsid w:val="00E954F0"/>
    <w:rsid w:val="00E96103"/>
    <w:rsid w:val="00E9762D"/>
    <w:rsid w:val="00EA0529"/>
    <w:rsid w:val="00EA5FF5"/>
    <w:rsid w:val="00EB22EE"/>
    <w:rsid w:val="00EB4052"/>
    <w:rsid w:val="00EB57F1"/>
    <w:rsid w:val="00EB6EF0"/>
    <w:rsid w:val="00EB735D"/>
    <w:rsid w:val="00EC227F"/>
    <w:rsid w:val="00EC2952"/>
    <w:rsid w:val="00EC7C05"/>
    <w:rsid w:val="00ED5FAA"/>
    <w:rsid w:val="00EE1E5D"/>
    <w:rsid w:val="00EE27BE"/>
    <w:rsid w:val="00EE5E19"/>
    <w:rsid w:val="00EE7C18"/>
    <w:rsid w:val="00EF3FAF"/>
    <w:rsid w:val="00EF4DCF"/>
    <w:rsid w:val="00F00045"/>
    <w:rsid w:val="00F05E42"/>
    <w:rsid w:val="00F06008"/>
    <w:rsid w:val="00F1031A"/>
    <w:rsid w:val="00F1467B"/>
    <w:rsid w:val="00F17B66"/>
    <w:rsid w:val="00F23515"/>
    <w:rsid w:val="00F2370A"/>
    <w:rsid w:val="00F32114"/>
    <w:rsid w:val="00F33DF4"/>
    <w:rsid w:val="00F355E3"/>
    <w:rsid w:val="00F3608B"/>
    <w:rsid w:val="00F36E57"/>
    <w:rsid w:val="00F373FA"/>
    <w:rsid w:val="00F40146"/>
    <w:rsid w:val="00F409AF"/>
    <w:rsid w:val="00F5129F"/>
    <w:rsid w:val="00F53C23"/>
    <w:rsid w:val="00F60151"/>
    <w:rsid w:val="00F62897"/>
    <w:rsid w:val="00F63534"/>
    <w:rsid w:val="00F74778"/>
    <w:rsid w:val="00F749B0"/>
    <w:rsid w:val="00F80C14"/>
    <w:rsid w:val="00F85487"/>
    <w:rsid w:val="00F97020"/>
    <w:rsid w:val="00FA105A"/>
    <w:rsid w:val="00FA6C69"/>
    <w:rsid w:val="00FB0ED7"/>
    <w:rsid w:val="00FB3A39"/>
    <w:rsid w:val="00FB6B90"/>
    <w:rsid w:val="00FB7993"/>
    <w:rsid w:val="00FC0A9F"/>
    <w:rsid w:val="00FD0BA3"/>
    <w:rsid w:val="00FE25ED"/>
    <w:rsid w:val="00FE5F72"/>
    <w:rsid w:val="00FE761B"/>
    <w:rsid w:val="00FF1455"/>
    <w:rsid w:val="015F4109"/>
    <w:rsid w:val="01A75927"/>
    <w:rsid w:val="01B57086"/>
    <w:rsid w:val="01EC20E2"/>
    <w:rsid w:val="021D391B"/>
    <w:rsid w:val="03112A41"/>
    <w:rsid w:val="03130A11"/>
    <w:rsid w:val="03807433"/>
    <w:rsid w:val="03B634AF"/>
    <w:rsid w:val="03DC4E01"/>
    <w:rsid w:val="03F90AE6"/>
    <w:rsid w:val="043E488E"/>
    <w:rsid w:val="0485338D"/>
    <w:rsid w:val="04DA7483"/>
    <w:rsid w:val="05236F65"/>
    <w:rsid w:val="053A63E8"/>
    <w:rsid w:val="061B2F96"/>
    <w:rsid w:val="0639670C"/>
    <w:rsid w:val="06810FB4"/>
    <w:rsid w:val="06AC0A08"/>
    <w:rsid w:val="06C515E5"/>
    <w:rsid w:val="06C645D8"/>
    <w:rsid w:val="07675C76"/>
    <w:rsid w:val="079456A2"/>
    <w:rsid w:val="07C72E2F"/>
    <w:rsid w:val="084F4AED"/>
    <w:rsid w:val="086F18EA"/>
    <w:rsid w:val="08732C15"/>
    <w:rsid w:val="088E2103"/>
    <w:rsid w:val="089945D8"/>
    <w:rsid w:val="094A65DE"/>
    <w:rsid w:val="09667F5C"/>
    <w:rsid w:val="09864BCA"/>
    <w:rsid w:val="099312FD"/>
    <w:rsid w:val="0A0C2682"/>
    <w:rsid w:val="0A4D38B3"/>
    <w:rsid w:val="0AA32563"/>
    <w:rsid w:val="0ACF434F"/>
    <w:rsid w:val="0AD27C05"/>
    <w:rsid w:val="0AEB30B8"/>
    <w:rsid w:val="0AF71DB6"/>
    <w:rsid w:val="0B280C4A"/>
    <w:rsid w:val="0B8034F4"/>
    <w:rsid w:val="0B9156DD"/>
    <w:rsid w:val="0BFE15A2"/>
    <w:rsid w:val="0C1069CD"/>
    <w:rsid w:val="0C1E37F6"/>
    <w:rsid w:val="0C861D43"/>
    <w:rsid w:val="0C874EE1"/>
    <w:rsid w:val="0CC40930"/>
    <w:rsid w:val="0CC9706C"/>
    <w:rsid w:val="0D0802C8"/>
    <w:rsid w:val="0D0A37DF"/>
    <w:rsid w:val="0D0B5E0F"/>
    <w:rsid w:val="0D257A91"/>
    <w:rsid w:val="0D756817"/>
    <w:rsid w:val="0DA33866"/>
    <w:rsid w:val="0DA9043F"/>
    <w:rsid w:val="0DEB76F2"/>
    <w:rsid w:val="0EA229CD"/>
    <w:rsid w:val="0EF22123"/>
    <w:rsid w:val="0F6C6B91"/>
    <w:rsid w:val="0FBD6E6C"/>
    <w:rsid w:val="0FCE263A"/>
    <w:rsid w:val="0FF56606"/>
    <w:rsid w:val="102C15DC"/>
    <w:rsid w:val="108F3E01"/>
    <w:rsid w:val="109776BD"/>
    <w:rsid w:val="10A90BB5"/>
    <w:rsid w:val="10B349F6"/>
    <w:rsid w:val="10C820F7"/>
    <w:rsid w:val="10D46A26"/>
    <w:rsid w:val="11315C5B"/>
    <w:rsid w:val="114116B9"/>
    <w:rsid w:val="1148533B"/>
    <w:rsid w:val="11A4521E"/>
    <w:rsid w:val="11E50338"/>
    <w:rsid w:val="11FF59BF"/>
    <w:rsid w:val="12563718"/>
    <w:rsid w:val="12B15EBF"/>
    <w:rsid w:val="12B5759A"/>
    <w:rsid w:val="12CC1E0B"/>
    <w:rsid w:val="132F7D3F"/>
    <w:rsid w:val="13554C23"/>
    <w:rsid w:val="136C1425"/>
    <w:rsid w:val="13A40F9B"/>
    <w:rsid w:val="13D13EB9"/>
    <w:rsid w:val="143B6A45"/>
    <w:rsid w:val="145E3E67"/>
    <w:rsid w:val="147306A9"/>
    <w:rsid w:val="14737A0D"/>
    <w:rsid w:val="14BC7B6F"/>
    <w:rsid w:val="153A0202"/>
    <w:rsid w:val="15594E76"/>
    <w:rsid w:val="15BA1700"/>
    <w:rsid w:val="163D39B8"/>
    <w:rsid w:val="16932E9C"/>
    <w:rsid w:val="169A1A92"/>
    <w:rsid w:val="16BB4430"/>
    <w:rsid w:val="16CA0642"/>
    <w:rsid w:val="16E3606C"/>
    <w:rsid w:val="174B0D9F"/>
    <w:rsid w:val="17562080"/>
    <w:rsid w:val="17A042B9"/>
    <w:rsid w:val="17B15508"/>
    <w:rsid w:val="17C0471D"/>
    <w:rsid w:val="180E0CC0"/>
    <w:rsid w:val="181A1D46"/>
    <w:rsid w:val="18283B15"/>
    <w:rsid w:val="1843707B"/>
    <w:rsid w:val="1898607A"/>
    <w:rsid w:val="18BA089C"/>
    <w:rsid w:val="18E67433"/>
    <w:rsid w:val="193D2BC8"/>
    <w:rsid w:val="19B450BF"/>
    <w:rsid w:val="19F822EC"/>
    <w:rsid w:val="1A3146DE"/>
    <w:rsid w:val="1A4C52BF"/>
    <w:rsid w:val="1A5503F0"/>
    <w:rsid w:val="1A685307"/>
    <w:rsid w:val="1A6B3399"/>
    <w:rsid w:val="1A9F3046"/>
    <w:rsid w:val="1AA07514"/>
    <w:rsid w:val="1ABE6F31"/>
    <w:rsid w:val="1AE873D1"/>
    <w:rsid w:val="1AEB3F2D"/>
    <w:rsid w:val="1AF26D6C"/>
    <w:rsid w:val="1AFD67FA"/>
    <w:rsid w:val="1B683762"/>
    <w:rsid w:val="1BA103AC"/>
    <w:rsid w:val="1BE8658C"/>
    <w:rsid w:val="1BF35B61"/>
    <w:rsid w:val="1C551710"/>
    <w:rsid w:val="1C987B51"/>
    <w:rsid w:val="1C9B2A3F"/>
    <w:rsid w:val="1CA37EA1"/>
    <w:rsid w:val="1CAE64BA"/>
    <w:rsid w:val="1CE40897"/>
    <w:rsid w:val="1D250EB1"/>
    <w:rsid w:val="1D291FE4"/>
    <w:rsid w:val="1D5D2F1D"/>
    <w:rsid w:val="1DAD6322"/>
    <w:rsid w:val="1DE3568D"/>
    <w:rsid w:val="1E580DC1"/>
    <w:rsid w:val="1E681E56"/>
    <w:rsid w:val="1E8E51A0"/>
    <w:rsid w:val="1E9A1D20"/>
    <w:rsid w:val="1E9E4C6F"/>
    <w:rsid w:val="1EC0241D"/>
    <w:rsid w:val="1EDE7AAE"/>
    <w:rsid w:val="1F160A01"/>
    <w:rsid w:val="1F387B68"/>
    <w:rsid w:val="1F425E6E"/>
    <w:rsid w:val="1F8E4729"/>
    <w:rsid w:val="1FD04999"/>
    <w:rsid w:val="1FD54F7B"/>
    <w:rsid w:val="2006252C"/>
    <w:rsid w:val="20115428"/>
    <w:rsid w:val="202F7912"/>
    <w:rsid w:val="203F62DD"/>
    <w:rsid w:val="20706917"/>
    <w:rsid w:val="20C40F70"/>
    <w:rsid w:val="216E30A8"/>
    <w:rsid w:val="218450EF"/>
    <w:rsid w:val="21E5750C"/>
    <w:rsid w:val="22785194"/>
    <w:rsid w:val="22805E36"/>
    <w:rsid w:val="230706D2"/>
    <w:rsid w:val="231D1783"/>
    <w:rsid w:val="232F0744"/>
    <w:rsid w:val="239006C7"/>
    <w:rsid w:val="23933414"/>
    <w:rsid w:val="24013D4B"/>
    <w:rsid w:val="240A1F62"/>
    <w:rsid w:val="241F6520"/>
    <w:rsid w:val="2423153B"/>
    <w:rsid w:val="243C4908"/>
    <w:rsid w:val="245D38E3"/>
    <w:rsid w:val="24840783"/>
    <w:rsid w:val="249D0564"/>
    <w:rsid w:val="24FA5724"/>
    <w:rsid w:val="25044920"/>
    <w:rsid w:val="253A423C"/>
    <w:rsid w:val="254E4396"/>
    <w:rsid w:val="255426AC"/>
    <w:rsid w:val="255C1030"/>
    <w:rsid w:val="25680762"/>
    <w:rsid w:val="25C04C02"/>
    <w:rsid w:val="25C2465A"/>
    <w:rsid w:val="25C66F22"/>
    <w:rsid w:val="25D96BB9"/>
    <w:rsid w:val="25DD3117"/>
    <w:rsid w:val="25E131CA"/>
    <w:rsid w:val="25E44D9A"/>
    <w:rsid w:val="26040EF9"/>
    <w:rsid w:val="26506209"/>
    <w:rsid w:val="276A19E2"/>
    <w:rsid w:val="27822DB6"/>
    <w:rsid w:val="27870B32"/>
    <w:rsid w:val="27895B59"/>
    <w:rsid w:val="27B4754E"/>
    <w:rsid w:val="27EB40C3"/>
    <w:rsid w:val="280938EB"/>
    <w:rsid w:val="28155BA8"/>
    <w:rsid w:val="28405DFB"/>
    <w:rsid w:val="284B24CB"/>
    <w:rsid w:val="2889054C"/>
    <w:rsid w:val="28BB6AFD"/>
    <w:rsid w:val="28BF2919"/>
    <w:rsid w:val="2920604A"/>
    <w:rsid w:val="293A5691"/>
    <w:rsid w:val="293E6DCE"/>
    <w:rsid w:val="294A7380"/>
    <w:rsid w:val="299E005F"/>
    <w:rsid w:val="29B70979"/>
    <w:rsid w:val="2A64409D"/>
    <w:rsid w:val="2A944F41"/>
    <w:rsid w:val="2A9E442F"/>
    <w:rsid w:val="2AFF0827"/>
    <w:rsid w:val="2B0379D1"/>
    <w:rsid w:val="2B0B0423"/>
    <w:rsid w:val="2B31595B"/>
    <w:rsid w:val="2BBE56A2"/>
    <w:rsid w:val="2BDE4ADB"/>
    <w:rsid w:val="2BF950DA"/>
    <w:rsid w:val="2BFE6050"/>
    <w:rsid w:val="2C475FE3"/>
    <w:rsid w:val="2C514C9F"/>
    <w:rsid w:val="2C53423F"/>
    <w:rsid w:val="2C6170A5"/>
    <w:rsid w:val="2C8C73FD"/>
    <w:rsid w:val="2C9B1C33"/>
    <w:rsid w:val="2CA326B1"/>
    <w:rsid w:val="2CB01DDA"/>
    <w:rsid w:val="2D4060B1"/>
    <w:rsid w:val="2D4B064F"/>
    <w:rsid w:val="2DEC1052"/>
    <w:rsid w:val="2E156474"/>
    <w:rsid w:val="2E3F4F0B"/>
    <w:rsid w:val="2E4F5F03"/>
    <w:rsid w:val="2E664ECD"/>
    <w:rsid w:val="2E7112DE"/>
    <w:rsid w:val="2E795944"/>
    <w:rsid w:val="2F1C3F8E"/>
    <w:rsid w:val="2F40109F"/>
    <w:rsid w:val="2F4777E6"/>
    <w:rsid w:val="2F8E7A3B"/>
    <w:rsid w:val="2F8F69AC"/>
    <w:rsid w:val="2FA25307"/>
    <w:rsid w:val="2FBF3CD4"/>
    <w:rsid w:val="2FF748EB"/>
    <w:rsid w:val="301D3F44"/>
    <w:rsid w:val="30263335"/>
    <w:rsid w:val="307A5B16"/>
    <w:rsid w:val="30A627B0"/>
    <w:rsid w:val="30C711DB"/>
    <w:rsid w:val="30EF725D"/>
    <w:rsid w:val="311A1F18"/>
    <w:rsid w:val="31436136"/>
    <w:rsid w:val="31486275"/>
    <w:rsid w:val="31615451"/>
    <w:rsid w:val="31A8394E"/>
    <w:rsid w:val="31AB2B70"/>
    <w:rsid w:val="31DB3DE6"/>
    <w:rsid w:val="322E34FF"/>
    <w:rsid w:val="323326D0"/>
    <w:rsid w:val="32AC4133"/>
    <w:rsid w:val="32B5139A"/>
    <w:rsid w:val="32E0684A"/>
    <w:rsid w:val="32FB18D5"/>
    <w:rsid w:val="331D5956"/>
    <w:rsid w:val="331F6A0D"/>
    <w:rsid w:val="33232F1F"/>
    <w:rsid w:val="33E434B3"/>
    <w:rsid w:val="33EF497A"/>
    <w:rsid w:val="33F45DEE"/>
    <w:rsid w:val="350B11EA"/>
    <w:rsid w:val="351F7EE3"/>
    <w:rsid w:val="35334D64"/>
    <w:rsid w:val="3548230D"/>
    <w:rsid w:val="354F70FE"/>
    <w:rsid w:val="35762A79"/>
    <w:rsid w:val="35870510"/>
    <w:rsid w:val="35B41747"/>
    <w:rsid w:val="35DF01CF"/>
    <w:rsid w:val="3647546B"/>
    <w:rsid w:val="365F190A"/>
    <w:rsid w:val="36632192"/>
    <w:rsid w:val="36EE1DC4"/>
    <w:rsid w:val="371D4192"/>
    <w:rsid w:val="3755179A"/>
    <w:rsid w:val="37616C53"/>
    <w:rsid w:val="3762096E"/>
    <w:rsid w:val="37A4480A"/>
    <w:rsid w:val="37B14443"/>
    <w:rsid w:val="37EC3F5E"/>
    <w:rsid w:val="389429E6"/>
    <w:rsid w:val="38EB7DEE"/>
    <w:rsid w:val="39401C96"/>
    <w:rsid w:val="3A5257C0"/>
    <w:rsid w:val="3A543551"/>
    <w:rsid w:val="3A692013"/>
    <w:rsid w:val="3ADA063A"/>
    <w:rsid w:val="3ADF113F"/>
    <w:rsid w:val="3B5D2F3E"/>
    <w:rsid w:val="3B697D2B"/>
    <w:rsid w:val="3C16141A"/>
    <w:rsid w:val="3C44256E"/>
    <w:rsid w:val="3C4C0E90"/>
    <w:rsid w:val="3C803369"/>
    <w:rsid w:val="3CFA359E"/>
    <w:rsid w:val="3D670D63"/>
    <w:rsid w:val="3D8E13DA"/>
    <w:rsid w:val="3D954935"/>
    <w:rsid w:val="3DA72AD0"/>
    <w:rsid w:val="3DE04810"/>
    <w:rsid w:val="3DF172E7"/>
    <w:rsid w:val="3E10092B"/>
    <w:rsid w:val="3E2508BD"/>
    <w:rsid w:val="3E7567F3"/>
    <w:rsid w:val="3E9271F4"/>
    <w:rsid w:val="3F3101B5"/>
    <w:rsid w:val="3FBC3142"/>
    <w:rsid w:val="40244528"/>
    <w:rsid w:val="40D377BF"/>
    <w:rsid w:val="40DE71B4"/>
    <w:rsid w:val="41403D89"/>
    <w:rsid w:val="414B7338"/>
    <w:rsid w:val="416168A9"/>
    <w:rsid w:val="42262E69"/>
    <w:rsid w:val="42A94F05"/>
    <w:rsid w:val="42AE3CB4"/>
    <w:rsid w:val="42B75819"/>
    <w:rsid w:val="42CA0090"/>
    <w:rsid w:val="43380AD6"/>
    <w:rsid w:val="43486471"/>
    <w:rsid w:val="4349035A"/>
    <w:rsid w:val="43AD0EE4"/>
    <w:rsid w:val="43C2058B"/>
    <w:rsid w:val="43C27B98"/>
    <w:rsid w:val="43D54A3C"/>
    <w:rsid w:val="4427252A"/>
    <w:rsid w:val="448E10FE"/>
    <w:rsid w:val="45184FE4"/>
    <w:rsid w:val="45212304"/>
    <w:rsid w:val="452F1176"/>
    <w:rsid w:val="45341814"/>
    <w:rsid w:val="453531D2"/>
    <w:rsid w:val="45F2042B"/>
    <w:rsid w:val="46074774"/>
    <w:rsid w:val="46502544"/>
    <w:rsid w:val="46943789"/>
    <w:rsid w:val="470536E9"/>
    <w:rsid w:val="471C0020"/>
    <w:rsid w:val="473070C1"/>
    <w:rsid w:val="47542F0B"/>
    <w:rsid w:val="477F5680"/>
    <w:rsid w:val="478A2318"/>
    <w:rsid w:val="479B5C99"/>
    <w:rsid w:val="479D19FB"/>
    <w:rsid w:val="47C27E51"/>
    <w:rsid w:val="47D8081E"/>
    <w:rsid w:val="481B2857"/>
    <w:rsid w:val="48233A4F"/>
    <w:rsid w:val="48286F77"/>
    <w:rsid w:val="487610FE"/>
    <w:rsid w:val="49290EBF"/>
    <w:rsid w:val="497A528F"/>
    <w:rsid w:val="49C90224"/>
    <w:rsid w:val="49E04914"/>
    <w:rsid w:val="49E238B4"/>
    <w:rsid w:val="49EA57FA"/>
    <w:rsid w:val="4A0F4A52"/>
    <w:rsid w:val="4A2E3BD3"/>
    <w:rsid w:val="4A3E05CE"/>
    <w:rsid w:val="4A442B1E"/>
    <w:rsid w:val="4AB4263E"/>
    <w:rsid w:val="4AF84A21"/>
    <w:rsid w:val="4B221649"/>
    <w:rsid w:val="4B285C9E"/>
    <w:rsid w:val="4B355626"/>
    <w:rsid w:val="4B684435"/>
    <w:rsid w:val="4B8148DD"/>
    <w:rsid w:val="4BA57C29"/>
    <w:rsid w:val="4C421C73"/>
    <w:rsid w:val="4CF114C9"/>
    <w:rsid w:val="4CFB4554"/>
    <w:rsid w:val="4D4D597D"/>
    <w:rsid w:val="4D7E1EBA"/>
    <w:rsid w:val="4DA72024"/>
    <w:rsid w:val="4DC96FD3"/>
    <w:rsid w:val="4DDF048D"/>
    <w:rsid w:val="4E04512F"/>
    <w:rsid w:val="4E196BBC"/>
    <w:rsid w:val="4E6600F3"/>
    <w:rsid w:val="4ED17C3D"/>
    <w:rsid w:val="4EE118B8"/>
    <w:rsid w:val="4F3214F5"/>
    <w:rsid w:val="5007139F"/>
    <w:rsid w:val="501B4B30"/>
    <w:rsid w:val="503C6D48"/>
    <w:rsid w:val="50912B14"/>
    <w:rsid w:val="50AF1720"/>
    <w:rsid w:val="50E3241A"/>
    <w:rsid w:val="50ED096D"/>
    <w:rsid w:val="510E6F3F"/>
    <w:rsid w:val="512F1441"/>
    <w:rsid w:val="516C7D38"/>
    <w:rsid w:val="51B86C95"/>
    <w:rsid w:val="51C27D36"/>
    <w:rsid w:val="51DB35C2"/>
    <w:rsid w:val="51EB3B4D"/>
    <w:rsid w:val="521A66A1"/>
    <w:rsid w:val="523276B0"/>
    <w:rsid w:val="52BB1BB0"/>
    <w:rsid w:val="52C84070"/>
    <w:rsid w:val="52EA7BC9"/>
    <w:rsid w:val="52EC21A1"/>
    <w:rsid w:val="52EE211C"/>
    <w:rsid w:val="52F91FD0"/>
    <w:rsid w:val="52FF64A5"/>
    <w:rsid w:val="533A5CDF"/>
    <w:rsid w:val="539F04E6"/>
    <w:rsid w:val="53A5521A"/>
    <w:rsid w:val="53C2756F"/>
    <w:rsid w:val="54681ECE"/>
    <w:rsid w:val="546E45C8"/>
    <w:rsid w:val="54845A24"/>
    <w:rsid w:val="557864E7"/>
    <w:rsid w:val="56692FD1"/>
    <w:rsid w:val="56B9264C"/>
    <w:rsid w:val="56DA167E"/>
    <w:rsid w:val="5770348A"/>
    <w:rsid w:val="57B67488"/>
    <w:rsid w:val="57DA1460"/>
    <w:rsid w:val="57E07D64"/>
    <w:rsid w:val="58321583"/>
    <w:rsid w:val="583453A6"/>
    <w:rsid w:val="584525CF"/>
    <w:rsid w:val="585E72A6"/>
    <w:rsid w:val="5890238B"/>
    <w:rsid w:val="58B7483E"/>
    <w:rsid w:val="58C22646"/>
    <w:rsid w:val="58DF2266"/>
    <w:rsid w:val="58EB6B8A"/>
    <w:rsid w:val="58F350BE"/>
    <w:rsid w:val="590C5227"/>
    <w:rsid w:val="59353AD1"/>
    <w:rsid w:val="594C4847"/>
    <w:rsid w:val="59521145"/>
    <w:rsid w:val="596F718A"/>
    <w:rsid w:val="5984210B"/>
    <w:rsid w:val="59A728E8"/>
    <w:rsid w:val="59D831CB"/>
    <w:rsid w:val="5A067F12"/>
    <w:rsid w:val="5A853B90"/>
    <w:rsid w:val="5A8C1376"/>
    <w:rsid w:val="5A957839"/>
    <w:rsid w:val="5B2003E6"/>
    <w:rsid w:val="5B4358BA"/>
    <w:rsid w:val="5B465534"/>
    <w:rsid w:val="5B4B66A7"/>
    <w:rsid w:val="5BAC7BD6"/>
    <w:rsid w:val="5BE05787"/>
    <w:rsid w:val="5BED4A53"/>
    <w:rsid w:val="5C0420D4"/>
    <w:rsid w:val="5C1E3040"/>
    <w:rsid w:val="5C2376F2"/>
    <w:rsid w:val="5C933896"/>
    <w:rsid w:val="5CA92B49"/>
    <w:rsid w:val="5D0631CD"/>
    <w:rsid w:val="5D325409"/>
    <w:rsid w:val="5D4973C8"/>
    <w:rsid w:val="5D713524"/>
    <w:rsid w:val="5DAE288D"/>
    <w:rsid w:val="5DC4015B"/>
    <w:rsid w:val="5E3971AC"/>
    <w:rsid w:val="5E8425FB"/>
    <w:rsid w:val="5ED61BA9"/>
    <w:rsid w:val="5EF36F7A"/>
    <w:rsid w:val="5EF66ECF"/>
    <w:rsid w:val="5F126946"/>
    <w:rsid w:val="5F202555"/>
    <w:rsid w:val="5F222B72"/>
    <w:rsid w:val="5F360478"/>
    <w:rsid w:val="5F467EB3"/>
    <w:rsid w:val="5FE873D0"/>
    <w:rsid w:val="606E6E50"/>
    <w:rsid w:val="60D72DF5"/>
    <w:rsid w:val="61031194"/>
    <w:rsid w:val="616616D2"/>
    <w:rsid w:val="61774636"/>
    <w:rsid w:val="61996B63"/>
    <w:rsid w:val="61BB3AB3"/>
    <w:rsid w:val="61E24585"/>
    <w:rsid w:val="622017FD"/>
    <w:rsid w:val="625405BD"/>
    <w:rsid w:val="625C6E47"/>
    <w:rsid w:val="625E69BD"/>
    <w:rsid w:val="62B42524"/>
    <w:rsid w:val="62C500B6"/>
    <w:rsid w:val="62DF285B"/>
    <w:rsid w:val="63D63F1B"/>
    <w:rsid w:val="64082CFB"/>
    <w:rsid w:val="644E7111"/>
    <w:rsid w:val="64961943"/>
    <w:rsid w:val="651A5177"/>
    <w:rsid w:val="65501489"/>
    <w:rsid w:val="66926769"/>
    <w:rsid w:val="67042387"/>
    <w:rsid w:val="67167D84"/>
    <w:rsid w:val="67212171"/>
    <w:rsid w:val="67650AF0"/>
    <w:rsid w:val="677B7AD3"/>
    <w:rsid w:val="679873FD"/>
    <w:rsid w:val="67F325A0"/>
    <w:rsid w:val="67FF4D19"/>
    <w:rsid w:val="680138BE"/>
    <w:rsid w:val="68036093"/>
    <w:rsid w:val="68134AC6"/>
    <w:rsid w:val="68270D00"/>
    <w:rsid w:val="685D09D5"/>
    <w:rsid w:val="68E44C83"/>
    <w:rsid w:val="68FF178A"/>
    <w:rsid w:val="698414AB"/>
    <w:rsid w:val="69AF5922"/>
    <w:rsid w:val="6A8A4A65"/>
    <w:rsid w:val="6AD65FE8"/>
    <w:rsid w:val="6B014FD4"/>
    <w:rsid w:val="6B4E5287"/>
    <w:rsid w:val="6B783DDA"/>
    <w:rsid w:val="6B7C6025"/>
    <w:rsid w:val="6B7E647F"/>
    <w:rsid w:val="6B8B5BF9"/>
    <w:rsid w:val="6BA3608B"/>
    <w:rsid w:val="6BBC3D1C"/>
    <w:rsid w:val="6C072D16"/>
    <w:rsid w:val="6C1256EA"/>
    <w:rsid w:val="6C346B2E"/>
    <w:rsid w:val="6C3B4FD0"/>
    <w:rsid w:val="6C3F060F"/>
    <w:rsid w:val="6C705F6D"/>
    <w:rsid w:val="6CC33DE2"/>
    <w:rsid w:val="6CED2E22"/>
    <w:rsid w:val="6D135354"/>
    <w:rsid w:val="6D172E93"/>
    <w:rsid w:val="6DA044B0"/>
    <w:rsid w:val="6DA62B86"/>
    <w:rsid w:val="6DE416BB"/>
    <w:rsid w:val="6DFF1D59"/>
    <w:rsid w:val="6E021960"/>
    <w:rsid w:val="6E785F23"/>
    <w:rsid w:val="6EF11F1B"/>
    <w:rsid w:val="6F561D3C"/>
    <w:rsid w:val="6F704027"/>
    <w:rsid w:val="6FC647A9"/>
    <w:rsid w:val="6FEA2AB7"/>
    <w:rsid w:val="7067798F"/>
    <w:rsid w:val="707B20FC"/>
    <w:rsid w:val="70A25264"/>
    <w:rsid w:val="70B949D4"/>
    <w:rsid w:val="712502EE"/>
    <w:rsid w:val="71651C4B"/>
    <w:rsid w:val="7169189E"/>
    <w:rsid w:val="7187780D"/>
    <w:rsid w:val="71EF1C11"/>
    <w:rsid w:val="723563E3"/>
    <w:rsid w:val="725517B3"/>
    <w:rsid w:val="72710EC7"/>
    <w:rsid w:val="72B66CB8"/>
    <w:rsid w:val="72E7282C"/>
    <w:rsid w:val="731A1328"/>
    <w:rsid w:val="73B15321"/>
    <w:rsid w:val="73BE3A62"/>
    <w:rsid w:val="73DB6292"/>
    <w:rsid w:val="741C519C"/>
    <w:rsid w:val="7438606A"/>
    <w:rsid w:val="74A95916"/>
    <w:rsid w:val="74C517D1"/>
    <w:rsid w:val="74FC3819"/>
    <w:rsid w:val="75095CAE"/>
    <w:rsid w:val="750B7ECA"/>
    <w:rsid w:val="75294563"/>
    <w:rsid w:val="752C5111"/>
    <w:rsid w:val="75483F2B"/>
    <w:rsid w:val="757C7FD0"/>
    <w:rsid w:val="759A0127"/>
    <w:rsid w:val="75C2764A"/>
    <w:rsid w:val="76086D93"/>
    <w:rsid w:val="76196E11"/>
    <w:rsid w:val="764B0D5A"/>
    <w:rsid w:val="764E742B"/>
    <w:rsid w:val="76674E34"/>
    <w:rsid w:val="773612F6"/>
    <w:rsid w:val="773A77D7"/>
    <w:rsid w:val="774002DD"/>
    <w:rsid w:val="775B08F8"/>
    <w:rsid w:val="776677F3"/>
    <w:rsid w:val="777B3AF3"/>
    <w:rsid w:val="77D05953"/>
    <w:rsid w:val="782D0EED"/>
    <w:rsid w:val="7854279B"/>
    <w:rsid w:val="789355CA"/>
    <w:rsid w:val="78AF6E36"/>
    <w:rsid w:val="78F13953"/>
    <w:rsid w:val="78FA4DA0"/>
    <w:rsid w:val="79B67100"/>
    <w:rsid w:val="79C270CA"/>
    <w:rsid w:val="79D004A5"/>
    <w:rsid w:val="79DF3748"/>
    <w:rsid w:val="7A7B7C98"/>
    <w:rsid w:val="7AD755F6"/>
    <w:rsid w:val="7B054229"/>
    <w:rsid w:val="7B816579"/>
    <w:rsid w:val="7B8603C2"/>
    <w:rsid w:val="7BF150FF"/>
    <w:rsid w:val="7BFC435E"/>
    <w:rsid w:val="7C39051D"/>
    <w:rsid w:val="7C8F4DBF"/>
    <w:rsid w:val="7CBE210E"/>
    <w:rsid w:val="7CE111F7"/>
    <w:rsid w:val="7CE65E1B"/>
    <w:rsid w:val="7D8C52EB"/>
    <w:rsid w:val="7DCC1688"/>
    <w:rsid w:val="7E0C382D"/>
    <w:rsid w:val="7E6500B7"/>
    <w:rsid w:val="7E8936D0"/>
    <w:rsid w:val="7E8B7BBA"/>
    <w:rsid w:val="7EB22415"/>
    <w:rsid w:val="7EBA71AB"/>
    <w:rsid w:val="7ECB046D"/>
    <w:rsid w:val="7ED54355"/>
    <w:rsid w:val="7F0569E9"/>
    <w:rsid w:val="7F97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annotation text"/>
    <w:basedOn w:val="1"/>
    <w:link w:val="117"/>
    <w:qFormat/>
    <w:uiPriority w:val="0"/>
    <w:pPr>
      <w:jc w:val="left"/>
    </w:pPr>
  </w:style>
  <w:style w:type="paragraph" w:styleId="20">
    <w:name w:val="HTML Address"/>
    <w:basedOn w:val="1"/>
    <w:qFormat/>
    <w:uiPriority w:val="0"/>
    <w:rPr>
      <w:i/>
      <w:iCs/>
    </w:rPr>
  </w:style>
  <w:style w:type="paragraph" w:styleId="21">
    <w:name w:val="Plain Text"/>
    <w:basedOn w:val="1"/>
    <w:link w:val="116"/>
    <w:qFormat/>
    <w:uiPriority w:val="0"/>
    <w:rPr>
      <w:rFonts w:ascii="宋体" w:hAnsi="Courier New"/>
      <w:szCs w:val="20"/>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9"/>
    <w:next w:val="19"/>
    <w:link w:val="118"/>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annotation reference"/>
    <w:basedOn w:val="33"/>
    <w:qFormat/>
    <w:uiPriority w:val="0"/>
    <w:rPr>
      <w:sz w:val="21"/>
      <w:szCs w:val="21"/>
    </w:rPr>
  </w:style>
  <w:style w:type="character" w:styleId="41">
    <w:name w:val="footnote reference"/>
    <w:semiHidden/>
    <w:qFormat/>
    <w:uiPriority w:val="0"/>
    <w:rPr>
      <w:vertAlign w:val="superscript"/>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HTML 站点"/>
    <w:qFormat/>
    <w:uiPriority w:val="0"/>
    <w:rPr>
      <w:i/>
      <w:iCs/>
    </w:rPr>
  </w:style>
  <w:style w:type="character" w:customStyle="1" w:styleId="45">
    <w:name w:val="个人答复风格"/>
    <w:qFormat/>
    <w:uiPriority w:val="0"/>
    <w:rPr>
      <w:rFonts w:ascii="Arial" w:hAnsi="Arial" w:eastAsia="宋体" w:cs="Arial"/>
      <w:color w:val="auto"/>
      <w:sz w:val="20"/>
    </w:rPr>
  </w:style>
  <w:style w:type="character" w:customStyle="1" w:styleId="46">
    <w:name w:val="段 Char"/>
    <w:link w:val="47"/>
    <w:qFormat/>
    <w:uiPriority w:val="0"/>
    <w:rPr>
      <w:rFonts w:ascii="宋体"/>
      <w:sz w:val="21"/>
      <w:lang w:val="en-US" w:eastAsia="zh-CN" w:bidi="ar-SA"/>
    </w:rPr>
  </w:style>
  <w:style w:type="paragraph" w:customStyle="1" w:styleId="47">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8">
    <w:name w:val="个人撰写风格"/>
    <w:qFormat/>
    <w:uiPriority w:val="0"/>
    <w:rPr>
      <w:rFonts w:ascii="Arial" w:hAnsi="Arial" w:eastAsia="宋体" w:cs="Arial"/>
      <w:color w:val="auto"/>
      <w:sz w:val="20"/>
    </w:rPr>
  </w:style>
  <w:style w:type="character" w:customStyle="1" w:styleId="49">
    <w:name w:val="high-light-bg4"/>
    <w:qFormat/>
    <w:uiPriority w:val="0"/>
  </w:style>
  <w:style w:type="character" w:customStyle="1" w:styleId="50">
    <w:name w:val="HTML 编码"/>
    <w:qFormat/>
    <w:uiPriority w:val="0"/>
    <w:rPr>
      <w:rFonts w:ascii="Courier New" w:hAnsi="Courier New"/>
      <w:sz w:val="20"/>
      <w:szCs w:val="20"/>
    </w:rPr>
  </w:style>
  <w:style w:type="character" w:customStyle="1" w:styleId="51">
    <w:name w:val="发布"/>
    <w:qFormat/>
    <w:uiPriority w:val="0"/>
    <w:rPr>
      <w:rFonts w:ascii="黑体" w:eastAsia="黑体"/>
      <w:spacing w:val="22"/>
      <w:w w:val="100"/>
      <w:position w:val="3"/>
      <w:sz w:val="28"/>
    </w:rPr>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
    <w:name w:val="封面标准号2"/>
    <w:basedOn w:val="52"/>
    <w:qFormat/>
    <w:uiPriority w:val="0"/>
    <w:pPr>
      <w:framePr w:w="9138" w:h="1244" w:hRule="exact" w:wrap="around" w:vAnchor="page" w:hAnchor="margin" w:y="2908"/>
      <w:adjustRightInd w:val="0"/>
      <w:spacing w:before="357" w:line="280" w:lineRule="exac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7">
    <w:name w:val="附录图标题"/>
    <w:next w:val="47"/>
    <w:qFormat/>
    <w:uiPriority w:val="0"/>
    <w:pPr>
      <w:jc w:val="center"/>
    </w:pPr>
    <w:rPr>
      <w:rFonts w:ascii="黑体" w:hAnsi="Times New Roman" w:eastAsia="黑体" w:cs="Times New Roman"/>
      <w:sz w:val="21"/>
      <w:lang w:val="en-US" w:eastAsia="zh-CN" w:bidi="ar-SA"/>
    </w:rPr>
  </w:style>
  <w:style w:type="paragraph" w:customStyle="1" w:styleId="58">
    <w:name w:val="附录二级条标题"/>
    <w:basedOn w:val="59"/>
    <w:next w:val="47"/>
    <w:qFormat/>
    <w:uiPriority w:val="0"/>
    <w:pPr>
      <w:numPr>
        <w:ilvl w:val="3"/>
      </w:numPr>
      <w:outlineLvl w:val="3"/>
    </w:pPr>
  </w:style>
  <w:style w:type="paragraph" w:customStyle="1" w:styleId="59">
    <w:name w:val="附录一级条标题"/>
    <w:basedOn w:val="60"/>
    <w:next w:val="47"/>
    <w:qFormat/>
    <w:uiPriority w:val="0"/>
    <w:pPr>
      <w:numPr>
        <w:ilvl w:val="2"/>
      </w:numPr>
      <w:autoSpaceDN w:val="0"/>
      <w:spacing w:before="0" w:beforeLines="0" w:after="0" w:afterLines="0"/>
      <w:outlineLvl w:val="2"/>
    </w:pPr>
  </w:style>
  <w:style w:type="paragraph" w:customStyle="1" w:styleId="60">
    <w:name w:val="附录章标题"/>
    <w:next w:val="47"/>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1">
    <w:name w:val="实施日期"/>
    <w:basedOn w:val="62"/>
    <w:qFormat/>
    <w:uiPriority w:val="0"/>
    <w:pPr>
      <w:framePr w:hSpace="0" w:wrap="around" w:xAlign="right"/>
      <w:jc w:val="right"/>
    </w:pPr>
  </w:style>
  <w:style w:type="paragraph" w:customStyle="1" w:styleId="6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3">
    <w:name w:val="封面正文"/>
    <w:qFormat/>
    <w:uiPriority w:val="0"/>
    <w:pPr>
      <w:jc w:val="both"/>
    </w:pPr>
    <w:rPr>
      <w:rFonts w:ascii="Times New Roman" w:hAnsi="Times New Roman" w:eastAsia="宋体" w:cs="Times New Roman"/>
      <w:lang w:val="en-US" w:eastAsia="zh-CN" w:bidi="ar-SA"/>
    </w:rPr>
  </w:style>
  <w:style w:type="paragraph" w:customStyle="1" w:styleId="6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5">
    <w:name w:val="附录四级条标题"/>
    <w:basedOn w:val="66"/>
    <w:next w:val="47"/>
    <w:qFormat/>
    <w:uiPriority w:val="0"/>
    <w:pPr>
      <w:numPr>
        <w:ilvl w:val="5"/>
      </w:numPr>
      <w:outlineLvl w:val="5"/>
    </w:pPr>
  </w:style>
  <w:style w:type="paragraph" w:customStyle="1" w:styleId="66">
    <w:name w:val="附录三级条标题"/>
    <w:basedOn w:val="58"/>
    <w:next w:val="47"/>
    <w:qFormat/>
    <w:uiPriority w:val="0"/>
    <w:pPr>
      <w:numPr>
        <w:ilvl w:val="4"/>
      </w:numPr>
      <w:outlineLvl w:val="4"/>
    </w:pPr>
  </w:style>
  <w:style w:type="paragraph" w:customStyle="1" w:styleId="67">
    <w:name w:val="注×："/>
    <w:qFormat/>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8">
    <w:name w:val="条文脚注"/>
    <w:basedOn w:val="27"/>
    <w:qFormat/>
    <w:uiPriority w:val="0"/>
    <w:pPr>
      <w:ind w:left="780" w:leftChars="200" w:hanging="360" w:hangingChars="200"/>
      <w:jc w:val="both"/>
    </w:pPr>
    <w:rPr>
      <w:rFonts w:ascii="宋体"/>
    </w:rPr>
  </w:style>
  <w:style w:type="paragraph" w:customStyle="1" w:styleId="69">
    <w:name w:val="注："/>
    <w:next w:val="47"/>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7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1">
    <w:name w:val="发布部门"/>
    <w:next w:val="4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2">
    <w:name w:val="参考文献、索引标题"/>
    <w:basedOn w:val="73"/>
    <w:next w:val="1"/>
    <w:qFormat/>
    <w:uiPriority w:val="0"/>
    <w:pPr>
      <w:numPr>
        <w:numId w:val="0"/>
      </w:numPr>
      <w:spacing w:after="200"/>
    </w:pPr>
    <w:rPr>
      <w:sz w:val="21"/>
    </w:rPr>
  </w:style>
  <w:style w:type="paragraph" w:customStyle="1" w:styleId="73">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章标题"/>
    <w:next w:val="47"/>
    <w:qFormat/>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7">
    <w:name w:val="五级条标题"/>
    <w:basedOn w:val="78"/>
    <w:next w:val="47"/>
    <w:qFormat/>
    <w:uiPriority w:val="0"/>
    <w:pPr>
      <w:numPr>
        <w:ilvl w:val="6"/>
      </w:numPr>
      <w:outlineLvl w:val="6"/>
    </w:pPr>
  </w:style>
  <w:style w:type="paragraph" w:customStyle="1" w:styleId="78">
    <w:name w:val="四级条标题"/>
    <w:basedOn w:val="79"/>
    <w:next w:val="47"/>
    <w:qFormat/>
    <w:uiPriority w:val="0"/>
    <w:pPr>
      <w:numPr>
        <w:ilvl w:val="5"/>
      </w:numPr>
      <w:outlineLvl w:val="5"/>
    </w:pPr>
  </w:style>
  <w:style w:type="paragraph" w:customStyle="1" w:styleId="79">
    <w:name w:val="三级条标题"/>
    <w:basedOn w:val="80"/>
    <w:next w:val="47"/>
    <w:qFormat/>
    <w:uiPriority w:val="0"/>
    <w:pPr>
      <w:numPr>
        <w:ilvl w:val="4"/>
      </w:numPr>
      <w:outlineLvl w:val="4"/>
    </w:pPr>
  </w:style>
  <w:style w:type="paragraph" w:customStyle="1" w:styleId="80">
    <w:name w:val="二级条标题"/>
    <w:basedOn w:val="81"/>
    <w:next w:val="47"/>
    <w:qFormat/>
    <w:uiPriority w:val="0"/>
    <w:pPr>
      <w:numPr>
        <w:ilvl w:val="3"/>
      </w:numPr>
      <w:outlineLvl w:val="3"/>
    </w:pPr>
  </w:style>
  <w:style w:type="paragraph" w:customStyle="1" w:styleId="81">
    <w:name w:val="一级条标题"/>
    <w:basedOn w:val="74"/>
    <w:next w:val="47"/>
    <w:qFormat/>
    <w:uiPriority w:val="0"/>
    <w:pPr>
      <w:numPr>
        <w:ilvl w:val="2"/>
        <w:numId w:val="0"/>
      </w:numPr>
      <w:spacing w:before="0" w:beforeLines="0" w:after="0" w:afterLines="0"/>
      <w:outlineLvl w:val="2"/>
    </w:pPr>
  </w:style>
  <w:style w:type="paragraph" w:customStyle="1" w:styleId="82">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83">
    <w:name w:val="无标题条"/>
    <w:next w:val="47"/>
    <w:qFormat/>
    <w:uiPriority w:val="0"/>
    <w:pPr>
      <w:jc w:val="both"/>
    </w:pPr>
    <w:rPr>
      <w:rFonts w:ascii="Times New Roman" w:hAnsi="Times New Roman" w:eastAsia="宋体" w:cs="Times New Roman"/>
      <w:sz w:val="21"/>
      <w:lang w:val="en-US" w:eastAsia="zh-CN" w:bidi="ar-SA"/>
    </w:rPr>
  </w:style>
  <w:style w:type="paragraph" w:customStyle="1" w:styleId="8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二级无标题条"/>
    <w:basedOn w:val="1"/>
    <w:qFormat/>
    <w:uiPriority w:val="0"/>
    <w:pPr>
      <w:numPr>
        <w:ilvl w:val="3"/>
        <w:numId w:val="5"/>
      </w:numPr>
    </w:pPr>
  </w:style>
  <w:style w:type="paragraph" w:customStyle="1" w:styleId="8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7">
    <w:name w:val="正文表标题"/>
    <w:next w:val="4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8">
    <w:name w:val="一级无标题条"/>
    <w:basedOn w:val="1"/>
    <w:qFormat/>
    <w:uiPriority w:val="0"/>
    <w:pPr>
      <w:numPr>
        <w:ilvl w:val="2"/>
        <w:numId w:val="5"/>
      </w:numPr>
    </w:pPr>
  </w:style>
  <w:style w:type="paragraph" w:customStyle="1" w:styleId="89">
    <w:name w:val="列项——"/>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0">
    <w:name w:val="示例"/>
    <w:next w:val="47"/>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附录表标题"/>
    <w:next w:val="4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3">
    <w:name w:val="四级无标题条"/>
    <w:basedOn w:val="1"/>
    <w:qFormat/>
    <w:uiPriority w:val="0"/>
    <w:pPr>
      <w:numPr>
        <w:ilvl w:val="5"/>
        <w:numId w:val="5"/>
      </w:numPr>
    </w:pPr>
  </w:style>
  <w:style w:type="paragraph" w:customStyle="1" w:styleId="94">
    <w:name w:val="封面标准代替信息"/>
    <w:basedOn w:val="53"/>
    <w:qFormat/>
    <w:uiPriority w:val="0"/>
    <w:pPr>
      <w:framePr w:wrap="around"/>
      <w:spacing w:before="57"/>
    </w:pPr>
    <w:rPr>
      <w:rFonts w:ascii="宋体"/>
      <w:sz w:val="21"/>
    </w:rPr>
  </w:style>
  <w:style w:type="paragraph" w:customStyle="1" w:styleId="9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6">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7">
    <w:name w:val="附录五级条标题"/>
    <w:basedOn w:val="65"/>
    <w:next w:val="47"/>
    <w:qFormat/>
    <w:uiPriority w:val="0"/>
    <w:pPr>
      <w:numPr>
        <w:ilvl w:val="6"/>
      </w:numPr>
      <w:outlineLvl w:val="6"/>
    </w:p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HTML 预先格式化"/>
    <w:basedOn w:val="1"/>
    <w:qFormat/>
    <w:uiPriority w:val="0"/>
    <w:rPr>
      <w:rFonts w:ascii="Courier New" w:hAnsi="Courier New" w:cs="楷体_GB2312"/>
      <w:sz w:val="20"/>
      <w:szCs w:val="20"/>
    </w:rPr>
  </w:style>
  <w:style w:type="paragraph" w:customStyle="1" w:styleId="100">
    <w:name w:val="标准书眉_偶数页"/>
    <w:basedOn w:val="101"/>
    <w:next w:val="1"/>
    <w:qFormat/>
    <w:uiPriority w:val="0"/>
    <w:pPr>
      <w:tabs>
        <w:tab w:val="center" w:pos="4154"/>
        <w:tab w:val="right" w:pos="8306"/>
      </w:tabs>
      <w:jc w:val="left"/>
    </w:pPr>
  </w:style>
  <w:style w:type="paragraph" w:customStyle="1" w:styleId="1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2">
    <w:name w:val="正文图标题"/>
    <w:next w:val="47"/>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4">
    <w:name w:val="五级无标题条"/>
    <w:basedOn w:val="1"/>
    <w:qFormat/>
    <w:uiPriority w:val="0"/>
    <w:pPr>
      <w:numPr>
        <w:ilvl w:val="6"/>
        <w:numId w:val="5"/>
      </w:numPr>
    </w:pPr>
  </w:style>
  <w:style w:type="paragraph" w:customStyle="1" w:styleId="105">
    <w:name w:val="其他发布部门"/>
    <w:basedOn w:val="71"/>
    <w:qFormat/>
    <w:uiPriority w:val="0"/>
    <w:pPr>
      <w:framePr w:wrap="around"/>
      <w:spacing w:line="0" w:lineRule="atLeast"/>
    </w:pPr>
    <w:rPr>
      <w:rFonts w:ascii="黑体" w:eastAsia="黑体"/>
      <w:b w:val="0"/>
    </w:rPr>
  </w:style>
  <w:style w:type="paragraph" w:customStyle="1" w:styleId="106">
    <w:name w:val="三级无标题条"/>
    <w:basedOn w:val="1"/>
    <w:qFormat/>
    <w:uiPriority w:val="0"/>
    <w:pPr>
      <w:numPr>
        <w:ilvl w:val="4"/>
        <w:numId w:val="5"/>
      </w:numPr>
    </w:pPr>
  </w:style>
  <w:style w:type="paragraph" w:customStyle="1" w:styleId="107">
    <w:name w:val="标准"/>
    <w:basedOn w:val="1"/>
    <w:qFormat/>
    <w:uiPriority w:val="0"/>
    <w:pPr>
      <w:adjustRightInd w:val="0"/>
      <w:spacing w:line="312" w:lineRule="atLeast"/>
      <w:jc w:val="center"/>
      <w:textAlignment w:val="baseline"/>
    </w:pPr>
    <w:rPr>
      <w:kern w:val="0"/>
      <w:szCs w:val="20"/>
    </w:rPr>
  </w:style>
  <w:style w:type="paragraph" w:customStyle="1" w:styleId="108">
    <w:name w:val="目次、标准名称标题"/>
    <w:basedOn w:val="73"/>
    <w:next w:val="47"/>
    <w:qFormat/>
    <w:uiPriority w:val="0"/>
    <w:pPr>
      <w:numPr>
        <w:numId w:val="0"/>
      </w:numPr>
      <w:spacing w:line="460" w:lineRule="exact"/>
    </w:pPr>
  </w:style>
  <w:style w:type="paragraph" w:customStyle="1" w:styleId="109">
    <w:name w:val="图表脚注"/>
    <w:next w:val="4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0">
    <w:name w:val="附录标识"/>
    <w:basedOn w:val="73"/>
    <w:qFormat/>
    <w:uiPriority w:val="0"/>
    <w:pPr>
      <w:numPr>
        <w:ilvl w:val="0"/>
        <w:numId w:val="1"/>
      </w:numPr>
      <w:tabs>
        <w:tab w:val="left" w:pos="6405"/>
      </w:tabs>
      <w:spacing w:after="200"/>
    </w:pPr>
    <w:rPr>
      <w:sz w:val="21"/>
    </w:rPr>
  </w:style>
  <w:style w:type="paragraph" w:customStyle="1" w:styleId="11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table" w:customStyle="1" w:styleId="113">
    <w:name w:val="网格型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4">
    <w:name w:val="List Paragraph"/>
    <w:basedOn w:val="1"/>
    <w:qFormat/>
    <w:uiPriority w:val="34"/>
    <w:pPr>
      <w:ind w:firstLine="420" w:firstLineChars="200"/>
    </w:pPr>
  </w:style>
  <w:style w:type="character" w:styleId="115">
    <w:name w:val="Placeholder Text"/>
    <w:basedOn w:val="33"/>
    <w:unhideWhenUsed/>
    <w:qFormat/>
    <w:uiPriority w:val="99"/>
    <w:rPr>
      <w:color w:val="808080"/>
    </w:rPr>
  </w:style>
  <w:style w:type="character" w:customStyle="1" w:styleId="116">
    <w:name w:val="纯文本 Char"/>
    <w:link w:val="21"/>
    <w:qFormat/>
    <w:uiPriority w:val="0"/>
    <w:rPr>
      <w:rFonts w:ascii="宋体" w:hAnsi="Courier New"/>
      <w:kern w:val="2"/>
      <w:sz w:val="21"/>
    </w:rPr>
  </w:style>
  <w:style w:type="character" w:customStyle="1" w:styleId="117">
    <w:name w:val="批注文字 Char"/>
    <w:basedOn w:val="33"/>
    <w:link w:val="19"/>
    <w:qFormat/>
    <w:uiPriority w:val="0"/>
    <w:rPr>
      <w:kern w:val="2"/>
      <w:sz w:val="21"/>
      <w:szCs w:val="24"/>
    </w:rPr>
  </w:style>
  <w:style w:type="character" w:customStyle="1" w:styleId="118">
    <w:name w:val="批注主题 Char"/>
    <w:basedOn w:val="117"/>
    <w:link w:val="3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wmf"/><Relationship Id="rId23" Type="http://schemas.openxmlformats.org/officeDocument/2006/relationships/oleObject" Target="embeddings/oleObject5.bin"/><Relationship Id="rId22" Type="http://schemas.openxmlformats.org/officeDocument/2006/relationships/image" Target="media/image6.wmf"/><Relationship Id="rId21" Type="http://schemas.openxmlformats.org/officeDocument/2006/relationships/oleObject" Target="embeddings/oleObject4.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4.jpeg"/><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DD93B-246B-458D-B218-5E81B03B0423}">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16</Pages>
  <Words>7045</Words>
  <Characters>8689</Characters>
  <Lines>43</Lines>
  <Paragraphs>12</Paragraphs>
  <TotalTime>0</TotalTime>
  <ScaleCrop>false</ScaleCrop>
  <LinksUpToDate>false</LinksUpToDate>
  <CharactersWithSpaces>8991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2022-06-14T07:18:00Z</dcterms:created>
  <dc:creator>赣州有色冶金研究所有限公司</dc:creator>
  <cp:lastModifiedBy>颖</cp:lastModifiedBy>
  <cp:lastPrinted>2022-06-04T01:58:00Z</cp:lastPrinted>
  <dcterms:modified xsi:type="dcterms:W3CDTF">2024-10-31T05:51:56Z</dcterms:modified>
  <dc:title>前    言</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0BC51AFD39364D368DD7919D6B2A2F39</vt:lpwstr>
  </property>
</Properties>
</file>