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407575" w:rsidRDefault="008D3875">
      <w:pPr>
        <w:pStyle w:val="aff9"/>
        <w:rPr>
          <w:sz w:val="24"/>
          <w:szCs w:val="24"/>
        </w:rPr>
        <w:sectPr w:rsidR="00407575">
          <w:headerReference w:type="even" r:id="rId9"/>
          <w:headerReference w:type="default" r:id="rId10"/>
          <w:footerReference w:type="even" r:id="rId11"/>
          <w:headerReference w:type="first" r:id="rId12"/>
          <w:pgSz w:w="11907" w:h="16839"/>
          <w:pgMar w:top="567" w:right="851" w:bottom="1361" w:left="1418" w:header="624" w:footer="0" w:gutter="0"/>
          <w:pgNumType w:fmt="upperRoman" w:start="1"/>
          <w:cols w:space="720"/>
          <w:titlePg/>
          <w:docGrid w:type="lines" w:linePitch="312"/>
        </w:sect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2824176</wp:posOffset>
                </wp:positionV>
                <wp:extent cx="6121400" cy="0"/>
                <wp:effectExtent l="0" t="0" r="12700" b="19050"/>
                <wp:wrapNone/>
                <wp:docPr id="6"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pt,222.4pt" to="476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"/>
            </w:pict>
          </mc:Fallback>
        </mc:AlternateContent>
      </w:r>
      <w:r>
        <w:rPr>
          <w:noProof/>
          <w:sz w:val="24"/>
          <w:szCs w:val="24"/>
        </w:rPr>
        <w:drawing>
          <wp:anchor distT="0" distB="0" distL="114300" distR="114300" simplePos="0" relativeHeight="251668480" behindDoc="0" locked="0" layoutInCell="1" allowOverlap="1">
            <wp:simplePos x="0" y="0"/>
            <wp:positionH relativeFrom="column">
              <wp:posOffset>3531870</wp:posOffset>
            </wp:positionH>
            <wp:positionV relativeFrom="paragraph">
              <wp:posOffset>1905</wp:posOffset>
            </wp:positionV>
            <wp:extent cx="1895475" cy="660400"/>
            <wp:effectExtent l="0" t="0" r="9525" b="635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tretch>
                      <a:fillRect/>
                    </a:stretch>
                  </pic:blipFill>
                  <pic:spPr>
                    <a:xfrm>
                      <a:off x="0" y="0"/>
                      <a:ext cx="1895475" cy="6604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8824595</wp:posOffset>
                </wp:positionV>
                <wp:extent cx="6121400" cy="0"/>
                <wp:effectExtent l="0" t="6350" r="0" b="6350"/>
                <wp:wrapNone/>
                <wp:docPr id="7"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1" o:spid="_x0000_s1026" o:spt="20" style="position:absolute;left:0pt;margin-left:-0.5pt;margin-top:694.85pt;height:0pt;width:482pt;z-index:25166540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52fB2AAAAAwBAAAP&#10;AAAAAAAAAAEAIAAAACIAAABkcnMvZG93bnJldi54bWxQSwECFAAUAAAACACHTuJAqA+Y8t8BAADR&#10;AwAADgAAAAAAAAABACAAAAAnAQAAZHJzL2Uyb0RvYy54bWxQSwUGAAAAAAYABgBZAQAAeAUAAAAA&#10;">
                <v:fill on="f" focussize="0,0"/>
                <v:stroke weight="1pt" color="#000000" joinstyle="round"/>
                <v:imagedata o:title=""/>
                <o:lock v:ext="edit" aspectratio="f"/>
              </v:line>
            </w:pict>
          </mc:Fallback>
        </mc:AlternateContent>
      </w:r>
      <w:r>
        <w:rPr>
          <w:noProof/>
          <w:sz w:val="24"/>
          <w:szCs w:val="24"/>
        </w:rPr>
        <mc:AlternateContent>
          <mc:Choice Requires="wps">
            <w:drawing>
              <wp:anchor distT="0" distB="0" distL="114300" distR="114300" simplePos="0" relativeHeight="251663360" behindDoc="0" locked="1" layoutInCell="1" allowOverlap="1">
                <wp:simplePos x="0" y="0"/>
                <wp:positionH relativeFrom="margin">
                  <wp:posOffset>-252095</wp:posOffset>
                </wp:positionH>
                <wp:positionV relativeFrom="margin">
                  <wp:posOffset>9026525</wp:posOffset>
                </wp:positionV>
                <wp:extent cx="6745605" cy="363220"/>
                <wp:effectExtent l="0" t="0" r="17145" b="17780"/>
                <wp:wrapNone/>
                <wp:docPr id="5" name="fmFrame7"/>
                <wp:cNvGraphicFramePr/>
                <a:graphic xmlns:a="http://schemas.openxmlformats.org/drawingml/2006/main">
                  <a:graphicData uri="http://schemas.microsoft.com/office/word/2010/wordprocessingShape">
                    <wps:wsp>
                      <wps:cNvSpPr txBox="1"/>
                      <wps:spPr>
                        <a:xfrm>
                          <a:off x="0" y="0"/>
                          <a:ext cx="6745605" cy="363220"/>
                        </a:xfrm>
                        <a:prstGeom prst="rect">
                          <a:avLst/>
                        </a:prstGeom>
                        <a:solidFill>
                          <a:srgbClr val="FFFFFF"/>
                        </a:solidFill>
                        <a:ln>
                          <a:noFill/>
                        </a:ln>
                      </wps:spPr>
                      <wps:txbx>
                        <w:txbxContent>
                          <w:p w:rsidR="00437FA0" w:rsidRDefault="00437FA0">
                            <w:pPr>
                              <w:pStyle w:val="affc"/>
                              <w:jc w:val="both"/>
                              <w:rPr>
                                <w:b/>
                              </w:rPr>
                            </w:pPr>
                            <w:r>
                              <w:rPr>
                                <w:rFonts w:ascii="宋体" w:eastAsia="宋体" w:hint="eastAsia"/>
                                <w:b/>
                                <w:sz w:val="44"/>
                                <w:szCs w:val="44"/>
                              </w:rPr>
                              <w:t>中国</w:t>
                            </w:r>
                            <w:r>
                              <w:rPr>
                                <w:rFonts w:ascii="宋体" w:eastAsia="宋体"/>
                                <w:b/>
                                <w:sz w:val="44"/>
                                <w:szCs w:val="44"/>
                              </w:rPr>
                              <w:t>人民共和国</w:t>
                            </w:r>
                            <w:r>
                              <w:rPr>
                                <w:rFonts w:ascii="宋体" w:eastAsia="宋体" w:hint="eastAsia"/>
                                <w:b/>
                                <w:sz w:val="44"/>
                                <w:szCs w:val="44"/>
                              </w:rPr>
                              <w:t>工业和信息化部</w:t>
                            </w:r>
                            <w:r>
                              <w:rPr>
                                <w:rFonts w:ascii="宋体" w:eastAsia="宋体" w:hint="eastAsia"/>
                                <w:b/>
                                <w:sz w:val="32"/>
                              </w:rPr>
                              <w:t xml:space="preserve"> </w:t>
                            </w:r>
                            <w:r>
                              <w:rPr>
                                <w:rFonts w:hAnsi="黑体" w:cs="黑体" w:hint="eastAsia"/>
                                <w:b/>
                                <w:spacing w:val="60"/>
                                <w:sz w:val="28"/>
                                <w:szCs w:val="28"/>
                              </w:rPr>
                              <w:t>发布</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9.85pt;margin-top:710.75pt;width:531.15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" stroked="f">
                <v:textbox inset="0,0,0,0">
                  <w:txbxContent>
                    <w:p w:rsidR="00437FA0" w:rsidRDefault="00437FA0">
                      <w:pPr>
                        <w:pStyle w:val="affc"/>
                        <w:jc w:val="both"/>
                        <w:rPr>
                          <w:b/>
                        </w:rPr>
                      </w:pPr>
                      <w:r>
                        <w:rPr>
                          <w:rFonts w:ascii="宋体" w:eastAsia="宋体" w:hint="eastAsia"/>
                          <w:b/>
                          <w:sz w:val="44"/>
                          <w:szCs w:val="44"/>
                        </w:rPr>
                        <w:t>中国</w:t>
                      </w:r>
                      <w:r>
                        <w:rPr>
                          <w:rFonts w:ascii="宋体" w:eastAsia="宋体"/>
                          <w:b/>
                          <w:sz w:val="44"/>
                          <w:szCs w:val="44"/>
                        </w:rPr>
                        <w:t>人民共和国</w:t>
                      </w:r>
                      <w:r>
                        <w:rPr>
                          <w:rFonts w:ascii="宋体" w:eastAsia="宋体" w:hint="eastAsia"/>
                          <w:b/>
                          <w:sz w:val="44"/>
                          <w:szCs w:val="44"/>
                        </w:rPr>
                        <w:t>工业和信息化部</w:t>
                      </w:r>
                      <w:r>
                        <w:rPr>
                          <w:rFonts w:ascii="宋体" w:eastAsia="宋体" w:hint="eastAsia"/>
                          <w:b/>
                          <w:sz w:val="32"/>
                        </w:rPr>
                        <w:t xml:space="preserve"> </w:t>
                      </w:r>
                      <w:r>
                        <w:rPr>
                          <w:rFonts w:hAnsi="黑体" w:cs="黑体" w:hint="eastAsia"/>
                          <w:b/>
                          <w:spacing w:val="60"/>
                          <w:sz w:val="28"/>
                          <w:szCs w:val="28"/>
                        </w:rPr>
                        <w:t>发布</w:t>
                      </w: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437FA0" w:rsidRDefault="00437FA0">
                            <w:pPr>
                              <w:pStyle w:val="aff6"/>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-xx实施</w:t>
                            </w:r>
                          </w:p>
                        </w:txbxContent>
                      </wps:txbx>
                      <wps:bodyPr wrap="square" lIns="0" tIns="0" rIns="0" bIns="0" upright="1"/>
                    </wps:wsp>
                  </a:graphicData>
                </a:graphic>
              </wp:anchor>
            </w:drawing>
          </mc:Choice>
          <mc:Fallback>
            <w:pict>
              <v:shape id="fmFrame6" o:spid="_x0000_s1027" type="#_x0000_t202" style="position:absolute;left:0;text-align:left;margin-left:301.1pt;margin-top:665.75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" stroked="f">
                <v:textbox inset="0,0,0,0">
                  <w:txbxContent>
                    <w:p w:rsidR="00437FA0" w:rsidRDefault="00437FA0">
                      <w:pPr>
                        <w:pStyle w:val="aff6"/>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-xx实施</w:t>
                      </w: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61312"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437FA0" w:rsidRDefault="00437FA0">
                            <w:pPr>
                              <w:pStyle w:val="aff5"/>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w:t>
                            </w:r>
                            <w:r>
                              <w:rPr>
                                <w:rFonts w:ascii="黑体" w:hint="eastAsia"/>
                                <w:bCs/>
                              </w:rPr>
                              <w:t>xx</w:t>
                            </w:r>
                            <w:r>
                              <w:rPr>
                                <w:rFonts w:ascii="黑体" w:hAnsi="宋体" w:hint="eastAsia"/>
                                <w:bCs/>
                              </w:rPr>
                              <w:t>发布</w:t>
                            </w:r>
                          </w:p>
                        </w:txbxContent>
                      </wps:txbx>
                      <wps:bodyPr wrap="square" lIns="0" tIns="0" rIns="0" bIns="0" upright="1"/>
                    </wps:wsp>
                  </a:graphicData>
                </a:graphic>
              </wp:anchor>
            </w:drawing>
          </mc:Choice>
          <mc:Fallback>
            <w:pict>
              <v:shape id="fmFrame5" o:spid="_x0000_s1028" type="#_x0000_t202" style="position:absolute;left:0;text-align:left;margin-left:17.9pt;margin-top:666.95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" stroked="f">
                <v:textbox inset="0,0,0,0">
                  <w:txbxContent>
                    <w:p w:rsidR="00437FA0" w:rsidRDefault="00437FA0">
                      <w:pPr>
                        <w:pStyle w:val="aff5"/>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w:t>
                      </w:r>
                      <w:r>
                        <w:rPr>
                          <w:rFonts w:ascii="黑体" w:hint="eastAsia"/>
                          <w:bCs/>
                        </w:rPr>
                        <w:t>xx</w:t>
                      </w:r>
                      <w:r>
                        <w:rPr>
                          <w:rFonts w:ascii="黑体" w:hAnsi="宋体" w:hint="eastAsia"/>
                          <w:bCs/>
                        </w:rPr>
                        <w:t>发布</w:t>
                      </w: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2"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rsidR="00437FA0" w:rsidRDefault="00437FA0">
                            <w:pPr>
                              <w:pStyle w:val="aff0"/>
                              <w:rPr>
                                <w:szCs w:val="52"/>
                              </w:rPr>
                            </w:pPr>
                            <w:r>
                              <w:rPr>
                                <w:rFonts w:hint="eastAsia"/>
                                <w:szCs w:val="52"/>
                              </w:rPr>
                              <w:t>非接触式激光引伸计校准规范</w:t>
                            </w:r>
                          </w:p>
                          <w:p w:rsidR="00437FA0" w:rsidRPr="00E970A6" w:rsidRDefault="00437FA0">
                            <w:pPr>
                              <w:pStyle w:val="21"/>
                              <w:jc w:val="center"/>
                              <w:rPr>
                                <w:b/>
                                <w:bCs/>
                                <w:color w:val="000000"/>
                                <w:szCs w:val="28"/>
                              </w:rPr>
                            </w:pPr>
                            <w:r w:rsidRPr="00E970A6">
                              <w:rPr>
                                <w:rFonts w:eastAsia="黑体"/>
                                <w:color w:val="000000"/>
                                <w:szCs w:val="28"/>
                              </w:rPr>
                              <w:t>Calibration Specification for non-contact laser extensometers</w:t>
                            </w:r>
                          </w:p>
                          <w:p w:rsidR="00437FA0" w:rsidRDefault="00437FA0">
                            <w:pPr>
                              <w:pStyle w:val="afff0"/>
                              <w:rPr>
                                <w:rFonts w:ascii="黑体" w:eastAsia="黑体"/>
                                <w:sz w:val="30"/>
                              </w:rPr>
                            </w:pPr>
                          </w:p>
                          <w:p w:rsidR="00E970A6" w:rsidRDefault="00E970A6" w:rsidP="00E970A6">
                            <w:pPr>
                              <w:pStyle w:val="afff0"/>
                              <w:spacing w:line="220" w:lineRule="exact"/>
                              <w:rPr>
                                <w:rFonts w:ascii="黑体" w:eastAsia="黑体"/>
                                <w:sz w:val="30"/>
                              </w:rPr>
                            </w:pPr>
                            <w:ins w:id="1" w:author="汉唐计量中心力学" w:date="2024-10-15T13:50:00Z">
                              <w:r>
                                <w:rPr>
                                  <w:rFonts w:ascii="黑体" w:eastAsia="黑体" w:hint="eastAsia"/>
                                  <w:sz w:val="30"/>
                                </w:rPr>
                                <w:t>（</w:t>
                              </w:r>
                            </w:ins>
                            <w:r>
                              <w:rPr>
                                <w:rFonts w:ascii="黑体" w:eastAsia="黑体" w:hint="eastAsia"/>
                                <w:sz w:val="30"/>
                              </w:rPr>
                              <w:t>审定稿）</w:t>
                            </w:r>
                          </w:p>
                          <w:p w:rsidR="00437FA0" w:rsidRDefault="00437FA0">
                            <w:pPr>
                              <w:pStyle w:val="afff0"/>
                              <w:rPr>
                                <w:rFonts w:ascii="黑体" w:eastAsia="黑体"/>
                                <w:sz w:val="30"/>
                              </w:rPr>
                            </w:pPr>
                          </w:p>
                        </w:txbxContent>
                      </wps:txbx>
                      <wps:bodyPr wrap="square" lIns="0" tIns="0" rIns="0" bIns="0" upright="1"/>
                    </wps:wsp>
                  </a:graphicData>
                </a:graphic>
              </wp:anchor>
            </w:drawing>
          </mc:Choice>
          <mc:Fallback>
            <w:pict>
              <v:shape id="fmFrame4" o:spid="_x0000_s1029" type="#_x0000_t202" style="position:absolute;left:0;text-align:left;margin-left:0;margin-top:286.25pt;width:470pt;height:344.7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" stroked="f">
                <v:textbox inset="0,0,0,0">
                  <w:txbxContent>
                    <w:p w:rsidR="00437FA0" w:rsidRDefault="00437FA0">
                      <w:pPr>
                        <w:pStyle w:val="aff0"/>
                        <w:rPr>
                          <w:szCs w:val="52"/>
                        </w:rPr>
                      </w:pPr>
                      <w:r>
                        <w:rPr>
                          <w:rFonts w:hint="eastAsia"/>
                          <w:szCs w:val="52"/>
                        </w:rPr>
                        <w:t>非接触式激光引伸计校准规范</w:t>
                      </w:r>
                    </w:p>
                    <w:p w:rsidR="00437FA0" w:rsidRPr="00E970A6" w:rsidRDefault="00437FA0">
                      <w:pPr>
                        <w:pStyle w:val="21"/>
                        <w:jc w:val="center"/>
                        <w:rPr>
                          <w:b/>
                          <w:bCs/>
                          <w:color w:val="000000"/>
                          <w:szCs w:val="28"/>
                        </w:rPr>
                      </w:pPr>
                      <w:r w:rsidRPr="00E970A6">
                        <w:rPr>
                          <w:rFonts w:eastAsia="黑体"/>
                          <w:color w:val="000000"/>
                          <w:szCs w:val="28"/>
                        </w:rPr>
                        <w:t>Calibration Specification for non-contact laser extensometers</w:t>
                      </w:r>
                    </w:p>
                    <w:p w:rsidR="00437FA0" w:rsidRDefault="00437FA0">
                      <w:pPr>
                        <w:pStyle w:val="afff0"/>
                        <w:rPr>
                          <w:rFonts w:ascii="黑体" w:eastAsia="黑体"/>
                          <w:sz w:val="30"/>
                        </w:rPr>
                      </w:pPr>
                    </w:p>
                    <w:p w:rsidR="00E970A6" w:rsidRDefault="00E970A6" w:rsidP="00E970A6">
                      <w:pPr>
                        <w:pStyle w:val="afff0"/>
                        <w:spacing w:line="220" w:lineRule="exact"/>
                        <w:rPr>
                          <w:rFonts w:ascii="黑体" w:eastAsia="黑体"/>
                          <w:sz w:val="30"/>
                        </w:rPr>
                      </w:pPr>
                      <w:ins w:id="2" w:author="汉唐计量中心力学" w:date="2024-10-15T13:50:00Z">
                        <w:r>
                          <w:rPr>
                            <w:rFonts w:ascii="黑体" w:eastAsia="黑体" w:hint="eastAsia"/>
                            <w:sz w:val="30"/>
                          </w:rPr>
                          <w:t>（</w:t>
                        </w:r>
                      </w:ins>
                      <w:r>
                        <w:rPr>
                          <w:rFonts w:ascii="黑体" w:eastAsia="黑体" w:hint="eastAsia"/>
                          <w:sz w:val="30"/>
                        </w:rPr>
                        <w:t>审定稿）</w:t>
                      </w:r>
                    </w:p>
                    <w:p w:rsidR="00437FA0" w:rsidRDefault="00437FA0">
                      <w:pPr>
                        <w:pStyle w:val="afff0"/>
                        <w:rPr>
                          <w:rFonts w:ascii="黑体" w:eastAsia="黑体"/>
                          <w:sz w:val="30"/>
                        </w:rPr>
                      </w:pP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59264" behindDoc="0" locked="1" layoutInCell="1" allowOverlap="1">
                <wp:simplePos x="0" y="0"/>
                <wp:positionH relativeFrom="margin">
                  <wp:posOffset>29210</wp:posOffset>
                </wp:positionH>
                <wp:positionV relativeFrom="margin">
                  <wp:posOffset>1953260</wp:posOffset>
                </wp:positionV>
                <wp:extent cx="6172200" cy="619760"/>
                <wp:effectExtent l="0" t="0" r="0" b="8890"/>
                <wp:wrapNone/>
                <wp:docPr id="1" name="fmFrame3"/>
                <wp:cNvGraphicFramePr/>
                <a:graphic xmlns:a="http://schemas.openxmlformats.org/drawingml/2006/main">
                  <a:graphicData uri="http://schemas.microsoft.com/office/word/2010/wordprocessingShape">
                    <wps:wsp>
                      <wps:cNvSpPr txBox="1"/>
                      <wps:spPr>
                        <a:xfrm>
                          <a:off x="0" y="0"/>
                          <a:ext cx="6172200" cy="619760"/>
                        </a:xfrm>
                        <a:prstGeom prst="rect">
                          <a:avLst/>
                        </a:prstGeom>
                        <a:solidFill>
                          <a:srgbClr val="FFFFFF"/>
                        </a:solidFill>
                        <a:ln>
                          <a:noFill/>
                        </a:ln>
                      </wps:spPr>
                      <wps:txbx>
                        <w:txbxContent>
                          <w:p w:rsidR="00437FA0" w:rsidRPr="00046A66" w:rsidRDefault="00437FA0" w:rsidP="00046A66">
                            <w:pPr>
                              <w:autoSpaceDE w:val="0"/>
                              <w:autoSpaceDN w:val="0"/>
                              <w:adjustRightInd w:val="0"/>
                              <w:spacing w:beforeLines="150" w:before="468" w:afterLines="150" w:after="468"/>
                              <w:ind w:right="297"/>
                              <w:jc w:val="right"/>
                              <w:rPr>
                                <w:rFonts w:ascii="黑体" w:eastAsia="黑体"/>
                                <w:color w:val="000000"/>
                                <w:sz w:val="28"/>
                                <w:szCs w:val="28"/>
                              </w:rPr>
                            </w:pPr>
                            <w:r w:rsidRPr="00046A66">
                              <w:rPr>
                                <w:rFonts w:eastAsia="黑体" w:hint="eastAsia"/>
                                <w:bCs/>
                                <w:color w:val="000000" w:themeColor="text1"/>
                                <w:kern w:val="0"/>
                                <w:sz w:val="28"/>
                                <w:szCs w:val="28"/>
                              </w:rPr>
                              <w:t>JJF</w:t>
                            </w:r>
                            <w:r w:rsidRPr="00046A66">
                              <w:rPr>
                                <w:rFonts w:eastAsia="黑体" w:hint="eastAsia"/>
                                <w:bCs/>
                                <w:color w:val="000000" w:themeColor="text1"/>
                                <w:kern w:val="0"/>
                                <w:sz w:val="28"/>
                                <w:szCs w:val="28"/>
                              </w:rPr>
                              <w:t>（有色金属）</w:t>
                            </w:r>
                            <w:r w:rsidRPr="00046A66">
                              <w:rPr>
                                <w:rFonts w:eastAsia="黑体" w:hint="eastAsia"/>
                                <w:bCs/>
                                <w:color w:val="000000" w:themeColor="text1"/>
                                <w:kern w:val="0"/>
                                <w:sz w:val="28"/>
                                <w:szCs w:val="28"/>
                              </w:rPr>
                              <w:t>XXXX</w:t>
                            </w:r>
                            <w:r w:rsidRPr="00046A66">
                              <w:rPr>
                                <w:rFonts w:eastAsia="黑体" w:hint="eastAsia"/>
                                <w:bCs/>
                                <w:color w:val="000000" w:themeColor="text1"/>
                                <w:kern w:val="0"/>
                                <w:sz w:val="28"/>
                                <w:szCs w:val="28"/>
                              </w:rPr>
                              <w:t>—</w:t>
                            </w:r>
                            <w:r w:rsidRPr="00046A66">
                              <w:rPr>
                                <w:rFonts w:eastAsia="黑体" w:hint="eastAsia"/>
                                <w:bCs/>
                                <w:color w:val="000000" w:themeColor="text1"/>
                                <w:kern w:val="0"/>
                                <w:sz w:val="28"/>
                                <w:szCs w:val="28"/>
                              </w:rPr>
                              <w:t>20XX</w:t>
                            </w:r>
                          </w:p>
                          <w:p w:rsidR="00437FA0" w:rsidRDefault="00437FA0">
                            <w:pPr>
                              <w:pStyle w:val="21"/>
                              <w:jc w:val="both"/>
                              <w:rPr>
                                <w:rFonts w:ascii="黑体" w:eastAsia="黑体"/>
                                <w:b/>
                                <w:color w:val="000000"/>
                              </w:rPr>
                            </w:pPr>
                          </w:p>
                        </w:txbxContent>
                      </wps:txbx>
                      <wps:bodyPr wrap="square" lIns="0" tIns="0" rIns="0" bIns="0" upright="1">
                        <a:noAutofit/>
                      </wps:bodyPr>
                    </wps:wsp>
                  </a:graphicData>
                </a:graphic>
                <wp14:sizeRelV relativeFrom="margin">
                  <wp14:pctHeight>0</wp14:pctHeight>
                </wp14:sizeRelV>
              </wp:anchor>
            </w:drawing>
          </mc:Choice>
          <mc:Fallback>
            <w:pict>
              <v:shape id="fmFrame3" o:spid="_x0000_s1030" type="#_x0000_t202" style="position:absolute;left:0;text-align:left;margin-left:2.3pt;margin-top:153.8pt;width:486pt;height:48.8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" stroked="f">
                <v:textbox inset="0,0,0,0">
                  <w:txbxContent>
                    <w:p w:rsidR="00437FA0" w:rsidRPr="00046A66" w:rsidRDefault="00437FA0" w:rsidP="00046A66">
                      <w:pPr>
                        <w:autoSpaceDE w:val="0"/>
                        <w:autoSpaceDN w:val="0"/>
                        <w:adjustRightInd w:val="0"/>
                        <w:spacing w:beforeLines="150" w:before="468" w:afterLines="150" w:after="468"/>
                        <w:ind w:right="297"/>
                        <w:jc w:val="right"/>
                        <w:rPr>
                          <w:rFonts w:ascii="黑体" w:eastAsia="黑体"/>
                          <w:color w:val="000000"/>
                          <w:sz w:val="28"/>
                          <w:szCs w:val="28"/>
                        </w:rPr>
                      </w:pPr>
                      <w:r w:rsidRPr="00046A66">
                        <w:rPr>
                          <w:rFonts w:eastAsia="黑体" w:hint="eastAsia"/>
                          <w:bCs/>
                          <w:color w:val="000000" w:themeColor="text1"/>
                          <w:kern w:val="0"/>
                          <w:sz w:val="28"/>
                          <w:szCs w:val="28"/>
                        </w:rPr>
                        <w:t>JJF</w:t>
                      </w:r>
                      <w:r w:rsidRPr="00046A66">
                        <w:rPr>
                          <w:rFonts w:eastAsia="黑体" w:hint="eastAsia"/>
                          <w:bCs/>
                          <w:color w:val="000000" w:themeColor="text1"/>
                          <w:kern w:val="0"/>
                          <w:sz w:val="28"/>
                          <w:szCs w:val="28"/>
                        </w:rPr>
                        <w:t>（有色金属）</w:t>
                      </w:r>
                      <w:r w:rsidRPr="00046A66">
                        <w:rPr>
                          <w:rFonts w:eastAsia="黑体" w:hint="eastAsia"/>
                          <w:bCs/>
                          <w:color w:val="000000" w:themeColor="text1"/>
                          <w:kern w:val="0"/>
                          <w:sz w:val="28"/>
                          <w:szCs w:val="28"/>
                        </w:rPr>
                        <w:t>XXXX</w:t>
                      </w:r>
                      <w:r w:rsidRPr="00046A66">
                        <w:rPr>
                          <w:rFonts w:eastAsia="黑体" w:hint="eastAsia"/>
                          <w:bCs/>
                          <w:color w:val="000000" w:themeColor="text1"/>
                          <w:kern w:val="0"/>
                          <w:sz w:val="28"/>
                          <w:szCs w:val="28"/>
                        </w:rPr>
                        <w:t>—</w:t>
                      </w:r>
                      <w:r w:rsidRPr="00046A66">
                        <w:rPr>
                          <w:rFonts w:eastAsia="黑体" w:hint="eastAsia"/>
                          <w:bCs/>
                          <w:color w:val="000000" w:themeColor="text1"/>
                          <w:kern w:val="0"/>
                          <w:sz w:val="28"/>
                          <w:szCs w:val="28"/>
                        </w:rPr>
                        <w:t>20XX</w:t>
                      </w:r>
                    </w:p>
                    <w:p w:rsidR="00437FA0" w:rsidRDefault="00437FA0">
                      <w:pPr>
                        <w:pStyle w:val="21"/>
                        <w:jc w:val="both"/>
                        <w:rPr>
                          <w:rFonts w:ascii="黑体" w:eastAsia="黑体"/>
                          <w:b/>
                          <w:color w:val="000000"/>
                        </w:rPr>
                      </w:pPr>
                    </w:p>
                  </w:txbxContent>
                </v:textbox>
                <w10:wrap anchorx="margin" anchory="margin"/>
                <w10:anchorlock/>
              </v:shape>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margin">
                  <wp:posOffset>33655</wp:posOffset>
                </wp:positionH>
                <wp:positionV relativeFrom="margin">
                  <wp:posOffset>919480</wp:posOffset>
                </wp:positionV>
                <wp:extent cx="6158230" cy="1099820"/>
                <wp:effectExtent l="0" t="0" r="13970" b="508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951865" y="1283335"/>
                          <a:ext cx="6158230" cy="1099820"/>
                        </a:xfrm>
                        <a:prstGeom prst="rect">
                          <a:avLst/>
                        </a:prstGeom>
                        <a:solidFill>
                          <a:srgbClr val="FFFFFF"/>
                        </a:solidFill>
                        <a:ln>
                          <a:noFill/>
                        </a:ln>
                        <a:effectLst/>
                      </wps:spPr>
                      <wps:txbx>
                        <w:txbxContent>
                          <w:p w:rsidR="00437FA0" w:rsidRDefault="00437FA0">
                            <w:pPr>
                              <w:pStyle w:val="affe"/>
                              <w:jc w:val="center"/>
                              <w:rPr>
                                <w:rFonts w:ascii="方正小标宋简体" w:eastAsia="方正小标宋简体" w:hAnsi="方正小标宋简体" w:cs="方正小标宋简体"/>
                                <w:szCs w:val="52"/>
                              </w:rPr>
                            </w:pPr>
                            <w:r>
                              <w:rPr>
                                <w:rFonts w:ascii="方正小标宋简体" w:eastAsia="方正小标宋简体" w:hAnsi="方正小标宋简体" w:cs="方正小标宋简体" w:hint="eastAsia"/>
                                <w:szCs w:val="52"/>
                              </w:rPr>
                              <w:t>中华人民共和国工业和信息化部</w:t>
                            </w:r>
                          </w:p>
                          <w:p w:rsidR="00437FA0" w:rsidRDefault="00437FA0">
                            <w:pPr>
                              <w:pStyle w:val="affe"/>
                              <w:jc w:val="center"/>
                              <w:rPr>
                                <w:snapToGrid w:val="0"/>
                                <w:spacing w:val="26"/>
                                <w:kern w:val="36"/>
                                <w:szCs w:val="52"/>
                              </w:rPr>
                            </w:pPr>
                            <w:r>
                              <w:rPr>
                                <w:rFonts w:ascii="方正小标宋简体" w:eastAsia="方正小标宋简体" w:hAnsi="方正小标宋简体" w:cs="方正小标宋简体" w:hint="eastAsia"/>
                                <w:szCs w:val="52"/>
                              </w:rPr>
                              <w:t>有色金属计量技术规范</w:t>
                            </w:r>
                          </w:p>
                          <w:p w:rsidR="00437FA0" w:rsidRDefault="00437FA0">
                            <w:pPr>
                              <w:rPr>
                                <w:sz w:val="20"/>
                                <w:szCs w:val="22"/>
                              </w:rPr>
                            </w:pP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2.65pt;margin-top:72.4pt;width:484.9pt;height:86.6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" stroked="f">
                <v:textbox inset="0,0,0,0">
                  <w:txbxContent>
                    <w:p w:rsidR="00437FA0" w:rsidRDefault="00437FA0">
                      <w:pPr>
                        <w:pStyle w:val="affe"/>
                        <w:jc w:val="center"/>
                        <w:rPr>
                          <w:rFonts w:ascii="方正小标宋简体" w:eastAsia="方正小标宋简体" w:hAnsi="方正小标宋简体" w:cs="方正小标宋简体"/>
                          <w:szCs w:val="52"/>
                        </w:rPr>
                      </w:pPr>
                      <w:r>
                        <w:rPr>
                          <w:rFonts w:ascii="方正小标宋简体" w:eastAsia="方正小标宋简体" w:hAnsi="方正小标宋简体" w:cs="方正小标宋简体" w:hint="eastAsia"/>
                          <w:szCs w:val="52"/>
                        </w:rPr>
                        <w:t>中华人民共和国工业和信息化部</w:t>
                      </w:r>
                    </w:p>
                    <w:p w:rsidR="00437FA0" w:rsidRDefault="00437FA0">
                      <w:pPr>
                        <w:pStyle w:val="affe"/>
                        <w:jc w:val="center"/>
                        <w:rPr>
                          <w:snapToGrid w:val="0"/>
                          <w:spacing w:val="26"/>
                          <w:kern w:val="36"/>
                          <w:szCs w:val="52"/>
                        </w:rPr>
                      </w:pPr>
                      <w:r>
                        <w:rPr>
                          <w:rFonts w:ascii="方正小标宋简体" w:eastAsia="方正小标宋简体" w:hAnsi="方正小标宋简体" w:cs="方正小标宋简体" w:hint="eastAsia"/>
                          <w:szCs w:val="52"/>
                        </w:rPr>
                        <w:t>有色金属计量技术规范</w:t>
                      </w:r>
                    </w:p>
                    <w:p w:rsidR="00437FA0" w:rsidRDefault="00437FA0">
                      <w:pPr>
                        <w:rPr>
                          <w:sz w:val="20"/>
                          <w:szCs w:val="22"/>
                        </w:rPr>
                      </w:pPr>
                    </w:p>
                  </w:txbxContent>
                </v:textbox>
                <w10:wrap anchorx="margin" anchory="margin"/>
                <w10:anchorlock/>
              </v:shape>
            </w:pict>
          </mc:Fallback>
        </mc:AlternateContent>
      </w:r>
    </w:p>
    <w:p w:rsidR="00407575" w:rsidRDefault="008D3875">
      <w:pPr>
        <w:rPr>
          <w:sz w:val="24"/>
        </w:rPr>
      </w:pPr>
      <w:bookmarkStart w:id="3" w:name="_Toc193860207"/>
      <w:bookmarkStart w:id="4" w:name="_Toc193601894"/>
      <w:bookmarkStart w:id="5" w:name="_Toc193618946"/>
      <w:bookmarkStart w:id="6" w:name="_Toc193603073"/>
      <w:bookmarkStart w:id="7" w:name="_Toc193619049"/>
      <w:bookmarkStart w:id="8" w:name="_Toc193619091"/>
      <w:bookmarkStart w:id="9" w:name="_Toc193860026"/>
      <w:bookmarkStart w:id="10" w:name="_Toc193860176"/>
      <w:bookmarkStart w:id="11" w:name="_Toc193555883"/>
      <w:bookmarkStart w:id="12" w:name="_Toc193861442"/>
      <w:bookmarkStart w:id="13" w:name="_Toc193601673"/>
      <w:bookmarkStart w:id="14" w:name="_Toc193547508"/>
      <w:bookmarkStart w:id="15" w:name="_Toc193552963"/>
      <w:bookmarkStart w:id="16" w:name="_Toc193551753"/>
      <w:bookmarkEnd w:id="0"/>
      <w:r>
        <w:rPr>
          <w:noProof/>
          <w:sz w:val="24"/>
        </w:rPr>
        <w:lastRenderedPageBreak/>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34925</wp:posOffset>
                </wp:positionV>
                <wp:extent cx="3314700" cy="2044700"/>
                <wp:effectExtent l="4445" t="4445" r="14605" b="8255"/>
                <wp:wrapNone/>
                <wp:docPr id="8" name="文本框 27"/>
                <wp:cNvGraphicFramePr/>
                <a:graphic xmlns:a="http://schemas.openxmlformats.org/drawingml/2006/main">
                  <a:graphicData uri="http://schemas.microsoft.com/office/word/2010/wordprocessingShape">
                    <wps:wsp>
                      <wps:cNvSpPr txBox="1"/>
                      <wps:spPr>
                        <a:xfrm>
                          <a:off x="0" y="0"/>
                          <a:ext cx="3314700" cy="2044700"/>
                        </a:xfrm>
                        <a:prstGeom prst="rect">
                          <a:avLst/>
                        </a:prstGeom>
                        <a:solidFill>
                          <a:srgbClr val="FFFFFF"/>
                        </a:solidFill>
                        <a:ln w="3175" cap="rnd" cmpd="sng">
                          <a:solidFill>
                            <a:srgbClr val="FFFFFF"/>
                          </a:solidFill>
                          <a:prstDash val="sysDot"/>
                          <a:miter/>
                          <a:headEnd type="none" w="med" len="med"/>
                          <a:tailEnd type="none" w="med" len="med"/>
                        </a:ln>
                      </wps:spPr>
                      <wps:txbx>
                        <w:txbxContent>
                          <w:p w:rsidR="00437FA0" w:rsidRPr="00E970A6" w:rsidRDefault="00437FA0">
                            <w:pPr>
                              <w:pStyle w:val="aff0"/>
                              <w:rPr>
                                <w:szCs w:val="52"/>
                              </w:rPr>
                            </w:pPr>
                            <w:r w:rsidRPr="00E970A6">
                              <w:rPr>
                                <w:rFonts w:ascii="Franklin Gothic Medium" w:hAnsi="Franklin Gothic Medium" w:hint="eastAsia"/>
                                <w:color w:val="000000"/>
                                <w:kern w:val="36"/>
                                <w:szCs w:val="52"/>
                              </w:rPr>
                              <w:t>非接触式激光引伸计校准规范</w:t>
                            </w:r>
                          </w:p>
                          <w:p w:rsidR="00437FA0" w:rsidRPr="00E970A6" w:rsidRDefault="00437FA0">
                            <w:pPr>
                              <w:pStyle w:val="21"/>
                              <w:jc w:val="center"/>
                              <w:rPr>
                                <w:b/>
                                <w:bCs/>
                                <w:color w:val="000000"/>
                                <w:sz w:val="24"/>
                                <w:szCs w:val="24"/>
                              </w:rPr>
                            </w:pPr>
                            <w:r w:rsidRPr="00E970A6">
                              <w:rPr>
                                <w:rFonts w:eastAsia="黑体"/>
                                <w:color w:val="000000"/>
                                <w:sz w:val="24"/>
                                <w:szCs w:val="24"/>
                              </w:rPr>
                              <w:t>Calibration Specification for non-contact laser extensometers</w:t>
                            </w:r>
                          </w:p>
                          <w:p w:rsidR="00437FA0" w:rsidRDefault="00437FA0" w:rsidP="00B2508C">
                            <w:pPr>
                              <w:rPr>
                                <w:rFonts w:ascii="黑体" w:eastAsia="黑体"/>
                                <w:b/>
                                <w:sz w:val="32"/>
                                <w:szCs w:val="32"/>
                              </w:rPr>
                            </w:pPr>
                          </w:p>
                        </w:txbxContent>
                      </wps:txbx>
                      <wps:bodyPr vert="horz" wrap="square" lIns="91440" tIns="82800" rIns="91440" bIns="82800" anchor="t" anchorCtr="0" upright="1"/>
                    </wps:wsp>
                  </a:graphicData>
                </a:graphic>
              </wp:anchor>
            </w:drawing>
          </mc:Choice>
          <mc:Fallback>
            <w:pict>
              <v:shape id="文本框 27" o:spid="_x0000_s1032" type="#_x0000_t202" style="position:absolute;left:0;text-align:left;margin-left:11pt;margin-top:2.75pt;width:261pt;height:16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" strokecolor="white" strokeweight=".25pt">
                <v:stroke dashstyle="1 1" endcap="round"/>
                <v:textbox inset=",2.3mm,,2.3mm">
                  <w:txbxContent>
                    <w:p w:rsidR="00437FA0" w:rsidRPr="00E970A6" w:rsidRDefault="00437FA0">
                      <w:pPr>
                        <w:pStyle w:val="aff0"/>
                        <w:rPr>
                          <w:szCs w:val="52"/>
                        </w:rPr>
                      </w:pPr>
                      <w:r w:rsidRPr="00E970A6">
                        <w:rPr>
                          <w:rFonts w:ascii="Franklin Gothic Medium" w:hAnsi="Franklin Gothic Medium" w:hint="eastAsia"/>
                          <w:color w:val="000000"/>
                          <w:kern w:val="36"/>
                          <w:szCs w:val="52"/>
                        </w:rPr>
                        <w:t>非接触式激光引伸计校准规范</w:t>
                      </w:r>
                    </w:p>
                    <w:p w:rsidR="00437FA0" w:rsidRPr="00E970A6" w:rsidRDefault="00437FA0">
                      <w:pPr>
                        <w:pStyle w:val="21"/>
                        <w:jc w:val="center"/>
                        <w:rPr>
                          <w:b/>
                          <w:bCs/>
                          <w:color w:val="000000"/>
                          <w:sz w:val="24"/>
                          <w:szCs w:val="24"/>
                        </w:rPr>
                      </w:pPr>
                      <w:r w:rsidRPr="00E970A6">
                        <w:rPr>
                          <w:rFonts w:eastAsia="黑体"/>
                          <w:color w:val="000000"/>
                          <w:sz w:val="24"/>
                          <w:szCs w:val="24"/>
                        </w:rPr>
                        <w:t>Calibration Specification for non-contact laser extensometers</w:t>
                      </w:r>
                    </w:p>
                    <w:p w:rsidR="00437FA0" w:rsidRDefault="00437FA0" w:rsidP="00B2508C">
                      <w:pPr>
                        <w:rPr>
                          <w:rFonts w:ascii="黑体" w:eastAsia="黑体"/>
                          <w:b/>
                          <w:sz w:val="32"/>
                          <w:szCs w:val="32"/>
                        </w:rPr>
                      </w:pPr>
                    </w:p>
                  </w:txbxContent>
                </v:textbox>
              </v:shape>
            </w:pict>
          </mc:Fallback>
        </mc:AlternateContent>
      </w:r>
    </w:p>
    <w:bookmarkEnd w:id="3"/>
    <w:bookmarkEnd w:id="4"/>
    <w:bookmarkEnd w:id="5"/>
    <w:bookmarkEnd w:id="6"/>
    <w:bookmarkEnd w:id="7"/>
    <w:bookmarkEnd w:id="8"/>
    <w:bookmarkEnd w:id="9"/>
    <w:bookmarkEnd w:id="10"/>
    <w:bookmarkEnd w:id="11"/>
    <w:bookmarkEnd w:id="12"/>
    <w:bookmarkEnd w:id="13"/>
    <w:p w:rsidR="00407575" w:rsidRDefault="00E970A6">
      <w:pPr>
        <w:pStyle w:val="afff"/>
        <w:spacing w:before="100" w:beforeAutospacing="1" w:line="240" w:lineRule="auto"/>
        <w:ind w:firstLineChars="200" w:firstLine="480"/>
        <w:jc w:val="both"/>
        <w:outlineLvl w:val="9"/>
        <w:rPr>
          <w:rFonts w:ascii="Times New Roman" w:eastAsia="宋体"/>
          <w:sz w:val="24"/>
          <w:szCs w:val="24"/>
        </w:rPr>
      </w:pPr>
      <w:r>
        <w:rPr>
          <w:rFonts w:ascii="Times New Roman" w:eastAsia="宋体"/>
          <w:noProof/>
          <w:sz w:val="24"/>
          <w:szCs w:val="24"/>
        </w:rPr>
        <w:drawing>
          <wp:anchor distT="0" distB="0" distL="114300" distR="114300" simplePos="0" relativeHeight="251670528" behindDoc="1" locked="0" layoutInCell="1" allowOverlap="1" wp14:anchorId="1DE45D6A" wp14:editId="5CE06F8B">
            <wp:simplePos x="0" y="0"/>
            <wp:positionH relativeFrom="column">
              <wp:posOffset>3719195</wp:posOffset>
            </wp:positionH>
            <wp:positionV relativeFrom="paragraph">
              <wp:posOffset>340360</wp:posOffset>
            </wp:positionV>
            <wp:extent cx="2297430" cy="834390"/>
            <wp:effectExtent l="0" t="0" r="7620" b="3810"/>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stretch>
                      <a:fillRect/>
                    </a:stretch>
                  </pic:blipFill>
                  <pic:spPr>
                    <a:xfrm>
                      <a:off x="0" y="0"/>
                      <a:ext cx="2297430" cy="834390"/>
                    </a:xfrm>
                    <a:prstGeom prst="rect">
                      <a:avLst/>
                    </a:prstGeom>
                    <a:noFill/>
                    <a:ln>
                      <a:noFill/>
                    </a:ln>
                  </pic:spPr>
                </pic:pic>
              </a:graphicData>
            </a:graphic>
            <wp14:sizeRelH relativeFrom="margin">
              <wp14:pctWidth>0</wp14:pctWidth>
            </wp14:sizeRelH>
          </wp:anchor>
        </w:drawing>
      </w:r>
      <w:r w:rsidR="008D3875">
        <w:rPr>
          <w:rFonts w:ascii="Times New Roman" w:eastAsia="宋体"/>
          <w:noProof/>
          <w:sz w:val="24"/>
          <w:szCs w:val="24"/>
        </w:rPr>
        <mc:AlternateContent>
          <mc:Choice Requires="wps">
            <w:drawing>
              <wp:anchor distT="0" distB="0" distL="114300" distR="114300" simplePos="0" relativeHeight="251669504" behindDoc="0" locked="0" layoutInCell="1" allowOverlap="1" wp14:anchorId="22D9A26A" wp14:editId="123888CA">
                <wp:simplePos x="0" y="0"/>
                <wp:positionH relativeFrom="column">
                  <wp:posOffset>3863340</wp:posOffset>
                </wp:positionH>
                <wp:positionV relativeFrom="paragraph">
                  <wp:posOffset>462280</wp:posOffset>
                </wp:positionV>
                <wp:extent cx="2011680" cy="558165"/>
                <wp:effectExtent l="6350" t="6350" r="20320" b="6985"/>
                <wp:wrapNone/>
                <wp:docPr id="11"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rsidR="00E970A6" w:rsidRDefault="00E970A6">
                            <w:pPr>
                              <w:spacing w:line="320" w:lineRule="exact"/>
                              <w:jc w:val="center"/>
                              <w:textAlignment w:val="center"/>
                              <w:rPr>
                                <w:b/>
                                <w:bCs/>
                                <w:color w:val="000000"/>
                                <w:szCs w:val="21"/>
                              </w:rPr>
                            </w:pPr>
                          </w:p>
                          <w:p w:rsidR="00437FA0" w:rsidRPr="00E970A6" w:rsidRDefault="00437FA0">
                            <w:pPr>
                              <w:spacing w:line="320" w:lineRule="exact"/>
                              <w:jc w:val="center"/>
                              <w:textAlignment w:val="center"/>
                              <w:rPr>
                                <w:b/>
                                <w:color w:val="000000"/>
                                <w:szCs w:val="21"/>
                              </w:rPr>
                            </w:pPr>
                            <w:r w:rsidRPr="00E970A6">
                              <w:rPr>
                                <w:b/>
                                <w:bCs/>
                                <w:color w:val="000000"/>
                                <w:szCs w:val="21"/>
                              </w:rPr>
                              <w:t>J</w:t>
                            </w:r>
                            <w:r w:rsidRPr="00E970A6">
                              <w:rPr>
                                <w:rFonts w:hint="eastAsia"/>
                                <w:b/>
                                <w:bCs/>
                                <w:color w:val="000000"/>
                                <w:szCs w:val="21"/>
                              </w:rPr>
                              <w:t>JF</w:t>
                            </w:r>
                            <w:r w:rsidRPr="00E970A6">
                              <w:rPr>
                                <w:rFonts w:hint="eastAsia"/>
                                <w:b/>
                                <w:bCs/>
                                <w:color w:val="000000"/>
                                <w:szCs w:val="21"/>
                              </w:rPr>
                              <w:t>（有色金属）</w:t>
                            </w:r>
                            <w:r w:rsidRPr="00E970A6">
                              <w:rPr>
                                <w:rFonts w:hint="eastAsia"/>
                                <w:b/>
                                <w:bCs/>
                                <w:color w:val="000000"/>
                                <w:szCs w:val="21"/>
                              </w:rPr>
                              <w:t>XXXX</w:t>
                            </w:r>
                            <w:r w:rsidRPr="00E970A6">
                              <w:rPr>
                                <w:rFonts w:hint="eastAsia"/>
                                <w:b/>
                                <w:bCs/>
                                <w:color w:val="000000"/>
                                <w:szCs w:val="21"/>
                              </w:rPr>
                              <w:t>—</w:t>
                            </w:r>
                            <w:r w:rsidRPr="00E970A6">
                              <w:rPr>
                                <w:rFonts w:hint="eastAsia"/>
                                <w:b/>
                                <w:bCs/>
                                <w:color w:val="000000"/>
                                <w:szCs w:val="21"/>
                              </w:rPr>
                              <w:t>20xx</w:t>
                            </w:r>
                          </w:p>
                        </w:txbxContent>
                      </wps:txbx>
                      <wps:bodyPr wrap="square" lIns="54000" tIns="45720" rIns="54000" bIns="45720" upright="1"/>
                    </wps:wsp>
                  </a:graphicData>
                </a:graphic>
              </wp:anchor>
            </w:drawing>
          </mc:Choice>
          <mc:Fallback>
            <w:pict>
              <v:shape id="文本框 56" o:spid="_x0000_s1033" type="#_x0000_t202" style="position:absolute;left:0;text-align:left;margin-left:304.2pt;margin-top:36.4pt;width:158.4pt;height:43.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" strokecolor="white" strokeweight="1pt">
                <v:textbox inset="1.5mm,,1.5mm">
                  <w:txbxContent>
                    <w:p w:rsidR="00E970A6" w:rsidRDefault="00E970A6">
                      <w:pPr>
                        <w:spacing w:line="320" w:lineRule="exact"/>
                        <w:jc w:val="center"/>
                        <w:textAlignment w:val="center"/>
                        <w:rPr>
                          <w:b/>
                          <w:bCs/>
                          <w:color w:val="000000"/>
                          <w:szCs w:val="21"/>
                        </w:rPr>
                      </w:pPr>
                    </w:p>
                    <w:p w:rsidR="00437FA0" w:rsidRPr="00E970A6" w:rsidRDefault="00437FA0">
                      <w:pPr>
                        <w:spacing w:line="320" w:lineRule="exact"/>
                        <w:jc w:val="center"/>
                        <w:textAlignment w:val="center"/>
                        <w:rPr>
                          <w:b/>
                          <w:color w:val="000000"/>
                          <w:szCs w:val="21"/>
                        </w:rPr>
                      </w:pPr>
                      <w:r w:rsidRPr="00E970A6">
                        <w:rPr>
                          <w:b/>
                          <w:bCs/>
                          <w:color w:val="000000"/>
                          <w:szCs w:val="21"/>
                        </w:rPr>
                        <w:t>J</w:t>
                      </w:r>
                      <w:r w:rsidRPr="00E970A6">
                        <w:rPr>
                          <w:rFonts w:hint="eastAsia"/>
                          <w:b/>
                          <w:bCs/>
                          <w:color w:val="000000"/>
                          <w:szCs w:val="21"/>
                        </w:rPr>
                        <w:t>JF</w:t>
                      </w:r>
                      <w:r w:rsidRPr="00E970A6">
                        <w:rPr>
                          <w:rFonts w:hint="eastAsia"/>
                          <w:b/>
                          <w:bCs/>
                          <w:color w:val="000000"/>
                          <w:szCs w:val="21"/>
                        </w:rPr>
                        <w:t>（有色金属）</w:t>
                      </w:r>
                      <w:r w:rsidRPr="00E970A6">
                        <w:rPr>
                          <w:rFonts w:hint="eastAsia"/>
                          <w:b/>
                          <w:bCs/>
                          <w:color w:val="000000"/>
                          <w:szCs w:val="21"/>
                        </w:rPr>
                        <w:t>XXXX</w:t>
                      </w:r>
                      <w:r w:rsidRPr="00E970A6">
                        <w:rPr>
                          <w:rFonts w:hint="eastAsia"/>
                          <w:b/>
                          <w:bCs/>
                          <w:color w:val="000000"/>
                          <w:szCs w:val="21"/>
                        </w:rPr>
                        <w:t>—</w:t>
                      </w:r>
                      <w:r w:rsidRPr="00E970A6">
                        <w:rPr>
                          <w:rFonts w:hint="eastAsia"/>
                          <w:b/>
                          <w:bCs/>
                          <w:color w:val="000000"/>
                          <w:szCs w:val="21"/>
                        </w:rPr>
                        <w:t>20xx</w:t>
                      </w:r>
                    </w:p>
                  </w:txbxContent>
                </v:textbox>
              </v:shape>
            </w:pict>
          </mc:Fallback>
        </mc:AlternateContent>
      </w:r>
      <w:r w:rsidR="008D3875">
        <w:rPr>
          <w:rFonts w:ascii="Times New Roman" w:eastAsia="宋体"/>
          <w:sz w:val="24"/>
          <w:szCs w:val="24"/>
        </w:rPr>
        <w:t xml:space="preserve">                                   </w:t>
      </w:r>
    </w:p>
    <w:p w:rsidR="00407575" w:rsidRDefault="00407575">
      <w:pPr>
        <w:pStyle w:val="afd"/>
        <w:ind w:firstLine="480"/>
        <w:rPr>
          <w:rFonts w:ascii="Times New Roman"/>
          <w:sz w:val="24"/>
          <w:szCs w:val="24"/>
        </w:rPr>
      </w:pPr>
    </w:p>
    <w:p w:rsidR="00407575" w:rsidRDefault="00407575">
      <w:pPr>
        <w:pStyle w:val="aff9"/>
        <w:rPr>
          <w:sz w:val="24"/>
          <w:szCs w:val="24"/>
        </w:rPr>
      </w:pPr>
      <w:bookmarkStart w:id="17" w:name="_Toc193603075"/>
      <w:bookmarkStart w:id="18" w:name="_Toc193601896"/>
      <w:bookmarkStart w:id="19" w:name="_Toc193601675"/>
      <w:bookmarkStart w:id="20" w:name="_Toc193555885"/>
      <w:bookmarkEnd w:id="14"/>
      <w:bookmarkEnd w:id="15"/>
      <w:bookmarkEnd w:id="16"/>
    </w:p>
    <w:p w:rsidR="00407575" w:rsidRDefault="00407575">
      <w:pPr>
        <w:pStyle w:val="aff9"/>
        <w:rPr>
          <w:sz w:val="24"/>
          <w:szCs w:val="24"/>
        </w:rPr>
      </w:pPr>
    </w:p>
    <w:bookmarkStart w:id="21" w:name="_Toc193603074"/>
    <w:bookmarkStart w:id="22" w:name="_Toc193601674"/>
    <w:bookmarkStart w:id="23" w:name="_Toc193555884"/>
    <w:bookmarkStart w:id="24" w:name="_Toc193601895"/>
    <w:p w:rsidR="00407575" w:rsidRDefault="00B2508C">
      <w:pPr>
        <w:pStyle w:val="afff0"/>
        <w:spacing w:line="240" w:lineRule="auto"/>
        <w:ind w:firstLine="560"/>
        <w:jc w:val="right"/>
        <w:rPr>
          <w:rFonts w:ascii="Times New Roman"/>
          <w:sz w:val="24"/>
          <w:szCs w:val="24"/>
        </w:rPr>
      </w:pPr>
      <w:r>
        <w:rPr>
          <w:rFonts w:ascii="黑体" w:eastAsia="黑体" w:hAnsi="黑体" w:cs="黑体" w:hint="eastAsia"/>
          <w:noProof/>
          <w:sz w:val="24"/>
          <w:szCs w:val="24"/>
        </w:rPr>
        <mc:AlternateContent>
          <mc:Choice Requires="wps">
            <w:drawing>
              <wp:anchor distT="0" distB="0" distL="114300" distR="114300" simplePos="0" relativeHeight="251667456" behindDoc="0" locked="0" layoutInCell="1" allowOverlap="1" wp14:anchorId="17D14AA6" wp14:editId="53296FC9">
                <wp:simplePos x="0" y="0"/>
                <wp:positionH relativeFrom="column">
                  <wp:posOffset>0</wp:posOffset>
                </wp:positionH>
                <wp:positionV relativeFrom="paragraph">
                  <wp:posOffset>149529</wp:posOffset>
                </wp:positionV>
                <wp:extent cx="5943600" cy="0"/>
                <wp:effectExtent l="0" t="0" r="19050" b="19050"/>
                <wp:wrapNone/>
                <wp:docPr id="9"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1.75pt" to="46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"/>
            </w:pict>
          </mc:Fallback>
        </mc:AlternateContent>
      </w:r>
    </w:p>
    <w:p w:rsidR="00407575" w:rsidRDefault="00407575">
      <w:pPr>
        <w:pStyle w:val="afff0"/>
        <w:spacing w:line="240" w:lineRule="auto"/>
        <w:ind w:firstLine="560"/>
        <w:jc w:val="right"/>
        <w:rPr>
          <w:rFonts w:ascii="Times New Roman"/>
          <w:sz w:val="24"/>
          <w:szCs w:val="24"/>
        </w:rPr>
      </w:pPr>
    </w:p>
    <w:p w:rsidR="00B2508C" w:rsidRDefault="00B2508C">
      <w:pPr>
        <w:pStyle w:val="afff0"/>
        <w:spacing w:line="240" w:lineRule="auto"/>
        <w:ind w:firstLine="560"/>
        <w:jc w:val="right"/>
        <w:rPr>
          <w:rFonts w:ascii="Times New Roman"/>
          <w:sz w:val="24"/>
          <w:szCs w:val="24"/>
        </w:rPr>
      </w:pPr>
    </w:p>
    <w:bookmarkEnd w:id="17"/>
    <w:bookmarkEnd w:id="18"/>
    <w:bookmarkEnd w:id="19"/>
    <w:bookmarkEnd w:id="20"/>
    <w:bookmarkEnd w:id="21"/>
    <w:bookmarkEnd w:id="22"/>
    <w:bookmarkEnd w:id="23"/>
    <w:bookmarkEnd w:id="24"/>
    <w:p w:rsidR="00407575" w:rsidRDefault="00407575">
      <w:pPr>
        <w:pStyle w:val="afff0"/>
        <w:spacing w:line="360" w:lineRule="auto"/>
        <w:jc w:val="both"/>
        <w:rPr>
          <w:rFonts w:ascii="黑体" w:eastAsia="黑体" w:hAnsi="黑体" w:cs="黑体"/>
          <w:sz w:val="24"/>
          <w:szCs w:val="24"/>
        </w:rPr>
      </w:pPr>
    </w:p>
    <w:p w:rsidR="00407575" w:rsidRDefault="00407575">
      <w:pPr>
        <w:pStyle w:val="afff0"/>
        <w:spacing w:line="360" w:lineRule="auto"/>
        <w:jc w:val="both"/>
        <w:rPr>
          <w:rFonts w:ascii="黑体" w:eastAsia="黑体" w:hAnsi="黑体" w:cs="黑体"/>
          <w:sz w:val="24"/>
          <w:szCs w:val="24"/>
        </w:rPr>
      </w:pPr>
    </w:p>
    <w:p w:rsidR="00407575" w:rsidRDefault="00407575">
      <w:pPr>
        <w:pStyle w:val="afd"/>
        <w:spacing w:line="360" w:lineRule="auto"/>
        <w:ind w:firstLineChars="0" w:firstLine="0"/>
        <w:rPr>
          <w:rFonts w:ascii="黑体" w:eastAsia="黑体" w:hAnsi="黑体" w:cs="黑体"/>
          <w:sz w:val="24"/>
          <w:szCs w:val="24"/>
        </w:rPr>
      </w:pPr>
    </w:p>
    <w:p w:rsidR="00407575" w:rsidRDefault="008D3875">
      <w:pPr>
        <w:pStyle w:val="aff0"/>
        <w:framePr w:w="8080" w:h="6806" w:hRule="exact" w:wrap="around" w:vAnchor="page" w:hAnchor="page" w:x="2029" w:y="5696"/>
        <w:adjustRightInd w:val="0"/>
        <w:snapToGrid w:val="0"/>
        <w:spacing w:line="360" w:lineRule="auto"/>
        <w:jc w:val="both"/>
        <w:rPr>
          <w:rFonts w:ascii="宋体" w:eastAsia="宋体" w:hAnsi="宋体" w:cs="宋体"/>
          <w:sz w:val="28"/>
          <w:szCs w:val="28"/>
        </w:rPr>
      </w:pPr>
      <w:r>
        <w:rPr>
          <w:rFonts w:hAnsi="黑体" w:cs="黑体" w:hint="eastAsia"/>
          <w:spacing w:val="11"/>
          <w:sz w:val="28"/>
          <w:szCs w:val="28"/>
        </w:rPr>
        <w:t xml:space="preserve">归 口 单 </w:t>
      </w:r>
      <w:r>
        <w:rPr>
          <w:rFonts w:hAnsi="黑体" w:cs="黑体" w:hint="eastAsia"/>
          <w:spacing w:val="4"/>
          <w:sz w:val="28"/>
          <w:szCs w:val="28"/>
        </w:rPr>
        <w:t>位</w:t>
      </w:r>
      <w:r>
        <w:rPr>
          <w:rFonts w:hAnsi="黑体" w:cs="黑体" w:hint="eastAsia"/>
          <w:sz w:val="28"/>
          <w:szCs w:val="28"/>
        </w:rPr>
        <w:t>：</w:t>
      </w:r>
      <w:r>
        <w:rPr>
          <w:rFonts w:ascii="宋体" w:eastAsia="宋体" w:hAnsi="宋体" w:cs="宋体" w:hint="eastAsia"/>
          <w:sz w:val="28"/>
          <w:szCs w:val="28"/>
        </w:rPr>
        <w:t>中国有色金属工业协会</w:t>
      </w:r>
    </w:p>
    <w:p w:rsidR="00407575" w:rsidRDefault="008D3875">
      <w:pPr>
        <w:pStyle w:val="aff0"/>
        <w:framePr w:w="8080" w:h="6806" w:hRule="exact" w:wrap="around" w:vAnchor="page" w:hAnchor="page" w:x="2029" w:y="5696"/>
        <w:adjustRightInd w:val="0"/>
        <w:snapToGrid w:val="0"/>
        <w:spacing w:line="360" w:lineRule="auto"/>
        <w:jc w:val="both"/>
        <w:rPr>
          <w:rFonts w:ascii="宋体" w:eastAsia="宋体" w:hAnsi="宋体" w:cs="宋体"/>
          <w:sz w:val="28"/>
          <w:szCs w:val="28"/>
        </w:rPr>
      </w:pPr>
      <w:r>
        <w:rPr>
          <w:rFonts w:hAnsi="黑体" w:cs="黑体" w:hint="eastAsia"/>
          <w:sz w:val="28"/>
          <w:szCs w:val="28"/>
        </w:rPr>
        <w:t>主要起草单位：</w:t>
      </w:r>
      <w:r>
        <w:rPr>
          <w:rFonts w:ascii="宋体" w:eastAsia="宋体" w:hAnsi="宋体" w:cs="宋体" w:hint="eastAsia"/>
          <w:sz w:val="28"/>
          <w:szCs w:val="28"/>
        </w:rPr>
        <w:t>西安汉唐分析检测有限公司</w:t>
      </w:r>
    </w:p>
    <w:p w:rsidR="00ED06EE" w:rsidRPr="00ED06EE" w:rsidRDefault="008D3875">
      <w:pPr>
        <w:pStyle w:val="aff0"/>
        <w:framePr w:w="8080" w:h="6806" w:hRule="exact" w:wrap="around" w:vAnchor="page" w:hAnchor="page" w:x="2029" w:y="5696"/>
        <w:adjustRightInd w:val="0"/>
        <w:snapToGrid w:val="0"/>
        <w:spacing w:line="360" w:lineRule="auto"/>
        <w:jc w:val="both"/>
        <w:rPr>
          <w:rFonts w:ascii="宋体" w:eastAsia="宋体" w:hAnsi="宋体" w:cs="宋体" w:hint="eastAsia"/>
          <w:sz w:val="28"/>
          <w:szCs w:val="28"/>
        </w:rPr>
      </w:pPr>
      <w:r>
        <w:rPr>
          <w:rFonts w:hAnsi="黑体" w:cs="黑体" w:hint="eastAsia"/>
          <w:sz w:val="28"/>
          <w:szCs w:val="28"/>
        </w:rPr>
        <w:t>参加起草单位</w:t>
      </w:r>
      <w:r>
        <w:rPr>
          <w:rFonts w:hAnsi="黑体" w:cs="黑体" w:hint="eastAsia"/>
          <w:sz w:val="24"/>
          <w:szCs w:val="24"/>
        </w:rPr>
        <w:t>：</w:t>
      </w:r>
      <w:r w:rsidR="00ED06EE" w:rsidRPr="00ED06EE">
        <w:rPr>
          <w:rFonts w:ascii="宋体" w:eastAsia="宋体" w:hAnsi="宋体" w:cs="宋体" w:hint="eastAsia"/>
          <w:sz w:val="28"/>
          <w:szCs w:val="28"/>
        </w:rPr>
        <w:t>西南铝业（集团）有限责任公司</w:t>
      </w:r>
    </w:p>
    <w:p w:rsidR="00407575" w:rsidRDefault="00ED06EE" w:rsidP="00ED06EE">
      <w:pPr>
        <w:pStyle w:val="aff0"/>
        <w:framePr w:w="8080" w:h="6806" w:hRule="exact" w:wrap="around" w:vAnchor="page" w:hAnchor="page" w:x="2029" w:y="5696"/>
        <w:adjustRightInd w:val="0"/>
        <w:snapToGrid w:val="0"/>
        <w:spacing w:line="360" w:lineRule="auto"/>
        <w:ind w:firstLineChars="700" w:firstLine="1960"/>
        <w:jc w:val="both"/>
        <w:rPr>
          <w:rFonts w:ascii="宋体" w:eastAsia="宋体" w:hAnsi="宋体" w:cs="宋体"/>
          <w:kern w:val="2"/>
          <w:sz w:val="21"/>
          <w:szCs w:val="21"/>
        </w:rPr>
      </w:pPr>
      <w:r w:rsidRPr="00ED06EE">
        <w:rPr>
          <w:rFonts w:ascii="宋体" w:eastAsia="宋体" w:hAnsi="宋体" w:cs="宋体" w:hint="eastAsia"/>
          <w:sz w:val="28"/>
          <w:szCs w:val="28"/>
        </w:rPr>
        <w:t>中国石油集团工程材料研究院有限公司</w:t>
      </w:r>
    </w:p>
    <w:p w:rsidR="00407575" w:rsidRDefault="00ED06EE" w:rsidP="00ED06EE">
      <w:pPr>
        <w:pStyle w:val="aff0"/>
        <w:framePr w:w="8080" w:h="6806" w:hRule="exact" w:wrap="around" w:vAnchor="page" w:hAnchor="page" w:x="2029" w:y="5696"/>
        <w:adjustRightInd w:val="0"/>
        <w:snapToGrid w:val="0"/>
        <w:spacing w:line="360" w:lineRule="auto"/>
        <w:ind w:firstLineChars="700" w:firstLine="1960"/>
        <w:jc w:val="both"/>
        <w:rPr>
          <w:rFonts w:ascii="宋体" w:eastAsia="宋体" w:hAnsi="宋体" w:cs="宋体"/>
          <w:sz w:val="28"/>
          <w:szCs w:val="28"/>
        </w:rPr>
      </w:pPr>
      <w:r w:rsidRPr="00ED06EE">
        <w:rPr>
          <w:rFonts w:ascii="宋体" w:eastAsia="宋体" w:hAnsi="宋体" w:cs="宋体" w:hint="eastAsia"/>
          <w:sz w:val="28"/>
          <w:szCs w:val="28"/>
        </w:rPr>
        <w:t>中国船舶集团有限公司第七二五研究所</w:t>
      </w:r>
    </w:p>
    <w:p w:rsidR="00407575" w:rsidRDefault="00407575">
      <w:pPr>
        <w:pStyle w:val="aff0"/>
        <w:framePr w:w="8080" w:h="6806" w:hRule="exact" w:wrap="around" w:vAnchor="page" w:hAnchor="page" w:x="2029" w:y="5696"/>
        <w:adjustRightInd w:val="0"/>
        <w:snapToGrid w:val="0"/>
        <w:spacing w:line="360" w:lineRule="auto"/>
        <w:ind w:firstLineChars="700" w:firstLine="1960"/>
        <w:jc w:val="both"/>
        <w:rPr>
          <w:rFonts w:ascii="宋体" w:eastAsia="宋体" w:hAnsi="宋体" w:cs="宋体"/>
          <w:sz w:val="28"/>
          <w:szCs w:val="28"/>
        </w:rPr>
      </w:pPr>
    </w:p>
    <w:p w:rsidR="00407575" w:rsidRDefault="00407575">
      <w:pPr>
        <w:pStyle w:val="aff0"/>
        <w:framePr w:w="8080" w:h="6806" w:hRule="exact" w:wrap="around" w:vAnchor="page" w:hAnchor="page" w:x="2029" w:y="5696"/>
        <w:adjustRightInd w:val="0"/>
        <w:snapToGrid w:val="0"/>
        <w:spacing w:line="360" w:lineRule="auto"/>
        <w:ind w:firstLineChars="700" w:firstLine="1680"/>
        <w:jc w:val="both"/>
        <w:rPr>
          <w:rFonts w:ascii="Times New Roman" w:eastAsia="宋体"/>
          <w:sz w:val="24"/>
          <w:szCs w:val="24"/>
        </w:rPr>
      </w:pPr>
    </w:p>
    <w:p w:rsidR="00407575" w:rsidRDefault="008D3875">
      <w:pPr>
        <w:ind w:firstLineChars="200" w:firstLine="560"/>
        <w:jc w:val="center"/>
        <w:rPr>
          <w:sz w:val="28"/>
          <w:szCs w:val="28"/>
        </w:rPr>
        <w:sectPr w:rsidR="00407575">
          <w:headerReference w:type="even" r:id="rId15"/>
          <w:headerReference w:type="default" r:id="rId16"/>
          <w:footerReference w:type="even" r:id="rId17"/>
          <w:footerReference w:type="default" r:id="rId18"/>
          <w:pgSz w:w="11907" w:h="16839"/>
          <w:pgMar w:top="1418" w:right="1134" w:bottom="1134" w:left="1418" w:header="1247" w:footer="851" w:gutter="0"/>
          <w:pgNumType w:fmt="upperRoman" w:start="1"/>
          <w:cols w:space="720"/>
          <w:docGrid w:type="lines" w:linePitch="312"/>
        </w:sectPr>
      </w:pPr>
      <w:bookmarkStart w:id="25" w:name="_Toc30762"/>
      <w:bookmarkStart w:id="26" w:name="_Toc27801"/>
      <w:r>
        <w:rPr>
          <w:sz w:val="28"/>
          <w:szCs w:val="28"/>
        </w:rPr>
        <w:t>本规范</w:t>
      </w:r>
      <w:r>
        <w:rPr>
          <w:rFonts w:hint="eastAsia"/>
          <w:sz w:val="28"/>
          <w:szCs w:val="28"/>
        </w:rPr>
        <w:t>委托</w:t>
      </w:r>
      <w:r>
        <w:rPr>
          <w:sz w:val="28"/>
          <w:szCs w:val="28"/>
        </w:rPr>
        <w:t>有色金属</w:t>
      </w:r>
      <w:r>
        <w:rPr>
          <w:rFonts w:hint="eastAsia"/>
          <w:sz w:val="28"/>
          <w:szCs w:val="28"/>
        </w:rPr>
        <w:t>行业计量技术委员会</w:t>
      </w:r>
      <w:r>
        <w:rPr>
          <w:sz w:val="28"/>
          <w:szCs w:val="28"/>
        </w:rPr>
        <w:t>负责解释</w:t>
      </w:r>
      <w:bookmarkEnd w:id="26"/>
    </w:p>
    <w:p w:rsidR="00407575" w:rsidRDefault="008D3875">
      <w:pPr>
        <w:pStyle w:val="afd"/>
        <w:framePr w:w="9366" w:h="7978" w:hRule="exact" w:wrap="around" w:vAnchor="page" w:hAnchor="page" w:x="1419" w:y="2667" w:anchorLock="1"/>
        <w:ind w:firstLine="560"/>
        <w:rPr>
          <w:rFonts w:ascii="黑体" w:eastAsia="黑体" w:hAnsi="黑体" w:cs="黑体"/>
          <w:b/>
          <w:sz w:val="28"/>
          <w:szCs w:val="28"/>
        </w:rPr>
      </w:pPr>
      <w:bookmarkStart w:id="27" w:name="_Toc193547510"/>
      <w:bookmarkStart w:id="28" w:name="_Toc193555886"/>
      <w:bookmarkStart w:id="29" w:name="_Toc193601897"/>
      <w:bookmarkStart w:id="30" w:name="_Toc193601676"/>
      <w:bookmarkStart w:id="31" w:name="_Toc193603076"/>
      <w:bookmarkStart w:id="32" w:name="_Toc193552965"/>
      <w:bookmarkStart w:id="33" w:name="_Toc193551755"/>
      <w:r>
        <w:rPr>
          <w:rFonts w:ascii="黑体" w:eastAsia="黑体" w:hAnsi="黑体" w:cs="黑体" w:hint="eastAsia"/>
          <w:bCs/>
          <w:sz w:val="28"/>
          <w:szCs w:val="28"/>
        </w:rPr>
        <w:lastRenderedPageBreak/>
        <w:t>本规范主要起草人：</w:t>
      </w:r>
      <w:bookmarkEnd w:id="27"/>
      <w:bookmarkEnd w:id="28"/>
      <w:bookmarkEnd w:id="29"/>
      <w:bookmarkEnd w:id="30"/>
      <w:bookmarkEnd w:id="31"/>
      <w:bookmarkEnd w:id="32"/>
      <w:bookmarkEnd w:id="33"/>
    </w:p>
    <w:p w:rsidR="00407575" w:rsidRPr="00B81E2B" w:rsidRDefault="00B81E2B" w:rsidP="00B81E2B">
      <w:pPr>
        <w:pStyle w:val="afd"/>
        <w:framePr w:w="9366" w:h="7978" w:hRule="exact" w:wrap="around" w:vAnchor="page" w:hAnchor="page" w:x="1419" w:y="2667"/>
        <w:ind w:firstLineChars="500" w:firstLine="1400"/>
        <w:rPr>
          <w:rFonts w:ascii="黑体" w:eastAsia="黑体" w:hAnsi="黑体" w:cs="黑体"/>
          <w:bCs/>
          <w:sz w:val="28"/>
          <w:szCs w:val="28"/>
        </w:rPr>
      </w:pPr>
      <w:r w:rsidRPr="00B81E2B">
        <w:rPr>
          <w:rFonts w:ascii="黑体" w:eastAsia="黑体" w:hAnsi="黑体" w:cs="黑体"/>
          <w:bCs/>
          <w:sz w:val="28"/>
          <w:szCs w:val="28"/>
        </w:rPr>
        <w:t>参加起草人：</w:t>
      </w:r>
    </w:p>
    <w:p w:rsidR="00407575" w:rsidRDefault="00407575">
      <w:pPr>
        <w:ind w:firstLineChars="200" w:firstLine="560"/>
        <w:jc w:val="center"/>
        <w:rPr>
          <w:sz w:val="28"/>
          <w:szCs w:val="28"/>
        </w:rPr>
      </w:pPr>
    </w:p>
    <w:p w:rsidR="00407575" w:rsidRDefault="00407575">
      <w:pPr>
        <w:ind w:firstLineChars="200" w:firstLine="560"/>
        <w:jc w:val="center"/>
        <w:rPr>
          <w:sz w:val="28"/>
          <w:szCs w:val="28"/>
        </w:rPr>
      </w:pPr>
    </w:p>
    <w:p w:rsidR="00407575" w:rsidRDefault="00407575">
      <w:pPr>
        <w:ind w:firstLineChars="200" w:firstLine="560"/>
        <w:jc w:val="center"/>
        <w:rPr>
          <w:sz w:val="28"/>
          <w:szCs w:val="28"/>
        </w:rPr>
        <w:sectPr w:rsidR="00407575">
          <w:footerReference w:type="default" r:id="rId19"/>
          <w:pgSz w:w="11907" w:h="16839"/>
          <w:pgMar w:top="1418" w:right="1134" w:bottom="1134" w:left="1418" w:header="1247" w:footer="851" w:gutter="0"/>
          <w:pgNumType w:fmt="upperRoman" w:start="1"/>
          <w:cols w:space="720"/>
          <w:docGrid w:type="lines" w:linePitch="312"/>
        </w:sect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pPr>
    </w:p>
    <w:p w:rsidR="00407575" w:rsidRDefault="00407575">
      <w:pPr>
        <w:jc w:val="center"/>
        <w:rPr>
          <w:rFonts w:ascii="宋体" w:hAnsi="宋体"/>
        </w:rPr>
        <w:sectPr w:rsidR="00407575">
          <w:headerReference w:type="default" r:id="rId20"/>
          <w:footerReference w:type="default" r:id="rId21"/>
          <w:type w:val="continuous"/>
          <w:pgSz w:w="11907" w:h="16839"/>
          <w:pgMar w:top="1418" w:right="1134" w:bottom="1134" w:left="1418" w:header="1247" w:footer="851" w:gutter="0"/>
          <w:pgNumType w:fmt="upperRoman" w:start="1"/>
          <w:cols w:space="720"/>
          <w:docGrid w:type="lines" w:linePitch="312"/>
        </w:sectPr>
      </w:pPr>
    </w:p>
    <w:p w:rsidR="00407575" w:rsidRDefault="00407575">
      <w:pPr>
        <w:jc w:val="center"/>
        <w:rPr>
          <w:rFonts w:ascii="宋体" w:hAnsi="宋体"/>
        </w:rPr>
      </w:pPr>
    </w:p>
    <w:p w:rsidR="00407575" w:rsidRDefault="00407575">
      <w:pPr>
        <w:pStyle w:val="10"/>
        <w:tabs>
          <w:tab w:val="clear" w:pos="9345"/>
          <w:tab w:val="right" w:leader="dot" w:pos="9355"/>
        </w:tabs>
        <w:sectPr w:rsidR="00407575">
          <w:type w:val="continuous"/>
          <w:pgSz w:w="11907" w:h="16839"/>
          <w:pgMar w:top="1418" w:right="1134" w:bottom="1134" w:left="1418" w:header="1247" w:footer="851" w:gutter="0"/>
          <w:pgNumType w:fmt="upperRoman" w:start="1"/>
          <w:cols w:space="720"/>
          <w:docGrid w:type="lines" w:linePitch="312"/>
        </w:sectPr>
      </w:pPr>
    </w:p>
    <w:p w:rsidR="00407575" w:rsidRDefault="008D3875">
      <w:pPr>
        <w:pStyle w:val="20"/>
        <w:tabs>
          <w:tab w:val="clear" w:pos="9345"/>
          <w:tab w:val="right" w:leader="dot" w:pos="9355"/>
        </w:tabs>
        <w:rPr>
          <w:rFonts w:ascii="黑体" w:eastAsia="黑体" w:hAnsi="黑体" w:cs="黑体"/>
          <w:sz w:val="44"/>
          <w:szCs w:val="44"/>
        </w:rPr>
      </w:pPr>
      <w:bookmarkStart w:id="34" w:name="_Toc10757_WPSOffice_Level1"/>
      <w:bookmarkStart w:id="35" w:name="_Toc1811"/>
      <w:bookmarkStart w:id="36" w:name="_Toc9591"/>
      <w:bookmarkStart w:id="37" w:name="_Toc16435"/>
      <w:bookmarkStart w:id="38" w:name="_Toc4093"/>
      <w:bookmarkStart w:id="39" w:name="_Toc31333"/>
      <w:bookmarkStart w:id="40" w:name="_Toc3601"/>
      <w:bookmarkEnd w:id="25"/>
      <w:r>
        <w:rPr>
          <w:rFonts w:ascii="黑体" w:eastAsia="黑体" w:hAnsi="黑体" w:cs="黑体" w:hint="eastAsia"/>
          <w:sz w:val="44"/>
          <w:szCs w:val="44"/>
        </w:rPr>
        <w:lastRenderedPageBreak/>
        <w:t>目录</w:t>
      </w:r>
    </w:p>
    <w:p w:rsidR="00407575" w:rsidRDefault="00407575">
      <w:pPr>
        <w:rPr>
          <w:rFonts w:ascii="黑体" w:eastAsia="黑体" w:hAnsi="黑体" w:cs="黑体"/>
          <w:sz w:val="44"/>
          <w:szCs w:val="44"/>
        </w:rPr>
      </w:pPr>
    </w:p>
    <w:p w:rsidR="00407575" w:rsidRDefault="008D3875">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1897" w:history="1">
        <w:r>
          <w:rPr>
            <w:rFonts w:ascii="宋体" w:hAnsi="宋体" w:cs="宋体" w:hint="eastAsia"/>
            <w:sz w:val="24"/>
            <w:szCs w:val="24"/>
          </w:rPr>
          <w:t>引言</w:t>
        </w:r>
        <w:r>
          <w:rPr>
            <w:rFonts w:ascii="宋体" w:hAnsi="宋体" w:cs="宋体" w:hint="eastAsia"/>
            <w:sz w:val="24"/>
            <w:szCs w:val="24"/>
          </w:rPr>
          <w:tab/>
          <w:t>（</w:t>
        </w:r>
        <w:r>
          <w:rPr>
            <w:rFonts w:ascii="宋体" w:hAnsi="宋体" w:cs="宋体" w:hint="eastAsia"/>
            <w:sz w:val="24"/>
            <w:szCs w:val="24"/>
          </w:rPr>
          <w:fldChar w:fldCharType="begin"/>
        </w:r>
        <w:r>
          <w:rPr>
            <w:rFonts w:ascii="宋体" w:hAnsi="宋体" w:cs="宋体" w:hint="eastAsia"/>
            <w:sz w:val="24"/>
            <w:szCs w:val="24"/>
          </w:rPr>
          <w:instrText xml:space="preserve"> PAGEREF _Toc11897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II</w:t>
        </w:r>
        <w:r>
          <w:rPr>
            <w:rFonts w:ascii="宋体" w:hAnsi="宋体" w:cs="宋体" w:hint="eastAsia"/>
            <w:sz w:val="24"/>
            <w:szCs w:val="24"/>
          </w:rPr>
          <w:fldChar w:fldCharType="end"/>
        </w:r>
      </w:hyperlink>
      <w:r>
        <w:rPr>
          <w:rFonts w:ascii="宋体" w:hAnsi="宋体" w:cs="宋体" w:hint="eastAsia"/>
          <w:sz w:val="24"/>
          <w:szCs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12156" w:history="1">
        <w:r w:rsidR="008D3875">
          <w:rPr>
            <w:rFonts w:ascii="宋体" w:hAnsi="宋体" w:cs="宋体" w:hint="eastAsia"/>
            <w:sz w:val="24"/>
            <w:szCs w:val="24"/>
          </w:rPr>
          <w:t>1  范围</w:t>
        </w:r>
        <w:r w:rsidR="008D3875">
          <w:rPr>
            <w:rFonts w:ascii="宋体" w:hAnsi="宋体" w:cs="宋体" w:hint="eastAsia"/>
            <w:sz w:val="24"/>
            <w:szCs w:val="24"/>
          </w:rPr>
          <w:tab/>
          <w:t>（</w:t>
        </w:r>
        <w:r w:rsidR="008D3875">
          <w:rPr>
            <w:rFonts w:ascii="宋体" w:hAnsi="宋体" w:cs="宋体" w:hint="eastAsia"/>
            <w:sz w:val="24"/>
            <w:szCs w:val="24"/>
          </w:rPr>
          <w:fldChar w:fldCharType="begin"/>
        </w:r>
        <w:r w:rsidR="008D3875">
          <w:rPr>
            <w:rFonts w:ascii="宋体" w:hAnsi="宋体" w:cs="宋体" w:hint="eastAsia"/>
            <w:sz w:val="24"/>
            <w:szCs w:val="24"/>
          </w:rPr>
          <w:instrText xml:space="preserve"> PAGEREF _Toc12156 \h </w:instrText>
        </w:r>
        <w:r w:rsidR="008D3875">
          <w:rPr>
            <w:rFonts w:ascii="宋体" w:hAnsi="宋体" w:cs="宋体" w:hint="eastAsia"/>
            <w:sz w:val="24"/>
            <w:szCs w:val="24"/>
          </w:rPr>
        </w:r>
        <w:r w:rsidR="008D3875">
          <w:rPr>
            <w:rFonts w:ascii="宋体" w:hAnsi="宋体" w:cs="宋体" w:hint="eastAsia"/>
            <w:sz w:val="24"/>
            <w:szCs w:val="24"/>
          </w:rPr>
          <w:fldChar w:fldCharType="separate"/>
        </w:r>
        <w:r w:rsidR="008D3875">
          <w:rPr>
            <w:rFonts w:ascii="宋体" w:hAnsi="宋体" w:cs="宋体" w:hint="eastAsia"/>
            <w:sz w:val="24"/>
            <w:szCs w:val="24"/>
          </w:rPr>
          <w:t>1</w:t>
        </w:r>
        <w:r w:rsidR="008D3875">
          <w:rPr>
            <w:rFonts w:ascii="宋体" w:hAnsi="宋体" w:cs="宋体" w:hint="eastAsia"/>
            <w:sz w:val="24"/>
            <w:szCs w:val="24"/>
          </w:rPr>
          <w:fldChar w:fldCharType="end"/>
        </w:r>
      </w:hyperlink>
      <w:r w:rsidR="008D3875">
        <w:rPr>
          <w:rFonts w:ascii="宋体" w:hAnsi="宋体" w:cs="宋体" w:hint="eastAsia"/>
          <w:sz w:val="24"/>
          <w:szCs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9859" w:history="1">
        <w:r w:rsidR="008D3875">
          <w:rPr>
            <w:rFonts w:ascii="宋体" w:hAnsi="宋体" w:cs="宋体" w:hint="eastAsia"/>
            <w:sz w:val="24"/>
            <w:szCs w:val="24"/>
          </w:rPr>
          <w:t>2  引用文件</w:t>
        </w:r>
        <w:r w:rsidR="008D3875">
          <w:rPr>
            <w:rFonts w:ascii="宋体" w:hAnsi="宋体" w:cs="宋体" w:hint="eastAsia"/>
            <w:sz w:val="24"/>
            <w:szCs w:val="24"/>
          </w:rPr>
          <w:tab/>
          <w:t>（</w:t>
        </w:r>
        <w:r w:rsidR="008D3875">
          <w:rPr>
            <w:rFonts w:ascii="宋体" w:hAnsi="宋体" w:cs="宋体" w:hint="eastAsia"/>
            <w:sz w:val="24"/>
            <w:szCs w:val="24"/>
          </w:rPr>
          <w:fldChar w:fldCharType="begin"/>
        </w:r>
        <w:r w:rsidR="008D3875">
          <w:rPr>
            <w:rFonts w:ascii="宋体" w:hAnsi="宋体" w:cs="宋体" w:hint="eastAsia"/>
            <w:sz w:val="24"/>
            <w:szCs w:val="24"/>
          </w:rPr>
          <w:instrText xml:space="preserve"> PAGEREF _Toc9859 \h </w:instrText>
        </w:r>
        <w:r w:rsidR="008D3875">
          <w:rPr>
            <w:rFonts w:ascii="宋体" w:hAnsi="宋体" w:cs="宋体" w:hint="eastAsia"/>
            <w:sz w:val="24"/>
            <w:szCs w:val="24"/>
          </w:rPr>
        </w:r>
        <w:r w:rsidR="008D3875">
          <w:rPr>
            <w:rFonts w:ascii="宋体" w:hAnsi="宋体" w:cs="宋体" w:hint="eastAsia"/>
            <w:sz w:val="24"/>
            <w:szCs w:val="24"/>
          </w:rPr>
          <w:fldChar w:fldCharType="separate"/>
        </w:r>
        <w:r w:rsidR="008D3875">
          <w:rPr>
            <w:rFonts w:ascii="宋体" w:hAnsi="宋体" w:cs="宋体" w:hint="eastAsia"/>
            <w:sz w:val="24"/>
            <w:szCs w:val="24"/>
          </w:rPr>
          <w:t>1</w:t>
        </w:r>
        <w:r w:rsidR="008D3875">
          <w:rPr>
            <w:rFonts w:ascii="宋体" w:hAnsi="宋体" w:cs="宋体" w:hint="eastAsia"/>
            <w:sz w:val="24"/>
            <w:szCs w:val="24"/>
          </w:rPr>
          <w:fldChar w:fldCharType="end"/>
        </w:r>
      </w:hyperlink>
      <w:r w:rsidR="008D3875">
        <w:rPr>
          <w:rFonts w:ascii="宋体" w:hAnsi="宋体" w:cs="宋体" w:hint="eastAsia"/>
          <w:sz w:val="24"/>
          <w:szCs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8941" w:history="1">
        <w:r w:rsidR="008D3875">
          <w:rPr>
            <w:rFonts w:ascii="宋体" w:hAnsi="宋体" w:cs="宋体" w:hint="eastAsia"/>
            <w:sz w:val="24"/>
            <w:szCs w:val="24"/>
          </w:rPr>
          <w:t>3  概述</w:t>
        </w:r>
        <w:r w:rsidR="008D3875">
          <w:rPr>
            <w:rFonts w:ascii="宋体" w:hAnsi="宋体" w:cs="宋体" w:hint="eastAsia"/>
            <w:sz w:val="24"/>
            <w:szCs w:val="24"/>
          </w:rPr>
          <w:tab/>
          <w:t>（</w:t>
        </w:r>
        <w:r w:rsidR="008D3875">
          <w:rPr>
            <w:rFonts w:ascii="宋体" w:hAnsi="宋体" w:cs="宋体" w:hint="eastAsia"/>
            <w:sz w:val="24"/>
            <w:szCs w:val="24"/>
          </w:rPr>
          <w:fldChar w:fldCharType="begin"/>
        </w:r>
        <w:r w:rsidR="008D3875">
          <w:rPr>
            <w:rFonts w:ascii="宋体" w:hAnsi="宋体" w:cs="宋体" w:hint="eastAsia"/>
            <w:sz w:val="24"/>
            <w:szCs w:val="24"/>
          </w:rPr>
          <w:instrText xml:space="preserve"> PAGEREF _Toc8941 \h </w:instrText>
        </w:r>
        <w:r w:rsidR="008D3875">
          <w:rPr>
            <w:rFonts w:ascii="宋体" w:hAnsi="宋体" w:cs="宋体" w:hint="eastAsia"/>
            <w:sz w:val="24"/>
            <w:szCs w:val="24"/>
          </w:rPr>
        </w:r>
        <w:r w:rsidR="008D3875">
          <w:rPr>
            <w:rFonts w:ascii="宋体" w:hAnsi="宋体" w:cs="宋体" w:hint="eastAsia"/>
            <w:sz w:val="24"/>
            <w:szCs w:val="24"/>
          </w:rPr>
          <w:fldChar w:fldCharType="separate"/>
        </w:r>
        <w:r w:rsidR="008D3875">
          <w:rPr>
            <w:rFonts w:ascii="宋体" w:hAnsi="宋体" w:cs="宋体" w:hint="eastAsia"/>
            <w:sz w:val="24"/>
            <w:szCs w:val="24"/>
          </w:rPr>
          <w:t>1</w:t>
        </w:r>
        <w:r w:rsidR="008D3875">
          <w:rPr>
            <w:rFonts w:ascii="宋体" w:hAnsi="宋体" w:cs="宋体" w:hint="eastAsia"/>
            <w:sz w:val="24"/>
            <w:szCs w:val="24"/>
          </w:rPr>
          <w:fldChar w:fldCharType="end"/>
        </w:r>
      </w:hyperlink>
      <w:r w:rsidR="008D3875">
        <w:rPr>
          <w:rFonts w:ascii="宋体" w:hAnsi="宋体" w:cs="宋体" w:hint="eastAsia"/>
          <w:sz w:val="24"/>
          <w:szCs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23071" w:history="1">
        <w:r w:rsidR="008D3875">
          <w:rPr>
            <w:rFonts w:ascii="宋体" w:hAnsi="宋体" w:cs="宋体" w:hint="eastAsia"/>
            <w:sz w:val="24"/>
            <w:szCs w:val="24"/>
          </w:rPr>
          <w:t>4  计量特性</w:t>
        </w:r>
        <w:r w:rsidR="008D3875">
          <w:rPr>
            <w:rFonts w:ascii="宋体" w:hAnsi="宋体" w:cs="宋体" w:hint="eastAsia"/>
            <w:sz w:val="24"/>
            <w:szCs w:val="24"/>
          </w:rPr>
          <w:tab/>
          <w:t>（2</w:t>
        </w:r>
      </w:hyperlink>
      <w:r w:rsidR="008D3875">
        <w:rPr>
          <w:rFonts w:ascii="宋体" w:hAnsi="宋体" w:cs="宋体" w:hint="eastAsia"/>
          <w:sz w:val="24"/>
          <w:szCs w:val="24"/>
        </w:rPr>
        <w:t>）</w:t>
      </w:r>
    </w:p>
    <w:p w:rsidR="00407575" w:rsidRDefault="000E5A07">
      <w:pPr>
        <w:pStyle w:val="20"/>
        <w:tabs>
          <w:tab w:val="clear" w:pos="9345"/>
          <w:tab w:val="right" w:leader="dot" w:pos="9355"/>
        </w:tabs>
        <w:spacing w:line="360" w:lineRule="auto"/>
        <w:rPr>
          <w:rFonts w:ascii="宋体" w:cs="宋体"/>
          <w:sz w:val="24"/>
        </w:rPr>
      </w:pPr>
      <w:hyperlink w:anchor="_Toc31844" w:history="1">
        <w:r w:rsidR="008D3875">
          <w:rPr>
            <w:rFonts w:ascii="宋体" w:cs="宋体" w:hint="eastAsia"/>
            <w:sz w:val="24"/>
          </w:rPr>
          <w:t>4.1  标距相对误差</w:t>
        </w:r>
        <w:r w:rsidR="008D3875">
          <w:rPr>
            <w:rFonts w:ascii="宋体" w:cs="宋体" w:hint="eastAsia"/>
            <w:sz w:val="24"/>
          </w:rPr>
          <w:tab/>
          <w:t>（2</w:t>
        </w:r>
      </w:hyperlink>
      <w:r w:rsidR="008D3875">
        <w:rPr>
          <w:rFonts w:ascii="宋体" w:cs="宋体" w:hint="eastAsia"/>
          <w:sz w:val="24"/>
        </w:rPr>
        <w:t>）</w:t>
      </w:r>
    </w:p>
    <w:p w:rsidR="00407575" w:rsidRDefault="000E5A07">
      <w:pPr>
        <w:pStyle w:val="20"/>
        <w:tabs>
          <w:tab w:val="clear" w:pos="9345"/>
          <w:tab w:val="right" w:leader="dot" w:pos="9355"/>
        </w:tabs>
        <w:spacing w:line="360" w:lineRule="auto"/>
        <w:rPr>
          <w:rFonts w:ascii="宋体" w:cs="宋体"/>
          <w:sz w:val="24"/>
        </w:rPr>
      </w:pPr>
      <w:hyperlink w:anchor="_Toc5747" w:history="1">
        <w:r w:rsidR="008D3875">
          <w:rPr>
            <w:rFonts w:ascii="宋体" w:cs="宋体" w:hint="eastAsia"/>
            <w:sz w:val="24"/>
          </w:rPr>
          <w:t>4.2  分辨力</w:t>
        </w:r>
        <w:r w:rsidR="008D3875">
          <w:rPr>
            <w:rFonts w:ascii="宋体" w:cs="宋体" w:hint="eastAsia"/>
            <w:sz w:val="24"/>
          </w:rPr>
          <w:tab/>
          <w:t>（2</w:t>
        </w:r>
      </w:hyperlink>
      <w:r w:rsidR="008D3875">
        <w:rPr>
          <w:rFonts w:ascii="宋体" w:cs="宋体" w:hint="eastAsia"/>
          <w:sz w:val="24"/>
        </w:rPr>
        <w:t>）</w:t>
      </w:r>
    </w:p>
    <w:p w:rsidR="00407575" w:rsidRDefault="000E5A07">
      <w:pPr>
        <w:pStyle w:val="20"/>
        <w:tabs>
          <w:tab w:val="clear" w:pos="9345"/>
          <w:tab w:val="right" w:leader="dot" w:pos="9355"/>
        </w:tabs>
        <w:spacing w:line="360" w:lineRule="auto"/>
        <w:rPr>
          <w:rFonts w:ascii="宋体" w:cs="宋体"/>
          <w:sz w:val="24"/>
        </w:rPr>
      </w:pPr>
      <w:hyperlink w:anchor="_Toc31836" w:history="1">
        <w:r w:rsidR="008D3875">
          <w:rPr>
            <w:rFonts w:ascii="宋体" w:cs="宋体" w:hint="eastAsia"/>
            <w:sz w:val="24"/>
          </w:rPr>
          <w:t>4.3  示值误差</w:t>
        </w:r>
        <w:r w:rsidR="008D3875">
          <w:rPr>
            <w:rFonts w:ascii="宋体" w:cs="宋体" w:hint="eastAsia"/>
            <w:sz w:val="24"/>
          </w:rPr>
          <w:tab/>
          <w:t>（</w:t>
        </w:r>
        <w:r w:rsidR="008D3875">
          <w:rPr>
            <w:rFonts w:ascii="宋体" w:cs="宋体" w:hint="eastAsia"/>
            <w:sz w:val="24"/>
          </w:rPr>
          <w:fldChar w:fldCharType="begin"/>
        </w:r>
        <w:r w:rsidR="008D3875">
          <w:rPr>
            <w:rFonts w:ascii="宋体" w:cs="宋体" w:hint="eastAsia"/>
            <w:sz w:val="24"/>
          </w:rPr>
          <w:instrText xml:space="preserve"> PAGEREF _Toc31836 \h </w:instrText>
        </w:r>
        <w:r w:rsidR="008D3875">
          <w:rPr>
            <w:rFonts w:ascii="宋体" w:cs="宋体" w:hint="eastAsia"/>
            <w:sz w:val="24"/>
          </w:rPr>
        </w:r>
        <w:r w:rsidR="008D3875">
          <w:rPr>
            <w:rFonts w:ascii="宋体" w:cs="宋体" w:hint="eastAsia"/>
            <w:sz w:val="24"/>
          </w:rPr>
          <w:fldChar w:fldCharType="separate"/>
        </w:r>
        <w:r w:rsidR="008D3875">
          <w:rPr>
            <w:rFonts w:ascii="宋体" w:cs="宋体" w:hint="eastAsia"/>
            <w:sz w:val="24"/>
          </w:rPr>
          <w:t>2</w:t>
        </w:r>
        <w:r w:rsidR="008D3875">
          <w:rPr>
            <w:rFonts w:ascii="宋体" w:cs="宋体" w:hint="eastAsia"/>
            <w:sz w:val="24"/>
          </w:rPr>
          <w:fldChar w:fldCharType="end"/>
        </w:r>
      </w:hyperlink>
      <w:r w:rsidR="008D3875">
        <w:rPr>
          <w:rFonts w:ascii="宋体" w:cs="宋体" w:hint="eastAsia"/>
          <w:sz w:val="24"/>
        </w:rPr>
        <w:t>）</w:t>
      </w:r>
    </w:p>
    <w:p w:rsidR="00407575" w:rsidRDefault="000E5A07">
      <w:pPr>
        <w:pStyle w:val="20"/>
        <w:tabs>
          <w:tab w:val="clear" w:pos="9345"/>
          <w:tab w:val="right" w:leader="dot" w:pos="9355"/>
        </w:tabs>
        <w:spacing w:line="360" w:lineRule="auto"/>
        <w:rPr>
          <w:rFonts w:ascii="宋体" w:cs="宋体"/>
          <w:sz w:val="24"/>
        </w:rPr>
      </w:pPr>
      <w:hyperlink w:anchor="_Toc21548" w:history="1">
        <w:r w:rsidR="008D3875">
          <w:rPr>
            <w:rFonts w:ascii="宋体" w:cs="宋体" w:hint="eastAsia"/>
            <w:sz w:val="24"/>
          </w:rPr>
          <w:t>5  校准条件</w:t>
        </w:r>
        <w:r w:rsidR="008D3875">
          <w:rPr>
            <w:rFonts w:ascii="宋体" w:cs="宋体" w:hint="eastAsia"/>
            <w:sz w:val="24"/>
          </w:rPr>
          <w:tab/>
          <w:t>（2</w:t>
        </w:r>
      </w:hyperlink>
      <w:r w:rsidR="008D3875">
        <w:rPr>
          <w:rFonts w:ascii="宋体" w:cs="宋体" w:hint="eastAsia"/>
          <w:sz w:val="24"/>
        </w:rPr>
        <w:t>）</w:t>
      </w:r>
    </w:p>
    <w:p w:rsidR="00407575" w:rsidRDefault="000E5A07">
      <w:pPr>
        <w:pStyle w:val="20"/>
        <w:tabs>
          <w:tab w:val="clear" w:pos="9345"/>
          <w:tab w:val="right" w:leader="dot" w:pos="9355"/>
        </w:tabs>
        <w:spacing w:line="360" w:lineRule="auto"/>
        <w:rPr>
          <w:rFonts w:ascii="宋体" w:cs="宋体"/>
          <w:sz w:val="24"/>
        </w:rPr>
      </w:pPr>
      <w:hyperlink w:anchor="_Toc30955" w:history="1">
        <w:r w:rsidR="008D3875">
          <w:rPr>
            <w:rFonts w:ascii="宋体" w:cs="宋体" w:hint="eastAsia"/>
            <w:sz w:val="24"/>
          </w:rPr>
          <w:t>5.1  校准环境条件</w:t>
        </w:r>
        <w:r w:rsidR="008D3875">
          <w:rPr>
            <w:rFonts w:ascii="宋体" w:cs="宋体" w:hint="eastAsia"/>
            <w:sz w:val="24"/>
          </w:rPr>
          <w:tab/>
          <w:t>（2</w:t>
        </w:r>
      </w:hyperlink>
      <w:r w:rsidR="008D3875">
        <w:rPr>
          <w:rFonts w:ascii="宋体" w:cs="宋体" w:hint="eastAsia"/>
          <w:sz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7686" w:history="1">
        <w:r w:rsidR="008D3875">
          <w:rPr>
            <w:rFonts w:ascii="宋体" w:hAnsi="宋体" w:cs="宋体" w:hint="eastAsia"/>
            <w:sz w:val="24"/>
            <w:szCs w:val="24"/>
          </w:rPr>
          <w:t>5.2  校准用标准器</w:t>
        </w:r>
        <w:r w:rsidR="008D3875">
          <w:rPr>
            <w:rFonts w:ascii="宋体" w:hAnsi="宋体" w:cs="宋体" w:hint="eastAsia"/>
            <w:sz w:val="24"/>
            <w:szCs w:val="24"/>
          </w:rPr>
          <w:tab/>
          <w:t>（2</w:t>
        </w:r>
      </w:hyperlink>
      <w:r w:rsidR="008D3875">
        <w:rPr>
          <w:rFonts w:ascii="宋体" w:hAnsi="宋体" w:cs="宋体" w:hint="eastAsia"/>
          <w:sz w:val="24"/>
          <w:szCs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30367" w:history="1">
        <w:r w:rsidR="008D3875">
          <w:rPr>
            <w:rFonts w:ascii="宋体" w:hAnsi="宋体" w:cs="宋体" w:hint="eastAsia"/>
            <w:sz w:val="24"/>
            <w:szCs w:val="24"/>
          </w:rPr>
          <w:t>6  校准项目和校准方法</w:t>
        </w:r>
        <w:r w:rsidR="008D3875">
          <w:rPr>
            <w:rFonts w:ascii="宋体" w:hAnsi="宋体" w:cs="宋体" w:hint="eastAsia"/>
            <w:sz w:val="24"/>
            <w:szCs w:val="24"/>
          </w:rPr>
          <w:tab/>
          <w:t>（3</w:t>
        </w:r>
      </w:hyperlink>
      <w:r w:rsidR="008D3875">
        <w:rPr>
          <w:rFonts w:ascii="宋体" w:hAnsi="宋体" w:cs="宋体" w:hint="eastAsia"/>
          <w:sz w:val="24"/>
          <w:szCs w:val="24"/>
        </w:rPr>
        <w:t>）</w:t>
      </w:r>
    </w:p>
    <w:p w:rsidR="00407575" w:rsidRDefault="008D3875">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6.1  校准项目</w:t>
      </w:r>
      <w:r>
        <w:rPr>
          <w:rFonts w:ascii="宋体" w:hAnsi="宋体" w:cs="宋体" w:hint="eastAsia"/>
          <w:sz w:val="24"/>
          <w:szCs w:val="24"/>
        </w:rPr>
        <w:tab/>
        <w:t>（3）</w:t>
      </w:r>
    </w:p>
    <w:p w:rsidR="00407575" w:rsidRDefault="008D3875">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6.2  校准方法</w:t>
      </w:r>
      <w:r>
        <w:rPr>
          <w:rFonts w:ascii="宋体" w:hAnsi="宋体" w:cs="宋体" w:hint="eastAsia"/>
          <w:sz w:val="24"/>
          <w:szCs w:val="24"/>
        </w:rPr>
        <w:tab/>
        <w:t>（3）</w:t>
      </w:r>
    </w:p>
    <w:p w:rsidR="00407575" w:rsidRDefault="008D3875">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7  校准结果表达</w:t>
      </w:r>
      <w:r>
        <w:rPr>
          <w:rFonts w:ascii="宋体" w:hAnsi="宋体" w:cs="宋体" w:hint="eastAsia"/>
          <w:sz w:val="24"/>
          <w:szCs w:val="24"/>
        </w:rPr>
        <w:tab/>
        <w:t>（4）</w:t>
      </w:r>
    </w:p>
    <w:p w:rsidR="00407575" w:rsidRDefault="008D3875">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8  复校时间间隔</w:t>
      </w:r>
      <w:r>
        <w:rPr>
          <w:rFonts w:ascii="宋体" w:hAnsi="宋体" w:cs="宋体" w:hint="eastAsia"/>
          <w:sz w:val="24"/>
          <w:szCs w:val="24"/>
        </w:rPr>
        <w:tab/>
        <w:t>（5）</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20296" w:history="1">
        <w:r w:rsidR="008D3875">
          <w:rPr>
            <w:rFonts w:ascii="宋体" w:hAnsi="宋体" w:cs="宋体" w:hint="eastAsia"/>
            <w:sz w:val="24"/>
            <w:szCs w:val="24"/>
          </w:rPr>
          <w:t xml:space="preserve">附录A  </w:t>
        </w:r>
      </w:hyperlink>
      <w:hyperlink w:anchor="_Toc12124" w:history="1">
        <w:r w:rsidR="008D3875">
          <w:rPr>
            <w:rFonts w:ascii="宋体" w:hAnsi="宋体" w:cs="宋体" w:hint="eastAsia"/>
            <w:sz w:val="24"/>
            <w:szCs w:val="24"/>
          </w:rPr>
          <w:t>激光引伸计校准记录参考格式</w:t>
        </w:r>
        <w:r w:rsidR="008D3875">
          <w:rPr>
            <w:rFonts w:ascii="宋体" w:hAnsi="宋体" w:cs="宋体" w:hint="eastAsia"/>
            <w:sz w:val="24"/>
            <w:szCs w:val="24"/>
          </w:rPr>
          <w:tab/>
          <w:t>（6</w:t>
        </w:r>
      </w:hyperlink>
      <w:r w:rsidR="008D3875">
        <w:rPr>
          <w:rFonts w:ascii="宋体" w:hAnsi="宋体" w:cs="宋体" w:hint="eastAsia"/>
          <w:sz w:val="24"/>
          <w:szCs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23714" w:history="1">
        <w:r w:rsidR="008D3875">
          <w:rPr>
            <w:rFonts w:ascii="宋体" w:hAnsi="宋体" w:cs="宋体" w:hint="eastAsia"/>
            <w:sz w:val="24"/>
            <w:szCs w:val="24"/>
          </w:rPr>
          <w:t xml:space="preserve">附录B  </w:t>
        </w:r>
      </w:hyperlink>
      <w:hyperlink w:anchor="_Toc2361" w:history="1">
        <w:r w:rsidR="008D3875">
          <w:rPr>
            <w:rFonts w:ascii="宋体" w:hAnsi="宋体" w:cs="宋体" w:hint="eastAsia"/>
            <w:sz w:val="24"/>
            <w:szCs w:val="24"/>
          </w:rPr>
          <w:t>激光引伸计校准证书内页参考格式</w:t>
        </w:r>
        <w:r w:rsidR="008D3875">
          <w:rPr>
            <w:rFonts w:ascii="宋体" w:hAnsi="宋体" w:cs="宋体" w:hint="eastAsia"/>
            <w:sz w:val="24"/>
            <w:szCs w:val="24"/>
          </w:rPr>
          <w:tab/>
          <w:t>（7</w:t>
        </w:r>
      </w:hyperlink>
      <w:r w:rsidR="008D3875">
        <w:rPr>
          <w:rFonts w:ascii="宋体" w:hAnsi="宋体" w:cs="宋体" w:hint="eastAsia"/>
          <w:sz w:val="24"/>
          <w:szCs w:val="24"/>
        </w:rPr>
        <w:t>）</w:t>
      </w:r>
    </w:p>
    <w:p w:rsidR="00407575" w:rsidRDefault="000E5A07">
      <w:pPr>
        <w:pStyle w:val="10"/>
        <w:tabs>
          <w:tab w:val="clear" w:pos="9345"/>
          <w:tab w:val="right" w:leader="dot" w:pos="9355"/>
        </w:tabs>
        <w:snapToGrid w:val="0"/>
        <w:spacing w:before="0" w:line="360" w:lineRule="auto"/>
        <w:rPr>
          <w:rFonts w:ascii="宋体" w:hAnsi="宋体" w:cs="宋体"/>
          <w:sz w:val="24"/>
          <w:szCs w:val="24"/>
        </w:rPr>
      </w:pPr>
      <w:hyperlink w:anchor="_Toc20332" w:history="1">
        <w:r w:rsidR="008D3875">
          <w:rPr>
            <w:rFonts w:ascii="宋体" w:hAnsi="宋体" w:cs="宋体" w:hint="eastAsia"/>
            <w:sz w:val="24"/>
            <w:szCs w:val="24"/>
          </w:rPr>
          <w:t xml:space="preserve">附录C  </w:t>
        </w:r>
      </w:hyperlink>
      <w:hyperlink w:anchor="_Toc7520" w:history="1">
        <w:r w:rsidR="008D3875">
          <w:rPr>
            <w:rFonts w:ascii="宋体" w:hAnsi="宋体" w:cs="宋体" w:hint="eastAsia"/>
            <w:sz w:val="24"/>
            <w:szCs w:val="24"/>
          </w:rPr>
          <w:t>激光引伸计示值误差的测量不确定度评定示例</w:t>
        </w:r>
        <w:r w:rsidR="008D3875">
          <w:rPr>
            <w:rFonts w:ascii="宋体" w:hAnsi="宋体" w:cs="宋体" w:hint="eastAsia"/>
            <w:sz w:val="24"/>
            <w:szCs w:val="24"/>
          </w:rPr>
          <w:tab/>
          <w:t>（8</w:t>
        </w:r>
      </w:hyperlink>
      <w:r w:rsidR="008D3875">
        <w:rPr>
          <w:rFonts w:ascii="宋体" w:hAnsi="宋体" w:cs="宋体" w:hint="eastAsia"/>
          <w:sz w:val="24"/>
          <w:szCs w:val="24"/>
        </w:rPr>
        <w:t>）</w:t>
      </w:r>
    </w:p>
    <w:p w:rsidR="00407575" w:rsidRDefault="008D3875">
      <w:pPr>
        <w:adjustRightInd w:val="0"/>
        <w:snapToGrid w:val="0"/>
        <w:spacing w:line="360" w:lineRule="auto"/>
        <w:rPr>
          <w:rFonts w:ascii="宋体" w:hAnsi="宋体" w:cs="宋体"/>
          <w:sz w:val="24"/>
        </w:rPr>
      </w:pPr>
      <w:r>
        <w:rPr>
          <w:rFonts w:ascii="宋体" w:hAnsi="宋体" w:cs="宋体" w:hint="eastAsia"/>
        </w:rPr>
        <w:fldChar w:fldCharType="end"/>
      </w:r>
    </w:p>
    <w:p w:rsidR="00407575" w:rsidRDefault="00407575">
      <w:pPr>
        <w:pStyle w:val="afc"/>
        <w:spacing w:before="156" w:after="156"/>
        <w:ind w:left="0" w:firstLine="0"/>
        <w:jc w:val="center"/>
        <w:outlineLvl w:val="0"/>
        <w:rPr>
          <w:rStyle w:val="af9"/>
          <w:rFonts w:ascii="黑体" w:eastAsia="黑体" w:hAnsi="黑体" w:cs="黑体"/>
          <w:sz w:val="44"/>
          <w:szCs w:val="44"/>
        </w:rPr>
        <w:sectPr w:rsidR="00407575">
          <w:headerReference w:type="default" r:id="rId22"/>
          <w:footerReference w:type="default" r:id="rId23"/>
          <w:type w:val="continuous"/>
          <w:pgSz w:w="11907" w:h="16839"/>
          <w:pgMar w:top="1418" w:right="1134" w:bottom="1134" w:left="1418" w:header="1021" w:footer="737" w:gutter="0"/>
          <w:pgNumType w:fmt="upperRoman" w:start="1"/>
          <w:cols w:space="720"/>
          <w:docGrid w:type="lines" w:linePitch="312"/>
        </w:sectPr>
      </w:pPr>
    </w:p>
    <w:p w:rsidR="00407575" w:rsidRDefault="00407575">
      <w:pPr>
        <w:pStyle w:val="afd"/>
        <w:ind w:firstLine="420"/>
      </w:pPr>
    </w:p>
    <w:p w:rsidR="00407575" w:rsidRDefault="008D3875">
      <w:pPr>
        <w:pStyle w:val="afc"/>
        <w:spacing w:before="156" w:after="156"/>
        <w:ind w:left="0" w:firstLine="0"/>
        <w:jc w:val="center"/>
        <w:outlineLvl w:val="0"/>
        <w:rPr>
          <w:rFonts w:ascii="Times New Roman" w:eastAsia="宋体"/>
          <w:szCs w:val="24"/>
        </w:rPr>
      </w:pPr>
      <w:bookmarkStart w:id="41" w:name="_Toc11897"/>
      <w:r>
        <w:rPr>
          <w:rStyle w:val="af9"/>
          <w:rFonts w:ascii="黑体" w:eastAsia="黑体" w:hAnsi="黑体" w:cs="黑体" w:hint="eastAsia"/>
          <w:sz w:val="44"/>
          <w:szCs w:val="44"/>
        </w:rPr>
        <w:br w:type="page"/>
      </w:r>
      <w:r>
        <w:rPr>
          <w:rStyle w:val="af9"/>
          <w:rFonts w:ascii="黑体" w:eastAsia="黑体" w:hAnsi="黑体" w:cs="黑体" w:hint="eastAsia"/>
          <w:sz w:val="44"/>
          <w:szCs w:val="44"/>
        </w:rPr>
        <w:lastRenderedPageBreak/>
        <w:t>引   言</w:t>
      </w:r>
      <w:bookmarkEnd w:id="34"/>
      <w:bookmarkEnd w:id="35"/>
      <w:bookmarkEnd w:id="36"/>
      <w:bookmarkEnd w:id="37"/>
      <w:bookmarkEnd w:id="38"/>
      <w:bookmarkEnd w:id="39"/>
      <w:bookmarkEnd w:id="40"/>
      <w:bookmarkEnd w:id="41"/>
    </w:p>
    <w:p w:rsidR="00407575" w:rsidRDefault="00407575">
      <w:pPr>
        <w:rPr>
          <w:sz w:val="24"/>
        </w:rPr>
      </w:pPr>
    </w:p>
    <w:p w:rsidR="00407575" w:rsidRDefault="008D3875">
      <w:pPr>
        <w:pStyle w:val="afd"/>
        <w:spacing w:line="360" w:lineRule="auto"/>
        <w:ind w:firstLine="480"/>
        <w:rPr>
          <w:rFonts w:hAnsi="宋体" w:cs="宋体"/>
          <w:sz w:val="24"/>
          <w:szCs w:val="24"/>
        </w:rPr>
      </w:pPr>
      <w:r>
        <w:rPr>
          <w:rFonts w:hAnsi="宋体" w:cs="宋体" w:hint="eastAsia"/>
          <w:sz w:val="24"/>
          <w:szCs w:val="24"/>
        </w:rPr>
        <w:t>JJF 1071 《国家计量校准规范编写规则》、JJF 1001《通用计量术语及定义》和JJF 1059.1《测量不确定度评定与表示》共同构成支撑校准规范制修订工作的基础性系列规范。</w:t>
      </w:r>
      <w:bookmarkStart w:id="42" w:name="_Toc9713"/>
      <w:bookmarkStart w:id="43" w:name="_Toc416"/>
      <w:bookmarkStart w:id="44" w:name="_Toc23784634"/>
      <w:bookmarkStart w:id="45" w:name="_Toc193860177"/>
      <w:bookmarkStart w:id="46" w:name="_Toc23785528"/>
      <w:bookmarkStart w:id="47" w:name="_Toc193860208"/>
      <w:bookmarkStart w:id="48" w:name="_Toc5293"/>
      <w:bookmarkStart w:id="49" w:name="_Toc193860027"/>
      <w:bookmarkStart w:id="50" w:name="_Toc23784536"/>
      <w:bookmarkStart w:id="51" w:name="_Toc193619050"/>
      <w:bookmarkStart w:id="52" w:name="_Toc6679_WPSOffice_Level1"/>
      <w:bookmarkStart w:id="53" w:name="_Toc193618947"/>
      <w:bookmarkStart w:id="54" w:name="_Toc17126"/>
      <w:bookmarkStart w:id="55" w:name="_Toc193619092"/>
    </w:p>
    <w:p w:rsidR="00407575" w:rsidRDefault="008D3875">
      <w:pPr>
        <w:pStyle w:val="afd"/>
        <w:spacing w:line="360" w:lineRule="auto"/>
        <w:ind w:firstLine="480"/>
        <w:rPr>
          <w:rFonts w:hAnsi="宋体" w:cs="宋体"/>
          <w:sz w:val="24"/>
          <w:szCs w:val="24"/>
        </w:rPr>
      </w:pPr>
      <w:r>
        <w:rPr>
          <w:rFonts w:hAnsi="宋体" w:cs="宋体" w:hint="eastAsia"/>
          <w:sz w:val="24"/>
          <w:szCs w:val="24"/>
        </w:rPr>
        <w:t>本规范参考了GB/T 228.1-2021《金属材料 拉伸试验 第1部分：室温试验方法》的技术内容。</w:t>
      </w:r>
    </w:p>
    <w:p w:rsidR="00407575" w:rsidRDefault="008D3875">
      <w:pPr>
        <w:pStyle w:val="afd"/>
        <w:spacing w:line="360" w:lineRule="auto"/>
        <w:ind w:firstLine="480"/>
        <w:rPr>
          <w:b/>
          <w:bCs/>
          <w:sz w:val="24"/>
          <w:szCs w:val="24"/>
        </w:rPr>
      </w:pPr>
      <w:r>
        <w:rPr>
          <w:rFonts w:hAnsi="宋体" w:cs="宋体" w:hint="eastAsia"/>
          <w:sz w:val="24"/>
          <w:szCs w:val="24"/>
        </w:rPr>
        <w:t>本规范为首次发布。</w:t>
      </w:r>
    </w:p>
    <w:p w:rsidR="00407575" w:rsidRDefault="00407575">
      <w:pPr>
        <w:pStyle w:val="10"/>
        <w:rPr>
          <w:b/>
          <w:bCs w:val="0"/>
          <w:sz w:val="24"/>
          <w:szCs w:val="24"/>
        </w:rPr>
        <w:sectPr w:rsidR="00407575">
          <w:type w:val="continuous"/>
          <w:pgSz w:w="11907" w:h="16839"/>
          <w:pgMar w:top="1418" w:right="1134" w:bottom="1134" w:left="1418" w:header="1021" w:footer="737" w:gutter="0"/>
          <w:pgNumType w:fmt="upperRoman" w:start="1"/>
          <w:cols w:space="720"/>
          <w:docGrid w:type="lines" w:linePitch="312"/>
        </w:sectPr>
      </w:pPr>
    </w:p>
    <w:p w:rsidR="00407575" w:rsidRDefault="008D3875">
      <w:pPr>
        <w:pStyle w:val="10"/>
        <w:jc w:val="center"/>
        <w:rPr>
          <w:rFonts w:ascii="黑体" w:eastAsia="黑体" w:hAnsi="黑体" w:cs="黑体"/>
          <w:sz w:val="32"/>
          <w:szCs w:val="32"/>
        </w:rPr>
      </w:pPr>
      <w:bookmarkStart w:id="56" w:name="_Toc20579"/>
      <w:r>
        <w:rPr>
          <w:rFonts w:ascii="黑体" w:eastAsia="黑体" w:hAnsi="黑体" w:cs="黑体" w:hint="eastAsia"/>
          <w:sz w:val="32"/>
          <w:szCs w:val="32"/>
        </w:rPr>
        <w:lastRenderedPageBreak/>
        <w:t>非接触式激光引伸计校准规范</w:t>
      </w:r>
      <w:bookmarkEnd w:id="56"/>
    </w:p>
    <w:p w:rsidR="00407575" w:rsidRDefault="008D3875">
      <w:pPr>
        <w:pStyle w:val="10"/>
        <w:spacing w:line="360" w:lineRule="auto"/>
        <w:outlineLvl w:val="0"/>
        <w:rPr>
          <w:rFonts w:ascii="黑体" w:eastAsia="黑体" w:hAnsi="黑体" w:cs="黑体"/>
          <w:sz w:val="24"/>
          <w:szCs w:val="24"/>
        </w:rPr>
      </w:pPr>
      <w:bookmarkStart w:id="57" w:name="_Toc22755"/>
      <w:bookmarkStart w:id="58" w:name="_Toc22613"/>
      <w:bookmarkStart w:id="59" w:name="_Toc32693"/>
      <w:bookmarkStart w:id="60" w:name="_Toc12156"/>
      <w:r>
        <w:rPr>
          <w:rFonts w:ascii="黑体" w:eastAsia="黑体" w:hAnsi="黑体" w:cs="黑体" w:hint="eastAsia"/>
          <w:sz w:val="24"/>
          <w:szCs w:val="24"/>
        </w:rPr>
        <w:t>1 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7"/>
      <w:bookmarkEnd w:id="58"/>
      <w:bookmarkEnd w:id="59"/>
      <w:bookmarkEnd w:id="60"/>
    </w:p>
    <w:p w:rsidR="00407575" w:rsidRDefault="008D3875">
      <w:pPr>
        <w:pStyle w:val="afd"/>
        <w:spacing w:line="360" w:lineRule="auto"/>
        <w:ind w:firstLine="480"/>
        <w:rPr>
          <w:rFonts w:ascii="Times New Roman"/>
          <w:sz w:val="24"/>
          <w:szCs w:val="24"/>
        </w:rPr>
      </w:pPr>
      <w:r>
        <w:rPr>
          <w:rFonts w:ascii="Times New Roman"/>
          <w:sz w:val="24"/>
          <w:szCs w:val="24"/>
        </w:rPr>
        <w:t>本规范适用于金属或非金属材料测试用非接触式激光引伸计</w:t>
      </w:r>
      <w:r>
        <w:rPr>
          <w:rFonts w:ascii="Times New Roman" w:hint="eastAsia"/>
          <w:sz w:val="24"/>
          <w:szCs w:val="24"/>
        </w:rPr>
        <w:t>（以下简称</w:t>
      </w:r>
      <w:r>
        <w:rPr>
          <w:rFonts w:ascii="Times New Roman"/>
          <w:sz w:val="24"/>
          <w:szCs w:val="24"/>
        </w:rPr>
        <w:t>激光引伸计</w:t>
      </w:r>
      <w:r>
        <w:rPr>
          <w:rFonts w:ascii="Times New Roman" w:hint="eastAsia"/>
          <w:sz w:val="24"/>
          <w:szCs w:val="24"/>
        </w:rPr>
        <w:t>）</w:t>
      </w:r>
      <w:r>
        <w:rPr>
          <w:rFonts w:ascii="Times New Roman"/>
          <w:sz w:val="24"/>
          <w:szCs w:val="24"/>
        </w:rPr>
        <w:t>的校准</w:t>
      </w:r>
      <w:bookmarkStart w:id="61" w:name="_Toc193860209"/>
      <w:bookmarkStart w:id="62" w:name="_Toc193860028"/>
      <w:bookmarkStart w:id="63" w:name="_Toc193860178"/>
      <w:bookmarkStart w:id="64" w:name="_Toc23784635"/>
      <w:bookmarkStart w:id="65" w:name="_Toc31539"/>
      <w:bookmarkStart w:id="66" w:name="_Toc21794"/>
      <w:bookmarkStart w:id="67" w:name="_Toc19639"/>
      <w:bookmarkStart w:id="68" w:name="_Toc23784537"/>
      <w:bookmarkStart w:id="69" w:name="_Toc6820_WPSOffice_Level1"/>
      <w:bookmarkStart w:id="70" w:name="_Toc19304"/>
      <w:bookmarkStart w:id="71" w:name="_Toc30934"/>
      <w:bookmarkStart w:id="72" w:name="_Toc23785529"/>
      <w:bookmarkStart w:id="73" w:name="_Toc10155"/>
      <w:bookmarkStart w:id="74" w:name="_Toc20348"/>
      <w:r>
        <w:rPr>
          <w:rFonts w:ascii="Times New Roman" w:hint="eastAsia"/>
          <w:sz w:val="24"/>
          <w:szCs w:val="24"/>
        </w:rPr>
        <w:t>。</w:t>
      </w:r>
    </w:p>
    <w:p w:rsidR="00407575" w:rsidRDefault="008D3875">
      <w:pPr>
        <w:pStyle w:val="30"/>
        <w:spacing w:line="360" w:lineRule="auto"/>
        <w:ind w:leftChars="0" w:left="0"/>
        <w:outlineLvl w:val="0"/>
        <w:rPr>
          <w:rFonts w:ascii="黑体" w:eastAsia="黑体" w:hAnsi="黑体" w:cs="黑体"/>
          <w:bCs/>
          <w:caps/>
          <w:color w:val="auto"/>
        </w:rPr>
      </w:pPr>
      <w:bookmarkStart w:id="75" w:name="_Toc9859"/>
      <w:r>
        <w:rPr>
          <w:rFonts w:ascii="黑体" w:eastAsia="黑体" w:hAnsi="黑体" w:cs="黑体" w:hint="eastAsia"/>
          <w:bCs/>
          <w:caps/>
          <w:color w:val="auto"/>
        </w:rPr>
        <w:t xml:space="preserve">2 </w:t>
      </w:r>
      <w:r>
        <w:rPr>
          <w:rFonts w:ascii="黑体" w:eastAsia="黑体" w:hAnsi="黑体" w:cs="黑体" w:hint="eastAsia"/>
          <w:color w:val="auto"/>
        </w:rPr>
        <w:t>引用</w:t>
      </w:r>
      <w:r>
        <w:rPr>
          <w:rFonts w:ascii="黑体" w:eastAsia="黑体" w:hAnsi="黑体" w:cs="黑体" w:hint="eastAsia"/>
          <w:bCs/>
          <w:caps/>
          <w:color w:val="auto"/>
        </w:rPr>
        <w:t>文</w:t>
      </w:r>
      <w:bookmarkEnd w:id="61"/>
      <w:bookmarkEnd w:id="62"/>
      <w:bookmarkEnd w:id="63"/>
      <w:r>
        <w:rPr>
          <w:rFonts w:ascii="黑体" w:eastAsia="黑体" w:hAnsi="黑体" w:cs="黑体" w:hint="eastAsia"/>
          <w:bCs/>
          <w:caps/>
          <w:color w:val="auto"/>
        </w:rPr>
        <w:t>件</w:t>
      </w:r>
      <w:bookmarkEnd w:id="64"/>
      <w:bookmarkEnd w:id="65"/>
      <w:bookmarkEnd w:id="66"/>
      <w:bookmarkEnd w:id="67"/>
      <w:bookmarkEnd w:id="68"/>
      <w:bookmarkEnd w:id="69"/>
      <w:bookmarkEnd w:id="70"/>
      <w:bookmarkEnd w:id="71"/>
      <w:bookmarkEnd w:id="72"/>
      <w:bookmarkEnd w:id="73"/>
      <w:bookmarkEnd w:id="74"/>
      <w:bookmarkEnd w:id="75"/>
    </w:p>
    <w:p w:rsidR="00407575" w:rsidRDefault="008D3875">
      <w:pPr>
        <w:pStyle w:val="af3"/>
        <w:widowControl/>
        <w:autoSpaceDE w:val="0"/>
        <w:autoSpaceDN w:val="0"/>
        <w:spacing w:line="360" w:lineRule="auto"/>
        <w:ind w:firstLineChars="200" w:firstLine="480"/>
        <w:rPr>
          <w:rFonts w:ascii="宋体" w:hAnsi="宋体" w:cs="宋体"/>
          <w:kern w:val="0"/>
          <w:lang w:bidi="ar"/>
        </w:rPr>
      </w:pPr>
      <w:r>
        <w:rPr>
          <w:rFonts w:ascii="宋体" w:hAnsi="宋体" w:cs="宋体" w:hint="eastAsia"/>
          <w:kern w:val="0"/>
          <w:lang w:bidi="ar"/>
        </w:rPr>
        <w:t>本规范引用了下列文件：</w:t>
      </w:r>
    </w:p>
    <w:p w:rsidR="00407575" w:rsidRDefault="008D3875">
      <w:pPr>
        <w:spacing w:line="360" w:lineRule="auto"/>
        <w:ind w:firstLineChars="200" w:firstLine="480"/>
        <w:rPr>
          <w:ins w:id="76" w:author="汉唐计量中心力学" w:date="2024-10-15T13:51:00Z"/>
          <w:kern w:val="0"/>
          <w:sz w:val="24"/>
        </w:rPr>
      </w:pPr>
      <w:bookmarkStart w:id="77" w:name="_GoBack"/>
      <w:bookmarkEnd w:id="77"/>
      <w:r>
        <w:rPr>
          <w:rFonts w:hint="eastAsia"/>
          <w:kern w:val="0"/>
          <w:sz w:val="24"/>
        </w:rPr>
        <w:t>JJF</w:t>
      </w:r>
      <w:r>
        <w:rPr>
          <w:rFonts w:hint="eastAsia"/>
          <w:kern w:val="0"/>
          <w:sz w:val="24"/>
        </w:rPr>
        <w:t>（有色金属）</w:t>
      </w:r>
      <w:r>
        <w:rPr>
          <w:rFonts w:hint="eastAsia"/>
          <w:kern w:val="0"/>
          <w:sz w:val="24"/>
        </w:rPr>
        <w:t>0010</w:t>
      </w:r>
      <w:r>
        <w:rPr>
          <w:rFonts w:hint="eastAsia"/>
          <w:kern w:val="0"/>
          <w:sz w:val="24"/>
        </w:rPr>
        <w:t>材料力学性能测试用非接触式视频引伸计校准规范</w:t>
      </w:r>
    </w:p>
    <w:p w:rsidR="0068128A" w:rsidRDefault="0068128A">
      <w:pPr>
        <w:spacing w:line="360" w:lineRule="auto"/>
        <w:ind w:firstLineChars="200" w:firstLine="480"/>
        <w:rPr>
          <w:kern w:val="0"/>
          <w:sz w:val="24"/>
        </w:rPr>
      </w:pPr>
      <w:ins w:id="78" w:author="汉唐计量中心力学" w:date="2024-10-15T13:51:00Z">
        <w:r>
          <w:rPr>
            <w:rFonts w:hint="eastAsia"/>
            <w:kern w:val="0"/>
            <w:sz w:val="24"/>
          </w:rPr>
          <w:t>JJF1096</w:t>
        </w:r>
      </w:ins>
      <w:ins w:id="79" w:author="汉唐计量中心力学" w:date="2024-10-15T13:52:00Z">
        <w:r>
          <w:rPr>
            <w:rFonts w:hint="eastAsia"/>
            <w:kern w:val="0"/>
            <w:sz w:val="24"/>
          </w:rPr>
          <w:t xml:space="preserve"> </w:t>
        </w:r>
        <w:r>
          <w:rPr>
            <w:rFonts w:hint="eastAsia"/>
            <w:kern w:val="0"/>
            <w:sz w:val="24"/>
          </w:rPr>
          <w:t>引伸计标定器校准规范</w:t>
        </w:r>
      </w:ins>
    </w:p>
    <w:p w:rsidR="00407575" w:rsidRDefault="008D3875">
      <w:pPr>
        <w:spacing w:line="360" w:lineRule="auto"/>
        <w:ind w:firstLineChars="200" w:firstLine="480"/>
        <w:rPr>
          <w:kern w:val="0"/>
          <w:sz w:val="24"/>
        </w:rPr>
      </w:pPr>
      <w:bookmarkStart w:id="80" w:name="_Hlk37535606"/>
      <w:r>
        <w:rPr>
          <w:kern w:val="0"/>
          <w:sz w:val="24"/>
        </w:rPr>
        <w:t xml:space="preserve">JJG 762 </w:t>
      </w:r>
      <w:r>
        <w:rPr>
          <w:kern w:val="0"/>
          <w:sz w:val="24"/>
        </w:rPr>
        <w:t>引伸计</w:t>
      </w:r>
    </w:p>
    <w:bookmarkEnd w:id="80"/>
    <w:p w:rsidR="00407575" w:rsidRDefault="008D3875">
      <w:pPr>
        <w:spacing w:line="360" w:lineRule="auto"/>
        <w:ind w:firstLineChars="200" w:firstLine="480"/>
        <w:rPr>
          <w:kern w:val="0"/>
          <w:sz w:val="24"/>
        </w:rPr>
      </w:pPr>
      <w:r>
        <w:rPr>
          <w:kern w:val="0"/>
          <w:sz w:val="24"/>
        </w:rPr>
        <w:t xml:space="preserve">ASTM E83 </w:t>
      </w:r>
      <w:r>
        <w:rPr>
          <w:kern w:val="0"/>
          <w:sz w:val="24"/>
        </w:rPr>
        <w:t>引伸计系统的校准和分级系统校准规范</w:t>
      </w:r>
    </w:p>
    <w:p w:rsidR="00407575" w:rsidRDefault="008D3875">
      <w:pPr>
        <w:spacing w:line="360" w:lineRule="auto"/>
        <w:ind w:firstLineChars="200" w:firstLine="480"/>
        <w:rPr>
          <w:kern w:val="0"/>
          <w:sz w:val="24"/>
        </w:rPr>
      </w:pPr>
      <w:r>
        <w:rPr>
          <w:kern w:val="0"/>
          <w:sz w:val="24"/>
        </w:rPr>
        <w:t>ISO 9513</w:t>
      </w:r>
      <w:r>
        <w:rPr>
          <w:kern w:val="0"/>
          <w:sz w:val="24"/>
        </w:rPr>
        <w:t>金属材料</w:t>
      </w:r>
      <w:r>
        <w:rPr>
          <w:kern w:val="0"/>
          <w:sz w:val="24"/>
        </w:rPr>
        <w:t xml:space="preserve"> </w:t>
      </w:r>
      <w:r>
        <w:rPr>
          <w:kern w:val="0"/>
          <w:sz w:val="24"/>
        </w:rPr>
        <w:t>单轴试验用引伸计系统的标定</w:t>
      </w:r>
    </w:p>
    <w:p w:rsidR="00407575" w:rsidRDefault="008D3875">
      <w:pPr>
        <w:spacing w:line="360" w:lineRule="auto"/>
        <w:ind w:firstLineChars="200" w:firstLine="480"/>
        <w:rPr>
          <w:kern w:val="0"/>
          <w:sz w:val="24"/>
        </w:rPr>
      </w:pPr>
      <w:r>
        <w:rPr>
          <w:kern w:val="0"/>
          <w:sz w:val="24"/>
        </w:rPr>
        <w:t xml:space="preserve">GB/T 228.2 </w:t>
      </w:r>
      <w:r>
        <w:rPr>
          <w:kern w:val="0"/>
          <w:sz w:val="24"/>
        </w:rPr>
        <w:t>金属材料</w:t>
      </w:r>
      <w:r>
        <w:rPr>
          <w:rFonts w:hint="eastAsia"/>
          <w:kern w:val="0"/>
          <w:sz w:val="24"/>
        </w:rPr>
        <w:t xml:space="preserve"> </w:t>
      </w:r>
      <w:r>
        <w:rPr>
          <w:kern w:val="0"/>
          <w:sz w:val="24"/>
        </w:rPr>
        <w:t>拉伸试验</w:t>
      </w:r>
      <w:r>
        <w:rPr>
          <w:kern w:val="0"/>
          <w:sz w:val="24"/>
        </w:rPr>
        <w:t xml:space="preserve"> </w:t>
      </w:r>
      <w:r>
        <w:rPr>
          <w:kern w:val="0"/>
          <w:sz w:val="24"/>
        </w:rPr>
        <w:t>第</w:t>
      </w:r>
      <w:r>
        <w:rPr>
          <w:rFonts w:hint="eastAsia"/>
          <w:kern w:val="0"/>
          <w:sz w:val="24"/>
        </w:rPr>
        <w:t>2</w:t>
      </w:r>
      <w:r>
        <w:rPr>
          <w:kern w:val="0"/>
          <w:sz w:val="24"/>
        </w:rPr>
        <w:t>部分：高温试验方法</w:t>
      </w:r>
    </w:p>
    <w:p w:rsidR="00407575" w:rsidRDefault="008D3875">
      <w:pPr>
        <w:pStyle w:val="af3"/>
        <w:widowControl/>
        <w:autoSpaceDE w:val="0"/>
        <w:autoSpaceDN w:val="0"/>
        <w:spacing w:line="360" w:lineRule="auto"/>
        <w:ind w:firstLineChars="200" w:firstLine="480"/>
      </w:pPr>
      <w:r>
        <w:rPr>
          <w:rFonts w:ascii="宋体" w:hAnsi="宋体" w:cs="宋体" w:hint="eastAsia"/>
          <w:kern w:val="0"/>
          <w:lang w:bidi="ar"/>
        </w:rPr>
        <w:t>凡是注日期的引用文件，仅注日期的版本适用于本规范；凡是不注日期的引用文件，其最新版本（包括所有的修改单）适用于本规范。</w:t>
      </w:r>
    </w:p>
    <w:p w:rsidR="00407575" w:rsidRDefault="008D3875">
      <w:pPr>
        <w:pStyle w:val="30"/>
        <w:spacing w:line="360" w:lineRule="auto"/>
        <w:ind w:leftChars="0" w:left="0"/>
        <w:outlineLvl w:val="0"/>
        <w:rPr>
          <w:rFonts w:ascii="黑体" w:eastAsia="黑体" w:hAnsi="黑体" w:cs="黑体"/>
          <w:b/>
        </w:rPr>
      </w:pPr>
      <w:bookmarkStart w:id="81" w:name="_Toc13932"/>
      <w:bookmarkStart w:id="82" w:name="_Toc17417"/>
      <w:bookmarkStart w:id="83" w:name="_Toc15607"/>
      <w:bookmarkStart w:id="84" w:name="_Toc7590"/>
      <w:bookmarkStart w:id="85" w:name="_Toc5945"/>
      <w:bookmarkStart w:id="86" w:name="_Toc29732"/>
      <w:bookmarkStart w:id="87" w:name="_Toc8941"/>
      <w:r>
        <w:rPr>
          <w:rFonts w:ascii="黑体" w:eastAsia="黑体" w:hAnsi="黑体" w:cs="黑体" w:hint="eastAsia"/>
          <w:color w:val="auto"/>
        </w:rPr>
        <w:t xml:space="preserve">3 </w:t>
      </w:r>
      <w:bookmarkEnd w:id="81"/>
      <w:bookmarkEnd w:id="82"/>
      <w:bookmarkEnd w:id="83"/>
      <w:r>
        <w:rPr>
          <w:rFonts w:ascii="黑体" w:eastAsia="黑体" w:hAnsi="黑体" w:cs="黑体" w:hint="eastAsia"/>
          <w:color w:val="auto"/>
        </w:rPr>
        <w:t>概述</w:t>
      </w:r>
      <w:bookmarkEnd w:id="84"/>
      <w:bookmarkEnd w:id="85"/>
      <w:bookmarkEnd w:id="86"/>
      <w:bookmarkEnd w:id="87"/>
    </w:p>
    <w:p w:rsidR="00407575" w:rsidRDefault="008D3875">
      <w:pPr>
        <w:spacing w:line="360" w:lineRule="auto"/>
        <w:rPr>
          <w:kern w:val="0"/>
          <w:sz w:val="24"/>
        </w:rPr>
      </w:pPr>
      <w:bookmarkStart w:id="88" w:name="_Toc533963940"/>
      <w:bookmarkStart w:id="89" w:name="_Toc3994"/>
      <w:bookmarkStart w:id="90" w:name="_Toc24809"/>
      <w:bookmarkStart w:id="91" w:name="_Toc193860031"/>
      <w:bookmarkStart w:id="92" w:name="_Toc15119"/>
      <w:bookmarkStart w:id="93" w:name="_Toc23784547"/>
      <w:bookmarkStart w:id="94" w:name="_Toc193860181"/>
      <w:bookmarkStart w:id="95" w:name="_Toc2124_WPSOffice_Level1"/>
      <w:bookmarkStart w:id="96" w:name="_Toc14021"/>
      <w:bookmarkStart w:id="97" w:name="_Toc10575"/>
      <w:bookmarkStart w:id="98" w:name="_Toc23785539"/>
      <w:bookmarkStart w:id="99" w:name="_Toc193619056"/>
      <w:bookmarkStart w:id="100" w:name="_Toc193618953"/>
      <w:bookmarkStart w:id="101" w:name="_Toc193619098"/>
      <w:bookmarkStart w:id="102" w:name="_Toc193860212"/>
      <w:bookmarkStart w:id="103" w:name="_Toc1642"/>
      <w:bookmarkStart w:id="104" w:name="_Toc23784645"/>
      <w:bookmarkStart w:id="105" w:name="_Toc9462"/>
      <w:bookmarkStart w:id="106" w:name="_Toc23071"/>
      <w:r>
        <w:rPr>
          <w:kern w:val="0"/>
          <w:sz w:val="24"/>
        </w:rPr>
        <w:t xml:space="preserve">3.1 </w:t>
      </w:r>
      <w:r>
        <w:rPr>
          <w:kern w:val="0"/>
          <w:sz w:val="24"/>
        </w:rPr>
        <w:t>用途和原理</w:t>
      </w:r>
      <w:bookmarkEnd w:id="88"/>
    </w:p>
    <w:p w:rsidR="00407575" w:rsidRDefault="008D3875">
      <w:pPr>
        <w:spacing w:line="360" w:lineRule="auto"/>
        <w:ind w:firstLineChars="200" w:firstLine="480"/>
        <w:rPr>
          <w:kern w:val="0"/>
          <w:sz w:val="24"/>
        </w:rPr>
      </w:pPr>
      <w:r>
        <w:rPr>
          <w:kern w:val="0"/>
          <w:sz w:val="24"/>
        </w:rPr>
        <w:t>激光引伸计采用非接触测量金属或非金属材料应变，测量精度高。抗干扰能力强、实现简单、适用范围广、避免刀口对试样的划伤、滑脱及可用于超高温环境试验、细薄样品试验等诸多优点，近些年已广泛应用于金属材料及非金属材料常规拉伸、压缩试验等相关力学性能指标的测定。</w:t>
      </w:r>
    </w:p>
    <w:p w:rsidR="00407575" w:rsidRDefault="008D3875">
      <w:pPr>
        <w:spacing w:line="360" w:lineRule="auto"/>
        <w:ind w:firstLineChars="200" w:firstLine="480"/>
        <w:rPr>
          <w:kern w:val="0"/>
          <w:sz w:val="24"/>
        </w:rPr>
      </w:pPr>
      <w:r>
        <w:rPr>
          <w:kern w:val="0"/>
          <w:sz w:val="24"/>
        </w:rPr>
        <w:t>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w:t>
      </w:r>
    </w:p>
    <w:p w:rsidR="00407575" w:rsidRDefault="008D3875">
      <w:pPr>
        <w:spacing w:line="360" w:lineRule="auto"/>
        <w:rPr>
          <w:kern w:val="0"/>
          <w:sz w:val="24"/>
        </w:rPr>
      </w:pPr>
      <w:bookmarkStart w:id="107" w:name="_Toc533963941"/>
      <w:r>
        <w:rPr>
          <w:kern w:val="0"/>
          <w:sz w:val="24"/>
        </w:rPr>
        <w:t xml:space="preserve">3.2 </w:t>
      </w:r>
      <w:r>
        <w:rPr>
          <w:kern w:val="0"/>
          <w:sz w:val="24"/>
        </w:rPr>
        <w:t>结构</w:t>
      </w:r>
      <w:bookmarkEnd w:id="107"/>
    </w:p>
    <w:p w:rsidR="007F25EC" w:rsidRDefault="008D3875" w:rsidP="007F25EC">
      <w:pPr>
        <w:spacing w:line="360" w:lineRule="auto"/>
        <w:ind w:firstLineChars="200" w:firstLine="480"/>
        <w:rPr>
          <w:kern w:val="0"/>
          <w:sz w:val="24"/>
        </w:rPr>
      </w:pPr>
      <w:r>
        <w:rPr>
          <w:kern w:val="0"/>
          <w:sz w:val="24"/>
        </w:rPr>
        <w:t>激光引伸计包含两个测量头，测量头由数字影像器和激光光源组成。</w:t>
      </w:r>
    </w:p>
    <w:p w:rsidR="00407575" w:rsidRPr="007F25EC" w:rsidRDefault="008D3875" w:rsidP="000D2B49">
      <w:pPr>
        <w:spacing w:line="360" w:lineRule="auto"/>
        <w:rPr>
          <w:kern w:val="0"/>
          <w:sz w:val="24"/>
        </w:rPr>
      </w:pPr>
      <w:r>
        <w:rPr>
          <w:rFonts w:ascii="黑体" w:eastAsia="黑体" w:hAnsi="黑体" w:cs="黑体" w:hint="eastAsia"/>
        </w:rPr>
        <w:lastRenderedPageBreak/>
        <w:t>4 计量特性</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407575" w:rsidRDefault="008D3875">
      <w:pPr>
        <w:spacing w:line="360" w:lineRule="auto"/>
        <w:rPr>
          <w:kern w:val="0"/>
          <w:sz w:val="24"/>
        </w:rPr>
      </w:pPr>
      <w:bookmarkStart w:id="108" w:name="_Toc18151"/>
      <w:bookmarkStart w:id="109" w:name="_Toc20048"/>
      <w:bookmarkStart w:id="110" w:name="_Toc8411"/>
      <w:bookmarkStart w:id="111" w:name="_Toc2818"/>
      <w:bookmarkStart w:id="112" w:name="_Toc2455"/>
      <w:bookmarkStart w:id="113" w:name="_Toc19024"/>
      <w:bookmarkStart w:id="114" w:name="_Toc7235"/>
      <w:r>
        <w:rPr>
          <w:kern w:val="0"/>
          <w:sz w:val="24"/>
        </w:rPr>
        <w:t>4.1</w:t>
      </w:r>
      <w:proofErr w:type="gramStart"/>
      <w:r>
        <w:rPr>
          <w:kern w:val="0"/>
          <w:sz w:val="24"/>
        </w:rPr>
        <w:t>标距相对误差</w:t>
      </w:r>
      <w:proofErr w:type="gramEnd"/>
    </w:p>
    <w:p w:rsidR="00407575" w:rsidRDefault="008D3875">
      <w:pPr>
        <w:spacing w:line="360" w:lineRule="auto"/>
        <w:ind w:firstLineChars="200" w:firstLine="480"/>
        <w:rPr>
          <w:kern w:val="0"/>
          <w:sz w:val="24"/>
        </w:rPr>
      </w:pPr>
      <w:r>
        <w:rPr>
          <w:kern w:val="0"/>
          <w:sz w:val="24"/>
        </w:rPr>
        <w:t>激光</w:t>
      </w:r>
      <w:proofErr w:type="gramStart"/>
      <w:r>
        <w:rPr>
          <w:kern w:val="0"/>
          <w:sz w:val="24"/>
        </w:rPr>
        <w:t>引伸计标距相对误差</w:t>
      </w:r>
      <w:proofErr w:type="gramEnd"/>
      <w:r>
        <w:rPr>
          <w:kern w:val="0"/>
          <w:sz w:val="24"/>
        </w:rPr>
        <w:t>，应符合表</w:t>
      </w:r>
      <w:r>
        <w:rPr>
          <w:kern w:val="0"/>
          <w:sz w:val="24"/>
        </w:rPr>
        <w:t>1</w:t>
      </w:r>
      <w:r>
        <w:rPr>
          <w:kern w:val="0"/>
          <w:sz w:val="24"/>
        </w:rPr>
        <w:t>规定。</w:t>
      </w:r>
    </w:p>
    <w:p w:rsidR="00407575" w:rsidRDefault="008D3875">
      <w:pPr>
        <w:spacing w:line="360" w:lineRule="auto"/>
        <w:rPr>
          <w:kern w:val="0"/>
          <w:sz w:val="24"/>
        </w:rPr>
      </w:pPr>
      <w:r>
        <w:rPr>
          <w:kern w:val="0"/>
          <w:sz w:val="24"/>
        </w:rPr>
        <w:t>4.2</w:t>
      </w:r>
      <w:r>
        <w:rPr>
          <w:kern w:val="0"/>
          <w:sz w:val="24"/>
        </w:rPr>
        <w:t>分辨率</w:t>
      </w:r>
    </w:p>
    <w:p w:rsidR="00407575" w:rsidRDefault="008D3875">
      <w:pPr>
        <w:spacing w:line="360" w:lineRule="auto"/>
        <w:ind w:firstLineChars="200" w:firstLine="480"/>
        <w:rPr>
          <w:kern w:val="0"/>
          <w:sz w:val="24"/>
        </w:rPr>
      </w:pPr>
      <w:r>
        <w:rPr>
          <w:kern w:val="0"/>
          <w:sz w:val="24"/>
        </w:rPr>
        <w:t>激光引伸计分辨率应符合表</w:t>
      </w:r>
      <w:r>
        <w:rPr>
          <w:kern w:val="0"/>
          <w:sz w:val="24"/>
        </w:rPr>
        <w:t>1</w:t>
      </w:r>
      <w:r>
        <w:rPr>
          <w:kern w:val="0"/>
          <w:sz w:val="24"/>
        </w:rPr>
        <w:t>规定。</w:t>
      </w:r>
    </w:p>
    <w:p w:rsidR="00407575" w:rsidRDefault="008D3875">
      <w:pPr>
        <w:spacing w:line="360" w:lineRule="auto"/>
        <w:rPr>
          <w:kern w:val="0"/>
          <w:sz w:val="24"/>
        </w:rPr>
      </w:pPr>
      <w:r>
        <w:rPr>
          <w:kern w:val="0"/>
          <w:sz w:val="24"/>
        </w:rPr>
        <w:t>4.3</w:t>
      </w:r>
      <w:r>
        <w:rPr>
          <w:kern w:val="0"/>
          <w:sz w:val="24"/>
        </w:rPr>
        <w:t>示值误差</w:t>
      </w:r>
    </w:p>
    <w:p w:rsidR="00407575" w:rsidRDefault="008D3875">
      <w:pPr>
        <w:spacing w:line="360" w:lineRule="auto"/>
        <w:ind w:firstLineChars="200" w:firstLine="480"/>
        <w:rPr>
          <w:kern w:val="0"/>
          <w:sz w:val="24"/>
        </w:rPr>
      </w:pPr>
      <w:r>
        <w:rPr>
          <w:kern w:val="0"/>
          <w:sz w:val="24"/>
        </w:rPr>
        <w:t>激光引伸计示值误差应符合表</w:t>
      </w:r>
      <w:r>
        <w:rPr>
          <w:kern w:val="0"/>
          <w:sz w:val="24"/>
        </w:rPr>
        <w:t>1</w:t>
      </w:r>
      <w:r>
        <w:rPr>
          <w:kern w:val="0"/>
          <w:sz w:val="24"/>
        </w:rPr>
        <w:t>规定。</w:t>
      </w:r>
    </w:p>
    <w:p w:rsidR="00407575" w:rsidRDefault="008D3875">
      <w:pPr>
        <w:jc w:val="center"/>
        <w:rPr>
          <w:rFonts w:eastAsia="黑体"/>
          <w:kern w:val="0"/>
        </w:rPr>
      </w:pPr>
      <w:r>
        <w:rPr>
          <w:rFonts w:eastAsia="黑体"/>
          <w:kern w:val="0"/>
        </w:rPr>
        <w:t>表</w:t>
      </w:r>
      <w:r>
        <w:rPr>
          <w:rFonts w:eastAsia="黑体"/>
          <w:kern w:val="0"/>
        </w:rPr>
        <w:t xml:space="preserve">1  </w:t>
      </w:r>
      <w:r>
        <w:rPr>
          <w:rFonts w:eastAsia="黑体"/>
          <w:kern w:val="0"/>
        </w:rPr>
        <w:t>激光引伸计计量特性</w:t>
      </w:r>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362"/>
        <w:gridCol w:w="1366"/>
        <w:gridCol w:w="1373"/>
        <w:gridCol w:w="1364"/>
        <w:gridCol w:w="1366"/>
        <w:gridCol w:w="1374"/>
      </w:tblGrid>
      <w:tr w:rsidR="00407575">
        <w:trPr>
          <w:trHeight w:val="498"/>
          <w:jc w:val="center"/>
        </w:trPr>
        <w:tc>
          <w:tcPr>
            <w:tcW w:w="1362" w:type="dxa"/>
            <w:vMerge w:val="restart"/>
            <w:tcBorders>
              <w:tl2br w:val="nil"/>
              <w:tr2bl w:val="nil"/>
            </w:tcBorders>
            <w:shd w:val="clear" w:color="auto" w:fill="auto"/>
            <w:vAlign w:val="center"/>
          </w:tcPr>
          <w:p w:rsidR="00407575" w:rsidRDefault="008D3875">
            <w:pPr>
              <w:jc w:val="center"/>
            </w:pPr>
            <w:r>
              <w:t>激光引伸计准确度等级</w:t>
            </w:r>
          </w:p>
        </w:tc>
        <w:tc>
          <w:tcPr>
            <w:tcW w:w="1366" w:type="dxa"/>
            <w:vMerge w:val="restart"/>
            <w:tcBorders>
              <w:tl2br w:val="nil"/>
              <w:tr2bl w:val="nil"/>
            </w:tcBorders>
            <w:shd w:val="clear" w:color="auto" w:fill="auto"/>
            <w:vAlign w:val="center"/>
          </w:tcPr>
          <w:p w:rsidR="00407575" w:rsidRDefault="008D3875">
            <w:pPr>
              <w:jc w:val="center"/>
            </w:pPr>
            <w:proofErr w:type="gramStart"/>
            <w:r>
              <w:t>标距相对误差</w:t>
            </w:r>
            <w:proofErr w:type="spellStart"/>
            <w:proofErr w:type="gramEnd"/>
            <w:r>
              <w:rPr>
                <w:i/>
              </w:rPr>
              <w:t>q</w:t>
            </w:r>
            <w:r>
              <w:rPr>
                <w:i/>
                <w:vertAlign w:val="subscript"/>
              </w:rPr>
              <w:t>L</w:t>
            </w:r>
            <w:r>
              <w:rPr>
                <w:vertAlign w:val="subscript"/>
              </w:rPr>
              <w:t>c</w:t>
            </w:r>
            <w:proofErr w:type="spellEnd"/>
            <w:r>
              <w:t>/%</w:t>
            </w:r>
          </w:p>
        </w:tc>
        <w:tc>
          <w:tcPr>
            <w:tcW w:w="2737" w:type="dxa"/>
            <w:gridSpan w:val="2"/>
            <w:tcBorders>
              <w:tl2br w:val="nil"/>
              <w:tr2bl w:val="nil"/>
            </w:tcBorders>
            <w:shd w:val="clear" w:color="auto" w:fill="auto"/>
            <w:vAlign w:val="center"/>
          </w:tcPr>
          <w:p w:rsidR="00407575" w:rsidRDefault="008D3875">
            <w:pPr>
              <w:jc w:val="center"/>
            </w:pPr>
            <w:r>
              <w:t>分辨</w:t>
            </w:r>
            <w:r>
              <w:rPr>
                <w:kern w:val="0"/>
                <w:szCs w:val="20"/>
              </w:rPr>
              <w:t>率</w:t>
            </w:r>
          </w:p>
        </w:tc>
        <w:tc>
          <w:tcPr>
            <w:tcW w:w="2740" w:type="dxa"/>
            <w:gridSpan w:val="2"/>
            <w:tcBorders>
              <w:tl2br w:val="nil"/>
              <w:tr2bl w:val="nil"/>
            </w:tcBorders>
            <w:shd w:val="clear" w:color="auto" w:fill="auto"/>
            <w:vAlign w:val="center"/>
          </w:tcPr>
          <w:p w:rsidR="00407575" w:rsidRDefault="008D3875">
            <w:pPr>
              <w:jc w:val="center"/>
            </w:pPr>
            <w:r>
              <w:t>示值误差</w:t>
            </w:r>
          </w:p>
        </w:tc>
      </w:tr>
      <w:tr w:rsidR="00407575">
        <w:trPr>
          <w:trHeight w:val="230"/>
          <w:jc w:val="center"/>
        </w:trPr>
        <w:tc>
          <w:tcPr>
            <w:tcW w:w="1362" w:type="dxa"/>
            <w:vMerge/>
            <w:tcBorders>
              <w:tl2br w:val="nil"/>
              <w:tr2bl w:val="nil"/>
            </w:tcBorders>
            <w:shd w:val="clear" w:color="auto" w:fill="auto"/>
            <w:vAlign w:val="center"/>
          </w:tcPr>
          <w:p w:rsidR="00407575" w:rsidRDefault="00407575">
            <w:pPr>
              <w:jc w:val="center"/>
            </w:pPr>
          </w:p>
        </w:tc>
        <w:tc>
          <w:tcPr>
            <w:tcW w:w="1366" w:type="dxa"/>
            <w:vMerge/>
            <w:tcBorders>
              <w:tl2br w:val="nil"/>
              <w:tr2bl w:val="nil"/>
            </w:tcBorders>
            <w:shd w:val="clear" w:color="auto" w:fill="auto"/>
            <w:vAlign w:val="center"/>
          </w:tcPr>
          <w:p w:rsidR="00407575" w:rsidRDefault="00407575">
            <w:pPr>
              <w:jc w:val="center"/>
            </w:pPr>
          </w:p>
        </w:tc>
        <w:tc>
          <w:tcPr>
            <w:tcW w:w="1373" w:type="dxa"/>
            <w:tcBorders>
              <w:tl2br w:val="nil"/>
              <w:tr2bl w:val="nil"/>
            </w:tcBorders>
            <w:shd w:val="clear" w:color="auto" w:fill="auto"/>
            <w:vAlign w:val="center"/>
          </w:tcPr>
          <w:p w:rsidR="00407575" w:rsidRDefault="008D3875">
            <w:pPr>
              <w:jc w:val="center"/>
            </w:pPr>
            <w:r>
              <w:t>相对</w:t>
            </w:r>
          </w:p>
          <w:p w:rsidR="00407575" w:rsidRDefault="008D3875">
            <w:pPr>
              <w:jc w:val="center"/>
            </w:pPr>
            <w:r>
              <w:t>（</w:t>
            </w:r>
            <w:r>
              <w:rPr>
                <w:i/>
              </w:rPr>
              <w:t>r/l</w:t>
            </w:r>
            <w:r>
              <w:rPr>
                <w:vertAlign w:val="subscript"/>
              </w:rPr>
              <w:t xml:space="preserve"> i</w:t>
            </w:r>
            <w:r>
              <w:t>）</w:t>
            </w:r>
            <w:r>
              <w:t>/%</w:t>
            </w:r>
          </w:p>
        </w:tc>
        <w:tc>
          <w:tcPr>
            <w:tcW w:w="1364" w:type="dxa"/>
            <w:tcBorders>
              <w:tl2br w:val="nil"/>
              <w:tr2bl w:val="nil"/>
            </w:tcBorders>
            <w:shd w:val="clear" w:color="auto" w:fill="auto"/>
            <w:vAlign w:val="center"/>
          </w:tcPr>
          <w:p w:rsidR="00407575" w:rsidRDefault="008D3875">
            <w:pPr>
              <w:jc w:val="center"/>
            </w:pPr>
            <w:r>
              <w:t>绝对</w:t>
            </w:r>
          </w:p>
          <w:p w:rsidR="00407575" w:rsidRDefault="008D3875">
            <w:pPr>
              <w:jc w:val="center"/>
              <w:rPr>
                <w:i/>
              </w:rPr>
            </w:pPr>
            <w:r>
              <w:rPr>
                <w:i/>
              </w:rPr>
              <w:t>r/</w:t>
            </w:r>
            <w:proofErr w:type="spellStart"/>
            <w:r>
              <w:t>μm</w:t>
            </w:r>
            <w:proofErr w:type="spellEnd"/>
          </w:p>
        </w:tc>
        <w:tc>
          <w:tcPr>
            <w:tcW w:w="1366" w:type="dxa"/>
            <w:tcBorders>
              <w:tl2br w:val="nil"/>
              <w:tr2bl w:val="nil"/>
            </w:tcBorders>
            <w:shd w:val="clear" w:color="auto" w:fill="auto"/>
            <w:vAlign w:val="center"/>
          </w:tcPr>
          <w:p w:rsidR="00407575" w:rsidRDefault="008D3875">
            <w:pPr>
              <w:jc w:val="center"/>
            </w:pPr>
            <w:r>
              <w:t>相对误差</w:t>
            </w:r>
            <w:r>
              <w:rPr>
                <w:i/>
              </w:rPr>
              <w:t>q</w:t>
            </w:r>
            <w:r>
              <w:t>/%</w:t>
            </w:r>
          </w:p>
        </w:tc>
        <w:tc>
          <w:tcPr>
            <w:tcW w:w="1374" w:type="dxa"/>
            <w:tcBorders>
              <w:tl2br w:val="nil"/>
              <w:tr2bl w:val="nil"/>
            </w:tcBorders>
            <w:shd w:val="clear" w:color="auto" w:fill="auto"/>
            <w:vAlign w:val="center"/>
          </w:tcPr>
          <w:p w:rsidR="00407575" w:rsidRDefault="008D3875">
            <w:pPr>
              <w:jc w:val="center"/>
            </w:pPr>
            <w:r>
              <w:t>绝对误差</w:t>
            </w:r>
          </w:p>
          <w:p w:rsidR="00407575" w:rsidRDefault="008D3875">
            <w:pPr>
              <w:jc w:val="center"/>
            </w:pPr>
            <w:r>
              <w:t>（</w:t>
            </w:r>
            <w:r>
              <w:rPr>
                <w:i/>
              </w:rPr>
              <w:t>l</w:t>
            </w:r>
            <w:r>
              <w:rPr>
                <w:vertAlign w:val="subscript"/>
              </w:rPr>
              <w:t>i</w:t>
            </w:r>
            <w:r>
              <w:t>-</w:t>
            </w:r>
            <w:proofErr w:type="spellStart"/>
            <w:r>
              <w:rPr>
                <w:i/>
              </w:rPr>
              <w:t>l</w:t>
            </w:r>
            <w:r>
              <w:rPr>
                <w:vertAlign w:val="subscript"/>
              </w:rPr>
              <w:t>t</w:t>
            </w:r>
            <w:proofErr w:type="spellEnd"/>
            <w:r>
              <w:t>）</w:t>
            </w:r>
            <w:r>
              <w:t>/</w:t>
            </w:r>
            <w:proofErr w:type="spellStart"/>
            <w:r>
              <w:t>μm</w:t>
            </w:r>
            <w:proofErr w:type="spellEnd"/>
          </w:p>
        </w:tc>
      </w:tr>
      <w:tr w:rsidR="00407575">
        <w:trPr>
          <w:trHeight w:val="498"/>
          <w:jc w:val="center"/>
        </w:trPr>
        <w:tc>
          <w:tcPr>
            <w:tcW w:w="1362" w:type="dxa"/>
            <w:tcBorders>
              <w:tl2br w:val="nil"/>
              <w:tr2bl w:val="nil"/>
            </w:tcBorders>
            <w:shd w:val="clear" w:color="auto" w:fill="auto"/>
            <w:vAlign w:val="center"/>
          </w:tcPr>
          <w:p w:rsidR="00407575" w:rsidRDefault="008D3875">
            <w:pPr>
              <w:jc w:val="center"/>
            </w:pPr>
            <w:r>
              <w:t>0.2</w:t>
            </w:r>
          </w:p>
        </w:tc>
        <w:tc>
          <w:tcPr>
            <w:tcW w:w="1366" w:type="dxa"/>
            <w:tcBorders>
              <w:tl2br w:val="nil"/>
              <w:tr2bl w:val="nil"/>
            </w:tcBorders>
            <w:shd w:val="clear" w:color="auto" w:fill="auto"/>
            <w:vAlign w:val="center"/>
          </w:tcPr>
          <w:p w:rsidR="00407575" w:rsidRDefault="008D3875">
            <w:pPr>
              <w:jc w:val="center"/>
            </w:pPr>
            <w:r>
              <w:t>±0.2</w:t>
            </w:r>
          </w:p>
        </w:tc>
        <w:tc>
          <w:tcPr>
            <w:tcW w:w="1373" w:type="dxa"/>
            <w:tcBorders>
              <w:tl2br w:val="nil"/>
              <w:tr2bl w:val="nil"/>
            </w:tcBorders>
            <w:shd w:val="clear" w:color="auto" w:fill="auto"/>
            <w:vAlign w:val="center"/>
          </w:tcPr>
          <w:p w:rsidR="00407575" w:rsidRDefault="008D3875">
            <w:pPr>
              <w:jc w:val="center"/>
            </w:pPr>
            <w:r>
              <w:t>0.10</w:t>
            </w:r>
          </w:p>
        </w:tc>
        <w:tc>
          <w:tcPr>
            <w:tcW w:w="1364" w:type="dxa"/>
            <w:tcBorders>
              <w:tl2br w:val="nil"/>
              <w:tr2bl w:val="nil"/>
            </w:tcBorders>
            <w:shd w:val="clear" w:color="auto" w:fill="auto"/>
            <w:vAlign w:val="center"/>
          </w:tcPr>
          <w:p w:rsidR="00407575" w:rsidRDefault="008D3875">
            <w:pPr>
              <w:jc w:val="center"/>
            </w:pPr>
            <w:r>
              <w:t>0.2</w:t>
            </w:r>
          </w:p>
        </w:tc>
        <w:tc>
          <w:tcPr>
            <w:tcW w:w="1366" w:type="dxa"/>
            <w:tcBorders>
              <w:tl2br w:val="nil"/>
              <w:tr2bl w:val="nil"/>
            </w:tcBorders>
            <w:shd w:val="clear" w:color="auto" w:fill="auto"/>
            <w:vAlign w:val="center"/>
          </w:tcPr>
          <w:p w:rsidR="00407575" w:rsidRDefault="008D3875">
            <w:pPr>
              <w:jc w:val="center"/>
            </w:pPr>
            <w:r>
              <w:t>±0.2</w:t>
            </w:r>
          </w:p>
        </w:tc>
        <w:tc>
          <w:tcPr>
            <w:tcW w:w="1374" w:type="dxa"/>
            <w:tcBorders>
              <w:tl2br w:val="nil"/>
              <w:tr2bl w:val="nil"/>
            </w:tcBorders>
            <w:shd w:val="clear" w:color="auto" w:fill="auto"/>
            <w:vAlign w:val="center"/>
          </w:tcPr>
          <w:p w:rsidR="00407575" w:rsidRDefault="008D3875">
            <w:pPr>
              <w:jc w:val="center"/>
            </w:pPr>
            <w:r>
              <w:t>±0.6</w:t>
            </w:r>
          </w:p>
        </w:tc>
      </w:tr>
      <w:tr w:rsidR="00407575">
        <w:trPr>
          <w:trHeight w:val="498"/>
          <w:jc w:val="center"/>
        </w:trPr>
        <w:tc>
          <w:tcPr>
            <w:tcW w:w="1362" w:type="dxa"/>
            <w:tcBorders>
              <w:tl2br w:val="nil"/>
              <w:tr2bl w:val="nil"/>
            </w:tcBorders>
            <w:shd w:val="clear" w:color="auto" w:fill="auto"/>
            <w:vAlign w:val="center"/>
          </w:tcPr>
          <w:p w:rsidR="00407575" w:rsidRDefault="008D3875">
            <w:pPr>
              <w:jc w:val="center"/>
            </w:pPr>
            <w:r>
              <w:t>0.5</w:t>
            </w:r>
          </w:p>
        </w:tc>
        <w:tc>
          <w:tcPr>
            <w:tcW w:w="1366" w:type="dxa"/>
            <w:tcBorders>
              <w:tl2br w:val="nil"/>
              <w:tr2bl w:val="nil"/>
            </w:tcBorders>
            <w:shd w:val="clear" w:color="auto" w:fill="auto"/>
            <w:vAlign w:val="center"/>
          </w:tcPr>
          <w:p w:rsidR="00407575" w:rsidRDefault="008D3875">
            <w:pPr>
              <w:jc w:val="center"/>
            </w:pPr>
            <w:r>
              <w:t>±0.5</w:t>
            </w:r>
          </w:p>
        </w:tc>
        <w:tc>
          <w:tcPr>
            <w:tcW w:w="1373" w:type="dxa"/>
            <w:tcBorders>
              <w:tl2br w:val="nil"/>
              <w:tr2bl w:val="nil"/>
            </w:tcBorders>
            <w:shd w:val="clear" w:color="auto" w:fill="auto"/>
            <w:vAlign w:val="center"/>
          </w:tcPr>
          <w:p w:rsidR="00407575" w:rsidRDefault="008D3875">
            <w:pPr>
              <w:jc w:val="center"/>
            </w:pPr>
            <w:r>
              <w:t>0.25</w:t>
            </w:r>
          </w:p>
        </w:tc>
        <w:tc>
          <w:tcPr>
            <w:tcW w:w="1364" w:type="dxa"/>
            <w:tcBorders>
              <w:tl2br w:val="nil"/>
              <w:tr2bl w:val="nil"/>
            </w:tcBorders>
            <w:shd w:val="clear" w:color="auto" w:fill="auto"/>
            <w:vAlign w:val="center"/>
          </w:tcPr>
          <w:p w:rsidR="00407575" w:rsidRDefault="008D3875">
            <w:pPr>
              <w:jc w:val="center"/>
            </w:pPr>
            <w:r>
              <w:t>0.5</w:t>
            </w:r>
          </w:p>
        </w:tc>
        <w:tc>
          <w:tcPr>
            <w:tcW w:w="1366" w:type="dxa"/>
            <w:tcBorders>
              <w:tl2br w:val="nil"/>
              <w:tr2bl w:val="nil"/>
            </w:tcBorders>
            <w:shd w:val="clear" w:color="auto" w:fill="auto"/>
            <w:vAlign w:val="center"/>
          </w:tcPr>
          <w:p w:rsidR="00407575" w:rsidRDefault="008D3875">
            <w:pPr>
              <w:jc w:val="center"/>
            </w:pPr>
            <w:r>
              <w:t>±0.5</w:t>
            </w:r>
          </w:p>
        </w:tc>
        <w:tc>
          <w:tcPr>
            <w:tcW w:w="1374" w:type="dxa"/>
            <w:tcBorders>
              <w:tl2br w:val="nil"/>
              <w:tr2bl w:val="nil"/>
            </w:tcBorders>
            <w:shd w:val="clear" w:color="auto" w:fill="auto"/>
            <w:vAlign w:val="center"/>
          </w:tcPr>
          <w:p w:rsidR="00407575" w:rsidRDefault="008D3875">
            <w:pPr>
              <w:jc w:val="center"/>
            </w:pPr>
            <w:r>
              <w:t>±1.5</w:t>
            </w:r>
          </w:p>
        </w:tc>
      </w:tr>
      <w:tr w:rsidR="00407575">
        <w:trPr>
          <w:trHeight w:val="498"/>
          <w:jc w:val="center"/>
        </w:trPr>
        <w:tc>
          <w:tcPr>
            <w:tcW w:w="1362" w:type="dxa"/>
            <w:tcBorders>
              <w:tl2br w:val="nil"/>
              <w:tr2bl w:val="nil"/>
            </w:tcBorders>
            <w:shd w:val="clear" w:color="auto" w:fill="auto"/>
            <w:vAlign w:val="center"/>
          </w:tcPr>
          <w:p w:rsidR="00407575" w:rsidRDefault="008D3875">
            <w:pPr>
              <w:jc w:val="center"/>
            </w:pPr>
            <w:r>
              <w:t>1</w:t>
            </w:r>
          </w:p>
        </w:tc>
        <w:tc>
          <w:tcPr>
            <w:tcW w:w="1366" w:type="dxa"/>
            <w:tcBorders>
              <w:tl2br w:val="nil"/>
              <w:tr2bl w:val="nil"/>
            </w:tcBorders>
            <w:shd w:val="clear" w:color="auto" w:fill="auto"/>
            <w:vAlign w:val="center"/>
          </w:tcPr>
          <w:p w:rsidR="00407575" w:rsidRDefault="008D3875">
            <w:pPr>
              <w:jc w:val="center"/>
            </w:pPr>
            <w:r>
              <w:t>±1.0</w:t>
            </w:r>
          </w:p>
        </w:tc>
        <w:tc>
          <w:tcPr>
            <w:tcW w:w="1373" w:type="dxa"/>
            <w:tcBorders>
              <w:tl2br w:val="nil"/>
              <w:tr2bl w:val="nil"/>
            </w:tcBorders>
            <w:shd w:val="clear" w:color="auto" w:fill="auto"/>
            <w:vAlign w:val="center"/>
          </w:tcPr>
          <w:p w:rsidR="00407575" w:rsidRDefault="008D3875">
            <w:pPr>
              <w:jc w:val="center"/>
            </w:pPr>
            <w:r>
              <w:t>0.5</w:t>
            </w:r>
          </w:p>
        </w:tc>
        <w:tc>
          <w:tcPr>
            <w:tcW w:w="1364" w:type="dxa"/>
            <w:tcBorders>
              <w:tl2br w:val="nil"/>
              <w:tr2bl w:val="nil"/>
            </w:tcBorders>
            <w:shd w:val="clear" w:color="auto" w:fill="auto"/>
            <w:vAlign w:val="center"/>
          </w:tcPr>
          <w:p w:rsidR="00407575" w:rsidRDefault="008D3875">
            <w:pPr>
              <w:jc w:val="center"/>
            </w:pPr>
            <w:r>
              <w:t>1.0</w:t>
            </w:r>
          </w:p>
        </w:tc>
        <w:tc>
          <w:tcPr>
            <w:tcW w:w="1366" w:type="dxa"/>
            <w:tcBorders>
              <w:tl2br w:val="nil"/>
              <w:tr2bl w:val="nil"/>
            </w:tcBorders>
            <w:shd w:val="clear" w:color="auto" w:fill="auto"/>
            <w:vAlign w:val="center"/>
          </w:tcPr>
          <w:p w:rsidR="00407575" w:rsidRDefault="008D3875">
            <w:pPr>
              <w:jc w:val="center"/>
            </w:pPr>
            <w:r>
              <w:t>±1.0</w:t>
            </w:r>
          </w:p>
        </w:tc>
        <w:tc>
          <w:tcPr>
            <w:tcW w:w="1374" w:type="dxa"/>
            <w:tcBorders>
              <w:tl2br w:val="nil"/>
              <w:tr2bl w:val="nil"/>
            </w:tcBorders>
            <w:shd w:val="clear" w:color="auto" w:fill="auto"/>
            <w:vAlign w:val="center"/>
          </w:tcPr>
          <w:p w:rsidR="00407575" w:rsidRDefault="008D3875">
            <w:pPr>
              <w:jc w:val="center"/>
            </w:pPr>
            <w:r>
              <w:t>±3.0</w:t>
            </w:r>
          </w:p>
        </w:tc>
      </w:tr>
    </w:tbl>
    <w:p w:rsidR="00407575" w:rsidRDefault="008D3875">
      <w:pPr>
        <w:pStyle w:val="5"/>
        <w:spacing w:line="360" w:lineRule="auto"/>
        <w:ind w:left="0"/>
        <w:outlineLvl w:val="0"/>
        <w:rPr>
          <w:rFonts w:ascii="黑体" w:eastAsia="黑体" w:hAnsi="黑体" w:cs="黑体"/>
          <w:b/>
        </w:rPr>
      </w:pPr>
      <w:r>
        <w:rPr>
          <w:rFonts w:ascii="黑体" w:eastAsia="黑体" w:hAnsi="黑体" w:cs="黑体" w:hint="eastAsia"/>
          <w:sz w:val="24"/>
        </w:rPr>
        <w:t>5 校准条件</w:t>
      </w:r>
      <w:bookmarkEnd w:id="108"/>
      <w:bookmarkEnd w:id="109"/>
      <w:bookmarkEnd w:id="110"/>
      <w:bookmarkEnd w:id="111"/>
      <w:bookmarkEnd w:id="112"/>
      <w:bookmarkEnd w:id="113"/>
      <w:bookmarkEnd w:id="114"/>
    </w:p>
    <w:p w:rsidR="00407575" w:rsidRDefault="008D3875">
      <w:pPr>
        <w:pStyle w:val="afc"/>
        <w:numPr>
          <w:ilvl w:val="0"/>
          <w:numId w:val="3"/>
        </w:numPr>
        <w:spacing w:before="156" w:afterLines="0" w:after="0" w:line="360" w:lineRule="auto"/>
        <w:rPr>
          <w:rFonts w:ascii="Times New Roman" w:eastAsia="宋体"/>
          <w:sz w:val="24"/>
          <w:szCs w:val="24"/>
        </w:rPr>
      </w:pPr>
      <w:bookmarkStart w:id="115" w:name="_Toc1970"/>
      <w:bookmarkStart w:id="116" w:name="_Toc7975"/>
      <w:bookmarkStart w:id="117" w:name="_Toc12797"/>
      <w:bookmarkStart w:id="118" w:name="_Toc23968"/>
      <w:bookmarkStart w:id="119" w:name="_Toc21005"/>
      <w:bookmarkStart w:id="120" w:name="_Toc1818"/>
      <w:bookmarkStart w:id="121" w:name="_Toc19080"/>
      <w:bookmarkStart w:id="122" w:name="_Toc7085"/>
      <w:r>
        <w:rPr>
          <w:rFonts w:ascii="Times New Roman" w:eastAsia="宋体" w:hint="eastAsia"/>
          <w:sz w:val="24"/>
          <w:szCs w:val="24"/>
        </w:rPr>
        <w:t>5</w:t>
      </w:r>
      <w:r>
        <w:rPr>
          <w:rFonts w:ascii="Times New Roman" w:eastAsia="宋体"/>
          <w:sz w:val="24"/>
          <w:szCs w:val="24"/>
        </w:rPr>
        <w:t xml:space="preserve">.1 </w:t>
      </w:r>
      <w:r>
        <w:rPr>
          <w:rFonts w:ascii="Times New Roman" w:eastAsia="宋体"/>
          <w:sz w:val="24"/>
          <w:szCs w:val="24"/>
        </w:rPr>
        <w:t>校准环境条件</w:t>
      </w:r>
    </w:p>
    <w:p w:rsidR="00407575" w:rsidRDefault="008D3875">
      <w:pPr>
        <w:pStyle w:val="afd"/>
        <w:spacing w:line="360" w:lineRule="auto"/>
        <w:ind w:firstLine="480"/>
        <w:rPr>
          <w:rFonts w:ascii="Times New Roman"/>
          <w:sz w:val="24"/>
          <w:szCs w:val="24"/>
        </w:rPr>
      </w:pPr>
      <w:r>
        <w:rPr>
          <w:rFonts w:ascii="Times New Roman"/>
          <w:sz w:val="24"/>
          <w:szCs w:val="24"/>
        </w:rPr>
        <w:t>校准试验应在</w:t>
      </w:r>
      <w:r>
        <w:rPr>
          <w:rFonts w:ascii="Times New Roman"/>
          <w:sz w:val="24"/>
          <w:szCs w:val="24"/>
        </w:rPr>
        <w:t>23℃±5℃</w:t>
      </w:r>
      <w:r>
        <w:rPr>
          <w:rFonts w:ascii="Times New Roman"/>
          <w:sz w:val="24"/>
          <w:szCs w:val="24"/>
        </w:rPr>
        <w:t>，</w:t>
      </w:r>
      <w:r>
        <w:rPr>
          <w:rFonts w:ascii="Times New Roman" w:hint="eastAsia"/>
          <w:sz w:val="24"/>
          <w:szCs w:val="24"/>
        </w:rPr>
        <w:t>相对</w:t>
      </w:r>
      <w:r>
        <w:rPr>
          <w:rFonts w:ascii="Times New Roman"/>
          <w:sz w:val="24"/>
          <w:szCs w:val="24"/>
        </w:rPr>
        <w:t>湿度</w:t>
      </w:r>
      <w:r>
        <w:rPr>
          <w:rFonts w:ascii="Times New Roman"/>
          <w:sz w:val="24"/>
          <w:szCs w:val="24"/>
        </w:rPr>
        <w:t>≤85%</w:t>
      </w:r>
      <w:r>
        <w:rPr>
          <w:rFonts w:ascii="Times New Roman"/>
          <w:sz w:val="24"/>
          <w:szCs w:val="24"/>
        </w:rPr>
        <w:t>的条件下进行，校准过程中温度波动不大于</w:t>
      </w:r>
      <w:r>
        <w:rPr>
          <w:rFonts w:ascii="Times New Roman"/>
          <w:sz w:val="24"/>
          <w:szCs w:val="24"/>
        </w:rPr>
        <w:t>2℃/h</w:t>
      </w:r>
      <w:r>
        <w:rPr>
          <w:rFonts w:ascii="Times New Roman"/>
          <w:sz w:val="24"/>
          <w:szCs w:val="24"/>
        </w:rPr>
        <w:t>。</w:t>
      </w:r>
    </w:p>
    <w:p w:rsidR="00407575" w:rsidRDefault="008D3875">
      <w:pPr>
        <w:spacing w:line="360" w:lineRule="auto"/>
        <w:rPr>
          <w:kern w:val="0"/>
          <w:sz w:val="24"/>
        </w:rPr>
      </w:pPr>
      <w:r>
        <w:rPr>
          <w:rFonts w:hint="eastAsia"/>
          <w:kern w:val="0"/>
          <w:sz w:val="24"/>
        </w:rPr>
        <w:t>5</w:t>
      </w:r>
      <w:r>
        <w:rPr>
          <w:kern w:val="0"/>
          <w:sz w:val="24"/>
        </w:rPr>
        <w:t xml:space="preserve">.2 </w:t>
      </w:r>
      <w:r>
        <w:rPr>
          <w:kern w:val="0"/>
          <w:sz w:val="24"/>
        </w:rPr>
        <w:t>校准用标准器</w:t>
      </w:r>
    </w:p>
    <w:p w:rsidR="00407575" w:rsidRDefault="008D3875">
      <w:pPr>
        <w:spacing w:line="360" w:lineRule="auto"/>
        <w:rPr>
          <w:kern w:val="0"/>
          <w:sz w:val="24"/>
        </w:rPr>
      </w:pPr>
      <w:r>
        <w:rPr>
          <w:rFonts w:hint="eastAsia"/>
          <w:kern w:val="0"/>
          <w:sz w:val="24"/>
        </w:rPr>
        <w:t>5</w:t>
      </w:r>
      <w:r>
        <w:rPr>
          <w:kern w:val="0"/>
          <w:sz w:val="24"/>
        </w:rPr>
        <w:t>.2.1</w:t>
      </w:r>
      <w:proofErr w:type="gramStart"/>
      <w:r>
        <w:rPr>
          <w:kern w:val="0"/>
          <w:sz w:val="24"/>
        </w:rPr>
        <w:t>标距样板</w:t>
      </w:r>
      <w:proofErr w:type="gramEnd"/>
      <w:r>
        <w:rPr>
          <w:kern w:val="0"/>
          <w:sz w:val="24"/>
        </w:rPr>
        <w:t>，测量不确定度不应大于被校准引伸计</w:t>
      </w:r>
      <w:proofErr w:type="gramStart"/>
      <w:r>
        <w:rPr>
          <w:kern w:val="0"/>
          <w:sz w:val="24"/>
        </w:rPr>
        <w:t>标距最大</w:t>
      </w:r>
      <w:proofErr w:type="gramEnd"/>
      <w:r>
        <w:rPr>
          <w:kern w:val="0"/>
          <w:sz w:val="24"/>
        </w:rPr>
        <w:t>允许误差</w:t>
      </w:r>
      <w:r>
        <w:rPr>
          <w:kern w:val="0"/>
          <w:sz w:val="24"/>
        </w:rPr>
        <w:t>1/3</w:t>
      </w:r>
      <w:r>
        <w:rPr>
          <w:kern w:val="0"/>
          <w:sz w:val="24"/>
        </w:rPr>
        <w:t>。</w:t>
      </w:r>
    </w:p>
    <w:p w:rsidR="00F74535" w:rsidRDefault="008D3875" w:rsidP="00F74535">
      <w:pPr>
        <w:pStyle w:val="ad"/>
        <w:spacing w:after="0" w:line="360" w:lineRule="auto"/>
        <w:rPr>
          <w:sz w:val="24"/>
        </w:rPr>
      </w:pPr>
      <w:r>
        <w:rPr>
          <w:rFonts w:hint="eastAsia"/>
          <w:kern w:val="0"/>
          <w:sz w:val="24"/>
        </w:rPr>
        <w:t>5</w:t>
      </w:r>
      <w:r>
        <w:rPr>
          <w:kern w:val="0"/>
          <w:sz w:val="24"/>
        </w:rPr>
        <w:t>.2.2</w:t>
      </w:r>
      <w:r>
        <w:rPr>
          <w:kern w:val="0"/>
          <w:sz w:val="24"/>
        </w:rPr>
        <w:t>引伸计标定器应符合</w:t>
      </w:r>
      <w:r>
        <w:rPr>
          <w:kern w:val="0"/>
          <w:sz w:val="24"/>
        </w:rPr>
        <w:t>JJF1096</w:t>
      </w:r>
      <w:r>
        <w:rPr>
          <w:kern w:val="0"/>
          <w:sz w:val="24"/>
        </w:rPr>
        <w:t>的要求，标定器最大允许误差不应大于被校准引伸计变形量最大允许误差</w:t>
      </w:r>
      <w:r>
        <w:rPr>
          <w:kern w:val="0"/>
          <w:sz w:val="24"/>
        </w:rPr>
        <w:t>1/3</w:t>
      </w:r>
      <w:r w:rsidR="00F74535">
        <w:rPr>
          <w:kern w:val="0"/>
          <w:sz w:val="24"/>
        </w:rPr>
        <w:t>；</w:t>
      </w:r>
      <w:r w:rsidR="00F74535">
        <w:rPr>
          <w:sz w:val="24"/>
        </w:rPr>
        <w:t>校准不超过</w:t>
      </w:r>
      <w:r w:rsidR="00F74535">
        <w:rPr>
          <w:sz w:val="24"/>
        </w:rPr>
        <w:t>1/3mm</w:t>
      </w:r>
      <w:r w:rsidR="00F74535">
        <w:rPr>
          <w:sz w:val="24"/>
        </w:rPr>
        <w:t>时采用绝对误差</w:t>
      </w:r>
      <w:r w:rsidR="00F74535">
        <w:rPr>
          <w:sz w:val="24"/>
        </w:rPr>
        <w:t>±0.5μm</w:t>
      </w:r>
      <w:r w:rsidR="00F74535">
        <w:rPr>
          <w:sz w:val="24"/>
        </w:rPr>
        <w:t>；校准范围超过</w:t>
      </w:r>
      <w:r w:rsidR="00F74535">
        <w:rPr>
          <w:sz w:val="24"/>
        </w:rPr>
        <w:t>1/3mm</w:t>
      </w:r>
      <w:r w:rsidR="00F74535">
        <w:rPr>
          <w:sz w:val="24"/>
        </w:rPr>
        <w:t>时采用相对误差</w:t>
      </w:r>
      <w:r w:rsidR="00F74535">
        <w:rPr>
          <w:sz w:val="24"/>
        </w:rPr>
        <w:t>±0.15%</w:t>
      </w:r>
      <w:r w:rsidR="00F74535">
        <w:rPr>
          <w:sz w:val="24"/>
        </w:rPr>
        <w:t>。</w:t>
      </w:r>
    </w:p>
    <w:p w:rsidR="00407575" w:rsidRDefault="008D3875">
      <w:pPr>
        <w:spacing w:line="360" w:lineRule="auto"/>
        <w:outlineLvl w:val="0"/>
        <w:rPr>
          <w:rFonts w:eastAsia="仿宋"/>
          <w:kern w:val="0"/>
          <w:sz w:val="24"/>
        </w:rPr>
      </w:pPr>
      <w:r>
        <w:rPr>
          <w:rFonts w:eastAsia="仿宋"/>
          <w:kern w:val="0"/>
          <w:sz w:val="24"/>
        </w:rPr>
        <w:t>注：也可采用满足测量不确定度要求的其它测量设备进行校准。</w:t>
      </w:r>
    </w:p>
    <w:p w:rsidR="00407575" w:rsidRDefault="008D3875">
      <w:pPr>
        <w:spacing w:line="360" w:lineRule="auto"/>
        <w:outlineLvl w:val="0"/>
        <w:rPr>
          <w:rFonts w:ascii="黑体" w:eastAsia="黑体" w:hAnsi="黑体" w:cs="黑体"/>
          <w:sz w:val="24"/>
        </w:rPr>
      </w:pPr>
      <w:r>
        <w:rPr>
          <w:rFonts w:ascii="黑体" w:eastAsia="黑体" w:hAnsi="黑体" w:cs="黑体" w:hint="eastAsia"/>
          <w:bCs/>
          <w:kern w:val="0"/>
          <w:sz w:val="24"/>
        </w:rPr>
        <w:t xml:space="preserve">6 </w:t>
      </w:r>
      <w:r>
        <w:rPr>
          <w:rStyle w:val="6Char"/>
          <w:rFonts w:ascii="黑体" w:eastAsia="黑体" w:hAnsi="黑体" w:cs="黑体" w:hint="eastAsia"/>
          <w:bCs/>
          <w:sz w:val="24"/>
        </w:rPr>
        <w:t>校准项目和校准方法</w:t>
      </w:r>
      <w:bookmarkEnd w:id="115"/>
      <w:bookmarkEnd w:id="116"/>
      <w:bookmarkEnd w:id="117"/>
      <w:bookmarkEnd w:id="118"/>
      <w:bookmarkEnd w:id="119"/>
      <w:bookmarkEnd w:id="120"/>
      <w:bookmarkEnd w:id="121"/>
      <w:bookmarkEnd w:id="122"/>
    </w:p>
    <w:p w:rsidR="00407575" w:rsidRDefault="008D3875">
      <w:pPr>
        <w:spacing w:line="360" w:lineRule="auto"/>
        <w:rPr>
          <w:kern w:val="0"/>
          <w:sz w:val="24"/>
        </w:rPr>
      </w:pPr>
      <w:bookmarkStart w:id="123" w:name="_Toc22718_WPSOffice_Level2"/>
      <w:bookmarkStart w:id="124" w:name="_Toc500258945"/>
      <w:bookmarkStart w:id="125" w:name="_Toc8332"/>
      <w:bookmarkStart w:id="126" w:name="_Toc7686"/>
      <w:bookmarkStart w:id="127" w:name="_Toc13965"/>
      <w:bookmarkStart w:id="128" w:name="_Toc9263"/>
      <w:bookmarkStart w:id="129" w:name="_Toc28571"/>
      <w:bookmarkStart w:id="130" w:name="_Toc26159"/>
      <w:r>
        <w:rPr>
          <w:rFonts w:hint="eastAsia"/>
          <w:kern w:val="0"/>
          <w:sz w:val="24"/>
        </w:rPr>
        <w:t>6</w:t>
      </w:r>
      <w:r>
        <w:rPr>
          <w:kern w:val="0"/>
          <w:sz w:val="24"/>
        </w:rPr>
        <w:t>.1</w:t>
      </w:r>
      <w:r>
        <w:rPr>
          <w:kern w:val="0"/>
          <w:sz w:val="24"/>
        </w:rPr>
        <w:t>校准项目</w:t>
      </w:r>
      <w:bookmarkEnd w:id="123"/>
      <w:bookmarkEnd w:id="124"/>
    </w:p>
    <w:p w:rsidR="00407575" w:rsidRDefault="008D3875">
      <w:pPr>
        <w:spacing w:line="360" w:lineRule="auto"/>
        <w:ind w:firstLineChars="200" w:firstLine="480"/>
        <w:rPr>
          <w:kern w:val="0"/>
          <w:sz w:val="24"/>
        </w:rPr>
      </w:pPr>
      <w:r>
        <w:rPr>
          <w:kern w:val="0"/>
          <w:sz w:val="24"/>
        </w:rPr>
        <w:t>激光引伸计校准项目见表</w:t>
      </w:r>
      <w:r>
        <w:rPr>
          <w:kern w:val="0"/>
          <w:sz w:val="24"/>
        </w:rPr>
        <w:t>2</w:t>
      </w:r>
      <w:r>
        <w:rPr>
          <w:kern w:val="0"/>
          <w:sz w:val="24"/>
        </w:rPr>
        <w:t>。</w:t>
      </w:r>
    </w:p>
    <w:p w:rsidR="00407575" w:rsidRDefault="008D3875">
      <w:pPr>
        <w:pStyle w:val="afd"/>
        <w:spacing w:line="360" w:lineRule="auto"/>
        <w:ind w:firstLine="420"/>
        <w:jc w:val="center"/>
        <w:rPr>
          <w:rFonts w:ascii="Times New Roman" w:eastAsia="黑体"/>
          <w:bCs/>
          <w:color w:val="000000"/>
          <w:kern w:val="2"/>
          <w:szCs w:val="24"/>
        </w:rPr>
      </w:pPr>
      <w:r>
        <w:rPr>
          <w:rFonts w:ascii="Times New Roman" w:eastAsia="黑体"/>
          <w:bCs/>
          <w:color w:val="000000"/>
          <w:kern w:val="2"/>
          <w:szCs w:val="24"/>
        </w:rPr>
        <w:t>表</w:t>
      </w:r>
      <w:r>
        <w:rPr>
          <w:rFonts w:ascii="Times New Roman" w:eastAsia="黑体"/>
          <w:bCs/>
          <w:color w:val="000000"/>
          <w:kern w:val="2"/>
          <w:szCs w:val="24"/>
        </w:rPr>
        <w:t xml:space="preserve">2  </w:t>
      </w:r>
      <w:r>
        <w:rPr>
          <w:rFonts w:ascii="Times New Roman" w:eastAsia="黑体"/>
          <w:bCs/>
          <w:color w:val="000000"/>
          <w:kern w:val="2"/>
          <w:szCs w:val="24"/>
        </w:rPr>
        <w:t>激光引伸计校准项目表</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407575">
        <w:trPr>
          <w:jc w:val="center"/>
        </w:trPr>
        <w:tc>
          <w:tcPr>
            <w:tcW w:w="2077" w:type="dxa"/>
          </w:tcPr>
          <w:p w:rsidR="00407575" w:rsidRDefault="008D3875">
            <w:pPr>
              <w:pStyle w:val="afd"/>
              <w:ind w:firstLineChars="0" w:firstLine="0"/>
              <w:jc w:val="center"/>
              <w:rPr>
                <w:rFonts w:ascii="Times New Roman"/>
                <w:kern w:val="2"/>
                <w:szCs w:val="21"/>
              </w:rPr>
            </w:pPr>
            <w:r>
              <w:rPr>
                <w:rFonts w:ascii="Times New Roman"/>
                <w:szCs w:val="21"/>
                <w:lang w:bidi="en-US"/>
              </w:rPr>
              <w:t>序号</w:t>
            </w:r>
          </w:p>
        </w:tc>
        <w:tc>
          <w:tcPr>
            <w:tcW w:w="6679" w:type="dxa"/>
          </w:tcPr>
          <w:p w:rsidR="00407575" w:rsidRDefault="008D3875">
            <w:pPr>
              <w:pStyle w:val="afd"/>
              <w:ind w:firstLineChars="0" w:firstLine="0"/>
              <w:jc w:val="center"/>
              <w:rPr>
                <w:rFonts w:ascii="Times New Roman"/>
                <w:szCs w:val="21"/>
                <w:lang w:bidi="en-US"/>
              </w:rPr>
            </w:pPr>
            <w:r>
              <w:rPr>
                <w:rFonts w:ascii="Times New Roman"/>
                <w:szCs w:val="21"/>
                <w:lang w:bidi="en-US"/>
              </w:rPr>
              <w:t>校准项目</w:t>
            </w:r>
          </w:p>
        </w:tc>
      </w:tr>
      <w:tr w:rsidR="00407575">
        <w:trPr>
          <w:jc w:val="center"/>
        </w:trPr>
        <w:tc>
          <w:tcPr>
            <w:tcW w:w="2077" w:type="dxa"/>
          </w:tcPr>
          <w:p w:rsidR="00407575" w:rsidRDefault="008D3875">
            <w:pPr>
              <w:pStyle w:val="afd"/>
              <w:ind w:firstLineChars="0" w:firstLine="0"/>
              <w:jc w:val="center"/>
              <w:rPr>
                <w:rFonts w:ascii="Times New Roman"/>
                <w:szCs w:val="21"/>
                <w:lang w:bidi="en-US"/>
              </w:rPr>
            </w:pPr>
            <w:r>
              <w:rPr>
                <w:rFonts w:ascii="Times New Roman"/>
                <w:szCs w:val="21"/>
                <w:lang w:bidi="en-US"/>
              </w:rPr>
              <w:t>1</w:t>
            </w:r>
          </w:p>
        </w:tc>
        <w:tc>
          <w:tcPr>
            <w:tcW w:w="6679" w:type="dxa"/>
          </w:tcPr>
          <w:p w:rsidR="00407575" w:rsidRDefault="008D3875">
            <w:pPr>
              <w:pStyle w:val="afd"/>
              <w:ind w:firstLineChars="0" w:firstLine="0"/>
              <w:jc w:val="center"/>
              <w:rPr>
                <w:rFonts w:ascii="Times New Roman"/>
                <w:szCs w:val="21"/>
                <w:lang w:bidi="en-US"/>
              </w:rPr>
            </w:pPr>
            <w:r>
              <w:rPr>
                <w:rFonts w:ascii="Times New Roman"/>
                <w:szCs w:val="21"/>
                <w:lang w:bidi="en-US"/>
              </w:rPr>
              <w:t>通用技术要求</w:t>
            </w:r>
          </w:p>
        </w:tc>
      </w:tr>
      <w:tr w:rsidR="00407575">
        <w:trPr>
          <w:jc w:val="center"/>
        </w:trPr>
        <w:tc>
          <w:tcPr>
            <w:tcW w:w="2077" w:type="dxa"/>
          </w:tcPr>
          <w:p w:rsidR="00407575" w:rsidRDefault="008D3875">
            <w:pPr>
              <w:pStyle w:val="afd"/>
              <w:ind w:firstLineChars="0" w:firstLine="0"/>
              <w:jc w:val="center"/>
              <w:rPr>
                <w:rFonts w:ascii="Times New Roman"/>
                <w:szCs w:val="21"/>
                <w:lang w:bidi="en-US"/>
              </w:rPr>
            </w:pPr>
            <w:r>
              <w:rPr>
                <w:rFonts w:ascii="Times New Roman"/>
                <w:szCs w:val="21"/>
                <w:lang w:bidi="en-US"/>
              </w:rPr>
              <w:t>2</w:t>
            </w:r>
          </w:p>
        </w:tc>
        <w:tc>
          <w:tcPr>
            <w:tcW w:w="6679" w:type="dxa"/>
          </w:tcPr>
          <w:p w:rsidR="00407575" w:rsidRDefault="008D3875">
            <w:pPr>
              <w:pStyle w:val="TableParagraph"/>
              <w:spacing w:before="32"/>
              <w:ind w:right="41"/>
              <w:jc w:val="center"/>
              <w:rPr>
                <w:rFonts w:ascii="Times New Roman" w:hAnsi="Times New Roman" w:cs="Times New Roman"/>
                <w:sz w:val="21"/>
                <w:szCs w:val="21"/>
                <w:lang w:eastAsia="zh-CN"/>
              </w:rPr>
            </w:pPr>
            <w:r>
              <w:rPr>
                <w:rFonts w:ascii="Times New Roman" w:hAnsi="Times New Roman" w:cs="Times New Roman"/>
                <w:sz w:val="21"/>
                <w:szCs w:val="21"/>
                <w:lang w:eastAsia="zh-CN"/>
              </w:rPr>
              <w:t>激光</w:t>
            </w:r>
            <w:proofErr w:type="gramStart"/>
            <w:r>
              <w:rPr>
                <w:rFonts w:ascii="Times New Roman" w:hAnsi="Times New Roman" w:cs="Times New Roman"/>
                <w:sz w:val="21"/>
                <w:szCs w:val="21"/>
                <w:lang w:eastAsia="zh-CN"/>
              </w:rPr>
              <w:t>引伸计标距相对误差</w:t>
            </w:r>
            <w:proofErr w:type="gramEnd"/>
          </w:p>
        </w:tc>
      </w:tr>
      <w:tr w:rsidR="00407575">
        <w:trPr>
          <w:jc w:val="center"/>
        </w:trPr>
        <w:tc>
          <w:tcPr>
            <w:tcW w:w="2077" w:type="dxa"/>
          </w:tcPr>
          <w:p w:rsidR="00407575" w:rsidRDefault="008D3875">
            <w:pPr>
              <w:pStyle w:val="afd"/>
              <w:ind w:firstLineChars="0" w:firstLine="0"/>
              <w:jc w:val="center"/>
              <w:rPr>
                <w:rFonts w:ascii="Times New Roman"/>
                <w:szCs w:val="21"/>
                <w:lang w:bidi="en-US"/>
              </w:rPr>
            </w:pPr>
            <w:r>
              <w:rPr>
                <w:rFonts w:ascii="Times New Roman"/>
                <w:szCs w:val="21"/>
                <w:lang w:bidi="en-US"/>
              </w:rPr>
              <w:lastRenderedPageBreak/>
              <w:t>3</w:t>
            </w:r>
          </w:p>
        </w:tc>
        <w:tc>
          <w:tcPr>
            <w:tcW w:w="6679" w:type="dxa"/>
          </w:tcPr>
          <w:p w:rsidR="00407575" w:rsidRDefault="008D3875">
            <w:pPr>
              <w:pStyle w:val="TableParagraph"/>
              <w:tabs>
                <w:tab w:val="left" w:pos="6769"/>
              </w:tabs>
              <w:spacing w:before="32"/>
              <w:ind w:right="41"/>
              <w:jc w:val="center"/>
              <w:rPr>
                <w:rFonts w:ascii="Times New Roman" w:hAnsi="Times New Roman" w:cs="Times New Roman"/>
                <w:sz w:val="21"/>
                <w:szCs w:val="21"/>
                <w:lang w:eastAsia="zh-CN"/>
              </w:rPr>
            </w:pPr>
            <w:r>
              <w:rPr>
                <w:rFonts w:ascii="Times New Roman" w:hAnsi="Times New Roman" w:cs="Times New Roman"/>
                <w:sz w:val="21"/>
                <w:szCs w:val="21"/>
                <w:lang w:eastAsia="zh-CN"/>
              </w:rPr>
              <w:t>激光引伸计的分辨力</w:t>
            </w:r>
          </w:p>
        </w:tc>
      </w:tr>
      <w:tr w:rsidR="00407575">
        <w:trPr>
          <w:trHeight w:val="317"/>
          <w:jc w:val="center"/>
        </w:trPr>
        <w:tc>
          <w:tcPr>
            <w:tcW w:w="2077" w:type="dxa"/>
          </w:tcPr>
          <w:p w:rsidR="00407575" w:rsidRDefault="008D3875">
            <w:pPr>
              <w:pStyle w:val="afd"/>
              <w:ind w:firstLineChars="0" w:firstLine="0"/>
              <w:jc w:val="center"/>
              <w:rPr>
                <w:rFonts w:ascii="Times New Roman"/>
                <w:szCs w:val="21"/>
                <w:lang w:bidi="en-US"/>
              </w:rPr>
            </w:pPr>
            <w:r>
              <w:rPr>
                <w:rFonts w:ascii="Times New Roman"/>
                <w:szCs w:val="21"/>
                <w:lang w:bidi="en-US"/>
              </w:rPr>
              <w:t>4</w:t>
            </w:r>
          </w:p>
        </w:tc>
        <w:tc>
          <w:tcPr>
            <w:tcW w:w="6679" w:type="dxa"/>
          </w:tcPr>
          <w:p w:rsidR="00407575" w:rsidRDefault="008D3875">
            <w:pPr>
              <w:pStyle w:val="TableParagraph"/>
              <w:tabs>
                <w:tab w:val="left" w:pos="6769"/>
              </w:tabs>
              <w:spacing w:before="32"/>
              <w:jc w:val="center"/>
              <w:rPr>
                <w:rFonts w:ascii="Times New Roman" w:hAnsi="Times New Roman" w:cs="Times New Roman"/>
                <w:sz w:val="21"/>
                <w:szCs w:val="21"/>
                <w:lang w:eastAsia="zh-CN"/>
              </w:rPr>
            </w:pPr>
            <w:r>
              <w:rPr>
                <w:rFonts w:ascii="Times New Roman" w:hAnsi="Times New Roman" w:cs="Times New Roman"/>
                <w:sz w:val="21"/>
                <w:szCs w:val="21"/>
                <w:lang w:eastAsia="zh-CN"/>
              </w:rPr>
              <w:t>激光引伸计的示值误差</w:t>
            </w:r>
          </w:p>
        </w:tc>
      </w:tr>
    </w:tbl>
    <w:p w:rsidR="00407575" w:rsidRDefault="008D3875">
      <w:pPr>
        <w:pStyle w:val="afe"/>
        <w:spacing w:line="360" w:lineRule="auto"/>
        <w:ind w:left="0"/>
        <w:rPr>
          <w:rFonts w:ascii="Times New Roman"/>
          <w:sz w:val="24"/>
        </w:rPr>
      </w:pPr>
      <w:bookmarkStart w:id="131" w:name="_Toc22008_WPSOffice_Level2"/>
      <w:r>
        <w:rPr>
          <w:rFonts w:ascii="Times New Roman" w:hint="eastAsia"/>
          <w:kern w:val="2"/>
          <w:sz w:val="24"/>
          <w:szCs w:val="24"/>
        </w:rPr>
        <w:t>6</w:t>
      </w:r>
      <w:r>
        <w:rPr>
          <w:rFonts w:ascii="Times New Roman"/>
          <w:kern w:val="2"/>
          <w:sz w:val="24"/>
          <w:szCs w:val="24"/>
        </w:rPr>
        <w:t xml:space="preserve">.2 </w:t>
      </w:r>
      <w:r>
        <w:rPr>
          <w:rFonts w:ascii="Times New Roman"/>
          <w:kern w:val="2"/>
          <w:sz w:val="24"/>
          <w:szCs w:val="24"/>
        </w:rPr>
        <w:t>校准方法</w:t>
      </w:r>
      <w:bookmarkEnd w:id="131"/>
    </w:p>
    <w:p w:rsidR="00407575" w:rsidRDefault="008D3875">
      <w:pPr>
        <w:spacing w:line="360" w:lineRule="auto"/>
        <w:rPr>
          <w:kern w:val="0"/>
          <w:sz w:val="24"/>
        </w:rPr>
      </w:pPr>
      <w:r>
        <w:rPr>
          <w:rFonts w:hint="eastAsia"/>
          <w:kern w:val="0"/>
          <w:sz w:val="24"/>
        </w:rPr>
        <w:t>6</w:t>
      </w:r>
      <w:r>
        <w:rPr>
          <w:kern w:val="0"/>
          <w:sz w:val="24"/>
        </w:rPr>
        <w:t>.2.1</w:t>
      </w:r>
      <w:r>
        <w:rPr>
          <w:kern w:val="0"/>
          <w:sz w:val="24"/>
        </w:rPr>
        <w:t>通用技术要求的检查</w:t>
      </w:r>
    </w:p>
    <w:p w:rsidR="00407575" w:rsidRDefault="008D3875">
      <w:pPr>
        <w:spacing w:line="360" w:lineRule="auto"/>
        <w:ind w:firstLineChars="200" w:firstLine="480"/>
        <w:rPr>
          <w:kern w:val="0"/>
          <w:sz w:val="24"/>
        </w:rPr>
      </w:pPr>
      <w:r>
        <w:rPr>
          <w:kern w:val="0"/>
          <w:sz w:val="24"/>
        </w:rPr>
        <w:t>采用目测及手动的方法检查激光引伸计外观，检查引伸计与计算机联机情况，确定无影响计量特性的因素后，再进行校准。</w:t>
      </w:r>
    </w:p>
    <w:p w:rsidR="00407575" w:rsidRDefault="008D3875">
      <w:pPr>
        <w:spacing w:line="360" w:lineRule="auto"/>
        <w:rPr>
          <w:kern w:val="0"/>
          <w:sz w:val="24"/>
        </w:rPr>
      </w:pPr>
      <w:r>
        <w:rPr>
          <w:rFonts w:hint="eastAsia"/>
          <w:kern w:val="0"/>
          <w:sz w:val="24"/>
        </w:rPr>
        <w:t>6</w:t>
      </w:r>
      <w:r>
        <w:rPr>
          <w:kern w:val="0"/>
          <w:sz w:val="24"/>
        </w:rPr>
        <w:t>.2.2</w:t>
      </w:r>
      <w:r>
        <w:rPr>
          <w:kern w:val="0"/>
          <w:sz w:val="24"/>
        </w:rPr>
        <w:t>激光</w:t>
      </w:r>
      <w:proofErr w:type="gramStart"/>
      <w:r>
        <w:rPr>
          <w:kern w:val="0"/>
          <w:sz w:val="24"/>
        </w:rPr>
        <w:t>引伸计标距的</w:t>
      </w:r>
      <w:proofErr w:type="gramEnd"/>
      <w:r>
        <w:rPr>
          <w:kern w:val="0"/>
          <w:sz w:val="24"/>
        </w:rPr>
        <w:t>校准</w:t>
      </w:r>
    </w:p>
    <w:p w:rsidR="00407575" w:rsidRDefault="008D3875">
      <w:pPr>
        <w:spacing w:line="360" w:lineRule="auto"/>
        <w:ind w:firstLineChars="200" w:firstLine="480"/>
        <w:rPr>
          <w:kern w:val="0"/>
          <w:sz w:val="24"/>
        </w:rPr>
      </w:pPr>
      <w:r>
        <w:rPr>
          <w:kern w:val="0"/>
          <w:sz w:val="24"/>
        </w:rPr>
        <w:t>将</w:t>
      </w:r>
      <w:proofErr w:type="gramStart"/>
      <w:r>
        <w:rPr>
          <w:kern w:val="0"/>
          <w:sz w:val="24"/>
        </w:rPr>
        <w:t>引伸计</w:t>
      </w:r>
      <w:r w:rsidR="00CC48A8">
        <w:rPr>
          <w:kern w:val="0"/>
          <w:sz w:val="24"/>
        </w:rPr>
        <w:t>标距</w:t>
      </w:r>
      <w:r>
        <w:rPr>
          <w:kern w:val="0"/>
          <w:sz w:val="24"/>
        </w:rPr>
        <w:t>样板</w:t>
      </w:r>
      <w:proofErr w:type="gramEnd"/>
      <w:r>
        <w:rPr>
          <w:kern w:val="0"/>
          <w:sz w:val="24"/>
        </w:rPr>
        <w:t>固定在试验机上，调整引伸计</w:t>
      </w:r>
      <w:proofErr w:type="gramStart"/>
      <w:r>
        <w:rPr>
          <w:kern w:val="0"/>
          <w:sz w:val="24"/>
        </w:rPr>
        <w:t>与</w:t>
      </w:r>
      <w:r w:rsidR="00CC48A8">
        <w:rPr>
          <w:kern w:val="0"/>
          <w:sz w:val="24"/>
        </w:rPr>
        <w:t>标距</w:t>
      </w:r>
      <w:r>
        <w:rPr>
          <w:kern w:val="0"/>
          <w:sz w:val="24"/>
        </w:rPr>
        <w:t>样板</w:t>
      </w:r>
      <w:proofErr w:type="gramEnd"/>
      <w:r>
        <w:rPr>
          <w:kern w:val="0"/>
          <w:sz w:val="24"/>
        </w:rPr>
        <w:t>的焦距，</w:t>
      </w:r>
      <w:r w:rsidRPr="002177D6">
        <w:rPr>
          <w:kern w:val="0"/>
          <w:sz w:val="24"/>
        </w:rPr>
        <w:t>使</w:t>
      </w:r>
      <w:r w:rsidR="00CC48A8">
        <w:rPr>
          <w:kern w:val="0"/>
          <w:sz w:val="24"/>
        </w:rPr>
        <w:t>样板</w:t>
      </w:r>
      <w:r>
        <w:rPr>
          <w:kern w:val="0"/>
          <w:sz w:val="24"/>
        </w:rPr>
        <w:t>在引伸计采集系统上成像清晰，设定需要校准</w:t>
      </w:r>
      <w:proofErr w:type="gramStart"/>
      <w:r>
        <w:rPr>
          <w:kern w:val="0"/>
          <w:sz w:val="24"/>
        </w:rPr>
        <w:t>的标距长度</w:t>
      </w:r>
      <w:proofErr w:type="gramEnd"/>
      <w:r>
        <w:rPr>
          <w:kern w:val="0"/>
          <w:sz w:val="24"/>
        </w:rPr>
        <w:t>，</w:t>
      </w:r>
      <w:proofErr w:type="gramStart"/>
      <w:r>
        <w:rPr>
          <w:kern w:val="0"/>
          <w:sz w:val="24"/>
        </w:rPr>
        <w:t>在</w:t>
      </w:r>
      <w:r w:rsidR="00CC48A8">
        <w:rPr>
          <w:kern w:val="0"/>
          <w:sz w:val="24"/>
        </w:rPr>
        <w:t>标距样板</w:t>
      </w:r>
      <w:proofErr w:type="gramEnd"/>
      <w:r>
        <w:rPr>
          <w:kern w:val="0"/>
          <w:sz w:val="24"/>
        </w:rPr>
        <w:t>上选取相应刻度进行比对，</w:t>
      </w:r>
      <w:proofErr w:type="gramStart"/>
      <w:r>
        <w:rPr>
          <w:kern w:val="0"/>
          <w:sz w:val="24"/>
        </w:rPr>
        <w:t>每个标距测量</w:t>
      </w:r>
      <w:proofErr w:type="gramEnd"/>
      <w:r>
        <w:rPr>
          <w:kern w:val="0"/>
          <w:sz w:val="24"/>
        </w:rPr>
        <w:t>3</w:t>
      </w:r>
      <w:r>
        <w:rPr>
          <w:kern w:val="0"/>
          <w:sz w:val="24"/>
        </w:rPr>
        <w:t>次，每次测定的</w:t>
      </w:r>
      <w:proofErr w:type="gramStart"/>
      <w:r>
        <w:rPr>
          <w:kern w:val="0"/>
          <w:sz w:val="24"/>
        </w:rPr>
        <w:t>引伸计标距相对误差</w:t>
      </w:r>
      <w:proofErr w:type="gramEnd"/>
      <w:r>
        <w:rPr>
          <w:kern w:val="0"/>
          <w:sz w:val="24"/>
        </w:rPr>
        <w:t>均应满足表</w:t>
      </w:r>
      <w:r>
        <w:rPr>
          <w:kern w:val="0"/>
          <w:sz w:val="24"/>
        </w:rPr>
        <w:t>1</w:t>
      </w:r>
      <w:r>
        <w:rPr>
          <w:kern w:val="0"/>
          <w:sz w:val="24"/>
        </w:rPr>
        <w:t>的要求。</w:t>
      </w:r>
    </w:p>
    <w:p w:rsidR="00407575" w:rsidRDefault="008D3875">
      <w:pPr>
        <w:spacing w:line="360" w:lineRule="auto"/>
        <w:ind w:firstLineChars="200" w:firstLine="480"/>
        <w:rPr>
          <w:kern w:val="0"/>
          <w:sz w:val="24"/>
        </w:rPr>
      </w:pPr>
      <w:proofErr w:type="gramStart"/>
      <w:r>
        <w:rPr>
          <w:kern w:val="0"/>
          <w:sz w:val="24"/>
        </w:rPr>
        <w:t>引伸计标距相对误差</w:t>
      </w:r>
      <w:proofErr w:type="gramEnd"/>
      <w:r>
        <w:rPr>
          <w:kern w:val="0"/>
          <w:sz w:val="24"/>
        </w:rPr>
        <w:t>按公式（</w:t>
      </w:r>
      <w:r>
        <w:rPr>
          <w:kern w:val="0"/>
          <w:sz w:val="24"/>
        </w:rPr>
        <w:t>1</w:t>
      </w:r>
      <w:r>
        <w:rPr>
          <w:kern w:val="0"/>
          <w:sz w:val="24"/>
        </w:rPr>
        <w:t>）计算</w:t>
      </w:r>
    </w:p>
    <w:p w:rsidR="00407575" w:rsidRDefault="000E5A07">
      <w:pPr>
        <w:spacing w:line="360" w:lineRule="auto"/>
        <w:ind w:firstLineChars="200" w:firstLine="480"/>
        <w:jc w:val="right"/>
        <w:rPr>
          <w:kern w:val="0"/>
          <w:sz w:val="24"/>
        </w:rPr>
      </w:pPr>
      <m:oMath>
        <m:sSub>
          <m:sSubPr>
            <m:ctrlPr>
              <w:rPr>
                <w:rFonts w:ascii="Cambria Math" w:hAnsi="Cambria Math"/>
                <w:kern w:val="0"/>
                <w:sz w:val="24"/>
              </w:rPr>
            </m:ctrlPr>
          </m:sSubPr>
          <m:e>
            <m:r>
              <w:rPr>
                <w:rFonts w:ascii="Cambria Math" w:hAnsi="Cambria Math"/>
                <w:kern w:val="0"/>
                <w:sz w:val="24"/>
              </w:rPr>
              <m:t>q</m:t>
            </m:r>
          </m:e>
          <m:sub>
            <m:sSub>
              <m:sSubPr>
                <m:ctrlPr>
                  <w:rPr>
                    <w:rFonts w:ascii="Cambria Math" w:hAnsi="Cambria Math"/>
                    <w:kern w:val="0"/>
                    <w:sz w:val="24"/>
                  </w:rPr>
                </m:ctrlPr>
              </m:sSubPr>
              <m:e>
                <m:r>
                  <m:rPr>
                    <m:sty m:val="p"/>
                  </m:rPr>
                  <w:rPr>
                    <w:rFonts w:ascii="Cambria Math" w:hAnsi="Cambria Math"/>
                    <w:kern w:val="0"/>
                    <w:sz w:val="24"/>
                  </w:rPr>
                  <m:t>L</m:t>
                </m:r>
              </m:e>
              <m:sub>
                <m:r>
                  <m:rPr>
                    <m:sty m:val="p"/>
                  </m:rPr>
                  <w:rPr>
                    <w:rFonts w:ascii="Cambria Math" w:hAnsi="Cambria Math"/>
                    <w:kern w:val="0"/>
                    <w:sz w:val="24"/>
                  </w:rPr>
                  <m:t>c</m:t>
                </m:r>
              </m:sub>
            </m:sSub>
          </m:sub>
        </m:sSub>
        <m:r>
          <m:rPr>
            <m:sty m:val="p"/>
          </m:rPr>
          <w:rPr>
            <w:rFonts w:ascii="Cambria Math" w:hAnsi="Cambria Math"/>
            <w:kern w:val="0"/>
            <w:sz w:val="24"/>
          </w:rPr>
          <m:t>=</m:t>
        </m:r>
        <m:f>
          <m:fPr>
            <m:ctrlPr>
              <w:rPr>
                <w:rFonts w:ascii="Cambria Math" w:hAnsi="Cambria Math"/>
                <w:kern w:val="0"/>
                <w:sz w:val="24"/>
              </w:rPr>
            </m:ctrlPr>
          </m:fPr>
          <m:num>
            <m:sSubSup>
              <m:sSubSupPr>
                <m:ctrlPr>
                  <w:rPr>
                    <w:rFonts w:ascii="Cambria Math" w:hAnsi="Cambria Math"/>
                    <w:kern w:val="0"/>
                    <w:sz w:val="24"/>
                  </w:rPr>
                </m:ctrlPr>
              </m:sSubSupPr>
              <m:e>
                <m:r>
                  <w:rPr>
                    <w:rFonts w:ascii="Cambria Math" w:hAnsi="Cambria Math"/>
                    <w:kern w:val="0"/>
                    <w:sz w:val="24"/>
                  </w:rPr>
                  <m:t>L</m:t>
                </m:r>
              </m:e>
              <m:sub>
                <m:r>
                  <m:rPr>
                    <m:sty m:val="p"/>
                  </m:rPr>
                  <w:rPr>
                    <w:rFonts w:ascii="Cambria Math" w:hAnsi="Cambria Math"/>
                    <w:kern w:val="0"/>
                    <w:sz w:val="24"/>
                  </w:rPr>
                  <m:t>c</m:t>
                </m:r>
              </m:sub>
              <m:sup>
                <m:r>
                  <m:rPr>
                    <m:sty m:val="p"/>
                  </m:rPr>
                  <w:rPr>
                    <w:rFonts w:ascii="Cambria Math" w:hAnsi="Cambria Math"/>
                    <w:kern w:val="0"/>
                    <w:sz w:val="24"/>
                  </w:rPr>
                  <m:t>'</m:t>
                </m:r>
              </m:sup>
            </m:sSubSup>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c</m:t>
                </m:r>
              </m:sub>
            </m:sSub>
          </m:num>
          <m:den>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c</m:t>
                </m:r>
              </m:sub>
            </m:sSub>
          </m:den>
        </m:f>
        <m:r>
          <m:rPr>
            <m:sty m:val="p"/>
          </m:rPr>
          <w:rPr>
            <w:rFonts w:ascii="Cambria Math" w:hAnsi="Cambria Math"/>
            <w:kern w:val="0"/>
            <w:sz w:val="24"/>
          </w:rPr>
          <m:t>×100%</m:t>
        </m:r>
      </m:oMath>
      <w:r w:rsidR="008D3875">
        <w:rPr>
          <w:kern w:val="0"/>
          <w:sz w:val="24"/>
        </w:rPr>
        <w:t xml:space="preserve">                        </w:t>
      </w:r>
      <w:r w:rsidR="008D3875">
        <w:rPr>
          <w:kern w:val="0"/>
          <w:sz w:val="24"/>
        </w:rPr>
        <w:t>（</w:t>
      </w:r>
      <w:r w:rsidR="008D3875">
        <w:rPr>
          <w:kern w:val="0"/>
          <w:sz w:val="24"/>
        </w:rPr>
        <w:t>1</w:t>
      </w:r>
      <w:r w:rsidR="008D3875">
        <w:rPr>
          <w:kern w:val="0"/>
          <w:sz w:val="24"/>
        </w:rPr>
        <w:t>）</w:t>
      </w:r>
    </w:p>
    <w:p w:rsidR="00407575" w:rsidRDefault="008D3875">
      <w:pPr>
        <w:spacing w:line="360" w:lineRule="auto"/>
        <w:ind w:firstLineChars="200" w:firstLine="480"/>
        <w:rPr>
          <w:kern w:val="0"/>
          <w:sz w:val="24"/>
        </w:rPr>
      </w:pPr>
      <w:r>
        <w:rPr>
          <w:kern w:val="0"/>
          <w:sz w:val="24"/>
        </w:rPr>
        <w:t>式中：</w:t>
      </w:r>
    </w:p>
    <w:p w:rsidR="00407575" w:rsidRDefault="000E5A07">
      <w:pPr>
        <w:spacing w:line="360" w:lineRule="auto"/>
        <w:ind w:firstLineChars="200" w:firstLine="480"/>
        <w:rPr>
          <w:kern w:val="0"/>
          <w:sz w:val="24"/>
          <w:vertAlign w:val="subscript"/>
        </w:rPr>
      </w:pPr>
      <m:oMath>
        <m:sSub>
          <m:sSubPr>
            <m:ctrlPr>
              <w:rPr>
                <w:rFonts w:ascii="Cambria Math" w:hAnsi="Cambria Math"/>
                <w:kern w:val="0"/>
                <w:sz w:val="24"/>
              </w:rPr>
            </m:ctrlPr>
          </m:sSubPr>
          <m:e>
            <m:r>
              <w:rPr>
                <w:rFonts w:ascii="Cambria Math" w:hAnsi="Cambria Math"/>
                <w:kern w:val="0"/>
                <w:sz w:val="24"/>
              </w:rPr>
              <m:t>q</m:t>
            </m:r>
          </m:e>
          <m:sub>
            <m:sSub>
              <m:sSubPr>
                <m:ctrlPr>
                  <w:rPr>
                    <w:rFonts w:ascii="Cambria Math" w:hAnsi="Cambria Math"/>
                    <w:kern w:val="0"/>
                    <w:sz w:val="24"/>
                  </w:rPr>
                </m:ctrlPr>
              </m:sSubPr>
              <m:e>
                <m:r>
                  <m:rPr>
                    <m:sty m:val="p"/>
                  </m:rPr>
                  <w:rPr>
                    <w:rFonts w:ascii="Cambria Math" w:hAnsi="Cambria Math"/>
                    <w:kern w:val="0"/>
                    <w:sz w:val="24"/>
                  </w:rPr>
                  <m:t>L</m:t>
                </m:r>
              </m:e>
              <m:sub>
                <m:r>
                  <m:rPr>
                    <m:sty m:val="p"/>
                  </m:rPr>
                  <w:rPr>
                    <w:rFonts w:ascii="Cambria Math" w:hAnsi="Cambria Math"/>
                    <w:kern w:val="0"/>
                    <w:sz w:val="24"/>
                  </w:rPr>
                  <m:t>c</m:t>
                </m:r>
              </m:sub>
            </m:sSub>
          </m:sub>
        </m:sSub>
      </m:oMath>
      <w:r w:rsidR="008D3875">
        <w:rPr>
          <w:kern w:val="0"/>
          <w:sz w:val="24"/>
        </w:rPr>
        <w:t>——</w:t>
      </w:r>
      <w:r w:rsidR="008D3875">
        <w:rPr>
          <w:kern w:val="0"/>
          <w:sz w:val="24"/>
        </w:rPr>
        <w:t>激光</w:t>
      </w:r>
      <w:proofErr w:type="gramStart"/>
      <w:r w:rsidR="008D3875">
        <w:rPr>
          <w:kern w:val="0"/>
          <w:sz w:val="24"/>
        </w:rPr>
        <w:t>引伸计标距相对误差</w:t>
      </w:r>
      <w:proofErr w:type="gramEnd"/>
      <w:r w:rsidR="008D3875">
        <w:rPr>
          <w:kern w:val="0"/>
          <w:sz w:val="24"/>
        </w:rPr>
        <w:t>，</w:t>
      </w:r>
      <w:r w:rsidR="008D3875">
        <w:rPr>
          <w:kern w:val="0"/>
          <w:sz w:val="24"/>
        </w:rPr>
        <w:t>%</w:t>
      </w:r>
      <w:r w:rsidR="008D3875">
        <w:rPr>
          <w:kern w:val="0"/>
          <w:sz w:val="24"/>
        </w:rPr>
        <w:t>；</w:t>
      </w:r>
    </w:p>
    <w:p w:rsidR="00407575" w:rsidRDefault="000E5A07">
      <w:pPr>
        <w:spacing w:line="360" w:lineRule="auto"/>
        <w:ind w:firstLineChars="200" w:firstLine="480"/>
        <w:rPr>
          <w:kern w:val="0"/>
          <w:sz w:val="24"/>
        </w:rPr>
      </w:pPr>
      <m:oMath>
        <m:sSubSup>
          <m:sSubSupPr>
            <m:ctrlPr>
              <w:rPr>
                <w:rFonts w:ascii="Cambria Math" w:hAnsi="Cambria Math"/>
                <w:kern w:val="0"/>
                <w:sz w:val="24"/>
              </w:rPr>
            </m:ctrlPr>
          </m:sSubSupPr>
          <m:e>
            <m:r>
              <w:rPr>
                <w:rFonts w:ascii="Cambria Math" w:hAnsi="Cambria Math"/>
                <w:kern w:val="0"/>
                <w:sz w:val="24"/>
              </w:rPr>
              <m:t>L</m:t>
            </m:r>
          </m:e>
          <m:sub>
            <m:r>
              <m:rPr>
                <m:sty m:val="p"/>
              </m:rPr>
              <w:rPr>
                <w:rFonts w:ascii="Cambria Math" w:hAnsi="Cambria Math"/>
                <w:kern w:val="0"/>
                <w:sz w:val="24"/>
              </w:rPr>
              <m:t>c</m:t>
            </m:r>
          </m:sub>
          <m:sup>
            <m:r>
              <m:rPr>
                <m:sty m:val="p"/>
              </m:rPr>
              <w:rPr>
                <w:rFonts w:ascii="Cambria Math" w:hAnsi="Cambria Math"/>
                <w:kern w:val="0"/>
                <w:sz w:val="24"/>
              </w:rPr>
              <m:t>'</m:t>
            </m:r>
          </m:sup>
        </m:sSubSup>
      </m:oMath>
      <w:r w:rsidR="008D3875">
        <w:rPr>
          <w:kern w:val="0"/>
          <w:sz w:val="24"/>
        </w:rPr>
        <w:t>——</w:t>
      </w:r>
      <m:oMath>
        <m:r>
          <m:rPr>
            <m:sty m:val="p"/>
          </m:rPr>
          <w:rPr>
            <w:rFonts w:ascii="Cambria Math" w:hAnsi="Cambria Math"/>
            <w:kern w:val="0"/>
            <w:sz w:val="24"/>
          </w:rPr>
          <m:t>激光引伸计</m:t>
        </m:r>
      </m:oMath>
      <w:r w:rsidR="008D3875">
        <w:rPr>
          <w:kern w:val="0"/>
          <w:sz w:val="24"/>
        </w:rPr>
        <w:t>的测量值，</w:t>
      </w:r>
      <w:r w:rsidR="008D3875">
        <w:rPr>
          <w:kern w:val="0"/>
          <w:sz w:val="24"/>
        </w:rPr>
        <w:t>mm</w:t>
      </w:r>
      <w:r w:rsidR="008D3875">
        <w:rPr>
          <w:kern w:val="0"/>
          <w:sz w:val="24"/>
        </w:rPr>
        <w:t>；</w:t>
      </w:r>
    </w:p>
    <w:p w:rsidR="00407575" w:rsidRDefault="000E5A07">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c</m:t>
            </m:r>
          </m:sub>
        </m:sSub>
      </m:oMath>
      <w:r w:rsidR="008D3875">
        <w:rPr>
          <w:kern w:val="0"/>
          <w:sz w:val="24"/>
        </w:rPr>
        <w:t>——</w:t>
      </w:r>
      <w:proofErr w:type="gramStart"/>
      <w:r w:rsidR="008D3875">
        <w:rPr>
          <w:kern w:val="0"/>
          <w:sz w:val="24"/>
        </w:rPr>
        <w:t>标距样板</w:t>
      </w:r>
      <w:proofErr w:type="gramEnd"/>
      <w:r w:rsidR="008D3875">
        <w:rPr>
          <w:kern w:val="0"/>
          <w:sz w:val="24"/>
        </w:rPr>
        <w:t>的标准值，</w:t>
      </w:r>
      <w:r w:rsidR="008D3875">
        <w:rPr>
          <w:kern w:val="0"/>
          <w:sz w:val="24"/>
        </w:rPr>
        <w:t>mm</w:t>
      </w:r>
      <w:r w:rsidR="008D3875">
        <w:rPr>
          <w:kern w:val="0"/>
          <w:sz w:val="24"/>
        </w:rPr>
        <w:t>。</w:t>
      </w:r>
    </w:p>
    <w:p w:rsidR="00407575" w:rsidRDefault="008D3875">
      <w:pPr>
        <w:spacing w:line="360" w:lineRule="auto"/>
        <w:rPr>
          <w:kern w:val="0"/>
          <w:sz w:val="24"/>
        </w:rPr>
      </w:pPr>
      <w:r>
        <w:rPr>
          <w:rFonts w:hint="eastAsia"/>
          <w:kern w:val="0"/>
          <w:sz w:val="24"/>
        </w:rPr>
        <w:t>6</w:t>
      </w:r>
      <w:r>
        <w:rPr>
          <w:kern w:val="0"/>
          <w:sz w:val="24"/>
        </w:rPr>
        <w:t>.2.3</w:t>
      </w:r>
      <w:r>
        <w:rPr>
          <w:kern w:val="0"/>
          <w:sz w:val="24"/>
        </w:rPr>
        <w:t>分辨力的校准</w:t>
      </w:r>
      <w:r>
        <w:rPr>
          <w:kern w:val="0"/>
          <w:sz w:val="24"/>
        </w:rPr>
        <w:t xml:space="preserve"> </w:t>
      </w:r>
    </w:p>
    <w:p w:rsidR="00407575" w:rsidRDefault="008D3875">
      <w:pPr>
        <w:spacing w:line="360" w:lineRule="auto"/>
        <w:ind w:firstLineChars="200" w:firstLine="480"/>
        <w:rPr>
          <w:kern w:val="0"/>
          <w:sz w:val="24"/>
        </w:rPr>
      </w:pPr>
      <w:r>
        <w:rPr>
          <w:kern w:val="0"/>
          <w:sz w:val="24"/>
        </w:rPr>
        <w:t>绝对分辨力</w:t>
      </w:r>
      <w:r>
        <w:rPr>
          <w:i/>
          <w:kern w:val="0"/>
          <w:sz w:val="24"/>
        </w:rPr>
        <w:t>r</w:t>
      </w:r>
      <w:r>
        <w:rPr>
          <w:kern w:val="0"/>
          <w:sz w:val="24"/>
        </w:rPr>
        <w:t>是从引伸计的指示装置上能读取的最小量值。相对分辨力是从仪器上能读取的最小量值</w:t>
      </w:r>
      <w:r>
        <w:rPr>
          <w:i/>
          <w:kern w:val="0"/>
          <w:sz w:val="24"/>
        </w:rPr>
        <w:t>r</w:t>
      </w:r>
      <w:r>
        <w:rPr>
          <w:kern w:val="0"/>
          <w:sz w:val="24"/>
        </w:rPr>
        <w:t>与引伸计指示的位移</w:t>
      </w:r>
      <w:r>
        <w:rPr>
          <w:i/>
          <w:kern w:val="0"/>
          <w:sz w:val="24"/>
        </w:rPr>
        <w:t>l</w:t>
      </w:r>
      <w:r>
        <w:rPr>
          <w:kern w:val="0"/>
          <w:sz w:val="24"/>
        </w:rPr>
        <w:t xml:space="preserve"> </w:t>
      </w:r>
      <w:r>
        <w:rPr>
          <w:kern w:val="0"/>
          <w:sz w:val="24"/>
          <w:vertAlign w:val="subscript"/>
        </w:rPr>
        <w:t>i</w:t>
      </w:r>
      <w:r>
        <w:rPr>
          <w:kern w:val="0"/>
          <w:sz w:val="24"/>
        </w:rPr>
        <w:t>之比值。检查并计算引伸计的分辨力，其结果应满足表</w:t>
      </w:r>
      <w:r>
        <w:rPr>
          <w:kern w:val="0"/>
          <w:sz w:val="24"/>
        </w:rPr>
        <w:t>1</w:t>
      </w:r>
      <w:r>
        <w:rPr>
          <w:kern w:val="0"/>
          <w:sz w:val="24"/>
        </w:rPr>
        <w:t>的要求。</w:t>
      </w:r>
    </w:p>
    <w:p w:rsidR="00407575" w:rsidRDefault="008D3875">
      <w:pPr>
        <w:spacing w:line="360" w:lineRule="auto"/>
        <w:rPr>
          <w:kern w:val="0"/>
          <w:sz w:val="24"/>
        </w:rPr>
      </w:pPr>
      <w:r>
        <w:rPr>
          <w:rFonts w:hint="eastAsia"/>
          <w:kern w:val="0"/>
          <w:sz w:val="24"/>
        </w:rPr>
        <w:t>6</w:t>
      </w:r>
      <w:r>
        <w:rPr>
          <w:kern w:val="0"/>
          <w:sz w:val="24"/>
        </w:rPr>
        <w:t>.2.4</w:t>
      </w:r>
      <w:r>
        <w:rPr>
          <w:kern w:val="0"/>
          <w:sz w:val="24"/>
        </w:rPr>
        <w:t>示值误差的校准</w:t>
      </w:r>
    </w:p>
    <w:p w:rsidR="00407575" w:rsidRDefault="008D3875">
      <w:pPr>
        <w:spacing w:line="360" w:lineRule="auto"/>
        <w:ind w:firstLineChars="200" w:firstLine="480"/>
        <w:rPr>
          <w:kern w:val="0"/>
          <w:sz w:val="24"/>
        </w:rPr>
      </w:pPr>
      <w:r>
        <w:rPr>
          <w:kern w:val="0"/>
          <w:sz w:val="24"/>
        </w:rPr>
        <w:t>校准时，先将引伸计标定器安装在试验机底座轴线上，根据激光引伸计类型调节引伸计焦点距离，设置好标距，使引伸计激光光束照射到标定器连接杆上，将引伸计标定器和被校准引伸计示值清零，根据选定的校准点调整引伸计标定器位移，记录每个校准点引伸计示值，直至测量范围上限，达到校准范围的最大位移时，再返回到零点。每组一般不少于</w:t>
      </w:r>
      <w:r>
        <w:rPr>
          <w:kern w:val="0"/>
          <w:sz w:val="24"/>
        </w:rPr>
        <w:t>10</w:t>
      </w:r>
      <w:r>
        <w:rPr>
          <w:kern w:val="0"/>
          <w:sz w:val="24"/>
        </w:rPr>
        <w:t>个点（不包括零点），</w:t>
      </w:r>
      <w:r w:rsidR="004A777F">
        <w:rPr>
          <w:kern w:val="0"/>
          <w:sz w:val="24"/>
        </w:rPr>
        <w:t>尽量采取等间距分布，</w:t>
      </w:r>
      <w:r>
        <w:rPr>
          <w:kern w:val="0"/>
          <w:sz w:val="24"/>
        </w:rPr>
        <w:t>重复测量</w:t>
      </w:r>
      <w:r>
        <w:rPr>
          <w:kern w:val="0"/>
          <w:sz w:val="24"/>
        </w:rPr>
        <w:t>3</w:t>
      </w:r>
      <w:r>
        <w:rPr>
          <w:kern w:val="0"/>
          <w:sz w:val="24"/>
        </w:rPr>
        <w:t>次，取</w:t>
      </w:r>
      <w:r>
        <w:rPr>
          <w:kern w:val="0"/>
          <w:sz w:val="24"/>
        </w:rPr>
        <w:t>3</w:t>
      </w:r>
      <w:r>
        <w:rPr>
          <w:kern w:val="0"/>
          <w:sz w:val="24"/>
        </w:rPr>
        <w:t>次平均值作为引伸计示值。</w:t>
      </w:r>
    </w:p>
    <w:p w:rsidR="00407575" w:rsidRDefault="008D3875">
      <w:pPr>
        <w:spacing w:line="360" w:lineRule="auto"/>
        <w:ind w:firstLineChars="200" w:firstLine="480"/>
        <w:rPr>
          <w:kern w:val="0"/>
          <w:sz w:val="24"/>
        </w:rPr>
      </w:pPr>
      <w:r>
        <w:rPr>
          <w:kern w:val="0"/>
          <w:sz w:val="24"/>
        </w:rPr>
        <w:t>引伸计示值绝对误差按公式（</w:t>
      </w:r>
      <w:r>
        <w:rPr>
          <w:kern w:val="0"/>
          <w:sz w:val="24"/>
        </w:rPr>
        <w:t>2</w:t>
      </w:r>
      <w:r>
        <w:rPr>
          <w:kern w:val="0"/>
          <w:sz w:val="24"/>
        </w:rPr>
        <w:t>）计算，示值相对误差按公式（</w:t>
      </w:r>
      <w:r>
        <w:rPr>
          <w:kern w:val="0"/>
          <w:sz w:val="24"/>
        </w:rPr>
        <w:t>3</w:t>
      </w:r>
      <w:r>
        <w:rPr>
          <w:kern w:val="0"/>
          <w:sz w:val="24"/>
        </w:rPr>
        <w:t>）计算：</w:t>
      </w:r>
    </w:p>
    <w:p w:rsidR="00407575" w:rsidRDefault="000E5A07">
      <w:pPr>
        <w:spacing w:line="360" w:lineRule="auto"/>
        <w:ind w:firstLineChars="200" w:firstLine="480"/>
        <w:jc w:val="right"/>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1</m:t>
            </m:r>
          </m:sub>
        </m:sSub>
        <m:r>
          <m:rPr>
            <m:sty m:val="p"/>
          </m:rPr>
          <w:rPr>
            <w:rFonts w:ascii="Cambria Math" w:hAnsi="Cambria Math"/>
            <w:kern w:val="0"/>
            <w:sz w:val="24"/>
          </w:rPr>
          <m:t>=</m:t>
        </m:r>
        <m:sSub>
          <m:sSubPr>
            <m:ctrlPr>
              <w:rPr>
                <w:rFonts w:ascii="Cambria Math" w:hAnsi="Cambria Math"/>
                <w:i/>
                <w:kern w:val="0"/>
                <w:sz w:val="24"/>
              </w:rPr>
            </m:ctrlPr>
          </m:sSubPr>
          <m:e>
            <m:r>
              <w:rPr>
                <w:rFonts w:ascii="Cambria Math" w:hAnsi="Cambria Math"/>
                <w:kern w:val="0"/>
                <w:sz w:val="24"/>
              </w:rPr>
              <m:t>l</m:t>
            </m:r>
          </m:e>
          <m:sub>
            <m:r>
              <m:rPr>
                <m:sty m:val="p"/>
              </m:rPr>
              <w:rPr>
                <w:rFonts w:ascii="Cambria Math" w:hAnsi="Cambria Math"/>
                <w:kern w:val="0"/>
                <w:sz w:val="24"/>
              </w:rPr>
              <m:t>i</m:t>
            </m:r>
          </m:sub>
        </m:sSub>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t</m:t>
            </m:r>
          </m:sub>
        </m:sSub>
      </m:oMath>
      <w:r w:rsidR="008D3875">
        <w:rPr>
          <w:kern w:val="0"/>
          <w:sz w:val="24"/>
        </w:rPr>
        <w:t xml:space="preserve">                             </w:t>
      </w:r>
      <w:r w:rsidR="008D3875">
        <w:rPr>
          <w:kern w:val="0"/>
          <w:sz w:val="24"/>
        </w:rPr>
        <w:t>（</w:t>
      </w:r>
      <w:r w:rsidR="008D3875">
        <w:rPr>
          <w:kern w:val="0"/>
          <w:sz w:val="24"/>
        </w:rPr>
        <w:t>2</w:t>
      </w:r>
      <w:r w:rsidR="008D3875">
        <w:rPr>
          <w:kern w:val="0"/>
          <w:sz w:val="24"/>
        </w:rPr>
        <w:t>）</w:t>
      </w:r>
    </w:p>
    <w:p w:rsidR="00407575" w:rsidRDefault="000E5A07">
      <w:pPr>
        <w:spacing w:line="360" w:lineRule="auto"/>
        <w:ind w:firstLineChars="200" w:firstLine="480"/>
        <w:jc w:val="right"/>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2</m:t>
            </m:r>
          </m:sub>
        </m:sSub>
        <m:r>
          <m:rPr>
            <m:sty m:val="p"/>
          </m:rPr>
          <w:rPr>
            <w:rFonts w:ascii="Cambria Math" w:hAnsi="Cambria Math"/>
            <w:kern w:val="0"/>
            <w:sz w:val="24"/>
          </w:rPr>
          <m:t>=</m:t>
        </m:r>
        <m:f>
          <m:fPr>
            <m:ctrlPr>
              <w:rPr>
                <w:rFonts w:ascii="Cambria Math" w:hAnsi="Cambria Math"/>
                <w:kern w:val="0"/>
                <w:sz w:val="24"/>
              </w:rPr>
            </m:ctrlPr>
          </m:fPr>
          <m:num>
            <m:sSub>
              <m:sSubPr>
                <m:ctrlPr>
                  <w:rPr>
                    <w:rFonts w:ascii="Cambria Math" w:hAnsi="Cambria Math"/>
                    <w:i/>
                    <w:kern w:val="0"/>
                    <w:sz w:val="24"/>
                  </w:rPr>
                </m:ctrlPr>
              </m:sSubPr>
              <m:e>
                <m:r>
                  <w:rPr>
                    <w:rFonts w:ascii="Cambria Math" w:hAnsi="Cambria Math"/>
                    <w:kern w:val="0"/>
                    <w:sz w:val="24"/>
                  </w:rPr>
                  <m:t>l</m:t>
                </m:r>
              </m:e>
              <m:sub>
                <m:r>
                  <m:rPr>
                    <m:sty m:val="p"/>
                  </m:rPr>
                  <w:rPr>
                    <w:rFonts w:ascii="Cambria Math" w:hAnsi="Cambria Math"/>
                    <w:kern w:val="0"/>
                    <w:sz w:val="24"/>
                  </w:rPr>
                  <m:t>i</m:t>
                </m:r>
              </m:sub>
            </m:sSub>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t</m:t>
                </m:r>
              </m:sub>
            </m:sSub>
          </m:num>
          <m:den>
            <m:sSub>
              <m:sSubPr>
                <m:ctrlPr>
                  <w:rPr>
                    <w:rFonts w:ascii="Cambria Math" w:hAnsi="Cambria Math"/>
                    <w:i/>
                    <w:kern w:val="0"/>
                    <w:sz w:val="24"/>
                  </w:rPr>
                </m:ctrlPr>
              </m:sSubPr>
              <m:e>
                <m:r>
                  <w:rPr>
                    <w:rFonts w:ascii="Cambria Math" w:hAnsi="Cambria Math"/>
                    <w:kern w:val="0"/>
                    <w:sz w:val="24"/>
                  </w:rPr>
                  <m:t>l</m:t>
                </m:r>
              </m:e>
              <m:sub>
                <m:r>
                  <m:rPr>
                    <m:sty m:val="p"/>
                  </m:rPr>
                  <w:rPr>
                    <w:rFonts w:ascii="Cambria Math" w:hAnsi="Cambria Math"/>
                    <w:kern w:val="0"/>
                    <w:sz w:val="24"/>
                  </w:rPr>
                  <m:t>t</m:t>
                </m:r>
              </m:sub>
            </m:sSub>
          </m:den>
        </m:f>
        <m:r>
          <m:rPr>
            <m:sty m:val="p"/>
          </m:rPr>
          <w:rPr>
            <w:rFonts w:ascii="Cambria Math" w:hAnsi="Cambria Math"/>
            <w:kern w:val="0"/>
            <w:sz w:val="24"/>
          </w:rPr>
          <m:t>×100%</m:t>
        </m:r>
      </m:oMath>
      <w:r w:rsidR="008D3875">
        <w:rPr>
          <w:kern w:val="0"/>
          <w:sz w:val="24"/>
        </w:rPr>
        <w:t xml:space="preserve">                         </w:t>
      </w:r>
      <w:r w:rsidR="008D3875">
        <w:rPr>
          <w:kern w:val="0"/>
          <w:sz w:val="24"/>
        </w:rPr>
        <w:t>（</w:t>
      </w:r>
      <w:r w:rsidR="008D3875">
        <w:rPr>
          <w:kern w:val="0"/>
          <w:sz w:val="24"/>
        </w:rPr>
        <w:t>3</w:t>
      </w:r>
      <w:r w:rsidR="008D3875">
        <w:rPr>
          <w:kern w:val="0"/>
          <w:sz w:val="24"/>
        </w:rPr>
        <w:t>）</w:t>
      </w:r>
    </w:p>
    <w:p w:rsidR="00407575" w:rsidRDefault="008D3875">
      <w:pPr>
        <w:spacing w:line="360" w:lineRule="auto"/>
        <w:ind w:firstLineChars="200" w:firstLine="480"/>
        <w:rPr>
          <w:kern w:val="0"/>
          <w:sz w:val="24"/>
        </w:rPr>
      </w:pPr>
      <w:r>
        <w:rPr>
          <w:rFonts w:hint="eastAsia"/>
          <w:kern w:val="0"/>
          <w:sz w:val="24"/>
        </w:rPr>
        <w:t>式中：</w:t>
      </w:r>
    </w:p>
    <w:p w:rsidR="00407575" w:rsidRDefault="000E5A07">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1</m:t>
            </m:r>
          </m:sub>
        </m:sSub>
      </m:oMath>
      <w:r w:rsidR="008D3875">
        <w:rPr>
          <w:kern w:val="0"/>
          <w:sz w:val="24"/>
        </w:rPr>
        <w:t>—</w:t>
      </w:r>
      <w:r w:rsidR="008D3875">
        <w:rPr>
          <w:kern w:val="0"/>
          <w:sz w:val="24"/>
        </w:rPr>
        <w:t>引伸计示值绝对误差，</w:t>
      </w:r>
      <w:proofErr w:type="spellStart"/>
      <w:r w:rsidR="008D3875">
        <w:rPr>
          <w:kern w:val="0"/>
          <w:sz w:val="24"/>
        </w:rPr>
        <w:t>μm</w:t>
      </w:r>
      <w:proofErr w:type="spellEnd"/>
      <w:r w:rsidR="008D3875">
        <w:rPr>
          <w:kern w:val="0"/>
          <w:sz w:val="24"/>
        </w:rPr>
        <w:t>；</w:t>
      </w:r>
    </w:p>
    <w:p w:rsidR="00407575" w:rsidRDefault="000E5A07">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2</m:t>
            </m:r>
          </m:sub>
        </m:sSub>
      </m:oMath>
      <w:r w:rsidR="008D3875">
        <w:rPr>
          <w:kern w:val="0"/>
          <w:sz w:val="24"/>
        </w:rPr>
        <w:t>—</w:t>
      </w:r>
      <w:r w:rsidR="008D3875">
        <w:rPr>
          <w:kern w:val="0"/>
          <w:sz w:val="24"/>
        </w:rPr>
        <w:t>引伸计示值相对误差，</w:t>
      </w:r>
      <w:r w:rsidR="008D3875">
        <w:rPr>
          <w:kern w:val="0"/>
          <w:sz w:val="24"/>
        </w:rPr>
        <w:t>%</w:t>
      </w:r>
      <w:r w:rsidR="008D3875">
        <w:rPr>
          <w:kern w:val="0"/>
          <w:sz w:val="24"/>
        </w:rPr>
        <w:t>；</w:t>
      </w:r>
    </w:p>
    <w:p w:rsidR="00407575" w:rsidRDefault="000E5A07">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i</m:t>
            </m:r>
          </m:sub>
        </m:sSub>
      </m:oMath>
      <w:r w:rsidR="008D3875">
        <w:rPr>
          <w:kern w:val="0"/>
          <w:sz w:val="24"/>
        </w:rPr>
        <w:t>—</w:t>
      </w:r>
      <w:r w:rsidR="008D3875">
        <w:rPr>
          <w:kern w:val="0"/>
          <w:sz w:val="24"/>
        </w:rPr>
        <w:t>引伸计在每个校准点</w:t>
      </w:r>
      <w:r w:rsidR="008D3875">
        <w:rPr>
          <w:kern w:val="0"/>
          <w:sz w:val="24"/>
        </w:rPr>
        <w:t>3</w:t>
      </w:r>
      <w:r w:rsidR="008D3875">
        <w:rPr>
          <w:kern w:val="0"/>
          <w:sz w:val="24"/>
        </w:rPr>
        <w:t>次测量示值的算术平均值，</w:t>
      </w:r>
      <w:r w:rsidR="008D3875">
        <w:rPr>
          <w:kern w:val="0"/>
          <w:sz w:val="24"/>
        </w:rPr>
        <w:t>mm</w:t>
      </w:r>
      <w:r w:rsidR="008D3875">
        <w:rPr>
          <w:kern w:val="0"/>
          <w:sz w:val="24"/>
        </w:rPr>
        <w:t>；</w:t>
      </w:r>
    </w:p>
    <w:p w:rsidR="00407575" w:rsidRDefault="000E5A07">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t</m:t>
            </m:r>
          </m:sub>
        </m:sSub>
      </m:oMath>
      <w:r w:rsidR="008D3875">
        <w:rPr>
          <w:kern w:val="0"/>
          <w:sz w:val="24"/>
        </w:rPr>
        <w:t>—</w:t>
      </w:r>
      <w:r w:rsidR="008D3875">
        <w:rPr>
          <w:kern w:val="0"/>
          <w:sz w:val="24"/>
        </w:rPr>
        <w:t>引伸计标定器给出的位移值，</w:t>
      </w:r>
      <w:r w:rsidR="008D3875">
        <w:rPr>
          <w:kern w:val="0"/>
          <w:sz w:val="24"/>
        </w:rPr>
        <w:t>mm</w:t>
      </w:r>
      <w:r w:rsidR="008D3875">
        <w:rPr>
          <w:kern w:val="0"/>
          <w:sz w:val="24"/>
        </w:rPr>
        <w:t>。</w:t>
      </w:r>
    </w:p>
    <w:p w:rsidR="00407575" w:rsidRDefault="008D3875">
      <w:pPr>
        <w:spacing w:line="360" w:lineRule="auto"/>
        <w:ind w:firstLineChars="200" w:firstLine="480"/>
        <w:rPr>
          <w:kern w:val="0"/>
          <w:sz w:val="24"/>
        </w:rPr>
      </w:pPr>
      <w:r>
        <w:rPr>
          <w:kern w:val="0"/>
          <w:sz w:val="24"/>
        </w:rPr>
        <w:t>注：根据客户需要对激光引伸计进行对多个标距、多个示值进行测量校准的，应分别记录相应标距、示值误差，并按所校准的项目和数据出具校准证书。</w:t>
      </w:r>
    </w:p>
    <w:p w:rsidR="00407575" w:rsidRDefault="008D3875">
      <w:pPr>
        <w:pStyle w:val="afd"/>
        <w:spacing w:line="360" w:lineRule="auto"/>
        <w:ind w:firstLineChars="0" w:firstLine="0"/>
        <w:outlineLvl w:val="0"/>
        <w:rPr>
          <w:rStyle w:val="6Char"/>
          <w:rFonts w:ascii="黑体" w:eastAsia="黑体" w:hAnsi="黑体" w:cs="黑体"/>
          <w:kern w:val="2"/>
          <w:sz w:val="24"/>
          <w:szCs w:val="24"/>
        </w:rPr>
      </w:pPr>
      <w:r>
        <w:rPr>
          <w:rStyle w:val="6Char"/>
          <w:rFonts w:ascii="黑体" w:eastAsia="黑体" w:hAnsi="黑体" w:cs="黑体" w:hint="eastAsia"/>
          <w:kern w:val="2"/>
          <w:sz w:val="24"/>
          <w:szCs w:val="24"/>
        </w:rPr>
        <w:t>7 校准结果表达</w:t>
      </w:r>
      <w:bookmarkEnd w:id="125"/>
      <w:bookmarkEnd w:id="126"/>
      <w:bookmarkEnd w:id="127"/>
      <w:bookmarkEnd w:id="128"/>
      <w:bookmarkEnd w:id="129"/>
      <w:bookmarkEnd w:id="130"/>
    </w:p>
    <w:p w:rsidR="00407575" w:rsidRDefault="008D3875">
      <w:pPr>
        <w:pStyle w:val="afd"/>
        <w:spacing w:line="360" w:lineRule="auto"/>
        <w:ind w:firstLine="480"/>
        <w:rPr>
          <w:rFonts w:ascii="Times New Roman"/>
          <w:sz w:val="24"/>
          <w:szCs w:val="24"/>
        </w:rPr>
      </w:pPr>
      <w:r>
        <w:rPr>
          <w:rFonts w:ascii="Times New Roman" w:hint="eastAsia"/>
          <w:sz w:val="24"/>
          <w:szCs w:val="24"/>
        </w:rPr>
        <w:t>经校准的激光引伸计出具校准证书，校准结果应在校准证书上反映，校准证书至少应包括以下信息：</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a) </w:t>
      </w:r>
      <w:r>
        <w:rPr>
          <w:rFonts w:ascii="Times New Roman" w:eastAsiaTheme="minorEastAsia"/>
          <w:kern w:val="2"/>
          <w:sz w:val="24"/>
          <w:szCs w:val="24"/>
        </w:rPr>
        <w:t>标题：</w:t>
      </w:r>
      <w:r>
        <w:rPr>
          <w:rFonts w:asciiTheme="majorEastAsia" w:eastAsiaTheme="majorEastAsia" w:hAnsiTheme="majorEastAsia"/>
          <w:kern w:val="2"/>
          <w:sz w:val="24"/>
          <w:szCs w:val="24"/>
        </w:rPr>
        <w:t>“</w:t>
      </w:r>
      <w:r>
        <w:rPr>
          <w:rFonts w:ascii="Times New Roman" w:eastAsiaTheme="minorEastAsia"/>
          <w:kern w:val="2"/>
          <w:sz w:val="24"/>
          <w:szCs w:val="24"/>
        </w:rPr>
        <w:t>校准证书</w:t>
      </w:r>
      <w:r>
        <w:rPr>
          <w:rFonts w:asciiTheme="majorEastAsia" w:eastAsiaTheme="majorEastAsia" w:hAnsiTheme="majorEastAsia"/>
          <w:kern w:val="2"/>
          <w:sz w:val="24"/>
          <w:szCs w:val="24"/>
        </w:rPr>
        <w:t>”</w:t>
      </w:r>
      <w:r>
        <w:rPr>
          <w:rFonts w:ascii="Times New Roman" w:eastAsiaTheme="minorEastAsia"/>
          <w:kern w:val="2"/>
          <w:sz w:val="24"/>
          <w:szCs w:val="24"/>
        </w:rPr>
        <w:t>；</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b) </w:t>
      </w:r>
      <w:r>
        <w:rPr>
          <w:rFonts w:ascii="Times New Roman" w:eastAsiaTheme="minorEastAsia"/>
          <w:kern w:val="2"/>
          <w:sz w:val="24"/>
          <w:szCs w:val="24"/>
        </w:rPr>
        <w:t>实验室名称和地址；</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c) </w:t>
      </w:r>
      <w:r>
        <w:rPr>
          <w:rFonts w:ascii="Times New Roman" w:eastAsiaTheme="minorEastAsia"/>
          <w:kern w:val="2"/>
          <w:sz w:val="24"/>
          <w:szCs w:val="24"/>
        </w:rPr>
        <w:t>进行校准的地点（如与实验室的地址不同）；</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d) </w:t>
      </w:r>
      <w:r>
        <w:rPr>
          <w:rFonts w:ascii="Times New Roman" w:eastAsiaTheme="minorEastAsia"/>
          <w:kern w:val="2"/>
          <w:sz w:val="24"/>
          <w:szCs w:val="24"/>
        </w:rPr>
        <w:t>证书的唯一性标识</w:t>
      </w:r>
      <w:r>
        <w:rPr>
          <w:rFonts w:ascii="Times New Roman"/>
          <w:spacing w:val="-2"/>
          <w:sz w:val="24"/>
          <w:szCs w:val="24"/>
        </w:rPr>
        <w:t>（如编号）</w:t>
      </w:r>
      <w:r>
        <w:rPr>
          <w:rFonts w:ascii="Times New Roman" w:eastAsiaTheme="minorEastAsia"/>
          <w:kern w:val="2"/>
          <w:sz w:val="24"/>
          <w:szCs w:val="24"/>
        </w:rPr>
        <w:t>，每页及总页数的标识；</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e) </w:t>
      </w:r>
      <w:r>
        <w:rPr>
          <w:rFonts w:ascii="Times New Roman" w:eastAsiaTheme="minorEastAsia"/>
          <w:kern w:val="2"/>
          <w:sz w:val="24"/>
          <w:szCs w:val="24"/>
        </w:rPr>
        <w:t>客户的名称和地址；</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f) </w:t>
      </w:r>
      <w:r>
        <w:rPr>
          <w:rFonts w:ascii="Times New Roman" w:eastAsiaTheme="minorEastAsia"/>
          <w:kern w:val="2"/>
          <w:sz w:val="24"/>
          <w:szCs w:val="24"/>
        </w:rPr>
        <w:t>被校对</w:t>
      </w:r>
      <w:proofErr w:type="gramStart"/>
      <w:r>
        <w:rPr>
          <w:rFonts w:ascii="Times New Roman" w:eastAsiaTheme="minorEastAsia"/>
          <w:kern w:val="2"/>
          <w:sz w:val="24"/>
          <w:szCs w:val="24"/>
        </w:rPr>
        <w:t>象</w:t>
      </w:r>
      <w:proofErr w:type="gramEnd"/>
      <w:r>
        <w:rPr>
          <w:rFonts w:ascii="Times New Roman" w:eastAsiaTheme="minorEastAsia"/>
          <w:kern w:val="2"/>
          <w:sz w:val="24"/>
          <w:szCs w:val="24"/>
        </w:rPr>
        <w:t>的描述和明确标识；</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g) </w:t>
      </w:r>
      <w:r>
        <w:rPr>
          <w:rFonts w:ascii="Times New Roman" w:eastAsiaTheme="minorEastAsia"/>
          <w:kern w:val="2"/>
          <w:sz w:val="24"/>
          <w:szCs w:val="24"/>
        </w:rPr>
        <w:t>进行校准的日期，如果与校准结果的有效性和应用有关时，应说明被校对</w:t>
      </w:r>
      <w:proofErr w:type="gramStart"/>
      <w:r>
        <w:rPr>
          <w:rFonts w:ascii="Times New Roman" w:eastAsiaTheme="minorEastAsia"/>
          <w:kern w:val="2"/>
          <w:sz w:val="24"/>
          <w:szCs w:val="24"/>
        </w:rPr>
        <w:t>象</w:t>
      </w:r>
      <w:proofErr w:type="gramEnd"/>
      <w:r>
        <w:rPr>
          <w:rFonts w:ascii="Times New Roman" w:eastAsiaTheme="minorEastAsia"/>
          <w:kern w:val="2"/>
          <w:sz w:val="24"/>
          <w:szCs w:val="24"/>
        </w:rPr>
        <w:t>的接收日期；</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h) </w:t>
      </w:r>
      <w:r>
        <w:rPr>
          <w:rFonts w:ascii="Times New Roman" w:eastAsiaTheme="minorEastAsia"/>
          <w:kern w:val="2"/>
          <w:sz w:val="24"/>
          <w:szCs w:val="24"/>
        </w:rPr>
        <w:t>校准所依据的技术规范的标识，包括名称及代号；</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i) </w:t>
      </w:r>
      <w:r>
        <w:rPr>
          <w:rFonts w:ascii="Times New Roman" w:eastAsiaTheme="minorEastAsia"/>
          <w:kern w:val="2"/>
          <w:sz w:val="24"/>
          <w:szCs w:val="24"/>
        </w:rPr>
        <w:t>本次校准所用测量标准的溯源性及有效性说明；</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j) </w:t>
      </w:r>
      <w:r>
        <w:rPr>
          <w:rFonts w:ascii="Times New Roman" w:eastAsiaTheme="minorEastAsia"/>
          <w:kern w:val="2"/>
          <w:sz w:val="24"/>
          <w:szCs w:val="24"/>
        </w:rPr>
        <w:t>校准环境的描述；</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k) </w:t>
      </w:r>
      <w:r>
        <w:rPr>
          <w:rFonts w:ascii="Times New Roman" w:eastAsiaTheme="minorEastAsia"/>
          <w:kern w:val="2"/>
          <w:sz w:val="24"/>
          <w:szCs w:val="24"/>
        </w:rPr>
        <w:t>校准结果及测量不确定度的说明；</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l) </w:t>
      </w:r>
      <w:r>
        <w:rPr>
          <w:rFonts w:ascii="Times New Roman" w:eastAsiaTheme="minorEastAsia"/>
          <w:kern w:val="2"/>
          <w:sz w:val="24"/>
          <w:szCs w:val="24"/>
        </w:rPr>
        <w:t>对校准规范的偏离的说明；</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sz w:val="24"/>
          <w:szCs w:val="24"/>
        </w:rPr>
        <w:t xml:space="preserve">m) </w:t>
      </w:r>
      <w:r>
        <w:rPr>
          <w:rFonts w:ascii="Times New Roman"/>
          <w:spacing w:val="-2"/>
          <w:sz w:val="24"/>
          <w:szCs w:val="24"/>
        </w:rPr>
        <w:t>校准证书签发人的签名、职务或等效标识以及签发日期；</w:t>
      </w:r>
    </w:p>
    <w:p w:rsidR="00407575" w:rsidRDefault="008D3875">
      <w:pPr>
        <w:pStyle w:val="afd"/>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n) </w:t>
      </w:r>
      <w:r>
        <w:rPr>
          <w:rFonts w:ascii="Times New Roman" w:eastAsiaTheme="minorEastAsia"/>
          <w:kern w:val="2"/>
          <w:sz w:val="24"/>
          <w:szCs w:val="24"/>
        </w:rPr>
        <w:t>校准结果仅对被校对</w:t>
      </w:r>
      <w:proofErr w:type="gramStart"/>
      <w:r>
        <w:rPr>
          <w:rFonts w:ascii="Times New Roman" w:eastAsiaTheme="minorEastAsia"/>
          <w:kern w:val="2"/>
          <w:sz w:val="24"/>
          <w:szCs w:val="24"/>
        </w:rPr>
        <w:t>象</w:t>
      </w:r>
      <w:proofErr w:type="gramEnd"/>
      <w:r>
        <w:rPr>
          <w:rFonts w:ascii="Times New Roman" w:eastAsiaTheme="minorEastAsia"/>
          <w:kern w:val="2"/>
          <w:sz w:val="24"/>
          <w:szCs w:val="24"/>
        </w:rPr>
        <w:t>有效的声明；</w:t>
      </w:r>
    </w:p>
    <w:p w:rsidR="00407575" w:rsidRDefault="008D3875">
      <w:pPr>
        <w:pStyle w:val="afd"/>
        <w:spacing w:line="360" w:lineRule="auto"/>
        <w:ind w:firstLine="480"/>
        <w:rPr>
          <w:rFonts w:ascii="Times New Roman"/>
          <w:sz w:val="24"/>
          <w:szCs w:val="24"/>
        </w:rPr>
      </w:pPr>
      <w:r>
        <w:rPr>
          <w:rFonts w:ascii="Times New Roman" w:eastAsiaTheme="minorEastAsia"/>
          <w:kern w:val="2"/>
          <w:sz w:val="24"/>
          <w:szCs w:val="24"/>
        </w:rPr>
        <w:t xml:space="preserve">o) </w:t>
      </w:r>
      <w:r>
        <w:rPr>
          <w:rFonts w:ascii="Times New Roman" w:eastAsiaTheme="minorEastAsia"/>
          <w:kern w:val="2"/>
          <w:sz w:val="24"/>
          <w:szCs w:val="24"/>
        </w:rPr>
        <w:t>未经实验室书面批准，不得部分复制证书的声明。</w:t>
      </w:r>
    </w:p>
    <w:p w:rsidR="00407575" w:rsidRDefault="008D3875">
      <w:pPr>
        <w:pStyle w:val="afd"/>
        <w:spacing w:line="360" w:lineRule="auto"/>
        <w:ind w:firstLine="480"/>
        <w:rPr>
          <w:rFonts w:ascii="Times New Roman"/>
          <w:sz w:val="24"/>
          <w:szCs w:val="24"/>
        </w:rPr>
      </w:pPr>
      <w:r>
        <w:rPr>
          <w:rFonts w:ascii="Times New Roman" w:hint="eastAsia"/>
          <w:sz w:val="24"/>
          <w:szCs w:val="24"/>
        </w:rPr>
        <w:t>校准原始记录参考格式见附录</w:t>
      </w:r>
      <w:r>
        <w:rPr>
          <w:rFonts w:ascii="Times New Roman" w:hint="eastAsia"/>
          <w:sz w:val="24"/>
          <w:szCs w:val="24"/>
        </w:rPr>
        <w:t>A</w:t>
      </w:r>
      <w:r>
        <w:rPr>
          <w:rFonts w:ascii="Times New Roman" w:hint="eastAsia"/>
          <w:sz w:val="24"/>
          <w:szCs w:val="24"/>
        </w:rPr>
        <w:t>，校准证书内页参考格式见附录</w:t>
      </w:r>
      <w:r>
        <w:rPr>
          <w:rFonts w:ascii="Times New Roman" w:hint="eastAsia"/>
          <w:sz w:val="24"/>
          <w:szCs w:val="24"/>
        </w:rPr>
        <w:t>B</w:t>
      </w:r>
      <w:r>
        <w:rPr>
          <w:rFonts w:ascii="Times New Roman" w:hint="eastAsia"/>
          <w:sz w:val="24"/>
          <w:szCs w:val="24"/>
        </w:rPr>
        <w:t>。</w:t>
      </w:r>
    </w:p>
    <w:p w:rsidR="00407575" w:rsidRDefault="008D3875">
      <w:pPr>
        <w:pStyle w:val="afd"/>
        <w:spacing w:line="360" w:lineRule="auto"/>
        <w:ind w:firstLineChars="0" w:firstLine="0"/>
        <w:outlineLvl w:val="0"/>
        <w:rPr>
          <w:rFonts w:ascii="黑体" w:eastAsia="黑体" w:hAnsi="黑体" w:cs="黑体"/>
          <w:sz w:val="24"/>
          <w:szCs w:val="24"/>
        </w:rPr>
      </w:pPr>
      <w:bookmarkStart w:id="132" w:name="_Toc14162"/>
      <w:bookmarkStart w:id="133" w:name="_Toc1835"/>
      <w:bookmarkStart w:id="134" w:name="_Toc18838"/>
      <w:bookmarkStart w:id="135" w:name="_Toc18447"/>
      <w:bookmarkStart w:id="136" w:name="_Toc7966"/>
      <w:bookmarkStart w:id="137" w:name="_Toc15252"/>
      <w:bookmarkStart w:id="138" w:name="_Toc30367"/>
      <w:r>
        <w:rPr>
          <w:rFonts w:ascii="黑体" w:eastAsia="黑体" w:hAnsi="黑体" w:cs="黑体" w:hint="eastAsia"/>
          <w:sz w:val="24"/>
          <w:szCs w:val="24"/>
        </w:rPr>
        <w:t xml:space="preserve">8 </w:t>
      </w:r>
      <w:r>
        <w:rPr>
          <w:rStyle w:val="8Char"/>
          <w:rFonts w:ascii="黑体" w:eastAsia="黑体" w:hAnsi="黑体" w:cs="黑体" w:hint="eastAsia"/>
          <w:sz w:val="24"/>
          <w:szCs w:val="24"/>
        </w:rPr>
        <w:t>复校时间间隔</w:t>
      </w:r>
      <w:bookmarkEnd w:id="132"/>
      <w:bookmarkEnd w:id="133"/>
      <w:bookmarkEnd w:id="134"/>
      <w:bookmarkEnd w:id="135"/>
      <w:bookmarkEnd w:id="136"/>
      <w:bookmarkEnd w:id="137"/>
      <w:bookmarkEnd w:id="138"/>
    </w:p>
    <w:p w:rsidR="00407575" w:rsidRDefault="008D3875">
      <w:pPr>
        <w:pStyle w:val="af4"/>
        <w:spacing w:before="0" w:after="0" w:line="360" w:lineRule="auto"/>
        <w:ind w:firstLineChars="200" w:firstLine="480"/>
        <w:jc w:val="left"/>
        <w:rPr>
          <w:rStyle w:val="Char5"/>
          <w:rFonts w:ascii="Times New Roman" w:eastAsia="宋体" w:hAnsi="Times New Roman"/>
          <w:sz w:val="24"/>
          <w:szCs w:val="24"/>
        </w:rPr>
      </w:pPr>
      <w:r>
        <w:rPr>
          <w:rFonts w:ascii="宋体" w:hAnsi="宋体" w:cs="宋体" w:hint="eastAsia"/>
          <w:b w:val="0"/>
          <w:bCs w:val="0"/>
          <w:sz w:val="24"/>
          <w:szCs w:val="24"/>
        </w:rPr>
        <w:lastRenderedPageBreak/>
        <w:t>复校时间间隔的长短取决于其使用情况，使用单位可根据实际使用情况自主决定复校的时间，建议复校时间间隔为1年。</w:t>
      </w:r>
      <w:bookmarkStart w:id="139" w:name="_Toc10955"/>
      <w:bookmarkStart w:id="140" w:name="_Toc25856"/>
      <w:bookmarkStart w:id="141" w:name="_Toc10433"/>
      <w:bookmarkStart w:id="142" w:name="_Toc14103"/>
      <w:bookmarkStart w:id="143" w:name="_Toc20296"/>
      <w:bookmarkStart w:id="144" w:name="_Toc2489"/>
      <w:bookmarkStart w:id="145" w:name="_Toc23784683"/>
      <w:bookmarkStart w:id="146" w:name="_Toc26000_WPSOffice_Level1"/>
      <w:bookmarkStart w:id="147" w:name="_Toc23785581"/>
      <w:bookmarkStart w:id="148" w:name="_Toc24405"/>
      <w:bookmarkStart w:id="149" w:name="_Toc26472"/>
      <w:bookmarkStart w:id="150" w:name="_Toc23784584"/>
      <w:r>
        <w:rPr>
          <w:rFonts w:ascii="黑体" w:eastAsia="黑体" w:hAnsi="黑体" w:cs="黑体" w:hint="eastAsia"/>
          <w:b w:val="0"/>
          <w:bCs w:val="0"/>
          <w:sz w:val="28"/>
          <w:szCs w:val="28"/>
        </w:rPr>
        <w:br w:type="page"/>
      </w:r>
      <w:r>
        <w:rPr>
          <w:rFonts w:ascii="黑体" w:eastAsia="黑体" w:hAnsi="黑体" w:cs="黑体" w:hint="eastAsia"/>
          <w:b w:val="0"/>
          <w:bCs w:val="0"/>
          <w:sz w:val="28"/>
          <w:szCs w:val="28"/>
        </w:rPr>
        <w:lastRenderedPageBreak/>
        <w:t>附录</w:t>
      </w:r>
      <w:r>
        <w:rPr>
          <w:rFonts w:ascii="Times New Roman" w:eastAsia="黑体" w:hAnsi="Times New Roman"/>
          <w:b w:val="0"/>
          <w:bCs w:val="0"/>
          <w:sz w:val="28"/>
          <w:szCs w:val="28"/>
        </w:rPr>
        <w:t>A</w:t>
      </w:r>
      <w:bookmarkEnd w:id="139"/>
      <w:bookmarkEnd w:id="140"/>
      <w:bookmarkEnd w:id="141"/>
      <w:bookmarkEnd w:id="142"/>
      <w:bookmarkEnd w:id="143"/>
      <w:bookmarkEnd w:id="144"/>
      <w:bookmarkEnd w:id="145"/>
      <w:bookmarkEnd w:id="146"/>
      <w:bookmarkEnd w:id="147"/>
      <w:bookmarkEnd w:id="148"/>
      <w:bookmarkEnd w:id="149"/>
      <w:bookmarkEnd w:id="150"/>
    </w:p>
    <w:p w:rsidR="00407575" w:rsidRDefault="008D3875">
      <w:pPr>
        <w:adjustRightInd w:val="0"/>
        <w:snapToGrid w:val="0"/>
        <w:jc w:val="center"/>
        <w:outlineLvl w:val="0"/>
        <w:rPr>
          <w:rFonts w:ascii="黑体" w:eastAsia="黑体" w:hAnsi="黑体" w:cs="黑体"/>
          <w:sz w:val="28"/>
          <w:szCs w:val="28"/>
        </w:rPr>
      </w:pPr>
      <w:bookmarkStart w:id="151" w:name="_Toc10261"/>
      <w:bookmarkStart w:id="152" w:name="_Toc5539"/>
      <w:bookmarkStart w:id="153" w:name="_Toc16260"/>
      <w:bookmarkStart w:id="154" w:name="_Toc4770"/>
      <w:bookmarkStart w:id="155" w:name="_Toc12124"/>
      <w:bookmarkStart w:id="156" w:name="_Toc22722"/>
      <w:bookmarkStart w:id="157" w:name="_Toc29827"/>
      <w:bookmarkStart w:id="158" w:name="_Toc198433137"/>
      <w:bookmarkStart w:id="159" w:name="_Toc500258835"/>
      <w:bookmarkStart w:id="160" w:name="_Toc23785590"/>
      <w:bookmarkStart w:id="161" w:name="_Toc23784692"/>
      <w:bookmarkStart w:id="162" w:name="_Toc28237_WPSOffice_Level1"/>
      <w:bookmarkStart w:id="163" w:name="_Toc13651"/>
      <w:bookmarkStart w:id="164" w:name="_Toc23784593"/>
      <w:r>
        <w:rPr>
          <w:rFonts w:ascii="黑体" w:eastAsia="黑体" w:hAnsi="黑体" w:cs="黑体" w:hint="eastAsia"/>
          <w:sz w:val="28"/>
          <w:szCs w:val="28"/>
        </w:rPr>
        <w:t>激光引伸计校准记录参考格式</w:t>
      </w:r>
      <w:bookmarkEnd w:id="151"/>
      <w:bookmarkEnd w:id="152"/>
      <w:bookmarkEnd w:id="153"/>
      <w:bookmarkEnd w:id="154"/>
      <w:bookmarkEnd w:id="155"/>
      <w:bookmarkEnd w:id="156"/>
      <w:bookmarkEnd w:id="157"/>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348"/>
        <w:gridCol w:w="6"/>
        <w:gridCol w:w="477"/>
        <w:gridCol w:w="793"/>
        <w:gridCol w:w="7"/>
        <w:gridCol w:w="31"/>
        <w:gridCol w:w="1216"/>
        <w:gridCol w:w="22"/>
        <w:gridCol w:w="424"/>
        <w:gridCol w:w="852"/>
        <w:gridCol w:w="41"/>
        <w:gridCol w:w="769"/>
        <w:gridCol w:w="607"/>
        <w:gridCol w:w="7"/>
        <w:gridCol w:w="217"/>
        <w:gridCol w:w="831"/>
        <w:gridCol w:w="334"/>
        <w:gridCol w:w="29"/>
        <w:gridCol w:w="1275"/>
        <w:gridCol w:w="25"/>
      </w:tblGrid>
      <w:tr w:rsidR="00407575">
        <w:trPr>
          <w:trHeight w:hRule="exact" w:val="473"/>
          <w:jc w:val="center"/>
        </w:trPr>
        <w:tc>
          <w:tcPr>
            <w:tcW w:w="2493" w:type="dxa"/>
            <w:gridSpan w:val="4"/>
            <w:vAlign w:val="center"/>
          </w:tcPr>
          <w:p w:rsidR="00407575" w:rsidRDefault="008D3875">
            <w:pPr>
              <w:jc w:val="center"/>
              <w:rPr>
                <w:szCs w:val="21"/>
              </w:rPr>
            </w:pPr>
            <w:r>
              <w:rPr>
                <w:szCs w:val="21"/>
              </w:rPr>
              <w:t>委托方</w:t>
            </w:r>
          </w:p>
        </w:tc>
        <w:tc>
          <w:tcPr>
            <w:tcW w:w="2493" w:type="dxa"/>
            <w:gridSpan w:val="6"/>
            <w:vAlign w:val="center"/>
          </w:tcPr>
          <w:p w:rsidR="00407575" w:rsidRDefault="00407575">
            <w:pPr>
              <w:jc w:val="center"/>
              <w:rPr>
                <w:szCs w:val="21"/>
              </w:rPr>
            </w:pPr>
          </w:p>
        </w:tc>
        <w:tc>
          <w:tcPr>
            <w:tcW w:w="2493" w:type="dxa"/>
            <w:gridSpan w:val="6"/>
            <w:vAlign w:val="center"/>
          </w:tcPr>
          <w:p w:rsidR="00407575" w:rsidRDefault="008D3875">
            <w:pPr>
              <w:jc w:val="center"/>
              <w:rPr>
                <w:szCs w:val="21"/>
              </w:rPr>
            </w:pPr>
            <w:r>
              <w:rPr>
                <w:szCs w:val="21"/>
              </w:rPr>
              <w:t>委托方地址</w:t>
            </w:r>
          </w:p>
        </w:tc>
        <w:tc>
          <w:tcPr>
            <w:tcW w:w="2494" w:type="dxa"/>
            <w:gridSpan w:val="5"/>
            <w:vAlign w:val="center"/>
          </w:tcPr>
          <w:p w:rsidR="00407575" w:rsidRDefault="00407575">
            <w:pPr>
              <w:jc w:val="left"/>
              <w:rPr>
                <w:szCs w:val="21"/>
              </w:rPr>
            </w:pPr>
          </w:p>
        </w:tc>
      </w:tr>
      <w:tr w:rsidR="00407575">
        <w:trPr>
          <w:trHeight w:hRule="exact" w:val="473"/>
          <w:jc w:val="center"/>
        </w:trPr>
        <w:tc>
          <w:tcPr>
            <w:tcW w:w="2493" w:type="dxa"/>
            <w:gridSpan w:val="4"/>
            <w:vAlign w:val="center"/>
          </w:tcPr>
          <w:p w:rsidR="00407575" w:rsidRDefault="008D3875">
            <w:pPr>
              <w:jc w:val="center"/>
              <w:rPr>
                <w:szCs w:val="21"/>
              </w:rPr>
            </w:pPr>
            <w:r>
              <w:rPr>
                <w:szCs w:val="21"/>
              </w:rPr>
              <w:t>计量器具名称</w:t>
            </w:r>
          </w:p>
        </w:tc>
        <w:tc>
          <w:tcPr>
            <w:tcW w:w="2493" w:type="dxa"/>
            <w:gridSpan w:val="6"/>
            <w:vAlign w:val="center"/>
          </w:tcPr>
          <w:p w:rsidR="00407575" w:rsidRDefault="00407575">
            <w:pPr>
              <w:jc w:val="center"/>
              <w:rPr>
                <w:szCs w:val="21"/>
              </w:rPr>
            </w:pPr>
          </w:p>
        </w:tc>
        <w:tc>
          <w:tcPr>
            <w:tcW w:w="2493" w:type="dxa"/>
            <w:gridSpan w:val="6"/>
            <w:vAlign w:val="center"/>
          </w:tcPr>
          <w:p w:rsidR="00407575" w:rsidRDefault="008D3875">
            <w:pPr>
              <w:jc w:val="center"/>
              <w:rPr>
                <w:szCs w:val="21"/>
              </w:rPr>
            </w:pPr>
            <w:r>
              <w:rPr>
                <w:szCs w:val="21"/>
              </w:rPr>
              <w:t>出厂编号</w:t>
            </w:r>
          </w:p>
        </w:tc>
        <w:tc>
          <w:tcPr>
            <w:tcW w:w="2494" w:type="dxa"/>
            <w:gridSpan w:val="5"/>
            <w:vAlign w:val="center"/>
          </w:tcPr>
          <w:p w:rsidR="00407575" w:rsidRDefault="00407575">
            <w:pPr>
              <w:jc w:val="left"/>
              <w:rPr>
                <w:szCs w:val="21"/>
              </w:rPr>
            </w:pPr>
          </w:p>
        </w:tc>
      </w:tr>
      <w:tr w:rsidR="00407575">
        <w:trPr>
          <w:trHeight w:hRule="exact" w:val="473"/>
          <w:jc w:val="center"/>
        </w:trPr>
        <w:tc>
          <w:tcPr>
            <w:tcW w:w="2493" w:type="dxa"/>
            <w:gridSpan w:val="4"/>
            <w:vAlign w:val="center"/>
          </w:tcPr>
          <w:p w:rsidR="00407575" w:rsidRDefault="008D3875">
            <w:pPr>
              <w:jc w:val="center"/>
              <w:rPr>
                <w:szCs w:val="21"/>
              </w:rPr>
            </w:pPr>
            <w:r>
              <w:rPr>
                <w:szCs w:val="21"/>
              </w:rPr>
              <w:t>型号规格</w:t>
            </w:r>
          </w:p>
        </w:tc>
        <w:tc>
          <w:tcPr>
            <w:tcW w:w="2493" w:type="dxa"/>
            <w:gridSpan w:val="6"/>
            <w:vAlign w:val="center"/>
          </w:tcPr>
          <w:p w:rsidR="00407575" w:rsidRDefault="00407575">
            <w:pPr>
              <w:jc w:val="center"/>
              <w:rPr>
                <w:szCs w:val="21"/>
              </w:rPr>
            </w:pPr>
          </w:p>
        </w:tc>
        <w:tc>
          <w:tcPr>
            <w:tcW w:w="2493" w:type="dxa"/>
            <w:gridSpan w:val="6"/>
            <w:vAlign w:val="center"/>
          </w:tcPr>
          <w:p w:rsidR="00407575" w:rsidRDefault="008D3875">
            <w:pPr>
              <w:jc w:val="center"/>
              <w:rPr>
                <w:szCs w:val="21"/>
              </w:rPr>
            </w:pPr>
            <w:r>
              <w:rPr>
                <w:szCs w:val="21"/>
              </w:rPr>
              <w:t>制造单位</w:t>
            </w:r>
          </w:p>
        </w:tc>
        <w:tc>
          <w:tcPr>
            <w:tcW w:w="2494" w:type="dxa"/>
            <w:gridSpan w:val="5"/>
            <w:vAlign w:val="center"/>
          </w:tcPr>
          <w:p w:rsidR="00407575" w:rsidRDefault="00407575">
            <w:pPr>
              <w:jc w:val="left"/>
              <w:rPr>
                <w:szCs w:val="21"/>
              </w:rPr>
            </w:pPr>
          </w:p>
        </w:tc>
      </w:tr>
      <w:tr w:rsidR="00407575">
        <w:trPr>
          <w:trHeight w:hRule="exact" w:val="473"/>
          <w:jc w:val="center"/>
        </w:trPr>
        <w:tc>
          <w:tcPr>
            <w:tcW w:w="2493" w:type="dxa"/>
            <w:gridSpan w:val="4"/>
            <w:vAlign w:val="center"/>
          </w:tcPr>
          <w:p w:rsidR="00407575" w:rsidRDefault="008D3875">
            <w:pPr>
              <w:jc w:val="center"/>
              <w:rPr>
                <w:szCs w:val="21"/>
              </w:rPr>
            </w:pPr>
            <w:r>
              <w:rPr>
                <w:szCs w:val="21"/>
              </w:rPr>
              <w:t>环境温度</w:t>
            </w:r>
          </w:p>
        </w:tc>
        <w:tc>
          <w:tcPr>
            <w:tcW w:w="2493" w:type="dxa"/>
            <w:gridSpan w:val="6"/>
            <w:vAlign w:val="center"/>
          </w:tcPr>
          <w:p w:rsidR="00407575" w:rsidRDefault="00407575">
            <w:pPr>
              <w:jc w:val="center"/>
              <w:rPr>
                <w:szCs w:val="21"/>
              </w:rPr>
            </w:pPr>
          </w:p>
        </w:tc>
        <w:tc>
          <w:tcPr>
            <w:tcW w:w="2493" w:type="dxa"/>
            <w:gridSpan w:val="6"/>
            <w:vAlign w:val="center"/>
          </w:tcPr>
          <w:p w:rsidR="00407575" w:rsidRDefault="008D3875">
            <w:pPr>
              <w:jc w:val="center"/>
              <w:rPr>
                <w:szCs w:val="21"/>
              </w:rPr>
            </w:pPr>
            <w:r>
              <w:rPr>
                <w:szCs w:val="21"/>
              </w:rPr>
              <w:t>相对湿度</w:t>
            </w:r>
          </w:p>
        </w:tc>
        <w:tc>
          <w:tcPr>
            <w:tcW w:w="2494" w:type="dxa"/>
            <w:gridSpan w:val="5"/>
            <w:vAlign w:val="center"/>
          </w:tcPr>
          <w:p w:rsidR="00407575" w:rsidRDefault="00407575">
            <w:pPr>
              <w:jc w:val="left"/>
              <w:rPr>
                <w:szCs w:val="21"/>
              </w:rPr>
            </w:pPr>
          </w:p>
        </w:tc>
      </w:tr>
      <w:tr w:rsidR="00407575">
        <w:trPr>
          <w:trHeight w:hRule="exact" w:val="473"/>
          <w:jc w:val="center"/>
        </w:trPr>
        <w:tc>
          <w:tcPr>
            <w:tcW w:w="9973" w:type="dxa"/>
            <w:gridSpan w:val="21"/>
            <w:vAlign w:val="center"/>
          </w:tcPr>
          <w:p w:rsidR="00407575" w:rsidRDefault="008D3875">
            <w:pPr>
              <w:jc w:val="left"/>
              <w:rPr>
                <w:szCs w:val="21"/>
              </w:rPr>
            </w:pPr>
            <w:r>
              <w:rPr>
                <w:szCs w:val="21"/>
              </w:rPr>
              <w:t>本次校准所依据的技术文件：</w:t>
            </w:r>
          </w:p>
        </w:tc>
      </w:tr>
      <w:tr w:rsidR="00407575">
        <w:trPr>
          <w:trHeight w:hRule="exact" w:val="473"/>
          <w:jc w:val="center"/>
        </w:trPr>
        <w:tc>
          <w:tcPr>
            <w:tcW w:w="9973" w:type="dxa"/>
            <w:gridSpan w:val="21"/>
            <w:vAlign w:val="center"/>
          </w:tcPr>
          <w:p w:rsidR="00407575" w:rsidRDefault="008D3875">
            <w:pPr>
              <w:jc w:val="center"/>
            </w:pPr>
            <w:r>
              <w:rPr>
                <w:szCs w:val="21"/>
              </w:rPr>
              <w:t>本次校准所使用的主要标准器具</w:t>
            </w:r>
          </w:p>
        </w:tc>
      </w:tr>
      <w:tr w:rsidR="00407575">
        <w:trPr>
          <w:trHeight w:hRule="exact" w:val="473"/>
          <w:jc w:val="center"/>
        </w:trPr>
        <w:tc>
          <w:tcPr>
            <w:tcW w:w="1662" w:type="dxa"/>
            <w:vAlign w:val="center"/>
          </w:tcPr>
          <w:p w:rsidR="00407575" w:rsidRDefault="008D3875">
            <w:pPr>
              <w:jc w:val="center"/>
              <w:rPr>
                <w:szCs w:val="21"/>
              </w:rPr>
            </w:pPr>
            <w:r>
              <w:rPr>
                <w:szCs w:val="21"/>
              </w:rPr>
              <w:t>名称</w:t>
            </w:r>
          </w:p>
        </w:tc>
        <w:tc>
          <w:tcPr>
            <w:tcW w:w="1662" w:type="dxa"/>
            <w:gridSpan w:val="6"/>
            <w:vAlign w:val="center"/>
          </w:tcPr>
          <w:p w:rsidR="00407575" w:rsidRDefault="008D3875">
            <w:pPr>
              <w:jc w:val="center"/>
              <w:rPr>
                <w:szCs w:val="21"/>
              </w:rPr>
            </w:pPr>
            <w:r>
              <w:rPr>
                <w:szCs w:val="21"/>
              </w:rPr>
              <w:t>型号</w:t>
            </w:r>
          </w:p>
        </w:tc>
        <w:tc>
          <w:tcPr>
            <w:tcW w:w="1662" w:type="dxa"/>
            <w:gridSpan w:val="3"/>
            <w:vAlign w:val="center"/>
          </w:tcPr>
          <w:p w:rsidR="00407575" w:rsidRDefault="008D3875">
            <w:pPr>
              <w:jc w:val="center"/>
              <w:rPr>
                <w:szCs w:val="21"/>
              </w:rPr>
            </w:pPr>
            <w:r>
              <w:rPr>
                <w:szCs w:val="21"/>
              </w:rPr>
              <w:t>编号</w:t>
            </w:r>
          </w:p>
        </w:tc>
        <w:tc>
          <w:tcPr>
            <w:tcW w:w="1662" w:type="dxa"/>
            <w:gridSpan w:val="3"/>
            <w:vAlign w:val="center"/>
          </w:tcPr>
          <w:p w:rsidR="00407575" w:rsidRDefault="008D3875">
            <w:pPr>
              <w:jc w:val="center"/>
              <w:rPr>
                <w:szCs w:val="21"/>
              </w:rPr>
            </w:pPr>
            <w:r>
              <w:rPr>
                <w:szCs w:val="21"/>
              </w:rPr>
              <w:t>准确度等级</w:t>
            </w:r>
          </w:p>
        </w:tc>
        <w:tc>
          <w:tcPr>
            <w:tcW w:w="1662" w:type="dxa"/>
            <w:gridSpan w:val="4"/>
            <w:vAlign w:val="center"/>
          </w:tcPr>
          <w:p w:rsidR="00407575" w:rsidRDefault="008D3875">
            <w:pPr>
              <w:jc w:val="center"/>
              <w:rPr>
                <w:szCs w:val="21"/>
              </w:rPr>
            </w:pPr>
            <w:r>
              <w:rPr>
                <w:szCs w:val="21"/>
              </w:rPr>
              <w:t>证书编号</w:t>
            </w:r>
          </w:p>
        </w:tc>
        <w:tc>
          <w:tcPr>
            <w:tcW w:w="1663" w:type="dxa"/>
            <w:gridSpan w:val="4"/>
            <w:vAlign w:val="center"/>
          </w:tcPr>
          <w:p w:rsidR="00407575" w:rsidRDefault="008D3875">
            <w:pPr>
              <w:jc w:val="center"/>
              <w:rPr>
                <w:szCs w:val="21"/>
              </w:rPr>
            </w:pPr>
            <w:r>
              <w:rPr>
                <w:szCs w:val="21"/>
              </w:rPr>
              <w:t>有效期</w:t>
            </w:r>
          </w:p>
        </w:tc>
      </w:tr>
      <w:tr w:rsidR="00407575">
        <w:trPr>
          <w:trHeight w:hRule="exact" w:val="473"/>
          <w:jc w:val="center"/>
        </w:trPr>
        <w:tc>
          <w:tcPr>
            <w:tcW w:w="1662" w:type="dxa"/>
            <w:vAlign w:val="center"/>
          </w:tcPr>
          <w:p w:rsidR="00407575" w:rsidRDefault="00407575">
            <w:pPr>
              <w:jc w:val="center"/>
            </w:pPr>
          </w:p>
        </w:tc>
        <w:tc>
          <w:tcPr>
            <w:tcW w:w="1662" w:type="dxa"/>
            <w:gridSpan w:val="6"/>
            <w:vAlign w:val="center"/>
          </w:tcPr>
          <w:p w:rsidR="00407575" w:rsidRDefault="00407575">
            <w:pPr>
              <w:jc w:val="center"/>
            </w:pPr>
          </w:p>
        </w:tc>
        <w:tc>
          <w:tcPr>
            <w:tcW w:w="1662" w:type="dxa"/>
            <w:gridSpan w:val="3"/>
            <w:vAlign w:val="center"/>
          </w:tcPr>
          <w:p w:rsidR="00407575" w:rsidRDefault="00407575">
            <w:pPr>
              <w:jc w:val="center"/>
            </w:pPr>
          </w:p>
        </w:tc>
        <w:tc>
          <w:tcPr>
            <w:tcW w:w="1662" w:type="dxa"/>
            <w:gridSpan w:val="3"/>
            <w:vAlign w:val="center"/>
          </w:tcPr>
          <w:p w:rsidR="00407575" w:rsidRDefault="00407575">
            <w:pPr>
              <w:jc w:val="center"/>
            </w:pPr>
          </w:p>
        </w:tc>
        <w:tc>
          <w:tcPr>
            <w:tcW w:w="1662" w:type="dxa"/>
            <w:gridSpan w:val="4"/>
            <w:vAlign w:val="center"/>
          </w:tcPr>
          <w:p w:rsidR="00407575" w:rsidRDefault="00407575">
            <w:pPr>
              <w:jc w:val="center"/>
            </w:pPr>
          </w:p>
        </w:tc>
        <w:tc>
          <w:tcPr>
            <w:tcW w:w="1663" w:type="dxa"/>
            <w:gridSpan w:val="4"/>
            <w:vAlign w:val="center"/>
          </w:tcPr>
          <w:p w:rsidR="00407575" w:rsidRDefault="00407575">
            <w:pPr>
              <w:jc w:val="center"/>
            </w:pPr>
          </w:p>
        </w:tc>
      </w:tr>
      <w:tr w:rsidR="00407575">
        <w:trPr>
          <w:trHeight w:hRule="exact" w:val="473"/>
          <w:jc w:val="center"/>
        </w:trPr>
        <w:tc>
          <w:tcPr>
            <w:tcW w:w="1662" w:type="dxa"/>
            <w:vAlign w:val="center"/>
          </w:tcPr>
          <w:p w:rsidR="00407575" w:rsidRDefault="00407575">
            <w:pPr>
              <w:jc w:val="center"/>
            </w:pPr>
          </w:p>
        </w:tc>
        <w:tc>
          <w:tcPr>
            <w:tcW w:w="1662" w:type="dxa"/>
            <w:gridSpan w:val="6"/>
            <w:vAlign w:val="center"/>
          </w:tcPr>
          <w:p w:rsidR="00407575" w:rsidRDefault="00407575">
            <w:pPr>
              <w:jc w:val="center"/>
            </w:pPr>
          </w:p>
        </w:tc>
        <w:tc>
          <w:tcPr>
            <w:tcW w:w="1662" w:type="dxa"/>
            <w:gridSpan w:val="3"/>
            <w:vAlign w:val="center"/>
          </w:tcPr>
          <w:p w:rsidR="00407575" w:rsidRDefault="00407575">
            <w:pPr>
              <w:jc w:val="center"/>
            </w:pPr>
          </w:p>
        </w:tc>
        <w:tc>
          <w:tcPr>
            <w:tcW w:w="1662" w:type="dxa"/>
            <w:gridSpan w:val="3"/>
            <w:vAlign w:val="center"/>
          </w:tcPr>
          <w:p w:rsidR="00407575" w:rsidRDefault="00407575">
            <w:pPr>
              <w:jc w:val="center"/>
            </w:pPr>
          </w:p>
        </w:tc>
        <w:tc>
          <w:tcPr>
            <w:tcW w:w="1662" w:type="dxa"/>
            <w:gridSpan w:val="4"/>
            <w:vAlign w:val="center"/>
          </w:tcPr>
          <w:p w:rsidR="00407575" w:rsidRDefault="00407575">
            <w:pPr>
              <w:jc w:val="center"/>
            </w:pPr>
          </w:p>
        </w:tc>
        <w:tc>
          <w:tcPr>
            <w:tcW w:w="1663" w:type="dxa"/>
            <w:gridSpan w:val="4"/>
            <w:vAlign w:val="center"/>
          </w:tcPr>
          <w:p w:rsidR="00407575" w:rsidRDefault="00407575">
            <w:pPr>
              <w:jc w:val="center"/>
            </w:pPr>
          </w:p>
        </w:tc>
      </w:tr>
      <w:tr w:rsidR="00407575">
        <w:trPr>
          <w:trHeight w:hRule="exact" w:val="473"/>
          <w:jc w:val="center"/>
        </w:trPr>
        <w:tc>
          <w:tcPr>
            <w:tcW w:w="9973" w:type="dxa"/>
            <w:gridSpan w:val="21"/>
            <w:vAlign w:val="center"/>
          </w:tcPr>
          <w:p w:rsidR="00407575" w:rsidRDefault="008D3875">
            <w:pPr>
              <w:jc w:val="center"/>
            </w:pPr>
            <w:r>
              <w:t>被校引伸计信息</w:t>
            </w:r>
          </w:p>
        </w:tc>
      </w:tr>
      <w:tr w:rsidR="00407575">
        <w:trPr>
          <w:trHeight w:hRule="exact" w:val="473"/>
          <w:jc w:val="center"/>
        </w:trPr>
        <w:tc>
          <w:tcPr>
            <w:tcW w:w="2016" w:type="dxa"/>
            <w:gridSpan w:val="3"/>
            <w:vMerge w:val="restart"/>
            <w:vAlign w:val="center"/>
          </w:tcPr>
          <w:p w:rsidR="00407575" w:rsidRDefault="008D3875">
            <w:pPr>
              <w:jc w:val="center"/>
            </w:pPr>
            <w:bookmarkStart w:id="165" w:name="_Toc5010_WPSOffice_Level2"/>
            <w:r>
              <w:t>激光引伸计</w:t>
            </w:r>
          </w:p>
          <w:p w:rsidR="00407575" w:rsidRDefault="008D3875">
            <w:pPr>
              <w:jc w:val="center"/>
            </w:pPr>
            <w:proofErr w:type="gramStart"/>
            <w:r>
              <w:t>标距标准</w:t>
            </w:r>
            <w:proofErr w:type="gramEnd"/>
            <w:r>
              <w:t>值</w:t>
            </w:r>
            <w:r>
              <w:t>/mm</w:t>
            </w:r>
          </w:p>
        </w:tc>
        <w:tc>
          <w:tcPr>
            <w:tcW w:w="3863" w:type="dxa"/>
            <w:gridSpan w:val="9"/>
            <w:vAlign w:val="center"/>
          </w:tcPr>
          <w:p w:rsidR="00407575" w:rsidRDefault="008D3875">
            <w:pPr>
              <w:jc w:val="center"/>
            </w:pPr>
            <w:r>
              <w:t>激光</w:t>
            </w:r>
            <w:proofErr w:type="gramStart"/>
            <w:r>
              <w:t>引伸计标距测量</w:t>
            </w:r>
            <w:proofErr w:type="gramEnd"/>
            <w:r>
              <w:t>值</w:t>
            </w:r>
            <w:r>
              <w:t>/mm</w:t>
            </w:r>
          </w:p>
        </w:tc>
        <w:tc>
          <w:tcPr>
            <w:tcW w:w="4094" w:type="dxa"/>
            <w:gridSpan w:val="9"/>
            <w:vAlign w:val="center"/>
          </w:tcPr>
          <w:p w:rsidR="00407575" w:rsidRDefault="008D3875">
            <w:pPr>
              <w:jc w:val="center"/>
            </w:pPr>
            <w:r>
              <w:t>激光</w:t>
            </w:r>
            <w:proofErr w:type="gramStart"/>
            <w:r>
              <w:t>引伸计标距相对误差</w:t>
            </w:r>
            <w:proofErr w:type="gramEnd"/>
            <w:r>
              <w:t>/%</w:t>
            </w:r>
          </w:p>
        </w:tc>
      </w:tr>
      <w:tr w:rsidR="00407575">
        <w:trPr>
          <w:trHeight w:hRule="exact" w:val="473"/>
          <w:jc w:val="center"/>
        </w:trPr>
        <w:tc>
          <w:tcPr>
            <w:tcW w:w="2016" w:type="dxa"/>
            <w:gridSpan w:val="3"/>
            <w:vMerge/>
            <w:vAlign w:val="center"/>
          </w:tcPr>
          <w:p w:rsidR="00407575" w:rsidRDefault="00407575">
            <w:pPr>
              <w:jc w:val="center"/>
            </w:pPr>
          </w:p>
        </w:tc>
        <w:tc>
          <w:tcPr>
            <w:tcW w:w="1277" w:type="dxa"/>
            <w:gridSpan w:val="3"/>
            <w:vAlign w:val="center"/>
          </w:tcPr>
          <w:p w:rsidR="00407575" w:rsidRDefault="008D3875">
            <w:pPr>
              <w:jc w:val="center"/>
            </w:pPr>
            <w:r>
              <w:t>1</w:t>
            </w:r>
          </w:p>
        </w:tc>
        <w:tc>
          <w:tcPr>
            <w:tcW w:w="1247" w:type="dxa"/>
            <w:gridSpan w:val="2"/>
            <w:vAlign w:val="center"/>
          </w:tcPr>
          <w:p w:rsidR="00407575" w:rsidRDefault="008D3875">
            <w:pPr>
              <w:jc w:val="center"/>
            </w:pPr>
            <w:r>
              <w:t>2</w:t>
            </w:r>
          </w:p>
        </w:tc>
        <w:tc>
          <w:tcPr>
            <w:tcW w:w="1339" w:type="dxa"/>
            <w:gridSpan w:val="4"/>
            <w:vAlign w:val="center"/>
          </w:tcPr>
          <w:p w:rsidR="00407575" w:rsidRDefault="008D3875">
            <w:pPr>
              <w:jc w:val="center"/>
            </w:pPr>
            <w:r>
              <w:t>3</w:t>
            </w:r>
          </w:p>
        </w:tc>
        <w:tc>
          <w:tcPr>
            <w:tcW w:w="1383" w:type="dxa"/>
            <w:gridSpan w:val="3"/>
            <w:vAlign w:val="center"/>
          </w:tcPr>
          <w:p w:rsidR="00407575" w:rsidRDefault="008D3875">
            <w:pPr>
              <w:jc w:val="center"/>
            </w:pPr>
            <w:r>
              <w:t>1</w:t>
            </w:r>
          </w:p>
        </w:tc>
        <w:tc>
          <w:tcPr>
            <w:tcW w:w="1382" w:type="dxa"/>
            <w:gridSpan w:val="3"/>
            <w:vAlign w:val="center"/>
          </w:tcPr>
          <w:p w:rsidR="00407575" w:rsidRDefault="008D3875">
            <w:pPr>
              <w:jc w:val="center"/>
            </w:pPr>
            <w:r>
              <w:t>2</w:t>
            </w:r>
          </w:p>
        </w:tc>
        <w:tc>
          <w:tcPr>
            <w:tcW w:w="1329" w:type="dxa"/>
            <w:gridSpan w:val="3"/>
            <w:vAlign w:val="center"/>
          </w:tcPr>
          <w:p w:rsidR="00407575" w:rsidRDefault="008D3875">
            <w:pPr>
              <w:jc w:val="center"/>
            </w:pPr>
            <w:r>
              <w:t>3</w:t>
            </w:r>
          </w:p>
        </w:tc>
      </w:tr>
      <w:tr w:rsidR="00407575">
        <w:trPr>
          <w:trHeight w:hRule="exact" w:val="417"/>
          <w:jc w:val="center"/>
        </w:trPr>
        <w:tc>
          <w:tcPr>
            <w:tcW w:w="2016" w:type="dxa"/>
            <w:gridSpan w:val="3"/>
            <w:vAlign w:val="center"/>
          </w:tcPr>
          <w:p w:rsidR="00407575" w:rsidRDefault="00407575">
            <w:pPr>
              <w:jc w:val="center"/>
            </w:pPr>
          </w:p>
        </w:tc>
        <w:tc>
          <w:tcPr>
            <w:tcW w:w="1277" w:type="dxa"/>
            <w:gridSpan w:val="3"/>
            <w:vAlign w:val="center"/>
          </w:tcPr>
          <w:p w:rsidR="00407575" w:rsidRDefault="00407575">
            <w:pPr>
              <w:jc w:val="center"/>
            </w:pPr>
          </w:p>
        </w:tc>
        <w:tc>
          <w:tcPr>
            <w:tcW w:w="1247" w:type="dxa"/>
            <w:gridSpan w:val="2"/>
            <w:vAlign w:val="center"/>
          </w:tcPr>
          <w:p w:rsidR="00407575" w:rsidRDefault="00407575">
            <w:pPr>
              <w:jc w:val="center"/>
            </w:pPr>
          </w:p>
        </w:tc>
        <w:tc>
          <w:tcPr>
            <w:tcW w:w="1339" w:type="dxa"/>
            <w:gridSpan w:val="4"/>
            <w:vAlign w:val="center"/>
          </w:tcPr>
          <w:p w:rsidR="00407575" w:rsidRDefault="00407575">
            <w:pPr>
              <w:jc w:val="center"/>
            </w:pPr>
          </w:p>
        </w:tc>
        <w:tc>
          <w:tcPr>
            <w:tcW w:w="1383" w:type="dxa"/>
            <w:gridSpan w:val="3"/>
            <w:vAlign w:val="center"/>
          </w:tcPr>
          <w:p w:rsidR="00407575" w:rsidRDefault="00407575">
            <w:pPr>
              <w:jc w:val="center"/>
            </w:pPr>
          </w:p>
        </w:tc>
        <w:tc>
          <w:tcPr>
            <w:tcW w:w="1382" w:type="dxa"/>
            <w:gridSpan w:val="3"/>
            <w:vAlign w:val="center"/>
          </w:tcPr>
          <w:p w:rsidR="00407575" w:rsidRDefault="00407575">
            <w:pPr>
              <w:jc w:val="center"/>
            </w:pPr>
          </w:p>
        </w:tc>
        <w:tc>
          <w:tcPr>
            <w:tcW w:w="1329" w:type="dxa"/>
            <w:gridSpan w:val="3"/>
            <w:vAlign w:val="center"/>
          </w:tcPr>
          <w:p w:rsidR="00407575" w:rsidRDefault="00407575">
            <w:pPr>
              <w:jc w:val="center"/>
            </w:pPr>
          </w:p>
        </w:tc>
      </w:tr>
      <w:tr w:rsidR="00407575">
        <w:trPr>
          <w:gridAfter w:val="1"/>
          <w:wAfter w:w="25" w:type="dxa"/>
          <w:trHeight w:hRule="exact" w:val="397"/>
          <w:jc w:val="center"/>
        </w:trPr>
        <w:tc>
          <w:tcPr>
            <w:tcW w:w="2010" w:type="dxa"/>
            <w:gridSpan w:val="2"/>
            <w:vMerge w:val="restart"/>
            <w:vAlign w:val="center"/>
          </w:tcPr>
          <w:p w:rsidR="00407575" w:rsidRDefault="008D3875">
            <w:pPr>
              <w:jc w:val="center"/>
            </w:pPr>
            <w:r>
              <w:t>校准点</w:t>
            </w:r>
            <w:r>
              <w:t>/mm</w:t>
            </w:r>
          </w:p>
        </w:tc>
        <w:tc>
          <w:tcPr>
            <w:tcW w:w="5245" w:type="dxa"/>
            <w:gridSpan w:val="12"/>
            <w:vAlign w:val="center"/>
          </w:tcPr>
          <w:p w:rsidR="00407575" w:rsidRDefault="008D3875">
            <w:pPr>
              <w:jc w:val="center"/>
            </w:pPr>
            <w:r>
              <w:t>激光引伸计示值</w:t>
            </w:r>
            <w:r>
              <w:t xml:space="preserve">/mm  </w:t>
            </w:r>
          </w:p>
        </w:tc>
        <w:tc>
          <w:tcPr>
            <w:tcW w:w="2693" w:type="dxa"/>
            <w:gridSpan w:val="6"/>
            <w:vAlign w:val="center"/>
          </w:tcPr>
          <w:p w:rsidR="00407575" w:rsidRDefault="008D3875">
            <w:pPr>
              <w:jc w:val="center"/>
            </w:pPr>
            <w:r>
              <w:t>激光引伸计示值误差</w:t>
            </w:r>
          </w:p>
        </w:tc>
      </w:tr>
      <w:tr w:rsidR="00407575">
        <w:trPr>
          <w:gridAfter w:val="1"/>
          <w:wAfter w:w="25" w:type="dxa"/>
          <w:trHeight w:hRule="exact" w:val="457"/>
          <w:jc w:val="center"/>
        </w:trPr>
        <w:tc>
          <w:tcPr>
            <w:tcW w:w="2010" w:type="dxa"/>
            <w:gridSpan w:val="2"/>
            <w:vMerge/>
            <w:vAlign w:val="center"/>
          </w:tcPr>
          <w:p w:rsidR="00407575" w:rsidRDefault="00407575">
            <w:pPr>
              <w:jc w:val="center"/>
            </w:pPr>
          </w:p>
        </w:tc>
        <w:tc>
          <w:tcPr>
            <w:tcW w:w="5245" w:type="dxa"/>
            <w:gridSpan w:val="12"/>
            <w:vAlign w:val="center"/>
          </w:tcPr>
          <w:p w:rsidR="00407575" w:rsidRDefault="008D3875">
            <w:pPr>
              <w:jc w:val="center"/>
            </w:pPr>
            <w:r>
              <w:t>进程</w:t>
            </w:r>
          </w:p>
        </w:tc>
        <w:tc>
          <w:tcPr>
            <w:tcW w:w="1418" w:type="dxa"/>
            <w:gridSpan w:val="5"/>
            <w:vMerge w:val="restart"/>
            <w:vAlign w:val="center"/>
          </w:tcPr>
          <w:p w:rsidR="00407575" w:rsidRDefault="008D3875">
            <w:pPr>
              <w:jc w:val="center"/>
            </w:pPr>
            <w:r>
              <w:t>绝对误差</w:t>
            </w:r>
            <w:r>
              <w:t>/</w:t>
            </w:r>
            <w:r>
              <w:rPr>
                <w:position w:val="-10"/>
              </w:rPr>
              <w:object w:dxaOrig="40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3.5pt" o:ole="">
                  <v:imagedata r:id="rId24" o:title=""/>
                </v:shape>
                <o:OLEObject Type="Embed" ProgID="Equation.3" ShapeID="_x0000_i1025" DrawAspect="Content" ObjectID="_1791455045" r:id="rId25"/>
              </w:object>
            </w:r>
          </w:p>
        </w:tc>
        <w:tc>
          <w:tcPr>
            <w:tcW w:w="1275" w:type="dxa"/>
            <w:vMerge w:val="restart"/>
            <w:vAlign w:val="center"/>
          </w:tcPr>
          <w:p w:rsidR="00407575" w:rsidRDefault="008D3875">
            <w:pPr>
              <w:jc w:val="center"/>
            </w:pPr>
            <w:r>
              <w:t>相对误差</w:t>
            </w:r>
            <w:r>
              <w:t>/%</w:t>
            </w:r>
          </w:p>
        </w:tc>
      </w:tr>
      <w:tr w:rsidR="00407575">
        <w:trPr>
          <w:gridAfter w:val="1"/>
          <w:wAfter w:w="25" w:type="dxa"/>
          <w:trHeight w:hRule="exact" w:val="397"/>
          <w:jc w:val="center"/>
        </w:trPr>
        <w:tc>
          <w:tcPr>
            <w:tcW w:w="2010" w:type="dxa"/>
            <w:gridSpan w:val="2"/>
            <w:vMerge/>
            <w:vAlign w:val="center"/>
          </w:tcPr>
          <w:p w:rsidR="00407575" w:rsidRDefault="00407575">
            <w:pPr>
              <w:jc w:val="center"/>
              <w:rPr>
                <w:rFonts w:ascii="宋体" w:hAnsi="宋体" w:cs="宋体"/>
              </w:rPr>
            </w:pPr>
          </w:p>
        </w:tc>
        <w:tc>
          <w:tcPr>
            <w:tcW w:w="1276" w:type="dxa"/>
            <w:gridSpan w:val="3"/>
            <w:vAlign w:val="center"/>
          </w:tcPr>
          <w:p w:rsidR="00407575" w:rsidRDefault="008D3875">
            <w:pPr>
              <w:jc w:val="center"/>
            </w:pPr>
            <w:r>
              <w:t>1</w:t>
            </w:r>
          </w:p>
        </w:tc>
        <w:tc>
          <w:tcPr>
            <w:tcW w:w="1276" w:type="dxa"/>
            <w:gridSpan w:val="4"/>
            <w:vAlign w:val="center"/>
          </w:tcPr>
          <w:p w:rsidR="00407575" w:rsidRDefault="008D3875">
            <w:pPr>
              <w:jc w:val="center"/>
            </w:pPr>
            <w:r>
              <w:t>2</w:t>
            </w:r>
          </w:p>
        </w:tc>
        <w:tc>
          <w:tcPr>
            <w:tcW w:w="1276" w:type="dxa"/>
            <w:gridSpan w:val="2"/>
            <w:vAlign w:val="center"/>
          </w:tcPr>
          <w:p w:rsidR="00407575" w:rsidRDefault="008D3875">
            <w:pPr>
              <w:jc w:val="center"/>
            </w:pPr>
            <w:r>
              <w:t>3</w:t>
            </w:r>
          </w:p>
        </w:tc>
        <w:tc>
          <w:tcPr>
            <w:tcW w:w="1417" w:type="dxa"/>
            <w:gridSpan w:val="3"/>
            <w:vAlign w:val="center"/>
          </w:tcPr>
          <w:p w:rsidR="00407575" w:rsidRDefault="008D3875">
            <w:pPr>
              <w:jc w:val="center"/>
            </w:pPr>
            <w:r>
              <w:t>平均值</w:t>
            </w:r>
          </w:p>
        </w:tc>
        <w:tc>
          <w:tcPr>
            <w:tcW w:w="1418" w:type="dxa"/>
            <w:gridSpan w:val="5"/>
            <w:vMerge/>
            <w:vAlign w:val="center"/>
          </w:tcPr>
          <w:p w:rsidR="00407575" w:rsidRDefault="00407575">
            <w:pPr>
              <w:jc w:val="center"/>
            </w:pPr>
          </w:p>
        </w:tc>
        <w:tc>
          <w:tcPr>
            <w:tcW w:w="1275" w:type="dxa"/>
            <w:vMerge/>
            <w:vAlign w:val="center"/>
          </w:tcPr>
          <w:p w:rsidR="00407575" w:rsidRDefault="00407575">
            <w:pPr>
              <w:jc w:val="cente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r w:rsidR="00407575">
        <w:trPr>
          <w:gridAfter w:val="1"/>
          <w:wAfter w:w="25" w:type="dxa"/>
          <w:trHeight w:hRule="exact" w:val="397"/>
          <w:jc w:val="center"/>
        </w:trPr>
        <w:tc>
          <w:tcPr>
            <w:tcW w:w="2010" w:type="dxa"/>
            <w:gridSpan w:val="2"/>
            <w:vAlign w:val="center"/>
          </w:tcPr>
          <w:p w:rsidR="00407575" w:rsidRDefault="00407575">
            <w:pPr>
              <w:jc w:val="center"/>
              <w:rPr>
                <w:rFonts w:ascii="宋体" w:hAnsi="宋体" w:cs="宋体"/>
              </w:rPr>
            </w:pPr>
          </w:p>
        </w:tc>
        <w:tc>
          <w:tcPr>
            <w:tcW w:w="1276" w:type="dxa"/>
            <w:gridSpan w:val="3"/>
            <w:vAlign w:val="center"/>
          </w:tcPr>
          <w:p w:rsidR="00407575" w:rsidRDefault="00407575">
            <w:pPr>
              <w:jc w:val="center"/>
              <w:rPr>
                <w:rFonts w:ascii="宋体" w:hAnsi="宋体" w:cs="宋体"/>
              </w:rPr>
            </w:pPr>
          </w:p>
        </w:tc>
        <w:tc>
          <w:tcPr>
            <w:tcW w:w="1276" w:type="dxa"/>
            <w:gridSpan w:val="4"/>
            <w:vAlign w:val="center"/>
          </w:tcPr>
          <w:p w:rsidR="00407575" w:rsidRDefault="00407575">
            <w:pPr>
              <w:jc w:val="center"/>
              <w:rPr>
                <w:rFonts w:ascii="宋体" w:hAnsi="宋体" w:cs="宋体"/>
              </w:rPr>
            </w:pPr>
          </w:p>
        </w:tc>
        <w:tc>
          <w:tcPr>
            <w:tcW w:w="1276" w:type="dxa"/>
            <w:gridSpan w:val="2"/>
            <w:vAlign w:val="center"/>
          </w:tcPr>
          <w:p w:rsidR="00407575" w:rsidRDefault="00407575">
            <w:pPr>
              <w:jc w:val="center"/>
              <w:rPr>
                <w:rFonts w:ascii="宋体" w:hAnsi="宋体" w:cs="宋体"/>
              </w:rPr>
            </w:pPr>
          </w:p>
        </w:tc>
        <w:tc>
          <w:tcPr>
            <w:tcW w:w="1417" w:type="dxa"/>
            <w:gridSpan w:val="3"/>
            <w:vAlign w:val="center"/>
          </w:tcPr>
          <w:p w:rsidR="00407575" w:rsidRDefault="00407575">
            <w:pPr>
              <w:jc w:val="center"/>
              <w:rPr>
                <w:rFonts w:ascii="宋体" w:hAnsi="宋体" w:cs="宋体"/>
              </w:rPr>
            </w:pPr>
          </w:p>
        </w:tc>
        <w:tc>
          <w:tcPr>
            <w:tcW w:w="1418" w:type="dxa"/>
            <w:gridSpan w:val="5"/>
            <w:vAlign w:val="center"/>
          </w:tcPr>
          <w:p w:rsidR="00407575" w:rsidRDefault="00407575">
            <w:pPr>
              <w:jc w:val="center"/>
              <w:rPr>
                <w:rFonts w:ascii="宋体" w:hAnsi="宋体" w:cs="宋体"/>
              </w:rPr>
            </w:pPr>
          </w:p>
        </w:tc>
        <w:tc>
          <w:tcPr>
            <w:tcW w:w="1275" w:type="dxa"/>
            <w:vAlign w:val="center"/>
          </w:tcPr>
          <w:p w:rsidR="00407575" w:rsidRDefault="00407575">
            <w:pPr>
              <w:jc w:val="center"/>
              <w:rPr>
                <w:rFonts w:ascii="宋体" w:hAnsi="宋体" w:cs="宋体"/>
              </w:rPr>
            </w:pPr>
          </w:p>
        </w:tc>
      </w:tr>
    </w:tbl>
    <w:bookmarkEnd w:id="165"/>
    <w:p w:rsidR="00407575" w:rsidRDefault="008D3875">
      <w:pPr>
        <w:adjustRightInd w:val="0"/>
        <w:snapToGrid w:val="0"/>
        <w:jc w:val="center"/>
        <w:outlineLvl w:val="0"/>
        <w:rPr>
          <w:sz w:val="24"/>
        </w:rPr>
      </w:pPr>
      <w:r>
        <w:rPr>
          <w:rFonts w:hint="eastAsia"/>
          <w:sz w:val="24"/>
        </w:rPr>
        <w:t xml:space="preserve">                    </w:t>
      </w:r>
    </w:p>
    <w:p w:rsidR="00407575" w:rsidRDefault="00407575">
      <w:pPr>
        <w:adjustRightInd w:val="0"/>
        <w:snapToGrid w:val="0"/>
        <w:jc w:val="center"/>
        <w:outlineLvl w:val="0"/>
        <w:rPr>
          <w:sz w:val="24"/>
        </w:rPr>
      </w:pPr>
    </w:p>
    <w:p w:rsidR="00407575" w:rsidRDefault="00407575">
      <w:pPr>
        <w:adjustRightInd w:val="0"/>
        <w:snapToGrid w:val="0"/>
        <w:jc w:val="center"/>
        <w:outlineLvl w:val="0"/>
        <w:rPr>
          <w:sz w:val="24"/>
        </w:rPr>
      </w:pPr>
    </w:p>
    <w:p w:rsidR="00407575" w:rsidRDefault="00407575">
      <w:pPr>
        <w:adjustRightInd w:val="0"/>
        <w:snapToGrid w:val="0"/>
        <w:jc w:val="center"/>
        <w:outlineLvl w:val="0"/>
        <w:rPr>
          <w:sz w:val="24"/>
        </w:rPr>
      </w:pPr>
    </w:p>
    <w:p w:rsidR="00407575" w:rsidRDefault="008D3875">
      <w:pPr>
        <w:pStyle w:val="af4"/>
        <w:jc w:val="both"/>
        <w:rPr>
          <w:rFonts w:ascii="黑体" w:eastAsia="黑体" w:hAnsi="黑体" w:cs="黑体"/>
          <w:b w:val="0"/>
          <w:sz w:val="28"/>
          <w:szCs w:val="28"/>
        </w:rPr>
      </w:pPr>
      <w:bookmarkStart w:id="166" w:name="_Toc12249"/>
      <w:bookmarkStart w:id="167" w:name="_Toc23714"/>
      <w:bookmarkStart w:id="168" w:name="_Toc14793"/>
      <w:bookmarkStart w:id="169" w:name="_Toc31146"/>
      <w:r>
        <w:rPr>
          <w:rFonts w:ascii="黑体" w:eastAsia="黑体" w:hAnsi="黑体" w:cs="黑体" w:hint="eastAsia"/>
          <w:b w:val="0"/>
          <w:bCs w:val="0"/>
          <w:sz w:val="28"/>
          <w:szCs w:val="28"/>
        </w:rPr>
        <w:lastRenderedPageBreak/>
        <w:t>附录</w:t>
      </w:r>
      <w:r>
        <w:rPr>
          <w:rFonts w:ascii="Times New Roman" w:eastAsia="黑体" w:hAnsi="Times New Roman"/>
          <w:b w:val="0"/>
          <w:bCs w:val="0"/>
          <w:sz w:val="28"/>
          <w:szCs w:val="28"/>
        </w:rPr>
        <w:t>B</w:t>
      </w:r>
      <w:bookmarkEnd w:id="166"/>
      <w:bookmarkEnd w:id="167"/>
      <w:bookmarkEnd w:id="168"/>
      <w:bookmarkEnd w:id="169"/>
    </w:p>
    <w:p w:rsidR="00407575" w:rsidRDefault="008D3875">
      <w:pPr>
        <w:jc w:val="center"/>
        <w:outlineLvl w:val="0"/>
        <w:rPr>
          <w:sz w:val="24"/>
        </w:rPr>
      </w:pPr>
      <w:bookmarkStart w:id="170" w:name="_Toc25816"/>
      <w:bookmarkStart w:id="171" w:name="_Toc31203"/>
      <w:bookmarkStart w:id="172" w:name="_Toc23667"/>
      <w:bookmarkStart w:id="173" w:name="_Toc26504"/>
      <w:bookmarkStart w:id="174" w:name="_Toc2361"/>
      <w:bookmarkStart w:id="175" w:name="_Toc12054"/>
      <w:bookmarkStart w:id="176" w:name="_Toc22774"/>
      <w:r>
        <w:rPr>
          <w:rFonts w:ascii="黑体" w:eastAsia="黑体" w:hAnsi="黑体" w:cs="黑体" w:hint="eastAsia"/>
          <w:sz w:val="28"/>
          <w:szCs w:val="28"/>
        </w:rPr>
        <w:t>激光引伸计校准证书</w:t>
      </w:r>
      <w:bookmarkEnd w:id="170"/>
      <w:bookmarkEnd w:id="171"/>
      <w:bookmarkEnd w:id="172"/>
      <w:bookmarkEnd w:id="173"/>
      <w:bookmarkEnd w:id="174"/>
      <w:bookmarkEnd w:id="175"/>
      <w:bookmarkEnd w:id="176"/>
      <w:r>
        <w:rPr>
          <w:rFonts w:ascii="黑体" w:eastAsia="黑体" w:hAnsi="黑体" w:cs="黑体" w:hint="eastAsia"/>
          <w:sz w:val="28"/>
          <w:szCs w:val="28"/>
        </w:rPr>
        <w:t>内页参考格式</w:t>
      </w:r>
    </w:p>
    <w:tbl>
      <w:tblPr>
        <w:tblpPr w:leftFromText="180" w:rightFromText="180" w:vertAnchor="text" w:horzAnchor="margin" w:tblpXSpec="center" w:tblpY="68"/>
        <w:tblW w:w="8897" w:type="dxa"/>
        <w:tblLook w:val="04A0" w:firstRow="1" w:lastRow="0" w:firstColumn="1" w:lastColumn="0" w:noHBand="0" w:noVBand="1"/>
      </w:tblPr>
      <w:tblGrid>
        <w:gridCol w:w="2093"/>
        <w:gridCol w:w="2410"/>
        <w:gridCol w:w="2268"/>
        <w:gridCol w:w="2126"/>
      </w:tblGrid>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8D3875">
            <w:pPr>
              <w:jc w:val="center"/>
              <w:rPr>
                <w:szCs w:val="21"/>
              </w:rPr>
            </w:pPr>
            <w:r>
              <w:t>证书编号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8D3875">
            <w:pPr>
              <w:jc w:val="center"/>
              <w:rPr>
                <w:szCs w:val="21"/>
              </w:rPr>
            </w:pPr>
            <w:r>
              <w:t>外观检查</w:t>
            </w: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8D3875">
            <w:pPr>
              <w:jc w:val="center"/>
              <w:rPr>
                <w:szCs w:val="21"/>
              </w:rPr>
            </w:pPr>
            <w:r>
              <w:rPr>
                <w:szCs w:val="21"/>
              </w:rPr>
              <w:t>计量器具名称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8D3875">
            <w:pPr>
              <w:jc w:val="center"/>
              <w:rPr>
                <w:szCs w:val="21"/>
              </w:rPr>
            </w:pPr>
            <w:r>
              <w:rPr>
                <w:szCs w:val="21"/>
              </w:rPr>
              <w:t>出厂编号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8A6265">
            <w:pPr>
              <w:jc w:val="center"/>
              <w:rPr>
                <w:szCs w:val="21"/>
              </w:rPr>
            </w:pPr>
            <w:r>
              <w:t>相对</w:t>
            </w:r>
            <w:r w:rsidR="008D3875">
              <w:t>分辨力</w:t>
            </w: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8D3875">
            <w:pPr>
              <w:jc w:val="center"/>
              <w:rPr>
                <w:szCs w:val="21"/>
              </w:rPr>
            </w:pPr>
            <w:r>
              <w:rPr>
                <w:szCs w:val="21"/>
              </w:rPr>
              <w:t>型号规格</w:t>
            </w: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8D3875">
            <w:pPr>
              <w:jc w:val="center"/>
              <w:rPr>
                <w:szCs w:val="21"/>
              </w:rPr>
            </w:pPr>
            <w:r>
              <w:rPr>
                <w:szCs w:val="21"/>
              </w:rPr>
              <w:t>制造单位</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8D3875">
            <w:pPr>
              <w:jc w:val="center"/>
              <w:rPr>
                <w:szCs w:val="21"/>
              </w:rPr>
            </w:pPr>
            <w:r>
              <w:rPr>
                <w:szCs w:val="21"/>
              </w:rPr>
              <w:t>环境温度</w:t>
            </w: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8D3875">
            <w:pPr>
              <w:jc w:val="center"/>
              <w:rPr>
                <w:szCs w:val="21"/>
              </w:rPr>
            </w:pPr>
            <w:r>
              <w:rPr>
                <w:szCs w:val="21"/>
              </w:rPr>
              <w:t>相对湿度</w:t>
            </w: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8D3875">
            <w:pPr>
              <w:jc w:val="center"/>
            </w:pPr>
            <w:proofErr w:type="gramStart"/>
            <w:r>
              <w:t>标距相对误差</w:t>
            </w:r>
            <w:proofErr w:type="gramEnd"/>
            <w:r>
              <w:t>/%</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8D3875">
            <w:pPr>
              <w:widowControl/>
              <w:jc w:val="center"/>
            </w:pPr>
            <w:r>
              <w:t>标准值</w:t>
            </w:r>
            <w:r>
              <w:t>/mm</w:t>
            </w: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8D3875">
            <w:pPr>
              <w:widowControl/>
              <w:jc w:val="center"/>
            </w:pPr>
            <w:r>
              <w:t>被校示值绝对误差</w:t>
            </w:r>
            <w:r>
              <w:t>/mm</w:t>
            </w: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8D3875">
            <w:pPr>
              <w:widowControl/>
              <w:jc w:val="center"/>
            </w:pPr>
            <w:r>
              <w:t>被校示值相对误差</w:t>
            </w:r>
            <w: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8D3875">
            <w:pPr>
              <w:widowControl/>
              <w:jc w:val="center"/>
            </w:pPr>
            <w:r>
              <w:t>扩展不确定度</w:t>
            </w:r>
            <w:r>
              <w:br/>
            </w:r>
            <w:r>
              <w:rPr>
                <w:i/>
                <w:iCs/>
              </w:rPr>
              <w:t>U</w:t>
            </w:r>
            <w:r>
              <w:t>/</w:t>
            </w:r>
            <w:r>
              <w:t>（</w:t>
            </w:r>
            <w:r>
              <w:rPr>
                <w:i/>
                <w:iCs/>
              </w:rPr>
              <w:t>k</w:t>
            </w:r>
            <w:r>
              <w:t>=2</w:t>
            </w:r>
            <w:r>
              <w:t>）</w:t>
            </w: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r w:rsidR="00407575">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07575" w:rsidRDefault="00407575">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407575" w:rsidRDefault="00407575">
            <w:pPr>
              <w:widowControl/>
              <w:jc w:val="center"/>
            </w:pPr>
          </w:p>
        </w:tc>
      </w:tr>
    </w:tbl>
    <w:p w:rsidR="00407575" w:rsidRDefault="008D3875">
      <w:pPr>
        <w:adjustRightInd w:val="0"/>
        <w:snapToGrid w:val="0"/>
        <w:jc w:val="center"/>
        <w:outlineLvl w:val="0"/>
        <w:rPr>
          <w:sz w:val="24"/>
        </w:rPr>
      </w:pPr>
      <w:r>
        <w:rPr>
          <w:rFonts w:hint="eastAsia"/>
          <w:sz w:val="24"/>
        </w:rPr>
        <w:t xml:space="preserve">                     </w:t>
      </w:r>
    </w:p>
    <w:p w:rsidR="00407575" w:rsidRDefault="00407575">
      <w:pPr>
        <w:adjustRightInd w:val="0"/>
        <w:snapToGrid w:val="0"/>
        <w:jc w:val="center"/>
        <w:outlineLvl w:val="0"/>
        <w:rPr>
          <w:sz w:val="24"/>
        </w:rPr>
      </w:pPr>
    </w:p>
    <w:p w:rsidR="00407575" w:rsidRDefault="00407575">
      <w:pPr>
        <w:rPr>
          <w:sz w:val="24"/>
        </w:rPr>
      </w:pPr>
    </w:p>
    <w:p w:rsidR="00407575" w:rsidRDefault="008D3875">
      <w:pPr>
        <w:outlineLvl w:val="0"/>
        <w:rPr>
          <w:rStyle w:val="Char5"/>
          <w:rFonts w:ascii="Times New Roman" w:eastAsia="宋体"/>
          <w:sz w:val="24"/>
        </w:rPr>
      </w:pPr>
      <w:bookmarkStart w:id="177" w:name="_Toc20332"/>
      <w:bookmarkStart w:id="178" w:name="_Toc21272"/>
      <w:bookmarkStart w:id="179" w:name="_Toc24096"/>
      <w:bookmarkStart w:id="180" w:name="_Toc7883"/>
      <w:bookmarkStart w:id="181" w:name="_Toc3759"/>
      <w:bookmarkStart w:id="182" w:name="_Toc7660"/>
      <w:bookmarkStart w:id="183" w:name="_Toc22409"/>
      <w:r>
        <w:rPr>
          <w:rFonts w:ascii="黑体" w:eastAsia="黑体" w:hAnsi="黑体" w:cs="黑体" w:hint="eastAsia"/>
          <w:sz w:val="28"/>
          <w:szCs w:val="28"/>
        </w:rPr>
        <w:br w:type="page"/>
      </w:r>
      <w:r>
        <w:rPr>
          <w:rFonts w:ascii="黑体" w:eastAsia="黑体" w:hAnsi="黑体" w:cs="黑体" w:hint="eastAsia"/>
          <w:sz w:val="28"/>
          <w:szCs w:val="28"/>
        </w:rPr>
        <w:lastRenderedPageBreak/>
        <w:t>附录</w:t>
      </w:r>
      <w:r>
        <w:rPr>
          <w:rFonts w:eastAsia="黑体"/>
          <w:sz w:val="28"/>
          <w:szCs w:val="28"/>
        </w:rPr>
        <w:t>C</w:t>
      </w:r>
      <w:bookmarkEnd w:id="177"/>
      <w:bookmarkEnd w:id="178"/>
      <w:bookmarkEnd w:id="179"/>
      <w:bookmarkEnd w:id="180"/>
      <w:bookmarkEnd w:id="181"/>
      <w:bookmarkEnd w:id="182"/>
      <w:bookmarkEnd w:id="183"/>
      <w:r>
        <w:rPr>
          <w:rStyle w:val="Char5"/>
          <w:rFonts w:ascii="Times New Roman" w:eastAsia="宋体"/>
          <w:sz w:val="24"/>
        </w:rPr>
        <w:t xml:space="preserve"> </w:t>
      </w:r>
    </w:p>
    <w:p w:rsidR="00407575" w:rsidRDefault="008D3875">
      <w:pPr>
        <w:tabs>
          <w:tab w:val="left" w:pos="1277"/>
        </w:tabs>
        <w:spacing w:line="360" w:lineRule="auto"/>
        <w:jc w:val="center"/>
        <w:outlineLvl w:val="0"/>
        <w:rPr>
          <w:rFonts w:ascii="黑体" w:eastAsia="黑体" w:hAnsi="黑体" w:cs="黑体"/>
          <w:sz w:val="28"/>
          <w:szCs w:val="28"/>
        </w:rPr>
      </w:pPr>
      <w:bookmarkStart w:id="184" w:name="_Toc20189_WPSOffice_Level1"/>
      <w:bookmarkStart w:id="185" w:name="_Toc23687_WPSOffice_Level1"/>
      <w:bookmarkStart w:id="186" w:name="_Toc8159"/>
      <w:bookmarkStart w:id="187" w:name="_Toc17068"/>
      <w:bookmarkStart w:id="188" w:name="_Toc14553"/>
      <w:bookmarkStart w:id="189" w:name="_Toc4532"/>
      <w:bookmarkStart w:id="190" w:name="_Toc7568"/>
      <w:bookmarkStart w:id="191" w:name="_Toc32010"/>
      <w:bookmarkStart w:id="192" w:name="_Toc7954"/>
      <w:bookmarkStart w:id="193" w:name="_Toc7520"/>
      <w:r>
        <w:rPr>
          <w:rFonts w:ascii="黑体" w:eastAsia="黑体" w:hAnsi="黑体" w:cs="黑体" w:hint="eastAsia"/>
          <w:sz w:val="28"/>
          <w:szCs w:val="28"/>
        </w:rPr>
        <w:t>激光引伸计示值误差测量结果不确定度评定</w:t>
      </w:r>
      <w:bookmarkEnd w:id="184"/>
      <w:bookmarkEnd w:id="185"/>
      <w:r>
        <w:rPr>
          <w:rFonts w:ascii="黑体" w:eastAsia="黑体" w:hAnsi="黑体" w:cs="黑体" w:hint="eastAsia"/>
          <w:sz w:val="28"/>
          <w:szCs w:val="28"/>
        </w:rPr>
        <w:t>示例</w:t>
      </w:r>
    </w:p>
    <w:p w:rsidR="00407575" w:rsidRDefault="008D3875">
      <w:pPr>
        <w:spacing w:line="360" w:lineRule="auto"/>
        <w:rPr>
          <w:bCs/>
          <w:sz w:val="24"/>
        </w:rPr>
      </w:pPr>
      <w:bookmarkStart w:id="194" w:name="_Toc7227"/>
      <w:bookmarkStart w:id="195" w:name="_Toc2582"/>
      <w:bookmarkStart w:id="196" w:name="_Toc16338"/>
      <w:bookmarkStart w:id="197" w:name="_Toc10057"/>
      <w:bookmarkStart w:id="198" w:name="_Toc17931"/>
      <w:bookmarkStart w:id="199" w:name="_Toc4812"/>
      <w:bookmarkStart w:id="200" w:name="_Toc8040"/>
      <w:bookmarkStart w:id="201" w:name="_Toc8421"/>
      <w:bookmarkStart w:id="202" w:name="_Toc21432"/>
      <w:bookmarkEnd w:id="186"/>
      <w:bookmarkEnd w:id="187"/>
      <w:bookmarkEnd w:id="188"/>
      <w:bookmarkEnd w:id="189"/>
      <w:bookmarkEnd w:id="190"/>
      <w:bookmarkEnd w:id="191"/>
      <w:bookmarkEnd w:id="192"/>
      <w:bookmarkEnd w:id="193"/>
      <w:r>
        <w:rPr>
          <w:rFonts w:hint="eastAsia"/>
          <w:bCs/>
          <w:sz w:val="24"/>
        </w:rPr>
        <w:t xml:space="preserve">C.1 </w:t>
      </w:r>
      <w:r>
        <w:rPr>
          <w:rFonts w:hint="eastAsia"/>
          <w:bCs/>
          <w:sz w:val="24"/>
        </w:rPr>
        <w:t>概述</w:t>
      </w:r>
      <w:bookmarkEnd w:id="194"/>
      <w:bookmarkEnd w:id="195"/>
      <w:bookmarkEnd w:id="196"/>
      <w:bookmarkEnd w:id="197"/>
      <w:bookmarkEnd w:id="198"/>
      <w:bookmarkEnd w:id="199"/>
      <w:bookmarkEnd w:id="200"/>
      <w:bookmarkEnd w:id="201"/>
      <w:bookmarkEnd w:id="202"/>
    </w:p>
    <w:p w:rsidR="00407575" w:rsidRDefault="008D3875">
      <w:pPr>
        <w:spacing w:line="360" w:lineRule="auto"/>
        <w:ind w:firstLineChars="200" w:firstLine="480"/>
        <w:rPr>
          <w:sz w:val="24"/>
        </w:rPr>
      </w:pPr>
      <w:r>
        <w:rPr>
          <w:sz w:val="24"/>
        </w:rPr>
        <w:t>激光引伸计的示值误差为直接测量，用相应测量器具直接测量，取</w:t>
      </w:r>
      <w:r>
        <w:rPr>
          <w:sz w:val="24"/>
        </w:rPr>
        <w:t>3</w:t>
      </w:r>
      <w:r>
        <w:rPr>
          <w:sz w:val="24"/>
        </w:rPr>
        <w:t>次测量值的平均值作为测量结果。本附录以激光引伸计示值误差为示例，对其进行测量不确定度评定。其他校准项目可参照本附录做类似评定。</w:t>
      </w:r>
    </w:p>
    <w:p w:rsidR="00407575" w:rsidRDefault="008D3875">
      <w:pPr>
        <w:spacing w:line="360" w:lineRule="auto"/>
        <w:rPr>
          <w:bCs/>
          <w:sz w:val="24"/>
        </w:rPr>
      </w:pPr>
      <w:bookmarkStart w:id="203" w:name="_Toc11899"/>
      <w:bookmarkStart w:id="204" w:name="_Toc20841"/>
      <w:r>
        <w:rPr>
          <w:rFonts w:hint="eastAsia"/>
          <w:bCs/>
          <w:sz w:val="24"/>
        </w:rPr>
        <w:t xml:space="preserve">C.1.1 </w:t>
      </w:r>
      <w:r>
        <w:rPr>
          <w:rFonts w:hint="eastAsia"/>
          <w:bCs/>
          <w:sz w:val="24"/>
        </w:rPr>
        <w:t>校准</w:t>
      </w:r>
      <w:r>
        <w:rPr>
          <w:bCs/>
          <w:sz w:val="24"/>
        </w:rPr>
        <w:t>依据</w:t>
      </w:r>
      <w:bookmarkEnd w:id="203"/>
      <w:bookmarkEnd w:id="204"/>
    </w:p>
    <w:p w:rsidR="00407575" w:rsidRDefault="008D3875">
      <w:pPr>
        <w:spacing w:line="360" w:lineRule="auto"/>
        <w:ind w:firstLineChars="200" w:firstLine="480"/>
        <w:rPr>
          <w:sz w:val="24"/>
        </w:rPr>
      </w:pPr>
      <w:r>
        <w:rPr>
          <w:rFonts w:hint="eastAsia"/>
          <w:sz w:val="24"/>
        </w:rPr>
        <w:t>本规范。</w:t>
      </w:r>
    </w:p>
    <w:p w:rsidR="00407575" w:rsidRDefault="008D3875">
      <w:pPr>
        <w:spacing w:line="360" w:lineRule="auto"/>
        <w:rPr>
          <w:bCs/>
          <w:sz w:val="24"/>
        </w:rPr>
      </w:pPr>
      <w:bookmarkStart w:id="205" w:name="_Toc10432"/>
      <w:r>
        <w:rPr>
          <w:rFonts w:hint="eastAsia"/>
          <w:bCs/>
          <w:sz w:val="24"/>
        </w:rPr>
        <w:t xml:space="preserve">C.1.2 </w:t>
      </w:r>
      <w:r>
        <w:rPr>
          <w:bCs/>
          <w:sz w:val="24"/>
        </w:rPr>
        <w:t>测量标准</w:t>
      </w:r>
      <w:bookmarkEnd w:id="205"/>
    </w:p>
    <w:p w:rsidR="00407575" w:rsidRDefault="00D64165">
      <w:pPr>
        <w:pStyle w:val="ad"/>
        <w:spacing w:after="0" w:line="360" w:lineRule="auto"/>
        <w:ind w:firstLine="480"/>
        <w:rPr>
          <w:sz w:val="24"/>
        </w:rPr>
      </w:pPr>
      <w:r>
        <w:rPr>
          <w:rFonts w:hint="eastAsia"/>
          <w:kern w:val="0"/>
          <w:sz w:val="24"/>
        </w:rPr>
        <w:t>5</w:t>
      </w:r>
      <w:r>
        <w:rPr>
          <w:kern w:val="0"/>
          <w:sz w:val="24"/>
        </w:rPr>
        <w:t>.2</w:t>
      </w:r>
      <w:r>
        <w:rPr>
          <w:kern w:val="0"/>
          <w:sz w:val="24"/>
        </w:rPr>
        <w:t>条规定的</w:t>
      </w:r>
      <w:r w:rsidR="001647E8">
        <w:rPr>
          <w:sz w:val="24"/>
        </w:rPr>
        <w:t>标准器</w:t>
      </w:r>
      <w:r w:rsidR="008D3875">
        <w:rPr>
          <w:sz w:val="24"/>
        </w:rPr>
        <w:t>。</w:t>
      </w:r>
    </w:p>
    <w:p w:rsidR="00407575" w:rsidRDefault="008D3875">
      <w:pPr>
        <w:spacing w:line="360" w:lineRule="auto"/>
        <w:rPr>
          <w:b/>
          <w:sz w:val="24"/>
        </w:rPr>
      </w:pPr>
      <w:r>
        <w:rPr>
          <w:rFonts w:hint="eastAsia"/>
          <w:bCs/>
          <w:sz w:val="24"/>
        </w:rPr>
        <w:t xml:space="preserve">C.1.3 </w:t>
      </w:r>
      <w:r>
        <w:rPr>
          <w:rFonts w:hint="eastAsia"/>
          <w:bCs/>
          <w:sz w:val="24"/>
        </w:rPr>
        <w:t>被校对</w:t>
      </w:r>
      <w:proofErr w:type="gramStart"/>
      <w:r>
        <w:rPr>
          <w:rFonts w:hint="eastAsia"/>
          <w:bCs/>
          <w:sz w:val="24"/>
        </w:rPr>
        <w:t>象</w:t>
      </w:r>
      <w:proofErr w:type="gramEnd"/>
    </w:p>
    <w:p w:rsidR="00407575" w:rsidRDefault="008D3875">
      <w:pPr>
        <w:spacing w:line="360" w:lineRule="auto"/>
        <w:ind w:firstLineChars="200" w:firstLine="480"/>
        <w:rPr>
          <w:sz w:val="24"/>
        </w:rPr>
      </w:pPr>
      <w:bookmarkStart w:id="206" w:name="_Toc16678"/>
      <w:bookmarkStart w:id="207" w:name="_Toc19778"/>
      <w:r>
        <w:rPr>
          <w:sz w:val="24"/>
        </w:rPr>
        <w:t>选用非接触式激光引伸计为被测对象，</w:t>
      </w:r>
      <w:proofErr w:type="gramStart"/>
      <w:r>
        <w:rPr>
          <w:sz w:val="24"/>
        </w:rPr>
        <w:t>标距设定</w:t>
      </w:r>
      <w:proofErr w:type="gramEnd"/>
      <w:r>
        <w:rPr>
          <w:sz w:val="24"/>
        </w:rPr>
        <w:t>为</w:t>
      </w:r>
      <w:r>
        <w:rPr>
          <w:sz w:val="24"/>
        </w:rPr>
        <w:t>50mm</w:t>
      </w:r>
      <w:r>
        <w:rPr>
          <w:sz w:val="24"/>
        </w:rPr>
        <w:t>，最大变形量为</w:t>
      </w:r>
      <w:r>
        <w:rPr>
          <w:sz w:val="24"/>
        </w:rPr>
        <w:t>10mm</w:t>
      </w:r>
      <w:r>
        <w:rPr>
          <w:sz w:val="24"/>
        </w:rPr>
        <w:t>，准确度等级为</w:t>
      </w:r>
      <w:r>
        <w:rPr>
          <w:sz w:val="24"/>
        </w:rPr>
        <w:t>0.5</w:t>
      </w:r>
      <w:r>
        <w:rPr>
          <w:sz w:val="24"/>
        </w:rPr>
        <w:t>级。</w:t>
      </w:r>
    </w:p>
    <w:p w:rsidR="00407575" w:rsidRDefault="008D3875">
      <w:pPr>
        <w:spacing w:line="360" w:lineRule="auto"/>
        <w:rPr>
          <w:b/>
          <w:sz w:val="24"/>
        </w:rPr>
      </w:pPr>
      <w:r>
        <w:rPr>
          <w:rFonts w:hint="eastAsia"/>
          <w:bCs/>
          <w:sz w:val="24"/>
        </w:rPr>
        <w:t xml:space="preserve">C.1.4 </w:t>
      </w:r>
      <w:r>
        <w:rPr>
          <w:rFonts w:hint="eastAsia"/>
          <w:bCs/>
          <w:sz w:val="24"/>
        </w:rPr>
        <w:t>校准</w:t>
      </w:r>
      <w:r>
        <w:rPr>
          <w:bCs/>
          <w:sz w:val="24"/>
        </w:rPr>
        <w:t>方法</w:t>
      </w:r>
      <w:bookmarkEnd w:id="206"/>
      <w:bookmarkEnd w:id="207"/>
    </w:p>
    <w:p w:rsidR="00407575" w:rsidRDefault="008D3875">
      <w:pPr>
        <w:spacing w:line="360" w:lineRule="auto"/>
        <w:ind w:firstLineChars="200" w:firstLine="480"/>
        <w:rPr>
          <w:sz w:val="24"/>
        </w:rPr>
      </w:pPr>
      <w:bookmarkStart w:id="208" w:name="_Toc976"/>
      <w:r>
        <w:rPr>
          <w:kern w:val="0"/>
          <w:sz w:val="24"/>
        </w:rPr>
        <w:t>校准时，先将引伸计标定器安装在试验机底座轴线上，根据激光引伸计类型调节引伸计焦点距离，设置好标距，使引伸计激光光束照射到标定器连接杆上，将引伸计标定器和被校准引伸计示值清零，根据选定的校准点调整引伸计标定器位移，记录每个校准点引伸计示值，直至测量范围上限，达到校准范围的最大位移时，再返回到零点。每组一般不少于</w:t>
      </w:r>
      <w:r>
        <w:rPr>
          <w:kern w:val="0"/>
          <w:sz w:val="24"/>
        </w:rPr>
        <w:t>10</w:t>
      </w:r>
      <w:r>
        <w:rPr>
          <w:kern w:val="0"/>
          <w:sz w:val="24"/>
        </w:rPr>
        <w:t>个点（不包括零点），</w:t>
      </w:r>
      <w:r w:rsidR="004A777F">
        <w:rPr>
          <w:kern w:val="0"/>
          <w:sz w:val="24"/>
        </w:rPr>
        <w:t>尽量采取等间距分布，</w:t>
      </w:r>
      <w:r>
        <w:rPr>
          <w:kern w:val="0"/>
          <w:sz w:val="24"/>
        </w:rPr>
        <w:t>重复测量</w:t>
      </w:r>
      <w:r>
        <w:rPr>
          <w:kern w:val="0"/>
          <w:sz w:val="24"/>
        </w:rPr>
        <w:t>3</w:t>
      </w:r>
      <w:r>
        <w:rPr>
          <w:kern w:val="0"/>
          <w:sz w:val="24"/>
        </w:rPr>
        <w:t>次，取</w:t>
      </w:r>
      <w:r>
        <w:rPr>
          <w:kern w:val="0"/>
          <w:sz w:val="24"/>
        </w:rPr>
        <w:t>3</w:t>
      </w:r>
      <w:r>
        <w:rPr>
          <w:kern w:val="0"/>
          <w:sz w:val="24"/>
        </w:rPr>
        <w:t>次平均值作为引伸计示值</w:t>
      </w:r>
      <w:r>
        <w:rPr>
          <w:rFonts w:hAnsi="宋体" w:cs="宋体" w:hint="eastAsia"/>
          <w:sz w:val="24"/>
        </w:rPr>
        <w:t>。</w:t>
      </w:r>
      <w:bookmarkEnd w:id="208"/>
    </w:p>
    <w:p w:rsidR="00407575" w:rsidRDefault="008D3875">
      <w:pPr>
        <w:spacing w:line="360" w:lineRule="auto"/>
        <w:rPr>
          <w:bCs/>
          <w:sz w:val="24"/>
        </w:rPr>
      </w:pPr>
      <w:bookmarkStart w:id="209" w:name="_Toc24759"/>
      <w:bookmarkStart w:id="210" w:name="_Toc20965"/>
      <w:bookmarkStart w:id="211" w:name="_Toc17477"/>
      <w:bookmarkStart w:id="212" w:name="_Toc22274"/>
      <w:bookmarkStart w:id="213" w:name="_Toc12898"/>
      <w:bookmarkStart w:id="214" w:name="_Toc28541"/>
      <w:bookmarkStart w:id="215" w:name="_Toc32480"/>
      <w:bookmarkStart w:id="216" w:name="_Toc29159"/>
      <w:bookmarkStart w:id="217" w:name="_Toc31999"/>
      <w:bookmarkStart w:id="218" w:name="_Toc19086"/>
      <w:bookmarkStart w:id="219" w:name="_Toc9747"/>
      <w:bookmarkStart w:id="220" w:name="_Toc8345"/>
      <w:bookmarkStart w:id="221" w:name="_Toc28688"/>
      <w:bookmarkStart w:id="222" w:name="_Toc9482"/>
      <w:bookmarkStart w:id="223" w:name="_Toc17506"/>
      <w:bookmarkStart w:id="224" w:name="_Toc22330"/>
      <w:r>
        <w:rPr>
          <w:bCs/>
          <w:sz w:val="24"/>
        </w:rPr>
        <w:t>C.</w:t>
      </w:r>
      <w:r>
        <w:rPr>
          <w:rFonts w:hint="eastAsia"/>
          <w:bCs/>
          <w:sz w:val="24"/>
        </w:rPr>
        <w:t>2</w:t>
      </w:r>
      <w:r>
        <w:rPr>
          <w:bCs/>
          <w:sz w:val="24"/>
        </w:rPr>
        <w:t xml:space="preserve"> </w:t>
      </w:r>
      <w:r>
        <w:rPr>
          <w:bCs/>
          <w:sz w:val="24"/>
        </w:rPr>
        <w:t>测量模型</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07575" w:rsidRDefault="008D3875">
      <w:pPr>
        <w:autoSpaceDE w:val="0"/>
        <w:autoSpaceDN w:val="0"/>
        <w:adjustRightInd w:val="0"/>
        <w:spacing w:line="360" w:lineRule="auto"/>
        <w:ind w:firstLineChars="200" w:firstLine="480"/>
        <w:rPr>
          <w:position w:val="-10"/>
          <w:sz w:val="24"/>
        </w:rPr>
      </w:pPr>
      <w:r>
        <w:rPr>
          <w:rFonts w:hint="eastAsia"/>
          <w:position w:val="-10"/>
          <w:sz w:val="24"/>
        </w:rPr>
        <w:t>示值误差</w:t>
      </w:r>
      <w:r>
        <w:rPr>
          <w:position w:val="-10"/>
          <w:sz w:val="24"/>
        </w:rPr>
        <w:t>的测量模型</w:t>
      </w:r>
      <w:proofErr w:type="gramStart"/>
      <w:r>
        <w:rPr>
          <w:rFonts w:hint="eastAsia"/>
          <w:position w:val="-10"/>
          <w:sz w:val="24"/>
        </w:rPr>
        <w:t>见如下</w:t>
      </w:r>
      <w:proofErr w:type="gramEnd"/>
      <w:r>
        <w:rPr>
          <w:rFonts w:hint="eastAsia"/>
          <w:position w:val="-10"/>
          <w:sz w:val="24"/>
        </w:rPr>
        <w:t>公式。</w:t>
      </w:r>
    </w:p>
    <w:p w:rsidR="00407575" w:rsidRDefault="008D3875">
      <w:pPr>
        <w:tabs>
          <w:tab w:val="left" w:pos="690"/>
        </w:tabs>
        <w:spacing w:line="360" w:lineRule="auto"/>
        <w:jc w:val="center"/>
        <w:rPr>
          <w:sz w:val="28"/>
        </w:rPr>
      </w:pPr>
      <w:r>
        <w:rPr>
          <w:i/>
          <w:sz w:val="28"/>
        </w:rPr>
        <w:t>δ</w:t>
      </w:r>
      <w:r>
        <w:rPr>
          <w:sz w:val="28"/>
        </w:rPr>
        <w:t>=</w:t>
      </w:r>
      <w:proofErr w:type="spellStart"/>
      <w:r>
        <w:rPr>
          <w:i/>
          <w:sz w:val="28"/>
        </w:rPr>
        <w:t>H</w:t>
      </w:r>
      <w:r>
        <w:rPr>
          <w:sz w:val="28"/>
          <w:vertAlign w:val="subscript"/>
        </w:rPr>
        <w:t>y</w:t>
      </w:r>
      <w:r>
        <w:rPr>
          <w:sz w:val="28"/>
        </w:rPr>
        <w:t>-</w:t>
      </w:r>
      <w:r>
        <w:rPr>
          <w:i/>
          <w:sz w:val="28"/>
        </w:rPr>
        <w:t>H</w:t>
      </w:r>
      <w:r>
        <w:rPr>
          <w:sz w:val="28"/>
          <w:vertAlign w:val="subscript"/>
        </w:rPr>
        <w:t>b</w:t>
      </w:r>
      <w:proofErr w:type="spellEnd"/>
    </w:p>
    <w:p w:rsidR="00407575" w:rsidRDefault="008D3875">
      <w:pPr>
        <w:pStyle w:val="afd"/>
        <w:spacing w:line="360" w:lineRule="auto"/>
        <w:ind w:firstLine="480"/>
        <w:jc w:val="left"/>
        <w:rPr>
          <w:rFonts w:hAnsi="宋体" w:cs="宋体"/>
          <w:sz w:val="24"/>
          <w:szCs w:val="24"/>
        </w:rPr>
      </w:pPr>
      <w:r>
        <w:rPr>
          <w:rFonts w:hAnsi="宋体" w:cs="宋体" w:hint="eastAsia"/>
          <w:sz w:val="24"/>
          <w:szCs w:val="24"/>
        </w:rPr>
        <w:t>式中：</w:t>
      </w:r>
    </w:p>
    <w:p w:rsidR="00407575" w:rsidRPr="002037CF" w:rsidRDefault="001E3B18" w:rsidP="002037CF">
      <w:pPr>
        <w:pStyle w:val="afff3"/>
        <w:tabs>
          <w:tab w:val="left" w:pos="690"/>
        </w:tabs>
        <w:spacing w:line="360" w:lineRule="auto"/>
        <w:ind w:firstLineChars="400" w:firstLine="960"/>
        <w:rPr>
          <w:rFonts w:ascii="Times New Roman" w:hAnsi="Times New Roman"/>
          <w:kern w:val="0"/>
          <w:sz w:val="24"/>
        </w:rPr>
      </w:pPr>
      <w:r w:rsidRPr="002037CF">
        <w:rPr>
          <w:rFonts w:ascii="Times New Roman" w:hAnsi="Times New Roman"/>
          <w:i/>
          <w:kern w:val="0"/>
          <w:sz w:val="24"/>
        </w:rPr>
        <w:t>Δ</w:t>
      </w:r>
      <w:r>
        <w:rPr>
          <w:rFonts w:ascii="Times New Roman" w:hAnsi="Times New Roman"/>
          <w:kern w:val="0"/>
          <w:sz w:val="24"/>
        </w:rPr>
        <w:t>—</w:t>
      </w:r>
      <w:r w:rsidR="008D3875" w:rsidRPr="002037CF">
        <w:rPr>
          <w:rFonts w:ascii="Times New Roman" w:hAnsi="Times New Roman"/>
          <w:kern w:val="0"/>
          <w:sz w:val="24"/>
        </w:rPr>
        <w:t>被校激光引伸计示值误差；</w:t>
      </w:r>
    </w:p>
    <w:p w:rsidR="00407575" w:rsidRPr="002037CF" w:rsidRDefault="008D3875" w:rsidP="002037CF">
      <w:pPr>
        <w:pStyle w:val="afff3"/>
        <w:tabs>
          <w:tab w:val="left" w:pos="690"/>
        </w:tabs>
        <w:spacing w:line="360" w:lineRule="auto"/>
        <w:ind w:firstLineChars="400" w:firstLine="960"/>
        <w:rPr>
          <w:rFonts w:ascii="Times New Roman" w:hAnsi="Times New Roman"/>
          <w:kern w:val="0"/>
          <w:sz w:val="24"/>
        </w:rPr>
      </w:pPr>
      <w:proofErr w:type="spellStart"/>
      <w:r w:rsidRPr="002037CF">
        <w:rPr>
          <w:rFonts w:ascii="Times New Roman" w:hAnsi="Times New Roman"/>
          <w:i/>
          <w:kern w:val="0"/>
          <w:sz w:val="24"/>
        </w:rPr>
        <w:t>H</w:t>
      </w:r>
      <w:r w:rsidRPr="001E3B18">
        <w:rPr>
          <w:rFonts w:ascii="Times New Roman" w:hAnsi="Times New Roman"/>
          <w:kern w:val="0"/>
          <w:sz w:val="24"/>
          <w:vertAlign w:val="subscript"/>
        </w:rPr>
        <w:t>y</w:t>
      </w:r>
      <w:proofErr w:type="spellEnd"/>
      <w:r w:rsidR="001E3B18">
        <w:rPr>
          <w:rFonts w:ascii="Times New Roman" w:hAnsi="Times New Roman"/>
          <w:kern w:val="0"/>
          <w:sz w:val="24"/>
        </w:rPr>
        <w:t>—</w:t>
      </w:r>
      <w:r w:rsidRPr="002037CF">
        <w:rPr>
          <w:rFonts w:ascii="Times New Roman" w:hAnsi="Times New Roman"/>
          <w:kern w:val="0"/>
          <w:sz w:val="24"/>
        </w:rPr>
        <w:t>被校激光引伸计</w:t>
      </w:r>
      <w:r w:rsidRPr="002037CF">
        <w:rPr>
          <w:rFonts w:ascii="Times New Roman" w:hAnsi="Times New Roman"/>
          <w:kern w:val="0"/>
          <w:sz w:val="24"/>
        </w:rPr>
        <w:t>3</w:t>
      </w:r>
      <w:r w:rsidRPr="002037CF">
        <w:rPr>
          <w:rFonts w:ascii="Times New Roman" w:hAnsi="Times New Roman"/>
          <w:kern w:val="0"/>
          <w:sz w:val="24"/>
        </w:rPr>
        <w:t>次测量示值算术平均值；</w:t>
      </w:r>
    </w:p>
    <w:p w:rsidR="00407575" w:rsidRPr="002037CF" w:rsidRDefault="008D3875" w:rsidP="002037CF">
      <w:pPr>
        <w:pStyle w:val="afff3"/>
        <w:tabs>
          <w:tab w:val="left" w:pos="690"/>
        </w:tabs>
        <w:spacing w:line="360" w:lineRule="auto"/>
        <w:ind w:firstLineChars="400" w:firstLine="960"/>
        <w:rPr>
          <w:rFonts w:ascii="Times New Roman" w:hAnsi="Times New Roman"/>
          <w:kern w:val="0"/>
          <w:sz w:val="24"/>
        </w:rPr>
      </w:pPr>
      <w:proofErr w:type="spellStart"/>
      <w:r w:rsidRPr="002037CF">
        <w:rPr>
          <w:rFonts w:ascii="Times New Roman" w:hAnsi="Times New Roman"/>
          <w:i/>
          <w:kern w:val="0"/>
          <w:sz w:val="24"/>
        </w:rPr>
        <w:t>H</w:t>
      </w:r>
      <w:r w:rsidRPr="001E3B18">
        <w:rPr>
          <w:rFonts w:ascii="Times New Roman" w:hAnsi="Times New Roman"/>
          <w:kern w:val="0"/>
          <w:sz w:val="24"/>
          <w:vertAlign w:val="subscript"/>
        </w:rPr>
        <w:t>b</w:t>
      </w:r>
      <w:proofErr w:type="spellEnd"/>
      <w:r w:rsidR="001E3B18">
        <w:rPr>
          <w:rFonts w:ascii="Times New Roman" w:hAnsi="Times New Roman"/>
          <w:kern w:val="0"/>
          <w:sz w:val="24"/>
        </w:rPr>
        <w:t>—</w:t>
      </w:r>
      <w:r w:rsidRPr="002037CF">
        <w:rPr>
          <w:rFonts w:ascii="Times New Roman" w:hAnsi="Times New Roman"/>
          <w:kern w:val="0"/>
          <w:sz w:val="24"/>
        </w:rPr>
        <w:t>激光引伸计标定器示值。</w:t>
      </w:r>
    </w:p>
    <w:p w:rsidR="00407575" w:rsidRPr="002037CF" w:rsidRDefault="008D3875" w:rsidP="002037CF">
      <w:pPr>
        <w:tabs>
          <w:tab w:val="left" w:pos="690"/>
        </w:tabs>
        <w:spacing w:line="360" w:lineRule="auto"/>
        <w:ind w:firstLineChars="175" w:firstLine="420"/>
        <w:rPr>
          <w:kern w:val="0"/>
          <w:sz w:val="24"/>
        </w:rPr>
      </w:pPr>
      <w:r w:rsidRPr="002037CF">
        <w:rPr>
          <w:kern w:val="0"/>
          <w:sz w:val="24"/>
        </w:rPr>
        <w:t>输入量各分量彼此之间相互独立不相关：</w:t>
      </w:r>
    </w:p>
    <w:p w:rsidR="00407575" w:rsidRPr="002037CF" w:rsidRDefault="008D3875" w:rsidP="002037CF">
      <w:pPr>
        <w:tabs>
          <w:tab w:val="left" w:pos="690"/>
        </w:tabs>
        <w:spacing w:line="360" w:lineRule="auto"/>
        <w:ind w:firstLineChars="175" w:firstLine="420"/>
        <w:rPr>
          <w:kern w:val="0"/>
          <w:sz w:val="24"/>
        </w:rPr>
      </w:pPr>
      <w:r w:rsidRPr="002037CF">
        <w:rPr>
          <w:kern w:val="0"/>
          <w:sz w:val="24"/>
        </w:rPr>
        <w:t>方差</w:t>
      </w:r>
      <w:r w:rsidRPr="002037CF">
        <w:rPr>
          <w:kern w:val="0"/>
          <w:sz w:val="24"/>
        </w:rPr>
        <w:t>:</w:t>
      </w:r>
    </w:p>
    <w:p w:rsidR="00407575" w:rsidRPr="002037CF" w:rsidRDefault="008D3875">
      <w:pPr>
        <w:tabs>
          <w:tab w:val="left" w:pos="1140"/>
        </w:tabs>
        <w:spacing w:line="360" w:lineRule="auto"/>
        <w:jc w:val="center"/>
        <w:rPr>
          <w:sz w:val="24"/>
        </w:rPr>
      </w:pPr>
      <w:r w:rsidRPr="002037CF">
        <w:rPr>
          <w:i/>
          <w:iCs/>
          <w:sz w:val="24"/>
        </w:rPr>
        <w:lastRenderedPageBreak/>
        <w:t>u</w:t>
      </w:r>
      <w:r w:rsidRPr="002037CF">
        <w:rPr>
          <w:sz w:val="24"/>
          <w:vertAlign w:val="subscript"/>
        </w:rPr>
        <w:t>c</w:t>
      </w:r>
      <w:r w:rsidRPr="002037CF">
        <w:rPr>
          <w:sz w:val="24"/>
          <w:vertAlign w:val="superscript"/>
        </w:rPr>
        <w:t>2</w:t>
      </w:r>
      <w:r w:rsidRPr="002037CF">
        <w:rPr>
          <w:sz w:val="24"/>
        </w:rPr>
        <w:t>(</w:t>
      </w:r>
      <w:r w:rsidRPr="002037CF">
        <w:rPr>
          <w:i/>
          <w:sz w:val="24"/>
        </w:rPr>
        <w:t>δ</w:t>
      </w:r>
      <w:r w:rsidRPr="002037CF">
        <w:rPr>
          <w:sz w:val="24"/>
        </w:rPr>
        <w:t>) =</w:t>
      </w:r>
      <w:r w:rsidRPr="002037CF">
        <w:rPr>
          <w:i/>
          <w:sz w:val="24"/>
        </w:rPr>
        <w:t xml:space="preserve"> c</w:t>
      </w:r>
      <w:r w:rsidRPr="002037CF">
        <w:rPr>
          <w:i/>
          <w:sz w:val="24"/>
          <w:vertAlign w:val="subscript"/>
        </w:rPr>
        <w:t>1</w:t>
      </w:r>
      <w:r w:rsidRPr="002037CF">
        <w:rPr>
          <w:sz w:val="24"/>
          <w:vertAlign w:val="superscript"/>
        </w:rPr>
        <w:t>2</w:t>
      </w:r>
      <w:r w:rsidRPr="002037CF">
        <w:rPr>
          <w:i/>
          <w:sz w:val="24"/>
        </w:rPr>
        <w:t>u</w:t>
      </w:r>
      <w:r w:rsidRPr="002037CF">
        <w:rPr>
          <w:sz w:val="24"/>
          <w:vertAlign w:val="superscript"/>
        </w:rPr>
        <w:t>2</w:t>
      </w:r>
      <w:r w:rsidRPr="002037CF">
        <w:rPr>
          <w:sz w:val="24"/>
        </w:rPr>
        <w:t>(</w:t>
      </w:r>
      <w:proofErr w:type="spellStart"/>
      <w:r w:rsidRPr="002037CF">
        <w:rPr>
          <w:i/>
          <w:sz w:val="24"/>
        </w:rPr>
        <w:t>H</w:t>
      </w:r>
      <w:r w:rsidRPr="002037CF">
        <w:rPr>
          <w:sz w:val="24"/>
          <w:vertAlign w:val="subscript"/>
        </w:rPr>
        <w:t>y</w:t>
      </w:r>
      <w:proofErr w:type="spellEnd"/>
      <w:r w:rsidRPr="002037CF">
        <w:rPr>
          <w:sz w:val="24"/>
        </w:rPr>
        <w:t>)</w:t>
      </w:r>
      <w:r w:rsidRPr="002037CF">
        <w:rPr>
          <w:sz w:val="24"/>
        </w:rPr>
        <w:t>＋</w:t>
      </w:r>
      <w:r w:rsidRPr="002037CF">
        <w:rPr>
          <w:i/>
          <w:sz w:val="24"/>
        </w:rPr>
        <w:t>c</w:t>
      </w:r>
      <w:r w:rsidRPr="002037CF">
        <w:rPr>
          <w:i/>
          <w:sz w:val="24"/>
          <w:vertAlign w:val="subscript"/>
        </w:rPr>
        <w:t xml:space="preserve">2 </w:t>
      </w:r>
      <w:r w:rsidRPr="002037CF">
        <w:rPr>
          <w:sz w:val="24"/>
          <w:vertAlign w:val="superscript"/>
        </w:rPr>
        <w:t>2</w:t>
      </w:r>
      <w:r w:rsidRPr="002037CF">
        <w:rPr>
          <w:sz w:val="24"/>
        </w:rPr>
        <w:t xml:space="preserve"> </w:t>
      </w:r>
      <w:r w:rsidRPr="002037CF">
        <w:rPr>
          <w:i/>
          <w:sz w:val="24"/>
        </w:rPr>
        <w:t>u</w:t>
      </w:r>
      <w:r w:rsidRPr="002037CF">
        <w:rPr>
          <w:sz w:val="24"/>
          <w:vertAlign w:val="superscript"/>
        </w:rPr>
        <w:t>2</w:t>
      </w:r>
      <w:r w:rsidRPr="002037CF">
        <w:rPr>
          <w:sz w:val="24"/>
        </w:rPr>
        <w:t>(</w:t>
      </w:r>
      <w:proofErr w:type="spellStart"/>
      <w:r w:rsidRPr="002037CF">
        <w:rPr>
          <w:i/>
          <w:sz w:val="24"/>
        </w:rPr>
        <w:t>H</w:t>
      </w:r>
      <w:r w:rsidRPr="002037CF">
        <w:rPr>
          <w:sz w:val="24"/>
          <w:vertAlign w:val="subscript"/>
        </w:rPr>
        <w:t>b</w:t>
      </w:r>
      <w:proofErr w:type="spellEnd"/>
      <w:r w:rsidRPr="002037CF">
        <w:rPr>
          <w:sz w:val="24"/>
        </w:rPr>
        <w:t>)</w:t>
      </w:r>
    </w:p>
    <w:p w:rsidR="00407575" w:rsidRPr="002037CF" w:rsidRDefault="008D3875" w:rsidP="002037CF">
      <w:pPr>
        <w:spacing w:line="360" w:lineRule="auto"/>
        <w:ind w:firstLineChars="200" w:firstLine="480"/>
        <w:rPr>
          <w:sz w:val="24"/>
        </w:rPr>
      </w:pPr>
      <w:r w:rsidRPr="002037CF">
        <w:rPr>
          <w:kern w:val="0"/>
          <w:sz w:val="24"/>
        </w:rPr>
        <w:t>灵敏度系数</w:t>
      </w:r>
      <w:r w:rsidRPr="002037CF">
        <w:rPr>
          <w:kern w:val="0"/>
          <w:sz w:val="24"/>
        </w:rPr>
        <w:t>:</w:t>
      </w:r>
      <w:r w:rsidRPr="002037CF">
        <w:rPr>
          <w:rFonts w:hint="eastAsia"/>
          <w:kern w:val="0"/>
          <w:sz w:val="24"/>
        </w:rPr>
        <w:t xml:space="preserve">   </w:t>
      </w:r>
      <w:r w:rsidRPr="002037CF">
        <w:rPr>
          <w:rFonts w:hint="eastAsia"/>
          <w:sz w:val="24"/>
        </w:rPr>
        <w:t xml:space="preserve">            </w:t>
      </w:r>
      <w:r w:rsidRPr="002037CF">
        <w:rPr>
          <w:i/>
          <w:sz w:val="24"/>
        </w:rPr>
        <w:t xml:space="preserve"> c</w:t>
      </w:r>
      <w:r w:rsidRPr="002037CF">
        <w:rPr>
          <w:i/>
          <w:sz w:val="24"/>
          <w:vertAlign w:val="subscript"/>
        </w:rPr>
        <w:t>1</w:t>
      </w:r>
      <w:r w:rsidRPr="002037CF">
        <w:rPr>
          <w:sz w:val="24"/>
          <w:vertAlign w:val="subscript"/>
        </w:rPr>
        <w:t xml:space="preserve"> </w:t>
      </w:r>
      <w:r w:rsidRPr="002037CF">
        <w:rPr>
          <w:sz w:val="24"/>
        </w:rPr>
        <w:t>=</w:t>
      </w:r>
      <w:r w:rsidRPr="002037CF">
        <w:rPr>
          <w:sz w:val="24"/>
        </w:rPr>
        <w:object w:dxaOrig="210" w:dyaOrig="285">
          <v:shape id="_x0000_i1026" type="#_x0000_t75" style="width:10.5pt;height:14.25pt" o:ole="">
            <v:imagedata r:id="rId26" o:title=""/>
          </v:shape>
          <o:OLEObject Type="Embed" ProgID="Equation.3" ShapeID="_x0000_i1026" DrawAspect="Content" ObjectID="_1791455046" r:id="rId27"/>
        </w:object>
      </w:r>
      <w:r w:rsidRPr="002037CF">
        <w:rPr>
          <w:sz w:val="24"/>
        </w:rPr>
        <w:t>δ/</w:t>
      </w:r>
      <w:r w:rsidRPr="002037CF">
        <w:rPr>
          <w:sz w:val="24"/>
        </w:rPr>
        <w:object w:dxaOrig="210" w:dyaOrig="285">
          <v:shape id="_x0000_i1027" type="#_x0000_t75" style="width:10.5pt;height:14.25pt" o:ole="">
            <v:imagedata r:id="rId28" o:title=""/>
          </v:shape>
          <o:OLEObject Type="Embed" ProgID="Equation.3" ShapeID="_x0000_i1027" DrawAspect="Content" ObjectID="_1791455047" r:id="rId29"/>
        </w:object>
      </w:r>
      <w:r w:rsidRPr="002037CF">
        <w:rPr>
          <w:sz w:val="24"/>
        </w:rPr>
        <w:t xml:space="preserve"> </w:t>
      </w:r>
      <w:proofErr w:type="spellStart"/>
      <w:proofErr w:type="gramStart"/>
      <w:r w:rsidRPr="002037CF">
        <w:rPr>
          <w:i/>
          <w:sz w:val="24"/>
        </w:rPr>
        <w:t>H</w:t>
      </w:r>
      <w:r w:rsidRPr="002037CF">
        <w:rPr>
          <w:sz w:val="24"/>
          <w:vertAlign w:val="subscript"/>
        </w:rPr>
        <w:t>y</w:t>
      </w:r>
      <w:proofErr w:type="spellEnd"/>
      <w:r w:rsidRPr="002037CF">
        <w:rPr>
          <w:i/>
          <w:sz w:val="24"/>
        </w:rPr>
        <w:t xml:space="preserve">  </w:t>
      </w:r>
      <w:r w:rsidRPr="002037CF">
        <w:rPr>
          <w:sz w:val="24"/>
        </w:rPr>
        <w:t>=</w:t>
      </w:r>
      <w:proofErr w:type="gramEnd"/>
      <w:r w:rsidRPr="002037CF">
        <w:rPr>
          <w:sz w:val="24"/>
        </w:rPr>
        <w:t xml:space="preserve"> 1</w:t>
      </w:r>
    </w:p>
    <w:p w:rsidR="00407575" w:rsidRPr="002037CF" w:rsidRDefault="008D3875" w:rsidP="002037CF">
      <w:pPr>
        <w:tabs>
          <w:tab w:val="left" w:pos="1418"/>
        </w:tabs>
        <w:spacing w:line="360" w:lineRule="auto"/>
        <w:ind w:firstLineChars="1500" w:firstLine="3600"/>
        <w:rPr>
          <w:sz w:val="24"/>
        </w:rPr>
      </w:pPr>
      <w:r w:rsidRPr="002037CF">
        <w:rPr>
          <w:i/>
          <w:sz w:val="24"/>
        </w:rPr>
        <w:t>c</w:t>
      </w:r>
      <w:r w:rsidRPr="002037CF">
        <w:rPr>
          <w:i/>
          <w:sz w:val="24"/>
          <w:vertAlign w:val="subscript"/>
        </w:rPr>
        <w:t>2</w:t>
      </w:r>
      <w:r w:rsidRPr="002037CF">
        <w:rPr>
          <w:sz w:val="24"/>
          <w:vertAlign w:val="subscript"/>
        </w:rPr>
        <w:t xml:space="preserve"> </w:t>
      </w:r>
      <w:r w:rsidRPr="002037CF">
        <w:rPr>
          <w:sz w:val="24"/>
        </w:rPr>
        <w:t>=</w:t>
      </w:r>
      <w:r w:rsidRPr="002037CF">
        <w:rPr>
          <w:sz w:val="24"/>
        </w:rPr>
        <w:object w:dxaOrig="210" w:dyaOrig="285">
          <v:shape id="_x0000_i1028" type="#_x0000_t75" style="width:10.5pt;height:14.25pt" o:ole="">
            <v:imagedata r:id="rId26" o:title=""/>
          </v:shape>
          <o:OLEObject Type="Embed" ProgID="Equation.3" ShapeID="_x0000_i1028" DrawAspect="Content" ObjectID="_1791455048" r:id="rId30"/>
        </w:object>
      </w:r>
      <w:r w:rsidRPr="002037CF">
        <w:rPr>
          <w:sz w:val="24"/>
        </w:rPr>
        <w:t>δ/</w:t>
      </w:r>
      <w:r w:rsidRPr="002037CF">
        <w:rPr>
          <w:sz w:val="24"/>
        </w:rPr>
        <w:object w:dxaOrig="210" w:dyaOrig="285">
          <v:shape id="_x0000_i1029" type="#_x0000_t75" style="width:10.5pt;height:14.25pt" o:ole="">
            <v:imagedata r:id="rId28" o:title=""/>
          </v:shape>
          <o:OLEObject Type="Embed" ProgID="Equation.3" ShapeID="_x0000_i1029" DrawAspect="Content" ObjectID="_1791455049" r:id="rId31"/>
        </w:object>
      </w:r>
      <w:r w:rsidRPr="002037CF">
        <w:rPr>
          <w:sz w:val="24"/>
        </w:rPr>
        <w:t xml:space="preserve"> </w:t>
      </w:r>
      <w:proofErr w:type="spellStart"/>
      <w:r w:rsidRPr="002037CF">
        <w:rPr>
          <w:i/>
          <w:sz w:val="24"/>
        </w:rPr>
        <w:t>H</w:t>
      </w:r>
      <w:r w:rsidRPr="002037CF">
        <w:rPr>
          <w:sz w:val="24"/>
          <w:vertAlign w:val="subscript"/>
        </w:rPr>
        <w:t>b</w:t>
      </w:r>
      <w:proofErr w:type="spellEnd"/>
      <w:r w:rsidRPr="002037CF">
        <w:rPr>
          <w:i/>
          <w:sz w:val="24"/>
        </w:rPr>
        <w:t xml:space="preserve"> </w:t>
      </w:r>
      <w:r w:rsidRPr="002037CF">
        <w:rPr>
          <w:sz w:val="24"/>
        </w:rPr>
        <w:t>= -1</w:t>
      </w:r>
    </w:p>
    <w:p w:rsidR="00407575" w:rsidRDefault="008D3875">
      <w:pPr>
        <w:spacing w:line="360" w:lineRule="auto"/>
        <w:rPr>
          <w:bCs/>
          <w:sz w:val="24"/>
        </w:rPr>
      </w:pPr>
      <w:bookmarkStart w:id="225" w:name="_Toc19898"/>
      <w:bookmarkStart w:id="226" w:name="_Toc30306"/>
      <w:bookmarkStart w:id="227" w:name="_Toc18871"/>
      <w:bookmarkStart w:id="228" w:name="_Toc17082"/>
      <w:bookmarkStart w:id="229" w:name="_Toc737"/>
      <w:bookmarkStart w:id="230" w:name="_Toc18496"/>
      <w:bookmarkStart w:id="231" w:name="_Toc31974"/>
      <w:bookmarkStart w:id="232" w:name="_Toc4426"/>
      <w:bookmarkStart w:id="233" w:name="_Toc17030"/>
      <w:r>
        <w:rPr>
          <w:rFonts w:hint="eastAsia"/>
          <w:bCs/>
          <w:sz w:val="24"/>
        </w:rPr>
        <w:t xml:space="preserve">C.3 </w:t>
      </w:r>
      <w:r>
        <w:rPr>
          <w:rFonts w:hint="eastAsia"/>
          <w:bCs/>
          <w:sz w:val="24"/>
        </w:rPr>
        <w:t>测量不确定度的来源分析</w:t>
      </w:r>
      <w:bookmarkEnd w:id="225"/>
      <w:bookmarkEnd w:id="226"/>
      <w:bookmarkEnd w:id="227"/>
      <w:bookmarkEnd w:id="228"/>
      <w:bookmarkEnd w:id="229"/>
      <w:bookmarkEnd w:id="230"/>
      <w:bookmarkEnd w:id="231"/>
      <w:bookmarkEnd w:id="232"/>
      <w:bookmarkEnd w:id="233"/>
    </w:p>
    <w:bookmarkEnd w:id="158"/>
    <w:bookmarkEnd w:id="159"/>
    <w:bookmarkEnd w:id="160"/>
    <w:bookmarkEnd w:id="161"/>
    <w:bookmarkEnd w:id="162"/>
    <w:bookmarkEnd w:id="163"/>
    <w:bookmarkEnd w:id="164"/>
    <w:p w:rsidR="00407575" w:rsidRDefault="008D3875">
      <w:pPr>
        <w:spacing w:line="360" w:lineRule="auto"/>
        <w:ind w:firstLineChars="200" w:firstLine="480"/>
        <w:rPr>
          <w:color w:val="000000"/>
          <w:sz w:val="24"/>
        </w:rPr>
      </w:pPr>
      <w:r>
        <w:rPr>
          <w:color w:val="000000"/>
          <w:sz w:val="24"/>
        </w:rPr>
        <w:t>激光引伸计示值误差测量结果不确定度的主要来源：</w:t>
      </w:r>
    </w:p>
    <w:p w:rsidR="00407575" w:rsidRDefault="008D3875">
      <w:pPr>
        <w:tabs>
          <w:tab w:val="left" w:pos="5115"/>
        </w:tabs>
        <w:spacing w:line="360" w:lineRule="auto"/>
        <w:ind w:firstLineChars="200" w:firstLine="480"/>
        <w:rPr>
          <w:color w:val="000000"/>
          <w:sz w:val="24"/>
        </w:rPr>
      </w:pPr>
      <w:bookmarkStart w:id="234" w:name="_Toc13553_WPSOffice_Level2"/>
      <w:r>
        <w:rPr>
          <w:color w:val="000000"/>
          <w:sz w:val="24"/>
        </w:rPr>
        <w:t>（</w:t>
      </w:r>
      <w:r>
        <w:rPr>
          <w:color w:val="000000"/>
          <w:sz w:val="24"/>
        </w:rPr>
        <w:t>1</w:t>
      </w:r>
      <w:r>
        <w:rPr>
          <w:color w:val="000000"/>
          <w:sz w:val="24"/>
        </w:rPr>
        <w:t>）被测设备的示值测量重复性引入的不确定度；</w:t>
      </w:r>
      <w:bookmarkEnd w:id="234"/>
    </w:p>
    <w:p w:rsidR="00407575" w:rsidRDefault="008D3875">
      <w:pPr>
        <w:spacing w:line="360" w:lineRule="auto"/>
        <w:ind w:firstLineChars="200" w:firstLine="480"/>
        <w:rPr>
          <w:color w:val="000000"/>
          <w:sz w:val="24"/>
        </w:rPr>
      </w:pPr>
      <w:bookmarkStart w:id="235" w:name="_Toc25299_WPSOffice_Level2"/>
      <w:r>
        <w:rPr>
          <w:color w:val="000000"/>
          <w:sz w:val="24"/>
        </w:rPr>
        <w:t>（</w:t>
      </w:r>
      <w:r>
        <w:rPr>
          <w:color w:val="000000"/>
          <w:sz w:val="24"/>
        </w:rPr>
        <w:t>2</w:t>
      </w:r>
      <w:r>
        <w:rPr>
          <w:color w:val="000000"/>
          <w:sz w:val="24"/>
        </w:rPr>
        <w:t>）被测设备示值分辨力引入的不确定度；</w:t>
      </w:r>
      <w:bookmarkEnd w:id="235"/>
    </w:p>
    <w:p w:rsidR="00407575" w:rsidRDefault="008D3875">
      <w:pPr>
        <w:spacing w:line="360" w:lineRule="auto"/>
        <w:ind w:firstLineChars="200" w:firstLine="480"/>
        <w:rPr>
          <w:color w:val="000000"/>
          <w:sz w:val="24"/>
        </w:rPr>
      </w:pPr>
      <w:bookmarkStart w:id="236" w:name="_Toc23758_WPSOffice_Level2"/>
      <w:r>
        <w:rPr>
          <w:color w:val="000000"/>
          <w:sz w:val="24"/>
        </w:rPr>
        <w:t>（</w:t>
      </w:r>
      <w:r>
        <w:rPr>
          <w:color w:val="000000"/>
          <w:sz w:val="24"/>
        </w:rPr>
        <w:t>3</w:t>
      </w:r>
      <w:r>
        <w:rPr>
          <w:color w:val="000000"/>
          <w:sz w:val="24"/>
        </w:rPr>
        <w:t>）激光引伸计标定器示值偏差引入的不确定分量；</w:t>
      </w:r>
      <w:bookmarkEnd w:id="236"/>
    </w:p>
    <w:p w:rsidR="00407575" w:rsidRDefault="008D3875">
      <w:pPr>
        <w:spacing w:line="360" w:lineRule="auto"/>
        <w:ind w:firstLineChars="200" w:firstLine="480"/>
        <w:rPr>
          <w:b/>
          <w:bCs/>
          <w:color w:val="000000"/>
          <w:sz w:val="28"/>
          <w:szCs w:val="28"/>
        </w:rPr>
      </w:pPr>
      <w:bookmarkStart w:id="237" w:name="_Toc24939_WPSOffice_Level2"/>
      <w:r>
        <w:rPr>
          <w:color w:val="000000"/>
          <w:sz w:val="24"/>
        </w:rPr>
        <w:t>（</w:t>
      </w:r>
      <w:r>
        <w:rPr>
          <w:color w:val="000000"/>
          <w:sz w:val="24"/>
        </w:rPr>
        <w:t>4</w:t>
      </w:r>
      <w:r>
        <w:rPr>
          <w:color w:val="000000"/>
          <w:sz w:val="24"/>
        </w:rPr>
        <w:t>）激光引伸计标定器分辨力</w:t>
      </w:r>
      <w:r>
        <w:rPr>
          <w:i/>
          <w:color w:val="000000"/>
          <w:sz w:val="24"/>
        </w:rPr>
        <w:t>r</w:t>
      </w:r>
      <w:r>
        <w:rPr>
          <w:color w:val="000000"/>
          <w:sz w:val="24"/>
        </w:rPr>
        <w:t>引入的标准不确定度。</w:t>
      </w:r>
      <w:bookmarkEnd w:id="237"/>
    </w:p>
    <w:p w:rsidR="00407575" w:rsidRDefault="008D3875">
      <w:pPr>
        <w:spacing w:line="360" w:lineRule="auto"/>
        <w:rPr>
          <w:bCs/>
          <w:sz w:val="24"/>
        </w:rPr>
      </w:pPr>
      <w:bookmarkStart w:id="238" w:name="_Toc27710"/>
      <w:bookmarkStart w:id="239" w:name="_Toc9202"/>
      <w:bookmarkStart w:id="240" w:name="_Toc30532"/>
      <w:bookmarkStart w:id="241" w:name="_Toc18877"/>
      <w:bookmarkStart w:id="242" w:name="_Toc30477"/>
      <w:r>
        <w:rPr>
          <w:rFonts w:hint="eastAsia"/>
          <w:bCs/>
          <w:sz w:val="24"/>
        </w:rPr>
        <w:t xml:space="preserve">C.4 </w:t>
      </w:r>
      <w:r>
        <w:rPr>
          <w:rFonts w:hint="eastAsia"/>
          <w:bCs/>
          <w:sz w:val="24"/>
        </w:rPr>
        <w:t>测量不确定度评定</w:t>
      </w:r>
      <w:bookmarkEnd w:id="238"/>
      <w:bookmarkEnd w:id="239"/>
      <w:bookmarkEnd w:id="240"/>
      <w:bookmarkEnd w:id="241"/>
      <w:bookmarkEnd w:id="242"/>
    </w:p>
    <w:p w:rsidR="00407575" w:rsidRDefault="008D3875">
      <w:pPr>
        <w:spacing w:line="360" w:lineRule="auto"/>
        <w:rPr>
          <w:bCs/>
          <w:color w:val="000000"/>
          <w:sz w:val="24"/>
        </w:rPr>
      </w:pPr>
      <w:r>
        <w:rPr>
          <w:bCs/>
          <w:color w:val="000000"/>
          <w:sz w:val="24"/>
        </w:rPr>
        <w:t>C</w:t>
      </w:r>
      <w:r>
        <w:rPr>
          <w:rFonts w:hint="eastAsia"/>
          <w:bCs/>
          <w:color w:val="000000"/>
          <w:sz w:val="24"/>
        </w:rPr>
        <w:t>4</w:t>
      </w:r>
      <w:r>
        <w:rPr>
          <w:bCs/>
          <w:color w:val="000000"/>
          <w:sz w:val="24"/>
        </w:rPr>
        <w:t>.1</w:t>
      </w:r>
      <w:r>
        <w:rPr>
          <w:bCs/>
          <w:color w:val="000000"/>
          <w:sz w:val="24"/>
        </w:rPr>
        <w:t>输入量</w:t>
      </w:r>
      <w:proofErr w:type="spellStart"/>
      <w:r>
        <w:rPr>
          <w:bCs/>
          <w:i/>
          <w:color w:val="000000"/>
          <w:sz w:val="24"/>
        </w:rPr>
        <w:t>H</w:t>
      </w:r>
      <w:r>
        <w:rPr>
          <w:bCs/>
          <w:color w:val="000000"/>
          <w:sz w:val="24"/>
        </w:rPr>
        <w:t>y</w:t>
      </w:r>
      <w:proofErr w:type="spellEnd"/>
      <w:r>
        <w:rPr>
          <w:bCs/>
          <w:color w:val="000000"/>
          <w:sz w:val="24"/>
        </w:rPr>
        <w:t>的标准不确定度</w:t>
      </w:r>
      <w:r>
        <w:rPr>
          <w:bCs/>
          <w:i/>
          <w:color w:val="000000"/>
          <w:sz w:val="24"/>
        </w:rPr>
        <w:t>u</w:t>
      </w:r>
      <w:r>
        <w:rPr>
          <w:bCs/>
          <w:color w:val="000000"/>
          <w:sz w:val="24"/>
        </w:rPr>
        <w:t>(</w:t>
      </w:r>
      <w:proofErr w:type="spellStart"/>
      <w:r>
        <w:rPr>
          <w:bCs/>
          <w:i/>
          <w:color w:val="000000"/>
          <w:sz w:val="24"/>
        </w:rPr>
        <w:t>H</w:t>
      </w:r>
      <w:r>
        <w:rPr>
          <w:bCs/>
          <w:color w:val="000000"/>
          <w:sz w:val="24"/>
        </w:rPr>
        <w:t>y</w:t>
      </w:r>
      <w:proofErr w:type="spellEnd"/>
      <w:r>
        <w:rPr>
          <w:bCs/>
          <w:color w:val="000000"/>
          <w:sz w:val="24"/>
        </w:rPr>
        <w:t>)</w:t>
      </w:r>
      <w:r>
        <w:rPr>
          <w:bCs/>
          <w:color w:val="000000"/>
          <w:sz w:val="24"/>
        </w:rPr>
        <w:t>的评定</w:t>
      </w:r>
    </w:p>
    <w:p w:rsidR="00407575" w:rsidRDefault="008D3875">
      <w:pPr>
        <w:tabs>
          <w:tab w:val="left" w:pos="900"/>
        </w:tabs>
        <w:autoSpaceDE w:val="0"/>
        <w:autoSpaceDN w:val="0"/>
        <w:spacing w:line="360" w:lineRule="auto"/>
        <w:ind w:firstLineChars="200" w:firstLine="480"/>
        <w:jc w:val="left"/>
        <w:rPr>
          <w:sz w:val="24"/>
        </w:rPr>
      </w:pPr>
      <w:r>
        <w:rPr>
          <w:color w:val="000000"/>
          <w:sz w:val="24"/>
        </w:rPr>
        <w:t>（</w:t>
      </w:r>
      <w:r>
        <w:rPr>
          <w:color w:val="000000"/>
          <w:sz w:val="24"/>
        </w:rPr>
        <w:t>1</w:t>
      </w:r>
      <w:r>
        <w:rPr>
          <w:color w:val="000000"/>
          <w:sz w:val="24"/>
        </w:rPr>
        <w:t>）激光</w:t>
      </w:r>
      <w:r>
        <w:rPr>
          <w:rFonts w:eastAsiaTheme="minorEastAsia"/>
          <w:spacing w:val="-4"/>
          <w:sz w:val="24"/>
        </w:rPr>
        <w:t>引伸计重复性的标准不确定度</w:t>
      </w:r>
      <w:r>
        <w:rPr>
          <w:i/>
          <w:sz w:val="24"/>
        </w:rPr>
        <w:t>u</w:t>
      </w:r>
      <w:r>
        <w:rPr>
          <w:sz w:val="24"/>
        </w:rPr>
        <w:t>(</w:t>
      </w:r>
      <w:r>
        <w:rPr>
          <w:i/>
          <w:sz w:val="24"/>
        </w:rPr>
        <w:t>H</w:t>
      </w:r>
      <w:r>
        <w:rPr>
          <w:sz w:val="24"/>
          <w:vertAlign w:val="subscript"/>
        </w:rPr>
        <w:t>y1</w:t>
      </w:r>
      <w:r>
        <w:rPr>
          <w:sz w:val="24"/>
        </w:rPr>
        <w:t>)</w:t>
      </w:r>
      <w:r>
        <w:rPr>
          <w:sz w:val="24"/>
        </w:rPr>
        <w:t>可以通过连续测量得出测量数列（采用</w:t>
      </w:r>
      <w:r>
        <w:rPr>
          <w:sz w:val="24"/>
        </w:rPr>
        <w:t>A</w:t>
      </w:r>
      <w:r>
        <w:rPr>
          <w:sz w:val="24"/>
        </w:rPr>
        <w:t>类评定），对引伸计各校准点重复性测量</w:t>
      </w:r>
      <w:r>
        <w:rPr>
          <w:sz w:val="24"/>
        </w:rPr>
        <w:t>10</w:t>
      </w:r>
      <w:r>
        <w:rPr>
          <w:sz w:val="24"/>
        </w:rPr>
        <w:t>次，引伸计示指重复性的标准不确定度。由测量数据计算实验偏差，</w:t>
      </w:r>
    </w:p>
    <w:p w:rsidR="00407575" w:rsidRDefault="008D3875">
      <w:pPr>
        <w:tabs>
          <w:tab w:val="left" w:pos="900"/>
        </w:tabs>
        <w:autoSpaceDE w:val="0"/>
        <w:autoSpaceDN w:val="0"/>
        <w:spacing w:line="360" w:lineRule="auto"/>
        <w:ind w:firstLineChars="200" w:firstLine="480"/>
        <w:jc w:val="center"/>
        <w:rPr>
          <w:sz w:val="24"/>
        </w:rPr>
      </w:pPr>
      <w:proofErr w:type="gramStart"/>
      <w:r>
        <w:rPr>
          <w:i/>
          <w:sz w:val="24"/>
        </w:rPr>
        <w:t>s</w:t>
      </w:r>
      <w:r>
        <w:rPr>
          <w:sz w:val="24"/>
        </w:rPr>
        <w:t>(</w:t>
      </w:r>
      <w:proofErr w:type="gramEnd"/>
      <w:r>
        <w:rPr>
          <w:i/>
          <w:sz w:val="24"/>
        </w:rPr>
        <w:t>x</w:t>
      </w:r>
      <w:r>
        <w:rPr>
          <w:sz w:val="24"/>
        </w:rPr>
        <w:t>)=</w:t>
      </w:r>
      <w:r>
        <w:rPr>
          <w:position w:val="-26"/>
          <w:sz w:val="24"/>
        </w:rPr>
        <w:object w:dxaOrig="1425" w:dyaOrig="1050">
          <v:shape id="_x0000_i1030" type="#_x0000_t75" style="width:71.25pt;height:52.5pt" o:ole="">
            <v:imagedata r:id="rId32" o:title=""/>
          </v:shape>
          <o:OLEObject Type="Embed" ProgID="Equation.3" ShapeID="_x0000_i1030" DrawAspect="Content" ObjectID="_1791455050" r:id="rId33"/>
        </w:object>
      </w:r>
      <w:r>
        <w:rPr>
          <w:sz w:val="24"/>
        </w:rPr>
        <w:t>(</w:t>
      </w:r>
      <w:r>
        <w:rPr>
          <w:i/>
          <w:sz w:val="24"/>
        </w:rPr>
        <w:t>n</w:t>
      </w:r>
      <w:r>
        <w:rPr>
          <w:sz w:val="24"/>
        </w:rPr>
        <w:t>=10)</w:t>
      </w:r>
    </w:p>
    <w:p w:rsidR="00407575" w:rsidRDefault="008D3875">
      <w:pPr>
        <w:tabs>
          <w:tab w:val="left" w:pos="900"/>
        </w:tabs>
        <w:autoSpaceDE w:val="0"/>
        <w:autoSpaceDN w:val="0"/>
        <w:spacing w:line="360" w:lineRule="auto"/>
        <w:jc w:val="center"/>
        <w:rPr>
          <w:sz w:val="24"/>
        </w:rPr>
      </w:pPr>
      <w:r>
        <w:rPr>
          <w:sz w:val="24"/>
        </w:rPr>
        <w:t>0.</w:t>
      </w:r>
      <w:r w:rsidR="00CA3AC5">
        <w:rPr>
          <w:rFonts w:hint="eastAsia"/>
          <w:sz w:val="24"/>
        </w:rPr>
        <w:t>3</w:t>
      </w:r>
      <w:r>
        <w:rPr>
          <w:sz w:val="24"/>
        </w:rPr>
        <w:t>mm</w:t>
      </w:r>
      <w:r>
        <w:rPr>
          <w:sz w:val="24"/>
        </w:rPr>
        <w:t>校准点，</w:t>
      </w:r>
      <w:r>
        <w:rPr>
          <w:i/>
          <w:sz w:val="24"/>
        </w:rPr>
        <w:t>s</w:t>
      </w:r>
      <w:r>
        <w:rPr>
          <w:sz w:val="24"/>
        </w:rPr>
        <w:t>(0.</w:t>
      </w:r>
      <w:r w:rsidR="00CA3AC5">
        <w:rPr>
          <w:rFonts w:hint="eastAsia"/>
          <w:sz w:val="24"/>
        </w:rPr>
        <w:t>3</w:t>
      </w:r>
      <w:r>
        <w:rPr>
          <w:sz w:val="24"/>
        </w:rPr>
        <w:t>)=0.0005mm</w:t>
      </w:r>
    </w:p>
    <w:p w:rsidR="00407575" w:rsidRDefault="008D3875">
      <w:pPr>
        <w:tabs>
          <w:tab w:val="left" w:pos="900"/>
        </w:tabs>
        <w:autoSpaceDE w:val="0"/>
        <w:autoSpaceDN w:val="0"/>
        <w:spacing w:line="360" w:lineRule="auto"/>
        <w:jc w:val="center"/>
        <w:rPr>
          <w:sz w:val="24"/>
        </w:rPr>
      </w:pPr>
      <w:r>
        <w:rPr>
          <w:sz w:val="24"/>
        </w:rPr>
        <w:t>10mm</w:t>
      </w:r>
      <w:r>
        <w:rPr>
          <w:sz w:val="24"/>
        </w:rPr>
        <w:t>校准点，</w:t>
      </w:r>
      <w:r>
        <w:rPr>
          <w:i/>
          <w:sz w:val="24"/>
        </w:rPr>
        <w:t>s</w:t>
      </w:r>
      <w:r>
        <w:rPr>
          <w:sz w:val="24"/>
        </w:rPr>
        <w:t>(10)=0.0122mm</w:t>
      </w:r>
    </w:p>
    <w:p w:rsidR="00407575" w:rsidRDefault="008D3875" w:rsidP="00713C58">
      <w:pPr>
        <w:tabs>
          <w:tab w:val="left" w:pos="900"/>
        </w:tabs>
        <w:autoSpaceDE w:val="0"/>
        <w:autoSpaceDN w:val="0"/>
        <w:spacing w:line="360" w:lineRule="auto"/>
        <w:ind w:left="3840" w:hangingChars="1600" w:hanging="3840"/>
        <w:jc w:val="left"/>
        <w:rPr>
          <w:sz w:val="24"/>
        </w:rPr>
      </w:pPr>
      <w:r>
        <w:rPr>
          <w:sz w:val="24"/>
        </w:rPr>
        <w:t>但在实际测量中重复测量</w:t>
      </w:r>
      <w:r>
        <w:rPr>
          <w:sz w:val="24"/>
        </w:rPr>
        <w:t>3</w:t>
      </w:r>
      <w:r>
        <w:rPr>
          <w:sz w:val="24"/>
        </w:rPr>
        <w:t>次，以其平均值作为测量结果，可得到：</w:t>
      </w:r>
      <w:r>
        <w:rPr>
          <w:rFonts w:hint="eastAsia"/>
          <w:sz w:val="24"/>
        </w:rPr>
        <w:t xml:space="preserve">                          </w:t>
      </w:r>
      <w:proofErr w:type="gramStart"/>
      <w:r>
        <w:rPr>
          <w:i/>
          <w:sz w:val="24"/>
        </w:rPr>
        <w:t>u</w:t>
      </w:r>
      <w:r>
        <w:rPr>
          <w:sz w:val="24"/>
        </w:rPr>
        <w:t>(</w:t>
      </w:r>
      <w:proofErr w:type="gramEnd"/>
      <w:r>
        <w:rPr>
          <w:i/>
          <w:sz w:val="24"/>
        </w:rPr>
        <w:t>H</w:t>
      </w:r>
      <w:r>
        <w:rPr>
          <w:sz w:val="24"/>
          <w:vertAlign w:val="subscript"/>
        </w:rPr>
        <w:t>y1</w:t>
      </w:r>
      <w:r>
        <w:rPr>
          <w:sz w:val="24"/>
        </w:rPr>
        <w:t>)=</w:t>
      </w:r>
      <w:r>
        <w:rPr>
          <w:i/>
          <w:sz w:val="24"/>
        </w:rPr>
        <w:t xml:space="preserve"> s</w:t>
      </w:r>
      <w:r>
        <w:rPr>
          <w:sz w:val="24"/>
        </w:rPr>
        <w:t>(</w:t>
      </w:r>
      <w:r>
        <w:rPr>
          <w:i/>
          <w:sz w:val="24"/>
        </w:rPr>
        <w:t>x</w:t>
      </w:r>
      <w:r>
        <w:rPr>
          <w:sz w:val="24"/>
        </w:rPr>
        <w:t>)/</w:t>
      </w:r>
      <m:oMath>
        <m:rad>
          <m:radPr>
            <m:degHide m:val="1"/>
            <m:ctrlPr>
              <w:rPr>
                <w:rFonts w:ascii="Cambria Math" w:hAnsi="Cambria Math"/>
                <w:sz w:val="24"/>
              </w:rPr>
            </m:ctrlPr>
          </m:radPr>
          <m:deg/>
          <m:e>
            <m:r>
              <m:rPr>
                <m:sty m:val="p"/>
              </m:rPr>
              <w:rPr>
                <w:rFonts w:ascii="Cambria Math" w:hAnsi="Cambria Math"/>
                <w:sz w:val="24"/>
              </w:rPr>
              <m:t>3</m:t>
            </m:r>
          </m:e>
        </m:rad>
      </m:oMath>
    </w:p>
    <w:p w:rsidR="00407575" w:rsidRDefault="008D3875">
      <w:pPr>
        <w:tabs>
          <w:tab w:val="left" w:pos="900"/>
        </w:tabs>
        <w:autoSpaceDE w:val="0"/>
        <w:autoSpaceDN w:val="0"/>
        <w:spacing w:line="360" w:lineRule="auto"/>
        <w:jc w:val="center"/>
        <w:rPr>
          <w:sz w:val="24"/>
        </w:rPr>
      </w:pPr>
      <w:r>
        <w:rPr>
          <w:sz w:val="24"/>
        </w:rPr>
        <w:t>0.</w:t>
      </w:r>
      <w:r w:rsidR="00CA3AC5">
        <w:rPr>
          <w:rFonts w:hint="eastAsia"/>
          <w:sz w:val="24"/>
        </w:rPr>
        <w:t>3</w:t>
      </w:r>
      <w:r>
        <w:rPr>
          <w:sz w:val="24"/>
        </w:rPr>
        <w:t>mm</w:t>
      </w:r>
      <w:r>
        <w:rPr>
          <w:sz w:val="24"/>
        </w:rPr>
        <w:t>校准点，</w:t>
      </w:r>
      <w:r>
        <w:rPr>
          <w:i/>
          <w:sz w:val="24"/>
        </w:rPr>
        <w:t>u</w:t>
      </w:r>
      <w:r>
        <w:rPr>
          <w:sz w:val="24"/>
        </w:rPr>
        <w:t>(</w:t>
      </w:r>
      <w:r>
        <w:rPr>
          <w:i/>
          <w:sz w:val="24"/>
        </w:rPr>
        <w:t>H</w:t>
      </w:r>
      <w:r>
        <w:rPr>
          <w:sz w:val="24"/>
          <w:vertAlign w:val="subscript"/>
        </w:rPr>
        <w:t>y1</w:t>
      </w:r>
      <w:r>
        <w:rPr>
          <w:sz w:val="24"/>
        </w:rPr>
        <w:t>)=</w:t>
      </w:r>
      <w:r>
        <w:rPr>
          <w:i/>
          <w:sz w:val="24"/>
        </w:rPr>
        <w:t xml:space="preserve"> s</w:t>
      </w:r>
      <w:r>
        <w:rPr>
          <w:sz w:val="24"/>
        </w:rPr>
        <w:t>(</w:t>
      </w:r>
      <w:r>
        <w:rPr>
          <w:i/>
          <w:sz w:val="24"/>
        </w:rPr>
        <w:t>x</w:t>
      </w:r>
      <w:r>
        <w:rPr>
          <w:sz w:val="24"/>
        </w:rPr>
        <w:t>)/</w:t>
      </w:r>
      <m:oMath>
        <m:rad>
          <m:radPr>
            <m:degHide m:val="1"/>
            <m:ctrlPr>
              <w:rPr>
                <w:rFonts w:ascii="Cambria Math" w:hAnsi="Cambria Math"/>
                <w:sz w:val="24"/>
              </w:rPr>
            </m:ctrlPr>
          </m:radPr>
          <m:deg/>
          <m:e>
            <m:r>
              <m:rPr>
                <m:sty m:val="p"/>
              </m:rPr>
              <w:rPr>
                <w:rFonts w:ascii="Cambria Math" w:hAnsi="Cambria Math"/>
                <w:sz w:val="24"/>
              </w:rPr>
              <m:t>3</m:t>
            </m:r>
          </m:e>
        </m:rad>
      </m:oMath>
      <w:r>
        <w:rPr>
          <w:sz w:val="24"/>
        </w:rPr>
        <w:t>=0.29μm</w:t>
      </w:r>
    </w:p>
    <w:p w:rsidR="00407575" w:rsidRDefault="008D3875">
      <w:pPr>
        <w:tabs>
          <w:tab w:val="left" w:pos="900"/>
        </w:tabs>
        <w:autoSpaceDE w:val="0"/>
        <w:autoSpaceDN w:val="0"/>
        <w:spacing w:line="360" w:lineRule="auto"/>
        <w:jc w:val="center"/>
        <w:rPr>
          <w:sz w:val="24"/>
        </w:rPr>
      </w:pPr>
      <w:r>
        <w:rPr>
          <w:sz w:val="24"/>
        </w:rPr>
        <w:t>10mm</w:t>
      </w:r>
      <w:r>
        <w:rPr>
          <w:sz w:val="24"/>
        </w:rPr>
        <w:t>校准点，</w:t>
      </w:r>
      <w:r>
        <w:rPr>
          <w:i/>
          <w:sz w:val="24"/>
        </w:rPr>
        <w:t>u</w:t>
      </w:r>
      <w:r>
        <w:rPr>
          <w:sz w:val="24"/>
        </w:rPr>
        <w:t>(</w:t>
      </w:r>
      <w:r>
        <w:rPr>
          <w:i/>
          <w:sz w:val="24"/>
        </w:rPr>
        <w:t>H</w:t>
      </w:r>
      <w:r>
        <w:rPr>
          <w:sz w:val="24"/>
          <w:vertAlign w:val="subscript"/>
        </w:rPr>
        <w:t>y1</w:t>
      </w:r>
      <w:r>
        <w:rPr>
          <w:sz w:val="24"/>
        </w:rPr>
        <w:t>)=</w:t>
      </w:r>
      <w:r>
        <w:rPr>
          <w:i/>
          <w:sz w:val="24"/>
        </w:rPr>
        <w:t xml:space="preserve"> s</w:t>
      </w:r>
      <w:r>
        <w:rPr>
          <w:sz w:val="24"/>
        </w:rPr>
        <w:t>(</w:t>
      </w:r>
      <w:r>
        <w:rPr>
          <w:i/>
          <w:sz w:val="24"/>
        </w:rPr>
        <w:t>x</w:t>
      </w:r>
      <w:r>
        <w:rPr>
          <w:sz w:val="24"/>
        </w:rPr>
        <w:t>)/</w:t>
      </w:r>
      <m:oMath>
        <m:rad>
          <m:radPr>
            <m:degHide m:val="1"/>
            <m:ctrlPr>
              <w:rPr>
                <w:rFonts w:ascii="Cambria Math" w:hAnsi="Cambria Math"/>
                <w:sz w:val="24"/>
              </w:rPr>
            </m:ctrlPr>
          </m:radPr>
          <m:deg/>
          <m:e>
            <m:r>
              <m:rPr>
                <m:sty m:val="p"/>
              </m:rPr>
              <w:rPr>
                <w:rFonts w:ascii="Cambria Math" w:hAnsi="Cambria Math"/>
                <w:sz w:val="24"/>
              </w:rPr>
              <m:t>3</m:t>
            </m:r>
          </m:e>
        </m:rad>
      </m:oMath>
      <w:r>
        <w:rPr>
          <w:sz w:val="24"/>
        </w:rPr>
        <w:t>=7.04μm</w:t>
      </w:r>
    </w:p>
    <w:p w:rsidR="00407575" w:rsidRDefault="008D3875">
      <w:pPr>
        <w:tabs>
          <w:tab w:val="left" w:pos="900"/>
        </w:tabs>
        <w:autoSpaceDE w:val="0"/>
        <w:autoSpaceDN w:val="0"/>
        <w:spacing w:line="360" w:lineRule="auto"/>
        <w:ind w:firstLineChars="200" w:firstLine="480"/>
        <w:jc w:val="left"/>
        <w:rPr>
          <w:sz w:val="24"/>
        </w:rPr>
      </w:pPr>
      <w:r>
        <w:rPr>
          <w:color w:val="000000"/>
          <w:sz w:val="24"/>
        </w:rPr>
        <w:t>（</w:t>
      </w:r>
      <w:r>
        <w:rPr>
          <w:color w:val="000000"/>
          <w:sz w:val="24"/>
        </w:rPr>
        <w:t>2</w:t>
      </w:r>
      <w:r>
        <w:rPr>
          <w:color w:val="000000"/>
          <w:sz w:val="24"/>
        </w:rPr>
        <w:t>）激光</w:t>
      </w:r>
      <w:r>
        <w:rPr>
          <w:sz w:val="24"/>
        </w:rPr>
        <w:t>引伸计分辨力</w:t>
      </w:r>
      <w:r>
        <w:rPr>
          <w:i/>
          <w:sz w:val="24"/>
        </w:rPr>
        <w:t>r</w:t>
      </w:r>
      <w:r>
        <w:rPr>
          <w:sz w:val="24"/>
        </w:rPr>
        <w:t>引入的标准不确定度</w:t>
      </w:r>
      <w:r>
        <w:rPr>
          <w:i/>
          <w:sz w:val="24"/>
        </w:rPr>
        <w:t>u</w:t>
      </w:r>
      <w:r>
        <w:rPr>
          <w:sz w:val="24"/>
        </w:rPr>
        <w:t>(</w:t>
      </w:r>
      <w:r>
        <w:rPr>
          <w:i/>
          <w:sz w:val="24"/>
        </w:rPr>
        <w:t>H</w:t>
      </w:r>
      <w:r>
        <w:rPr>
          <w:sz w:val="24"/>
          <w:vertAlign w:val="subscript"/>
        </w:rPr>
        <w:t>y2</w:t>
      </w:r>
      <w:r>
        <w:rPr>
          <w:sz w:val="24"/>
        </w:rPr>
        <w:t>)</w:t>
      </w:r>
    </w:p>
    <w:p w:rsidR="00407575" w:rsidRDefault="008D3875">
      <w:pPr>
        <w:tabs>
          <w:tab w:val="left" w:pos="900"/>
        </w:tabs>
        <w:autoSpaceDE w:val="0"/>
        <w:autoSpaceDN w:val="0"/>
        <w:spacing w:line="360" w:lineRule="auto"/>
        <w:ind w:firstLineChars="200" w:firstLine="480"/>
        <w:jc w:val="left"/>
        <w:rPr>
          <w:sz w:val="24"/>
        </w:rPr>
      </w:pPr>
      <w:r>
        <w:rPr>
          <w:sz w:val="24"/>
        </w:rPr>
        <w:t>根据激光引伸计</w:t>
      </w:r>
      <w:r>
        <w:rPr>
          <w:sz w:val="24"/>
        </w:rPr>
        <w:t>0.5</w:t>
      </w:r>
      <w:r>
        <w:rPr>
          <w:sz w:val="24"/>
        </w:rPr>
        <w:t>级引伸计绝对分辨力</w:t>
      </w:r>
      <w:r>
        <w:rPr>
          <w:sz w:val="24"/>
        </w:rPr>
        <w:t>0.5μm</w:t>
      </w:r>
      <w:r>
        <w:rPr>
          <w:sz w:val="24"/>
        </w:rPr>
        <w:t>、相对分辨力为</w:t>
      </w:r>
      <w:r>
        <w:rPr>
          <w:sz w:val="24"/>
        </w:rPr>
        <w:t>0.25%,</w:t>
      </w:r>
      <w:r>
        <w:rPr>
          <w:sz w:val="24"/>
        </w:rPr>
        <w:t>激光引伸计分辨力引入示值的标准不确定度</w:t>
      </w:r>
      <w:r w:rsidR="00713C58">
        <w:rPr>
          <w:sz w:val="24"/>
        </w:rPr>
        <w:t>：</w:t>
      </w:r>
    </w:p>
    <w:p w:rsidR="00407575" w:rsidRDefault="008D3875">
      <w:pPr>
        <w:tabs>
          <w:tab w:val="left" w:pos="900"/>
        </w:tabs>
        <w:autoSpaceDE w:val="0"/>
        <w:autoSpaceDN w:val="0"/>
        <w:spacing w:line="360" w:lineRule="auto"/>
        <w:jc w:val="center"/>
        <w:rPr>
          <w:sz w:val="24"/>
        </w:rPr>
      </w:pPr>
      <w:r>
        <w:rPr>
          <w:sz w:val="24"/>
        </w:rPr>
        <w:t>0.</w:t>
      </w:r>
      <w:r w:rsidR="00CA3AC5">
        <w:rPr>
          <w:rFonts w:hint="eastAsia"/>
          <w:sz w:val="24"/>
        </w:rPr>
        <w:t>3</w:t>
      </w:r>
      <w:r>
        <w:rPr>
          <w:sz w:val="24"/>
        </w:rPr>
        <w:t>mm</w:t>
      </w:r>
      <w:r>
        <w:rPr>
          <w:sz w:val="24"/>
        </w:rPr>
        <w:t>校准点，</w:t>
      </w:r>
      <w:r>
        <w:rPr>
          <w:i/>
          <w:sz w:val="24"/>
        </w:rPr>
        <w:t>u</w:t>
      </w:r>
      <w:r>
        <w:rPr>
          <w:sz w:val="24"/>
        </w:rPr>
        <w:t>(</w:t>
      </w:r>
      <w:r>
        <w:rPr>
          <w:i/>
          <w:sz w:val="24"/>
        </w:rPr>
        <w:t>H</w:t>
      </w:r>
      <w:r>
        <w:rPr>
          <w:sz w:val="24"/>
          <w:vertAlign w:val="subscript"/>
        </w:rPr>
        <w:t>y2</w:t>
      </w:r>
      <w:r>
        <w:rPr>
          <w:sz w:val="24"/>
        </w:rPr>
        <w:t>)=</w:t>
      </w:r>
      <w:r>
        <w:rPr>
          <w:i/>
          <w:sz w:val="24"/>
        </w:rPr>
        <w:t>r</w:t>
      </w:r>
      <w:r>
        <w:rPr>
          <w:sz w:val="24"/>
        </w:rPr>
        <w:t>/(2×</w:t>
      </w:r>
      <m:oMath>
        <m:rad>
          <m:radPr>
            <m:degHide m:val="1"/>
            <m:ctrlPr>
              <w:rPr>
                <w:rFonts w:ascii="Cambria Math" w:hAnsi="Cambria Math"/>
                <w:sz w:val="24"/>
              </w:rPr>
            </m:ctrlPr>
          </m:radPr>
          <m:deg/>
          <m:e>
            <m:r>
              <m:rPr>
                <m:sty m:val="p"/>
              </m:rPr>
              <w:rPr>
                <w:rFonts w:ascii="Cambria Math" w:hAnsi="Cambria Math"/>
                <w:sz w:val="24"/>
              </w:rPr>
              <m:t>3</m:t>
            </m:r>
          </m:e>
        </m:rad>
      </m:oMath>
      <w:r>
        <w:rPr>
          <w:sz w:val="24"/>
        </w:rPr>
        <w:t>)=0.14μm</w:t>
      </w:r>
    </w:p>
    <w:p w:rsidR="00407575" w:rsidRDefault="008D3875">
      <w:pPr>
        <w:tabs>
          <w:tab w:val="left" w:pos="900"/>
        </w:tabs>
        <w:autoSpaceDE w:val="0"/>
        <w:autoSpaceDN w:val="0"/>
        <w:spacing w:line="360" w:lineRule="auto"/>
        <w:jc w:val="center"/>
        <w:rPr>
          <w:sz w:val="24"/>
        </w:rPr>
      </w:pPr>
      <w:r>
        <w:rPr>
          <w:sz w:val="24"/>
        </w:rPr>
        <w:t>10mm</w:t>
      </w:r>
      <w:r>
        <w:rPr>
          <w:sz w:val="24"/>
        </w:rPr>
        <w:t>校准点，</w:t>
      </w:r>
      <w:r>
        <w:rPr>
          <w:i/>
          <w:sz w:val="24"/>
        </w:rPr>
        <w:t>u</w:t>
      </w:r>
      <w:r>
        <w:rPr>
          <w:sz w:val="24"/>
        </w:rPr>
        <w:t>(</w:t>
      </w:r>
      <w:r>
        <w:rPr>
          <w:i/>
          <w:sz w:val="24"/>
        </w:rPr>
        <w:t>H</w:t>
      </w:r>
      <w:r>
        <w:rPr>
          <w:sz w:val="24"/>
          <w:vertAlign w:val="subscript"/>
        </w:rPr>
        <w:t>y2</w:t>
      </w:r>
      <w:r>
        <w:rPr>
          <w:sz w:val="24"/>
        </w:rPr>
        <w:t>)=</w:t>
      </w:r>
      <w:r>
        <w:rPr>
          <w:i/>
          <w:sz w:val="24"/>
        </w:rPr>
        <w:t>r</w:t>
      </w:r>
      <w:r>
        <w:rPr>
          <w:sz w:val="24"/>
        </w:rPr>
        <w:t>/(2×</w:t>
      </w:r>
      <m:oMath>
        <m:rad>
          <m:radPr>
            <m:degHide m:val="1"/>
            <m:ctrlPr>
              <w:rPr>
                <w:rFonts w:ascii="Cambria Math" w:hAnsi="Cambria Math"/>
                <w:sz w:val="24"/>
              </w:rPr>
            </m:ctrlPr>
          </m:radPr>
          <m:deg/>
          <m:e>
            <m:r>
              <m:rPr>
                <m:sty m:val="p"/>
              </m:rPr>
              <w:rPr>
                <w:rFonts w:ascii="Cambria Math" w:hAnsi="Cambria Math"/>
                <w:sz w:val="24"/>
              </w:rPr>
              <m:t>3</m:t>
            </m:r>
          </m:e>
        </m:rad>
      </m:oMath>
      <w:r>
        <w:rPr>
          <w:sz w:val="24"/>
        </w:rPr>
        <w:t>)=7.2μm</w:t>
      </w:r>
    </w:p>
    <w:p w:rsidR="00407575" w:rsidRDefault="008D3875">
      <w:pPr>
        <w:tabs>
          <w:tab w:val="left" w:pos="900"/>
        </w:tabs>
        <w:autoSpaceDE w:val="0"/>
        <w:autoSpaceDN w:val="0"/>
        <w:spacing w:line="360" w:lineRule="auto"/>
        <w:jc w:val="left"/>
        <w:rPr>
          <w:color w:val="000000"/>
          <w:sz w:val="24"/>
        </w:rPr>
      </w:pPr>
      <w:r>
        <w:rPr>
          <w:color w:val="000000"/>
          <w:sz w:val="24"/>
        </w:rPr>
        <w:lastRenderedPageBreak/>
        <w:t>重复性和分辨力引入的不确定度取较大者，所以输入量</w:t>
      </w:r>
      <w:proofErr w:type="spellStart"/>
      <w:r>
        <w:rPr>
          <w:color w:val="000000"/>
          <w:sz w:val="24"/>
        </w:rPr>
        <w:t>Hy</w:t>
      </w:r>
      <w:proofErr w:type="spellEnd"/>
      <w:r>
        <w:rPr>
          <w:color w:val="000000"/>
          <w:sz w:val="24"/>
        </w:rPr>
        <w:t>的标准不确定度为：</w:t>
      </w:r>
    </w:p>
    <w:p w:rsidR="00407575" w:rsidRDefault="008D3875">
      <w:pPr>
        <w:tabs>
          <w:tab w:val="left" w:pos="900"/>
        </w:tabs>
        <w:autoSpaceDE w:val="0"/>
        <w:autoSpaceDN w:val="0"/>
        <w:spacing w:line="360" w:lineRule="auto"/>
        <w:jc w:val="center"/>
        <w:rPr>
          <w:color w:val="000000"/>
          <w:sz w:val="24"/>
        </w:rPr>
      </w:pPr>
      <w:r>
        <w:rPr>
          <w:sz w:val="24"/>
        </w:rPr>
        <w:t>0.</w:t>
      </w:r>
      <w:r w:rsidR="00CA3AC5">
        <w:rPr>
          <w:rFonts w:hint="eastAsia"/>
          <w:sz w:val="24"/>
        </w:rPr>
        <w:t>3</w:t>
      </w:r>
      <w:r>
        <w:rPr>
          <w:sz w:val="24"/>
        </w:rPr>
        <w:t>mm</w:t>
      </w:r>
      <w:r>
        <w:rPr>
          <w:sz w:val="24"/>
        </w:rPr>
        <w:t>校准点，</w:t>
      </w:r>
      <w:r>
        <w:rPr>
          <w:i/>
          <w:color w:val="000000"/>
          <w:sz w:val="24"/>
        </w:rPr>
        <w:t>u</w:t>
      </w:r>
      <w:r>
        <w:rPr>
          <w:color w:val="000000"/>
          <w:sz w:val="24"/>
        </w:rPr>
        <w:t>(</w:t>
      </w:r>
      <w:proofErr w:type="spellStart"/>
      <w:r>
        <w:rPr>
          <w:i/>
          <w:color w:val="000000"/>
          <w:sz w:val="24"/>
        </w:rPr>
        <w:t>H</w:t>
      </w:r>
      <w:r w:rsidRPr="00435D06">
        <w:rPr>
          <w:color w:val="000000"/>
          <w:sz w:val="24"/>
          <w:vertAlign w:val="subscript"/>
        </w:rPr>
        <w:t>y</w:t>
      </w:r>
      <w:proofErr w:type="spellEnd"/>
      <w:r>
        <w:rPr>
          <w:color w:val="000000"/>
          <w:sz w:val="24"/>
        </w:rPr>
        <w:t>)=</w:t>
      </w:r>
      <w:r>
        <w:rPr>
          <w:sz w:val="24"/>
        </w:rPr>
        <w:t xml:space="preserve"> 0.29μm</w:t>
      </w:r>
    </w:p>
    <w:p w:rsidR="00407575" w:rsidRDefault="008D3875">
      <w:pPr>
        <w:tabs>
          <w:tab w:val="left" w:pos="900"/>
        </w:tabs>
        <w:autoSpaceDE w:val="0"/>
        <w:autoSpaceDN w:val="0"/>
        <w:spacing w:line="360" w:lineRule="auto"/>
        <w:jc w:val="center"/>
        <w:rPr>
          <w:color w:val="000000"/>
          <w:sz w:val="24"/>
        </w:rPr>
      </w:pPr>
      <w:r>
        <w:rPr>
          <w:sz w:val="24"/>
        </w:rPr>
        <w:t>10mm</w:t>
      </w:r>
      <w:r>
        <w:rPr>
          <w:sz w:val="24"/>
        </w:rPr>
        <w:t>校准点，</w:t>
      </w:r>
      <w:r>
        <w:rPr>
          <w:i/>
          <w:color w:val="000000"/>
          <w:sz w:val="24"/>
        </w:rPr>
        <w:t>u</w:t>
      </w:r>
      <w:r>
        <w:rPr>
          <w:color w:val="000000"/>
          <w:sz w:val="24"/>
        </w:rPr>
        <w:t>(</w:t>
      </w:r>
      <w:proofErr w:type="spellStart"/>
      <w:r>
        <w:rPr>
          <w:i/>
          <w:color w:val="000000"/>
          <w:sz w:val="24"/>
        </w:rPr>
        <w:t>H</w:t>
      </w:r>
      <w:r w:rsidRPr="00435D06">
        <w:rPr>
          <w:color w:val="000000"/>
          <w:sz w:val="24"/>
          <w:vertAlign w:val="subscript"/>
        </w:rPr>
        <w:t>y</w:t>
      </w:r>
      <w:proofErr w:type="spellEnd"/>
      <w:r>
        <w:rPr>
          <w:color w:val="000000"/>
          <w:sz w:val="24"/>
        </w:rPr>
        <w:t>)=</w:t>
      </w:r>
      <w:r>
        <w:rPr>
          <w:sz w:val="24"/>
        </w:rPr>
        <w:t xml:space="preserve"> 7.2μm</w:t>
      </w:r>
    </w:p>
    <w:p w:rsidR="00407575" w:rsidRDefault="008D3875">
      <w:pPr>
        <w:spacing w:line="360" w:lineRule="auto"/>
        <w:rPr>
          <w:bCs/>
          <w:color w:val="000000"/>
          <w:sz w:val="24"/>
        </w:rPr>
      </w:pPr>
      <w:r>
        <w:rPr>
          <w:bCs/>
          <w:color w:val="000000"/>
          <w:sz w:val="24"/>
        </w:rPr>
        <w:t>C</w:t>
      </w:r>
      <w:r>
        <w:rPr>
          <w:rFonts w:hint="eastAsia"/>
          <w:bCs/>
          <w:color w:val="000000"/>
          <w:sz w:val="24"/>
        </w:rPr>
        <w:t>4</w:t>
      </w:r>
      <w:r>
        <w:rPr>
          <w:bCs/>
          <w:color w:val="000000"/>
          <w:sz w:val="24"/>
        </w:rPr>
        <w:t>.2</w:t>
      </w:r>
      <w:r>
        <w:rPr>
          <w:bCs/>
          <w:color w:val="000000"/>
          <w:sz w:val="24"/>
        </w:rPr>
        <w:t>输入量</w:t>
      </w:r>
      <w:proofErr w:type="spellStart"/>
      <w:r>
        <w:rPr>
          <w:bCs/>
          <w:i/>
          <w:color w:val="000000"/>
          <w:sz w:val="24"/>
        </w:rPr>
        <w:t>H</w:t>
      </w:r>
      <w:r>
        <w:rPr>
          <w:bCs/>
          <w:color w:val="000000"/>
          <w:sz w:val="24"/>
          <w:vertAlign w:val="subscript"/>
        </w:rPr>
        <w:t>b</w:t>
      </w:r>
      <w:proofErr w:type="spellEnd"/>
      <w:r>
        <w:rPr>
          <w:bCs/>
          <w:color w:val="000000"/>
          <w:sz w:val="24"/>
        </w:rPr>
        <w:t>的标准不确定度</w:t>
      </w:r>
      <w:r w:rsidR="00F4614A" w:rsidRPr="00F4614A">
        <w:rPr>
          <w:rFonts w:hint="eastAsia"/>
          <w:bCs/>
          <w:i/>
          <w:color w:val="000000"/>
          <w:sz w:val="24"/>
        </w:rPr>
        <w:t>u</w:t>
      </w:r>
      <w:r w:rsidR="00F4614A">
        <w:rPr>
          <w:rFonts w:hint="eastAsia"/>
          <w:bCs/>
          <w:color w:val="000000"/>
          <w:sz w:val="24"/>
        </w:rPr>
        <w:t>(</w:t>
      </w:r>
      <w:proofErr w:type="spellStart"/>
      <w:r w:rsidR="00F4614A" w:rsidRPr="00F4614A">
        <w:rPr>
          <w:rFonts w:hint="eastAsia"/>
          <w:bCs/>
          <w:i/>
          <w:color w:val="000000"/>
          <w:sz w:val="24"/>
        </w:rPr>
        <w:t>H</w:t>
      </w:r>
      <w:r w:rsidR="00F4614A" w:rsidRPr="00F4614A">
        <w:rPr>
          <w:rFonts w:hint="eastAsia"/>
          <w:bCs/>
          <w:color w:val="000000"/>
          <w:sz w:val="24"/>
          <w:vertAlign w:val="subscript"/>
        </w:rPr>
        <w:t>b</w:t>
      </w:r>
      <w:proofErr w:type="spellEnd"/>
      <w:r w:rsidR="00F4614A">
        <w:rPr>
          <w:rFonts w:hint="eastAsia"/>
          <w:bCs/>
          <w:color w:val="000000"/>
          <w:sz w:val="24"/>
        </w:rPr>
        <w:t>)</w:t>
      </w:r>
      <w:r>
        <w:rPr>
          <w:bCs/>
          <w:color w:val="000000"/>
          <w:sz w:val="24"/>
        </w:rPr>
        <w:t>的评定</w:t>
      </w:r>
    </w:p>
    <w:p w:rsidR="00407575" w:rsidRDefault="008D3875">
      <w:pPr>
        <w:tabs>
          <w:tab w:val="left" w:pos="900"/>
        </w:tabs>
        <w:spacing w:line="360" w:lineRule="auto"/>
        <w:ind w:firstLineChars="200" w:firstLine="480"/>
        <w:rPr>
          <w:sz w:val="24"/>
        </w:rPr>
      </w:pPr>
      <w:r>
        <w:rPr>
          <w:sz w:val="24"/>
        </w:rPr>
        <w:t>包括：激光引伸计标定器示值偏差引入的不确定度分量</w:t>
      </w:r>
      <w:r>
        <w:rPr>
          <w:i/>
          <w:sz w:val="24"/>
        </w:rPr>
        <w:t>u</w:t>
      </w:r>
      <w:r>
        <w:rPr>
          <w:sz w:val="24"/>
        </w:rPr>
        <w:t>(</w:t>
      </w:r>
      <w:r w:rsidRPr="00435D06">
        <w:rPr>
          <w:i/>
          <w:sz w:val="24"/>
        </w:rPr>
        <w:t>H</w:t>
      </w:r>
      <w:r>
        <w:rPr>
          <w:sz w:val="24"/>
          <w:vertAlign w:val="subscript"/>
        </w:rPr>
        <w:t>b1</w:t>
      </w:r>
      <w:r>
        <w:rPr>
          <w:sz w:val="24"/>
        </w:rPr>
        <w:t>);</w:t>
      </w:r>
      <w:r>
        <w:rPr>
          <w:sz w:val="24"/>
        </w:rPr>
        <w:t>激光引伸计标定器分辨力引入的不确定度分量</w:t>
      </w:r>
      <w:r>
        <w:rPr>
          <w:i/>
          <w:sz w:val="24"/>
        </w:rPr>
        <w:t>u</w:t>
      </w:r>
      <w:r>
        <w:rPr>
          <w:sz w:val="24"/>
        </w:rPr>
        <w:t>(</w:t>
      </w:r>
      <w:r w:rsidRPr="00435D06">
        <w:rPr>
          <w:i/>
          <w:sz w:val="24"/>
        </w:rPr>
        <w:t>H</w:t>
      </w:r>
      <w:r>
        <w:rPr>
          <w:sz w:val="24"/>
          <w:vertAlign w:val="subscript"/>
        </w:rPr>
        <w:t>b2</w:t>
      </w:r>
      <w:r>
        <w:rPr>
          <w:sz w:val="24"/>
        </w:rPr>
        <w:t>)</w:t>
      </w:r>
      <w:r>
        <w:rPr>
          <w:sz w:val="24"/>
        </w:rPr>
        <w:t>。</w:t>
      </w:r>
    </w:p>
    <w:p w:rsidR="00407575" w:rsidRDefault="008D3875">
      <w:pPr>
        <w:pStyle w:val="afff3"/>
        <w:tabs>
          <w:tab w:val="left" w:pos="900"/>
        </w:tabs>
        <w:autoSpaceDE w:val="0"/>
        <w:autoSpaceDN w:val="0"/>
        <w:spacing w:line="360" w:lineRule="auto"/>
        <w:ind w:firstLineChars="0" w:firstLine="0"/>
        <w:jc w:val="left"/>
        <w:rPr>
          <w:rFonts w:ascii="Times New Roman" w:hAnsi="Times New Roman"/>
          <w:sz w:val="24"/>
        </w:rPr>
      </w:pPr>
      <w:r>
        <w:rPr>
          <w:rFonts w:ascii="Times New Roman" w:eastAsiaTheme="minorEastAsia" w:hAnsi="Times New Roman"/>
          <w:spacing w:val="-4"/>
          <w:sz w:val="24"/>
        </w:rPr>
        <w:t>（</w:t>
      </w:r>
      <w:r>
        <w:rPr>
          <w:rFonts w:ascii="Times New Roman" w:eastAsiaTheme="minorEastAsia" w:hAnsi="Times New Roman" w:hint="eastAsia"/>
          <w:spacing w:val="-4"/>
          <w:sz w:val="24"/>
        </w:rPr>
        <w:t>1</w:t>
      </w:r>
      <w:r>
        <w:rPr>
          <w:rFonts w:ascii="Times New Roman" w:eastAsiaTheme="minorEastAsia" w:hAnsi="Times New Roman"/>
          <w:spacing w:val="-4"/>
          <w:sz w:val="24"/>
        </w:rPr>
        <w:t>）激光引伸计标定器示值偏差引入的不确定分量</w:t>
      </w:r>
      <w:r w:rsidR="00435D06" w:rsidRPr="00435D06">
        <w:rPr>
          <w:rFonts w:ascii="Times New Roman" w:hAnsi="Times New Roman"/>
          <w:i/>
          <w:sz w:val="24"/>
        </w:rPr>
        <w:t>u</w:t>
      </w:r>
      <w:r w:rsidR="00435D06" w:rsidRPr="00435D06">
        <w:rPr>
          <w:rFonts w:ascii="Times New Roman" w:hAnsi="Times New Roman"/>
          <w:sz w:val="24"/>
        </w:rPr>
        <w:t>(</w:t>
      </w:r>
      <w:r w:rsidR="00435D06" w:rsidRPr="00435D06">
        <w:rPr>
          <w:rFonts w:ascii="Times New Roman" w:hAnsi="Times New Roman"/>
          <w:i/>
          <w:sz w:val="24"/>
        </w:rPr>
        <w:t>H</w:t>
      </w:r>
      <w:r w:rsidR="00435D06" w:rsidRPr="00435D06">
        <w:rPr>
          <w:rFonts w:ascii="Times New Roman" w:hAnsi="Times New Roman"/>
          <w:sz w:val="24"/>
          <w:vertAlign w:val="subscript"/>
        </w:rPr>
        <w:t>b1</w:t>
      </w:r>
      <w:r w:rsidR="00435D06" w:rsidRPr="00435D06">
        <w:rPr>
          <w:rFonts w:ascii="Times New Roman" w:hAnsi="Times New Roman"/>
          <w:sz w:val="24"/>
        </w:rPr>
        <w:t>)</w:t>
      </w:r>
    </w:p>
    <w:p w:rsidR="00407575" w:rsidRDefault="008D3875">
      <w:pPr>
        <w:tabs>
          <w:tab w:val="left" w:pos="900"/>
        </w:tabs>
        <w:spacing w:line="360" w:lineRule="auto"/>
        <w:ind w:firstLineChars="200" w:firstLine="480"/>
        <w:rPr>
          <w:sz w:val="24"/>
        </w:rPr>
      </w:pPr>
      <w:r>
        <w:rPr>
          <w:sz w:val="24"/>
        </w:rPr>
        <w:t>依据本校准规范激光引伸计标定器校准装置允许误差</w:t>
      </w:r>
      <w:r>
        <w:rPr>
          <w:sz w:val="24"/>
        </w:rPr>
        <w:t xml:space="preserve"> </w:t>
      </w:r>
      <w:r>
        <w:rPr>
          <w:i/>
          <w:sz w:val="24"/>
        </w:rPr>
        <w:t>W</w:t>
      </w:r>
      <w:r>
        <w:rPr>
          <w:sz w:val="24"/>
        </w:rPr>
        <w:t xml:space="preserve"> </w:t>
      </w:r>
      <w:r w:rsidR="00435D06">
        <w:rPr>
          <w:sz w:val="24"/>
        </w:rPr>
        <w:t>，</w:t>
      </w:r>
      <w:r>
        <w:rPr>
          <w:sz w:val="24"/>
        </w:rPr>
        <w:t>服从均匀分布，</w:t>
      </w:r>
      <w:r>
        <w:rPr>
          <w:i/>
          <w:sz w:val="24"/>
        </w:rPr>
        <w:t>k</w:t>
      </w:r>
      <w:r>
        <w:rPr>
          <w:sz w:val="24"/>
        </w:rPr>
        <w:t>取</w:t>
      </w:r>
      <m:oMath>
        <m:rad>
          <m:radPr>
            <m:degHide m:val="1"/>
            <m:ctrlPr>
              <w:rPr>
                <w:rFonts w:ascii="Cambria Math" w:hAnsi="Cambria Math"/>
                <w:sz w:val="24"/>
              </w:rPr>
            </m:ctrlPr>
          </m:radPr>
          <m:deg/>
          <m:e>
            <m:r>
              <m:rPr>
                <m:sty m:val="p"/>
              </m:rPr>
              <w:rPr>
                <w:rFonts w:ascii="Cambria Math" w:hAnsi="Cambria Math"/>
                <w:sz w:val="24"/>
              </w:rPr>
              <m:t>3</m:t>
            </m:r>
          </m:e>
        </m:rad>
      </m:oMath>
      <w:r>
        <w:rPr>
          <w:sz w:val="24"/>
        </w:rPr>
        <w:t>，则</w:t>
      </w:r>
      <w:r>
        <w:rPr>
          <w:rFonts w:eastAsiaTheme="minorEastAsia"/>
          <w:spacing w:val="-4"/>
          <w:sz w:val="24"/>
        </w:rPr>
        <w:t>激光引伸计标定器</w:t>
      </w:r>
      <w:r>
        <w:rPr>
          <w:sz w:val="24"/>
        </w:rPr>
        <w:t>示值偏差引入的不确定度分量</w:t>
      </w:r>
      <w:r>
        <w:rPr>
          <w:sz w:val="24"/>
        </w:rPr>
        <w:t>:</w:t>
      </w:r>
    </w:p>
    <w:p w:rsidR="00407575" w:rsidRDefault="00435D06">
      <w:pPr>
        <w:pStyle w:val="afff3"/>
        <w:tabs>
          <w:tab w:val="left" w:pos="1560"/>
        </w:tabs>
        <w:spacing w:line="360" w:lineRule="auto"/>
        <w:ind w:firstLine="480"/>
        <w:jc w:val="center"/>
        <w:rPr>
          <w:rFonts w:ascii="Times New Roman" w:hAnsi="Times New Roman"/>
          <w:sz w:val="24"/>
        </w:rPr>
      </w:pPr>
      <w:proofErr w:type="gramStart"/>
      <w:r w:rsidRPr="00435D06">
        <w:rPr>
          <w:rFonts w:ascii="Times New Roman" w:hAnsi="Times New Roman"/>
          <w:i/>
          <w:sz w:val="24"/>
        </w:rPr>
        <w:t>u</w:t>
      </w:r>
      <w:r w:rsidRPr="00435D06">
        <w:rPr>
          <w:rFonts w:ascii="Times New Roman" w:hAnsi="Times New Roman"/>
          <w:sz w:val="24"/>
        </w:rPr>
        <w:t>(</w:t>
      </w:r>
      <w:proofErr w:type="gramEnd"/>
      <w:r w:rsidRPr="00435D06">
        <w:rPr>
          <w:rFonts w:ascii="Times New Roman" w:hAnsi="Times New Roman"/>
          <w:i/>
          <w:sz w:val="24"/>
        </w:rPr>
        <w:t>H</w:t>
      </w:r>
      <w:r w:rsidRPr="00435D06">
        <w:rPr>
          <w:rFonts w:ascii="Times New Roman" w:hAnsi="Times New Roman"/>
          <w:sz w:val="24"/>
          <w:vertAlign w:val="subscript"/>
        </w:rPr>
        <w:t>b1</w:t>
      </w:r>
      <w:r w:rsidRPr="00435D06">
        <w:rPr>
          <w:rFonts w:ascii="Times New Roman" w:hAnsi="Times New Roman"/>
          <w:sz w:val="24"/>
        </w:rPr>
        <w:t>)</w:t>
      </w:r>
      <w:r w:rsidR="008D3875">
        <w:rPr>
          <w:rFonts w:ascii="Times New Roman" w:hAnsi="Times New Roman"/>
          <w:sz w:val="24"/>
        </w:rPr>
        <w:t>=</w:t>
      </w:r>
      <w:r w:rsidR="008D3875">
        <w:rPr>
          <w:rFonts w:ascii="Times New Roman" w:hAnsi="Times New Roman"/>
          <w:i/>
          <w:sz w:val="24"/>
        </w:rPr>
        <w:t>W</w:t>
      </w:r>
      <w:r w:rsidR="008D3875">
        <w:rPr>
          <w:rFonts w:ascii="Times New Roman" w:hAnsi="Times New Roman"/>
          <w:sz w:val="24"/>
        </w:rPr>
        <w:t>/</w:t>
      </w:r>
      <m:oMath>
        <m:rad>
          <m:radPr>
            <m:degHide m:val="1"/>
            <m:ctrlPr>
              <w:rPr>
                <w:rFonts w:ascii="Cambria Math" w:hAnsi="Cambria Math"/>
                <w:sz w:val="24"/>
              </w:rPr>
            </m:ctrlPr>
          </m:radPr>
          <m:deg/>
          <m:e>
            <m:r>
              <m:rPr>
                <m:sty m:val="p"/>
              </m:rPr>
              <w:rPr>
                <w:rFonts w:ascii="Cambria Math" w:hAnsi="Cambria Math"/>
                <w:sz w:val="24"/>
              </w:rPr>
              <m:t>3</m:t>
            </m:r>
          </m:e>
        </m:rad>
      </m:oMath>
    </w:p>
    <w:p w:rsidR="00407575" w:rsidRDefault="008D3875">
      <w:pPr>
        <w:tabs>
          <w:tab w:val="left" w:pos="900"/>
        </w:tabs>
        <w:spacing w:line="360" w:lineRule="auto"/>
        <w:jc w:val="center"/>
        <w:rPr>
          <w:sz w:val="24"/>
        </w:rPr>
      </w:pPr>
      <w:r>
        <w:rPr>
          <w:sz w:val="24"/>
        </w:rPr>
        <w:t>0.</w:t>
      </w:r>
      <w:r w:rsidR="00CA3AC5">
        <w:rPr>
          <w:rFonts w:hint="eastAsia"/>
          <w:sz w:val="24"/>
        </w:rPr>
        <w:t>3</w:t>
      </w:r>
      <w:r>
        <w:rPr>
          <w:sz w:val="24"/>
        </w:rPr>
        <w:t>mm</w:t>
      </w:r>
      <w:r>
        <w:rPr>
          <w:sz w:val="24"/>
        </w:rPr>
        <w:t>校准点，</w:t>
      </w:r>
      <w:r w:rsidR="00435D06" w:rsidRPr="00435D06">
        <w:rPr>
          <w:i/>
          <w:sz w:val="24"/>
        </w:rPr>
        <w:t>u</w:t>
      </w:r>
      <w:r w:rsidR="00435D06" w:rsidRPr="00435D06">
        <w:rPr>
          <w:sz w:val="24"/>
        </w:rPr>
        <w:t>(</w:t>
      </w:r>
      <w:r w:rsidR="00435D06" w:rsidRPr="00435D06">
        <w:rPr>
          <w:i/>
          <w:sz w:val="24"/>
        </w:rPr>
        <w:t>H</w:t>
      </w:r>
      <w:r w:rsidR="00435D06" w:rsidRPr="00435D06">
        <w:rPr>
          <w:sz w:val="24"/>
          <w:vertAlign w:val="subscript"/>
        </w:rPr>
        <w:t>b1</w:t>
      </w:r>
      <w:r w:rsidR="00435D06" w:rsidRPr="00435D06">
        <w:rPr>
          <w:sz w:val="24"/>
        </w:rPr>
        <w:t>)</w:t>
      </w:r>
      <w:r>
        <w:rPr>
          <w:sz w:val="24"/>
        </w:rPr>
        <w:t>=0.289μm</w:t>
      </w:r>
    </w:p>
    <w:p w:rsidR="00407575" w:rsidRDefault="008D3875">
      <w:pPr>
        <w:tabs>
          <w:tab w:val="left" w:pos="900"/>
        </w:tabs>
        <w:spacing w:line="360" w:lineRule="auto"/>
        <w:jc w:val="center"/>
        <w:rPr>
          <w:sz w:val="24"/>
        </w:rPr>
      </w:pPr>
      <w:r>
        <w:rPr>
          <w:sz w:val="24"/>
        </w:rPr>
        <w:t>10mm</w:t>
      </w:r>
      <w:r>
        <w:rPr>
          <w:sz w:val="24"/>
        </w:rPr>
        <w:t>校准点，</w:t>
      </w:r>
      <w:r w:rsidR="00435D06" w:rsidRPr="00435D06">
        <w:rPr>
          <w:i/>
          <w:sz w:val="24"/>
        </w:rPr>
        <w:t>u</w:t>
      </w:r>
      <w:r w:rsidR="00435D06" w:rsidRPr="00435D06">
        <w:rPr>
          <w:sz w:val="24"/>
        </w:rPr>
        <w:t>(</w:t>
      </w:r>
      <w:r w:rsidR="00435D06" w:rsidRPr="00435D06">
        <w:rPr>
          <w:i/>
          <w:sz w:val="24"/>
        </w:rPr>
        <w:t>H</w:t>
      </w:r>
      <w:r w:rsidR="00435D06" w:rsidRPr="00435D06">
        <w:rPr>
          <w:sz w:val="24"/>
          <w:vertAlign w:val="subscript"/>
        </w:rPr>
        <w:t>b1</w:t>
      </w:r>
      <w:r w:rsidR="00435D06" w:rsidRPr="00435D06">
        <w:rPr>
          <w:sz w:val="24"/>
        </w:rPr>
        <w:t>)</w:t>
      </w:r>
      <w:r w:rsidR="00435D06">
        <w:rPr>
          <w:sz w:val="24"/>
        </w:rPr>
        <w:t xml:space="preserve"> </w:t>
      </w:r>
      <w:r>
        <w:rPr>
          <w:sz w:val="24"/>
        </w:rPr>
        <w:t>= 8.66μm</w:t>
      </w:r>
    </w:p>
    <w:p w:rsidR="00407575" w:rsidRDefault="008D3875">
      <w:pPr>
        <w:pStyle w:val="afff3"/>
        <w:tabs>
          <w:tab w:val="left" w:pos="900"/>
        </w:tabs>
        <w:autoSpaceDE w:val="0"/>
        <w:autoSpaceDN w:val="0"/>
        <w:spacing w:line="360" w:lineRule="auto"/>
        <w:ind w:firstLineChars="0" w:firstLine="0"/>
        <w:jc w:val="left"/>
        <w:rPr>
          <w:del w:id="243" w:author="张艺新" w:date="2024-09-27T10:36:00Z"/>
          <w:rFonts w:ascii="Times New Roman" w:hAnsi="Times New Roman"/>
          <w:sz w:val="24"/>
        </w:rPr>
      </w:pPr>
      <w:r>
        <w:rPr>
          <w:rFonts w:ascii="Times New Roman" w:hAnsi="Times New Roman"/>
          <w:sz w:val="24"/>
        </w:rPr>
        <w:t>（</w:t>
      </w:r>
      <w:r>
        <w:rPr>
          <w:rFonts w:ascii="Times New Roman" w:hAnsi="Times New Roman" w:hint="eastAsia"/>
          <w:sz w:val="24"/>
        </w:rPr>
        <w:t>2</w:t>
      </w:r>
      <w:r>
        <w:rPr>
          <w:rFonts w:ascii="Times New Roman" w:hAnsi="Times New Roman"/>
          <w:sz w:val="24"/>
        </w:rPr>
        <w:t>）激光引伸计标定器分辨力</w:t>
      </w:r>
      <w:r>
        <w:rPr>
          <w:rFonts w:ascii="Times New Roman" w:hAnsi="Times New Roman"/>
          <w:i/>
          <w:sz w:val="24"/>
        </w:rPr>
        <w:t>r</w:t>
      </w:r>
      <w:r>
        <w:rPr>
          <w:rFonts w:ascii="Times New Roman" w:hAnsi="Times New Roman"/>
          <w:sz w:val="24"/>
        </w:rPr>
        <w:t>引入的标准不确定度</w:t>
      </w:r>
      <w:r w:rsidR="00435D06" w:rsidRPr="00435D06">
        <w:rPr>
          <w:rFonts w:ascii="Times New Roman" w:hAnsi="Times New Roman"/>
          <w:i/>
          <w:sz w:val="24"/>
        </w:rPr>
        <w:t>u</w:t>
      </w:r>
      <w:r w:rsidR="00435D06" w:rsidRPr="00435D06">
        <w:rPr>
          <w:rFonts w:ascii="Times New Roman" w:hAnsi="Times New Roman"/>
          <w:sz w:val="24"/>
        </w:rPr>
        <w:t>(</w:t>
      </w:r>
      <w:r w:rsidR="00435D06" w:rsidRPr="00435D06">
        <w:rPr>
          <w:rFonts w:ascii="Times New Roman" w:hAnsi="Times New Roman"/>
          <w:i/>
          <w:sz w:val="24"/>
        </w:rPr>
        <w:t>H</w:t>
      </w:r>
      <w:r w:rsidR="00435D06" w:rsidRPr="00435D06">
        <w:rPr>
          <w:rFonts w:ascii="Times New Roman" w:hAnsi="Times New Roman"/>
          <w:sz w:val="24"/>
          <w:vertAlign w:val="subscript"/>
        </w:rPr>
        <w:t>b2</w:t>
      </w:r>
      <w:r w:rsidR="00435D06" w:rsidRPr="00435D06">
        <w:rPr>
          <w:rFonts w:ascii="Times New Roman" w:hAnsi="Times New Roman"/>
          <w:sz w:val="24"/>
        </w:rPr>
        <w:t>)</w:t>
      </w:r>
    </w:p>
    <w:p w:rsidR="00407575" w:rsidRDefault="008D3875" w:rsidP="00666899">
      <w:pPr>
        <w:pStyle w:val="afff3"/>
        <w:tabs>
          <w:tab w:val="left" w:pos="900"/>
        </w:tabs>
        <w:autoSpaceDE w:val="0"/>
        <w:autoSpaceDN w:val="0"/>
        <w:spacing w:line="360" w:lineRule="auto"/>
        <w:ind w:firstLine="480"/>
        <w:jc w:val="left"/>
        <w:rPr>
          <w:sz w:val="24"/>
        </w:rPr>
      </w:pPr>
      <w:r>
        <w:rPr>
          <w:sz w:val="24"/>
        </w:rPr>
        <w:t>根据</w:t>
      </w:r>
      <w:r>
        <w:rPr>
          <w:sz w:val="24"/>
        </w:rPr>
        <w:t>0.2</w:t>
      </w:r>
      <w:r>
        <w:rPr>
          <w:sz w:val="24"/>
        </w:rPr>
        <w:t>级激光引伸计标定器绝对分辨力</w:t>
      </w:r>
      <w:r>
        <w:rPr>
          <w:sz w:val="24"/>
        </w:rPr>
        <w:t>0.1μm</w:t>
      </w:r>
      <w:r>
        <w:rPr>
          <w:sz w:val="24"/>
        </w:rPr>
        <w:t>、相对分辨力</w:t>
      </w:r>
      <w:r>
        <w:rPr>
          <w:sz w:val="24"/>
        </w:rPr>
        <w:t>0.05%,</w:t>
      </w:r>
      <w:r>
        <w:rPr>
          <w:sz w:val="24"/>
        </w:rPr>
        <w:t>引伸计标定器分辨力引入示值的标准不确定度</w:t>
      </w:r>
      <w:r>
        <w:rPr>
          <w:sz w:val="24"/>
        </w:rPr>
        <w:t>:</w:t>
      </w:r>
    </w:p>
    <w:p w:rsidR="00407575" w:rsidRDefault="00435D06" w:rsidP="00435D06">
      <w:pPr>
        <w:tabs>
          <w:tab w:val="left" w:pos="900"/>
        </w:tabs>
        <w:spacing w:line="360" w:lineRule="auto"/>
        <w:ind w:firstLineChars="175" w:firstLine="420"/>
        <w:jc w:val="center"/>
        <w:rPr>
          <w:sz w:val="24"/>
        </w:rPr>
      </w:pPr>
      <w:proofErr w:type="gramStart"/>
      <w:r w:rsidRPr="00435D06">
        <w:rPr>
          <w:i/>
          <w:sz w:val="24"/>
        </w:rPr>
        <w:t>u</w:t>
      </w:r>
      <w:r w:rsidRPr="00435D06">
        <w:rPr>
          <w:sz w:val="24"/>
        </w:rPr>
        <w:t>(</w:t>
      </w:r>
      <w:proofErr w:type="gramEnd"/>
      <w:r w:rsidRPr="00435D06">
        <w:rPr>
          <w:i/>
          <w:sz w:val="24"/>
        </w:rPr>
        <w:t>H</w:t>
      </w:r>
      <w:r w:rsidRPr="00435D06">
        <w:rPr>
          <w:sz w:val="24"/>
          <w:vertAlign w:val="subscript"/>
        </w:rPr>
        <w:t>b2</w:t>
      </w:r>
      <w:r w:rsidRPr="00435D06">
        <w:rPr>
          <w:sz w:val="24"/>
        </w:rPr>
        <w:t>)</w:t>
      </w:r>
      <w:r w:rsidR="008D3875">
        <w:rPr>
          <w:sz w:val="24"/>
        </w:rPr>
        <w:t>=</w:t>
      </w:r>
      <w:r w:rsidR="008D3875">
        <w:rPr>
          <w:i/>
          <w:sz w:val="24"/>
        </w:rPr>
        <w:t>r</w:t>
      </w:r>
      <w:r w:rsidR="008D3875">
        <w:rPr>
          <w:sz w:val="24"/>
        </w:rPr>
        <w:t>/(2×</w:t>
      </w:r>
      <m:oMath>
        <m:rad>
          <m:radPr>
            <m:degHide m:val="1"/>
            <m:ctrlPr>
              <w:rPr>
                <w:rFonts w:ascii="Cambria Math" w:hAnsi="Cambria Math"/>
                <w:sz w:val="24"/>
              </w:rPr>
            </m:ctrlPr>
          </m:radPr>
          <m:deg/>
          <m:e>
            <m:r>
              <m:rPr>
                <m:sty m:val="p"/>
              </m:rPr>
              <w:rPr>
                <w:rFonts w:ascii="Cambria Math" w:hAnsi="Cambria Math"/>
                <w:sz w:val="24"/>
              </w:rPr>
              <m:t>3</m:t>
            </m:r>
          </m:e>
        </m:rad>
      </m:oMath>
      <w:r w:rsidR="008D3875">
        <w:rPr>
          <w:sz w:val="24"/>
        </w:rPr>
        <w:t>)</w:t>
      </w:r>
    </w:p>
    <w:p w:rsidR="00407575" w:rsidRDefault="008D3875">
      <w:pPr>
        <w:tabs>
          <w:tab w:val="left" w:pos="900"/>
        </w:tabs>
        <w:spacing w:line="360" w:lineRule="auto"/>
        <w:jc w:val="center"/>
        <w:rPr>
          <w:sz w:val="24"/>
        </w:rPr>
      </w:pPr>
      <w:r>
        <w:rPr>
          <w:sz w:val="24"/>
        </w:rPr>
        <w:t>0.</w:t>
      </w:r>
      <w:r w:rsidR="00CA3AC5">
        <w:rPr>
          <w:rFonts w:hint="eastAsia"/>
          <w:sz w:val="24"/>
        </w:rPr>
        <w:t>3</w:t>
      </w:r>
      <w:r>
        <w:rPr>
          <w:sz w:val="24"/>
        </w:rPr>
        <w:t>mm</w:t>
      </w:r>
      <w:r>
        <w:rPr>
          <w:sz w:val="24"/>
        </w:rPr>
        <w:t>校准点，</w:t>
      </w:r>
      <w:r w:rsidR="00435D06" w:rsidRPr="00435D06">
        <w:rPr>
          <w:i/>
          <w:sz w:val="24"/>
        </w:rPr>
        <w:t>u</w:t>
      </w:r>
      <w:r w:rsidR="00435D06" w:rsidRPr="00435D06">
        <w:rPr>
          <w:sz w:val="24"/>
        </w:rPr>
        <w:t>(</w:t>
      </w:r>
      <w:r w:rsidR="00435D06" w:rsidRPr="00435D06">
        <w:rPr>
          <w:i/>
          <w:sz w:val="24"/>
        </w:rPr>
        <w:t>H</w:t>
      </w:r>
      <w:r w:rsidR="00435D06" w:rsidRPr="00435D06">
        <w:rPr>
          <w:sz w:val="24"/>
          <w:vertAlign w:val="subscript"/>
        </w:rPr>
        <w:t>b2</w:t>
      </w:r>
      <w:r w:rsidR="00435D06" w:rsidRPr="00435D06">
        <w:rPr>
          <w:sz w:val="24"/>
        </w:rPr>
        <w:t>)</w:t>
      </w:r>
      <w:r>
        <w:rPr>
          <w:sz w:val="24"/>
        </w:rPr>
        <w:t>=0.029μm</w:t>
      </w:r>
    </w:p>
    <w:p w:rsidR="00407575" w:rsidRDefault="008D3875">
      <w:pPr>
        <w:tabs>
          <w:tab w:val="left" w:pos="900"/>
        </w:tabs>
        <w:spacing w:line="360" w:lineRule="auto"/>
        <w:jc w:val="center"/>
        <w:rPr>
          <w:sz w:val="24"/>
        </w:rPr>
      </w:pPr>
      <w:r>
        <w:rPr>
          <w:sz w:val="24"/>
        </w:rPr>
        <w:t>10mm</w:t>
      </w:r>
      <w:r>
        <w:rPr>
          <w:sz w:val="24"/>
        </w:rPr>
        <w:t>校准点，</w:t>
      </w:r>
      <w:r w:rsidR="00435D06" w:rsidRPr="00435D06">
        <w:rPr>
          <w:i/>
          <w:sz w:val="24"/>
        </w:rPr>
        <w:t>u</w:t>
      </w:r>
      <w:r w:rsidR="00435D06" w:rsidRPr="00435D06">
        <w:rPr>
          <w:sz w:val="24"/>
        </w:rPr>
        <w:t>(</w:t>
      </w:r>
      <w:r w:rsidR="00435D06" w:rsidRPr="00435D06">
        <w:rPr>
          <w:i/>
          <w:sz w:val="24"/>
        </w:rPr>
        <w:t>H</w:t>
      </w:r>
      <w:r w:rsidR="00435D06" w:rsidRPr="00435D06">
        <w:rPr>
          <w:sz w:val="24"/>
          <w:vertAlign w:val="subscript"/>
        </w:rPr>
        <w:t>b2</w:t>
      </w:r>
      <w:r w:rsidR="00435D06" w:rsidRPr="00435D06">
        <w:rPr>
          <w:sz w:val="24"/>
        </w:rPr>
        <w:t>)</w:t>
      </w:r>
      <w:r>
        <w:rPr>
          <w:sz w:val="24"/>
        </w:rPr>
        <w:t>=1.44μm</w:t>
      </w:r>
    </w:p>
    <w:p w:rsidR="00407575" w:rsidRDefault="008D3875">
      <w:pPr>
        <w:tabs>
          <w:tab w:val="left" w:pos="900"/>
        </w:tabs>
        <w:spacing w:line="360" w:lineRule="auto"/>
        <w:rPr>
          <w:sz w:val="24"/>
        </w:rPr>
      </w:pPr>
      <w:r>
        <w:rPr>
          <w:sz w:val="24"/>
        </w:rPr>
        <w:t>（</w:t>
      </w:r>
      <w:r>
        <w:rPr>
          <w:rFonts w:hint="eastAsia"/>
          <w:sz w:val="24"/>
        </w:rPr>
        <w:t>3</w:t>
      </w:r>
      <w:r>
        <w:rPr>
          <w:sz w:val="24"/>
        </w:rPr>
        <w:t>）输入量的标准不确定度</w:t>
      </w:r>
      <w:r>
        <w:rPr>
          <w:i/>
          <w:sz w:val="24"/>
        </w:rPr>
        <w:t>u</w:t>
      </w:r>
      <w:r>
        <w:rPr>
          <w:sz w:val="24"/>
        </w:rPr>
        <w:t>(</w:t>
      </w:r>
      <w:proofErr w:type="spellStart"/>
      <w:r>
        <w:rPr>
          <w:i/>
          <w:sz w:val="24"/>
        </w:rPr>
        <w:t>H</w:t>
      </w:r>
      <w:r>
        <w:rPr>
          <w:sz w:val="24"/>
          <w:vertAlign w:val="subscript"/>
        </w:rPr>
        <w:t>b</w:t>
      </w:r>
      <w:proofErr w:type="spellEnd"/>
      <w:r>
        <w:rPr>
          <w:sz w:val="24"/>
        </w:rPr>
        <w:t>)</w:t>
      </w:r>
    </w:p>
    <w:p w:rsidR="00A00030" w:rsidRDefault="00A00030">
      <w:pPr>
        <w:tabs>
          <w:tab w:val="left" w:pos="900"/>
        </w:tabs>
        <w:spacing w:line="360" w:lineRule="auto"/>
        <w:rPr>
          <w:sz w:val="24"/>
        </w:rPr>
      </w:pPr>
      <m:oMathPara>
        <m:oMath>
          <m:r>
            <w:rPr>
              <w:rFonts w:ascii="Cambria Math" w:hAnsi="Cambria Math"/>
              <w:sz w:val="24"/>
            </w:rPr>
            <m:t>u</m:t>
          </m:r>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H</m:t>
                  </m:r>
                </m:e>
                <m:sub>
                  <m:r>
                    <w:rPr>
                      <w:rFonts w:ascii="Cambria Math" w:hAnsi="Cambria Math"/>
                      <w:sz w:val="24"/>
                    </w:rPr>
                    <m:t>b</m:t>
                  </m:r>
                </m:sub>
              </m:sSub>
            </m:e>
          </m:d>
          <m:r>
            <m:rPr>
              <m:sty m:val="p"/>
            </m:rPr>
            <w:rPr>
              <w:rFonts w:ascii="Cambria Math" w:hAnsi="Cambria Math"/>
              <w:sz w:val="24"/>
            </w:rPr>
            <m:t>=</m:t>
          </m:r>
          <m:rad>
            <m:radPr>
              <m:degHide m:val="1"/>
              <m:ctrlPr>
                <w:rPr>
                  <w:rFonts w:ascii="Cambria Math" w:hAnsi="Cambria Math"/>
                  <w:sz w:val="24"/>
                </w:rPr>
              </m:ctrlPr>
            </m:radPr>
            <m:deg/>
            <m:e>
              <m:sSup>
                <m:sSupPr>
                  <m:ctrlPr>
                    <w:rPr>
                      <w:rFonts w:ascii="Cambria Math" w:hAnsi="Cambria Math"/>
                      <w:i/>
                      <w:sz w:val="24"/>
                    </w:rPr>
                  </m:ctrlPr>
                </m:sSupPr>
                <m:e>
                  <m:r>
                    <w:rPr>
                      <w:rFonts w:ascii="Cambria Math" w:hAnsi="Cambria Math"/>
                      <w:sz w:val="24"/>
                    </w:rPr>
                    <m:t>u(</m:t>
                  </m:r>
                  <m:sSub>
                    <m:sSubPr>
                      <m:ctrlPr>
                        <w:rPr>
                          <w:rFonts w:ascii="Cambria Math" w:hAnsi="Cambria Math"/>
                          <w:i/>
                          <w:sz w:val="24"/>
                        </w:rPr>
                      </m:ctrlPr>
                    </m:sSubPr>
                    <m:e>
                      <m:r>
                        <w:rPr>
                          <w:rFonts w:ascii="Cambria Math" w:hAnsi="Cambria Math"/>
                          <w:sz w:val="24"/>
                        </w:rPr>
                        <m:t>H</m:t>
                      </m:r>
                    </m:e>
                    <m:sub>
                      <m:r>
                        <w:rPr>
                          <w:rFonts w:ascii="Cambria Math" w:hAnsi="Cambria Math"/>
                          <w:sz w:val="24"/>
                        </w:rPr>
                        <m:t>b1</m:t>
                      </m:r>
                    </m:sub>
                  </m:sSub>
                  <m:r>
                    <w:rPr>
                      <w:rFonts w:ascii="Cambria Math" w:hAnsi="Cambria Math"/>
                      <w:sz w:val="24"/>
                    </w:rPr>
                    <m:t>)</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u(</m:t>
                  </m:r>
                  <m:sSub>
                    <m:sSubPr>
                      <m:ctrlPr>
                        <w:rPr>
                          <w:rFonts w:ascii="Cambria Math" w:hAnsi="Cambria Math"/>
                          <w:i/>
                          <w:sz w:val="24"/>
                        </w:rPr>
                      </m:ctrlPr>
                    </m:sSubPr>
                    <m:e>
                      <m:r>
                        <w:rPr>
                          <w:rFonts w:ascii="Cambria Math" w:hAnsi="Cambria Math"/>
                          <w:sz w:val="24"/>
                        </w:rPr>
                        <m:t>H</m:t>
                      </m:r>
                    </m:e>
                    <m:sub>
                      <m:r>
                        <w:rPr>
                          <w:rFonts w:ascii="Cambria Math" w:hAnsi="Cambria Math"/>
                          <w:sz w:val="24"/>
                        </w:rPr>
                        <m:t>b2</m:t>
                      </m:r>
                    </m:sub>
                  </m:sSub>
                  <m:r>
                    <w:rPr>
                      <w:rFonts w:ascii="Cambria Math" w:hAnsi="Cambria Math"/>
                      <w:sz w:val="24"/>
                    </w:rPr>
                    <m:t>)</m:t>
                  </m:r>
                </m:e>
                <m:sup>
                  <m:r>
                    <w:rPr>
                      <w:rFonts w:ascii="Cambria Math" w:hAnsi="Cambria Math"/>
                      <w:sz w:val="24"/>
                    </w:rPr>
                    <m:t>2</m:t>
                  </m:r>
                </m:sup>
              </m:sSup>
            </m:e>
          </m:rad>
        </m:oMath>
      </m:oMathPara>
    </w:p>
    <w:p w:rsidR="00407575" w:rsidRDefault="008D3875">
      <w:pPr>
        <w:tabs>
          <w:tab w:val="left" w:pos="900"/>
        </w:tabs>
        <w:spacing w:line="360" w:lineRule="auto"/>
        <w:jc w:val="center"/>
        <w:rPr>
          <w:sz w:val="24"/>
        </w:rPr>
      </w:pPr>
      <w:r>
        <w:rPr>
          <w:sz w:val="24"/>
        </w:rPr>
        <w:t>0.</w:t>
      </w:r>
      <w:r w:rsidR="00CA3AC5">
        <w:rPr>
          <w:rFonts w:hint="eastAsia"/>
          <w:sz w:val="24"/>
        </w:rPr>
        <w:t>3</w:t>
      </w:r>
      <w:r>
        <w:rPr>
          <w:sz w:val="24"/>
        </w:rPr>
        <w:t>mm</w:t>
      </w:r>
      <w:r>
        <w:rPr>
          <w:sz w:val="24"/>
        </w:rPr>
        <w:t>校准点，</w:t>
      </w:r>
      <m:oMath>
        <m:r>
          <w:rPr>
            <w:rFonts w:ascii="Cambria Math" w:hAnsi="Cambria Math"/>
            <w:sz w:val="24"/>
          </w:rPr>
          <m:t>u</m:t>
        </m:r>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H</m:t>
                </m:r>
              </m:e>
              <m:sub>
                <m:r>
                  <w:rPr>
                    <w:rFonts w:ascii="Cambria Math" w:hAnsi="Cambria Math"/>
                    <w:sz w:val="24"/>
                  </w:rPr>
                  <m:t>b</m:t>
                </m:r>
              </m:sub>
            </m:sSub>
          </m:e>
        </m:d>
      </m:oMath>
      <w:r>
        <w:rPr>
          <w:sz w:val="24"/>
        </w:rPr>
        <w:t>=0.29μm</w:t>
      </w:r>
    </w:p>
    <w:p w:rsidR="00407575" w:rsidRDefault="008D3875">
      <w:pPr>
        <w:tabs>
          <w:tab w:val="left" w:pos="900"/>
        </w:tabs>
        <w:spacing w:line="360" w:lineRule="auto"/>
        <w:jc w:val="center"/>
        <w:rPr>
          <w:sz w:val="24"/>
        </w:rPr>
      </w:pPr>
      <w:r>
        <w:rPr>
          <w:sz w:val="24"/>
        </w:rPr>
        <w:t>10mm</w:t>
      </w:r>
      <w:r>
        <w:rPr>
          <w:sz w:val="24"/>
        </w:rPr>
        <w:t>校准点，</w:t>
      </w:r>
      <m:oMath>
        <m:r>
          <w:rPr>
            <w:rFonts w:ascii="Cambria Math" w:hAnsi="Cambria Math"/>
            <w:sz w:val="24"/>
          </w:rPr>
          <m:t>u</m:t>
        </m:r>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H</m:t>
                </m:r>
              </m:e>
              <m:sub>
                <m:r>
                  <w:rPr>
                    <w:rFonts w:ascii="Cambria Math" w:hAnsi="Cambria Math"/>
                    <w:sz w:val="24"/>
                  </w:rPr>
                  <m:t>b</m:t>
                </m:r>
              </m:sub>
            </m:sSub>
          </m:e>
        </m:d>
      </m:oMath>
      <w:r>
        <w:rPr>
          <w:sz w:val="24"/>
        </w:rPr>
        <w:t>=8.78μm</w:t>
      </w:r>
    </w:p>
    <w:p w:rsidR="00407575" w:rsidRDefault="008D3875">
      <w:pPr>
        <w:spacing w:line="360" w:lineRule="auto"/>
        <w:jc w:val="left"/>
        <w:rPr>
          <w:bCs/>
          <w:color w:val="000000"/>
          <w:sz w:val="24"/>
        </w:rPr>
      </w:pPr>
      <w:r>
        <w:rPr>
          <w:bCs/>
          <w:color w:val="000000"/>
          <w:sz w:val="24"/>
        </w:rPr>
        <w:t>C</w:t>
      </w:r>
      <w:r>
        <w:rPr>
          <w:rFonts w:hint="eastAsia"/>
          <w:bCs/>
          <w:color w:val="000000"/>
          <w:sz w:val="24"/>
        </w:rPr>
        <w:t>4</w:t>
      </w:r>
      <w:r>
        <w:rPr>
          <w:bCs/>
          <w:color w:val="000000"/>
          <w:sz w:val="24"/>
        </w:rPr>
        <w:t>.3</w:t>
      </w:r>
      <w:proofErr w:type="gramStart"/>
      <w:r>
        <w:rPr>
          <w:bCs/>
          <w:color w:val="000000"/>
          <w:sz w:val="24"/>
        </w:rPr>
        <w:t>各</w:t>
      </w:r>
      <w:proofErr w:type="gramEnd"/>
      <w:r>
        <w:rPr>
          <w:bCs/>
          <w:color w:val="000000"/>
          <w:sz w:val="24"/>
        </w:rPr>
        <w:t>输入量标准不确定度汇总一览表</w:t>
      </w:r>
    </w:p>
    <w:p w:rsidR="00407575" w:rsidRDefault="008D3875">
      <w:pPr>
        <w:spacing w:line="360" w:lineRule="auto"/>
        <w:jc w:val="center"/>
        <w:rPr>
          <w:bCs/>
          <w:color w:val="000000"/>
          <w:sz w:val="24"/>
        </w:rPr>
      </w:pPr>
      <w:r>
        <w:rPr>
          <w:bCs/>
          <w:color w:val="000000"/>
          <w:sz w:val="24"/>
        </w:rPr>
        <w:t>表</w:t>
      </w:r>
      <w:r>
        <w:rPr>
          <w:bCs/>
          <w:color w:val="000000"/>
          <w:sz w:val="24"/>
        </w:rPr>
        <w:t>C.1</w:t>
      </w:r>
      <w:proofErr w:type="gramStart"/>
      <w:r>
        <w:rPr>
          <w:bCs/>
          <w:color w:val="000000"/>
          <w:sz w:val="24"/>
        </w:rPr>
        <w:t>各</w:t>
      </w:r>
      <w:proofErr w:type="gramEnd"/>
      <w:r>
        <w:rPr>
          <w:bCs/>
          <w:color w:val="000000"/>
          <w:sz w:val="24"/>
        </w:rPr>
        <w:t>输入量标准不确定度汇总一览表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100"/>
        <w:gridCol w:w="1380"/>
        <w:gridCol w:w="1323"/>
        <w:gridCol w:w="1323"/>
        <w:gridCol w:w="1323"/>
        <w:gridCol w:w="441"/>
      </w:tblGrid>
      <w:tr w:rsidR="00407575">
        <w:trPr>
          <w:trHeight w:val="415"/>
          <w:jc w:val="center"/>
        </w:trPr>
        <w:tc>
          <w:tcPr>
            <w:tcW w:w="0" w:type="auto"/>
            <w:vMerge w:val="restart"/>
            <w:vAlign w:val="center"/>
          </w:tcPr>
          <w:p w:rsidR="00407575" w:rsidRDefault="008D3875">
            <w:pPr>
              <w:spacing w:line="360" w:lineRule="auto"/>
              <w:jc w:val="center"/>
              <w:rPr>
                <w:sz w:val="24"/>
              </w:rPr>
            </w:pPr>
            <w:r>
              <w:rPr>
                <w:sz w:val="24"/>
              </w:rPr>
              <w:t>标准不确定度分量</w:t>
            </w:r>
          </w:p>
        </w:tc>
        <w:tc>
          <w:tcPr>
            <w:tcW w:w="0" w:type="auto"/>
            <w:vMerge w:val="restart"/>
            <w:vAlign w:val="center"/>
          </w:tcPr>
          <w:p w:rsidR="00407575" w:rsidRDefault="008D3875">
            <w:pPr>
              <w:spacing w:line="360" w:lineRule="auto"/>
              <w:jc w:val="center"/>
              <w:rPr>
                <w:sz w:val="24"/>
              </w:rPr>
            </w:pPr>
            <w:r>
              <w:rPr>
                <w:sz w:val="24"/>
              </w:rPr>
              <w:t>不确定度来源</w:t>
            </w:r>
          </w:p>
        </w:tc>
        <w:tc>
          <w:tcPr>
            <w:tcW w:w="0" w:type="auto"/>
            <w:gridSpan w:val="2"/>
            <w:vAlign w:val="center"/>
          </w:tcPr>
          <w:p w:rsidR="00407575" w:rsidRDefault="008D3875" w:rsidP="00CA3AC5">
            <w:pPr>
              <w:widowControl/>
              <w:spacing w:line="360" w:lineRule="auto"/>
              <w:jc w:val="center"/>
              <w:rPr>
                <w:sz w:val="24"/>
              </w:rPr>
            </w:pPr>
            <w:r>
              <w:rPr>
                <w:sz w:val="24"/>
              </w:rPr>
              <w:t>0.</w:t>
            </w:r>
            <w:r w:rsidR="00CA3AC5">
              <w:rPr>
                <w:rFonts w:hint="eastAsia"/>
                <w:sz w:val="24"/>
              </w:rPr>
              <w:t>3</w:t>
            </w:r>
            <w:r>
              <w:rPr>
                <w:sz w:val="24"/>
              </w:rPr>
              <w:t>mm</w:t>
            </w:r>
            <w:r>
              <w:rPr>
                <w:sz w:val="24"/>
              </w:rPr>
              <w:t>校准点</w:t>
            </w:r>
          </w:p>
        </w:tc>
        <w:tc>
          <w:tcPr>
            <w:tcW w:w="0" w:type="auto"/>
            <w:gridSpan w:val="2"/>
            <w:vAlign w:val="center"/>
          </w:tcPr>
          <w:p w:rsidR="00407575" w:rsidRDefault="008D3875">
            <w:pPr>
              <w:widowControl/>
              <w:spacing w:line="360" w:lineRule="auto"/>
              <w:jc w:val="center"/>
              <w:rPr>
                <w:sz w:val="24"/>
              </w:rPr>
            </w:pPr>
            <w:r>
              <w:rPr>
                <w:sz w:val="24"/>
              </w:rPr>
              <w:t>10mm</w:t>
            </w:r>
            <w:r>
              <w:rPr>
                <w:sz w:val="24"/>
              </w:rPr>
              <w:t>校准点</w:t>
            </w:r>
          </w:p>
        </w:tc>
        <w:tc>
          <w:tcPr>
            <w:tcW w:w="0" w:type="auto"/>
            <w:vMerge w:val="restart"/>
            <w:vAlign w:val="center"/>
          </w:tcPr>
          <w:p w:rsidR="00407575" w:rsidRDefault="008D3875">
            <w:pPr>
              <w:spacing w:line="360" w:lineRule="auto"/>
              <w:jc w:val="center"/>
              <w:rPr>
                <w:sz w:val="24"/>
              </w:rPr>
            </w:pPr>
            <w:r>
              <w:rPr>
                <w:position w:val="-12"/>
                <w:sz w:val="24"/>
              </w:rPr>
              <w:object w:dxaOrig="225" w:dyaOrig="360">
                <v:shape id="_x0000_i1031" type="#_x0000_t75" style="width:11.25pt;height:18pt" o:ole="">
                  <v:imagedata r:id="rId34" o:title=""/>
                </v:shape>
                <o:OLEObject Type="Embed" ProgID="Equation.3" ShapeID="_x0000_i1031" DrawAspect="Content" ObjectID="_1791455051" r:id="rId35"/>
              </w:object>
            </w:r>
          </w:p>
        </w:tc>
      </w:tr>
      <w:tr w:rsidR="00407575">
        <w:trPr>
          <w:trHeight w:val="414"/>
          <w:jc w:val="center"/>
        </w:trPr>
        <w:tc>
          <w:tcPr>
            <w:tcW w:w="0" w:type="auto"/>
            <w:vMerge/>
            <w:vAlign w:val="center"/>
          </w:tcPr>
          <w:p w:rsidR="00407575" w:rsidRDefault="00407575">
            <w:pPr>
              <w:spacing w:line="360" w:lineRule="auto"/>
              <w:jc w:val="center"/>
              <w:rPr>
                <w:sz w:val="24"/>
              </w:rPr>
            </w:pPr>
          </w:p>
        </w:tc>
        <w:tc>
          <w:tcPr>
            <w:tcW w:w="0" w:type="auto"/>
            <w:vMerge/>
            <w:vAlign w:val="center"/>
          </w:tcPr>
          <w:p w:rsidR="00407575" w:rsidRDefault="00407575">
            <w:pPr>
              <w:spacing w:line="360" w:lineRule="auto"/>
              <w:jc w:val="center"/>
              <w:rPr>
                <w:sz w:val="24"/>
              </w:rPr>
            </w:pPr>
          </w:p>
        </w:tc>
        <w:tc>
          <w:tcPr>
            <w:tcW w:w="0" w:type="auto"/>
            <w:vAlign w:val="center"/>
          </w:tcPr>
          <w:p w:rsidR="00407575" w:rsidRDefault="008D3875">
            <w:pPr>
              <w:widowControl/>
              <w:spacing w:line="360" w:lineRule="auto"/>
              <w:jc w:val="center"/>
              <w:rPr>
                <w:sz w:val="24"/>
              </w:rPr>
            </w:pPr>
            <w:r>
              <w:rPr>
                <w:sz w:val="24"/>
              </w:rPr>
              <w:t>不确定度分量</w:t>
            </w:r>
          </w:p>
        </w:tc>
        <w:tc>
          <w:tcPr>
            <w:tcW w:w="0" w:type="auto"/>
            <w:vAlign w:val="center"/>
          </w:tcPr>
          <w:p w:rsidR="00407575" w:rsidRDefault="008D3875">
            <w:pPr>
              <w:widowControl/>
              <w:spacing w:line="360" w:lineRule="auto"/>
              <w:jc w:val="center"/>
              <w:rPr>
                <w:sz w:val="24"/>
              </w:rPr>
            </w:pPr>
            <w:r>
              <w:rPr>
                <w:sz w:val="24"/>
              </w:rPr>
              <w:t>标准不确定度</w:t>
            </w:r>
          </w:p>
        </w:tc>
        <w:tc>
          <w:tcPr>
            <w:tcW w:w="0" w:type="auto"/>
            <w:vAlign w:val="center"/>
          </w:tcPr>
          <w:p w:rsidR="00407575" w:rsidRDefault="008D3875">
            <w:pPr>
              <w:widowControl/>
              <w:spacing w:line="360" w:lineRule="auto"/>
              <w:jc w:val="center"/>
              <w:rPr>
                <w:sz w:val="24"/>
              </w:rPr>
            </w:pPr>
            <w:r>
              <w:rPr>
                <w:sz w:val="24"/>
              </w:rPr>
              <w:t>不确定度分量</w:t>
            </w:r>
          </w:p>
        </w:tc>
        <w:tc>
          <w:tcPr>
            <w:tcW w:w="0" w:type="auto"/>
            <w:vAlign w:val="center"/>
          </w:tcPr>
          <w:p w:rsidR="00407575" w:rsidRDefault="008D3875">
            <w:pPr>
              <w:widowControl/>
              <w:spacing w:line="360" w:lineRule="auto"/>
              <w:jc w:val="center"/>
              <w:rPr>
                <w:sz w:val="24"/>
              </w:rPr>
            </w:pPr>
            <w:r>
              <w:rPr>
                <w:sz w:val="24"/>
              </w:rPr>
              <w:t>标准不确定度</w:t>
            </w:r>
          </w:p>
        </w:tc>
        <w:tc>
          <w:tcPr>
            <w:tcW w:w="0" w:type="auto"/>
            <w:vMerge/>
            <w:vAlign w:val="center"/>
          </w:tcPr>
          <w:p w:rsidR="00407575" w:rsidRDefault="00407575">
            <w:pPr>
              <w:spacing w:line="360" w:lineRule="auto"/>
              <w:rPr>
                <w:position w:val="-12"/>
                <w:sz w:val="24"/>
              </w:rPr>
            </w:pPr>
          </w:p>
        </w:tc>
      </w:tr>
      <w:tr w:rsidR="00407575">
        <w:trPr>
          <w:jc w:val="center"/>
        </w:trPr>
        <w:tc>
          <w:tcPr>
            <w:tcW w:w="0" w:type="auto"/>
            <w:vAlign w:val="center"/>
          </w:tcPr>
          <w:p w:rsidR="00407575" w:rsidRDefault="00121897">
            <w:pPr>
              <w:spacing w:line="360" w:lineRule="auto"/>
              <w:jc w:val="center"/>
              <w:rPr>
                <w:sz w:val="24"/>
              </w:rPr>
            </w:pPr>
            <w:r>
              <w:rPr>
                <w:bCs/>
                <w:i/>
                <w:color w:val="000000"/>
                <w:sz w:val="24"/>
              </w:rPr>
              <w:t>u</w:t>
            </w:r>
            <w:r>
              <w:rPr>
                <w:bCs/>
                <w:color w:val="000000"/>
                <w:sz w:val="24"/>
              </w:rPr>
              <w:t>(</w:t>
            </w:r>
            <w:proofErr w:type="spellStart"/>
            <w:r>
              <w:rPr>
                <w:bCs/>
                <w:i/>
                <w:color w:val="000000"/>
                <w:sz w:val="24"/>
              </w:rPr>
              <w:t>H</w:t>
            </w:r>
            <w:r>
              <w:rPr>
                <w:bCs/>
                <w:color w:val="000000"/>
                <w:sz w:val="24"/>
              </w:rPr>
              <w:t>y</w:t>
            </w:r>
            <w:proofErr w:type="spellEnd"/>
            <w:r>
              <w:rPr>
                <w:bCs/>
                <w:color w:val="000000"/>
                <w:sz w:val="24"/>
              </w:rPr>
              <w:t>)</w:t>
            </w:r>
          </w:p>
        </w:tc>
        <w:tc>
          <w:tcPr>
            <w:tcW w:w="0" w:type="auto"/>
            <w:vAlign w:val="center"/>
          </w:tcPr>
          <w:p w:rsidR="00407575" w:rsidRDefault="008D3875">
            <w:pPr>
              <w:spacing w:line="360" w:lineRule="auto"/>
              <w:jc w:val="center"/>
              <w:rPr>
                <w:sz w:val="24"/>
              </w:rPr>
            </w:pPr>
            <w:r>
              <w:rPr>
                <w:sz w:val="24"/>
              </w:rPr>
              <w:t>输入量引入的不</w:t>
            </w:r>
            <w:r>
              <w:rPr>
                <w:sz w:val="24"/>
              </w:rPr>
              <w:lastRenderedPageBreak/>
              <w:t>确定度</w:t>
            </w:r>
          </w:p>
        </w:tc>
        <w:tc>
          <w:tcPr>
            <w:tcW w:w="0" w:type="auto"/>
            <w:vAlign w:val="center"/>
          </w:tcPr>
          <w:p w:rsidR="00407575" w:rsidRDefault="00407575">
            <w:pPr>
              <w:spacing w:line="360" w:lineRule="auto"/>
              <w:jc w:val="center"/>
              <w:rPr>
                <w:sz w:val="24"/>
              </w:rPr>
            </w:pPr>
          </w:p>
        </w:tc>
        <w:tc>
          <w:tcPr>
            <w:tcW w:w="0" w:type="auto"/>
            <w:vAlign w:val="center"/>
          </w:tcPr>
          <w:p w:rsidR="00407575" w:rsidRDefault="008D3875">
            <w:pPr>
              <w:spacing w:line="360" w:lineRule="auto"/>
              <w:jc w:val="center"/>
              <w:rPr>
                <w:sz w:val="24"/>
              </w:rPr>
            </w:pPr>
            <w:r>
              <w:rPr>
                <w:sz w:val="24"/>
              </w:rPr>
              <w:t>0.29μm</w:t>
            </w:r>
          </w:p>
        </w:tc>
        <w:tc>
          <w:tcPr>
            <w:tcW w:w="0" w:type="auto"/>
            <w:vAlign w:val="center"/>
          </w:tcPr>
          <w:p w:rsidR="00407575" w:rsidRDefault="00407575">
            <w:pPr>
              <w:spacing w:line="360" w:lineRule="auto"/>
              <w:jc w:val="center"/>
              <w:rPr>
                <w:sz w:val="24"/>
              </w:rPr>
            </w:pPr>
          </w:p>
        </w:tc>
        <w:tc>
          <w:tcPr>
            <w:tcW w:w="0" w:type="auto"/>
            <w:vAlign w:val="center"/>
          </w:tcPr>
          <w:p w:rsidR="00407575" w:rsidRDefault="008D3875">
            <w:pPr>
              <w:spacing w:line="360" w:lineRule="auto"/>
              <w:jc w:val="center"/>
              <w:rPr>
                <w:sz w:val="24"/>
              </w:rPr>
            </w:pPr>
            <w:r>
              <w:rPr>
                <w:sz w:val="24"/>
              </w:rPr>
              <w:t>7.2μm</w:t>
            </w:r>
          </w:p>
        </w:tc>
        <w:tc>
          <w:tcPr>
            <w:tcW w:w="0" w:type="auto"/>
            <w:vAlign w:val="center"/>
          </w:tcPr>
          <w:p w:rsidR="00407575" w:rsidRDefault="008D3875">
            <w:pPr>
              <w:spacing w:line="360" w:lineRule="auto"/>
              <w:jc w:val="center"/>
              <w:rPr>
                <w:sz w:val="24"/>
              </w:rPr>
            </w:pPr>
            <w:r>
              <w:rPr>
                <w:sz w:val="24"/>
              </w:rPr>
              <w:t>1</w:t>
            </w:r>
          </w:p>
        </w:tc>
      </w:tr>
      <w:tr w:rsidR="00407575">
        <w:trPr>
          <w:jc w:val="center"/>
        </w:trPr>
        <w:tc>
          <w:tcPr>
            <w:tcW w:w="0" w:type="auto"/>
            <w:vAlign w:val="center"/>
          </w:tcPr>
          <w:p w:rsidR="00407575" w:rsidRDefault="00121897">
            <w:pPr>
              <w:spacing w:line="360" w:lineRule="auto"/>
              <w:jc w:val="center"/>
              <w:rPr>
                <w:position w:val="-10"/>
                <w:sz w:val="24"/>
              </w:rPr>
            </w:pPr>
            <w:r>
              <w:rPr>
                <w:i/>
                <w:sz w:val="24"/>
              </w:rPr>
              <w:lastRenderedPageBreak/>
              <w:t>u</w:t>
            </w:r>
            <w:r>
              <w:rPr>
                <w:sz w:val="24"/>
              </w:rPr>
              <w:t>(</w:t>
            </w:r>
            <w:r>
              <w:rPr>
                <w:i/>
                <w:sz w:val="24"/>
              </w:rPr>
              <w:t>H</w:t>
            </w:r>
            <w:r>
              <w:rPr>
                <w:sz w:val="24"/>
                <w:vertAlign w:val="subscript"/>
              </w:rPr>
              <w:t>y1</w:t>
            </w:r>
            <w:r>
              <w:rPr>
                <w:sz w:val="24"/>
              </w:rPr>
              <w:t>)</w:t>
            </w:r>
          </w:p>
        </w:tc>
        <w:tc>
          <w:tcPr>
            <w:tcW w:w="0" w:type="auto"/>
            <w:vAlign w:val="center"/>
          </w:tcPr>
          <w:p w:rsidR="00407575" w:rsidRDefault="008D3875">
            <w:pPr>
              <w:spacing w:line="360" w:lineRule="auto"/>
              <w:jc w:val="center"/>
              <w:rPr>
                <w:sz w:val="24"/>
              </w:rPr>
            </w:pPr>
            <w:r>
              <w:rPr>
                <w:sz w:val="24"/>
              </w:rPr>
              <w:t>测量重复性引入的分量</w:t>
            </w:r>
          </w:p>
        </w:tc>
        <w:tc>
          <w:tcPr>
            <w:tcW w:w="0" w:type="auto"/>
            <w:vAlign w:val="center"/>
          </w:tcPr>
          <w:p w:rsidR="00407575" w:rsidRDefault="008D3875">
            <w:pPr>
              <w:spacing w:line="360" w:lineRule="auto"/>
              <w:jc w:val="center"/>
              <w:rPr>
                <w:sz w:val="24"/>
              </w:rPr>
            </w:pPr>
            <w:r>
              <w:rPr>
                <w:sz w:val="24"/>
              </w:rPr>
              <w:t>0.29μm</w:t>
            </w:r>
          </w:p>
        </w:tc>
        <w:tc>
          <w:tcPr>
            <w:tcW w:w="0" w:type="auto"/>
            <w:vAlign w:val="center"/>
          </w:tcPr>
          <w:p w:rsidR="00407575" w:rsidRDefault="00407575">
            <w:pPr>
              <w:spacing w:line="360" w:lineRule="auto"/>
              <w:jc w:val="center"/>
              <w:rPr>
                <w:sz w:val="24"/>
              </w:rPr>
            </w:pPr>
          </w:p>
        </w:tc>
        <w:tc>
          <w:tcPr>
            <w:tcW w:w="0" w:type="auto"/>
            <w:vAlign w:val="center"/>
          </w:tcPr>
          <w:p w:rsidR="00407575" w:rsidRDefault="008D3875">
            <w:pPr>
              <w:spacing w:line="360" w:lineRule="auto"/>
              <w:jc w:val="center"/>
              <w:rPr>
                <w:sz w:val="24"/>
              </w:rPr>
            </w:pPr>
            <w:r>
              <w:rPr>
                <w:sz w:val="24"/>
              </w:rPr>
              <w:t>7.04μm</w:t>
            </w:r>
          </w:p>
        </w:tc>
        <w:tc>
          <w:tcPr>
            <w:tcW w:w="0" w:type="auto"/>
            <w:vAlign w:val="center"/>
          </w:tcPr>
          <w:p w:rsidR="00407575" w:rsidRDefault="00407575">
            <w:pPr>
              <w:spacing w:line="360" w:lineRule="auto"/>
              <w:jc w:val="center"/>
              <w:rPr>
                <w:sz w:val="24"/>
              </w:rPr>
            </w:pPr>
          </w:p>
        </w:tc>
        <w:tc>
          <w:tcPr>
            <w:tcW w:w="0" w:type="auto"/>
            <w:vAlign w:val="center"/>
          </w:tcPr>
          <w:p w:rsidR="00407575" w:rsidRDefault="00407575">
            <w:pPr>
              <w:spacing w:line="360" w:lineRule="auto"/>
              <w:jc w:val="center"/>
              <w:rPr>
                <w:sz w:val="24"/>
              </w:rPr>
            </w:pPr>
          </w:p>
        </w:tc>
      </w:tr>
      <w:tr w:rsidR="00407575">
        <w:trPr>
          <w:jc w:val="center"/>
        </w:trPr>
        <w:tc>
          <w:tcPr>
            <w:tcW w:w="0" w:type="auto"/>
            <w:vAlign w:val="center"/>
          </w:tcPr>
          <w:p w:rsidR="00407575" w:rsidRDefault="00121897">
            <w:pPr>
              <w:spacing w:line="360" w:lineRule="auto"/>
              <w:jc w:val="center"/>
              <w:rPr>
                <w:position w:val="-10"/>
                <w:sz w:val="24"/>
              </w:rPr>
            </w:pPr>
            <w:r>
              <w:rPr>
                <w:i/>
                <w:sz w:val="24"/>
              </w:rPr>
              <w:t>u</w:t>
            </w:r>
            <w:r>
              <w:rPr>
                <w:sz w:val="24"/>
              </w:rPr>
              <w:t>(</w:t>
            </w:r>
            <w:r>
              <w:rPr>
                <w:i/>
                <w:sz w:val="24"/>
              </w:rPr>
              <w:t>H</w:t>
            </w:r>
            <w:r>
              <w:rPr>
                <w:sz w:val="24"/>
                <w:vertAlign w:val="subscript"/>
              </w:rPr>
              <w:t>y2</w:t>
            </w:r>
            <w:r>
              <w:rPr>
                <w:sz w:val="24"/>
              </w:rPr>
              <w:t>)</w:t>
            </w:r>
          </w:p>
        </w:tc>
        <w:tc>
          <w:tcPr>
            <w:tcW w:w="0" w:type="auto"/>
            <w:vAlign w:val="center"/>
          </w:tcPr>
          <w:p w:rsidR="00407575" w:rsidRDefault="008D3875">
            <w:pPr>
              <w:spacing w:line="360" w:lineRule="auto"/>
              <w:jc w:val="center"/>
              <w:rPr>
                <w:sz w:val="24"/>
              </w:rPr>
            </w:pPr>
            <w:r>
              <w:rPr>
                <w:sz w:val="24"/>
              </w:rPr>
              <w:t>分辨力引入的分量</w:t>
            </w:r>
          </w:p>
        </w:tc>
        <w:tc>
          <w:tcPr>
            <w:tcW w:w="0" w:type="auto"/>
            <w:vAlign w:val="center"/>
          </w:tcPr>
          <w:p w:rsidR="00407575" w:rsidRDefault="008D3875">
            <w:pPr>
              <w:spacing w:line="360" w:lineRule="auto"/>
              <w:jc w:val="center"/>
              <w:rPr>
                <w:sz w:val="24"/>
              </w:rPr>
            </w:pPr>
            <w:r>
              <w:rPr>
                <w:sz w:val="24"/>
              </w:rPr>
              <w:t>0.14μm</w:t>
            </w:r>
          </w:p>
        </w:tc>
        <w:tc>
          <w:tcPr>
            <w:tcW w:w="0" w:type="auto"/>
            <w:vAlign w:val="center"/>
          </w:tcPr>
          <w:p w:rsidR="00407575" w:rsidRDefault="00407575">
            <w:pPr>
              <w:spacing w:line="360" w:lineRule="auto"/>
              <w:jc w:val="center"/>
              <w:rPr>
                <w:sz w:val="24"/>
              </w:rPr>
            </w:pPr>
          </w:p>
        </w:tc>
        <w:tc>
          <w:tcPr>
            <w:tcW w:w="0" w:type="auto"/>
            <w:vAlign w:val="center"/>
          </w:tcPr>
          <w:p w:rsidR="00407575" w:rsidRDefault="008D3875">
            <w:pPr>
              <w:spacing w:line="360" w:lineRule="auto"/>
              <w:jc w:val="center"/>
              <w:rPr>
                <w:sz w:val="24"/>
              </w:rPr>
            </w:pPr>
            <w:r>
              <w:rPr>
                <w:sz w:val="24"/>
              </w:rPr>
              <w:t>7.2μm</w:t>
            </w:r>
          </w:p>
        </w:tc>
        <w:tc>
          <w:tcPr>
            <w:tcW w:w="0" w:type="auto"/>
            <w:vAlign w:val="center"/>
          </w:tcPr>
          <w:p w:rsidR="00407575" w:rsidRDefault="00407575">
            <w:pPr>
              <w:spacing w:line="360" w:lineRule="auto"/>
              <w:jc w:val="center"/>
              <w:rPr>
                <w:sz w:val="24"/>
              </w:rPr>
            </w:pPr>
          </w:p>
        </w:tc>
        <w:tc>
          <w:tcPr>
            <w:tcW w:w="0" w:type="auto"/>
            <w:vAlign w:val="center"/>
          </w:tcPr>
          <w:p w:rsidR="00407575" w:rsidRDefault="00407575">
            <w:pPr>
              <w:spacing w:line="360" w:lineRule="auto"/>
              <w:jc w:val="center"/>
              <w:rPr>
                <w:sz w:val="24"/>
              </w:rPr>
            </w:pPr>
          </w:p>
        </w:tc>
      </w:tr>
      <w:tr w:rsidR="00407575">
        <w:trPr>
          <w:jc w:val="center"/>
        </w:trPr>
        <w:tc>
          <w:tcPr>
            <w:tcW w:w="0" w:type="auto"/>
            <w:vAlign w:val="center"/>
          </w:tcPr>
          <w:p w:rsidR="00407575" w:rsidRDefault="00F4614A">
            <w:pPr>
              <w:spacing w:line="360" w:lineRule="auto"/>
              <w:jc w:val="center"/>
              <w:rPr>
                <w:sz w:val="24"/>
              </w:rPr>
            </w:pPr>
            <w:r w:rsidRPr="00F4614A">
              <w:rPr>
                <w:rFonts w:hint="eastAsia"/>
                <w:bCs/>
                <w:i/>
                <w:color w:val="000000"/>
                <w:sz w:val="24"/>
              </w:rPr>
              <w:t>u</w:t>
            </w:r>
            <w:r>
              <w:rPr>
                <w:rFonts w:hint="eastAsia"/>
                <w:bCs/>
                <w:color w:val="000000"/>
                <w:sz w:val="24"/>
              </w:rPr>
              <w:t>(</w:t>
            </w:r>
            <w:proofErr w:type="spellStart"/>
            <w:r w:rsidRPr="00F4614A">
              <w:rPr>
                <w:rFonts w:hint="eastAsia"/>
                <w:bCs/>
                <w:i/>
                <w:color w:val="000000"/>
                <w:sz w:val="24"/>
              </w:rPr>
              <w:t>H</w:t>
            </w:r>
            <w:r w:rsidRPr="00F4614A">
              <w:rPr>
                <w:rFonts w:hint="eastAsia"/>
                <w:bCs/>
                <w:color w:val="000000"/>
                <w:sz w:val="24"/>
                <w:vertAlign w:val="subscript"/>
              </w:rPr>
              <w:t>b</w:t>
            </w:r>
            <w:proofErr w:type="spellEnd"/>
            <w:r>
              <w:rPr>
                <w:rFonts w:hint="eastAsia"/>
                <w:bCs/>
                <w:color w:val="000000"/>
                <w:sz w:val="24"/>
              </w:rPr>
              <w:t>)</w:t>
            </w:r>
          </w:p>
        </w:tc>
        <w:tc>
          <w:tcPr>
            <w:tcW w:w="0" w:type="auto"/>
            <w:vAlign w:val="center"/>
          </w:tcPr>
          <w:p w:rsidR="00407575" w:rsidRDefault="008D3875">
            <w:pPr>
              <w:spacing w:line="360" w:lineRule="auto"/>
              <w:jc w:val="center"/>
              <w:rPr>
                <w:sz w:val="24"/>
              </w:rPr>
            </w:pPr>
            <w:r>
              <w:rPr>
                <w:sz w:val="24"/>
              </w:rPr>
              <w:t>标准器引入的不确定度</w:t>
            </w:r>
          </w:p>
        </w:tc>
        <w:tc>
          <w:tcPr>
            <w:tcW w:w="0" w:type="auto"/>
            <w:vAlign w:val="center"/>
          </w:tcPr>
          <w:p w:rsidR="00407575" w:rsidRDefault="00407575">
            <w:pPr>
              <w:widowControl/>
              <w:spacing w:line="360" w:lineRule="auto"/>
              <w:jc w:val="center"/>
              <w:rPr>
                <w:sz w:val="24"/>
              </w:rPr>
            </w:pPr>
          </w:p>
        </w:tc>
        <w:tc>
          <w:tcPr>
            <w:tcW w:w="0" w:type="auto"/>
            <w:vAlign w:val="center"/>
          </w:tcPr>
          <w:p w:rsidR="00407575" w:rsidRDefault="008D3875">
            <w:pPr>
              <w:widowControl/>
              <w:spacing w:line="360" w:lineRule="auto"/>
              <w:jc w:val="center"/>
              <w:rPr>
                <w:sz w:val="24"/>
              </w:rPr>
            </w:pPr>
            <w:r>
              <w:rPr>
                <w:sz w:val="24"/>
              </w:rPr>
              <w:t>0.29μm</w:t>
            </w:r>
          </w:p>
        </w:tc>
        <w:tc>
          <w:tcPr>
            <w:tcW w:w="0" w:type="auto"/>
            <w:vAlign w:val="center"/>
          </w:tcPr>
          <w:p w:rsidR="00407575" w:rsidRDefault="00407575">
            <w:pPr>
              <w:widowControl/>
              <w:spacing w:line="360" w:lineRule="auto"/>
              <w:jc w:val="center"/>
              <w:rPr>
                <w:sz w:val="24"/>
              </w:rPr>
            </w:pPr>
          </w:p>
        </w:tc>
        <w:tc>
          <w:tcPr>
            <w:tcW w:w="0" w:type="auto"/>
            <w:vAlign w:val="center"/>
          </w:tcPr>
          <w:p w:rsidR="00407575" w:rsidRDefault="008D3875">
            <w:pPr>
              <w:widowControl/>
              <w:spacing w:line="360" w:lineRule="auto"/>
              <w:jc w:val="center"/>
              <w:rPr>
                <w:sz w:val="24"/>
              </w:rPr>
            </w:pPr>
            <w:r>
              <w:rPr>
                <w:sz w:val="24"/>
              </w:rPr>
              <w:t>8.78μm</w:t>
            </w:r>
          </w:p>
        </w:tc>
        <w:tc>
          <w:tcPr>
            <w:tcW w:w="0" w:type="auto"/>
            <w:vAlign w:val="center"/>
          </w:tcPr>
          <w:p w:rsidR="00407575" w:rsidRDefault="008D3875">
            <w:pPr>
              <w:widowControl/>
              <w:spacing w:line="360" w:lineRule="auto"/>
              <w:jc w:val="center"/>
              <w:rPr>
                <w:sz w:val="24"/>
              </w:rPr>
            </w:pPr>
            <w:r>
              <w:rPr>
                <w:sz w:val="24"/>
              </w:rPr>
              <w:t>-1</w:t>
            </w:r>
          </w:p>
        </w:tc>
      </w:tr>
      <w:tr w:rsidR="00407575">
        <w:trPr>
          <w:trHeight w:val="237"/>
          <w:jc w:val="center"/>
        </w:trPr>
        <w:tc>
          <w:tcPr>
            <w:tcW w:w="0" w:type="auto"/>
            <w:vAlign w:val="center"/>
          </w:tcPr>
          <w:p w:rsidR="00407575" w:rsidRDefault="00F4614A">
            <w:pPr>
              <w:spacing w:line="360" w:lineRule="auto"/>
              <w:jc w:val="center"/>
              <w:rPr>
                <w:position w:val="-10"/>
                <w:sz w:val="24"/>
              </w:rPr>
            </w:pPr>
            <m:oMathPara>
              <m:oMath>
                <m:r>
                  <w:rPr>
                    <w:rFonts w:ascii="Cambria Math" w:hAnsi="Cambria Math"/>
                    <w:sz w:val="24"/>
                  </w:rPr>
                  <m:t>u(</m:t>
                </m:r>
                <m:sSub>
                  <m:sSubPr>
                    <m:ctrlPr>
                      <w:rPr>
                        <w:rFonts w:ascii="Cambria Math" w:hAnsi="Cambria Math"/>
                        <w:i/>
                        <w:sz w:val="24"/>
                      </w:rPr>
                    </m:ctrlPr>
                  </m:sSubPr>
                  <m:e>
                    <m:r>
                      <w:rPr>
                        <w:rFonts w:ascii="Cambria Math" w:hAnsi="Cambria Math"/>
                        <w:sz w:val="24"/>
                      </w:rPr>
                      <m:t>H</m:t>
                    </m:r>
                  </m:e>
                  <m:sub>
                    <m:r>
                      <w:rPr>
                        <w:rFonts w:ascii="Cambria Math" w:hAnsi="Cambria Math"/>
                        <w:sz w:val="24"/>
                      </w:rPr>
                      <m:t>b1</m:t>
                    </m:r>
                  </m:sub>
                </m:sSub>
                <m:r>
                  <w:rPr>
                    <w:rFonts w:ascii="Cambria Math" w:hAnsi="Cambria Math"/>
                    <w:sz w:val="24"/>
                  </w:rPr>
                  <m:t>)</m:t>
                </m:r>
              </m:oMath>
            </m:oMathPara>
          </w:p>
        </w:tc>
        <w:tc>
          <w:tcPr>
            <w:tcW w:w="0" w:type="auto"/>
            <w:vAlign w:val="center"/>
          </w:tcPr>
          <w:p w:rsidR="00407575" w:rsidRDefault="008D3875">
            <w:pPr>
              <w:spacing w:line="360" w:lineRule="auto"/>
              <w:jc w:val="center"/>
              <w:rPr>
                <w:sz w:val="24"/>
              </w:rPr>
            </w:pPr>
            <w:r>
              <w:rPr>
                <w:sz w:val="24"/>
              </w:rPr>
              <w:t>标准器最大允许误差引入的分量</w:t>
            </w:r>
          </w:p>
        </w:tc>
        <w:tc>
          <w:tcPr>
            <w:tcW w:w="0" w:type="auto"/>
            <w:vAlign w:val="center"/>
          </w:tcPr>
          <w:p w:rsidR="00407575" w:rsidRDefault="008D3875">
            <w:pPr>
              <w:widowControl/>
              <w:spacing w:line="360" w:lineRule="auto"/>
              <w:jc w:val="center"/>
              <w:rPr>
                <w:sz w:val="24"/>
              </w:rPr>
            </w:pPr>
            <w:r>
              <w:rPr>
                <w:sz w:val="24"/>
              </w:rPr>
              <w:t>0.289μm</w:t>
            </w:r>
          </w:p>
        </w:tc>
        <w:tc>
          <w:tcPr>
            <w:tcW w:w="0" w:type="auto"/>
            <w:vAlign w:val="center"/>
          </w:tcPr>
          <w:p w:rsidR="00407575" w:rsidRDefault="00407575">
            <w:pPr>
              <w:widowControl/>
              <w:spacing w:line="360" w:lineRule="auto"/>
              <w:jc w:val="center"/>
              <w:rPr>
                <w:sz w:val="24"/>
              </w:rPr>
            </w:pPr>
          </w:p>
        </w:tc>
        <w:tc>
          <w:tcPr>
            <w:tcW w:w="0" w:type="auto"/>
            <w:vAlign w:val="center"/>
          </w:tcPr>
          <w:p w:rsidR="00407575" w:rsidRDefault="008D3875">
            <w:pPr>
              <w:widowControl/>
              <w:spacing w:line="360" w:lineRule="auto"/>
              <w:jc w:val="center"/>
              <w:rPr>
                <w:sz w:val="24"/>
              </w:rPr>
            </w:pPr>
            <w:r>
              <w:rPr>
                <w:sz w:val="24"/>
              </w:rPr>
              <w:t>8.66μm</w:t>
            </w:r>
          </w:p>
        </w:tc>
        <w:tc>
          <w:tcPr>
            <w:tcW w:w="0" w:type="auto"/>
            <w:vAlign w:val="center"/>
          </w:tcPr>
          <w:p w:rsidR="00407575" w:rsidRDefault="00407575">
            <w:pPr>
              <w:widowControl/>
              <w:spacing w:line="360" w:lineRule="auto"/>
              <w:jc w:val="center"/>
              <w:rPr>
                <w:sz w:val="24"/>
              </w:rPr>
            </w:pPr>
          </w:p>
        </w:tc>
        <w:tc>
          <w:tcPr>
            <w:tcW w:w="0" w:type="auto"/>
            <w:vAlign w:val="center"/>
          </w:tcPr>
          <w:p w:rsidR="00407575" w:rsidRDefault="00407575">
            <w:pPr>
              <w:widowControl/>
              <w:spacing w:line="360" w:lineRule="auto"/>
              <w:jc w:val="center"/>
              <w:rPr>
                <w:sz w:val="24"/>
              </w:rPr>
            </w:pPr>
          </w:p>
        </w:tc>
      </w:tr>
      <w:tr w:rsidR="00407575">
        <w:trPr>
          <w:jc w:val="center"/>
        </w:trPr>
        <w:tc>
          <w:tcPr>
            <w:tcW w:w="0" w:type="auto"/>
            <w:vAlign w:val="center"/>
          </w:tcPr>
          <w:p w:rsidR="00407575" w:rsidRDefault="00F4614A">
            <w:pPr>
              <w:spacing w:line="360" w:lineRule="auto"/>
              <w:jc w:val="center"/>
              <w:rPr>
                <w:position w:val="-10"/>
                <w:sz w:val="24"/>
              </w:rPr>
            </w:pPr>
            <m:oMathPara>
              <m:oMath>
                <m:r>
                  <w:rPr>
                    <w:rFonts w:ascii="Cambria Math" w:hAnsi="Cambria Math"/>
                    <w:sz w:val="24"/>
                  </w:rPr>
                  <m:t>u(</m:t>
                </m:r>
                <m:sSub>
                  <m:sSubPr>
                    <m:ctrlPr>
                      <w:rPr>
                        <w:rFonts w:ascii="Cambria Math" w:hAnsi="Cambria Math"/>
                        <w:i/>
                        <w:sz w:val="24"/>
                      </w:rPr>
                    </m:ctrlPr>
                  </m:sSubPr>
                  <m:e>
                    <m:r>
                      <w:rPr>
                        <w:rFonts w:ascii="Cambria Math" w:hAnsi="Cambria Math"/>
                        <w:sz w:val="24"/>
                      </w:rPr>
                      <m:t>H</m:t>
                    </m:r>
                  </m:e>
                  <m:sub>
                    <m:r>
                      <w:rPr>
                        <w:rFonts w:ascii="Cambria Math" w:hAnsi="Cambria Math"/>
                        <w:sz w:val="24"/>
                      </w:rPr>
                      <m:t>b2</m:t>
                    </m:r>
                  </m:sub>
                </m:sSub>
                <m:r>
                  <w:rPr>
                    <w:rFonts w:ascii="Cambria Math" w:hAnsi="Cambria Math"/>
                    <w:sz w:val="24"/>
                  </w:rPr>
                  <m:t>)</m:t>
                </m:r>
              </m:oMath>
            </m:oMathPara>
          </w:p>
        </w:tc>
        <w:tc>
          <w:tcPr>
            <w:tcW w:w="0" w:type="auto"/>
            <w:vAlign w:val="center"/>
          </w:tcPr>
          <w:p w:rsidR="00407575" w:rsidRDefault="008D3875">
            <w:pPr>
              <w:spacing w:line="360" w:lineRule="auto"/>
              <w:jc w:val="center"/>
              <w:rPr>
                <w:sz w:val="24"/>
              </w:rPr>
            </w:pPr>
            <w:r>
              <w:rPr>
                <w:sz w:val="24"/>
              </w:rPr>
              <w:t>标准器分辨力引入的分量</w:t>
            </w:r>
          </w:p>
        </w:tc>
        <w:tc>
          <w:tcPr>
            <w:tcW w:w="0" w:type="auto"/>
            <w:vAlign w:val="center"/>
          </w:tcPr>
          <w:p w:rsidR="00407575" w:rsidRDefault="008D3875">
            <w:pPr>
              <w:widowControl/>
              <w:spacing w:line="360" w:lineRule="auto"/>
              <w:jc w:val="center"/>
              <w:rPr>
                <w:sz w:val="24"/>
              </w:rPr>
            </w:pPr>
            <w:r>
              <w:rPr>
                <w:sz w:val="24"/>
              </w:rPr>
              <w:t>0.029μm</w:t>
            </w:r>
          </w:p>
        </w:tc>
        <w:tc>
          <w:tcPr>
            <w:tcW w:w="0" w:type="auto"/>
            <w:vAlign w:val="center"/>
          </w:tcPr>
          <w:p w:rsidR="00407575" w:rsidRDefault="00407575">
            <w:pPr>
              <w:widowControl/>
              <w:spacing w:line="360" w:lineRule="auto"/>
              <w:jc w:val="center"/>
              <w:rPr>
                <w:sz w:val="24"/>
              </w:rPr>
            </w:pPr>
          </w:p>
        </w:tc>
        <w:tc>
          <w:tcPr>
            <w:tcW w:w="0" w:type="auto"/>
            <w:vAlign w:val="center"/>
          </w:tcPr>
          <w:p w:rsidR="00407575" w:rsidRDefault="008D3875">
            <w:pPr>
              <w:widowControl/>
              <w:spacing w:line="360" w:lineRule="auto"/>
              <w:jc w:val="center"/>
              <w:rPr>
                <w:sz w:val="24"/>
              </w:rPr>
            </w:pPr>
            <w:r>
              <w:rPr>
                <w:sz w:val="24"/>
              </w:rPr>
              <w:t>1.44μm</w:t>
            </w:r>
          </w:p>
        </w:tc>
        <w:tc>
          <w:tcPr>
            <w:tcW w:w="0" w:type="auto"/>
            <w:vAlign w:val="center"/>
          </w:tcPr>
          <w:p w:rsidR="00407575" w:rsidRDefault="00407575">
            <w:pPr>
              <w:widowControl/>
              <w:spacing w:line="360" w:lineRule="auto"/>
              <w:jc w:val="center"/>
              <w:rPr>
                <w:sz w:val="24"/>
              </w:rPr>
            </w:pPr>
          </w:p>
        </w:tc>
        <w:tc>
          <w:tcPr>
            <w:tcW w:w="0" w:type="auto"/>
            <w:vAlign w:val="center"/>
          </w:tcPr>
          <w:p w:rsidR="00407575" w:rsidRDefault="00407575">
            <w:pPr>
              <w:widowControl/>
              <w:spacing w:line="360" w:lineRule="auto"/>
              <w:jc w:val="center"/>
              <w:rPr>
                <w:sz w:val="24"/>
              </w:rPr>
            </w:pPr>
          </w:p>
        </w:tc>
      </w:tr>
    </w:tbl>
    <w:p w:rsidR="00407575" w:rsidRDefault="008D3875">
      <w:pPr>
        <w:spacing w:line="360" w:lineRule="auto"/>
        <w:rPr>
          <w:bCs/>
          <w:sz w:val="24"/>
        </w:rPr>
      </w:pPr>
      <w:bookmarkStart w:id="244" w:name="_Toc24757"/>
      <w:bookmarkStart w:id="245" w:name="_Toc22658"/>
      <w:bookmarkStart w:id="246" w:name="_Toc29153"/>
      <w:bookmarkStart w:id="247" w:name="_Toc28459"/>
      <w:bookmarkStart w:id="248" w:name="_Toc8816"/>
      <w:bookmarkStart w:id="249" w:name="_Toc6070"/>
      <w:bookmarkStart w:id="250" w:name="_Toc3076"/>
      <w:bookmarkStart w:id="251" w:name="_Toc15727"/>
      <w:bookmarkStart w:id="252" w:name="_Toc30431"/>
      <w:r>
        <w:rPr>
          <w:rFonts w:hint="eastAsia"/>
          <w:bCs/>
          <w:sz w:val="24"/>
        </w:rPr>
        <w:t xml:space="preserve">C.5 </w:t>
      </w:r>
      <w:r>
        <w:rPr>
          <w:rFonts w:hint="eastAsia"/>
          <w:bCs/>
          <w:sz w:val="24"/>
        </w:rPr>
        <w:t>合成标准不确定度计算</w:t>
      </w:r>
      <w:bookmarkEnd w:id="244"/>
      <w:bookmarkEnd w:id="245"/>
      <w:bookmarkEnd w:id="246"/>
      <w:bookmarkEnd w:id="247"/>
      <w:bookmarkEnd w:id="248"/>
    </w:p>
    <w:p w:rsidR="000B72B4" w:rsidRDefault="008D3875" w:rsidP="000B72B4">
      <w:pPr>
        <w:spacing w:line="360" w:lineRule="auto"/>
        <w:rPr>
          <w:bCs/>
          <w:sz w:val="24"/>
        </w:rPr>
      </w:pPr>
      <w:r>
        <w:rPr>
          <w:rFonts w:hint="eastAsia"/>
          <w:sz w:val="24"/>
        </w:rPr>
        <w:t>合成不确定度计算公式为：</w:t>
      </w:r>
      <w:r>
        <w:rPr>
          <w:sz w:val="24"/>
        </w:rPr>
        <w:t xml:space="preserve"> </w:t>
      </w:r>
      <m:oMath>
        <m:r>
          <m:rPr>
            <m:sty m:val="p"/>
          </m:rPr>
          <w:rPr>
            <w:rFonts w:ascii="Cambria Math" w:hAnsi="Cambria Math"/>
            <w:sz w:val="24"/>
          </w:rPr>
          <w:br/>
        </m:r>
      </m:oMath>
      <m:oMathPara>
        <m:oMath>
          <m:r>
            <w:rPr>
              <w:rFonts w:ascii="Cambria Math" w:hAnsi="Cambria Math"/>
              <w:sz w:val="24"/>
            </w:rPr>
            <m:t>u</m:t>
          </m:r>
          <m:d>
            <m:dPr>
              <m:ctrlPr>
                <w:rPr>
                  <w:rFonts w:ascii="Cambria Math" w:hAnsi="Cambria Math"/>
                  <w:bCs/>
                  <w:sz w:val="24"/>
                </w:rPr>
              </m:ctrlPr>
            </m:dPr>
            <m:e>
              <m:r>
                <m:rPr>
                  <m:sty m:val="p"/>
                </m:rPr>
                <w:rPr>
                  <w:rFonts w:ascii="Cambria Math" w:hAnsi="Cambria Math"/>
                  <w:sz w:val="24"/>
                </w:rPr>
                <m:t>δ</m:t>
              </m:r>
            </m:e>
          </m:d>
          <m:r>
            <m:rPr>
              <m:sty m:val="p"/>
            </m:rPr>
            <w:rPr>
              <w:rFonts w:ascii="Cambria Math" w:hAnsi="Cambria Math"/>
              <w:sz w:val="24"/>
            </w:rPr>
            <m:t>=</m:t>
          </m:r>
          <m:rad>
            <m:radPr>
              <m:degHide m:val="1"/>
              <m:ctrlPr>
                <w:rPr>
                  <w:rFonts w:ascii="Cambria Math" w:hAnsi="Cambria Math"/>
                  <w:bCs/>
                  <w:sz w:val="24"/>
                </w:rPr>
              </m:ctrlPr>
            </m:radPr>
            <m:deg/>
            <m:e>
              <m:sSup>
                <m:sSupPr>
                  <m:ctrlPr>
                    <w:rPr>
                      <w:rFonts w:ascii="Cambria Math" w:hAnsi="Cambria Math"/>
                      <w:bCs/>
                      <w:i/>
                      <w:sz w:val="24"/>
                    </w:rPr>
                  </m:ctrlPr>
                </m:sSupPr>
                <m:e>
                  <m:r>
                    <w:rPr>
                      <w:rFonts w:ascii="Cambria Math" w:hAnsi="Cambria Math"/>
                      <w:sz w:val="24"/>
                    </w:rPr>
                    <m:t>u(</m:t>
                  </m:r>
                  <m:sSub>
                    <m:sSubPr>
                      <m:ctrlPr>
                        <w:rPr>
                          <w:rFonts w:ascii="Cambria Math" w:hAnsi="Cambria Math"/>
                          <w:bCs/>
                          <w:i/>
                          <w:sz w:val="24"/>
                        </w:rPr>
                      </m:ctrlPr>
                    </m:sSubPr>
                    <m:e>
                      <m:r>
                        <w:rPr>
                          <w:rFonts w:ascii="Cambria Math" w:hAnsi="Cambria Math"/>
                          <w:sz w:val="24"/>
                        </w:rPr>
                        <m:t>H</m:t>
                      </m:r>
                    </m:e>
                    <m:sub>
                      <m:r>
                        <w:rPr>
                          <w:rFonts w:ascii="Cambria Math" w:hAnsi="Cambria Math"/>
                          <w:sz w:val="24"/>
                        </w:rPr>
                        <m:t>y</m:t>
                      </m:r>
                    </m:sub>
                  </m:sSub>
                  <m:r>
                    <w:rPr>
                      <w:rFonts w:ascii="Cambria Math" w:hAnsi="Cambria Math"/>
                      <w:sz w:val="24"/>
                    </w:rPr>
                    <m:t>)</m:t>
                  </m:r>
                </m:e>
                <m:sup>
                  <m:r>
                    <w:rPr>
                      <w:rFonts w:ascii="Cambria Math" w:hAnsi="Cambria Math"/>
                      <w:sz w:val="24"/>
                    </w:rPr>
                    <m:t>2</m:t>
                  </m:r>
                </m:sup>
              </m:sSup>
              <m:r>
                <w:rPr>
                  <w:rFonts w:ascii="Cambria Math" w:hAnsi="Cambria Math"/>
                  <w:sz w:val="24"/>
                </w:rPr>
                <m:t>+</m:t>
              </m:r>
              <m:sSup>
                <m:sSupPr>
                  <m:ctrlPr>
                    <w:rPr>
                      <w:rFonts w:ascii="Cambria Math" w:hAnsi="Cambria Math"/>
                      <w:bCs/>
                      <w:i/>
                      <w:sz w:val="24"/>
                    </w:rPr>
                  </m:ctrlPr>
                </m:sSupPr>
                <m:e>
                  <m:r>
                    <w:rPr>
                      <w:rFonts w:ascii="Cambria Math" w:hAnsi="Cambria Math"/>
                      <w:sz w:val="24"/>
                    </w:rPr>
                    <m:t>u(</m:t>
                  </m:r>
                  <m:sSub>
                    <m:sSubPr>
                      <m:ctrlPr>
                        <w:rPr>
                          <w:rFonts w:ascii="Cambria Math" w:hAnsi="Cambria Math"/>
                          <w:bCs/>
                          <w:i/>
                          <w:sz w:val="24"/>
                        </w:rPr>
                      </m:ctrlPr>
                    </m:sSubPr>
                    <m:e>
                      <m:r>
                        <w:rPr>
                          <w:rFonts w:ascii="Cambria Math" w:hAnsi="Cambria Math"/>
                          <w:sz w:val="24"/>
                        </w:rPr>
                        <m:t>H</m:t>
                      </m:r>
                    </m:e>
                    <m:sub>
                      <m:r>
                        <w:rPr>
                          <w:rFonts w:ascii="Cambria Math" w:hAnsi="Cambria Math"/>
                          <w:sz w:val="24"/>
                        </w:rPr>
                        <m:t>b</m:t>
                      </m:r>
                    </m:sub>
                  </m:sSub>
                  <m:r>
                    <w:rPr>
                      <w:rFonts w:ascii="Cambria Math" w:hAnsi="Cambria Math"/>
                      <w:sz w:val="24"/>
                    </w:rPr>
                    <m:t>)</m:t>
                  </m:r>
                </m:e>
                <m:sup>
                  <m:r>
                    <w:rPr>
                      <w:rFonts w:ascii="Cambria Math" w:hAnsi="Cambria Math"/>
                      <w:sz w:val="24"/>
                    </w:rPr>
                    <m:t>2</m:t>
                  </m:r>
                </m:sup>
              </m:sSup>
            </m:e>
          </m:rad>
        </m:oMath>
      </m:oMathPara>
    </w:p>
    <w:p w:rsidR="00407575" w:rsidRDefault="008D3875">
      <w:pPr>
        <w:spacing w:line="360" w:lineRule="auto"/>
        <w:jc w:val="center"/>
        <w:rPr>
          <w:bCs/>
          <w:color w:val="000000"/>
          <w:sz w:val="24"/>
        </w:rPr>
      </w:pPr>
      <w:r>
        <w:rPr>
          <w:bCs/>
          <w:color w:val="000000"/>
          <w:sz w:val="24"/>
        </w:rPr>
        <w:t>表</w:t>
      </w:r>
      <w:r>
        <w:rPr>
          <w:bCs/>
          <w:color w:val="000000"/>
          <w:sz w:val="24"/>
        </w:rPr>
        <w:t>C.2</w:t>
      </w:r>
      <w:r>
        <w:rPr>
          <w:sz w:val="24"/>
        </w:rPr>
        <w:t>合成不确定度汇总表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126"/>
        <w:gridCol w:w="1701"/>
        <w:gridCol w:w="1701"/>
        <w:gridCol w:w="559"/>
      </w:tblGrid>
      <w:tr w:rsidR="00407575">
        <w:trPr>
          <w:trHeight w:val="972"/>
          <w:jc w:val="center"/>
        </w:trPr>
        <w:tc>
          <w:tcPr>
            <w:tcW w:w="1526" w:type="dxa"/>
            <w:vAlign w:val="center"/>
          </w:tcPr>
          <w:p w:rsidR="00407575" w:rsidRDefault="008D3875">
            <w:pPr>
              <w:spacing w:line="360" w:lineRule="auto"/>
              <w:jc w:val="center"/>
              <w:rPr>
                <w:sz w:val="24"/>
              </w:rPr>
            </w:pPr>
            <w:r>
              <w:rPr>
                <w:sz w:val="24"/>
              </w:rPr>
              <w:t>合成标准不确定度</w:t>
            </w:r>
          </w:p>
        </w:tc>
        <w:tc>
          <w:tcPr>
            <w:tcW w:w="1843" w:type="dxa"/>
            <w:vAlign w:val="center"/>
          </w:tcPr>
          <w:p w:rsidR="00407575" w:rsidRDefault="008D3875">
            <w:pPr>
              <w:pStyle w:val="afff3"/>
              <w:autoSpaceDE w:val="0"/>
              <w:autoSpaceDN w:val="0"/>
              <w:spacing w:line="360" w:lineRule="auto"/>
              <w:ind w:firstLineChars="0" w:firstLine="0"/>
              <w:jc w:val="center"/>
              <w:rPr>
                <w:rFonts w:ascii="Times New Roman" w:hAnsi="Times New Roman"/>
                <w:sz w:val="24"/>
              </w:rPr>
            </w:pPr>
            <w:r>
              <w:rPr>
                <w:rFonts w:ascii="Times New Roman" w:hAnsi="Times New Roman"/>
                <w:sz w:val="24"/>
              </w:rPr>
              <w:t>标准不确定度分量</w:t>
            </w:r>
          </w:p>
        </w:tc>
        <w:tc>
          <w:tcPr>
            <w:tcW w:w="2126" w:type="dxa"/>
            <w:vAlign w:val="center"/>
          </w:tcPr>
          <w:p w:rsidR="00407575" w:rsidRDefault="008D3875">
            <w:pPr>
              <w:spacing w:line="360" w:lineRule="auto"/>
              <w:jc w:val="center"/>
              <w:rPr>
                <w:sz w:val="24"/>
              </w:rPr>
            </w:pPr>
            <w:r>
              <w:rPr>
                <w:sz w:val="24"/>
              </w:rPr>
              <w:t>不确定度来源</w:t>
            </w:r>
          </w:p>
        </w:tc>
        <w:tc>
          <w:tcPr>
            <w:tcW w:w="1701" w:type="dxa"/>
            <w:vAlign w:val="center"/>
          </w:tcPr>
          <w:p w:rsidR="00407575" w:rsidRDefault="008D3875">
            <w:pPr>
              <w:widowControl/>
              <w:spacing w:line="360" w:lineRule="auto"/>
              <w:jc w:val="center"/>
              <w:rPr>
                <w:sz w:val="24"/>
              </w:rPr>
            </w:pPr>
            <w:r>
              <w:rPr>
                <w:sz w:val="24"/>
              </w:rPr>
              <w:t>0.</w:t>
            </w:r>
            <w:r w:rsidR="00CA3AC5">
              <w:rPr>
                <w:rFonts w:hint="eastAsia"/>
                <w:sz w:val="24"/>
              </w:rPr>
              <w:t>3</w:t>
            </w:r>
            <w:r>
              <w:rPr>
                <w:sz w:val="24"/>
              </w:rPr>
              <w:t>mm</w:t>
            </w:r>
            <w:r>
              <w:rPr>
                <w:sz w:val="24"/>
              </w:rPr>
              <w:t>校准点</w:t>
            </w:r>
          </w:p>
          <w:p w:rsidR="00407575" w:rsidRDefault="008D3875">
            <w:pPr>
              <w:spacing w:line="360" w:lineRule="auto"/>
              <w:jc w:val="center"/>
              <w:rPr>
                <w:sz w:val="24"/>
              </w:rPr>
            </w:pPr>
            <w:r>
              <w:rPr>
                <w:sz w:val="24"/>
              </w:rPr>
              <w:t>标准不确定度</w:t>
            </w:r>
          </w:p>
        </w:tc>
        <w:tc>
          <w:tcPr>
            <w:tcW w:w="1701" w:type="dxa"/>
            <w:vAlign w:val="center"/>
          </w:tcPr>
          <w:p w:rsidR="00407575" w:rsidRDefault="008D3875">
            <w:pPr>
              <w:widowControl/>
              <w:spacing w:line="360" w:lineRule="auto"/>
              <w:jc w:val="center"/>
              <w:rPr>
                <w:sz w:val="24"/>
              </w:rPr>
            </w:pPr>
            <w:r>
              <w:rPr>
                <w:sz w:val="24"/>
              </w:rPr>
              <w:t>10mm</w:t>
            </w:r>
            <w:r>
              <w:rPr>
                <w:sz w:val="24"/>
              </w:rPr>
              <w:t>校准点</w:t>
            </w:r>
          </w:p>
          <w:p w:rsidR="00407575" w:rsidRDefault="008D3875">
            <w:pPr>
              <w:spacing w:line="360" w:lineRule="auto"/>
              <w:jc w:val="center"/>
              <w:rPr>
                <w:position w:val="-12"/>
                <w:sz w:val="24"/>
              </w:rPr>
            </w:pPr>
            <w:r>
              <w:rPr>
                <w:sz w:val="24"/>
              </w:rPr>
              <w:t>标准不确定度</w:t>
            </w:r>
          </w:p>
        </w:tc>
        <w:tc>
          <w:tcPr>
            <w:tcW w:w="559" w:type="dxa"/>
            <w:vAlign w:val="center"/>
          </w:tcPr>
          <w:p w:rsidR="00407575" w:rsidRDefault="008D3875">
            <w:pPr>
              <w:spacing w:line="360" w:lineRule="auto"/>
              <w:jc w:val="center"/>
              <w:rPr>
                <w:sz w:val="24"/>
              </w:rPr>
            </w:pPr>
            <w:r>
              <w:rPr>
                <w:position w:val="-12"/>
                <w:sz w:val="24"/>
              </w:rPr>
              <w:object w:dxaOrig="225" w:dyaOrig="360">
                <v:shape id="_x0000_i1032" type="#_x0000_t75" style="width:11.25pt;height:18pt" o:ole="">
                  <v:imagedata r:id="rId34" o:title=""/>
                </v:shape>
                <o:OLEObject Type="Embed" ProgID="Equation.3" ShapeID="_x0000_i1032" DrawAspect="Content" ObjectID="_1791455052" r:id="rId36"/>
              </w:object>
            </w:r>
          </w:p>
        </w:tc>
      </w:tr>
      <w:tr w:rsidR="00407575">
        <w:trPr>
          <w:jc w:val="center"/>
        </w:trPr>
        <w:tc>
          <w:tcPr>
            <w:tcW w:w="1526" w:type="dxa"/>
            <w:vAlign w:val="center"/>
          </w:tcPr>
          <w:p w:rsidR="00407575" w:rsidRDefault="00407575">
            <w:pPr>
              <w:spacing w:line="360" w:lineRule="auto"/>
              <w:rPr>
                <w:sz w:val="24"/>
              </w:rPr>
            </w:pPr>
          </w:p>
        </w:tc>
        <w:tc>
          <w:tcPr>
            <w:tcW w:w="1843" w:type="dxa"/>
            <w:vAlign w:val="center"/>
          </w:tcPr>
          <w:p w:rsidR="00407575" w:rsidRDefault="000B72B4">
            <w:pPr>
              <w:spacing w:line="360" w:lineRule="auto"/>
              <w:jc w:val="center"/>
              <w:rPr>
                <w:sz w:val="24"/>
              </w:rPr>
            </w:pPr>
            <m:oMathPara>
              <m:oMath>
                <m:r>
                  <w:rPr>
                    <w:rFonts w:ascii="Cambria Math" w:hAnsi="Cambria Math"/>
                    <w:sz w:val="24"/>
                  </w:rPr>
                  <m:t>u(</m:t>
                </m:r>
                <m:sSub>
                  <m:sSubPr>
                    <m:ctrlPr>
                      <w:rPr>
                        <w:rFonts w:ascii="Cambria Math" w:hAnsi="Cambria Math"/>
                        <w:bCs/>
                        <w:i/>
                        <w:sz w:val="24"/>
                      </w:rPr>
                    </m:ctrlPr>
                  </m:sSubPr>
                  <m:e>
                    <m:r>
                      <w:rPr>
                        <w:rFonts w:ascii="Cambria Math" w:hAnsi="Cambria Math"/>
                        <w:sz w:val="24"/>
                      </w:rPr>
                      <m:t>H</m:t>
                    </m:r>
                  </m:e>
                  <m:sub>
                    <m:r>
                      <w:rPr>
                        <w:rFonts w:ascii="Cambria Math" w:hAnsi="Cambria Math"/>
                        <w:sz w:val="24"/>
                      </w:rPr>
                      <m:t>y</m:t>
                    </m:r>
                  </m:sub>
                </m:sSub>
                <m:r>
                  <w:rPr>
                    <w:rFonts w:ascii="Cambria Math" w:hAnsi="Cambria Math"/>
                    <w:sz w:val="24"/>
                  </w:rPr>
                  <m:t>)</m:t>
                </m:r>
              </m:oMath>
            </m:oMathPara>
          </w:p>
        </w:tc>
        <w:tc>
          <w:tcPr>
            <w:tcW w:w="2126" w:type="dxa"/>
            <w:vAlign w:val="center"/>
          </w:tcPr>
          <w:p w:rsidR="00407575" w:rsidRDefault="008D3875">
            <w:pPr>
              <w:spacing w:line="360" w:lineRule="auto"/>
              <w:jc w:val="center"/>
              <w:rPr>
                <w:sz w:val="24"/>
              </w:rPr>
            </w:pPr>
            <w:r>
              <w:rPr>
                <w:sz w:val="24"/>
              </w:rPr>
              <w:t>输入量引入的不确定度</w:t>
            </w:r>
          </w:p>
        </w:tc>
        <w:tc>
          <w:tcPr>
            <w:tcW w:w="1701" w:type="dxa"/>
          </w:tcPr>
          <w:p w:rsidR="00407575" w:rsidRDefault="008D3875">
            <w:pPr>
              <w:spacing w:line="360" w:lineRule="auto"/>
              <w:jc w:val="center"/>
              <w:rPr>
                <w:sz w:val="24"/>
              </w:rPr>
            </w:pPr>
            <w:r>
              <w:rPr>
                <w:sz w:val="24"/>
              </w:rPr>
              <w:t>0.29μm</w:t>
            </w:r>
          </w:p>
        </w:tc>
        <w:tc>
          <w:tcPr>
            <w:tcW w:w="1701" w:type="dxa"/>
          </w:tcPr>
          <w:p w:rsidR="00407575" w:rsidRDefault="008D3875">
            <w:pPr>
              <w:spacing w:line="360" w:lineRule="auto"/>
              <w:jc w:val="center"/>
              <w:rPr>
                <w:sz w:val="24"/>
              </w:rPr>
            </w:pPr>
            <w:r>
              <w:rPr>
                <w:sz w:val="24"/>
              </w:rPr>
              <w:t>7.2μm</w:t>
            </w:r>
          </w:p>
        </w:tc>
        <w:tc>
          <w:tcPr>
            <w:tcW w:w="559" w:type="dxa"/>
          </w:tcPr>
          <w:p w:rsidR="00407575" w:rsidRDefault="008D3875">
            <w:pPr>
              <w:spacing w:line="360" w:lineRule="auto"/>
              <w:rPr>
                <w:sz w:val="24"/>
              </w:rPr>
            </w:pPr>
            <w:r>
              <w:rPr>
                <w:sz w:val="24"/>
              </w:rPr>
              <w:t>1</w:t>
            </w:r>
          </w:p>
        </w:tc>
      </w:tr>
      <w:tr w:rsidR="00407575">
        <w:trPr>
          <w:jc w:val="center"/>
        </w:trPr>
        <w:tc>
          <w:tcPr>
            <w:tcW w:w="1526" w:type="dxa"/>
            <w:vAlign w:val="center"/>
          </w:tcPr>
          <w:p w:rsidR="00407575" w:rsidRDefault="00407575">
            <w:pPr>
              <w:spacing w:line="360" w:lineRule="auto"/>
              <w:rPr>
                <w:sz w:val="24"/>
              </w:rPr>
            </w:pPr>
          </w:p>
        </w:tc>
        <w:tc>
          <w:tcPr>
            <w:tcW w:w="1843" w:type="dxa"/>
            <w:vAlign w:val="center"/>
          </w:tcPr>
          <w:p w:rsidR="00407575" w:rsidRDefault="000B72B4">
            <w:pPr>
              <w:spacing w:line="360" w:lineRule="auto"/>
              <w:jc w:val="center"/>
              <w:rPr>
                <w:sz w:val="24"/>
              </w:rPr>
            </w:pPr>
            <m:oMathPara>
              <m:oMath>
                <m:r>
                  <w:rPr>
                    <w:rFonts w:ascii="Cambria Math" w:hAnsi="Cambria Math"/>
                    <w:sz w:val="24"/>
                  </w:rPr>
                  <m:t>u(</m:t>
                </m:r>
                <m:sSub>
                  <m:sSubPr>
                    <m:ctrlPr>
                      <w:rPr>
                        <w:rFonts w:ascii="Cambria Math" w:hAnsi="Cambria Math"/>
                        <w:bCs/>
                        <w:i/>
                        <w:sz w:val="24"/>
                      </w:rPr>
                    </m:ctrlPr>
                  </m:sSubPr>
                  <m:e>
                    <m:r>
                      <w:rPr>
                        <w:rFonts w:ascii="Cambria Math" w:hAnsi="Cambria Math"/>
                        <w:sz w:val="24"/>
                      </w:rPr>
                      <m:t>H</m:t>
                    </m:r>
                  </m:e>
                  <m:sub>
                    <m:r>
                      <w:rPr>
                        <w:rFonts w:ascii="Cambria Math" w:hAnsi="Cambria Math"/>
                        <w:sz w:val="24"/>
                      </w:rPr>
                      <m:t>b</m:t>
                    </m:r>
                  </m:sub>
                </m:sSub>
                <m:r>
                  <w:rPr>
                    <w:rFonts w:ascii="Cambria Math" w:hAnsi="Cambria Math"/>
                    <w:sz w:val="24"/>
                  </w:rPr>
                  <m:t>)</m:t>
                </m:r>
              </m:oMath>
            </m:oMathPara>
          </w:p>
        </w:tc>
        <w:tc>
          <w:tcPr>
            <w:tcW w:w="2126" w:type="dxa"/>
            <w:vAlign w:val="center"/>
          </w:tcPr>
          <w:p w:rsidR="00407575" w:rsidRDefault="008D3875">
            <w:pPr>
              <w:spacing w:line="360" w:lineRule="auto"/>
              <w:jc w:val="center"/>
              <w:rPr>
                <w:sz w:val="24"/>
              </w:rPr>
            </w:pPr>
            <w:r>
              <w:rPr>
                <w:sz w:val="24"/>
              </w:rPr>
              <w:t>标准器引入的不确定度</w:t>
            </w:r>
          </w:p>
        </w:tc>
        <w:tc>
          <w:tcPr>
            <w:tcW w:w="1701" w:type="dxa"/>
          </w:tcPr>
          <w:p w:rsidR="00407575" w:rsidRDefault="008D3875">
            <w:pPr>
              <w:widowControl/>
              <w:spacing w:line="360" w:lineRule="auto"/>
              <w:jc w:val="center"/>
              <w:rPr>
                <w:sz w:val="24"/>
              </w:rPr>
            </w:pPr>
            <w:r>
              <w:rPr>
                <w:sz w:val="24"/>
              </w:rPr>
              <w:t>0.29μm</w:t>
            </w:r>
          </w:p>
        </w:tc>
        <w:tc>
          <w:tcPr>
            <w:tcW w:w="1701" w:type="dxa"/>
          </w:tcPr>
          <w:p w:rsidR="00407575" w:rsidRDefault="008D3875">
            <w:pPr>
              <w:widowControl/>
              <w:spacing w:line="360" w:lineRule="auto"/>
              <w:jc w:val="center"/>
              <w:rPr>
                <w:sz w:val="24"/>
              </w:rPr>
            </w:pPr>
            <w:r>
              <w:rPr>
                <w:sz w:val="24"/>
              </w:rPr>
              <w:t>8.78μm</w:t>
            </w:r>
          </w:p>
        </w:tc>
        <w:tc>
          <w:tcPr>
            <w:tcW w:w="559" w:type="dxa"/>
          </w:tcPr>
          <w:p w:rsidR="00407575" w:rsidRDefault="008D3875">
            <w:pPr>
              <w:widowControl/>
              <w:spacing w:line="360" w:lineRule="auto"/>
              <w:rPr>
                <w:sz w:val="24"/>
              </w:rPr>
            </w:pPr>
            <w:r>
              <w:rPr>
                <w:sz w:val="24"/>
              </w:rPr>
              <w:t>-1</w:t>
            </w:r>
          </w:p>
        </w:tc>
      </w:tr>
      <w:tr w:rsidR="00407575">
        <w:trPr>
          <w:jc w:val="center"/>
        </w:trPr>
        <w:tc>
          <w:tcPr>
            <w:tcW w:w="1526" w:type="dxa"/>
            <w:vAlign w:val="center"/>
          </w:tcPr>
          <w:p w:rsidR="00407575" w:rsidRDefault="000B72B4">
            <w:pPr>
              <w:spacing w:line="360" w:lineRule="auto"/>
              <w:jc w:val="center"/>
              <w:rPr>
                <w:position w:val="-12"/>
                <w:sz w:val="24"/>
              </w:rPr>
            </w:pPr>
            <m:oMathPara>
              <m:oMath>
                <m:r>
                  <w:rPr>
                    <w:rFonts w:ascii="Cambria Math" w:hAnsi="Cambria Math"/>
                    <w:sz w:val="24"/>
                  </w:rPr>
                  <m:t>u</m:t>
                </m:r>
                <m:d>
                  <m:dPr>
                    <m:ctrlPr>
                      <w:rPr>
                        <w:rFonts w:ascii="Cambria Math" w:hAnsi="Cambria Math"/>
                        <w:bCs/>
                        <w:sz w:val="24"/>
                      </w:rPr>
                    </m:ctrlPr>
                  </m:dPr>
                  <m:e>
                    <m:r>
                      <m:rPr>
                        <m:sty m:val="p"/>
                      </m:rPr>
                      <w:rPr>
                        <w:rFonts w:ascii="Cambria Math" w:hAnsi="Cambria Math"/>
                        <w:sz w:val="24"/>
                      </w:rPr>
                      <m:t>δ</m:t>
                    </m:r>
                  </m:e>
                </m:d>
              </m:oMath>
            </m:oMathPara>
          </w:p>
        </w:tc>
        <w:tc>
          <w:tcPr>
            <w:tcW w:w="1843" w:type="dxa"/>
          </w:tcPr>
          <w:p w:rsidR="00407575" w:rsidRDefault="00407575">
            <w:pPr>
              <w:spacing w:line="360" w:lineRule="auto"/>
              <w:jc w:val="center"/>
              <w:rPr>
                <w:sz w:val="24"/>
              </w:rPr>
            </w:pPr>
          </w:p>
        </w:tc>
        <w:tc>
          <w:tcPr>
            <w:tcW w:w="2126" w:type="dxa"/>
            <w:vAlign w:val="center"/>
          </w:tcPr>
          <w:p w:rsidR="00407575" w:rsidRDefault="00407575">
            <w:pPr>
              <w:spacing w:line="360" w:lineRule="auto"/>
              <w:jc w:val="center"/>
              <w:rPr>
                <w:sz w:val="24"/>
              </w:rPr>
            </w:pPr>
          </w:p>
        </w:tc>
        <w:tc>
          <w:tcPr>
            <w:tcW w:w="1701" w:type="dxa"/>
          </w:tcPr>
          <w:p w:rsidR="00407575" w:rsidRDefault="008D3875">
            <w:pPr>
              <w:widowControl/>
              <w:spacing w:line="360" w:lineRule="auto"/>
              <w:jc w:val="center"/>
              <w:rPr>
                <w:sz w:val="24"/>
              </w:rPr>
            </w:pPr>
            <w:r>
              <w:rPr>
                <w:sz w:val="24"/>
              </w:rPr>
              <w:t>0.41μm</w:t>
            </w:r>
          </w:p>
        </w:tc>
        <w:tc>
          <w:tcPr>
            <w:tcW w:w="1701" w:type="dxa"/>
          </w:tcPr>
          <w:p w:rsidR="00407575" w:rsidRDefault="008D3875">
            <w:pPr>
              <w:widowControl/>
              <w:spacing w:line="360" w:lineRule="auto"/>
              <w:jc w:val="center"/>
              <w:rPr>
                <w:sz w:val="24"/>
              </w:rPr>
            </w:pPr>
            <w:r>
              <w:rPr>
                <w:sz w:val="24"/>
              </w:rPr>
              <w:t>11.35μm</w:t>
            </w:r>
          </w:p>
        </w:tc>
        <w:tc>
          <w:tcPr>
            <w:tcW w:w="559" w:type="dxa"/>
          </w:tcPr>
          <w:p w:rsidR="00407575" w:rsidRDefault="00407575">
            <w:pPr>
              <w:widowControl/>
              <w:spacing w:line="360" w:lineRule="auto"/>
              <w:rPr>
                <w:sz w:val="24"/>
              </w:rPr>
            </w:pPr>
          </w:p>
        </w:tc>
      </w:tr>
    </w:tbl>
    <w:p w:rsidR="00407575" w:rsidRDefault="008D3875">
      <w:pPr>
        <w:spacing w:line="360" w:lineRule="auto"/>
        <w:rPr>
          <w:bCs/>
          <w:sz w:val="24"/>
        </w:rPr>
      </w:pPr>
      <w:bookmarkStart w:id="253" w:name="_Toc14990"/>
      <w:bookmarkStart w:id="254" w:name="_Toc24696"/>
      <w:bookmarkStart w:id="255" w:name="_Toc30974"/>
      <w:bookmarkStart w:id="256" w:name="_Toc7819"/>
      <w:bookmarkStart w:id="257" w:name="_Toc24277"/>
      <w:r>
        <w:rPr>
          <w:rFonts w:hint="eastAsia"/>
          <w:bCs/>
          <w:sz w:val="24"/>
        </w:rPr>
        <w:t xml:space="preserve">C.6 </w:t>
      </w:r>
      <w:r>
        <w:rPr>
          <w:rFonts w:hint="eastAsia"/>
          <w:bCs/>
          <w:sz w:val="24"/>
        </w:rPr>
        <w:t>扩展不确定度计算</w:t>
      </w:r>
      <w:bookmarkEnd w:id="253"/>
      <w:bookmarkEnd w:id="254"/>
      <w:bookmarkEnd w:id="255"/>
      <w:bookmarkEnd w:id="256"/>
      <w:bookmarkEnd w:id="257"/>
    </w:p>
    <w:bookmarkEnd w:id="249"/>
    <w:bookmarkEnd w:id="250"/>
    <w:bookmarkEnd w:id="251"/>
    <w:bookmarkEnd w:id="252"/>
    <w:p w:rsidR="00407575" w:rsidRPr="001C0074" w:rsidRDefault="008D3875" w:rsidP="001C0074">
      <w:pPr>
        <w:tabs>
          <w:tab w:val="left" w:pos="690"/>
        </w:tabs>
        <w:spacing w:line="360" w:lineRule="auto"/>
        <w:jc w:val="center"/>
        <w:rPr>
          <w:sz w:val="24"/>
        </w:rPr>
      </w:pPr>
      <w:r>
        <w:rPr>
          <w:rFonts w:hint="eastAsia"/>
          <w:sz w:val="24"/>
        </w:rPr>
        <w:t>取包含因子</w:t>
      </w:r>
      <w:r>
        <w:rPr>
          <w:i/>
          <w:sz w:val="24"/>
        </w:rPr>
        <w:t>k</w:t>
      </w:r>
      <w:r>
        <w:rPr>
          <w:sz w:val="24"/>
        </w:rPr>
        <w:t>=2</w:t>
      </w:r>
      <w:r>
        <w:rPr>
          <w:rFonts w:asciiTheme="majorEastAsia" w:eastAsiaTheme="majorEastAsia" w:hAnsiTheme="majorEastAsia"/>
          <w:sz w:val="24"/>
        </w:rPr>
        <w:t>,</w:t>
      </w:r>
      <w:r>
        <w:rPr>
          <w:rFonts w:hint="eastAsia"/>
          <w:sz w:val="24"/>
        </w:rPr>
        <w:t>则</w:t>
      </w:r>
      <w:r w:rsidR="001C0074" w:rsidRPr="001C0074">
        <w:rPr>
          <w:rFonts w:hint="eastAsia"/>
          <w:i/>
          <w:sz w:val="24"/>
        </w:rPr>
        <w:t>U</w:t>
      </w:r>
      <w:r w:rsidR="001C0074">
        <w:rPr>
          <w:rFonts w:hint="eastAsia"/>
          <w:sz w:val="24"/>
        </w:rPr>
        <w:t>=</w:t>
      </w:r>
      <w:r w:rsidR="001C0074" w:rsidRPr="001C0074">
        <w:rPr>
          <w:rFonts w:hint="eastAsia"/>
          <w:i/>
          <w:sz w:val="24"/>
        </w:rPr>
        <w:t>k</w:t>
      </w:r>
      <w:r w:rsidR="001C0074">
        <w:rPr>
          <w:rFonts w:ascii="宋体" w:hAnsi="宋体" w:hint="eastAsia"/>
          <w:sz w:val="24"/>
        </w:rPr>
        <w:t>×</w:t>
      </w:r>
      <m:oMath>
        <m:r>
          <w:rPr>
            <w:rFonts w:ascii="Cambria Math" w:hAnsi="Cambria Math"/>
            <w:sz w:val="24"/>
          </w:rPr>
          <m:t>u</m:t>
        </m:r>
        <m:d>
          <m:dPr>
            <m:ctrlPr>
              <w:rPr>
                <w:rFonts w:ascii="Cambria Math" w:hAnsi="Cambria Math"/>
                <w:bCs/>
                <w:sz w:val="24"/>
              </w:rPr>
            </m:ctrlPr>
          </m:dPr>
          <m:e>
            <m:r>
              <m:rPr>
                <m:sty m:val="p"/>
              </m:rPr>
              <w:rPr>
                <w:rFonts w:ascii="Cambria Math" w:hAnsi="Cambria Math"/>
                <w:sz w:val="24"/>
              </w:rPr>
              <m:t>δ</m:t>
            </m:r>
          </m:e>
        </m:d>
      </m:oMath>
    </w:p>
    <w:p w:rsidR="00407575" w:rsidRDefault="008D3875">
      <w:pPr>
        <w:spacing w:line="360" w:lineRule="auto"/>
        <w:rPr>
          <w:sz w:val="24"/>
        </w:rPr>
      </w:pPr>
      <w:r>
        <w:rPr>
          <w:sz w:val="24"/>
        </w:rPr>
        <w:t>0.</w:t>
      </w:r>
      <w:r w:rsidR="00CA3AC5">
        <w:rPr>
          <w:rFonts w:hint="eastAsia"/>
          <w:sz w:val="24"/>
        </w:rPr>
        <w:t>3</w:t>
      </w:r>
      <w:r>
        <w:rPr>
          <w:sz w:val="24"/>
        </w:rPr>
        <w:t>mm</w:t>
      </w:r>
      <w:r>
        <w:rPr>
          <w:sz w:val="24"/>
        </w:rPr>
        <w:t>校准点</w:t>
      </w:r>
      <w:r>
        <w:rPr>
          <w:rFonts w:hint="eastAsia"/>
          <w:sz w:val="24"/>
        </w:rPr>
        <w:t>示值误差的扩展不确定度：</w:t>
      </w:r>
    </w:p>
    <w:p w:rsidR="00407575" w:rsidRDefault="008D3875">
      <w:pPr>
        <w:spacing w:line="360" w:lineRule="auto"/>
        <w:ind w:firstLineChars="200" w:firstLine="480"/>
        <w:jc w:val="center"/>
        <w:rPr>
          <w:sz w:val="24"/>
        </w:rPr>
      </w:pPr>
      <w:r>
        <w:rPr>
          <w:i/>
          <w:sz w:val="24"/>
        </w:rPr>
        <w:t>U</w:t>
      </w:r>
      <w:r>
        <w:rPr>
          <w:sz w:val="24"/>
        </w:rPr>
        <w:t>=0.82μm</w:t>
      </w:r>
      <w:r>
        <w:rPr>
          <w:sz w:val="24"/>
        </w:rPr>
        <w:t>，</w:t>
      </w:r>
      <w:r>
        <w:rPr>
          <w:i/>
          <w:sz w:val="24"/>
        </w:rPr>
        <w:t>k</w:t>
      </w:r>
      <w:r>
        <w:rPr>
          <w:sz w:val="24"/>
        </w:rPr>
        <w:t>=2</w:t>
      </w:r>
    </w:p>
    <w:p w:rsidR="00407575" w:rsidRDefault="008D3875">
      <w:pPr>
        <w:spacing w:line="360" w:lineRule="auto"/>
        <w:rPr>
          <w:sz w:val="24"/>
        </w:rPr>
      </w:pPr>
      <w:r>
        <w:rPr>
          <w:sz w:val="24"/>
        </w:rPr>
        <w:t>10mm</w:t>
      </w:r>
      <w:r>
        <w:rPr>
          <w:sz w:val="24"/>
        </w:rPr>
        <w:t>校准点</w:t>
      </w:r>
      <w:r>
        <w:rPr>
          <w:rFonts w:hint="eastAsia"/>
          <w:sz w:val="24"/>
        </w:rPr>
        <w:t>示值误差的扩展不确定度：</w:t>
      </w:r>
    </w:p>
    <w:p w:rsidR="00407575" w:rsidRDefault="008D3875">
      <w:pPr>
        <w:spacing w:line="360" w:lineRule="auto"/>
        <w:ind w:firstLineChars="200" w:firstLine="480"/>
        <w:jc w:val="center"/>
        <w:rPr>
          <w:sz w:val="24"/>
        </w:rPr>
      </w:pPr>
      <w:r>
        <w:rPr>
          <w:i/>
          <w:sz w:val="24"/>
        </w:rPr>
        <w:t>U</w:t>
      </w:r>
      <w:r>
        <w:rPr>
          <w:sz w:val="24"/>
        </w:rPr>
        <w:t>=0.23%</w:t>
      </w:r>
      <w:r>
        <w:rPr>
          <w:sz w:val="24"/>
        </w:rPr>
        <w:t>，</w:t>
      </w:r>
      <w:r>
        <w:rPr>
          <w:i/>
          <w:sz w:val="24"/>
        </w:rPr>
        <w:t>k</w:t>
      </w:r>
      <w:r>
        <w:rPr>
          <w:sz w:val="24"/>
        </w:rPr>
        <w:t>=2</w:t>
      </w:r>
    </w:p>
    <w:p w:rsidR="00407575" w:rsidRDefault="008D3875">
      <w:pPr>
        <w:autoSpaceDE w:val="0"/>
        <w:autoSpaceDN w:val="0"/>
        <w:adjustRightInd w:val="0"/>
        <w:spacing w:line="360" w:lineRule="auto"/>
        <w:jc w:val="center"/>
        <w:rPr>
          <w:color w:val="000000"/>
          <w:position w:val="-12"/>
          <w:sz w:val="24"/>
        </w:rPr>
      </w:pPr>
      <w:r>
        <w:rPr>
          <w:color w:val="000000"/>
          <w:position w:val="-12"/>
          <w:sz w:val="24"/>
        </w:rPr>
        <w:t>—————————</w:t>
      </w:r>
    </w:p>
    <w:sectPr w:rsidR="00407575">
      <w:footerReference w:type="default" r:id="rId37"/>
      <w:pgSz w:w="11907" w:h="16839"/>
      <w:pgMar w:top="1418" w:right="1249"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07" w:rsidRDefault="000E5A07">
      <w:r>
        <w:separator/>
      </w:r>
    </w:p>
  </w:endnote>
  <w:endnote w:type="continuationSeparator" w:id="0">
    <w:p w:rsidR="000E5A07" w:rsidRDefault="000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Franklin Gothic Medium">
    <w:panose1 w:val="020B0603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7"/>
      <w:rPr>
        <w:rStyle w:val="af7"/>
      </w:rPr>
    </w:pPr>
    <w:r>
      <w:fldChar w:fldCharType="begin"/>
    </w:r>
    <w:r>
      <w:rPr>
        <w:rStyle w:val="af7"/>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0"/>
      <w:framePr w:wrap="around" w:vAnchor="text" w:hAnchor="margin" w:xAlign="center" w:y="1"/>
      <w:rPr>
        <w:rStyle w:val="af7"/>
      </w:rPr>
    </w:pPr>
    <w:r>
      <w:fldChar w:fldCharType="begin"/>
    </w:r>
    <w:r>
      <w:rPr>
        <w:rStyle w:val="af7"/>
      </w:rPr>
      <w:instrText xml:space="preserve">PAGE  </w:instrText>
    </w:r>
    <w:r>
      <w:fldChar w:fldCharType="separate"/>
    </w:r>
    <w:r>
      <w:rPr>
        <w:rStyle w:val="af7"/>
      </w:rPr>
      <w:t>II</w:t>
    </w:r>
    <w:r>
      <w:fldChar w:fldCharType="end"/>
    </w:r>
  </w:p>
  <w:p w:rsidR="00437FA0" w:rsidRDefault="00437FA0">
    <w:pPr>
      <w:pStyle w:val="aff7"/>
      <w:ind w:right="360"/>
      <w:rPr>
        <w:rStyle w:val="af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0"/>
      <w:ind w:right="360"/>
      <w:rPr>
        <w:rStyle w:val="af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0"/>
      <w:ind w:right="360"/>
      <w:rPr>
        <w:rStyle w:val="af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0"/>
      <w:ind w:right="360"/>
      <w:rPr>
        <w:rStyle w:val="af7"/>
      </w:rPr>
    </w:pPr>
    <w:r>
      <w:rPr>
        <w:noProof/>
      </w:rPr>
      <mc:AlternateContent>
        <mc:Choice Requires="wps">
          <w:drawing>
            <wp:anchor distT="0" distB="0" distL="114300" distR="114300" simplePos="0" relativeHeight="251665408" behindDoc="0" locked="0" layoutInCell="1" allowOverlap="1" wp14:anchorId="5D9A6B8B" wp14:editId="081C8F36">
              <wp:simplePos x="0" y="0"/>
              <wp:positionH relativeFrom="margin">
                <wp:align>outside</wp:align>
              </wp:positionH>
              <wp:positionV relativeFrom="paragraph">
                <wp:posOffset>0</wp:posOffset>
              </wp:positionV>
              <wp:extent cx="1828800" cy="1828800"/>
              <wp:effectExtent l="0" t="0" r="0" b="0"/>
              <wp:wrapNone/>
              <wp:docPr id="3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437FA0" w:rsidRDefault="00437FA0">
                          <w:pPr>
                            <w:pStyle w:val="af0"/>
                          </w:pPr>
                          <w:r>
                            <w:fldChar w:fldCharType="begin"/>
                          </w:r>
                          <w:r>
                            <w:instrText xml:space="preserve"> PAGE  \* MERGEFORMAT </w:instrText>
                          </w:r>
                          <w:r>
                            <w:fldChar w:fldCharType="separate"/>
                          </w:r>
                          <w:r w:rsidR="000B72B4">
                            <w:rPr>
                              <w:noProof/>
                            </w:rPr>
                            <w:t>11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34"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" filled="f" stroked="f" strokeweight="1pt">
              <v:textbox style="mso-fit-shape-to-text:t" inset="0,0,0,0">
                <w:txbxContent>
                  <w:p w:rsidR="00437FA0" w:rsidRDefault="00437FA0">
                    <w:pPr>
                      <w:pStyle w:val="af0"/>
                    </w:pPr>
                    <w:r>
                      <w:fldChar w:fldCharType="begin"/>
                    </w:r>
                    <w:r>
                      <w:instrText xml:space="preserve"> PAGE  \* MERGEFORMAT </w:instrText>
                    </w:r>
                    <w:r>
                      <w:fldChar w:fldCharType="separate"/>
                    </w:r>
                    <w:r w:rsidR="000B72B4">
                      <w:rPr>
                        <w:noProof/>
                      </w:rPr>
                      <w:t>11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2"/>
      <w:jc w:val="both"/>
      <w:rPr>
        <w:rStyle w:val="af7"/>
        <w:rFonts w:ascii="仿宋_GB2312" w:eastAsia="仿宋_GB2312"/>
      </w:rPr>
    </w:pPr>
    <w:r>
      <w:rPr>
        <w:noProof/>
      </w:rPr>
      <mc:AlternateContent>
        <mc:Choice Requires="wps">
          <w:drawing>
            <wp:anchor distT="0" distB="0" distL="114300" distR="114300" simplePos="0" relativeHeight="251663360" behindDoc="0" locked="0" layoutInCell="1" allowOverlap="1" wp14:anchorId="257D035A" wp14:editId="47F65422">
              <wp:simplePos x="0" y="0"/>
              <wp:positionH relativeFrom="margin">
                <wp:align>outside</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437FA0" w:rsidRDefault="00437FA0">
                          <w:pPr>
                            <w:pStyle w:val="af0"/>
                          </w:pPr>
                          <w:r>
                            <w:fldChar w:fldCharType="begin"/>
                          </w:r>
                          <w:r>
                            <w:instrText xml:space="preserve"> PAGE  \* MERGEFORMAT </w:instrText>
                          </w:r>
                          <w:r>
                            <w:fldChar w:fldCharType="separate"/>
                          </w:r>
                          <w:r w:rsidR="00B81E2B">
                            <w:rPr>
                              <w:noProof/>
                            </w:rPr>
                            <w:t>II</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5"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" filled="f" stroked="f" strokeweight="1pt">
              <v:textbox style="mso-fit-shape-to-text:t" inset="0,0,0,0">
                <w:txbxContent>
                  <w:p w:rsidR="00437FA0" w:rsidRDefault="00437FA0">
                    <w:pPr>
                      <w:pStyle w:val="af0"/>
                    </w:pPr>
                    <w:r>
                      <w:fldChar w:fldCharType="begin"/>
                    </w:r>
                    <w:r>
                      <w:instrText xml:space="preserve"> PAGE  \* MERGEFORMAT </w:instrText>
                    </w:r>
                    <w:r>
                      <w:fldChar w:fldCharType="separate"/>
                    </w:r>
                    <w:r w:rsidR="00B81E2B">
                      <w:rPr>
                        <w:noProof/>
                      </w:rPr>
                      <w:t>II</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0067E48" wp14:editId="24277982">
              <wp:simplePos x="0" y="0"/>
              <wp:positionH relativeFrom="margin">
                <wp:posOffset>3093720</wp:posOffset>
              </wp:positionH>
              <wp:positionV relativeFrom="paragraph">
                <wp:posOffset>0</wp:posOffset>
              </wp:positionV>
              <wp:extent cx="1828800" cy="1828800"/>
              <wp:effectExtent l="0" t="0" r="0" b="0"/>
              <wp:wrapNone/>
              <wp:docPr id="2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437FA0" w:rsidRDefault="00437FA0"/>
                      </w:txbxContent>
                    </wps:txbx>
                    <wps:bodyPr vert="horz" wrap="none" lIns="0" tIns="0" rIns="0" bIns="0" anchor="t" anchorCtr="0">
                      <a:spAutoFit/>
                    </wps:bodyPr>
                  </wps:wsp>
                </a:graphicData>
              </a:graphic>
            </wp:anchor>
          </w:drawing>
        </mc:Choice>
        <mc:Fallback>
          <w:pict>
            <v:shape id="文本框 26" o:spid="_x0000_s1036" type="#_x0000_t202" style="position:absolute;left:0;text-align:left;margin-left:243.6pt;margin-top:0;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" filled="f" stroked="f" strokeweight="1pt">
              <v:textbox style="mso-fit-shape-to-text:t" inset="0,0,0,0">
                <w:txbxContent>
                  <w:p w:rsidR="00437FA0" w:rsidRDefault="00437FA0"/>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2"/>
      <w:jc w:val="both"/>
      <w:rPr>
        <w:rStyle w:val="af7"/>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437FA0" w:rsidRDefault="00437FA0">
                          <w:pPr>
                            <w:pStyle w:val="af0"/>
                            <w:jc w:val="center"/>
                          </w:pPr>
                          <w:r>
                            <w:rPr>
                              <w:rFonts w:hint="eastAsia"/>
                            </w:rPr>
                            <w:fldChar w:fldCharType="begin"/>
                          </w:r>
                          <w:r>
                            <w:rPr>
                              <w:rFonts w:hint="eastAsia"/>
                            </w:rPr>
                            <w:instrText xml:space="preserve"> PAGE  \* MERGEFORMAT </w:instrText>
                          </w:r>
                          <w:r>
                            <w:rPr>
                              <w:rFonts w:hint="eastAsia"/>
                            </w:rPr>
                            <w:fldChar w:fldCharType="separate"/>
                          </w:r>
                          <w:r w:rsidR="00B81E2B">
                            <w:rPr>
                              <w:noProof/>
                            </w:rPr>
                            <w:t>1</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" filled="f" stroked="f" strokeweight="1pt">
              <v:textbox style="mso-fit-shape-to-text:t" inset="0,0,0,0">
                <w:txbxContent>
                  <w:p w:rsidR="00437FA0" w:rsidRDefault="00437FA0">
                    <w:pPr>
                      <w:pStyle w:val="af0"/>
                      <w:jc w:val="center"/>
                    </w:pPr>
                    <w:r>
                      <w:rPr>
                        <w:rFonts w:hint="eastAsia"/>
                      </w:rPr>
                      <w:fldChar w:fldCharType="begin"/>
                    </w:r>
                    <w:r>
                      <w:rPr>
                        <w:rFonts w:hint="eastAsia"/>
                      </w:rPr>
                      <w:instrText xml:space="preserve"> PAGE  \* MERGEFORMAT </w:instrText>
                    </w:r>
                    <w:r>
                      <w:rPr>
                        <w:rFonts w:hint="eastAsia"/>
                      </w:rPr>
                      <w:fldChar w:fldCharType="separate"/>
                    </w:r>
                    <w:r w:rsidR="00B81E2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07" w:rsidRDefault="000E5A07">
      <w:r>
        <w:separator/>
      </w:r>
    </w:p>
  </w:footnote>
  <w:footnote w:type="continuationSeparator" w:id="0">
    <w:p w:rsidR="000E5A07" w:rsidRDefault="000E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a"/>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b"/>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b"/>
      <w:jc w:val="center"/>
    </w:pPr>
    <w:r>
      <w:t>J</w:t>
    </w:r>
    <w:r>
      <w:rPr>
        <w:rFonts w:hint="eastAsia"/>
      </w:rPr>
      <w:t>JF</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b"/>
      <w:jc w:val="center"/>
      <w:rPr>
        <w:rFonts w:ascii="黑体" w:eastAsia="黑体"/>
        <w:b/>
        <w:bCs/>
        <w:color w:val="000000"/>
        <w:szCs w:val="21"/>
      </w:rPr>
    </w:pPr>
    <w:r>
      <w:rPr>
        <w:rFonts w:ascii="黑体" w:eastAsia="黑体" w:hint="eastAsia"/>
        <w:b/>
        <w:bCs/>
        <w:color w:val="000000"/>
        <w:szCs w:val="21"/>
      </w:rPr>
      <w:t>JJF（有色金属）XXXX-20XX</w:t>
    </w:r>
  </w:p>
  <w:p w:rsidR="00437FA0" w:rsidRDefault="00437FA0">
    <w:r>
      <w:rPr>
        <w:noProof/>
      </w:rPr>
      <mc:AlternateContent>
        <mc:Choice Requires="wps">
          <w:drawing>
            <wp:anchor distT="0" distB="0" distL="114300" distR="114300" simplePos="0" relativeHeight="251659264" behindDoc="0" locked="0" layoutInCell="1" allowOverlap="1" wp14:anchorId="197E39A6" wp14:editId="1A76445D">
              <wp:simplePos x="0" y="0"/>
              <wp:positionH relativeFrom="column">
                <wp:posOffset>0</wp:posOffset>
              </wp:positionH>
              <wp:positionV relativeFrom="paragraph">
                <wp:posOffset>635</wp:posOffset>
              </wp:positionV>
              <wp:extent cx="5943600" cy="0"/>
              <wp:effectExtent l="0" t="6350" r="0" b="6350"/>
              <wp:wrapNone/>
              <wp:docPr id="26"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1FlW0QAAAAIBAAAPAAAAAAAA&#10;AAEAIAAAACIAAABkcnMvZG93bnJldi54bWxQSwECFAAUAAAACACHTuJAUPrXFOABAADRAwAADgAA&#10;AAAAAAABACAAAAAgAQAAZHJzL2Uyb0RvYy54bWxQSwUGAAAAAAYABgBZAQAAcgUAA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b"/>
      <w:jc w:val="center"/>
      <w:rPr>
        <w:rFonts w:ascii="黑体" w:eastAsia="黑体"/>
        <w:b/>
        <w:bCs/>
        <w:color w:val="000000"/>
        <w:szCs w:val="21"/>
      </w:rPr>
    </w:pPr>
    <w:r>
      <w:rPr>
        <w:rFonts w:ascii="黑体" w:eastAsia="黑体" w:hint="eastAsia"/>
        <w:b/>
        <w:bCs/>
        <w:color w:val="000000"/>
        <w:szCs w:val="21"/>
      </w:rPr>
      <w:t>JJF（有色金属）XXXX-20xx</w:t>
    </w:r>
  </w:p>
  <w:p w:rsidR="00437FA0" w:rsidRDefault="00437FA0">
    <w:r>
      <w:rPr>
        <w:noProof/>
      </w:rPr>
      <mc:AlternateContent>
        <mc:Choice Requires="wps">
          <w:drawing>
            <wp:anchor distT="0" distB="0" distL="114300" distR="114300" simplePos="0" relativeHeight="251664384" behindDoc="0" locked="0" layoutInCell="1" allowOverlap="1" wp14:anchorId="462959F5" wp14:editId="3B6CF25B">
              <wp:simplePos x="0" y="0"/>
              <wp:positionH relativeFrom="column">
                <wp:posOffset>0</wp:posOffset>
              </wp:positionH>
              <wp:positionV relativeFrom="paragraph">
                <wp:posOffset>635</wp:posOffset>
              </wp:positionV>
              <wp:extent cx="5943600" cy="0"/>
              <wp:effectExtent l="0" t="6350" r="0" b="6350"/>
              <wp:wrapNone/>
              <wp:docPr id="31" name="直线 32"/>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2" o:spid="_x0000_s1026" o:spt="20" style="position:absolute;left:0pt;margin-left:0pt;margin-top:0.05pt;height:0pt;width:468pt;z-index:25166438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tRZVtEAAAACAQAADwAAAAAA&#10;AAABACAAAAAiAAAAZHJzL2Rvd25yZXYueG1sUEsBAhQAFAAAAAgAh07iQCikpy3hAQAA0gMAAA4A&#10;AAAAAAAAAQAgAAAAIAEAAGRycy9lMm9Eb2MueG1sUEsFBgAAAAAGAAYAWQEAAHMFA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A0" w:rsidRDefault="00437FA0">
    <w:pPr>
      <w:pStyle w:val="affb"/>
      <w:jc w:val="center"/>
      <w:rPr>
        <w:rFonts w:ascii="黑体" w:eastAsia="黑体"/>
        <w:color w:val="000000"/>
        <w:szCs w:val="21"/>
      </w:rPr>
    </w:pPr>
    <w:r>
      <w:rPr>
        <w:rFonts w:ascii="黑体" w:eastAsia="黑体" w:hint="eastAsia"/>
        <w:color w:val="000000"/>
        <w:szCs w:val="21"/>
      </w:rPr>
      <w:t>JJF（有色金属）XXXX-20XX</w:t>
    </w:r>
  </w:p>
  <w:p w:rsidR="00437FA0" w:rsidRDefault="00437FA0">
    <w:r>
      <w:rPr>
        <w:noProof/>
      </w:rPr>
      <mc:AlternateContent>
        <mc:Choice Requires="wps">
          <w:drawing>
            <wp:anchor distT="0" distB="0" distL="114300" distR="114300" simplePos="0" relativeHeight="251660288" behindDoc="0" locked="0" layoutInCell="1" allowOverlap="1" wp14:anchorId="4AAECAAE" wp14:editId="2EA25AAA">
              <wp:simplePos x="0" y="0"/>
              <wp:positionH relativeFrom="column">
                <wp:posOffset>0</wp:posOffset>
              </wp:positionH>
              <wp:positionV relativeFrom="paragraph">
                <wp:posOffset>635</wp:posOffset>
              </wp:positionV>
              <wp:extent cx="5867400" cy="635"/>
              <wp:effectExtent l="0" t="0" r="0" b="0"/>
              <wp:wrapNone/>
              <wp:docPr id="27" name="直线 10"/>
              <wp:cNvGraphicFramePr/>
              <a:graphic xmlns:a="http://schemas.openxmlformats.org/drawingml/2006/main">
                <a:graphicData uri="http://schemas.microsoft.com/office/word/2010/wordprocessingShape">
                  <wps:wsp>
                    <wps:cNvCnPr/>
                    <wps:spPr>
                      <a:xfrm>
                        <a:off x="0" y="0"/>
                        <a:ext cx="58674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0pt;margin-top:0.05pt;height:0.05pt;width:462pt;z-index:251660288;mso-width-relative:page;mso-height-relative:page;" filled="f" stroked="t" coordsize="21600,21600" o:gfxdata="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QLJjtIAAAACAQAADwAAAAAA&#10;AAABACAAAAAiAAAAZHJzL2Rvd25yZXYueG1sUEsBAhQAFAAAAAgAh07iQNk6l7HgAQAA1AMAAA4A&#10;AAAAAAAAAQAgAAAAIQEAAGRycy9lMm9Eb2MueG1sUEsFBgAAAAAGAAYAWQEAAHMFAA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42C"/>
    <w:multiLevelType w:val="multilevel"/>
    <w:tmpl w:val="0CB1142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270" w:hanging="270"/>
      </w:pPr>
      <w:rPr>
        <w:rFonts w:ascii="黑体" w:eastAsia="黑体" w:hAnsi="Times New Roman" w:hint="eastAsia"/>
        <w:b/>
        <w:i w:val="0"/>
        <w:sz w:val="24"/>
        <w:szCs w:val="24"/>
      </w:rPr>
    </w:lvl>
    <w:lvl w:ilvl="2">
      <w:start w:val="1"/>
      <w:numFmt w:val="decimal"/>
      <w:pStyle w:val="a3"/>
      <w:suff w:val="nothing"/>
      <w:lvlText w:val="%1%2.%3　"/>
      <w:lvlJc w:val="left"/>
      <w:pPr>
        <w:ind w:left="1418" w:firstLine="0"/>
      </w:pPr>
      <w:rPr>
        <w:rFonts w:ascii="宋体" w:eastAsia="宋体" w:hAnsi="宋体" w:hint="eastAsia"/>
        <w:b w:val="0"/>
        <w:i w:val="0"/>
        <w:color w:val="000000"/>
        <w:sz w:val="24"/>
        <w:szCs w:val="24"/>
      </w:rPr>
    </w:lvl>
    <w:lvl w:ilvl="3">
      <w:start w:val="1"/>
      <w:numFmt w:val="decimal"/>
      <w:pStyle w:val="a4"/>
      <w:suff w:val="nothing"/>
      <w:lvlText w:val="%1%2.%3.%4　"/>
      <w:lvlJc w:val="left"/>
      <w:pPr>
        <w:ind w:left="1084" w:firstLine="0"/>
      </w:pPr>
      <w:rPr>
        <w:rFonts w:ascii="宋体" w:eastAsia="宋体" w:hAnsi="宋体" w:hint="eastAsia"/>
        <w:b w:val="0"/>
        <w:i w:val="0"/>
        <w:sz w:val="24"/>
        <w:szCs w:val="24"/>
      </w:rPr>
    </w:lvl>
    <w:lvl w:ilvl="4">
      <w:start w:val="1"/>
      <w:numFmt w:val="decimal"/>
      <w:pStyle w:val="a5"/>
      <w:suff w:val="nothing"/>
      <w:lvlText w:val="%1%2.%3.%4.%5　"/>
      <w:lvlJc w:val="left"/>
      <w:pPr>
        <w:ind w:left="0" w:firstLine="0"/>
      </w:pPr>
      <w:rPr>
        <w:rFonts w:ascii="黑体"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艺新">
    <w15:presenceInfo w15:providerId="None" w15:userId="张艺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troke dashstyle="1 1" weight="1pt"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172A27"/>
    <w:rsid w:val="00002B4F"/>
    <w:rsid w:val="00003BE5"/>
    <w:rsid w:val="000041AA"/>
    <w:rsid w:val="0000454F"/>
    <w:rsid w:val="00005EA8"/>
    <w:rsid w:val="00006EA1"/>
    <w:rsid w:val="00013671"/>
    <w:rsid w:val="00015FB7"/>
    <w:rsid w:val="000229D0"/>
    <w:rsid w:val="000243DA"/>
    <w:rsid w:val="0002555F"/>
    <w:rsid w:val="00027BBC"/>
    <w:rsid w:val="00027CCE"/>
    <w:rsid w:val="000324B9"/>
    <w:rsid w:val="00032BE7"/>
    <w:rsid w:val="00033A98"/>
    <w:rsid w:val="0003508D"/>
    <w:rsid w:val="00035BB8"/>
    <w:rsid w:val="00035DA0"/>
    <w:rsid w:val="00041E9A"/>
    <w:rsid w:val="000440D0"/>
    <w:rsid w:val="0004696E"/>
    <w:rsid w:val="00046A66"/>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275"/>
    <w:rsid w:val="000A3760"/>
    <w:rsid w:val="000A4256"/>
    <w:rsid w:val="000A427E"/>
    <w:rsid w:val="000A4DA3"/>
    <w:rsid w:val="000A5506"/>
    <w:rsid w:val="000A6257"/>
    <w:rsid w:val="000B1F19"/>
    <w:rsid w:val="000B2F4C"/>
    <w:rsid w:val="000B72B4"/>
    <w:rsid w:val="000C0F00"/>
    <w:rsid w:val="000C1730"/>
    <w:rsid w:val="000C1BE7"/>
    <w:rsid w:val="000C3107"/>
    <w:rsid w:val="000C43F0"/>
    <w:rsid w:val="000D0552"/>
    <w:rsid w:val="000D2B49"/>
    <w:rsid w:val="000D4BE2"/>
    <w:rsid w:val="000D71BF"/>
    <w:rsid w:val="000D736F"/>
    <w:rsid w:val="000D7B3F"/>
    <w:rsid w:val="000D7F6C"/>
    <w:rsid w:val="000E22AB"/>
    <w:rsid w:val="000E24D6"/>
    <w:rsid w:val="000E3E57"/>
    <w:rsid w:val="000E4800"/>
    <w:rsid w:val="000E4A41"/>
    <w:rsid w:val="000E4AA0"/>
    <w:rsid w:val="000E5A07"/>
    <w:rsid w:val="000E7CBB"/>
    <w:rsid w:val="000F2BA9"/>
    <w:rsid w:val="000F3869"/>
    <w:rsid w:val="000F38DA"/>
    <w:rsid w:val="000F40CE"/>
    <w:rsid w:val="000F6072"/>
    <w:rsid w:val="0010233B"/>
    <w:rsid w:val="00104881"/>
    <w:rsid w:val="00107DEC"/>
    <w:rsid w:val="001112E4"/>
    <w:rsid w:val="00112373"/>
    <w:rsid w:val="00116841"/>
    <w:rsid w:val="0012108E"/>
    <w:rsid w:val="00121897"/>
    <w:rsid w:val="00123996"/>
    <w:rsid w:val="00123FE8"/>
    <w:rsid w:val="00125945"/>
    <w:rsid w:val="00126B52"/>
    <w:rsid w:val="00126D02"/>
    <w:rsid w:val="001271B4"/>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47E8"/>
    <w:rsid w:val="001650C2"/>
    <w:rsid w:val="00172A27"/>
    <w:rsid w:val="001731B8"/>
    <w:rsid w:val="00174006"/>
    <w:rsid w:val="00174716"/>
    <w:rsid w:val="0017490B"/>
    <w:rsid w:val="001776F7"/>
    <w:rsid w:val="00180ED2"/>
    <w:rsid w:val="001810E8"/>
    <w:rsid w:val="001838C7"/>
    <w:rsid w:val="00185AC9"/>
    <w:rsid w:val="0018612C"/>
    <w:rsid w:val="001900F1"/>
    <w:rsid w:val="00191D95"/>
    <w:rsid w:val="00196A1F"/>
    <w:rsid w:val="001A0175"/>
    <w:rsid w:val="001A1458"/>
    <w:rsid w:val="001A1710"/>
    <w:rsid w:val="001A3AAE"/>
    <w:rsid w:val="001A44C6"/>
    <w:rsid w:val="001A53C8"/>
    <w:rsid w:val="001A56D3"/>
    <w:rsid w:val="001A5B97"/>
    <w:rsid w:val="001A752F"/>
    <w:rsid w:val="001B08AE"/>
    <w:rsid w:val="001B3136"/>
    <w:rsid w:val="001B3A1C"/>
    <w:rsid w:val="001B6D25"/>
    <w:rsid w:val="001B70B2"/>
    <w:rsid w:val="001C0074"/>
    <w:rsid w:val="001C141C"/>
    <w:rsid w:val="001C169C"/>
    <w:rsid w:val="001C2BD4"/>
    <w:rsid w:val="001C5703"/>
    <w:rsid w:val="001C75B8"/>
    <w:rsid w:val="001D15E4"/>
    <w:rsid w:val="001D1F51"/>
    <w:rsid w:val="001D54BD"/>
    <w:rsid w:val="001D637A"/>
    <w:rsid w:val="001D734A"/>
    <w:rsid w:val="001E1105"/>
    <w:rsid w:val="001E1A84"/>
    <w:rsid w:val="001E20C7"/>
    <w:rsid w:val="001E2EB0"/>
    <w:rsid w:val="001E354B"/>
    <w:rsid w:val="001E3B18"/>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37CF"/>
    <w:rsid w:val="00204609"/>
    <w:rsid w:val="0020493B"/>
    <w:rsid w:val="00207B7A"/>
    <w:rsid w:val="00210C00"/>
    <w:rsid w:val="0021147E"/>
    <w:rsid w:val="00211522"/>
    <w:rsid w:val="0021199B"/>
    <w:rsid w:val="00213408"/>
    <w:rsid w:val="00217175"/>
    <w:rsid w:val="002177D6"/>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415"/>
    <w:rsid w:val="00254F88"/>
    <w:rsid w:val="00255763"/>
    <w:rsid w:val="00256140"/>
    <w:rsid w:val="00256F41"/>
    <w:rsid w:val="00257E87"/>
    <w:rsid w:val="00261E65"/>
    <w:rsid w:val="00262F50"/>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263"/>
    <w:rsid w:val="002B2E27"/>
    <w:rsid w:val="002B42E9"/>
    <w:rsid w:val="002B4741"/>
    <w:rsid w:val="002B51BD"/>
    <w:rsid w:val="002B6FAE"/>
    <w:rsid w:val="002B74EB"/>
    <w:rsid w:val="002B7933"/>
    <w:rsid w:val="002B7A95"/>
    <w:rsid w:val="002C3B18"/>
    <w:rsid w:val="002C4319"/>
    <w:rsid w:val="002C6457"/>
    <w:rsid w:val="002C7288"/>
    <w:rsid w:val="002C7743"/>
    <w:rsid w:val="002C7ABF"/>
    <w:rsid w:val="002D0303"/>
    <w:rsid w:val="002D05D7"/>
    <w:rsid w:val="002D3AB7"/>
    <w:rsid w:val="002D3F22"/>
    <w:rsid w:val="002D6B04"/>
    <w:rsid w:val="002E435A"/>
    <w:rsid w:val="002E67DD"/>
    <w:rsid w:val="002F1E73"/>
    <w:rsid w:val="002F2A05"/>
    <w:rsid w:val="002F5104"/>
    <w:rsid w:val="002F66C7"/>
    <w:rsid w:val="00300578"/>
    <w:rsid w:val="0030096F"/>
    <w:rsid w:val="00300DE7"/>
    <w:rsid w:val="00304483"/>
    <w:rsid w:val="00304888"/>
    <w:rsid w:val="003071EE"/>
    <w:rsid w:val="0031039B"/>
    <w:rsid w:val="00311BB2"/>
    <w:rsid w:val="00311F9C"/>
    <w:rsid w:val="00312E6B"/>
    <w:rsid w:val="00314060"/>
    <w:rsid w:val="00316B5D"/>
    <w:rsid w:val="0031759F"/>
    <w:rsid w:val="00321D85"/>
    <w:rsid w:val="00321DF1"/>
    <w:rsid w:val="00323376"/>
    <w:rsid w:val="00324338"/>
    <w:rsid w:val="0032590F"/>
    <w:rsid w:val="00326690"/>
    <w:rsid w:val="00327461"/>
    <w:rsid w:val="00330B7E"/>
    <w:rsid w:val="003346E2"/>
    <w:rsid w:val="0033783E"/>
    <w:rsid w:val="003459D8"/>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C7E4F"/>
    <w:rsid w:val="003E1A3C"/>
    <w:rsid w:val="003E4A5F"/>
    <w:rsid w:val="003E609B"/>
    <w:rsid w:val="003F017B"/>
    <w:rsid w:val="003F10DE"/>
    <w:rsid w:val="003F1238"/>
    <w:rsid w:val="003F21CC"/>
    <w:rsid w:val="003F39FB"/>
    <w:rsid w:val="003F621C"/>
    <w:rsid w:val="003F7000"/>
    <w:rsid w:val="004021D0"/>
    <w:rsid w:val="00405AEE"/>
    <w:rsid w:val="00407575"/>
    <w:rsid w:val="00407D33"/>
    <w:rsid w:val="00410301"/>
    <w:rsid w:val="00411C06"/>
    <w:rsid w:val="0041241B"/>
    <w:rsid w:val="00427482"/>
    <w:rsid w:val="004278E4"/>
    <w:rsid w:val="00430F63"/>
    <w:rsid w:val="00434FC1"/>
    <w:rsid w:val="004355BF"/>
    <w:rsid w:val="00435D06"/>
    <w:rsid w:val="00436D71"/>
    <w:rsid w:val="004375D6"/>
    <w:rsid w:val="00437FA0"/>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3D28"/>
    <w:rsid w:val="00487F93"/>
    <w:rsid w:val="004906EA"/>
    <w:rsid w:val="00494177"/>
    <w:rsid w:val="00494C07"/>
    <w:rsid w:val="004966D0"/>
    <w:rsid w:val="0049696E"/>
    <w:rsid w:val="004975B6"/>
    <w:rsid w:val="004A31F3"/>
    <w:rsid w:val="004A3D56"/>
    <w:rsid w:val="004A4984"/>
    <w:rsid w:val="004A50FB"/>
    <w:rsid w:val="004A57A5"/>
    <w:rsid w:val="004A6C2F"/>
    <w:rsid w:val="004A777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21F"/>
    <w:rsid w:val="00511ABE"/>
    <w:rsid w:val="005159F6"/>
    <w:rsid w:val="00517F62"/>
    <w:rsid w:val="0052101A"/>
    <w:rsid w:val="00521BDD"/>
    <w:rsid w:val="00522E87"/>
    <w:rsid w:val="005309D8"/>
    <w:rsid w:val="0053217D"/>
    <w:rsid w:val="0054343E"/>
    <w:rsid w:val="005455BA"/>
    <w:rsid w:val="005458A3"/>
    <w:rsid w:val="00547137"/>
    <w:rsid w:val="005504A5"/>
    <w:rsid w:val="00550AAB"/>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113"/>
    <w:rsid w:val="005829B0"/>
    <w:rsid w:val="00582A70"/>
    <w:rsid w:val="005845A7"/>
    <w:rsid w:val="00585822"/>
    <w:rsid w:val="005859B4"/>
    <w:rsid w:val="00586043"/>
    <w:rsid w:val="00587547"/>
    <w:rsid w:val="00591449"/>
    <w:rsid w:val="00593C50"/>
    <w:rsid w:val="005947C8"/>
    <w:rsid w:val="00597AF9"/>
    <w:rsid w:val="00597FC9"/>
    <w:rsid w:val="005A16B9"/>
    <w:rsid w:val="005A2361"/>
    <w:rsid w:val="005A30CB"/>
    <w:rsid w:val="005A3AB9"/>
    <w:rsid w:val="005A4A03"/>
    <w:rsid w:val="005A50D7"/>
    <w:rsid w:val="005B32D2"/>
    <w:rsid w:val="005B4BD4"/>
    <w:rsid w:val="005B4D96"/>
    <w:rsid w:val="005B7B6C"/>
    <w:rsid w:val="005C0928"/>
    <w:rsid w:val="005C4B26"/>
    <w:rsid w:val="005C4EB7"/>
    <w:rsid w:val="005C620C"/>
    <w:rsid w:val="005C7366"/>
    <w:rsid w:val="005D14FF"/>
    <w:rsid w:val="005D163C"/>
    <w:rsid w:val="005D2A8E"/>
    <w:rsid w:val="005D602D"/>
    <w:rsid w:val="005E3E64"/>
    <w:rsid w:val="005F340F"/>
    <w:rsid w:val="005F488C"/>
    <w:rsid w:val="005F5242"/>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6899"/>
    <w:rsid w:val="0066708C"/>
    <w:rsid w:val="00667188"/>
    <w:rsid w:val="00670971"/>
    <w:rsid w:val="006721C9"/>
    <w:rsid w:val="00673077"/>
    <w:rsid w:val="00674BB4"/>
    <w:rsid w:val="00674E5A"/>
    <w:rsid w:val="00675383"/>
    <w:rsid w:val="00676A8F"/>
    <w:rsid w:val="006803D2"/>
    <w:rsid w:val="0068128A"/>
    <w:rsid w:val="0068339E"/>
    <w:rsid w:val="00683A25"/>
    <w:rsid w:val="00683DEA"/>
    <w:rsid w:val="00684C9C"/>
    <w:rsid w:val="00684E96"/>
    <w:rsid w:val="006855E9"/>
    <w:rsid w:val="00687642"/>
    <w:rsid w:val="00687B11"/>
    <w:rsid w:val="00687CE5"/>
    <w:rsid w:val="00693915"/>
    <w:rsid w:val="00693EE5"/>
    <w:rsid w:val="00694BE1"/>
    <w:rsid w:val="00696F45"/>
    <w:rsid w:val="00697AAD"/>
    <w:rsid w:val="006A28BC"/>
    <w:rsid w:val="006A4993"/>
    <w:rsid w:val="006A4B43"/>
    <w:rsid w:val="006A5D08"/>
    <w:rsid w:val="006A6675"/>
    <w:rsid w:val="006B2604"/>
    <w:rsid w:val="006B48A1"/>
    <w:rsid w:val="006B50B7"/>
    <w:rsid w:val="006B5796"/>
    <w:rsid w:val="006B72F2"/>
    <w:rsid w:val="006B7864"/>
    <w:rsid w:val="006B78C5"/>
    <w:rsid w:val="006B7908"/>
    <w:rsid w:val="006B7B36"/>
    <w:rsid w:val="006C0550"/>
    <w:rsid w:val="006C10F0"/>
    <w:rsid w:val="006C130B"/>
    <w:rsid w:val="006C1472"/>
    <w:rsid w:val="006C4D08"/>
    <w:rsid w:val="006C7C3F"/>
    <w:rsid w:val="006D06F9"/>
    <w:rsid w:val="006D0EC1"/>
    <w:rsid w:val="006D47F6"/>
    <w:rsid w:val="006D7582"/>
    <w:rsid w:val="006E13FB"/>
    <w:rsid w:val="006E2464"/>
    <w:rsid w:val="006E5AF6"/>
    <w:rsid w:val="006E5BFC"/>
    <w:rsid w:val="006F1046"/>
    <w:rsid w:val="006F32CB"/>
    <w:rsid w:val="006F4F44"/>
    <w:rsid w:val="007001AB"/>
    <w:rsid w:val="007011CF"/>
    <w:rsid w:val="00701BB1"/>
    <w:rsid w:val="00705919"/>
    <w:rsid w:val="007077F7"/>
    <w:rsid w:val="00707E2E"/>
    <w:rsid w:val="00713C58"/>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5B56"/>
    <w:rsid w:val="0075710A"/>
    <w:rsid w:val="00764100"/>
    <w:rsid w:val="007648FF"/>
    <w:rsid w:val="00766D0E"/>
    <w:rsid w:val="00767416"/>
    <w:rsid w:val="00770773"/>
    <w:rsid w:val="00772C90"/>
    <w:rsid w:val="007741E9"/>
    <w:rsid w:val="0077545F"/>
    <w:rsid w:val="007770CC"/>
    <w:rsid w:val="00781D8F"/>
    <w:rsid w:val="00782EBF"/>
    <w:rsid w:val="00783AA7"/>
    <w:rsid w:val="0079543C"/>
    <w:rsid w:val="00796458"/>
    <w:rsid w:val="00797B03"/>
    <w:rsid w:val="007A0175"/>
    <w:rsid w:val="007A1378"/>
    <w:rsid w:val="007A1CE1"/>
    <w:rsid w:val="007A7A87"/>
    <w:rsid w:val="007B0AA0"/>
    <w:rsid w:val="007B1863"/>
    <w:rsid w:val="007B1FAC"/>
    <w:rsid w:val="007B2DC1"/>
    <w:rsid w:val="007B6DCC"/>
    <w:rsid w:val="007B7337"/>
    <w:rsid w:val="007C1153"/>
    <w:rsid w:val="007C173C"/>
    <w:rsid w:val="007C3A2D"/>
    <w:rsid w:val="007C6ADC"/>
    <w:rsid w:val="007D07D2"/>
    <w:rsid w:val="007D39FE"/>
    <w:rsid w:val="007D5524"/>
    <w:rsid w:val="007D78E9"/>
    <w:rsid w:val="007E5AF3"/>
    <w:rsid w:val="007E7C78"/>
    <w:rsid w:val="007F25EC"/>
    <w:rsid w:val="007F3E97"/>
    <w:rsid w:val="007F54E9"/>
    <w:rsid w:val="007F78FA"/>
    <w:rsid w:val="0080179E"/>
    <w:rsid w:val="00801C41"/>
    <w:rsid w:val="008026C4"/>
    <w:rsid w:val="00803D3B"/>
    <w:rsid w:val="00804418"/>
    <w:rsid w:val="00804D66"/>
    <w:rsid w:val="00804FB7"/>
    <w:rsid w:val="008056AC"/>
    <w:rsid w:val="00805E55"/>
    <w:rsid w:val="008101F1"/>
    <w:rsid w:val="008117DD"/>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265"/>
    <w:rsid w:val="008A6776"/>
    <w:rsid w:val="008A6AC4"/>
    <w:rsid w:val="008A7ACC"/>
    <w:rsid w:val="008B4C4F"/>
    <w:rsid w:val="008B5513"/>
    <w:rsid w:val="008B728A"/>
    <w:rsid w:val="008C34A9"/>
    <w:rsid w:val="008C45AA"/>
    <w:rsid w:val="008C5035"/>
    <w:rsid w:val="008C5473"/>
    <w:rsid w:val="008C6A1F"/>
    <w:rsid w:val="008C6C05"/>
    <w:rsid w:val="008C787C"/>
    <w:rsid w:val="008D09EA"/>
    <w:rsid w:val="008D33EE"/>
    <w:rsid w:val="008D3875"/>
    <w:rsid w:val="008D45FF"/>
    <w:rsid w:val="008D4E8E"/>
    <w:rsid w:val="008D56EF"/>
    <w:rsid w:val="008D7633"/>
    <w:rsid w:val="008E0628"/>
    <w:rsid w:val="008E0CCA"/>
    <w:rsid w:val="008E170A"/>
    <w:rsid w:val="008E3EEB"/>
    <w:rsid w:val="008E3F47"/>
    <w:rsid w:val="008E432B"/>
    <w:rsid w:val="008E4BB9"/>
    <w:rsid w:val="008E4C30"/>
    <w:rsid w:val="008E73D4"/>
    <w:rsid w:val="008F22F2"/>
    <w:rsid w:val="008F587B"/>
    <w:rsid w:val="00900A8B"/>
    <w:rsid w:val="00901623"/>
    <w:rsid w:val="0090526D"/>
    <w:rsid w:val="00911250"/>
    <w:rsid w:val="00912D71"/>
    <w:rsid w:val="00914551"/>
    <w:rsid w:val="00916E67"/>
    <w:rsid w:val="009177D0"/>
    <w:rsid w:val="0092115E"/>
    <w:rsid w:val="00922D5A"/>
    <w:rsid w:val="00925A57"/>
    <w:rsid w:val="0092676E"/>
    <w:rsid w:val="00930CC9"/>
    <w:rsid w:val="009331BF"/>
    <w:rsid w:val="009336F9"/>
    <w:rsid w:val="00935BE8"/>
    <w:rsid w:val="0093655F"/>
    <w:rsid w:val="0094237E"/>
    <w:rsid w:val="00946559"/>
    <w:rsid w:val="009508FC"/>
    <w:rsid w:val="00951245"/>
    <w:rsid w:val="00951DB9"/>
    <w:rsid w:val="0095381E"/>
    <w:rsid w:val="00955CC6"/>
    <w:rsid w:val="00957736"/>
    <w:rsid w:val="00957F2B"/>
    <w:rsid w:val="0096137A"/>
    <w:rsid w:val="00961FE5"/>
    <w:rsid w:val="009640F0"/>
    <w:rsid w:val="00964524"/>
    <w:rsid w:val="00966FF7"/>
    <w:rsid w:val="00967301"/>
    <w:rsid w:val="00967702"/>
    <w:rsid w:val="0097005A"/>
    <w:rsid w:val="00971BE3"/>
    <w:rsid w:val="00973DB9"/>
    <w:rsid w:val="009762F7"/>
    <w:rsid w:val="0097680C"/>
    <w:rsid w:val="00976C25"/>
    <w:rsid w:val="00977C40"/>
    <w:rsid w:val="0098146E"/>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02C9"/>
    <w:rsid w:val="009C36EE"/>
    <w:rsid w:val="009C4272"/>
    <w:rsid w:val="009C7073"/>
    <w:rsid w:val="009D3F3B"/>
    <w:rsid w:val="009D6ED0"/>
    <w:rsid w:val="009E0087"/>
    <w:rsid w:val="009E0205"/>
    <w:rsid w:val="009E1ABD"/>
    <w:rsid w:val="009E6947"/>
    <w:rsid w:val="009E6B11"/>
    <w:rsid w:val="009F1BCB"/>
    <w:rsid w:val="009F3C5A"/>
    <w:rsid w:val="009F4504"/>
    <w:rsid w:val="009F624C"/>
    <w:rsid w:val="009F7F40"/>
    <w:rsid w:val="00A00030"/>
    <w:rsid w:val="00A0608F"/>
    <w:rsid w:val="00A12527"/>
    <w:rsid w:val="00A17672"/>
    <w:rsid w:val="00A178A8"/>
    <w:rsid w:val="00A17A1B"/>
    <w:rsid w:val="00A20BD3"/>
    <w:rsid w:val="00A24E7E"/>
    <w:rsid w:val="00A25382"/>
    <w:rsid w:val="00A253D2"/>
    <w:rsid w:val="00A31BBB"/>
    <w:rsid w:val="00A35EBD"/>
    <w:rsid w:val="00A3758B"/>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6F7"/>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2CC"/>
    <w:rsid w:val="00B019BA"/>
    <w:rsid w:val="00B01E42"/>
    <w:rsid w:val="00B032DC"/>
    <w:rsid w:val="00B05489"/>
    <w:rsid w:val="00B06A76"/>
    <w:rsid w:val="00B06DBC"/>
    <w:rsid w:val="00B077D7"/>
    <w:rsid w:val="00B077EE"/>
    <w:rsid w:val="00B17C44"/>
    <w:rsid w:val="00B17D53"/>
    <w:rsid w:val="00B22586"/>
    <w:rsid w:val="00B2508C"/>
    <w:rsid w:val="00B25FE9"/>
    <w:rsid w:val="00B26C37"/>
    <w:rsid w:val="00B35879"/>
    <w:rsid w:val="00B360DE"/>
    <w:rsid w:val="00B40C89"/>
    <w:rsid w:val="00B4241D"/>
    <w:rsid w:val="00B446B3"/>
    <w:rsid w:val="00B44CB0"/>
    <w:rsid w:val="00B45D27"/>
    <w:rsid w:val="00B45DF9"/>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1E2B"/>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4D46"/>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95768"/>
    <w:rsid w:val="00CA04DC"/>
    <w:rsid w:val="00CA23FC"/>
    <w:rsid w:val="00CA3AC5"/>
    <w:rsid w:val="00CA44E0"/>
    <w:rsid w:val="00CA6ED9"/>
    <w:rsid w:val="00CA7C82"/>
    <w:rsid w:val="00CB17EE"/>
    <w:rsid w:val="00CB3EF4"/>
    <w:rsid w:val="00CB4577"/>
    <w:rsid w:val="00CB4B4E"/>
    <w:rsid w:val="00CB5C67"/>
    <w:rsid w:val="00CC2A3C"/>
    <w:rsid w:val="00CC48A8"/>
    <w:rsid w:val="00CC4B01"/>
    <w:rsid w:val="00CC6C19"/>
    <w:rsid w:val="00CD0104"/>
    <w:rsid w:val="00CD3BC9"/>
    <w:rsid w:val="00CD5449"/>
    <w:rsid w:val="00CE014E"/>
    <w:rsid w:val="00CE0F03"/>
    <w:rsid w:val="00CE4C38"/>
    <w:rsid w:val="00CE4C5A"/>
    <w:rsid w:val="00CE6F22"/>
    <w:rsid w:val="00CE793D"/>
    <w:rsid w:val="00CF1CD8"/>
    <w:rsid w:val="00CF6B04"/>
    <w:rsid w:val="00D00853"/>
    <w:rsid w:val="00D02B68"/>
    <w:rsid w:val="00D03138"/>
    <w:rsid w:val="00D06093"/>
    <w:rsid w:val="00D102D8"/>
    <w:rsid w:val="00D14538"/>
    <w:rsid w:val="00D17569"/>
    <w:rsid w:val="00D20DC4"/>
    <w:rsid w:val="00D22765"/>
    <w:rsid w:val="00D2299D"/>
    <w:rsid w:val="00D233A2"/>
    <w:rsid w:val="00D24110"/>
    <w:rsid w:val="00D250C5"/>
    <w:rsid w:val="00D257B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165"/>
    <w:rsid w:val="00D64803"/>
    <w:rsid w:val="00D65CFA"/>
    <w:rsid w:val="00D6700C"/>
    <w:rsid w:val="00D676FA"/>
    <w:rsid w:val="00D71D78"/>
    <w:rsid w:val="00D73B9E"/>
    <w:rsid w:val="00D74689"/>
    <w:rsid w:val="00D7731C"/>
    <w:rsid w:val="00D80382"/>
    <w:rsid w:val="00D8084F"/>
    <w:rsid w:val="00D82F43"/>
    <w:rsid w:val="00D842A6"/>
    <w:rsid w:val="00D861AF"/>
    <w:rsid w:val="00D868D2"/>
    <w:rsid w:val="00D87908"/>
    <w:rsid w:val="00D87EEF"/>
    <w:rsid w:val="00D92962"/>
    <w:rsid w:val="00DA326B"/>
    <w:rsid w:val="00DB147E"/>
    <w:rsid w:val="00DB23DC"/>
    <w:rsid w:val="00DB3779"/>
    <w:rsid w:val="00DB44D5"/>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D0"/>
    <w:rsid w:val="00DF2CE3"/>
    <w:rsid w:val="00DF5425"/>
    <w:rsid w:val="00DF6AD1"/>
    <w:rsid w:val="00DF6D9A"/>
    <w:rsid w:val="00DF72CA"/>
    <w:rsid w:val="00E00F2A"/>
    <w:rsid w:val="00E03962"/>
    <w:rsid w:val="00E03B38"/>
    <w:rsid w:val="00E04253"/>
    <w:rsid w:val="00E102D7"/>
    <w:rsid w:val="00E104BC"/>
    <w:rsid w:val="00E10F67"/>
    <w:rsid w:val="00E14072"/>
    <w:rsid w:val="00E14699"/>
    <w:rsid w:val="00E14A6C"/>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6829"/>
    <w:rsid w:val="00E60719"/>
    <w:rsid w:val="00E63746"/>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0A6"/>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6EE"/>
    <w:rsid w:val="00ED0ADC"/>
    <w:rsid w:val="00ED2654"/>
    <w:rsid w:val="00ED2DA9"/>
    <w:rsid w:val="00ED3806"/>
    <w:rsid w:val="00ED40E3"/>
    <w:rsid w:val="00ED4612"/>
    <w:rsid w:val="00ED524A"/>
    <w:rsid w:val="00ED575C"/>
    <w:rsid w:val="00ED7512"/>
    <w:rsid w:val="00EE3599"/>
    <w:rsid w:val="00EE64F3"/>
    <w:rsid w:val="00EF2B0E"/>
    <w:rsid w:val="00EF46E5"/>
    <w:rsid w:val="00EF772B"/>
    <w:rsid w:val="00EF7CBB"/>
    <w:rsid w:val="00F11908"/>
    <w:rsid w:val="00F16992"/>
    <w:rsid w:val="00F16B73"/>
    <w:rsid w:val="00F17A07"/>
    <w:rsid w:val="00F17BD9"/>
    <w:rsid w:val="00F211B5"/>
    <w:rsid w:val="00F22EF5"/>
    <w:rsid w:val="00F236B3"/>
    <w:rsid w:val="00F25D40"/>
    <w:rsid w:val="00F260EC"/>
    <w:rsid w:val="00F323BB"/>
    <w:rsid w:val="00F34D83"/>
    <w:rsid w:val="00F36F32"/>
    <w:rsid w:val="00F40ACF"/>
    <w:rsid w:val="00F435BF"/>
    <w:rsid w:val="00F43A8D"/>
    <w:rsid w:val="00F4438B"/>
    <w:rsid w:val="00F44B38"/>
    <w:rsid w:val="00F44E1F"/>
    <w:rsid w:val="00F455CD"/>
    <w:rsid w:val="00F4614A"/>
    <w:rsid w:val="00F51B66"/>
    <w:rsid w:val="00F542BC"/>
    <w:rsid w:val="00F55209"/>
    <w:rsid w:val="00F563ED"/>
    <w:rsid w:val="00F61B7E"/>
    <w:rsid w:val="00F66515"/>
    <w:rsid w:val="00F74535"/>
    <w:rsid w:val="00F773F7"/>
    <w:rsid w:val="00F809BF"/>
    <w:rsid w:val="00F81625"/>
    <w:rsid w:val="00F8330E"/>
    <w:rsid w:val="00F841C4"/>
    <w:rsid w:val="00F85636"/>
    <w:rsid w:val="00F86498"/>
    <w:rsid w:val="00F869C4"/>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32E1"/>
    <w:rsid w:val="00FC276F"/>
    <w:rsid w:val="00FC33DB"/>
    <w:rsid w:val="00FC5372"/>
    <w:rsid w:val="00FD0DD6"/>
    <w:rsid w:val="00FD0FD1"/>
    <w:rsid w:val="00FD373F"/>
    <w:rsid w:val="00FD4EEA"/>
    <w:rsid w:val="00FD6E8D"/>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506671"/>
    <w:rsid w:val="01521D11"/>
    <w:rsid w:val="01587736"/>
    <w:rsid w:val="015A7F2D"/>
    <w:rsid w:val="02097669"/>
    <w:rsid w:val="02521B69"/>
    <w:rsid w:val="02895934"/>
    <w:rsid w:val="02CC4CA2"/>
    <w:rsid w:val="02E9239C"/>
    <w:rsid w:val="035017ED"/>
    <w:rsid w:val="03520482"/>
    <w:rsid w:val="03A03C13"/>
    <w:rsid w:val="03AF0465"/>
    <w:rsid w:val="04AE2605"/>
    <w:rsid w:val="04CF1E74"/>
    <w:rsid w:val="04ED144F"/>
    <w:rsid w:val="04FA2D68"/>
    <w:rsid w:val="05654EF5"/>
    <w:rsid w:val="0576629C"/>
    <w:rsid w:val="05A6415C"/>
    <w:rsid w:val="07137FD1"/>
    <w:rsid w:val="075F02D1"/>
    <w:rsid w:val="076B6CEA"/>
    <w:rsid w:val="079D55F2"/>
    <w:rsid w:val="07B72AF7"/>
    <w:rsid w:val="07ED7A9D"/>
    <w:rsid w:val="07FD6DB5"/>
    <w:rsid w:val="08686258"/>
    <w:rsid w:val="08AA1FC2"/>
    <w:rsid w:val="092B2B9B"/>
    <w:rsid w:val="09842D7C"/>
    <w:rsid w:val="099D68B4"/>
    <w:rsid w:val="09A5057B"/>
    <w:rsid w:val="09B43E53"/>
    <w:rsid w:val="09F67C7A"/>
    <w:rsid w:val="0A0A3086"/>
    <w:rsid w:val="0AB2218E"/>
    <w:rsid w:val="0AEB48B1"/>
    <w:rsid w:val="0B063389"/>
    <w:rsid w:val="0B4D0E88"/>
    <w:rsid w:val="0BA72079"/>
    <w:rsid w:val="0BBF599B"/>
    <w:rsid w:val="0C4442CF"/>
    <w:rsid w:val="0C4A6383"/>
    <w:rsid w:val="0C55768D"/>
    <w:rsid w:val="0C935704"/>
    <w:rsid w:val="0D4620C4"/>
    <w:rsid w:val="0DED0CB4"/>
    <w:rsid w:val="0E1D5835"/>
    <w:rsid w:val="0EAB091F"/>
    <w:rsid w:val="0ED82374"/>
    <w:rsid w:val="0F21682A"/>
    <w:rsid w:val="0F262032"/>
    <w:rsid w:val="0F376AE9"/>
    <w:rsid w:val="0F803720"/>
    <w:rsid w:val="0FA0555E"/>
    <w:rsid w:val="0FA91612"/>
    <w:rsid w:val="0FE17B69"/>
    <w:rsid w:val="101A783E"/>
    <w:rsid w:val="101B1EBB"/>
    <w:rsid w:val="10202EA2"/>
    <w:rsid w:val="1079268B"/>
    <w:rsid w:val="108D5CD3"/>
    <w:rsid w:val="10AD3A87"/>
    <w:rsid w:val="114521BF"/>
    <w:rsid w:val="11580041"/>
    <w:rsid w:val="115D3413"/>
    <w:rsid w:val="11981DC3"/>
    <w:rsid w:val="11B8062E"/>
    <w:rsid w:val="11C27C91"/>
    <w:rsid w:val="12216142"/>
    <w:rsid w:val="123A6DC0"/>
    <w:rsid w:val="12844FAC"/>
    <w:rsid w:val="12E60311"/>
    <w:rsid w:val="12EA7DB2"/>
    <w:rsid w:val="13220CC0"/>
    <w:rsid w:val="13BA2A73"/>
    <w:rsid w:val="13F0753C"/>
    <w:rsid w:val="13F3608D"/>
    <w:rsid w:val="140D3F74"/>
    <w:rsid w:val="14496F20"/>
    <w:rsid w:val="144D54E1"/>
    <w:rsid w:val="1487417A"/>
    <w:rsid w:val="152F114F"/>
    <w:rsid w:val="156009C5"/>
    <w:rsid w:val="156F3860"/>
    <w:rsid w:val="159673EF"/>
    <w:rsid w:val="15F61AC9"/>
    <w:rsid w:val="15FD7FC2"/>
    <w:rsid w:val="160354F6"/>
    <w:rsid w:val="160F14E8"/>
    <w:rsid w:val="16215294"/>
    <w:rsid w:val="16AB3022"/>
    <w:rsid w:val="16BE4810"/>
    <w:rsid w:val="16D164BC"/>
    <w:rsid w:val="16F37422"/>
    <w:rsid w:val="17096ACE"/>
    <w:rsid w:val="17527B50"/>
    <w:rsid w:val="176A71DF"/>
    <w:rsid w:val="179D500A"/>
    <w:rsid w:val="17E62463"/>
    <w:rsid w:val="18285237"/>
    <w:rsid w:val="191267BA"/>
    <w:rsid w:val="191A136C"/>
    <w:rsid w:val="196E2EB4"/>
    <w:rsid w:val="19ED3CF0"/>
    <w:rsid w:val="1AAE5D2F"/>
    <w:rsid w:val="1AB2297F"/>
    <w:rsid w:val="1ABA0D8A"/>
    <w:rsid w:val="1B3B2B86"/>
    <w:rsid w:val="1BC7492A"/>
    <w:rsid w:val="1BD07C86"/>
    <w:rsid w:val="1BDC5B53"/>
    <w:rsid w:val="1C542906"/>
    <w:rsid w:val="1C6A6022"/>
    <w:rsid w:val="1CA34454"/>
    <w:rsid w:val="1DD277B8"/>
    <w:rsid w:val="1E1840DB"/>
    <w:rsid w:val="1E1B7A33"/>
    <w:rsid w:val="1E2C72B1"/>
    <w:rsid w:val="1E9461B5"/>
    <w:rsid w:val="1EB61656"/>
    <w:rsid w:val="1ED21A2D"/>
    <w:rsid w:val="1ED82AA5"/>
    <w:rsid w:val="1F100FA0"/>
    <w:rsid w:val="1F102085"/>
    <w:rsid w:val="1F4F40EC"/>
    <w:rsid w:val="1FE47AFC"/>
    <w:rsid w:val="2103150D"/>
    <w:rsid w:val="21180F0D"/>
    <w:rsid w:val="21684B9A"/>
    <w:rsid w:val="21BD5166"/>
    <w:rsid w:val="2209032E"/>
    <w:rsid w:val="222739FF"/>
    <w:rsid w:val="224A1C0C"/>
    <w:rsid w:val="2269496E"/>
    <w:rsid w:val="227D08EA"/>
    <w:rsid w:val="2315555B"/>
    <w:rsid w:val="234664BA"/>
    <w:rsid w:val="234A05DD"/>
    <w:rsid w:val="23616679"/>
    <w:rsid w:val="239A7CB1"/>
    <w:rsid w:val="24121EFC"/>
    <w:rsid w:val="24640A19"/>
    <w:rsid w:val="2480705F"/>
    <w:rsid w:val="24875A24"/>
    <w:rsid w:val="24A71FB3"/>
    <w:rsid w:val="24DB531F"/>
    <w:rsid w:val="24F649B4"/>
    <w:rsid w:val="24FE1BA3"/>
    <w:rsid w:val="251723FE"/>
    <w:rsid w:val="25B305EA"/>
    <w:rsid w:val="25D15C63"/>
    <w:rsid w:val="25D46B47"/>
    <w:rsid w:val="25FB41DA"/>
    <w:rsid w:val="26A45D37"/>
    <w:rsid w:val="26AC1705"/>
    <w:rsid w:val="26B75156"/>
    <w:rsid w:val="26DE3AA9"/>
    <w:rsid w:val="26EF2083"/>
    <w:rsid w:val="27922449"/>
    <w:rsid w:val="27A609E9"/>
    <w:rsid w:val="27B34C89"/>
    <w:rsid w:val="27C51DC1"/>
    <w:rsid w:val="28A4702E"/>
    <w:rsid w:val="28B430AA"/>
    <w:rsid w:val="28E575BC"/>
    <w:rsid w:val="290818DF"/>
    <w:rsid w:val="298B3C76"/>
    <w:rsid w:val="29BC11D6"/>
    <w:rsid w:val="2A837C67"/>
    <w:rsid w:val="2AA1194F"/>
    <w:rsid w:val="2AC90642"/>
    <w:rsid w:val="2AE272F8"/>
    <w:rsid w:val="2B1534F5"/>
    <w:rsid w:val="2B225B13"/>
    <w:rsid w:val="2B4E43D0"/>
    <w:rsid w:val="2BBF28EA"/>
    <w:rsid w:val="2C333C6B"/>
    <w:rsid w:val="2C8067A5"/>
    <w:rsid w:val="2C96764D"/>
    <w:rsid w:val="2D550683"/>
    <w:rsid w:val="2E1A5768"/>
    <w:rsid w:val="2E1A69A7"/>
    <w:rsid w:val="2E380125"/>
    <w:rsid w:val="2E4731CC"/>
    <w:rsid w:val="2E7255F8"/>
    <w:rsid w:val="2E7A1714"/>
    <w:rsid w:val="2E8325DC"/>
    <w:rsid w:val="2EA21D05"/>
    <w:rsid w:val="2ED6379F"/>
    <w:rsid w:val="2EDE36C4"/>
    <w:rsid w:val="2FC153FC"/>
    <w:rsid w:val="2FD57E86"/>
    <w:rsid w:val="30946649"/>
    <w:rsid w:val="30FB7DA6"/>
    <w:rsid w:val="31105179"/>
    <w:rsid w:val="31D65168"/>
    <w:rsid w:val="32735DB0"/>
    <w:rsid w:val="3276111B"/>
    <w:rsid w:val="32780B52"/>
    <w:rsid w:val="327B4D3D"/>
    <w:rsid w:val="32817D7B"/>
    <w:rsid w:val="32951C1A"/>
    <w:rsid w:val="32C65D2C"/>
    <w:rsid w:val="331704BD"/>
    <w:rsid w:val="332A3621"/>
    <w:rsid w:val="337377F8"/>
    <w:rsid w:val="337E2601"/>
    <w:rsid w:val="33EF1407"/>
    <w:rsid w:val="342B6971"/>
    <w:rsid w:val="3430605C"/>
    <w:rsid w:val="34357FFF"/>
    <w:rsid w:val="347D3C61"/>
    <w:rsid w:val="34923C5E"/>
    <w:rsid w:val="349C42F0"/>
    <w:rsid w:val="34A42225"/>
    <w:rsid w:val="34B2761C"/>
    <w:rsid w:val="34C04506"/>
    <w:rsid w:val="352A5071"/>
    <w:rsid w:val="35353D27"/>
    <w:rsid w:val="354A1BBF"/>
    <w:rsid w:val="35523C5E"/>
    <w:rsid w:val="355A2AC2"/>
    <w:rsid w:val="357E432F"/>
    <w:rsid w:val="362B0EFC"/>
    <w:rsid w:val="36470788"/>
    <w:rsid w:val="36483BD9"/>
    <w:rsid w:val="36956959"/>
    <w:rsid w:val="370B49F2"/>
    <w:rsid w:val="37473246"/>
    <w:rsid w:val="3756532C"/>
    <w:rsid w:val="37BE4DAE"/>
    <w:rsid w:val="37CF28A5"/>
    <w:rsid w:val="37FF0E28"/>
    <w:rsid w:val="38596A0E"/>
    <w:rsid w:val="38D20F44"/>
    <w:rsid w:val="391A61C3"/>
    <w:rsid w:val="39203E44"/>
    <w:rsid w:val="39273E28"/>
    <w:rsid w:val="39285AF2"/>
    <w:rsid w:val="396B7D50"/>
    <w:rsid w:val="3971346A"/>
    <w:rsid w:val="397C38A6"/>
    <w:rsid w:val="39FA6C9E"/>
    <w:rsid w:val="39FB0221"/>
    <w:rsid w:val="3B3101AC"/>
    <w:rsid w:val="3BC95994"/>
    <w:rsid w:val="3C0072D6"/>
    <w:rsid w:val="3C577B7C"/>
    <w:rsid w:val="3C6475FF"/>
    <w:rsid w:val="3CBE5E91"/>
    <w:rsid w:val="3CC75DB7"/>
    <w:rsid w:val="3CF70C2A"/>
    <w:rsid w:val="3D0B2005"/>
    <w:rsid w:val="3D421998"/>
    <w:rsid w:val="3D6E2C7A"/>
    <w:rsid w:val="3D8A0C98"/>
    <w:rsid w:val="3DEB7784"/>
    <w:rsid w:val="3DF526EA"/>
    <w:rsid w:val="3DF62960"/>
    <w:rsid w:val="3E0800BA"/>
    <w:rsid w:val="3E0B5F0B"/>
    <w:rsid w:val="3E1229B1"/>
    <w:rsid w:val="3E373DCD"/>
    <w:rsid w:val="3E500D27"/>
    <w:rsid w:val="3E8B56AB"/>
    <w:rsid w:val="3EA05D9B"/>
    <w:rsid w:val="3EC262E8"/>
    <w:rsid w:val="3ED56171"/>
    <w:rsid w:val="3ED60D57"/>
    <w:rsid w:val="3F173A5F"/>
    <w:rsid w:val="3F384989"/>
    <w:rsid w:val="3FA847A5"/>
    <w:rsid w:val="400D6DDD"/>
    <w:rsid w:val="402B1A4C"/>
    <w:rsid w:val="402C6700"/>
    <w:rsid w:val="402D6EBB"/>
    <w:rsid w:val="4046059E"/>
    <w:rsid w:val="40AF0120"/>
    <w:rsid w:val="40BB305A"/>
    <w:rsid w:val="40C67514"/>
    <w:rsid w:val="412E63B9"/>
    <w:rsid w:val="413F607E"/>
    <w:rsid w:val="414B735B"/>
    <w:rsid w:val="415360D3"/>
    <w:rsid w:val="416C231C"/>
    <w:rsid w:val="418A0522"/>
    <w:rsid w:val="41B1327D"/>
    <w:rsid w:val="41CF2217"/>
    <w:rsid w:val="41D254E5"/>
    <w:rsid w:val="42557F64"/>
    <w:rsid w:val="425A6752"/>
    <w:rsid w:val="427C4E92"/>
    <w:rsid w:val="42850EC9"/>
    <w:rsid w:val="42930DDA"/>
    <w:rsid w:val="42E22DA1"/>
    <w:rsid w:val="43971CCF"/>
    <w:rsid w:val="43B0785C"/>
    <w:rsid w:val="43E90244"/>
    <w:rsid w:val="445960B0"/>
    <w:rsid w:val="445E2863"/>
    <w:rsid w:val="44E754D8"/>
    <w:rsid w:val="455C6A52"/>
    <w:rsid w:val="457E4ED5"/>
    <w:rsid w:val="459D305A"/>
    <w:rsid w:val="45B55E7F"/>
    <w:rsid w:val="45D2055D"/>
    <w:rsid w:val="45EE4532"/>
    <w:rsid w:val="464C2450"/>
    <w:rsid w:val="470D0220"/>
    <w:rsid w:val="4718162D"/>
    <w:rsid w:val="47994953"/>
    <w:rsid w:val="47D305A4"/>
    <w:rsid w:val="47E8280D"/>
    <w:rsid w:val="482427BB"/>
    <w:rsid w:val="496D6F0A"/>
    <w:rsid w:val="49B001DB"/>
    <w:rsid w:val="4A013A47"/>
    <w:rsid w:val="4A1E1CDA"/>
    <w:rsid w:val="4A3B4613"/>
    <w:rsid w:val="4A5E79EC"/>
    <w:rsid w:val="4A8A55C1"/>
    <w:rsid w:val="4AED7735"/>
    <w:rsid w:val="4B8647BA"/>
    <w:rsid w:val="4BA40D9A"/>
    <w:rsid w:val="4BBA3E7E"/>
    <w:rsid w:val="4BC9556A"/>
    <w:rsid w:val="4BCF1E76"/>
    <w:rsid w:val="4CA35D56"/>
    <w:rsid w:val="4CAF224B"/>
    <w:rsid w:val="4CED21F7"/>
    <w:rsid w:val="4D015978"/>
    <w:rsid w:val="4D0F340D"/>
    <w:rsid w:val="4D1D09A1"/>
    <w:rsid w:val="4D6719DD"/>
    <w:rsid w:val="4DEE786D"/>
    <w:rsid w:val="4E1D7E1D"/>
    <w:rsid w:val="4E9218CC"/>
    <w:rsid w:val="4EBA2DB1"/>
    <w:rsid w:val="4EF96F8F"/>
    <w:rsid w:val="4F760567"/>
    <w:rsid w:val="4F9F7699"/>
    <w:rsid w:val="4FC1669B"/>
    <w:rsid w:val="4FCE427F"/>
    <w:rsid w:val="50AA5AE5"/>
    <w:rsid w:val="50B64ECD"/>
    <w:rsid w:val="50DD32E6"/>
    <w:rsid w:val="51660DD6"/>
    <w:rsid w:val="51950DA4"/>
    <w:rsid w:val="521602A0"/>
    <w:rsid w:val="52830647"/>
    <w:rsid w:val="52B95845"/>
    <w:rsid w:val="530F0D59"/>
    <w:rsid w:val="53BD3DEE"/>
    <w:rsid w:val="540A232C"/>
    <w:rsid w:val="549B578D"/>
    <w:rsid w:val="54A510DF"/>
    <w:rsid w:val="55240368"/>
    <w:rsid w:val="55D61E30"/>
    <w:rsid w:val="56332140"/>
    <w:rsid w:val="564231F4"/>
    <w:rsid w:val="56486A5C"/>
    <w:rsid w:val="56550E39"/>
    <w:rsid w:val="57845848"/>
    <w:rsid w:val="57A027F7"/>
    <w:rsid w:val="57A55173"/>
    <w:rsid w:val="57A852D8"/>
    <w:rsid w:val="57B70A7D"/>
    <w:rsid w:val="57EE28CF"/>
    <w:rsid w:val="57F66044"/>
    <w:rsid w:val="5813069E"/>
    <w:rsid w:val="583D6D64"/>
    <w:rsid w:val="58472D43"/>
    <w:rsid w:val="58771FEA"/>
    <w:rsid w:val="58B51294"/>
    <w:rsid w:val="59187A5A"/>
    <w:rsid w:val="592B20AB"/>
    <w:rsid w:val="592E6DF2"/>
    <w:rsid w:val="59437762"/>
    <w:rsid w:val="59C1078D"/>
    <w:rsid w:val="5A032C9A"/>
    <w:rsid w:val="5A2156CA"/>
    <w:rsid w:val="5A276B60"/>
    <w:rsid w:val="5A4A2677"/>
    <w:rsid w:val="5A564743"/>
    <w:rsid w:val="5A7A7B4A"/>
    <w:rsid w:val="5A860E77"/>
    <w:rsid w:val="5AAB1824"/>
    <w:rsid w:val="5ACA23DE"/>
    <w:rsid w:val="5AE93438"/>
    <w:rsid w:val="5B363630"/>
    <w:rsid w:val="5BCF366A"/>
    <w:rsid w:val="5BDF3E49"/>
    <w:rsid w:val="5C076A71"/>
    <w:rsid w:val="5C0C725E"/>
    <w:rsid w:val="5DD219A2"/>
    <w:rsid w:val="5DEE246C"/>
    <w:rsid w:val="5F232D0A"/>
    <w:rsid w:val="5F354F60"/>
    <w:rsid w:val="5FB02877"/>
    <w:rsid w:val="5FD513F6"/>
    <w:rsid w:val="6067651F"/>
    <w:rsid w:val="608E4DD3"/>
    <w:rsid w:val="60BF611E"/>
    <w:rsid w:val="60C16D07"/>
    <w:rsid w:val="6146003C"/>
    <w:rsid w:val="615C23AC"/>
    <w:rsid w:val="61A3723C"/>
    <w:rsid w:val="61E5637B"/>
    <w:rsid w:val="625D33D3"/>
    <w:rsid w:val="626E3598"/>
    <w:rsid w:val="627310D2"/>
    <w:rsid w:val="630F26B0"/>
    <w:rsid w:val="632C02D8"/>
    <w:rsid w:val="633914DA"/>
    <w:rsid w:val="63932722"/>
    <w:rsid w:val="63C4726B"/>
    <w:rsid w:val="63F97E66"/>
    <w:rsid w:val="63FB2392"/>
    <w:rsid w:val="64235C88"/>
    <w:rsid w:val="658A08A4"/>
    <w:rsid w:val="66A762C2"/>
    <w:rsid w:val="678A4ED6"/>
    <w:rsid w:val="67953680"/>
    <w:rsid w:val="67EA4E7A"/>
    <w:rsid w:val="68107B65"/>
    <w:rsid w:val="68AD70F9"/>
    <w:rsid w:val="68C36C93"/>
    <w:rsid w:val="68CB309F"/>
    <w:rsid w:val="68D2179B"/>
    <w:rsid w:val="68EB00D2"/>
    <w:rsid w:val="68ED2548"/>
    <w:rsid w:val="690F31B1"/>
    <w:rsid w:val="69B67C91"/>
    <w:rsid w:val="69FA56E9"/>
    <w:rsid w:val="6AF50D8C"/>
    <w:rsid w:val="6B192558"/>
    <w:rsid w:val="6B9756DF"/>
    <w:rsid w:val="6B9A0018"/>
    <w:rsid w:val="6BEE5558"/>
    <w:rsid w:val="6C204E11"/>
    <w:rsid w:val="6C8E2A4A"/>
    <w:rsid w:val="6CD81D64"/>
    <w:rsid w:val="6CE17FD5"/>
    <w:rsid w:val="6CE507CD"/>
    <w:rsid w:val="6CE65367"/>
    <w:rsid w:val="6D9847DE"/>
    <w:rsid w:val="6E475CB1"/>
    <w:rsid w:val="6E8D704E"/>
    <w:rsid w:val="6EE67DB6"/>
    <w:rsid w:val="6EFB08C9"/>
    <w:rsid w:val="6F5116C9"/>
    <w:rsid w:val="6FD1766A"/>
    <w:rsid w:val="6FD3747F"/>
    <w:rsid w:val="6FFB213A"/>
    <w:rsid w:val="708539A9"/>
    <w:rsid w:val="70A64653"/>
    <w:rsid w:val="70C35227"/>
    <w:rsid w:val="70F073A7"/>
    <w:rsid w:val="71E37716"/>
    <w:rsid w:val="72603767"/>
    <w:rsid w:val="72CD26F6"/>
    <w:rsid w:val="72ED7B95"/>
    <w:rsid w:val="73166EF6"/>
    <w:rsid w:val="73386E85"/>
    <w:rsid w:val="733F59BC"/>
    <w:rsid w:val="73B62946"/>
    <w:rsid w:val="73E06199"/>
    <w:rsid w:val="74936A37"/>
    <w:rsid w:val="74C27582"/>
    <w:rsid w:val="75887905"/>
    <w:rsid w:val="75B12485"/>
    <w:rsid w:val="760262D7"/>
    <w:rsid w:val="764C3824"/>
    <w:rsid w:val="76C70900"/>
    <w:rsid w:val="76E70321"/>
    <w:rsid w:val="77087C7F"/>
    <w:rsid w:val="77187C4D"/>
    <w:rsid w:val="77416805"/>
    <w:rsid w:val="77BA77B7"/>
    <w:rsid w:val="77CC0135"/>
    <w:rsid w:val="781044B2"/>
    <w:rsid w:val="781928DF"/>
    <w:rsid w:val="78200175"/>
    <w:rsid w:val="78410085"/>
    <w:rsid w:val="78930E24"/>
    <w:rsid w:val="78C008FF"/>
    <w:rsid w:val="79193249"/>
    <w:rsid w:val="79520299"/>
    <w:rsid w:val="79A82583"/>
    <w:rsid w:val="79B961AB"/>
    <w:rsid w:val="7A261E0C"/>
    <w:rsid w:val="7A99294B"/>
    <w:rsid w:val="7A9E4A38"/>
    <w:rsid w:val="7BA52AE2"/>
    <w:rsid w:val="7BB53D63"/>
    <w:rsid w:val="7BFC4543"/>
    <w:rsid w:val="7C4E2E4C"/>
    <w:rsid w:val="7C647170"/>
    <w:rsid w:val="7C6E0E6D"/>
    <w:rsid w:val="7CC62F7B"/>
    <w:rsid w:val="7CD923B5"/>
    <w:rsid w:val="7D935F5F"/>
    <w:rsid w:val="7DF65535"/>
    <w:rsid w:val="7DFF7E58"/>
    <w:rsid w:val="7E476B1A"/>
    <w:rsid w:val="7E560856"/>
    <w:rsid w:val="7E7E1F77"/>
    <w:rsid w:val="7E927FC5"/>
    <w:rsid w:val="7EB67DC2"/>
    <w:rsid w:val="7EDE2EB6"/>
    <w:rsid w:val="7F123290"/>
    <w:rsid w:val="7FF554F9"/>
    <w:rsid w:val="7FF8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1pt" endcap="roun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szCs w:val="24"/>
    </w:rPr>
  </w:style>
  <w:style w:type="paragraph" w:styleId="1">
    <w:name w:val="heading 1"/>
    <w:basedOn w:val="a8"/>
    <w:next w:val="a8"/>
    <w:qFormat/>
    <w:pPr>
      <w:keepNext/>
      <w:keepLines/>
      <w:spacing w:before="340" w:after="330" w:line="578" w:lineRule="auto"/>
      <w:outlineLvl w:val="0"/>
    </w:pPr>
    <w:rPr>
      <w:b/>
      <w:bCs/>
      <w:kern w:val="44"/>
      <w:sz w:val="44"/>
      <w:szCs w:val="44"/>
    </w:rPr>
  </w:style>
  <w:style w:type="paragraph" w:styleId="2">
    <w:name w:val="heading 2"/>
    <w:basedOn w:val="a8"/>
    <w:next w:val="a8"/>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qFormat/>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
    <w:name w:val="toc 7"/>
    <w:basedOn w:val="a8"/>
    <w:next w:val="a8"/>
    <w:link w:val="7Char"/>
    <w:semiHidden/>
    <w:qFormat/>
    <w:pPr>
      <w:ind w:left="1050"/>
      <w:jc w:val="left"/>
    </w:pPr>
  </w:style>
  <w:style w:type="paragraph" w:styleId="ac">
    <w:name w:val="annotation text"/>
    <w:basedOn w:val="a8"/>
    <w:link w:val="Char"/>
    <w:qFormat/>
    <w:pPr>
      <w:jc w:val="left"/>
    </w:pPr>
  </w:style>
  <w:style w:type="paragraph" w:styleId="ad">
    <w:name w:val="Body Text"/>
    <w:basedOn w:val="a8"/>
    <w:link w:val="Char0"/>
    <w:qFormat/>
    <w:pPr>
      <w:spacing w:after="120"/>
    </w:pPr>
  </w:style>
  <w:style w:type="paragraph" w:styleId="ae">
    <w:name w:val="Body Text Indent"/>
    <w:basedOn w:val="a8"/>
    <w:qFormat/>
    <w:pPr>
      <w:spacing w:after="120"/>
      <w:ind w:leftChars="200" w:left="420"/>
    </w:pPr>
  </w:style>
  <w:style w:type="paragraph" w:styleId="5">
    <w:name w:val="toc 5"/>
    <w:basedOn w:val="a8"/>
    <w:next w:val="a8"/>
    <w:qFormat/>
    <w:pPr>
      <w:ind w:left="630"/>
      <w:jc w:val="left"/>
    </w:pPr>
  </w:style>
  <w:style w:type="paragraph" w:styleId="30">
    <w:name w:val="toc 3"/>
    <w:basedOn w:val="a8"/>
    <w:next w:val="a8"/>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8"/>
    <w:next w:val="a8"/>
    <w:link w:val="8Char"/>
    <w:semiHidden/>
    <w:qFormat/>
    <w:pPr>
      <w:ind w:left="1260"/>
      <w:jc w:val="left"/>
    </w:pPr>
  </w:style>
  <w:style w:type="paragraph" w:styleId="af">
    <w:name w:val="Balloon Text"/>
    <w:basedOn w:val="a8"/>
    <w:link w:val="Char1"/>
    <w:qFormat/>
    <w:rPr>
      <w:sz w:val="18"/>
      <w:szCs w:val="18"/>
    </w:rPr>
  </w:style>
  <w:style w:type="paragraph" w:styleId="af0">
    <w:name w:val="footer"/>
    <w:basedOn w:val="a8"/>
    <w:qFormat/>
    <w:pPr>
      <w:tabs>
        <w:tab w:val="center" w:pos="4153"/>
        <w:tab w:val="right" w:pos="8306"/>
      </w:tabs>
      <w:snapToGrid w:val="0"/>
      <w:jc w:val="left"/>
    </w:pPr>
    <w:rPr>
      <w:sz w:val="18"/>
      <w:szCs w:val="18"/>
    </w:rPr>
  </w:style>
  <w:style w:type="paragraph" w:styleId="af1">
    <w:name w:val="header"/>
    <w:basedOn w:val="a8"/>
    <w:qFormat/>
    <w:pPr>
      <w:pBdr>
        <w:bottom w:val="single" w:sz="6" w:space="1" w:color="auto"/>
      </w:pBdr>
      <w:tabs>
        <w:tab w:val="center" w:pos="4153"/>
        <w:tab w:val="right" w:pos="8306"/>
      </w:tabs>
      <w:snapToGrid w:val="0"/>
      <w:jc w:val="center"/>
    </w:pPr>
    <w:rPr>
      <w:sz w:val="18"/>
      <w:szCs w:val="18"/>
    </w:rPr>
  </w:style>
  <w:style w:type="paragraph" w:styleId="10">
    <w:name w:val="toc 1"/>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qFormat/>
    <w:pPr>
      <w:ind w:left="420"/>
    </w:pPr>
  </w:style>
  <w:style w:type="paragraph" w:styleId="af2">
    <w:name w:val="footnote text"/>
    <w:basedOn w:val="a8"/>
    <w:link w:val="Char2"/>
    <w:qFormat/>
    <w:pPr>
      <w:snapToGrid w:val="0"/>
      <w:jc w:val="left"/>
    </w:pPr>
    <w:rPr>
      <w:sz w:val="18"/>
      <w:szCs w:val="18"/>
    </w:rPr>
  </w:style>
  <w:style w:type="paragraph" w:styleId="6">
    <w:name w:val="toc 6"/>
    <w:basedOn w:val="a8"/>
    <w:next w:val="a8"/>
    <w:link w:val="6Char"/>
    <w:semiHidden/>
    <w:qFormat/>
    <w:pPr>
      <w:ind w:left="840"/>
      <w:jc w:val="left"/>
    </w:pPr>
  </w:style>
  <w:style w:type="paragraph" w:styleId="20">
    <w:name w:val="toc 2"/>
    <w:basedOn w:val="a8"/>
    <w:next w:val="a8"/>
    <w:uiPriority w:val="39"/>
    <w:qFormat/>
    <w:pPr>
      <w:tabs>
        <w:tab w:val="right" w:leader="dot" w:pos="9345"/>
      </w:tabs>
      <w:adjustRightInd w:val="0"/>
      <w:snapToGrid w:val="0"/>
      <w:spacing w:line="440" w:lineRule="exact"/>
      <w:jc w:val="center"/>
    </w:pPr>
    <w:rPr>
      <w:rFonts w:hAnsi="宋体"/>
      <w:bCs/>
    </w:rPr>
  </w:style>
  <w:style w:type="paragraph" w:styleId="9">
    <w:name w:val="toc 9"/>
    <w:basedOn w:val="a8"/>
    <w:next w:val="a8"/>
    <w:semiHidden/>
    <w:qFormat/>
    <w:pPr>
      <w:ind w:left="1470"/>
      <w:jc w:val="left"/>
    </w:pPr>
  </w:style>
  <w:style w:type="paragraph" w:styleId="af3">
    <w:name w:val="Normal (Web)"/>
    <w:basedOn w:val="a8"/>
    <w:qFormat/>
    <w:rPr>
      <w:sz w:val="24"/>
    </w:rPr>
  </w:style>
  <w:style w:type="paragraph" w:styleId="af4">
    <w:name w:val="Title"/>
    <w:basedOn w:val="a8"/>
    <w:next w:val="a8"/>
    <w:link w:val="Char3"/>
    <w:qFormat/>
    <w:pPr>
      <w:spacing w:before="240" w:after="60"/>
      <w:jc w:val="center"/>
      <w:outlineLvl w:val="0"/>
    </w:pPr>
    <w:rPr>
      <w:rFonts w:ascii="Cambria" w:hAnsi="Cambria"/>
      <w:b/>
      <w:bCs/>
      <w:sz w:val="32"/>
      <w:szCs w:val="32"/>
    </w:rPr>
  </w:style>
  <w:style w:type="paragraph" w:styleId="af5">
    <w:name w:val="annotation subject"/>
    <w:basedOn w:val="ac"/>
    <w:next w:val="ac"/>
    <w:link w:val="Char4"/>
    <w:qFormat/>
    <w:rPr>
      <w:b/>
      <w:bCs/>
    </w:rPr>
  </w:style>
  <w:style w:type="table" w:styleId="af6">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qFormat/>
    <w:rPr>
      <w:rFonts w:ascii="Times New Roman" w:eastAsia="宋体" w:hAnsi="Times New Roman"/>
      <w:sz w:val="18"/>
    </w:rPr>
  </w:style>
  <w:style w:type="character" w:styleId="af8">
    <w:name w:val="Emphasis"/>
    <w:qFormat/>
    <w:rPr>
      <w:color w:val="CC0000"/>
    </w:rPr>
  </w:style>
  <w:style w:type="character" w:styleId="af9">
    <w:name w:val="Hyperlink"/>
    <w:uiPriority w:val="99"/>
    <w:qFormat/>
    <w:rPr>
      <w:rFonts w:ascii="Times New Roman" w:eastAsia="宋体" w:hAnsi="Times New Roman"/>
      <w:color w:val="auto"/>
      <w:spacing w:val="0"/>
      <w:w w:val="100"/>
      <w:position w:val="0"/>
      <w:sz w:val="21"/>
      <w:u w:val="none"/>
      <w:vertAlign w:val="baseline"/>
    </w:rPr>
  </w:style>
  <w:style w:type="character" w:styleId="afa">
    <w:name w:val="annotation reference"/>
    <w:qFormat/>
    <w:rPr>
      <w:sz w:val="21"/>
      <w:szCs w:val="21"/>
    </w:rPr>
  </w:style>
  <w:style w:type="character" w:styleId="HTML">
    <w:name w:val="HTML Cite"/>
    <w:qFormat/>
    <w:rPr>
      <w:color w:val="008000"/>
    </w:rPr>
  </w:style>
  <w:style w:type="character" w:styleId="afb">
    <w:name w:val="footnote reference"/>
    <w:qFormat/>
    <w:rPr>
      <w:vertAlign w:val="superscript"/>
    </w:rPr>
  </w:style>
  <w:style w:type="character" w:customStyle="1" w:styleId="7Char">
    <w:name w:val="目录 7 Char"/>
    <w:link w:val="7"/>
    <w:qFormat/>
  </w:style>
  <w:style w:type="character" w:customStyle="1" w:styleId="Char">
    <w:name w:val="批注文字 Char"/>
    <w:link w:val="ac"/>
    <w:qFormat/>
    <w:rPr>
      <w:kern w:val="2"/>
      <w:sz w:val="21"/>
      <w:szCs w:val="24"/>
    </w:rPr>
  </w:style>
  <w:style w:type="character" w:customStyle="1" w:styleId="8Char">
    <w:name w:val="目录 8 Char"/>
    <w:link w:val="8"/>
    <w:qFormat/>
  </w:style>
  <w:style w:type="character" w:customStyle="1" w:styleId="Char1">
    <w:name w:val="批注框文本 Char"/>
    <w:link w:val="af"/>
    <w:qFormat/>
    <w:rPr>
      <w:kern w:val="2"/>
      <w:sz w:val="18"/>
      <w:szCs w:val="18"/>
    </w:rPr>
  </w:style>
  <w:style w:type="character" w:customStyle="1" w:styleId="Char2">
    <w:name w:val="脚注文本 Char"/>
    <w:link w:val="af2"/>
    <w:qFormat/>
    <w:rPr>
      <w:kern w:val="2"/>
      <w:sz w:val="18"/>
      <w:szCs w:val="18"/>
    </w:rPr>
  </w:style>
  <w:style w:type="character" w:customStyle="1" w:styleId="6Char">
    <w:name w:val="目录 6 Char"/>
    <w:link w:val="6"/>
    <w:qFormat/>
  </w:style>
  <w:style w:type="character" w:customStyle="1" w:styleId="Char3">
    <w:name w:val="标题 Char"/>
    <w:link w:val="af4"/>
    <w:qFormat/>
    <w:rPr>
      <w:rFonts w:ascii="Cambria" w:hAnsi="Cambria" w:cs="Times New Roman"/>
      <w:b/>
      <w:bCs/>
      <w:kern w:val="2"/>
      <w:sz w:val="32"/>
      <w:szCs w:val="32"/>
    </w:rPr>
  </w:style>
  <w:style w:type="character" w:customStyle="1" w:styleId="Char4">
    <w:name w:val="批注主题 Char"/>
    <w:link w:val="af5"/>
    <w:qFormat/>
    <w:rPr>
      <w:b/>
      <w:bCs/>
      <w:kern w:val="2"/>
      <w:sz w:val="21"/>
      <w:szCs w:val="24"/>
    </w:rPr>
  </w:style>
  <w:style w:type="character" w:customStyle="1" w:styleId="font11">
    <w:name w:val="font11"/>
    <w:qFormat/>
    <w:rPr>
      <w:rFonts w:ascii="Times New Roman" w:hAnsi="Times New Roman" w:cs="Times New Roman" w:hint="default"/>
      <w:b/>
      <w:color w:val="000000"/>
      <w:sz w:val="12"/>
      <w:szCs w:val="12"/>
      <w:u w:val="none"/>
    </w:rPr>
  </w:style>
  <w:style w:type="character" w:customStyle="1" w:styleId="Char5">
    <w:name w:val="章标题 Char"/>
    <w:link w:val="afc"/>
    <w:qFormat/>
    <w:rPr>
      <w:rFonts w:ascii="黑体" w:eastAsia="黑体"/>
      <w:sz w:val="21"/>
    </w:rPr>
  </w:style>
  <w:style w:type="paragraph" w:customStyle="1" w:styleId="afc">
    <w:name w:val="章标题"/>
    <w:next w:val="afd"/>
    <w:link w:val="Char5"/>
    <w:qFormat/>
    <w:pPr>
      <w:spacing w:beforeLines="50" w:before="50" w:afterLines="50" w:after="50"/>
      <w:ind w:left="270" w:hanging="270"/>
      <w:jc w:val="both"/>
      <w:outlineLvl w:val="1"/>
    </w:pPr>
    <w:rPr>
      <w:rFonts w:ascii="黑体" w:eastAsia="黑体"/>
      <w:sz w:val="21"/>
    </w:rPr>
  </w:style>
  <w:style w:type="paragraph" w:customStyle="1" w:styleId="afd">
    <w:name w:val="段"/>
    <w:qFormat/>
    <w:pPr>
      <w:autoSpaceDE w:val="0"/>
      <w:autoSpaceDN w:val="0"/>
      <w:ind w:firstLineChars="200" w:firstLine="200"/>
      <w:jc w:val="both"/>
    </w:pPr>
    <w:rPr>
      <w:rFonts w:ascii="宋体"/>
      <w:sz w:val="21"/>
    </w:rPr>
  </w:style>
  <w:style w:type="character" w:customStyle="1" w:styleId="font121">
    <w:name w:val="font121"/>
    <w:qFormat/>
    <w:rPr>
      <w:rFonts w:ascii="黑体" w:eastAsia="黑体" w:hAnsi="宋体" w:cs="黑体" w:hint="eastAsia"/>
      <w:b/>
      <w:color w:val="000000"/>
      <w:sz w:val="20"/>
      <w:szCs w:val="20"/>
      <w:u w:val="none"/>
    </w:rPr>
  </w:style>
  <w:style w:type="character" w:customStyle="1" w:styleId="font91">
    <w:name w:val="font91"/>
    <w:qFormat/>
    <w:rPr>
      <w:rFonts w:ascii="Times New Roman" w:hAnsi="Times New Roman" w:cs="Times New Roman" w:hint="default"/>
      <w:b/>
      <w:color w:val="000000"/>
      <w:sz w:val="20"/>
      <w:szCs w:val="20"/>
      <w:u w:val="none"/>
    </w:rPr>
  </w:style>
  <w:style w:type="character" w:customStyle="1" w:styleId="hover23">
    <w:name w:val="hover23"/>
    <w:qFormat/>
  </w:style>
  <w:style w:type="character" w:customStyle="1" w:styleId="font21">
    <w:name w:val="font21"/>
    <w:qFormat/>
    <w:rPr>
      <w:rFonts w:ascii="黑体" w:eastAsia="黑体" w:hAnsi="宋体" w:cs="黑体" w:hint="eastAsia"/>
      <w:b/>
      <w:color w:val="000000"/>
      <w:sz w:val="20"/>
      <w:szCs w:val="20"/>
      <w:u w:val="none"/>
    </w:rPr>
  </w:style>
  <w:style w:type="character" w:customStyle="1" w:styleId="font181">
    <w:name w:val="font181"/>
    <w:qFormat/>
    <w:rPr>
      <w:rFonts w:ascii="黑体" w:eastAsia="黑体" w:hAnsi="宋体" w:cs="黑体" w:hint="eastAsia"/>
      <w:b/>
      <w:color w:val="000000"/>
      <w:sz w:val="40"/>
      <w:szCs w:val="40"/>
      <w:u w:val="none"/>
    </w:rPr>
  </w:style>
  <w:style w:type="character" w:customStyle="1" w:styleId="Char6">
    <w:name w:val="五级条标题 Char"/>
    <w:link w:val="a7"/>
    <w:qFormat/>
  </w:style>
  <w:style w:type="paragraph" w:customStyle="1" w:styleId="a7">
    <w:name w:val="五级条标题"/>
    <w:basedOn w:val="a6"/>
    <w:next w:val="afd"/>
    <w:link w:val="Char6"/>
    <w:qFormat/>
    <w:pPr>
      <w:numPr>
        <w:ilvl w:val="6"/>
      </w:numPr>
      <w:outlineLvl w:val="6"/>
    </w:pPr>
  </w:style>
  <w:style w:type="paragraph" w:customStyle="1" w:styleId="a6">
    <w:name w:val="四级条标题"/>
    <w:basedOn w:val="a5"/>
    <w:next w:val="afd"/>
    <w:qFormat/>
    <w:pPr>
      <w:numPr>
        <w:ilvl w:val="5"/>
      </w:numPr>
      <w:outlineLvl w:val="5"/>
    </w:pPr>
  </w:style>
  <w:style w:type="paragraph" w:customStyle="1" w:styleId="a5">
    <w:name w:val="三级条标题"/>
    <w:basedOn w:val="a4"/>
    <w:next w:val="afd"/>
    <w:qFormat/>
    <w:pPr>
      <w:numPr>
        <w:ilvl w:val="4"/>
      </w:numPr>
      <w:outlineLvl w:val="4"/>
    </w:pPr>
  </w:style>
  <w:style w:type="paragraph" w:customStyle="1" w:styleId="a4">
    <w:name w:val="二级条标题"/>
    <w:basedOn w:val="afe"/>
    <w:next w:val="afd"/>
    <w:qFormat/>
    <w:pPr>
      <w:numPr>
        <w:ilvl w:val="3"/>
        <w:numId w:val="1"/>
      </w:numPr>
      <w:ind w:left="0"/>
      <w:outlineLvl w:val="3"/>
    </w:pPr>
    <w:rPr>
      <w:rFonts w:eastAsia="宋体" w:hAnsi="黑体"/>
    </w:rPr>
  </w:style>
  <w:style w:type="paragraph" w:customStyle="1" w:styleId="afe">
    <w:name w:val="一级条标题"/>
    <w:basedOn w:val="afc"/>
    <w:next w:val="afd"/>
    <w:link w:val="Char7"/>
    <w:qFormat/>
    <w:pPr>
      <w:spacing w:beforeLines="0" w:before="0" w:afterLines="0" w:after="0"/>
      <w:ind w:left="1418" w:firstLine="0"/>
      <w:outlineLvl w:val="2"/>
    </w:pPr>
  </w:style>
  <w:style w:type="character" w:customStyle="1" w:styleId="Char7">
    <w:name w:val="一级条标题 Char"/>
    <w:link w:val="afe"/>
    <w:qFormat/>
    <w:rPr>
      <w:rFonts w:ascii="黑体" w:eastAsia="黑体"/>
      <w:sz w:val="21"/>
    </w:rPr>
  </w:style>
  <w:style w:type="character" w:customStyle="1" w:styleId="font221">
    <w:name w:val="font221"/>
    <w:qFormat/>
    <w:rPr>
      <w:rFonts w:ascii="Times New Roman" w:hAnsi="Times New Roman" w:cs="Times New Roman" w:hint="default"/>
      <w:b/>
      <w:color w:val="000000"/>
      <w:sz w:val="20"/>
      <w:szCs w:val="20"/>
      <w:u w:val="none"/>
    </w:rPr>
  </w:style>
  <w:style w:type="character" w:customStyle="1" w:styleId="c-icon25">
    <w:name w:val="c-icon25"/>
    <w:qFormat/>
  </w:style>
  <w:style w:type="character" w:customStyle="1" w:styleId="Char8">
    <w:name w:val="标准书眉一 Char"/>
    <w:link w:val="aff"/>
    <w:qFormat/>
    <w:rPr>
      <w:lang w:val="en-US" w:eastAsia="zh-CN" w:bidi="ar-SA"/>
    </w:rPr>
  </w:style>
  <w:style w:type="paragraph" w:customStyle="1" w:styleId="aff">
    <w:name w:val="标准书眉一"/>
    <w:link w:val="Char8"/>
    <w:qFormat/>
    <w:pPr>
      <w:jc w:val="both"/>
    </w:pPr>
  </w:style>
  <w:style w:type="character" w:customStyle="1" w:styleId="hover">
    <w:name w:val="hover"/>
    <w:qFormat/>
  </w:style>
  <w:style w:type="character" w:customStyle="1" w:styleId="font71">
    <w:name w:val="font71"/>
    <w:qFormat/>
    <w:rPr>
      <w:rFonts w:ascii="黑体" w:eastAsia="黑体" w:hAnsi="宋体" w:cs="黑体" w:hint="eastAsia"/>
      <w:b/>
      <w:color w:val="000000"/>
      <w:sz w:val="40"/>
      <w:szCs w:val="40"/>
      <w:u w:val="none"/>
    </w:rPr>
  </w:style>
  <w:style w:type="character" w:customStyle="1" w:styleId="hover1">
    <w:name w:val="hover1"/>
    <w:qFormat/>
    <w:rPr>
      <w:color w:val="315EFB"/>
    </w:rPr>
  </w:style>
  <w:style w:type="character" w:customStyle="1" w:styleId="hover24">
    <w:name w:val="hover24"/>
    <w:qFormat/>
    <w:rPr>
      <w:color w:val="315EFB"/>
    </w:rPr>
  </w:style>
  <w:style w:type="character" w:customStyle="1" w:styleId="c-icon28">
    <w:name w:val="c-icon28"/>
    <w:qFormat/>
  </w:style>
  <w:style w:type="paragraph" w:customStyle="1" w:styleId="a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
    <w:name w:val="Char Char"/>
    <w:basedOn w:val="a8"/>
    <w:qFormat/>
  </w:style>
  <w:style w:type="paragraph" w:customStyle="1" w:styleId="aff1">
    <w:name w:val="封面一致性程度标识"/>
    <w:qFormat/>
    <w:pPr>
      <w:spacing w:before="440" w:line="400" w:lineRule="exact"/>
      <w:jc w:val="center"/>
    </w:pPr>
    <w:rPr>
      <w:rFonts w:ascii="宋体"/>
      <w:sz w:val="28"/>
    </w:rPr>
  </w:style>
  <w:style w:type="paragraph" w:customStyle="1" w:styleId="Bodytext1">
    <w:name w:val="Body text|1"/>
    <w:basedOn w:val="a8"/>
    <w:qFormat/>
    <w:pPr>
      <w:spacing w:after="80" w:line="377" w:lineRule="auto"/>
    </w:pPr>
    <w:rPr>
      <w:rFonts w:ascii="宋体" w:hAnsi="宋体" w:cs="宋体"/>
      <w:sz w:val="20"/>
      <w:szCs w:val="20"/>
      <w:lang w:val="zh-TW" w:eastAsia="zh-TW" w:bidi="zh-TW"/>
    </w:rPr>
  </w:style>
  <w:style w:type="paragraph" w:customStyle="1" w:styleId="aff2">
    <w:name w:val="标准书脚_奇数页"/>
    <w:qFormat/>
    <w:pPr>
      <w:spacing w:before="120"/>
      <w:jc w:val="right"/>
    </w:pPr>
    <w:rPr>
      <w:sz w:val="18"/>
    </w:rPr>
  </w:style>
  <w:style w:type="paragraph" w:customStyle="1" w:styleId="aff3">
    <w:name w:val="封面标准英文名称"/>
    <w:qFormat/>
    <w:pPr>
      <w:widowControl w:val="0"/>
      <w:spacing w:before="370" w:line="400" w:lineRule="exact"/>
      <w:jc w:val="center"/>
    </w:pPr>
    <w:rPr>
      <w:sz w:val="28"/>
    </w:rPr>
  </w:style>
  <w:style w:type="paragraph" w:customStyle="1" w:styleId="Style70">
    <w:name w:val="_Style 70"/>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aff4">
    <w:name w:val="封面标准文稿类别"/>
    <w:qFormat/>
    <w:pPr>
      <w:spacing w:before="440" w:line="400" w:lineRule="exact"/>
      <w:jc w:val="center"/>
    </w:pPr>
    <w:rPr>
      <w:rFonts w:ascii="宋体"/>
      <w:sz w:val="24"/>
    </w:rPr>
  </w:style>
  <w:style w:type="paragraph" w:customStyle="1" w:styleId="aff5">
    <w:name w:val="发布日期"/>
    <w:qFormat/>
    <w:pPr>
      <w:framePr w:w="4000" w:h="473" w:hRule="exact" w:hSpace="180" w:vSpace="180" w:wrap="around" w:hAnchor="margin" w:y="13511" w:anchorLock="1"/>
    </w:pPr>
    <w:rPr>
      <w:rFonts w:eastAsia="黑体"/>
      <w:sz w:val="28"/>
    </w:rPr>
  </w:style>
  <w:style w:type="paragraph" w:customStyle="1" w:styleId="aff6">
    <w:name w:val="实施日期"/>
    <w:basedOn w:val="aff5"/>
    <w:qFormat/>
    <w:pPr>
      <w:framePr w:hSpace="0" w:wrap="around" w:xAlign="right"/>
      <w:jc w:val="right"/>
    </w:pPr>
  </w:style>
  <w:style w:type="paragraph" w:customStyle="1" w:styleId="ParaCharCharCharCharCharCharCharCharCharChar">
    <w:name w:val="默认段落字体 Para Char Char Char Char Char Char Char Char Char Char"/>
    <w:basedOn w:val="a8"/>
    <w:qFormat/>
  </w:style>
  <w:style w:type="paragraph" w:customStyle="1" w:styleId="a1">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f7">
    <w:name w:val="标准书脚_偶数页"/>
    <w:qFormat/>
    <w:pPr>
      <w:spacing w:before="120"/>
    </w:pPr>
    <w:rPr>
      <w:sz w:val="18"/>
    </w:rPr>
  </w:style>
  <w:style w:type="paragraph" w:customStyle="1" w:styleId="Other1">
    <w:name w:val="Other|1"/>
    <w:basedOn w:val="a8"/>
    <w:qFormat/>
    <w:pPr>
      <w:spacing w:after="80" w:line="377" w:lineRule="auto"/>
    </w:pPr>
    <w:rPr>
      <w:rFonts w:ascii="宋体" w:hAnsi="宋体" w:cs="宋体"/>
      <w:sz w:val="20"/>
      <w:szCs w:val="20"/>
      <w:lang w:val="zh-TW" w:eastAsia="zh-TW" w:bidi="zh-TW"/>
    </w:rPr>
  </w:style>
  <w:style w:type="paragraph" w:customStyle="1" w:styleId="aff8">
    <w:name w:val="目次、索引正文"/>
    <w:qFormat/>
    <w:pPr>
      <w:spacing w:line="320" w:lineRule="exact"/>
      <w:jc w:val="both"/>
    </w:pPr>
    <w:rPr>
      <w:rFonts w:ascii="宋体"/>
      <w:sz w:val="21"/>
    </w:rPr>
  </w:style>
  <w:style w:type="paragraph" w:customStyle="1" w:styleId="aff9">
    <w:name w:val="封面正文"/>
    <w:qFormat/>
    <w:pPr>
      <w:jc w:val="both"/>
    </w:pPr>
  </w:style>
  <w:style w:type="paragraph" w:customStyle="1" w:styleId="a0">
    <w:name w:val="附录一级条标题"/>
    <w:basedOn w:val="a"/>
    <w:next w:val="afd"/>
    <w:qFormat/>
    <w:pPr>
      <w:numPr>
        <w:ilvl w:val="2"/>
      </w:numPr>
      <w:autoSpaceDN w:val="0"/>
      <w:spacing w:beforeLines="0" w:before="0" w:afterLines="0" w:after="0"/>
      <w:outlineLvl w:val="2"/>
    </w:pPr>
  </w:style>
  <w:style w:type="paragraph" w:customStyle="1" w:styleId="a">
    <w:name w:val="附录章标题"/>
    <w:next w:val="afd"/>
    <w:qFormat/>
    <w:pPr>
      <w:numPr>
        <w:ilvl w:val="1"/>
        <w:numId w:val="2"/>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11">
    <w:name w:val="1"/>
    <w:basedOn w:val="a8"/>
    <w:next w:val="ae"/>
    <w:qFormat/>
    <w:pPr>
      <w:adjustRightInd w:val="0"/>
      <w:spacing w:line="360" w:lineRule="auto"/>
      <w:ind w:firstLineChars="200" w:firstLine="480"/>
      <w:textAlignment w:val="baseline"/>
      <w:outlineLvl w:val="0"/>
    </w:pPr>
    <w:rPr>
      <w:kern w:val="0"/>
      <w:sz w:val="24"/>
      <w:szCs w:val="20"/>
    </w:rPr>
  </w:style>
  <w:style w:type="paragraph" w:customStyle="1" w:styleId="21">
    <w:name w:val="封面标准号2"/>
    <w:basedOn w:val="a8"/>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a">
    <w:name w:val="标准书眉_偶数页"/>
    <w:basedOn w:val="affb"/>
    <w:next w:val="a8"/>
    <w:qFormat/>
    <w:pPr>
      <w:jc w:val="left"/>
    </w:pPr>
  </w:style>
  <w:style w:type="paragraph" w:customStyle="1" w:styleId="affb">
    <w:name w:val="标准书眉_奇数页"/>
    <w:next w:val="a8"/>
    <w:qFormat/>
    <w:pPr>
      <w:tabs>
        <w:tab w:val="center" w:pos="4154"/>
        <w:tab w:val="right" w:pos="8306"/>
      </w:tabs>
      <w:spacing w:after="120"/>
      <w:jc w:val="right"/>
    </w:pPr>
    <w:rPr>
      <w:sz w:val="21"/>
    </w:rPr>
  </w:style>
  <w:style w:type="paragraph" w:customStyle="1" w:styleId="affc">
    <w:name w:val="其他发布部门"/>
    <w:basedOn w:val="a8"/>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其他标准称谓"/>
    <w:qFormat/>
    <w:pPr>
      <w:spacing w:line="0" w:lineRule="atLeast"/>
      <w:jc w:val="distribute"/>
    </w:pPr>
    <w:rPr>
      <w:rFonts w:ascii="黑体" w:eastAsia="黑体" w:hAnsi="宋体"/>
      <w:sz w:val="52"/>
    </w:rPr>
  </w:style>
  <w:style w:type="paragraph" w:customStyle="1" w:styleId="afff">
    <w:name w:val="目次、标准名称标题"/>
    <w:basedOn w:val="a1"/>
    <w:next w:val="afd"/>
    <w:qFormat/>
    <w:pPr>
      <w:numPr>
        <w:numId w:val="0"/>
      </w:numPr>
      <w:spacing w:line="460" w:lineRule="exact"/>
    </w:pPr>
  </w:style>
  <w:style w:type="paragraph" w:customStyle="1" w:styleId="Char9">
    <w:name w:val="Char"/>
    <w:basedOn w:val="a8"/>
    <w:qFormat/>
    <w:pPr>
      <w:adjustRightInd w:val="0"/>
      <w:snapToGrid w:val="0"/>
      <w:ind w:firstLineChars="200" w:firstLine="200"/>
    </w:pPr>
    <w:rPr>
      <w:rFonts w:ascii="Tahoma" w:eastAsia="仿宋_GB2312" w:hAnsi="Tahoma"/>
      <w:snapToGrid w:val="0"/>
      <w:kern w:val="0"/>
      <w:sz w:val="24"/>
      <w:szCs w:val="20"/>
    </w:rPr>
  </w:style>
  <w:style w:type="paragraph" w:customStyle="1" w:styleId="WPSOffice2">
    <w:name w:val="WPSOffice手动目录 2"/>
    <w:qFormat/>
    <w:pPr>
      <w:ind w:leftChars="200" w:left="200"/>
    </w:pPr>
  </w:style>
  <w:style w:type="paragraph" w:customStyle="1" w:styleId="afff0">
    <w:name w:val="封面标准文稿编辑信息"/>
    <w:qFormat/>
    <w:pPr>
      <w:spacing w:before="180" w:line="180" w:lineRule="exact"/>
      <w:jc w:val="center"/>
    </w:pPr>
    <w:rPr>
      <w:rFonts w:ascii="宋体"/>
      <w:sz w:val="21"/>
    </w:rPr>
  </w:style>
  <w:style w:type="paragraph" w:customStyle="1" w:styleId="Style94">
    <w:name w:val="_Style 94"/>
    <w:uiPriority w:val="99"/>
    <w:unhideWhenUsed/>
    <w:qFormat/>
    <w:rPr>
      <w:kern w:val="2"/>
      <w:sz w:val="21"/>
      <w:szCs w:val="24"/>
    </w:rPr>
  </w:style>
  <w:style w:type="paragraph" w:customStyle="1" w:styleId="afff1">
    <w:name w:val="标准文件_一级无标题"/>
    <w:basedOn w:val="a3"/>
    <w:qFormat/>
    <w:pPr>
      <w:spacing w:beforeLines="0" w:afterLines="0"/>
      <w:outlineLvl w:val="9"/>
    </w:pPr>
    <w:rPr>
      <w:rFonts w:ascii="宋体" w:eastAsia="宋体"/>
    </w:rPr>
  </w:style>
  <w:style w:type="paragraph" w:customStyle="1" w:styleId="a3">
    <w:name w:val="标准文件_一级条标题"/>
    <w:basedOn w:val="a2"/>
    <w:next w:val="afff2"/>
    <w:qFormat/>
    <w:pPr>
      <w:numPr>
        <w:ilvl w:val="2"/>
      </w:numPr>
      <w:spacing w:beforeLines="50" w:afterLines="50"/>
      <w:outlineLvl w:val="1"/>
    </w:pPr>
  </w:style>
  <w:style w:type="paragraph" w:customStyle="1" w:styleId="a2">
    <w:name w:val="标准文件_章标题"/>
    <w:next w:val="afff2"/>
    <w:qFormat/>
    <w:pPr>
      <w:numPr>
        <w:ilvl w:val="1"/>
        <w:numId w:val="1"/>
      </w:numPr>
      <w:spacing w:beforeLines="100" w:afterLines="100"/>
      <w:jc w:val="both"/>
      <w:outlineLvl w:val="0"/>
    </w:pPr>
    <w:rPr>
      <w:rFonts w:ascii="黑体" w:eastAsia="黑体"/>
      <w:sz w:val="21"/>
    </w:rPr>
  </w:style>
  <w:style w:type="paragraph" w:customStyle="1" w:styleId="afff2">
    <w:name w:val="标准文件_段"/>
    <w:qFormat/>
    <w:pPr>
      <w:autoSpaceDE w:val="0"/>
      <w:autoSpaceDN w:val="0"/>
      <w:ind w:firstLineChars="200" w:firstLine="200"/>
      <w:jc w:val="both"/>
    </w:pPr>
    <w:rPr>
      <w:rFonts w:ascii="宋体"/>
      <w:sz w:val="21"/>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bidi="en-US"/>
    </w:rPr>
  </w:style>
  <w:style w:type="character" w:customStyle="1" w:styleId="Char0">
    <w:name w:val="正文文本 Char"/>
    <w:basedOn w:val="a9"/>
    <w:link w:val="ad"/>
    <w:qFormat/>
    <w:rPr>
      <w:kern w:val="2"/>
      <w:sz w:val="21"/>
      <w:szCs w:val="24"/>
    </w:rPr>
  </w:style>
  <w:style w:type="paragraph" w:styleId="afff3">
    <w:name w:val="List Paragraph"/>
    <w:basedOn w:val="a8"/>
    <w:uiPriority w:val="1"/>
    <w:qFormat/>
    <w:pPr>
      <w:ind w:firstLineChars="200" w:firstLine="420"/>
    </w:pPr>
    <w:rPr>
      <w:rFonts w:ascii="Calibri" w:hAnsi="Calibri"/>
    </w:rPr>
  </w:style>
  <w:style w:type="character" w:styleId="afff4">
    <w:name w:val="Placeholder Text"/>
    <w:basedOn w:val="a9"/>
    <w:uiPriority w:val="99"/>
    <w:unhideWhenUsed/>
    <w:rsid w:val="00A000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szCs w:val="24"/>
    </w:rPr>
  </w:style>
  <w:style w:type="paragraph" w:styleId="1">
    <w:name w:val="heading 1"/>
    <w:basedOn w:val="a8"/>
    <w:next w:val="a8"/>
    <w:qFormat/>
    <w:pPr>
      <w:keepNext/>
      <w:keepLines/>
      <w:spacing w:before="340" w:after="330" w:line="578" w:lineRule="auto"/>
      <w:outlineLvl w:val="0"/>
    </w:pPr>
    <w:rPr>
      <w:b/>
      <w:bCs/>
      <w:kern w:val="44"/>
      <w:sz w:val="44"/>
      <w:szCs w:val="44"/>
    </w:rPr>
  </w:style>
  <w:style w:type="paragraph" w:styleId="2">
    <w:name w:val="heading 2"/>
    <w:basedOn w:val="a8"/>
    <w:next w:val="a8"/>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qFormat/>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
    <w:name w:val="toc 7"/>
    <w:basedOn w:val="a8"/>
    <w:next w:val="a8"/>
    <w:link w:val="7Char"/>
    <w:semiHidden/>
    <w:qFormat/>
    <w:pPr>
      <w:ind w:left="1050"/>
      <w:jc w:val="left"/>
    </w:pPr>
  </w:style>
  <w:style w:type="paragraph" w:styleId="ac">
    <w:name w:val="annotation text"/>
    <w:basedOn w:val="a8"/>
    <w:link w:val="Char"/>
    <w:qFormat/>
    <w:pPr>
      <w:jc w:val="left"/>
    </w:pPr>
  </w:style>
  <w:style w:type="paragraph" w:styleId="ad">
    <w:name w:val="Body Text"/>
    <w:basedOn w:val="a8"/>
    <w:link w:val="Char0"/>
    <w:qFormat/>
    <w:pPr>
      <w:spacing w:after="120"/>
    </w:pPr>
  </w:style>
  <w:style w:type="paragraph" w:styleId="ae">
    <w:name w:val="Body Text Indent"/>
    <w:basedOn w:val="a8"/>
    <w:qFormat/>
    <w:pPr>
      <w:spacing w:after="120"/>
      <w:ind w:leftChars="200" w:left="420"/>
    </w:pPr>
  </w:style>
  <w:style w:type="paragraph" w:styleId="5">
    <w:name w:val="toc 5"/>
    <w:basedOn w:val="a8"/>
    <w:next w:val="a8"/>
    <w:qFormat/>
    <w:pPr>
      <w:ind w:left="630"/>
      <w:jc w:val="left"/>
    </w:pPr>
  </w:style>
  <w:style w:type="paragraph" w:styleId="30">
    <w:name w:val="toc 3"/>
    <w:basedOn w:val="a8"/>
    <w:next w:val="a8"/>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8"/>
    <w:next w:val="a8"/>
    <w:link w:val="8Char"/>
    <w:semiHidden/>
    <w:qFormat/>
    <w:pPr>
      <w:ind w:left="1260"/>
      <w:jc w:val="left"/>
    </w:pPr>
  </w:style>
  <w:style w:type="paragraph" w:styleId="af">
    <w:name w:val="Balloon Text"/>
    <w:basedOn w:val="a8"/>
    <w:link w:val="Char1"/>
    <w:qFormat/>
    <w:rPr>
      <w:sz w:val="18"/>
      <w:szCs w:val="18"/>
    </w:rPr>
  </w:style>
  <w:style w:type="paragraph" w:styleId="af0">
    <w:name w:val="footer"/>
    <w:basedOn w:val="a8"/>
    <w:qFormat/>
    <w:pPr>
      <w:tabs>
        <w:tab w:val="center" w:pos="4153"/>
        <w:tab w:val="right" w:pos="8306"/>
      </w:tabs>
      <w:snapToGrid w:val="0"/>
      <w:jc w:val="left"/>
    </w:pPr>
    <w:rPr>
      <w:sz w:val="18"/>
      <w:szCs w:val="18"/>
    </w:rPr>
  </w:style>
  <w:style w:type="paragraph" w:styleId="af1">
    <w:name w:val="header"/>
    <w:basedOn w:val="a8"/>
    <w:qFormat/>
    <w:pPr>
      <w:pBdr>
        <w:bottom w:val="single" w:sz="6" w:space="1" w:color="auto"/>
      </w:pBdr>
      <w:tabs>
        <w:tab w:val="center" w:pos="4153"/>
        <w:tab w:val="right" w:pos="8306"/>
      </w:tabs>
      <w:snapToGrid w:val="0"/>
      <w:jc w:val="center"/>
    </w:pPr>
    <w:rPr>
      <w:sz w:val="18"/>
      <w:szCs w:val="18"/>
    </w:rPr>
  </w:style>
  <w:style w:type="paragraph" w:styleId="10">
    <w:name w:val="toc 1"/>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qFormat/>
    <w:pPr>
      <w:ind w:left="420"/>
    </w:pPr>
  </w:style>
  <w:style w:type="paragraph" w:styleId="af2">
    <w:name w:val="footnote text"/>
    <w:basedOn w:val="a8"/>
    <w:link w:val="Char2"/>
    <w:qFormat/>
    <w:pPr>
      <w:snapToGrid w:val="0"/>
      <w:jc w:val="left"/>
    </w:pPr>
    <w:rPr>
      <w:sz w:val="18"/>
      <w:szCs w:val="18"/>
    </w:rPr>
  </w:style>
  <w:style w:type="paragraph" w:styleId="6">
    <w:name w:val="toc 6"/>
    <w:basedOn w:val="a8"/>
    <w:next w:val="a8"/>
    <w:link w:val="6Char"/>
    <w:semiHidden/>
    <w:qFormat/>
    <w:pPr>
      <w:ind w:left="840"/>
      <w:jc w:val="left"/>
    </w:pPr>
  </w:style>
  <w:style w:type="paragraph" w:styleId="20">
    <w:name w:val="toc 2"/>
    <w:basedOn w:val="a8"/>
    <w:next w:val="a8"/>
    <w:uiPriority w:val="39"/>
    <w:qFormat/>
    <w:pPr>
      <w:tabs>
        <w:tab w:val="right" w:leader="dot" w:pos="9345"/>
      </w:tabs>
      <w:adjustRightInd w:val="0"/>
      <w:snapToGrid w:val="0"/>
      <w:spacing w:line="440" w:lineRule="exact"/>
      <w:jc w:val="center"/>
    </w:pPr>
    <w:rPr>
      <w:rFonts w:hAnsi="宋体"/>
      <w:bCs/>
    </w:rPr>
  </w:style>
  <w:style w:type="paragraph" w:styleId="9">
    <w:name w:val="toc 9"/>
    <w:basedOn w:val="a8"/>
    <w:next w:val="a8"/>
    <w:semiHidden/>
    <w:qFormat/>
    <w:pPr>
      <w:ind w:left="1470"/>
      <w:jc w:val="left"/>
    </w:pPr>
  </w:style>
  <w:style w:type="paragraph" w:styleId="af3">
    <w:name w:val="Normal (Web)"/>
    <w:basedOn w:val="a8"/>
    <w:qFormat/>
    <w:rPr>
      <w:sz w:val="24"/>
    </w:rPr>
  </w:style>
  <w:style w:type="paragraph" w:styleId="af4">
    <w:name w:val="Title"/>
    <w:basedOn w:val="a8"/>
    <w:next w:val="a8"/>
    <w:link w:val="Char3"/>
    <w:qFormat/>
    <w:pPr>
      <w:spacing w:before="240" w:after="60"/>
      <w:jc w:val="center"/>
      <w:outlineLvl w:val="0"/>
    </w:pPr>
    <w:rPr>
      <w:rFonts w:ascii="Cambria" w:hAnsi="Cambria"/>
      <w:b/>
      <w:bCs/>
      <w:sz w:val="32"/>
      <w:szCs w:val="32"/>
    </w:rPr>
  </w:style>
  <w:style w:type="paragraph" w:styleId="af5">
    <w:name w:val="annotation subject"/>
    <w:basedOn w:val="ac"/>
    <w:next w:val="ac"/>
    <w:link w:val="Char4"/>
    <w:qFormat/>
    <w:rPr>
      <w:b/>
      <w:bCs/>
    </w:rPr>
  </w:style>
  <w:style w:type="table" w:styleId="af6">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qFormat/>
    <w:rPr>
      <w:rFonts w:ascii="Times New Roman" w:eastAsia="宋体" w:hAnsi="Times New Roman"/>
      <w:sz w:val="18"/>
    </w:rPr>
  </w:style>
  <w:style w:type="character" w:styleId="af8">
    <w:name w:val="Emphasis"/>
    <w:qFormat/>
    <w:rPr>
      <w:color w:val="CC0000"/>
    </w:rPr>
  </w:style>
  <w:style w:type="character" w:styleId="af9">
    <w:name w:val="Hyperlink"/>
    <w:uiPriority w:val="99"/>
    <w:qFormat/>
    <w:rPr>
      <w:rFonts w:ascii="Times New Roman" w:eastAsia="宋体" w:hAnsi="Times New Roman"/>
      <w:color w:val="auto"/>
      <w:spacing w:val="0"/>
      <w:w w:val="100"/>
      <w:position w:val="0"/>
      <w:sz w:val="21"/>
      <w:u w:val="none"/>
      <w:vertAlign w:val="baseline"/>
    </w:rPr>
  </w:style>
  <w:style w:type="character" w:styleId="afa">
    <w:name w:val="annotation reference"/>
    <w:qFormat/>
    <w:rPr>
      <w:sz w:val="21"/>
      <w:szCs w:val="21"/>
    </w:rPr>
  </w:style>
  <w:style w:type="character" w:styleId="HTML">
    <w:name w:val="HTML Cite"/>
    <w:qFormat/>
    <w:rPr>
      <w:color w:val="008000"/>
    </w:rPr>
  </w:style>
  <w:style w:type="character" w:styleId="afb">
    <w:name w:val="footnote reference"/>
    <w:qFormat/>
    <w:rPr>
      <w:vertAlign w:val="superscript"/>
    </w:rPr>
  </w:style>
  <w:style w:type="character" w:customStyle="1" w:styleId="7Char">
    <w:name w:val="目录 7 Char"/>
    <w:link w:val="7"/>
    <w:qFormat/>
  </w:style>
  <w:style w:type="character" w:customStyle="1" w:styleId="Char">
    <w:name w:val="批注文字 Char"/>
    <w:link w:val="ac"/>
    <w:qFormat/>
    <w:rPr>
      <w:kern w:val="2"/>
      <w:sz w:val="21"/>
      <w:szCs w:val="24"/>
    </w:rPr>
  </w:style>
  <w:style w:type="character" w:customStyle="1" w:styleId="8Char">
    <w:name w:val="目录 8 Char"/>
    <w:link w:val="8"/>
    <w:qFormat/>
  </w:style>
  <w:style w:type="character" w:customStyle="1" w:styleId="Char1">
    <w:name w:val="批注框文本 Char"/>
    <w:link w:val="af"/>
    <w:qFormat/>
    <w:rPr>
      <w:kern w:val="2"/>
      <w:sz w:val="18"/>
      <w:szCs w:val="18"/>
    </w:rPr>
  </w:style>
  <w:style w:type="character" w:customStyle="1" w:styleId="Char2">
    <w:name w:val="脚注文本 Char"/>
    <w:link w:val="af2"/>
    <w:qFormat/>
    <w:rPr>
      <w:kern w:val="2"/>
      <w:sz w:val="18"/>
      <w:szCs w:val="18"/>
    </w:rPr>
  </w:style>
  <w:style w:type="character" w:customStyle="1" w:styleId="6Char">
    <w:name w:val="目录 6 Char"/>
    <w:link w:val="6"/>
    <w:qFormat/>
  </w:style>
  <w:style w:type="character" w:customStyle="1" w:styleId="Char3">
    <w:name w:val="标题 Char"/>
    <w:link w:val="af4"/>
    <w:qFormat/>
    <w:rPr>
      <w:rFonts w:ascii="Cambria" w:hAnsi="Cambria" w:cs="Times New Roman"/>
      <w:b/>
      <w:bCs/>
      <w:kern w:val="2"/>
      <w:sz w:val="32"/>
      <w:szCs w:val="32"/>
    </w:rPr>
  </w:style>
  <w:style w:type="character" w:customStyle="1" w:styleId="Char4">
    <w:name w:val="批注主题 Char"/>
    <w:link w:val="af5"/>
    <w:qFormat/>
    <w:rPr>
      <w:b/>
      <w:bCs/>
      <w:kern w:val="2"/>
      <w:sz w:val="21"/>
      <w:szCs w:val="24"/>
    </w:rPr>
  </w:style>
  <w:style w:type="character" w:customStyle="1" w:styleId="font11">
    <w:name w:val="font11"/>
    <w:qFormat/>
    <w:rPr>
      <w:rFonts w:ascii="Times New Roman" w:hAnsi="Times New Roman" w:cs="Times New Roman" w:hint="default"/>
      <w:b/>
      <w:color w:val="000000"/>
      <w:sz w:val="12"/>
      <w:szCs w:val="12"/>
      <w:u w:val="none"/>
    </w:rPr>
  </w:style>
  <w:style w:type="character" w:customStyle="1" w:styleId="Char5">
    <w:name w:val="章标题 Char"/>
    <w:link w:val="afc"/>
    <w:qFormat/>
    <w:rPr>
      <w:rFonts w:ascii="黑体" w:eastAsia="黑体"/>
      <w:sz w:val="21"/>
    </w:rPr>
  </w:style>
  <w:style w:type="paragraph" w:customStyle="1" w:styleId="afc">
    <w:name w:val="章标题"/>
    <w:next w:val="afd"/>
    <w:link w:val="Char5"/>
    <w:qFormat/>
    <w:pPr>
      <w:spacing w:beforeLines="50" w:before="50" w:afterLines="50" w:after="50"/>
      <w:ind w:left="270" w:hanging="270"/>
      <w:jc w:val="both"/>
      <w:outlineLvl w:val="1"/>
    </w:pPr>
    <w:rPr>
      <w:rFonts w:ascii="黑体" w:eastAsia="黑体"/>
      <w:sz w:val="21"/>
    </w:rPr>
  </w:style>
  <w:style w:type="paragraph" w:customStyle="1" w:styleId="afd">
    <w:name w:val="段"/>
    <w:qFormat/>
    <w:pPr>
      <w:autoSpaceDE w:val="0"/>
      <w:autoSpaceDN w:val="0"/>
      <w:ind w:firstLineChars="200" w:firstLine="200"/>
      <w:jc w:val="both"/>
    </w:pPr>
    <w:rPr>
      <w:rFonts w:ascii="宋体"/>
      <w:sz w:val="21"/>
    </w:rPr>
  </w:style>
  <w:style w:type="character" w:customStyle="1" w:styleId="font121">
    <w:name w:val="font121"/>
    <w:qFormat/>
    <w:rPr>
      <w:rFonts w:ascii="黑体" w:eastAsia="黑体" w:hAnsi="宋体" w:cs="黑体" w:hint="eastAsia"/>
      <w:b/>
      <w:color w:val="000000"/>
      <w:sz w:val="20"/>
      <w:szCs w:val="20"/>
      <w:u w:val="none"/>
    </w:rPr>
  </w:style>
  <w:style w:type="character" w:customStyle="1" w:styleId="font91">
    <w:name w:val="font91"/>
    <w:qFormat/>
    <w:rPr>
      <w:rFonts w:ascii="Times New Roman" w:hAnsi="Times New Roman" w:cs="Times New Roman" w:hint="default"/>
      <w:b/>
      <w:color w:val="000000"/>
      <w:sz w:val="20"/>
      <w:szCs w:val="20"/>
      <w:u w:val="none"/>
    </w:rPr>
  </w:style>
  <w:style w:type="character" w:customStyle="1" w:styleId="hover23">
    <w:name w:val="hover23"/>
    <w:qFormat/>
  </w:style>
  <w:style w:type="character" w:customStyle="1" w:styleId="font21">
    <w:name w:val="font21"/>
    <w:qFormat/>
    <w:rPr>
      <w:rFonts w:ascii="黑体" w:eastAsia="黑体" w:hAnsi="宋体" w:cs="黑体" w:hint="eastAsia"/>
      <w:b/>
      <w:color w:val="000000"/>
      <w:sz w:val="20"/>
      <w:szCs w:val="20"/>
      <w:u w:val="none"/>
    </w:rPr>
  </w:style>
  <w:style w:type="character" w:customStyle="1" w:styleId="font181">
    <w:name w:val="font181"/>
    <w:qFormat/>
    <w:rPr>
      <w:rFonts w:ascii="黑体" w:eastAsia="黑体" w:hAnsi="宋体" w:cs="黑体" w:hint="eastAsia"/>
      <w:b/>
      <w:color w:val="000000"/>
      <w:sz w:val="40"/>
      <w:szCs w:val="40"/>
      <w:u w:val="none"/>
    </w:rPr>
  </w:style>
  <w:style w:type="character" w:customStyle="1" w:styleId="Char6">
    <w:name w:val="五级条标题 Char"/>
    <w:link w:val="a7"/>
    <w:qFormat/>
  </w:style>
  <w:style w:type="paragraph" w:customStyle="1" w:styleId="a7">
    <w:name w:val="五级条标题"/>
    <w:basedOn w:val="a6"/>
    <w:next w:val="afd"/>
    <w:link w:val="Char6"/>
    <w:qFormat/>
    <w:pPr>
      <w:numPr>
        <w:ilvl w:val="6"/>
      </w:numPr>
      <w:outlineLvl w:val="6"/>
    </w:pPr>
  </w:style>
  <w:style w:type="paragraph" w:customStyle="1" w:styleId="a6">
    <w:name w:val="四级条标题"/>
    <w:basedOn w:val="a5"/>
    <w:next w:val="afd"/>
    <w:qFormat/>
    <w:pPr>
      <w:numPr>
        <w:ilvl w:val="5"/>
      </w:numPr>
      <w:outlineLvl w:val="5"/>
    </w:pPr>
  </w:style>
  <w:style w:type="paragraph" w:customStyle="1" w:styleId="a5">
    <w:name w:val="三级条标题"/>
    <w:basedOn w:val="a4"/>
    <w:next w:val="afd"/>
    <w:qFormat/>
    <w:pPr>
      <w:numPr>
        <w:ilvl w:val="4"/>
      </w:numPr>
      <w:outlineLvl w:val="4"/>
    </w:pPr>
  </w:style>
  <w:style w:type="paragraph" w:customStyle="1" w:styleId="a4">
    <w:name w:val="二级条标题"/>
    <w:basedOn w:val="afe"/>
    <w:next w:val="afd"/>
    <w:qFormat/>
    <w:pPr>
      <w:numPr>
        <w:ilvl w:val="3"/>
        <w:numId w:val="1"/>
      </w:numPr>
      <w:ind w:left="0"/>
      <w:outlineLvl w:val="3"/>
    </w:pPr>
    <w:rPr>
      <w:rFonts w:eastAsia="宋体" w:hAnsi="黑体"/>
    </w:rPr>
  </w:style>
  <w:style w:type="paragraph" w:customStyle="1" w:styleId="afe">
    <w:name w:val="一级条标题"/>
    <w:basedOn w:val="afc"/>
    <w:next w:val="afd"/>
    <w:link w:val="Char7"/>
    <w:qFormat/>
    <w:pPr>
      <w:spacing w:beforeLines="0" w:before="0" w:afterLines="0" w:after="0"/>
      <w:ind w:left="1418" w:firstLine="0"/>
      <w:outlineLvl w:val="2"/>
    </w:pPr>
  </w:style>
  <w:style w:type="character" w:customStyle="1" w:styleId="Char7">
    <w:name w:val="一级条标题 Char"/>
    <w:link w:val="afe"/>
    <w:qFormat/>
    <w:rPr>
      <w:rFonts w:ascii="黑体" w:eastAsia="黑体"/>
      <w:sz w:val="21"/>
    </w:rPr>
  </w:style>
  <w:style w:type="character" w:customStyle="1" w:styleId="font221">
    <w:name w:val="font221"/>
    <w:qFormat/>
    <w:rPr>
      <w:rFonts w:ascii="Times New Roman" w:hAnsi="Times New Roman" w:cs="Times New Roman" w:hint="default"/>
      <w:b/>
      <w:color w:val="000000"/>
      <w:sz w:val="20"/>
      <w:szCs w:val="20"/>
      <w:u w:val="none"/>
    </w:rPr>
  </w:style>
  <w:style w:type="character" w:customStyle="1" w:styleId="c-icon25">
    <w:name w:val="c-icon25"/>
    <w:qFormat/>
  </w:style>
  <w:style w:type="character" w:customStyle="1" w:styleId="Char8">
    <w:name w:val="标准书眉一 Char"/>
    <w:link w:val="aff"/>
    <w:qFormat/>
    <w:rPr>
      <w:lang w:val="en-US" w:eastAsia="zh-CN" w:bidi="ar-SA"/>
    </w:rPr>
  </w:style>
  <w:style w:type="paragraph" w:customStyle="1" w:styleId="aff">
    <w:name w:val="标准书眉一"/>
    <w:link w:val="Char8"/>
    <w:qFormat/>
    <w:pPr>
      <w:jc w:val="both"/>
    </w:pPr>
  </w:style>
  <w:style w:type="character" w:customStyle="1" w:styleId="hover">
    <w:name w:val="hover"/>
    <w:qFormat/>
  </w:style>
  <w:style w:type="character" w:customStyle="1" w:styleId="font71">
    <w:name w:val="font71"/>
    <w:qFormat/>
    <w:rPr>
      <w:rFonts w:ascii="黑体" w:eastAsia="黑体" w:hAnsi="宋体" w:cs="黑体" w:hint="eastAsia"/>
      <w:b/>
      <w:color w:val="000000"/>
      <w:sz w:val="40"/>
      <w:szCs w:val="40"/>
      <w:u w:val="none"/>
    </w:rPr>
  </w:style>
  <w:style w:type="character" w:customStyle="1" w:styleId="hover1">
    <w:name w:val="hover1"/>
    <w:qFormat/>
    <w:rPr>
      <w:color w:val="315EFB"/>
    </w:rPr>
  </w:style>
  <w:style w:type="character" w:customStyle="1" w:styleId="hover24">
    <w:name w:val="hover24"/>
    <w:qFormat/>
    <w:rPr>
      <w:color w:val="315EFB"/>
    </w:rPr>
  </w:style>
  <w:style w:type="character" w:customStyle="1" w:styleId="c-icon28">
    <w:name w:val="c-icon28"/>
    <w:qFormat/>
  </w:style>
  <w:style w:type="paragraph" w:customStyle="1" w:styleId="a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
    <w:name w:val="Char Char"/>
    <w:basedOn w:val="a8"/>
    <w:qFormat/>
  </w:style>
  <w:style w:type="paragraph" w:customStyle="1" w:styleId="aff1">
    <w:name w:val="封面一致性程度标识"/>
    <w:qFormat/>
    <w:pPr>
      <w:spacing w:before="440" w:line="400" w:lineRule="exact"/>
      <w:jc w:val="center"/>
    </w:pPr>
    <w:rPr>
      <w:rFonts w:ascii="宋体"/>
      <w:sz w:val="28"/>
    </w:rPr>
  </w:style>
  <w:style w:type="paragraph" w:customStyle="1" w:styleId="Bodytext1">
    <w:name w:val="Body text|1"/>
    <w:basedOn w:val="a8"/>
    <w:qFormat/>
    <w:pPr>
      <w:spacing w:after="80" w:line="377" w:lineRule="auto"/>
    </w:pPr>
    <w:rPr>
      <w:rFonts w:ascii="宋体" w:hAnsi="宋体" w:cs="宋体"/>
      <w:sz w:val="20"/>
      <w:szCs w:val="20"/>
      <w:lang w:val="zh-TW" w:eastAsia="zh-TW" w:bidi="zh-TW"/>
    </w:rPr>
  </w:style>
  <w:style w:type="paragraph" w:customStyle="1" w:styleId="aff2">
    <w:name w:val="标准书脚_奇数页"/>
    <w:qFormat/>
    <w:pPr>
      <w:spacing w:before="120"/>
      <w:jc w:val="right"/>
    </w:pPr>
    <w:rPr>
      <w:sz w:val="18"/>
    </w:rPr>
  </w:style>
  <w:style w:type="paragraph" w:customStyle="1" w:styleId="aff3">
    <w:name w:val="封面标准英文名称"/>
    <w:qFormat/>
    <w:pPr>
      <w:widowControl w:val="0"/>
      <w:spacing w:before="370" w:line="400" w:lineRule="exact"/>
      <w:jc w:val="center"/>
    </w:pPr>
    <w:rPr>
      <w:sz w:val="28"/>
    </w:rPr>
  </w:style>
  <w:style w:type="paragraph" w:customStyle="1" w:styleId="Style70">
    <w:name w:val="_Style 70"/>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aff4">
    <w:name w:val="封面标准文稿类别"/>
    <w:qFormat/>
    <w:pPr>
      <w:spacing w:before="440" w:line="400" w:lineRule="exact"/>
      <w:jc w:val="center"/>
    </w:pPr>
    <w:rPr>
      <w:rFonts w:ascii="宋体"/>
      <w:sz w:val="24"/>
    </w:rPr>
  </w:style>
  <w:style w:type="paragraph" w:customStyle="1" w:styleId="aff5">
    <w:name w:val="发布日期"/>
    <w:qFormat/>
    <w:pPr>
      <w:framePr w:w="4000" w:h="473" w:hRule="exact" w:hSpace="180" w:vSpace="180" w:wrap="around" w:hAnchor="margin" w:y="13511" w:anchorLock="1"/>
    </w:pPr>
    <w:rPr>
      <w:rFonts w:eastAsia="黑体"/>
      <w:sz w:val="28"/>
    </w:rPr>
  </w:style>
  <w:style w:type="paragraph" w:customStyle="1" w:styleId="aff6">
    <w:name w:val="实施日期"/>
    <w:basedOn w:val="aff5"/>
    <w:qFormat/>
    <w:pPr>
      <w:framePr w:hSpace="0" w:wrap="around" w:xAlign="right"/>
      <w:jc w:val="right"/>
    </w:pPr>
  </w:style>
  <w:style w:type="paragraph" w:customStyle="1" w:styleId="ParaCharCharCharCharCharCharCharCharCharChar">
    <w:name w:val="默认段落字体 Para Char Char Char Char Char Char Char Char Char Char"/>
    <w:basedOn w:val="a8"/>
    <w:qFormat/>
  </w:style>
  <w:style w:type="paragraph" w:customStyle="1" w:styleId="a1">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f7">
    <w:name w:val="标准书脚_偶数页"/>
    <w:qFormat/>
    <w:pPr>
      <w:spacing w:before="120"/>
    </w:pPr>
    <w:rPr>
      <w:sz w:val="18"/>
    </w:rPr>
  </w:style>
  <w:style w:type="paragraph" w:customStyle="1" w:styleId="Other1">
    <w:name w:val="Other|1"/>
    <w:basedOn w:val="a8"/>
    <w:qFormat/>
    <w:pPr>
      <w:spacing w:after="80" w:line="377" w:lineRule="auto"/>
    </w:pPr>
    <w:rPr>
      <w:rFonts w:ascii="宋体" w:hAnsi="宋体" w:cs="宋体"/>
      <w:sz w:val="20"/>
      <w:szCs w:val="20"/>
      <w:lang w:val="zh-TW" w:eastAsia="zh-TW" w:bidi="zh-TW"/>
    </w:rPr>
  </w:style>
  <w:style w:type="paragraph" w:customStyle="1" w:styleId="aff8">
    <w:name w:val="目次、索引正文"/>
    <w:qFormat/>
    <w:pPr>
      <w:spacing w:line="320" w:lineRule="exact"/>
      <w:jc w:val="both"/>
    </w:pPr>
    <w:rPr>
      <w:rFonts w:ascii="宋体"/>
      <w:sz w:val="21"/>
    </w:rPr>
  </w:style>
  <w:style w:type="paragraph" w:customStyle="1" w:styleId="aff9">
    <w:name w:val="封面正文"/>
    <w:qFormat/>
    <w:pPr>
      <w:jc w:val="both"/>
    </w:pPr>
  </w:style>
  <w:style w:type="paragraph" w:customStyle="1" w:styleId="a0">
    <w:name w:val="附录一级条标题"/>
    <w:basedOn w:val="a"/>
    <w:next w:val="afd"/>
    <w:qFormat/>
    <w:pPr>
      <w:numPr>
        <w:ilvl w:val="2"/>
      </w:numPr>
      <w:autoSpaceDN w:val="0"/>
      <w:spacing w:beforeLines="0" w:before="0" w:afterLines="0" w:after="0"/>
      <w:outlineLvl w:val="2"/>
    </w:pPr>
  </w:style>
  <w:style w:type="paragraph" w:customStyle="1" w:styleId="a">
    <w:name w:val="附录章标题"/>
    <w:next w:val="afd"/>
    <w:qFormat/>
    <w:pPr>
      <w:numPr>
        <w:ilvl w:val="1"/>
        <w:numId w:val="2"/>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11">
    <w:name w:val="1"/>
    <w:basedOn w:val="a8"/>
    <w:next w:val="ae"/>
    <w:qFormat/>
    <w:pPr>
      <w:adjustRightInd w:val="0"/>
      <w:spacing w:line="360" w:lineRule="auto"/>
      <w:ind w:firstLineChars="200" w:firstLine="480"/>
      <w:textAlignment w:val="baseline"/>
      <w:outlineLvl w:val="0"/>
    </w:pPr>
    <w:rPr>
      <w:kern w:val="0"/>
      <w:sz w:val="24"/>
      <w:szCs w:val="20"/>
    </w:rPr>
  </w:style>
  <w:style w:type="paragraph" w:customStyle="1" w:styleId="21">
    <w:name w:val="封面标准号2"/>
    <w:basedOn w:val="a8"/>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a">
    <w:name w:val="标准书眉_偶数页"/>
    <w:basedOn w:val="affb"/>
    <w:next w:val="a8"/>
    <w:qFormat/>
    <w:pPr>
      <w:jc w:val="left"/>
    </w:pPr>
  </w:style>
  <w:style w:type="paragraph" w:customStyle="1" w:styleId="affb">
    <w:name w:val="标准书眉_奇数页"/>
    <w:next w:val="a8"/>
    <w:qFormat/>
    <w:pPr>
      <w:tabs>
        <w:tab w:val="center" w:pos="4154"/>
        <w:tab w:val="right" w:pos="8306"/>
      </w:tabs>
      <w:spacing w:after="120"/>
      <w:jc w:val="right"/>
    </w:pPr>
    <w:rPr>
      <w:sz w:val="21"/>
    </w:rPr>
  </w:style>
  <w:style w:type="paragraph" w:customStyle="1" w:styleId="affc">
    <w:name w:val="其他发布部门"/>
    <w:basedOn w:val="a8"/>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其他标准称谓"/>
    <w:qFormat/>
    <w:pPr>
      <w:spacing w:line="0" w:lineRule="atLeast"/>
      <w:jc w:val="distribute"/>
    </w:pPr>
    <w:rPr>
      <w:rFonts w:ascii="黑体" w:eastAsia="黑体" w:hAnsi="宋体"/>
      <w:sz w:val="52"/>
    </w:rPr>
  </w:style>
  <w:style w:type="paragraph" w:customStyle="1" w:styleId="afff">
    <w:name w:val="目次、标准名称标题"/>
    <w:basedOn w:val="a1"/>
    <w:next w:val="afd"/>
    <w:qFormat/>
    <w:pPr>
      <w:numPr>
        <w:numId w:val="0"/>
      </w:numPr>
      <w:spacing w:line="460" w:lineRule="exact"/>
    </w:pPr>
  </w:style>
  <w:style w:type="paragraph" w:customStyle="1" w:styleId="Char9">
    <w:name w:val="Char"/>
    <w:basedOn w:val="a8"/>
    <w:qFormat/>
    <w:pPr>
      <w:adjustRightInd w:val="0"/>
      <w:snapToGrid w:val="0"/>
      <w:ind w:firstLineChars="200" w:firstLine="200"/>
    </w:pPr>
    <w:rPr>
      <w:rFonts w:ascii="Tahoma" w:eastAsia="仿宋_GB2312" w:hAnsi="Tahoma"/>
      <w:snapToGrid w:val="0"/>
      <w:kern w:val="0"/>
      <w:sz w:val="24"/>
      <w:szCs w:val="20"/>
    </w:rPr>
  </w:style>
  <w:style w:type="paragraph" w:customStyle="1" w:styleId="WPSOffice2">
    <w:name w:val="WPSOffice手动目录 2"/>
    <w:qFormat/>
    <w:pPr>
      <w:ind w:leftChars="200" w:left="200"/>
    </w:pPr>
  </w:style>
  <w:style w:type="paragraph" w:customStyle="1" w:styleId="afff0">
    <w:name w:val="封面标准文稿编辑信息"/>
    <w:qFormat/>
    <w:pPr>
      <w:spacing w:before="180" w:line="180" w:lineRule="exact"/>
      <w:jc w:val="center"/>
    </w:pPr>
    <w:rPr>
      <w:rFonts w:ascii="宋体"/>
      <w:sz w:val="21"/>
    </w:rPr>
  </w:style>
  <w:style w:type="paragraph" w:customStyle="1" w:styleId="Style94">
    <w:name w:val="_Style 94"/>
    <w:uiPriority w:val="99"/>
    <w:unhideWhenUsed/>
    <w:qFormat/>
    <w:rPr>
      <w:kern w:val="2"/>
      <w:sz w:val="21"/>
      <w:szCs w:val="24"/>
    </w:rPr>
  </w:style>
  <w:style w:type="paragraph" w:customStyle="1" w:styleId="afff1">
    <w:name w:val="标准文件_一级无标题"/>
    <w:basedOn w:val="a3"/>
    <w:qFormat/>
    <w:pPr>
      <w:spacing w:beforeLines="0" w:afterLines="0"/>
      <w:outlineLvl w:val="9"/>
    </w:pPr>
    <w:rPr>
      <w:rFonts w:ascii="宋体" w:eastAsia="宋体"/>
    </w:rPr>
  </w:style>
  <w:style w:type="paragraph" w:customStyle="1" w:styleId="a3">
    <w:name w:val="标准文件_一级条标题"/>
    <w:basedOn w:val="a2"/>
    <w:next w:val="afff2"/>
    <w:qFormat/>
    <w:pPr>
      <w:numPr>
        <w:ilvl w:val="2"/>
      </w:numPr>
      <w:spacing w:beforeLines="50" w:afterLines="50"/>
      <w:outlineLvl w:val="1"/>
    </w:pPr>
  </w:style>
  <w:style w:type="paragraph" w:customStyle="1" w:styleId="a2">
    <w:name w:val="标准文件_章标题"/>
    <w:next w:val="afff2"/>
    <w:qFormat/>
    <w:pPr>
      <w:numPr>
        <w:ilvl w:val="1"/>
        <w:numId w:val="1"/>
      </w:numPr>
      <w:spacing w:beforeLines="100" w:afterLines="100"/>
      <w:jc w:val="both"/>
      <w:outlineLvl w:val="0"/>
    </w:pPr>
    <w:rPr>
      <w:rFonts w:ascii="黑体" w:eastAsia="黑体"/>
      <w:sz w:val="21"/>
    </w:rPr>
  </w:style>
  <w:style w:type="paragraph" w:customStyle="1" w:styleId="afff2">
    <w:name w:val="标准文件_段"/>
    <w:qFormat/>
    <w:pPr>
      <w:autoSpaceDE w:val="0"/>
      <w:autoSpaceDN w:val="0"/>
      <w:ind w:firstLineChars="200" w:firstLine="200"/>
      <w:jc w:val="both"/>
    </w:pPr>
    <w:rPr>
      <w:rFonts w:ascii="宋体"/>
      <w:sz w:val="21"/>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bidi="en-US"/>
    </w:rPr>
  </w:style>
  <w:style w:type="character" w:customStyle="1" w:styleId="Char0">
    <w:name w:val="正文文本 Char"/>
    <w:basedOn w:val="a9"/>
    <w:link w:val="ad"/>
    <w:qFormat/>
    <w:rPr>
      <w:kern w:val="2"/>
      <w:sz w:val="21"/>
      <w:szCs w:val="24"/>
    </w:rPr>
  </w:style>
  <w:style w:type="paragraph" w:styleId="afff3">
    <w:name w:val="List Paragraph"/>
    <w:basedOn w:val="a8"/>
    <w:uiPriority w:val="1"/>
    <w:qFormat/>
    <w:pPr>
      <w:ind w:firstLineChars="200" w:firstLine="420"/>
    </w:pPr>
    <w:rPr>
      <w:rFonts w:ascii="Calibri" w:hAnsi="Calibri"/>
    </w:rPr>
  </w:style>
  <w:style w:type="character" w:styleId="afff4">
    <w:name w:val="Placeholder Text"/>
    <w:basedOn w:val="a9"/>
    <w:uiPriority w:val="99"/>
    <w:unhideWhenUsed/>
    <w:rsid w:val="00A000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3.xml"/><Relationship Id="rId26" Type="http://schemas.openxmlformats.org/officeDocument/2006/relationships/image" Target="media/image4.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oleObject" Target="embeddings/oleObject1.bin"/><Relationship Id="rId33" Type="http://schemas.openxmlformats.org/officeDocument/2006/relationships/oleObject" Target="embeddings/oleObject6.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image" Target="media/image6.wmf"/><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image" Target="media/image5.wmf"/><Relationship Id="rId36" Type="http://schemas.openxmlformats.org/officeDocument/2006/relationships/oleObject" Target="embeddings/oleObject8.bin"/><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oleObject" Target="embeddings/oleObject5.bin"/><Relationship Id="rId8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7.xml"/><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oleObject" Target="embeddings/oleObject7.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1111</Words>
  <Characters>6339</Characters>
  <Application>Microsoft Office Word</Application>
  <DocSecurity>0</DocSecurity>
  <Lines>52</Lines>
  <Paragraphs>14</Paragraphs>
  <ScaleCrop>false</ScaleCrop>
  <Company>Microsoft</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汉唐计量中心力学</cp:lastModifiedBy>
  <cp:revision>115</cp:revision>
  <cp:lastPrinted>2024-06-27T10:05:00Z</cp:lastPrinted>
  <dcterms:created xsi:type="dcterms:W3CDTF">2024-10-15T05:47:00Z</dcterms:created>
  <dcterms:modified xsi:type="dcterms:W3CDTF">2024-10-26T05:35:00Z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0AE82B212576441BA49631E2179B43DC_13</vt:lpwstr>
  </property>
</Properties>
</file>