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9C" w:rsidRDefault="001E4C9C">
      <w:pPr>
        <w:pStyle w:val="affff9"/>
        <w:jc w:val="center"/>
        <w:rPr>
          <w:rFonts w:ascii="黑体" w:eastAsia="黑体" w:hAnsi="黑体"/>
          <w:sz w:val="24"/>
          <w:szCs w:val="24"/>
        </w:rPr>
      </w:pPr>
      <w:bookmarkStart w:id="0" w:name="_Toc464728891"/>
      <w:bookmarkStart w:id="1" w:name="SectionMark4"/>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073077">
      <w:pPr>
        <w:pStyle w:val="affff9"/>
        <w:jc w:val="center"/>
        <w:rPr>
          <w:rFonts w:ascii="黑体" w:eastAsia="黑体" w:hAnsi="黑体"/>
          <w:sz w:val="24"/>
          <w:szCs w:val="24"/>
        </w:rPr>
      </w:pPr>
      <w:r>
        <w:rPr>
          <w:noProof/>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1E4C9C" w:rsidRDefault="00073077">
                            <w:pPr>
                              <w:pStyle w:val="afffb"/>
                              <w:rPr>
                                <w:rFonts w:hAnsi="黑体" w:cs="黑体"/>
                                <w:sz w:val="44"/>
                                <w:szCs w:val="44"/>
                              </w:rPr>
                            </w:pPr>
                            <w:bookmarkStart w:id="2" w:name="_Hlk23687263"/>
                            <w:r>
                              <w:rPr>
                                <w:rFonts w:hAnsi="黑体" w:cs="黑体" w:hint="eastAsia"/>
                                <w:sz w:val="44"/>
                                <w:szCs w:val="44"/>
                              </w:rPr>
                              <w:t>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1E4C9C" w:rsidRDefault="00073077">
                            <w:pPr>
                              <w:pStyle w:val="afffb"/>
                              <w:rPr>
                                <w:rFonts w:hAnsi="黑体" w:cs="黑体"/>
                                <w:szCs w:val="52"/>
                              </w:rPr>
                            </w:pPr>
                            <w:r>
                              <w:rPr>
                                <w:rFonts w:hAnsi="黑体" w:cs="黑体" w:hint="eastAsia"/>
                                <w:szCs w:val="52"/>
                              </w:rPr>
                              <w:t>非接触式激光引伸计校准规范</w:t>
                            </w:r>
                          </w:p>
                          <w:p w:rsidR="001E4C9C" w:rsidRDefault="00073077">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6" style="position:absolute;left:0;text-align:left;margin-left:5.2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" stroked="f">
                <v:textbox inset="0,0,0,0">
                  <w:txbxContent>
                    <w:p w:rsidR="001E4C9C" w:rsidRDefault="00073077">
                      <w:pPr>
                        <w:pStyle w:val="afffb"/>
                        <w:rPr>
                          <w:rFonts w:hAnsi="黑体" w:cs="黑体"/>
                          <w:sz w:val="44"/>
                          <w:szCs w:val="44"/>
                        </w:rPr>
                      </w:pPr>
                      <w:bookmarkStart w:id="3" w:name="_Hlk23687263"/>
                      <w:r>
                        <w:rPr>
                          <w:rFonts w:hAnsi="黑体" w:cs="黑体" w:hint="eastAsia"/>
                          <w:sz w:val="44"/>
                          <w:szCs w:val="44"/>
                        </w:rPr>
                        <w:t>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1E4C9C" w:rsidRDefault="00073077">
                      <w:pPr>
                        <w:pStyle w:val="afffb"/>
                        <w:rPr>
                          <w:rFonts w:hAnsi="黑体" w:cs="黑体"/>
                          <w:szCs w:val="52"/>
                        </w:rPr>
                      </w:pPr>
                      <w:r>
                        <w:rPr>
                          <w:rFonts w:hAnsi="黑体" w:cs="黑体" w:hint="eastAsia"/>
                          <w:szCs w:val="52"/>
                        </w:rPr>
                        <w:t>非接触式激光引伸计校准规范</w:t>
                      </w:r>
                    </w:p>
                    <w:p w:rsidR="001E4C9C" w:rsidRDefault="00073077">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073077">
      <w:pPr>
        <w:pStyle w:val="affff9"/>
        <w:jc w:val="center"/>
        <w:rPr>
          <w:rFonts w:ascii="黑体" w:eastAsia="黑体" w:hAnsi="黑体"/>
          <w:sz w:val="24"/>
          <w:szCs w:val="24"/>
        </w:rPr>
      </w:pPr>
      <w:r>
        <w:rPr>
          <w:noProof/>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1E4C9C" w:rsidRDefault="00D626F8">
                            <w:pPr>
                              <w:pStyle w:val="afff6"/>
                              <w:spacing w:before="600"/>
                              <w:rPr>
                                <w:rFonts w:ascii="黑体" w:eastAsia="黑体" w:hAnsi="黑体"/>
                                <w:sz w:val="36"/>
                                <w:szCs w:val="36"/>
                              </w:rPr>
                            </w:pPr>
                            <w:r>
                              <w:rPr>
                                <w:rFonts w:ascii="黑体" w:eastAsia="黑体" w:hAnsi="黑体" w:hint="eastAsia"/>
                                <w:sz w:val="36"/>
                                <w:szCs w:val="36"/>
                              </w:rPr>
                              <w:t>审定</w:t>
                            </w:r>
                            <w:r w:rsidR="00073077">
                              <w:rPr>
                                <w:rFonts w:ascii="黑体" w:eastAsia="黑体" w:hAnsi="黑体" w:hint="eastAsia"/>
                                <w:sz w:val="36"/>
                                <w:szCs w:val="36"/>
                              </w:rPr>
                              <w:t>稿</w:t>
                            </w:r>
                          </w:p>
                          <w:p w:rsidR="001E4C9C" w:rsidRDefault="00073077">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sidR="00CE27E6">
                              <w:rPr>
                                <w:rFonts w:ascii="黑体" w:eastAsia="黑体" w:hAnsi="黑体" w:hint="eastAsia"/>
                                <w:sz w:val="36"/>
                                <w:szCs w:val="36"/>
                              </w:rPr>
                              <w:t>1</w:t>
                            </w:r>
                            <w:r w:rsidR="00D626F8">
                              <w:rPr>
                                <w:rFonts w:ascii="黑体" w:eastAsia="黑体" w:hAnsi="黑体" w:hint="eastAsia"/>
                                <w:sz w:val="36"/>
                                <w:szCs w:val="36"/>
                              </w:rPr>
                              <w:t>1</w:t>
                            </w:r>
                          </w:p>
                        </w:txbxContent>
                      </wps:txbx>
                      <wps:bodyPr lIns="0" tIns="0" rIns="0" bIns="0" upright="1"/>
                    </wps:wsp>
                  </a:graphicData>
                </a:graphic>
              </wp:anchor>
            </w:drawing>
          </mc:Choice>
          <mc:Fallback>
            <w:pict>
              <v:rect id="文本框 5" o:spid="_x0000_s1027" style="position:absolute;left:0;text-align:left;margin-left:12.1pt;margin-top:381.8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" stroked="f">
                <v:textbox inset="0,0,0,0">
                  <w:txbxContent>
                    <w:p w:rsidR="001E4C9C" w:rsidRDefault="00D626F8">
                      <w:pPr>
                        <w:pStyle w:val="afff6"/>
                        <w:spacing w:before="600"/>
                        <w:rPr>
                          <w:rFonts w:ascii="黑体" w:eastAsia="黑体" w:hAnsi="黑体"/>
                          <w:sz w:val="36"/>
                          <w:szCs w:val="36"/>
                        </w:rPr>
                      </w:pPr>
                      <w:r>
                        <w:rPr>
                          <w:rFonts w:ascii="黑体" w:eastAsia="黑体" w:hAnsi="黑体" w:hint="eastAsia"/>
                          <w:sz w:val="36"/>
                          <w:szCs w:val="36"/>
                        </w:rPr>
                        <w:t>审定</w:t>
                      </w:r>
                      <w:r w:rsidR="00073077">
                        <w:rPr>
                          <w:rFonts w:ascii="黑体" w:eastAsia="黑体" w:hAnsi="黑体" w:hint="eastAsia"/>
                          <w:sz w:val="36"/>
                          <w:szCs w:val="36"/>
                        </w:rPr>
                        <w:t>稿</w:t>
                      </w:r>
                    </w:p>
                    <w:p w:rsidR="001E4C9C" w:rsidRDefault="00073077">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sidR="00CE27E6">
                        <w:rPr>
                          <w:rFonts w:ascii="黑体" w:eastAsia="黑体" w:hAnsi="黑体" w:hint="eastAsia"/>
                          <w:sz w:val="36"/>
                          <w:szCs w:val="36"/>
                        </w:rPr>
                        <w:t>1</w:t>
                      </w:r>
                      <w:r w:rsidR="00D626F8">
                        <w:rPr>
                          <w:rFonts w:ascii="黑体" w:eastAsia="黑体" w:hAnsi="黑体" w:hint="eastAsia"/>
                          <w:sz w:val="36"/>
                          <w:szCs w:val="36"/>
                        </w:rPr>
                        <w:t>1</w:t>
                      </w:r>
                    </w:p>
                  </w:txbxContent>
                </v:textbox>
                <w10:wrap anchorx="margin" anchory="margin"/>
                <w10:anchorlock/>
              </v:rect>
            </w:pict>
          </mc:Fallback>
        </mc:AlternateContent>
      </w: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073077">
      <w:pPr>
        <w:pStyle w:val="affff9"/>
        <w:jc w:val="center"/>
        <w:rPr>
          <w:rFonts w:ascii="黑体" w:eastAsia="黑体" w:hAnsi="黑体"/>
          <w:sz w:val="24"/>
          <w:szCs w:val="24"/>
        </w:rPr>
      </w:pPr>
      <w:r>
        <w:rPr>
          <w:noProof/>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1E4C9C" w:rsidRDefault="001E4C9C">
                            <w:pPr>
                              <w:pStyle w:val="afffb"/>
                              <w:rPr>
                                <w:rFonts w:ascii="宋体" w:eastAsia="宋体" w:hAnsi="宋体" w:cs="宋体"/>
                                <w:spacing w:val="58"/>
                                <w:w w:val="120"/>
                                <w:kern w:val="2"/>
                                <w:sz w:val="28"/>
                                <w:szCs w:val="28"/>
                              </w:rPr>
                            </w:pPr>
                          </w:p>
                          <w:p w:rsidR="001E4C9C" w:rsidRDefault="00073077">
                            <w:pPr>
                              <w:jc w:val="center"/>
                              <w:rPr>
                                <w:rFonts w:ascii="宋体" w:hAnsi="宋体" w:cs="宋体"/>
                                <w:spacing w:val="58"/>
                                <w:w w:val="120"/>
                                <w:sz w:val="28"/>
                                <w:szCs w:val="28"/>
                              </w:rPr>
                            </w:pPr>
                            <w:r>
                              <w:rPr>
                                <w:rFonts w:ascii="宋体" w:hAnsi="宋体" w:cs="宋体" w:hint="eastAsia"/>
                                <w:spacing w:val="58"/>
                                <w:w w:val="120"/>
                                <w:sz w:val="28"/>
                                <w:szCs w:val="28"/>
                              </w:rPr>
                              <w:t>非接触式激光引伸计校准规范</w:t>
                            </w:r>
                          </w:p>
                          <w:p w:rsidR="001E4C9C" w:rsidRDefault="00073077">
                            <w:pPr>
                              <w:jc w:val="center"/>
                              <w:rPr>
                                <w:rFonts w:ascii="宋体" w:hAnsi="宋体" w:cs="宋体"/>
                                <w:sz w:val="28"/>
                                <w:szCs w:val="28"/>
                              </w:rPr>
                            </w:pPr>
                            <w:r>
                              <w:rPr>
                                <w:rFonts w:ascii="宋体" w:hAnsi="宋体" w:cs="宋体" w:hint="eastAsia"/>
                                <w:spacing w:val="58"/>
                                <w:w w:val="120"/>
                                <w:sz w:val="28"/>
                                <w:szCs w:val="28"/>
                              </w:rPr>
                              <w:t>编制组</w:t>
                            </w:r>
                          </w:p>
                          <w:p w:rsidR="001E4C9C" w:rsidRDefault="00073077">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8" style="position:absolute;left:0;text-align:left;margin-left:11.35pt;margin-top:595.2pt;width:481.9pt;height:12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" stroked="f">
                <v:textbox inset="0,0,0,0">
                  <w:txbxContent>
                    <w:p w:rsidR="001E4C9C" w:rsidRDefault="001E4C9C">
                      <w:pPr>
                        <w:pStyle w:val="afffb"/>
                        <w:rPr>
                          <w:rFonts w:ascii="宋体" w:eastAsia="宋体" w:hAnsi="宋体" w:cs="宋体"/>
                          <w:spacing w:val="58"/>
                          <w:w w:val="120"/>
                          <w:kern w:val="2"/>
                          <w:sz w:val="28"/>
                          <w:szCs w:val="28"/>
                        </w:rPr>
                      </w:pPr>
                    </w:p>
                    <w:p w:rsidR="001E4C9C" w:rsidRDefault="00073077">
                      <w:pPr>
                        <w:jc w:val="center"/>
                        <w:rPr>
                          <w:rFonts w:ascii="宋体" w:hAnsi="宋体" w:cs="宋体"/>
                          <w:spacing w:val="58"/>
                          <w:w w:val="120"/>
                          <w:sz w:val="28"/>
                          <w:szCs w:val="28"/>
                        </w:rPr>
                      </w:pPr>
                      <w:r>
                        <w:rPr>
                          <w:rFonts w:ascii="宋体" w:hAnsi="宋体" w:cs="宋体" w:hint="eastAsia"/>
                          <w:spacing w:val="58"/>
                          <w:w w:val="120"/>
                          <w:sz w:val="28"/>
                          <w:szCs w:val="28"/>
                        </w:rPr>
                        <w:t>非接触式激光引伸计校准规范</w:t>
                      </w:r>
                    </w:p>
                    <w:p w:rsidR="001E4C9C" w:rsidRDefault="00073077">
                      <w:pPr>
                        <w:jc w:val="center"/>
                        <w:rPr>
                          <w:rFonts w:ascii="宋体" w:hAnsi="宋体" w:cs="宋体"/>
                          <w:sz w:val="28"/>
                          <w:szCs w:val="28"/>
                        </w:rPr>
                      </w:pPr>
                      <w:r>
                        <w:rPr>
                          <w:rFonts w:ascii="宋体" w:hAnsi="宋体" w:cs="宋体" w:hint="eastAsia"/>
                          <w:spacing w:val="58"/>
                          <w:w w:val="120"/>
                          <w:sz w:val="28"/>
                          <w:szCs w:val="28"/>
                        </w:rPr>
                        <w:t>编制组</w:t>
                      </w:r>
                    </w:p>
                    <w:p w:rsidR="001E4C9C" w:rsidRDefault="00073077">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1E4C9C">
      <w:pPr>
        <w:pStyle w:val="affff9"/>
        <w:jc w:val="center"/>
        <w:rPr>
          <w:rFonts w:ascii="黑体" w:eastAsia="黑体" w:hAnsi="黑体"/>
          <w:sz w:val="24"/>
          <w:szCs w:val="24"/>
        </w:rPr>
      </w:pPr>
    </w:p>
    <w:p w:rsidR="001E4C9C" w:rsidRDefault="00073077">
      <w:pPr>
        <w:pStyle w:val="1"/>
        <w:spacing w:before="156" w:after="156"/>
        <w:rPr>
          <w:b w:val="0"/>
          <w:bCs w:val="0"/>
        </w:rPr>
      </w:pPr>
      <w:r>
        <w:rPr>
          <w:rFonts w:hint="eastAsia"/>
          <w:b w:val="0"/>
          <w:bCs w:val="0"/>
        </w:rPr>
        <w:lastRenderedPageBreak/>
        <w:t>一、工作简况</w:t>
      </w:r>
      <w:bookmarkStart w:id="3" w:name="_Toc464728896"/>
      <w:bookmarkEnd w:id="0"/>
    </w:p>
    <w:p w:rsidR="001E4C9C" w:rsidRDefault="00073077">
      <w:pPr>
        <w:pStyle w:val="2"/>
        <w:spacing w:before="156" w:after="156"/>
        <w:rPr>
          <w:b w:val="0"/>
          <w:bCs w:val="0"/>
        </w:rPr>
      </w:pPr>
      <w:r>
        <w:rPr>
          <w:rFonts w:hint="eastAsia"/>
          <w:b w:val="0"/>
          <w:bCs w:val="0"/>
        </w:rPr>
        <w:t>1.</w:t>
      </w:r>
      <w:r>
        <w:rPr>
          <w:rFonts w:hint="eastAsia"/>
          <w:b w:val="0"/>
          <w:bCs w:val="0"/>
        </w:rPr>
        <w:t>立项目的</w:t>
      </w:r>
    </w:p>
    <w:p w:rsidR="001E4C9C" w:rsidRDefault="00073077">
      <w:pPr>
        <w:pStyle w:val="aff0"/>
        <w:spacing w:line="400" w:lineRule="exact"/>
        <w:ind w:firstLineChars="200" w:firstLine="420"/>
        <w:rPr>
          <w:rFonts w:hAnsi="宋体"/>
          <w:szCs w:val="21"/>
        </w:rPr>
      </w:pPr>
      <w:r>
        <w:rPr>
          <w:rFonts w:hAnsi="宋体" w:hint="eastAsia"/>
          <w:szCs w:val="21"/>
        </w:rPr>
        <w:t>激光引伸计</w:t>
      </w:r>
      <w:r>
        <w:rPr>
          <w:rFonts w:hAnsi="宋体"/>
          <w:szCs w:val="21"/>
        </w:rPr>
        <w:t>采用非接触测量金属或非金属材料应变，测量精度高。抗干扰能力强、实现简单、适用</w:t>
      </w:r>
      <w:r>
        <w:rPr>
          <w:rFonts w:hAnsi="宋体" w:hint="eastAsia"/>
          <w:szCs w:val="21"/>
        </w:rPr>
        <w:t>范围</w:t>
      </w:r>
      <w:r>
        <w:rPr>
          <w:rFonts w:hAnsi="宋体"/>
          <w:szCs w:val="21"/>
        </w:rPr>
        <w:t>广</w:t>
      </w:r>
      <w:r>
        <w:rPr>
          <w:rFonts w:hAnsi="宋体" w:hint="eastAsia"/>
          <w:szCs w:val="21"/>
        </w:rPr>
        <w:t>、避免刀口对试样的划伤、滑脱及可用于超高温环境试验、细薄样品试验等诸多优点，近些年已广泛应用于</w:t>
      </w:r>
      <w:r>
        <w:rPr>
          <w:rFonts w:hAnsi="宋体"/>
          <w:szCs w:val="21"/>
        </w:rPr>
        <w:t>金属</w:t>
      </w:r>
      <w:r>
        <w:rPr>
          <w:rFonts w:hAnsi="宋体" w:hint="eastAsia"/>
          <w:szCs w:val="21"/>
        </w:rPr>
        <w:t>材料</w:t>
      </w:r>
      <w:r>
        <w:rPr>
          <w:rFonts w:hAnsi="宋体"/>
          <w:szCs w:val="21"/>
        </w:rPr>
        <w:t>及硬质非金属材料常规拉伸、压缩试验等</w:t>
      </w:r>
      <w:r>
        <w:rPr>
          <w:rFonts w:hAnsi="宋体" w:hint="eastAsia"/>
          <w:szCs w:val="21"/>
        </w:rPr>
        <w:t>相关力学性能指标的测定。</w:t>
      </w:r>
    </w:p>
    <w:p w:rsidR="001E4C9C" w:rsidRDefault="00073077">
      <w:pPr>
        <w:pStyle w:val="aff0"/>
        <w:spacing w:line="400" w:lineRule="exact"/>
        <w:ind w:firstLineChars="200" w:firstLine="420"/>
        <w:rPr>
          <w:rFonts w:hAnsi="宋体"/>
          <w:szCs w:val="21"/>
        </w:rPr>
      </w:pPr>
      <w:r>
        <w:rPr>
          <w:rFonts w:hAnsi="宋体" w:hint="eastAsia"/>
          <w:szCs w:val="21"/>
        </w:rPr>
        <w:t>基于非接触激光引伸计的工作原理，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目前，各省市计量技术研究院对激光引伸计的校准工作未开展，或存在不合理不统一的操作。所提出的校准规范望能开展对激光引伸计的校准及分级系统的校准等工作，促进激光引伸计在科研院所及工业产品中更合理更准确的应用。</w:t>
      </w:r>
    </w:p>
    <w:p w:rsidR="001E4C9C" w:rsidRDefault="00073077">
      <w:pPr>
        <w:pStyle w:val="2"/>
        <w:spacing w:before="156" w:after="156"/>
        <w:rPr>
          <w:b w:val="0"/>
          <w:bCs w:val="0"/>
        </w:rPr>
      </w:pPr>
      <w:r>
        <w:rPr>
          <w:rFonts w:hint="eastAsia"/>
          <w:b w:val="0"/>
          <w:bCs w:val="0"/>
        </w:rPr>
        <w:t>2.</w:t>
      </w:r>
      <w:r>
        <w:rPr>
          <w:rFonts w:hint="eastAsia"/>
          <w:b w:val="0"/>
          <w:bCs w:val="0"/>
        </w:rPr>
        <w:t>任务来源</w:t>
      </w:r>
      <w:bookmarkEnd w:id="3"/>
    </w:p>
    <w:p w:rsidR="001E4C9C" w:rsidRDefault="00073077">
      <w:pPr>
        <w:spacing w:line="300" w:lineRule="auto"/>
        <w:ind w:firstLineChars="200" w:firstLine="420"/>
        <w:contextualSpacing/>
        <w:jc w:val="left"/>
        <w:rPr>
          <w:color w:val="FF0000"/>
          <w:szCs w:val="21"/>
        </w:rPr>
      </w:pPr>
      <w:r>
        <w:rPr>
          <w:rFonts w:hAnsi="宋体" w:hint="eastAsia"/>
          <w:szCs w:val="21"/>
        </w:rPr>
        <w:t>根据工业和信息化部《关于印发</w:t>
      </w:r>
      <w:r>
        <w:rPr>
          <w:rFonts w:hAnsi="宋体" w:hint="eastAsia"/>
          <w:szCs w:val="21"/>
        </w:rPr>
        <w:t>2023</w:t>
      </w:r>
      <w:r>
        <w:rPr>
          <w:rFonts w:hAnsi="宋体" w:hint="eastAsia"/>
          <w:szCs w:val="21"/>
        </w:rPr>
        <w:t>年行业计量技术规范制修订计划的通知》（</w:t>
      </w:r>
      <w:proofErr w:type="gramStart"/>
      <w:r>
        <w:rPr>
          <w:rFonts w:hAnsi="宋体" w:hint="eastAsia"/>
          <w:szCs w:val="21"/>
        </w:rPr>
        <w:t>工</w:t>
      </w:r>
      <w:r>
        <w:rPr>
          <w:rFonts w:hAnsi="宋体" w:hint="eastAsia"/>
          <w:bCs/>
          <w:szCs w:val="21"/>
        </w:rPr>
        <w:t>信厅科</w:t>
      </w:r>
      <w:proofErr w:type="gramEnd"/>
      <w:r>
        <w:rPr>
          <w:rFonts w:hAnsi="宋体" w:hint="eastAsia"/>
          <w:bCs/>
          <w:szCs w:val="21"/>
        </w:rPr>
        <w:t>函</w:t>
      </w:r>
      <w:r>
        <w:rPr>
          <w:rFonts w:hAnsi="宋体" w:hint="eastAsia"/>
          <w:szCs w:val="21"/>
        </w:rPr>
        <w:t>［</w:t>
      </w:r>
      <w:r>
        <w:rPr>
          <w:rFonts w:hAnsi="宋体" w:hint="eastAsia"/>
          <w:szCs w:val="21"/>
        </w:rPr>
        <w:t>2023</w:t>
      </w:r>
      <w:r>
        <w:rPr>
          <w:rFonts w:hAnsi="宋体" w:hint="eastAsia"/>
          <w:szCs w:val="21"/>
        </w:rPr>
        <w:t>］</w:t>
      </w:r>
      <w:r>
        <w:rPr>
          <w:rFonts w:hAnsi="宋体" w:hint="eastAsia"/>
          <w:szCs w:val="21"/>
        </w:rPr>
        <w:t>476</w:t>
      </w:r>
      <w:r>
        <w:rPr>
          <w:rFonts w:hAnsi="宋体" w:hint="eastAsia"/>
          <w:szCs w:val="21"/>
        </w:rPr>
        <w:t>号）文的要求，行业计量技术规范《非接触式激光引伸计校准规范》由西安汉唐分析检测有限公司负责起草。该项目计划编号为</w:t>
      </w:r>
      <w:r>
        <w:rPr>
          <w:rFonts w:hAnsi="宋体"/>
          <w:szCs w:val="21"/>
        </w:rPr>
        <w:t>JJF</w:t>
      </w:r>
      <w:r>
        <w:rPr>
          <w:rFonts w:hAnsi="宋体" w:hint="eastAsia"/>
          <w:szCs w:val="21"/>
        </w:rPr>
        <w:t>Z</w:t>
      </w:r>
      <w:r>
        <w:rPr>
          <w:rFonts w:hAnsi="宋体" w:hint="eastAsia"/>
          <w:szCs w:val="21"/>
        </w:rPr>
        <w:t>（有色金属）</w:t>
      </w:r>
      <w:r>
        <w:rPr>
          <w:rFonts w:hint="eastAsia"/>
          <w:szCs w:val="21"/>
        </w:rPr>
        <w:t>017-2023</w:t>
      </w:r>
      <w:r>
        <w:rPr>
          <w:rFonts w:hAnsi="宋体" w:hint="eastAsia"/>
          <w:szCs w:val="21"/>
        </w:rPr>
        <w:t>。</w:t>
      </w:r>
      <w:r>
        <w:rPr>
          <w:rFonts w:hint="eastAsia"/>
          <w:szCs w:val="21"/>
        </w:rPr>
        <w:t>按计划要求，计划完成年限为</w:t>
      </w:r>
      <w:r>
        <w:rPr>
          <w:rFonts w:hint="eastAsia"/>
          <w:szCs w:val="21"/>
        </w:rPr>
        <w:t>2025</w:t>
      </w:r>
      <w:r>
        <w:rPr>
          <w:rFonts w:hint="eastAsia"/>
          <w:szCs w:val="21"/>
        </w:rPr>
        <w:t>年。</w:t>
      </w:r>
    </w:p>
    <w:p w:rsidR="001E4C9C" w:rsidRDefault="00073077">
      <w:pPr>
        <w:pStyle w:val="2"/>
        <w:spacing w:before="156" w:after="156"/>
        <w:rPr>
          <w:b w:val="0"/>
          <w:bCs w:val="0"/>
        </w:rPr>
      </w:pPr>
      <w:r>
        <w:rPr>
          <w:rFonts w:hint="eastAsia"/>
          <w:b w:val="0"/>
          <w:bCs w:val="0"/>
        </w:rPr>
        <w:t>3.</w:t>
      </w:r>
      <w:r>
        <w:rPr>
          <w:rFonts w:hint="eastAsia"/>
          <w:b w:val="0"/>
          <w:bCs w:val="0"/>
        </w:rPr>
        <w:t>项目编制</w:t>
      </w:r>
      <w:proofErr w:type="gramStart"/>
      <w:r>
        <w:rPr>
          <w:rFonts w:hint="eastAsia"/>
          <w:b w:val="0"/>
          <w:bCs w:val="0"/>
        </w:rPr>
        <w:t>组单位</w:t>
      </w:r>
      <w:proofErr w:type="gramEnd"/>
      <w:r>
        <w:rPr>
          <w:rFonts w:hint="eastAsia"/>
          <w:b w:val="0"/>
          <w:bCs w:val="0"/>
        </w:rPr>
        <w:t>简况</w:t>
      </w:r>
    </w:p>
    <w:p w:rsidR="001E4C9C" w:rsidRDefault="00073077">
      <w:pPr>
        <w:pStyle w:val="3"/>
        <w:spacing w:before="156" w:after="156"/>
        <w:rPr>
          <w:b w:val="0"/>
          <w:bCs w:val="0"/>
        </w:rPr>
      </w:pPr>
      <w:r>
        <w:rPr>
          <w:rFonts w:hint="eastAsia"/>
          <w:b w:val="0"/>
          <w:bCs w:val="0"/>
        </w:rPr>
        <w:t>3.1</w:t>
      </w:r>
      <w:r>
        <w:rPr>
          <w:rFonts w:hint="eastAsia"/>
          <w:b w:val="0"/>
          <w:bCs w:val="0"/>
        </w:rPr>
        <w:t>编制组成员单位</w:t>
      </w:r>
    </w:p>
    <w:p w:rsidR="001E4C9C" w:rsidRDefault="00073077">
      <w:pPr>
        <w:widowControl/>
        <w:autoSpaceDE w:val="0"/>
        <w:autoSpaceDN w:val="0"/>
        <w:spacing w:line="400" w:lineRule="exact"/>
        <w:ind w:firstLineChars="200" w:firstLine="420"/>
        <w:rPr>
          <w:szCs w:val="21"/>
        </w:rPr>
      </w:pPr>
      <w:bookmarkStart w:id="4" w:name="_Toc462884344"/>
      <w:bookmarkStart w:id="5" w:name="_Toc464728900"/>
      <w:r>
        <w:rPr>
          <w:rFonts w:hint="eastAsia"/>
          <w:szCs w:val="21"/>
        </w:rPr>
        <w:t>本规范的编制</w:t>
      </w:r>
      <w:proofErr w:type="gramStart"/>
      <w:r>
        <w:rPr>
          <w:rFonts w:hint="eastAsia"/>
          <w:szCs w:val="21"/>
        </w:rPr>
        <w:t>组单位</w:t>
      </w:r>
      <w:proofErr w:type="gramEnd"/>
      <w:r>
        <w:rPr>
          <w:rFonts w:hint="eastAsia"/>
          <w:szCs w:val="21"/>
        </w:rPr>
        <w:t>为：西安汉唐分析检测有限公司、中国石油集团工程材料研究院有限公司、中国船舶集团有限公司第七二五研究所、</w:t>
      </w:r>
      <w:r>
        <w:rPr>
          <w:rFonts w:hint="eastAsia"/>
          <w:bCs/>
        </w:rPr>
        <w:t>西南铝业（集团）有限责任公司</w:t>
      </w:r>
      <w:r>
        <w:rPr>
          <w:rFonts w:hint="eastAsia"/>
          <w:szCs w:val="21"/>
        </w:rPr>
        <w:t>。</w:t>
      </w:r>
    </w:p>
    <w:p w:rsidR="001E4C9C" w:rsidRDefault="00073077">
      <w:pPr>
        <w:pStyle w:val="3"/>
        <w:spacing w:before="156" w:after="156"/>
        <w:rPr>
          <w:b w:val="0"/>
          <w:bCs w:val="0"/>
        </w:rPr>
      </w:pPr>
      <w:r>
        <w:rPr>
          <w:rFonts w:hint="eastAsia"/>
          <w:b w:val="0"/>
          <w:bCs w:val="0"/>
        </w:rPr>
        <w:t xml:space="preserve">3.2 </w:t>
      </w:r>
      <w:r>
        <w:rPr>
          <w:rFonts w:hint="eastAsia"/>
          <w:b w:val="0"/>
          <w:bCs w:val="0"/>
        </w:rPr>
        <w:t>主编单位简介</w:t>
      </w:r>
    </w:p>
    <w:bookmarkEnd w:id="4"/>
    <w:bookmarkEnd w:id="5"/>
    <w:p w:rsidR="001E4C9C" w:rsidRDefault="00073077">
      <w:pPr>
        <w:spacing w:line="400" w:lineRule="exact"/>
        <w:ind w:firstLineChars="200" w:firstLine="420"/>
        <w:contextualSpacing/>
        <w:jc w:val="left"/>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1E4C9C" w:rsidRDefault="00073077">
      <w:pPr>
        <w:spacing w:line="400" w:lineRule="exact"/>
        <w:ind w:firstLineChars="200" w:firstLine="420"/>
        <w:contextualSpacing/>
        <w:jc w:val="left"/>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w:t>
      </w:r>
      <w:r>
        <w:rPr>
          <w:rFonts w:hint="eastAsia"/>
          <w:szCs w:val="21"/>
        </w:rPr>
        <w:lastRenderedPageBreak/>
        <w:t>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1E4C9C" w:rsidRDefault="00073077">
      <w:pPr>
        <w:spacing w:line="400" w:lineRule="exact"/>
        <w:ind w:firstLineChars="200" w:firstLine="420"/>
        <w:contextualSpacing/>
        <w:jc w:val="left"/>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1E4C9C" w:rsidRDefault="00073077">
      <w:pPr>
        <w:spacing w:line="400" w:lineRule="exact"/>
        <w:ind w:firstLineChars="200" w:firstLine="42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rsidR="001E4C9C" w:rsidRDefault="00073077">
      <w:pPr>
        <w:pStyle w:val="af3"/>
        <w:numPr>
          <w:ilvl w:val="0"/>
          <w:numId w:val="0"/>
        </w:numPr>
        <w:spacing w:beforeLines="50" w:before="156" w:afterLines="50" w:after="156"/>
        <w:rPr>
          <w:color w:val="auto"/>
        </w:rPr>
      </w:pPr>
      <w:bookmarkStart w:id="6" w:name="_Toc462884345"/>
      <w:bookmarkStart w:id="7" w:name="_Toc464728901"/>
      <w:r>
        <w:rPr>
          <w:rFonts w:hint="eastAsia"/>
          <w:color w:val="auto"/>
        </w:rPr>
        <w:t>3.3成员单位简介</w:t>
      </w:r>
      <w:bookmarkEnd w:id="6"/>
      <w:bookmarkEnd w:id="7"/>
    </w:p>
    <w:p w:rsidR="001E4C9C" w:rsidRDefault="00073077">
      <w:pPr>
        <w:pStyle w:val="af4"/>
        <w:numPr>
          <w:ilvl w:val="0"/>
          <w:numId w:val="0"/>
        </w:numPr>
        <w:spacing w:beforeLines="50" w:before="156" w:afterLines="50" w:after="156"/>
        <w:contextualSpacing/>
        <w:rPr>
          <w:szCs w:val="21"/>
        </w:rPr>
      </w:pPr>
      <w:r>
        <w:rPr>
          <w:rFonts w:hint="eastAsia"/>
        </w:rPr>
        <w:t>3.3.1</w:t>
      </w:r>
      <w:r>
        <w:rPr>
          <w:rFonts w:ascii="Times New Roman" w:hint="eastAsia"/>
        </w:rPr>
        <w:t xml:space="preserve">  </w:t>
      </w:r>
      <w:r>
        <w:rPr>
          <w:rFonts w:hint="eastAsia"/>
          <w:szCs w:val="21"/>
        </w:rPr>
        <w:t>中国石油集团工程材料研究院有限公司</w:t>
      </w:r>
    </w:p>
    <w:p w:rsidR="001E4C9C" w:rsidRDefault="00073077">
      <w:pPr>
        <w:spacing w:line="400" w:lineRule="exact"/>
        <w:ind w:firstLineChars="200" w:firstLine="420"/>
        <w:contextualSpacing/>
        <w:jc w:val="left"/>
        <w:rPr>
          <w:szCs w:val="21"/>
        </w:rPr>
      </w:pPr>
      <w:r>
        <w:rPr>
          <w:szCs w:val="21"/>
        </w:rPr>
        <w:t>中国石油集团工程材料研究院有限公司组建于</w:t>
      </w:r>
      <w:r>
        <w:rPr>
          <w:szCs w:val="21"/>
        </w:rPr>
        <w:t>1981</w:t>
      </w:r>
      <w:r>
        <w:rPr>
          <w:szCs w:val="21"/>
        </w:rPr>
        <w:t>年，坐落于古城西安高新技术开发区，是中国石油集团（</w:t>
      </w:r>
      <w:r>
        <w:rPr>
          <w:szCs w:val="21"/>
        </w:rPr>
        <w:t>CNPC</w:t>
      </w:r>
      <w:r>
        <w:rPr>
          <w:szCs w:val="21"/>
        </w:rPr>
        <w:t>）直属科研机构，也是国内石油行业在石油管工程技术领域唯一集</w:t>
      </w:r>
      <w:r>
        <w:rPr>
          <w:szCs w:val="21"/>
        </w:rPr>
        <w:t>“</w:t>
      </w:r>
      <w:r>
        <w:rPr>
          <w:szCs w:val="21"/>
        </w:rPr>
        <w:t>科学研究、质量监督、工程技术服务</w:t>
      </w:r>
      <w:r>
        <w:rPr>
          <w:szCs w:val="21"/>
        </w:rPr>
        <w:t>”</w:t>
      </w:r>
      <w:r>
        <w:rPr>
          <w:szCs w:val="21"/>
        </w:rPr>
        <w:t>为一体的综合性技术中心与核心科研机构，是为中国石油集团石油管工程技术提供决策支持的</w:t>
      </w:r>
      <w:r>
        <w:rPr>
          <w:szCs w:val="21"/>
        </w:rPr>
        <w:t>“</w:t>
      </w:r>
      <w:r>
        <w:rPr>
          <w:szCs w:val="21"/>
        </w:rPr>
        <w:t>参谋部</w:t>
      </w:r>
      <w:r>
        <w:rPr>
          <w:szCs w:val="21"/>
        </w:rPr>
        <w:t>”</w:t>
      </w:r>
      <w:r>
        <w:rPr>
          <w:szCs w:val="21"/>
        </w:rPr>
        <w:t>，开展石油管工程技术创新的</w:t>
      </w:r>
      <w:r>
        <w:rPr>
          <w:szCs w:val="21"/>
        </w:rPr>
        <w:t>“</w:t>
      </w:r>
      <w:r>
        <w:rPr>
          <w:szCs w:val="21"/>
        </w:rPr>
        <w:t>研发中心</w:t>
      </w:r>
      <w:r>
        <w:rPr>
          <w:szCs w:val="21"/>
        </w:rPr>
        <w:t>”</w:t>
      </w:r>
      <w:r>
        <w:rPr>
          <w:szCs w:val="21"/>
        </w:rPr>
        <w:t>，保障石油管质量安全的</w:t>
      </w:r>
      <w:r>
        <w:rPr>
          <w:szCs w:val="21"/>
        </w:rPr>
        <w:t>“</w:t>
      </w:r>
      <w:r>
        <w:rPr>
          <w:szCs w:val="21"/>
        </w:rPr>
        <w:t>检测评价中心</w:t>
      </w:r>
      <w:r>
        <w:rPr>
          <w:szCs w:val="21"/>
        </w:rPr>
        <w:t>”</w:t>
      </w:r>
      <w:r>
        <w:rPr>
          <w:szCs w:val="21"/>
        </w:rPr>
        <w:t>，为重大管道工程和油气田勘探开发项目提供石油管技术支持与服务的</w:t>
      </w:r>
      <w:r>
        <w:rPr>
          <w:szCs w:val="21"/>
        </w:rPr>
        <w:t>“</w:t>
      </w:r>
      <w:r>
        <w:rPr>
          <w:szCs w:val="21"/>
        </w:rPr>
        <w:t>技术中心</w:t>
      </w:r>
      <w:r>
        <w:rPr>
          <w:szCs w:val="21"/>
        </w:rPr>
        <w:t>”</w:t>
      </w:r>
      <w:r>
        <w:rPr>
          <w:szCs w:val="21"/>
        </w:rPr>
        <w:t>。</w:t>
      </w:r>
    </w:p>
    <w:p w:rsidR="001E4C9C" w:rsidRDefault="00073077">
      <w:pPr>
        <w:spacing w:line="400" w:lineRule="exact"/>
        <w:ind w:firstLineChars="200" w:firstLine="420"/>
        <w:contextualSpacing/>
        <w:jc w:val="left"/>
        <w:rPr>
          <w:szCs w:val="21"/>
        </w:rPr>
      </w:pPr>
      <w:r>
        <w:rPr>
          <w:szCs w:val="21"/>
        </w:rPr>
        <w:t>工程材料研究院有限公司</w:t>
      </w:r>
      <w:proofErr w:type="gramStart"/>
      <w:r>
        <w:rPr>
          <w:szCs w:val="21"/>
        </w:rPr>
        <w:t>秉承着</w:t>
      </w:r>
      <w:proofErr w:type="gramEnd"/>
      <w:r>
        <w:rPr>
          <w:szCs w:val="21"/>
        </w:rPr>
        <w:t>“</w:t>
      </w:r>
      <w:r>
        <w:rPr>
          <w:szCs w:val="21"/>
        </w:rPr>
        <w:t>创新、致远、严谨、公正</w:t>
      </w:r>
      <w:r>
        <w:rPr>
          <w:szCs w:val="21"/>
        </w:rPr>
        <w:t>”</w:t>
      </w:r>
      <w:r>
        <w:rPr>
          <w:szCs w:val="21"/>
        </w:rPr>
        <w:t>的理念，致力于科技创新。建院四十年来完成国家和省部级科研项目</w:t>
      </w:r>
      <w:r>
        <w:rPr>
          <w:szCs w:val="21"/>
        </w:rPr>
        <w:t>400</w:t>
      </w:r>
      <w:r>
        <w:rPr>
          <w:szCs w:val="21"/>
        </w:rPr>
        <w:t>余项，其中获国家级科技奖励</w:t>
      </w:r>
      <w:r>
        <w:rPr>
          <w:szCs w:val="21"/>
        </w:rPr>
        <w:t>16</w:t>
      </w:r>
      <w:r>
        <w:rPr>
          <w:szCs w:val="21"/>
        </w:rPr>
        <w:t>项，省部级科技奖励</w:t>
      </w:r>
      <w:r>
        <w:rPr>
          <w:szCs w:val="21"/>
        </w:rPr>
        <w:t>150</w:t>
      </w:r>
      <w:r>
        <w:rPr>
          <w:szCs w:val="21"/>
        </w:rPr>
        <w:t>余项（次），专利授权</w:t>
      </w:r>
      <w:r>
        <w:rPr>
          <w:szCs w:val="21"/>
        </w:rPr>
        <w:t>656</w:t>
      </w:r>
      <w:r>
        <w:rPr>
          <w:szCs w:val="21"/>
        </w:rPr>
        <w:t>项（其中发明专利</w:t>
      </w:r>
      <w:r>
        <w:rPr>
          <w:szCs w:val="21"/>
        </w:rPr>
        <w:t>333</w:t>
      </w:r>
      <w:r>
        <w:rPr>
          <w:szCs w:val="21"/>
        </w:rPr>
        <w:t>项），发表论文</w:t>
      </w:r>
      <w:r>
        <w:rPr>
          <w:szCs w:val="21"/>
        </w:rPr>
        <w:t>2900</w:t>
      </w:r>
      <w:r>
        <w:rPr>
          <w:szCs w:val="21"/>
        </w:rPr>
        <w:t>余篇，注册软件</w:t>
      </w:r>
      <w:r>
        <w:rPr>
          <w:szCs w:val="21"/>
        </w:rPr>
        <w:t>95</w:t>
      </w:r>
      <w:r>
        <w:rPr>
          <w:szCs w:val="21"/>
        </w:rPr>
        <w:t>套，制修订国际、国家、行业、企业标准</w:t>
      </w:r>
      <w:r>
        <w:rPr>
          <w:szCs w:val="21"/>
        </w:rPr>
        <w:t>400</w:t>
      </w:r>
      <w:r>
        <w:rPr>
          <w:szCs w:val="21"/>
        </w:rPr>
        <w:t>余项（其中国际标准</w:t>
      </w:r>
      <w:r>
        <w:rPr>
          <w:szCs w:val="21"/>
        </w:rPr>
        <w:t>6</w:t>
      </w:r>
      <w:r>
        <w:rPr>
          <w:szCs w:val="21"/>
        </w:rPr>
        <w:t>项，国家标准</w:t>
      </w:r>
      <w:r>
        <w:rPr>
          <w:szCs w:val="21"/>
        </w:rPr>
        <w:t>40</w:t>
      </w:r>
      <w:r>
        <w:rPr>
          <w:szCs w:val="21"/>
        </w:rPr>
        <w:t>项），参与制修订</w:t>
      </w:r>
      <w:r>
        <w:rPr>
          <w:szCs w:val="21"/>
        </w:rPr>
        <w:t>ISO</w:t>
      </w:r>
      <w:r>
        <w:rPr>
          <w:szCs w:val="21"/>
        </w:rPr>
        <w:t>、</w:t>
      </w:r>
      <w:r>
        <w:rPr>
          <w:szCs w:val="21"/>
        </w:rPr>
        <w:t>API</w:t>
      </w:r>
      <w:r>
        <w:rPr>
          <w:szCs w:val="21"/>
        </w:rPr>
        <w:t>等标准多项。完成质量监督项目近</w:t>
      </w:r>
      <w:r>
        <w:rPr>
          <w:szCs w:val="21"/>
        </w:rPr>
        <w:t>10000</w:t>
      </w:r>
      <w:r>
        <w:rPr>
          <w:szCs w:val="21"/>
        </w:rPr>
        <w:t>余项，失效分析项目</w:t>
      </w:r>
      <w:r>
        <w:rPr>
          <w:szCs w:val="21"/>
        </w:rPr>
        <w:t>1500</w:t>
      </w:r>
      <w:r>
        <w:rPr>
          <w:szCs w:val="21"/>
        </w:rPr>
        <w:t>余项，为西气东输管线、陕京管线、中亚管线等国家重大管道项目建设及塔里木、长庆、新疆、西南等重点油气田勘探开发提供了重要的技术保障。</w:t>
      </w:r>
    </w:p>
    <w:p w:rsidR="001E4C9C" w:rsidRDefault="00073077">
      <w:pPr>
        <w:spacing w:line="400" w:lineRule="exact"/>
        <w:ind w:firstLineChars="200" w:firstLine="420"/>
        <w:contextualSpacing/>
        <w:jc w:val="left"/>
        <w:rPr>
          <w:szCs w:val="21"/>
        </w:rPr>
      </w:pPr>
      <w:r>
        <w:rPr>
          <w:rFonts w:hint="eastAsia"/>
          <w:szCs w:val="21"/>
        </w:rPr>
        <w:t>该单位积极参与编制组的各项工作会议，对规范的技术指标</w:t>
      </w:r>
      <w:r>
        <w:rPr>
          <w:rFonts w:hint="eastAsia"/>
          <w:szCs w:val="21"/>
        </w:rPr>
        <w:t>\</w:t>
      </w:r>
      <w:r>
        <w:rPr>
          <w:rFonts w:hint="eastAsia"/>
          <w:szCs w:val="21"/>
        </w:rPr>
        <w:t>校准项目等部分内容提出了有效建议，是该规范的验证单位，在编制组中发挥了主要作用。</w:t>
      </w:r>
    </w:p>
    <w:p w:rsidR="001E4C9C" w:rsidRDefault="00073077">
      <w:pPr>
        <w:pStyle w:val="af4"/>
        <w:numPr>
          <w:ilvl w:val="0"/>
          <w:numId w:val="0"/>
        </w:numPr>
        <w:spacing w:beforeLines="50" w:before="156" w:afterLines="50" w:after="156"/>
        <w:contextualSpacing/>
        <w:rPr>
          <w:szCs w:val="21"/>
        </w:rPr>
      </w:pPr>
      <w:r>
        <w:rPr>
          <w:rFonts w:hint="eastAsia"/>
        </w:rPr>
        <w:t>3.3.2</w:t>
      </w:r>
      <w:r>
        <w:rPr>
          <w:rFonts w:ascii="Times New Roman" w:hint="eastAsia"/>
        </w:rPr>
        <w:t xml:space="preserve">  </w:t>
      </w:r>
      <w:r>
        <w:rPr>
          <w:rFonts w:hint="eastAsia"/>
          <w:color w:val="auto"/>
        </w:rPr>
        <w:t>中国船舶集团有限公司第七二五研究所</w:t>
      </w:r>
    </w:p>
    <w:p w:rsidR="001E4C9C" w:rsidRDefault="00073077">
      <w:pPr>
        <w:spacing w:line="400" w:lineRule="exact"/>
        <w:ind w:firstLineChars="200" w:firstLine="420"/>
        <w:contextualSpacing/>
        <w:jc w:val="left"/>
        <w:rPr>
          <w:szCs w:val="21"/>
        </w:rPr>
      </w:pPr>
      <w:r>
        <w:rPr>
          <w:rFonts w:hint="eastAsia"/>
          <w:szCs w:val="21"/>
        </w:rPr>
        <w:t>中国船舶集团有限公司第七二五研究所</w:t>
      </w:r>
      <w:r>
        <w:rPr>
          <w:rFonts w:hint="eastAsia"/>
          <w:szCs w:val="21"/>
        </w:rPr>
        <w:t>(</w:t>
      </w:r>
      <w:r>
        <w:rPr>
          <w:rFonts w:hint="eastAsia"/>
          <w:szCs w:val="21"/>
        </w:rPr>
        <w:t>以下简称“七二五所”</w:t>
      </w:r>
      <w:r>
        <w:rPr>
          <w:rFonts w:hint="eastAsia"/>
          <w:szCs w:val="21"/>
        </w:rPr>
        <w:t>)</w:t>
      </w:r>
      <w:r>
        <w:rPr>
          <w:rFonts w:hint="eastAsia"/>
          <w:szCs w:val="21"/>
        </w:rPr>
        <w:t>成立于</w:t>
      </w:r>
      <w:r>
        <w:rPr>
          <w:rFonts w:hint="eastAsia"/>
          <w:szCs w:val="21"/>
        </w:rPr>
        <w:t>1961</w:t>
      </w:r>
      <w:r>
        <w:rPr>
          <w:rFonts w:hint="eastAsia"/>
          <w:szCs w:val="21"/>
        </w:rPr>
        <w:t>年，隶属中国船舶集团有限公司，专业从事舰船材料与工艺及应用性研究。七二五所</w:t>
      </w:r>
      <w:r>
        <w:rPr>
          <w:rFonts w:hint="eastAsia"/>
          <w:szCs w:val="21"/>
        </w:rPr>
        <w:t>(</w:t>
      </w:r>
      <w:r>
        <w:rPr>
          <w:rFonts w:hint="eastAsia"/>
          <w:szCs w:val="21"/>
        </w:rPr>
        <w:t>事业单位</w:t>
      </w:r>
      <w:r>
        <w:rPr>
          <w:rFonts w:hint="eastAsia"/>
          <w:szCs w:val="21"/>
        </w:rPr>
        <w:t>)</w:t>
      </w:r>
      <w:r>
        <w:rPr>
          <w:rFonts w:hint="eastAsia"/>
          <w:szCs w:val="21"/>
        </w:rPr>
        <w:t>开办资金</w:t>
      </w:r>
      <w:r>
        <w:rPr>
          <w:rFonts w:hint="eastAsia"/>
          <w:szCs w:val="21"/>
        </w:rPr>
        <w:t>5307</w:t>
      </w:r>
      <w:r>
        <w:rPr>
          <w:rFonts w:hint="eastAsia"/>
          <w:szCs w:val="21"/>
        </w:rPr>
        <w:t>万元，</w:t>
      </w:r>
      <w:r>
        <w:rPr>
          <w:rFonts w:hint="eastAsia"/>
          <w:szCs w:val="21"/>
        </w:rPr>
        <w:t>(</w:t>
      </w:r>
      <w:r>
        <w:rPr>
          <w:rFonts w:hint="eastAsia"/>
          <w:szCs w:val="21"/>
        </w:rPr>
        <w:t>企业营业执照</w:t>
      </w:r>
      <w:r>
        <w:rPr>
          <w:rFonts w:hint="eastAsia"/>
          <w:szCs w:val="21"/>
        </w:rPr>
        <w:t>)</w:t>
      </w:r>
      <w:r>
        <w:rPr>
          <w:rFonts w:hint="eastAsia"/>
          <w:szCs w:val="21"/>
        </w:rPr>
        <w:t>注册资金</w:t>
      </w:r>
      <w:r>
        <w:rPr>
          <w:rFonts w:hint="eastAsia"/>
          <w:szCs w:val="21"/>
        </w:rPr>
        <w:t>81599</w:t>
      </w:r>
      <w:r>
        <w:rPr>
          <w:rFonts w:hint="eastAsia"/>
          <w:szCs w:val="21"/>
        </w:rPr>
        <w:t>万元。</w:t>
      </w:r>
    </w:p>
    <w:p w:rsidR="001E4C9C" w:rsidRDefault="00073077">
      <w:pPr>
        <w:spacing w:line="400" w:lineRule="exact"/>
        <w:ind w:firstLineChars="200" w:firstLine="420"/>
        <w:contextualSpacing/>
        <w:jc w:val="left"/>
        <w:rPr>
          <w:szCs w:val="21"/>
        </w:rPr>
      </w:pPr>
      <w:r>
        <w:rPr>
          <w:rFonts w:hint="eastAsia"/>
          <w:szCs w:val="21"/>
        </w:rPr>
        <w:t>科研方面：涉及船体结构材料、有色金属材料、非金属材料、腐蚀与防护技术、特种材料、焊接工艺、自然环境试验等多个重点领域。目前</w:t>
      </w:r>
      <w:r>
        <w:rPr>
          <w:rFonts w:hint="eastAsia"/>
          <w:szCs w:val="21"/>
        </w:rPr>
        <w:t>,</w:t>
      </w:r>
      <w:r>
        <w:rPr>
          <w:rFonts w:hint="eastAsia"/>
          <w:szCs w:val="21"/>
        </w:rPr>
        <w:t>七二五所拥有海洋腐蚀与防护国防科技重点实验室等</w:t>
      </w:r>
      <w:r>
        <w:rPr>
          <w:rFonts w:hint="eastAsia"/>
          <w:szCs w:val="21"/>
        </w:rPr>
        <w:t>8</w:t>
      </w:r>
      <w:r>
        <w:rPr>
          <w:rFonts w:hint="eastAsia"/>
          <w:szCs w:val="21"/>
        </w:rPr>
        <w:t>个国家级创新平台、</w:t>
      </w:r>
      <w:r>
        <w:rPr>
          <w:rFonts w:hint="eastAsia"/>
          <w:szCs w:val="21"/>
        </w:rPr>
        <w:t>4</w:t>
      </w:r>
      <w:r>
        <w:rPr>
          <w:rFonts w:hint="eastAsia"/>
          <w:szCs w:val="21"/>
        </w:rPr>
        <w:t>个海洋环境试验站、</w:t>
      </w:r>
      <w:r>
        <w:rPr>
          <w:rFonts w:hint="eastAsia"/>
          <w:szCs w:val="21"/>
        </w:rPr>
        <w:t>4</w:t>
      </w:r>
      <w:r>
        <w:rPr>
          <w:rFonts w:hint="eastAsia"/>
          <w:szCs w:val="21"/>
        </w:rPr>
        <w:t>个国家级检测认证中心、</w:t>
      </w:r>
      <w:r>
        <w:rPr>
          <w:rFonts w:hint="eastAsia"/>
          <w:szCs w:val="21"/>
        </w:rPr>
        <w:t>25</w:t>
      </w:r>
      <w:r>
        <w:rPr>
          <w:rFonts w:hint="eastAsia"/>
          <w:szCs w:val="21"/>
        </w:rPr>
        <w:t>个省部级及</w:t>
      </w:r>
      <w:r>
        <w:rPr>
          <w:rFonts w:hint="eastAsia"/>
          <w:szCs w:val="21"/>
        </w:rPr>
        <w:t>6</w:t>
      </w:r>
      <w:r>
        <w:rPr>
          <w:rFonts w:hint="eastAsia"/>
          <w:szCs w:val="21"/>
        </w:rPr>
        <w:t>个市级创新平台</w:t>
      </w:r>
      <w:r>
        <w:rPr>
          <w:rFonts w:hint="eastAsia"/>
          <w:szCs w:val="21"/>
        </w:rPr>
        <w:t>;</w:t>
      </w:r>
      <w:r>
        <w:rPr>
          <w:rFonts w:hint="eastAsia"/>
          <w:szCs w:val="21"/>
        </w:rPr>
        <w:t>并拥有材料学和材料加工工程硕士学位授权点、材料学博士学位授权点和博士后工作站。</w:t>
      </w:r>
    </w:p>
    <w:p w:rsidR="001E4C9C" w:rsidRDefault="00073077">
      <w:pPr>
        <w:spacing w:line="400" w:lineRule="exact"/>
        <w:ind w:firstLineChars="200" w:firstLine="420"/>
        <w:contextualSpacing/>
        <w:jc w:val="left"/>
        <w:rPr>
          <w:szCs w:val="21"/>
        </w:rPr>
      </w:pPr>
      <w:r>
        <w:rPr>
          <w:rFonts w:hint="eastAsia"/>
          <w:szCs w:val="21"/>
        </w:rPr>
        <w:lastRenderedPageBreak/>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rsidR="001E4C9C" w:rsidRDefault="00073077">
      <w:pPr>
        <w:spacing w:line="400" w:lineRule="exact"/>
        <w:ind w:firstLineChars="200" w:firstLine="420"/>
        <w:contextualSpacing/>
        <w:jc w:val="left"/>
        <w:rPr>
          <w:szCs w:val="21"/>
        </w:rPr>
      </w:pPr>
      <w:r>
        <w:rPr>
          <w:rFonts w:hint="eastAsia"/>
          <w:szCs w:val="21"/>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w:t>
      </w:r>
      <w:r>
        <w:rPr>
          <w:rFonts w:hint="eastAsia"/>
          <w:szCs w:val="21"/>
        </w:rPr>
        <w:t>(</w:t>
      </w:r>
      <w:r>
        <w:rPr>
          <w:rFonts w:hint="eastAsia"/>
          <w:szCs w:val="21"/>
        </w:rPr>
        <w:t>单位奖</w:t>
      </w:r>
      <w:r>
        <w:rPr>
          <w:rFonts w:hint="eastAsia"/>
          <w:szCs w:val="21"/>
        </w:rPr>
        <w:t>)</w:t>
      </w:r>
      <w:r>
        <w:rPr>
          <w:rFonts w:hint="eastAsia"/>
          <w:szCs w:val="21"/>
        </w:rPr>
        <w:t>”、“首届中国质量奖提名奖”、“第十七届全国质量奖”、国家“守合同重信用”企业等荣誉称号。</w:t>
      </w:r>
    </w:p>
    <w:p w:rsidR="001E4C9C" w:rsidRDefault="00073077">
      <w:pPr>
        <w:spacing w:line="400" w:lineRule="exact"/>
        <w:ind w:firstLineChars="200" w:firstLine="420"/>
        <w:contextualSpacing/>
        <w:jc w:val="left"/>
        <w:rPr>
          <w:szCs w:val="21"/>
        </w:rPr>
      </w:pPr>
      <w:r>
        <w:rPr>
          <w:rFonts w:hint="eastAsia"/>
          <w:szCs w:val="21"/>
        </w:rPr>
        <w:t>该单位积极参与编制组的各项工作会议，对规范的技术指标</w:t>
      </w:r>
      <w:r>
        <w:rPr>
          <w:rFonts w:hint="eastAsia"/>
          <w:szCs w:val="21"/>
        </w:rPr>
        <w:t>\</w:t>
      </w:r>
      <w:r>
        <w:rPr>
          <w:rFonts w:hint="eastAsia"/>
          <w:szCs w:val="21"/>
        </w:rPr>
        <w:t>校准项目等部分内容提出了有效建议，是该规范的验证单位，在编制组中发挥了主要作用。</w:t>
      </w:r>
    </w:p>
    <w:p w:rsidR="001E4C9C" w:rsidRDefault="00073077">
      <w:pPr>
        <w:pStyle w:val="af4"/>
        <w:numPr>
          <w:ilvl w:val="0"/>
          <w:numId w:val="0"/>
        </w:numPr>
        <w:spacing w:beforeLines="50" w:before="156" w:afterLines="50" w:after="156"/>
        <w:contextualSpacing/>
      </w:pPr>
      <w:r>
        <w:rPr>
          <w:rFonts w:hint="eastAsia"/>
        </w:rPr>
        <w:t>3.3.3西南铝业（集团）有限责任公司</w:t>
      </w:r>
    </w:p>
    <w:p w:rsidR="001E4C9C" w:rsidRDefault="00073077">
      <w:pPr>
        <w:spacing w:line="360" w:lineRule="auto"/>
        <w:ind w:firstLineChars="200" w:firstLine="420"/>
        <w:rPr>
          <w:bCs/>
        </w:rPr>
      </w:pPr>
      <w:r>
        <w:rPr>
          <w:rFonts w:hint="eastAsia"/>
          <w:bCs/>
        </w:rPr>
        <w:t>西南铝业（集团）有限责任公司（简称西南铝）位于重庆市九龙坡区西彭镇，前身为冶金部</w:t>
      </w:r>
      <w:r>
        <w:rPr>
          <w:rFonts w:hint="eastAsia"/>
          <w:bCs/>
        </w:rPr>
        <w:t>112</w:t>
      </w:r>
      <w:r>
        <w:rPr>
          <w:rFonts w:hint="eastAsia"/>
          <w:bCs/>
        </w:rPr>
        <w:t>厂、西南铝加工厂，始建于</w:t>
      </w:r>
      <w:r>
        <w:rPr>
          <w:rFonts w:hint="eastAsia"/>
          <w:bCs/>
        </w:rPr>
        <w:t>1965</w:t>
      </w:r>
      <w:r>
        <w:rPr>
          <w:rFonts w:hint="eastAsia"/>
          <w:bCs/>
        </w:rPr>
        <w:t>年</w:t>
      </w:r>
      <w:r>
        <w:rPr>
          <w:rFonts w:hint="eastAsia"/>
          <w:bCs/>
        </w:rPr>
        <w:t>7</w:t>
      </w:r>
      <w:r>
        <w:rPr>
          <w:rFonts w:hint="eastAsia"/>
          <w:bCs/>
        </w:rPr>
        <w:t>月，</w:t>
      </w:r>
      <w:r>
        <w:rPr>
          <w:rFonts w:hint="eastAsia"/>
          <w:bCs/>
        </w:rPr>
        <w:t>2000</w:t>
      </w:r>
      <w:r>
        <w:rPr>
          <w:rFonts w:hint="eastAsia"/>
          <w:bCs/>
        </w:rPr>
        <w:t>年</w:t>
      </w:r>
      <w:r>
        <w:rPr>
          <w:rFonts w:hint="eastAsia"/>
          <w:bCs/>
        </w:rPr>
        <w:t>12</w:t>
      </w:r>
      <w:r>
        <w:rPr>
          <w:rFonts w:hint="eastAsia"/>
          <w:bCs/>
        </w:rPr>
        <w:t>月改制成立有限责任公司，是我国为生产重点项目、航空航天所需大规格、新品种、高质量铝及铝合金材料而建设的大型企业。经过</w:t>
      </w:r>
      <w:r>
        <w:rPr>
          <w:rFonts w:hint="eastAsia"/>
          <w:bCs/>
        </w:rPr>
        <w:t>50</w:t>
      </w:r>
      <w:r>
        <w:rPr>
          <w:rFonts w:hint="eastAsia"/>
          <w:bCs/>
        </w:rPr>
        <w:t>多年的建设发展</w:t>
      </w:r>
      <w:r>
        <w:rPr>
          <w:rFonts w:hint="eastAsia"/>
          <w:bCs/>
        </w:rPr>
        <w:t>,</w:t>
      </w:r>
      <w:r>
        <w:rPr>
          <w:rFonts w:hint="eastAsia"/>
          <w:bCs/>
        </w:rPr>
        <w:t>西南铝已成为我国综合实力最强的特大型铝加工企业之一</w:t>
      </w:r>
      <w:r>
        <w:rPr>
          <w:rFonts w:hint="eastAsia"/>
          <w:bCs/>
        </w:rPr>
        <w:t>,</w:t>
      </w:r>
      <w:r>
        <w:rPr>
          <w:rFonts w:hint="eastAsia"/>
          <w:bCs/>
        </w:rPr>
        <w:t>是我国航空航天和重点项目材料研发保障、高精尖铝材研发生产和出口的“核心基地”。现隶属于中国铝业集团有限公司。西南</w:t>
      </w:r>
      <w:proofErr w:type="gramStart"/>
      <w:r>
        <w:rPr>
          <w:rFonts w:hint="eastAsia"/>
          <w:bCs/>
        </w:rPr>
        <w:t>铝培养</w:t>
      </w:r>
      <w:proofErr w:type="gramEnd"/>
      <w:r>
        <w:rPr>
          <w:rFonts w:hint="eastAsia"/>
          <w:bCs/>
        </w:rPr>
        <w:t>了中国工程院院士</w:t>
      </w:r>
      <w:r>
        <w:rPr>
          <w:rFonts w:hint="eastAsia"/>
          <w:bCs/>
        </w:rPr>
        <w:t>1</w:t>
      </w:r>
      <w:r>
        <w:rPr>
          <w:rFonts w:hint="eastAsia"/>
          <w:bCs/>
        </w:rPr>
        <w:t>人、两江学者</w:t>
      </w:r>
      <w:r>
        <w:rPr>
          <w:rFonts w:hint="eastAsia"/>
          <w:bCs/>
        </w:rPr>
        <w:t>1</w:t>
      </w:r>
      <w:r>
        <w:rPr>
          <w:rFonts w:hint="eastAsia"/>
          <w:bCs/>
        </w:rPr>
        <w:t>人、国家级技能大师</w:t>
      </w:r>
      <w:r>
        <w:rPr>
          <w:rFonts w:hint="eastAsia"/>
          <w:bCs/>
        </w:rPr>
        <w:t>1</w:t>
      </w:r>
      <w:r>
        <w:rPr>
          <w:rFonts w:hint="eastAsia"/>
          <w:bCs/>
        </w:rPr>
        <w:t>人、享受国务院政府特殊津贴专家</w:t>
      </w:r>
      <w:r>
        <w:rPr>
          <w:rFonts w:hint="eastAsia"/>
          <w:bCs/>
        </w:rPr>
        <w:t>30</w:t>
      </w:r>
      <w:r>
        <w:rPr>
          <w:rFonts w:hint="eastAsia"/>
          <w:bCs/>
        </w:rPr>
        <w:t>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rsidR="001E4C9C" w:rsidRDefault="00073077">
      <w:pPr>
        <w:pStyle w:val="af3"/>
        <w:numPr>
          <w:ilvl w:val="2"/>
          <w:numId w:val="0"/>
        </w:numPr>
        <w:spacing w:beforeLines="50" w:before="156" w:afterLines="50" w:after="156" w:line="240" w:lineRule="auto"/>
        <w:rPr>
          <w:rFonts w:ascii="Times New Roman" w:eastAsia="宋体"/>
          <w:color w:val="auto"/>
          <w:szCs w:val="21"/>
        </w:rPr>
      </w:pPr>
      <w:bookmarkStart w:id="8" w:name="_Toc464728903"/>
      <w:bookmarkStart w:id="9" w:name="_Toc462884347"/>
      <w:r>
        <w:rPr>
          <w:rFonts w:hint="eastAsia"/>
          <w:color w:val="auto"/>
        </w:rPr>
        <w:t>3.4</w:t>
      </w:r>
      <w:r>
        <w:rPr>
          <w:rFonts w:ascii="Times New Roman" w:eastAsia="宋体" w:hint="eastAsia"/>
          <w:color w:val="auto"/>
          <w:szCs w:val="21"/>
        </w:rPr>
        <w:t>各单位分工情况</w:t>
      </w:r>
    </w:p>
    <w:p w:rsidR="001E4C9C" w:rsidRDefault="00073077">
      <w:pPr>
        <w:pStyle w:val="af4"/>
        <w:numPr>
          <w:ilvl w:val="3"/>
          <w:numId w:val="0"/>
        </w:numPr>
        <w:spacing w:beforeLines="50" w:before="156" w:afterLines="50" w:after="156"/>
        <w:ind w:left="2"/>
        <w:contextualSpacing/>
        <w:rPr>
          <w:rFonts w:ascii="宋体" w:eastAsia="宋体" w:hAnsi="宋体" w:cs="宋体"/>
          <w:color w:val="auto"/>
          <w:kern w:val="2"/>
          <w:szCs w:val="21"/>
        </w:rPr>
      </w:pPr>
      <w:r>
        <w:rPr>
          <w:rFonts w:hAnsi="Times New Roman" w:cs="宋体" w:hint="eastAsia"/>
          <w:color w:val="auto"/>
          <w:kern w:val="2"/>
          <w:szCs w:val="21"/>
        </w:rPr>
        <w:t xml:space="preserve">3.4.1　</w:t>
      </w:r>
      <w:r>
        <w:rPr>
          <w:rFonts w:ascii="Times New Roman" w:eastAsia="宋体" w:hAnsi="Times New Roman" w:hint="eastAsia"/>
          <w:szCs w:val="21"/>
        </w:rPr>
        <w:t>编制组依据各单位情况，对整个规范的起草进行了分工。</w:t>
      </w:r>
      <w:r>
        <w:rPr>
          <w:rFonts w:ascii="Times New Roman" w:eastAsia="宋体" w:hAnsi="Times New Roman"/>
          <w:szCs w:val="21"/>
        </w:rPr>
        <w:t>西安汉唐分析检测有限公司</w:t>
      </w:r>
      <w:r>
        <w:rPr>
          <w:rFonts w:ascii="宋体" w:eastAsia="宋体" w:hAnsi="宋体" w:cs="宋体"/>
          <w:color w:val="auto"/>
          <w:kern w:val="2"/>
          <w:szCs w:val="21"/>
        </w:rPr>
        <w:t>负责</w:t>
      </w:r>
      <w:r>
        <w:rPr>
          <w:rFonts w:ascii="宋体" w:eastAsia="宋体" w:hAnsi="宋体" w:cs="宋体" w:hint="eastAsia"/>
          <w:color w:val="auto"/>
          <w:kern w:val="2"/>
          <w:szCs w:val="21"/>
        </w:rPr>
        <w:t>资料的调研、</w:t>
      </w:r>
      <w:r>
        <w:rPr>
          <w:rFonts w:ascii="宋体" w:eastAsia="宋体" w:hAnsi="宋体" w:cs="宋体"/>
          <w:color w:val="auto"/>
          <w:kern w:val="2"/>
          <w:szCs w:val="21"/>
        </w:rPr>
        <w:t>收集，完成分析方法研究工作，撰写标准文稿、编制说明和研究报告</w:t>
      </w:r>
      <w:r>
        <w:rPr>
          <w:rFonts w:ascii="宋体" w:eastAsia="宋体" w:hAnsi="宋体" w:cs="宋体" w:hint="eastAsia"/>
          <w:color w:val="auto"/>
          <w:kern w:val="2"/>
          <w:szCs w:val="21"/>
        </w:rPr>
        <w:t>。</w:t>
      </w:r>
      <w:r>
        <w:rPr>
          <w:rFonts w:ascii="Times New Roman" w:eastAsia="宋体" w:hAnsi="Times New Roman" w:hint="eastAsia"/>
          <w:szCs w:val="21"/>
        </w:rPr>
        <w:t>西南铝业（集团）有限责任公司、中国石油集团工程材料研究院有限公司、中国船舶集团有限公司第七二五研究所对规范内容提出具体修改意见，</w:t>
      </w:r>
      <w:r>
        <w:rPr>
          <w:rFonts w:ascii="宋体" w:eastAsia="宋体" w:hAnsi="宋体" w:cs="宋体"/>
          <w:color w:val="auto"/>
          <w:kern w:val="2"/>
          <w:szCs w:val="21"/>
        </w:rPr>
        <w:t>提供</w:t>
      </w:r>
      <w:r>
        <w:rPr>
          <w:rFonts w:ascii="宋体" w:eastAsia="宋体" w:hAnsi="宋体" w:cs="宋体" w:hint="eastAsia"/>
          <w:color w:val="auto"/>
          <w:kern w:val="2"/>
          <w:szCs w:val="21"/>
        </w:rPr>
        <w:t>对规范方法的验证工作及完成相应验证报告</w:t>
      </w:r>
      <w:r>
        <w:rPr>
          <w:rFonts w:ascii="宋体" w:eastAsia="宋体" w:hAnsi="宋体" w:cs="宋体"/>
          <w:color w:val="auto"/>
          <w:kern w:val="2"/>
          <w:szCs w:val="21"/>
        </w:rPr>
        <w:t>，并对标准文稿等提出相应修改意见</w:t>
      </w:r>
      <w:r>
        <w:rPr>
          <w:rFonts w:ascii="宋体" w:eastAsia="宋体" w:hAnsi="宋体" w:cs="宋体" w:hint="eastAsia"/>
          <w:color w:val="auto"/>
          <w:kern w:val="2"/>
          <w:szCs w:val="21"/>
        </w:rPr>
        <w:t>，分工见表1。</w:t>
      </w:r>
    </w:p>
    <w:p w:rsidR="001E4C9C" w:rsidRDefault="00073077">
      <w:pPr>
        <w:pStyle w:val="afff4"/>
        <w:ind w:firstLineChars="0" w:firstLine="0"/>
        <w:jc w:val="center"/>
      </w:pPr>
      <w:r>
        <w:rPr>
          <w:rFonts w:hint="eastAsia"/>
        </w:rPr>
        <w:t>表1 各单位分工表</w:t>
      </w:r>
    </w:p>
    <w:tbl>
      <w:tblPr>
        <w:tblStyle w:val="affd"/>
        <w:tblpPr w:leftFromText="180" w:rightFromText="180" w:vertAnchor="text" w:horzAnchor="page" w:tblpXSpec="center" w:tblpY="24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802"/>
        <w:gridCol w:w="741"/>
        <w:gridCol w:w="5857"/>
      </w:tblGrid>
      <w:tr w:rsidR="001E4C9C">
        <w:trPr>
          <w:jc w:val="center"/>
        </w:trPr>
        <w:tc>
          <w:tcPr>
            <w:tcW w:w="1134" w:type="pct"/>
            <w:vAlign w:val="center"/>
          </w:tcPr>
          <w:p w:rsidR="001E4C9C" w:rsidRDefault="00073077">
            <w:pPr>
              <w:spacing w:line="360" w:lineRule="auto"/>
              <w:jc w:val="center"/>
              <w:rPr>
                <w:szCs w:val="21"/>
              </w:rPr>
            </w:pPr>
            <w:r>
              <w:rPr>
                <w:rFonts w:hint="eastAsia"/>
                <w:szCs w:val="21"/>
              </w:rPr>
              <w:t>单位</w:t>
            </w:r>
          </w:p>
        </w:tc>
        <w:tc>
          <w:tcPr>
            <w:tcW w:w="419" w:type="pct"/>
            <w:vAlign w:val="center"/>
          </w:tcPr>
          <w:p w:rsidR="001E4C9C" w:rsidRDefault="00073077">
            <w:pPr>
              <w:spacing w:line="360" w:lineRule="auto"/>
              <w:jc w:val="center"/>
              <w:rPr>
                <w:szCs w:val="21"/>
              </w:rPr>
            </w:pPr>
            <w:r>
              <w:rPr>
                <w:rFonts w:hint="eastAsia"/>
                <w:szCs w:val="21"/>
              </w:rPr>
              <w:t>人员</w:t>
            </w:r>
          </w:p>
        </w:tc>
        <w:tc>
          <w:tcPr>
            <w:tcW w:w="387" w:type="pct"/>
            <w:vAlign w:val="center"/>
          </w:tcPr>
          <w:p w:rsidR="001E4C9C" w:rsidRDefault="00073077">
            <w:pPr>
              <w:spacing w:line="360" w:lineRule="auto"/>
              <w:jc w:val="center"/>
              <w:rPr>
                <w:szCs w:val="21"/>
              </w:rPr>
            </w:pPr>
            <w:r>
              <w:rPr>
                <w:rFonts w:hint="eastAsia"/>
                <w:szCs w:val="21"/>
              </w:rPr>
              <w:t>职称</w:t>
            </w:r>
          </w:p>
        </w:tc>
        <w:tc>
          <w:tcPr>
            <w:tcW w:w="3060" w:type="pct"/>
            <w:vAlign w:val="center"/>
          </w:tcPr>
          <w:p w:rsidR="001E4C9C" w:rsidRDefault="00073077">
            <w:pPr>
              <w:spacing w:line="360" w:lineRule="auto"/>
              <w:jc w:val="center"/>
              <w:rPr>
                <w:szCs w:val="21"/>
              </w:rPr>
            </w:pPr>
            <w:r>
              <w:rPr>
                <w:rFonts w:hint="eastAsia"/>
                <w:szCs w:val="21"/>
              </w:rPr>
              <w:t>工作分工</w:t>
            </w:r>
          </w:p>
        </w:tc>
      </w:tr>
      <w:tr w:rsidR="001E4C9C">
        <w:trPr>
          <w:jc w:val="center"/>
        </w:trPr>
        <w:tc>
          <w:tcPr>
            <w:tcW w:w="1134" w:type="pct"/>
            <w:vAlign w:val="center"/>
          </w:tcPr>
          <w:p w:rsidR="001E4C9C" w:rsidRDefault="00073077">
            <w:pPr>
              <w:spacing w:line="360" w:lineRule="auto"/>
              <w:jc w:val="center"/>
              <w:rPr>
                <w:rFonts w:ascii="宋体" w:hAnsi="宋体" w:cs="宋体"/>
                <w:szCs w:val="21"/>
              </w:rPr>
            </w:pPr>
            <w:r>
              <w:rPr>
                <w:szCs w:val="21"/>
              </w:rPr>
              <w:t>西安汉唐分析检测有限公司</w:t>
            </w:r>
          </w:p>
        </w:tc>
        <w:tc>
          <w:tcPr>
            <w:tcW w:w="419" w:type="pct"/>
            <w:vAlign w:val="center"/>
          </w:tcPr>
          <w:p w:rsidR="001E4C9C" w:rsidRDefault="001E4C9C">
            <w:pPr>
              <w:spacing w:line="360" w:lineRule="auto"/>
              <w:jc w:val="center"/>
              <w:rPr>
                <w:szCs w:val="21"/>
              </w:rPr>
            </w:pPr>
          </w:p>
        </w:tc>
        <w:tc>
          <w:tcPr>
            <w:tcW w:w="387" w:type="pct"/>
            <w:vAlign w:val="center"/>
          </w:tcPr>
          <w:p w:rsidR="001E4C9C" w:rsidRDefault="001E4C9C">
            <w:pPr>
              <w:spacing w:line="360" w:lineRule="auto"/>
              <w:jc w:val="center"/>
              <w:rPr>
                <w:szCs w:val="21"/>
              </w:rPr>
            </w:pPr>
          </w:p>
        </w:tc>
        <w:tc>
          <w:tcPr>
            <w:tcW w:w="3060" w:type="pct"/>
            <w:vAlign w:val="center"/>
          </w:tcPr>
          <w:p w:rsidR="001E4C9C" w:rsidRDefault="00073077">
            <w:pPr>
              <w:spacing w:line="360" w:lineRule="auto"/>
              <w:jc w:val="center"/>
              <w:rPr>
                <w:szCs w:val="21"/>
              </w:rPr>
            </w:pPr>
            <w:r>
              <w:rPr>
                <w:rFonts w:hint="eastAsia"/>
                <w:szCs w:val="21"/>
              </w:rPr>
              <w:t>规范起草编制，试验方案编订，实验数据分析，编制说明的撰写工作，会议纪要整理及规范的完善。</w:t>
            </w:r>
          </w:p>
        </w:tc>
      </w:tr>
      <w:tr w:rsidR="001E4C9C">
        <w:trPr>
          <w:jc w:val="center"/>
        </w:trPr>
        <w:tc>
          <w:tcPr>
            <w:tcW w:w="1134" w:type="pct"/>
            <w:vAlign w:val="center"/>
          </w:tcPr>
          <w:p w:rsidR="001E4C9C" w:rsidRDefault="00073077">
            <w:pPr>
              <w:spacing w:line="360" w:lineRule="auto"/>
              <w:jc w:val="center"/>
              <w:rPr>
                <w:rFonts w:ascii="宋体" w:hAnsi="宋体" w:cs="宋体"/>
                <w:color w:val="FF0000"/>
                <w:szCs w:val="21"/>
              </w:rPr>
            </w:pPr>
            <w:r>
              <w:rPr>
                <w:rFonts w:hint="eastAsia"/>
              </w:rPr>
              <w:lastRenderedPageBreak/>
              <w:t>西南铝业（集团）有限责任公司</w:t>
            </w:r>
          </w:p>
        </w:tc>
        <w:tc>
          <w:tcPr>
            <w:tcW w:w="419" w:type="pct"/>
            <w:vAlign w:val="center"/>
          </w:tcPr>
          <w:p w:rsidR="001E4C9C" w:rsidRDefault="001E4C9C">
            <w:pPr>
              <w:spacing w:line="360" w:lineRule="auto"/>
              <w:jc w:val="center"/>
              <w:rPr>
                <w:szCs w:val="21"/>
              </w:rPr>
            </w:pPr>
          </w:p>
        </w:tc>
        <w:tc>
          <w:tcPr>
            <w:tcW w:w="387" w:type="pct"/>
            <w:vAlign w:val="center"/>
          </w:tcPr>
          <w:p w:rsidR="001E4C9C" w:rsidRDefault="001E4C9C">
            <w:pPr>
              <w:spacing w:line="360" w:lineRule="auto"/>
              <w:jc w:val="center"/>
              <w:rPr>
                <w:szCs w:val="21"/>
              </w:rPr>
            </w:pPr>
          </w:p>
        </w:tc>
        <w:tc>
          <w:tcPr>
            <w:tcW w:w="3060" w:type="pct"/>
            <w:vAlign w:val="center"/>
          </w:tcPr>
          <w:p w:rsidR="001E4C9C" w:rsidRDefault="00073077">
            <w:pPr>
              <w:spacing w:line="360" w:lineRule="auto"/>
              <w:jc w:val="center"/>
              <w:rPr>
                <w:szCs w:val="21"/>
                <w:highlight w:val="yellow"/>
              </w:rPr>
            </w:pPr>
            <w:r>
              <w:rPr>
                <w:rFonts w:hint="eastAsia"/>
                <w:szCs w:val="21"/>
              </w:rPr>
              <w:t>规范实验数据分析及讨论，内容审阅并提出修改意见，会议纪要整理实验方案讨论，一验，内容审阅并提出修改意见。</w:t>
            </w:r>
          </w:p>
        </w:tc>
      </w:tr>
      <w:tr w:rsidR="001E4C9C">
        <w:trPr>
          <w:jc w:val="center"/>
        </w:trPr>
        <w:tc>
          <w:tcPr>
            <w:tcW w:w="1134" w:type="pct"/>
            <w:vAlign w:val="center"/>
          </w:tcPr>
          <w:p w:rsidR="001E4C9C" w:rsidRDefault="00073077">
            <w:pPr>
              <w:spacing w:line="360" w:lineRule="auto"/>
              <w:jc w:val="center"/>
              <w:rPr>
                <w:rFonts w:ascii="宋体" w:hAnsi="宋体" w:cs="宋体"/>
                <w:color w:val="FF0000"/>
                <w:szCs w:val="21"/>
              </w:rPr>
            </w:pPr>
            <w:r>
              <w:rPr>
                <w:rFonts w:hint="eastAsia"/>
                <w:szCs w:val="21"/>
              </w:rPr>
              <w:t>中国船舶集团有限公司第七二五研究所</w:t>
            </w:r>
          </w:p>
        </w:tc>
        <w:tc>
          <w:tcPr>
            <w:tcW w:w="419" w:type="pct"/>
            <w:vAlign w:val="center"/>
          </w:tcPr>
          <w:p w:rsidR="001E4C9C" w:rsidRDefault="001E4C9C">
            <w:pPr>
              <w:spacing w:line="360" w:lineRule="auto"/>
              <w:jc w:val="center"/>
              <w:rPr>
                <w:szCs w:val="21"/>
              </w:rPr>
            </w:pPr>
          </w:p>
        </w:tc>
        <w:tc>
          <w:tcPr>
            <w:tcW w:w="387" w:type="pct"/>
            <w:vAlign w:val="center"/>
          </w:tcPr>
          <w:p w:rsidR="001E4C9C" w:rsidRDefault="001E4C9C">
            <w:pPr>
              <w:spacing w:line="360" w:lineRule="auto"/>
              <w:jc w:val="center"/>
              <w:rPr>
                <w:szCs w:val="21"/>
              </w:rPr>
            </w:pPr>
          </w:p>
        </w:tc>
        <w:tc>
          <w:tcPr>
            <w:tcW w:w="3060" w:type="pct"/>
            <w:vAlign w:val="center"/>
          </w:tcPr>
          <w:p w:rsidR="001E4C9C" w:rsidRDefault="00073077">
            <w:pPr>
              <w:spacing w:line="360" w:lineRule="auto"/>
              <w:jc w:val="center"/>
              <w:rPr>
                <w:szCs w:val="21"/>
              </w:rPr>
            </w:pPr>
            <w:r>
              <w:rPr>
                <w:rFonts w:hint="eastAsia"/>
                <w:szCs w:val="21"/>
              </w:rPr>
              <w:t>内容审阅并提出修改意见，二验，实验方案讨论，内容审阅并提出修改意见</w:t>
            </w:r>
          </w:p>
        </w:tc>
      </w:tr>
      <w:tr w:rsidR="001E4C9C">
        <w:trPr>
          <w:jc w:val="center"/>
        </w:trPr>
        <w:tc>
          <w:tcPr>
            <w:tcW w:w="1134" w:type="pct"/>
            <w:vAlign w:val="center"/>
          </w:tcPr>
          <w:p w:rsidR="001E4C9C" w:rsidRDefault="00073077">
            <w:pPr>
              <w:spacing w:line="360" w:lineRule="auto"/>
              <w:jc w:val="center"/>
              <w:rPr>
                <w:szCs w:val="21"/>
              </w:rPr>
            </w:pPr>
            <w:r>
              <w:rPr>
                <w:rFonts w:hint="eastAsia"/>
                <w:szCs w:val="21"/>
              </w:rPr>
              <w:t>中国石油集团工程材料研究院有限公司</w:t>
            </w:r>
          </w:p>
        </w:tc>
        <w:tc>
          <w:tcPr>
            <w:tcW w:w="419" w:type="pct"/>
            <w:vAlign w:val="center"/>
          </w:tcPr>
          <w:p w:rsidR="001E4C9C" w:rsidRDefault="001E4C9C">
            <w:pPr>
              <w:spacing w:line="360" w:lineRule="auto"/>
              <w:jc w:val="center"/>
              <w:rPr>
                <w:szCs w:val="21"/>
              </w:rPr>
            </w:pPr>
          </w:p>
        </w:tc>
        <w:tc>
          <w:tcPr>
            <w:tcW w:w="387" w:type="pct"/>
            <w:vAlign w:val="center"/>
          </w:tcPr>
          <w:p w:rsidR="001E4C9C" w:rsidRDefault="001E4C9C">
            <w:pPr>
              <w:spacing w:line="360" w:lineRule="auto"/>
              <w:jc w:val="center"/>
              <w:rPr>
                <w:szCs w:val="21"/>
              </w:rPr>
            </w:pPr>
          </w:p>
        </w:tc>
        <w:tc>
          <w:tcPr>
            <w:tcW w:w="3060" w:type="pct"/>
            <w:vAlign w:val="center"/>
          </w:tcPr>
          <w:p w:rsidR="001E4C9C" w:rsidRDefault="00073077">
            <w:pPr>
              <w:spacing w:line="360" w:lineRule="auto"/>
              <w:jc w:val="center"/>
              <w:rPr>
                <w:szCs w:val="21"/>
              </w:rPr>
            </w:pPr>
            <w:r>
              <w:rPr>
                <w:rFonts w:hint="eastAsia"/>
                <w:szCs w:val="21"/>
              </w:rPr>
              <w:t>规范实验数据分析及讨论，内容审阅并提出修改意见</w:t>
            </w:r>
          </w:p>
        </w:tc>
      </w:tr>
    </w:tbl>
    <w:p w:rsidR="001E4C9C" w:rsidRDefault="001E4C9C">
      <w:pPr>
        <w:pStyle w:val="afff4"/>
        <w:ind w:firstLine="420"/>
      </w:pPr>
    </w:p>
    <w:p w:rsidR="001E4C9C" w:rsidRDefault="00073077">
      <w:pPr>
        <w:pStyle w:val="3"/>
        <w:spacing w:before="156" w:after="156"/>
        <w:rPr>
          <w:b w:val="0"/>
          <w:bCs w:val="0"/>
        </w:rPr>
      </w:pPr>
      <w:bookmarkStart w:id="10" w:name="_Toc462884357"/>
      <w:bookmarkStart w:id="11" w:name="_Toc464728913"/>
      <w:bookmarkEnd w:id="8"/>
      <w:bookmarkEnd w:id="9"/>
      <w:r>
        <w:rPr>
          <w:rFonts w:hint="eastAsia"/>
          <w:b w:val="0"/>
          <w:bCs w:val="0"/>
        </w:rPr>
        <w:t>4.</w:t>
      </w:r>
      <w:r>
        <w:rPr>
          <w:rFonts w:hint="eastAsia"/>
          <w:b w:val="0"/>
          <w:bCs w:val="0"/>
        </w:rPr>
        <w:t>主要工作过程</w:t>
      </w:r>
      <w:bookmarkEnd w:id="10"/>
      <w:bookmarkEnd w:id="11"/>
    </w:p>
    <w:p w:rsidR="001E4C9C" w:rsidRDefault="00073077">
      <w:pPr>
        <w:spacing w:line="400" w:lineRule="exact"/>
        <w:ind w:firstLineChars="200" w:firstLine="420"/>
      </w:pPr>
      <w:bookmarkStart w:id="12" w:name="_Hlk134448643"/>
      <w:r>
        <w:rPr>
          <w:rFonts w:hint="eastAsia"/>
          <w:bCs/>
        </w:rPr>
        <w:t>西安汉唐分析检测有限公司</w:t>
      </w:r>
      <w:r>
        <w:rPr>
          <w:rFonts w:hint="eastAsia"/>
        </w:rPr>
        <w:t>于</w:t>
      </w:r>
      <w:r>
        <w:rPr>
          <w:rFonts w:hint="eastAsia"/>
        </w:rPr>
        <w:t>2023</w:t>
      </w:r>
      <w:r>
        <w:rPr>
          <w:rFonts w:hint="eastAsia"/>
        </w:rPr>
        <w:t>年</w:t>
      </w:r>
      <w:r>
        <w:rPr>
          <w:rFonts w:hint="eastAsia"/>
        </w:rPr>
        <w:t>6</w:t>
      </w:r>
      <w:r>
        <w:rPr>
          <w:rFonts w:hint="eastAsia"/>
        </w:rPr>
        <w:t>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rsidR="001E4C9C" w:rsidRDefault="00073077">
      <w:pPr>
        <w:spacing w:line="400" w:lineRule="exact"/>
        <w:ind w:firstLineChars="200" w:firstLine="420"/>
      </w:pPr>
      <w:r>
        <w:t>1</w:t>
      </w:r>
      <w:r>
        <w:rPr>
          <w:rFonts w:hint="eastAsia"/>
        </w:rPr>
        <w:t>）</w:t>
      </w:r>
      <w:r>
        <w:t>20</w:t>
      </w:r>
      <w:r>
        <w:rPr>
          <w:rFonts w:hint="eastAsia"/>
        </w:rPr>
        <w:t>23</w:t>
      </w:r>
      <w:r>
        <w:rPr>
          <w:rFonts w:hint="eastAsia"/>
        </w:rPr>
        <w:t>年</w:t>
      </w:r>
      <w:r>
        <w:rPr>
          <w:rFonts w:hint="eastAsia"/>
        </w:rPr>
        <w:t>7</w:t>
      </w:r>
      <w:r>
        <w:rPr>
          <w:rFonts w:hint="eastAsia"/>
        </w:rPr>
        <w:t>月成立了计量规范编制组，明确了编制组成员各自的工作内容和任务。</w:t>
      </w:r>
    </w:p>
    <w:p w:rsidR="001E4C9C" w:rsidRDefault="00073077">
      <w:pPr>
        <w:spacing w:line="400" w:lineRule="exact"/>
        <w:ind w:firstLineChars="200" w:firstLine="420"/>
      </w:pPr>
      <w:r>
        <w:t>2</w:t>
      </w:r>
      <w:r>
        <w:rPr>
          <w:rFonts w:hint="eastAsia"/>
        </w:rPr>
        <w:t>）</w:t>
      </w:r>
      <w:r>
        <w:t>20</w:t>
      </w:r>
      <w:r>
        <w:rPr>
          <w:rFonts w:hint="eastAsia"/>
        </w:rPr>
        <w:t>23</w:t>
      </w:r>
      <w:r>
        <w:rPr>
          <w:rFonts w:hint="eastAsia"/>
        </w:rPr>
        <w:t>年</w:t>
      </w:r>
      <w:r>
        <w:rPr>
          <w:rFonts w:hint="eastAsia"/>
        </w:rPr>
        <w:t>8</w:t>
      </w:r>
      <w:r>
        <w:rPr>
          <w:rFonts w:hint="eastAsia"/>
        </w:rPr>
        <w:t>月～</w:t>
      </w:r>
      <w:r>
        <w:rPr>
          <w:rFonts w:hint="eastAsia"/>
        </w:rPr>
        <w:t>2024</w:t>
      </w:r>
      <w:r>
        <w:rPr>
          <w:rFonts w:hint="eastAsia"/>
        </w:rPr>
        <w:t>年</w:t>
      </w:r>
      <w:r>
        <w:rPr>
          <w:rFonts w:hint="eastAsia"/>
        </w:rPr>
        <w:t>2</w:t>
      </w:r>
      <w:r>
        <w:rPr>
          <w:rFonts w:hint="eastAsia"/>
        </w:rPr>
        <w:t>月，编制组成员对《非接触式激光引伸计校准规范》中的计量特性及校准方法进行了讨论，确定了校准项目和方法，在</w:t>
      </w:r>
      <w:r>
        <w:t>202</w:t>
      </w:r>
      <w:r>
        <w:rPr>
          <w:rFonts w:hint="eastAsia"/>
        </w:rPr>
        <w:t>4</w:t>
      </w:r>
      <w:r>
        <w:rPr>
          <w:rFonts w:hint="eastAsia"/>
        </w:rPr>
        <w:t>年</w:t>
      </w:r>
      <w:r>
        <w:rPr>
          <w:rFonts w:hint="eastAsia"/>
        </w:rPr>
        <w:t>6</w:t>
      </w:r>
      <w:r>
        <w:rPr>
          <w:rFonts w:hint="eastAsia"/>
        </w:rPr>
        <w:t>月形成了计量规范讨论稿。</w:t>
      </w:r>
    </w:p>
    <w:p w:rsidR="001E4C9C" w:rsidRDefault="00073077">
      <w:pPr>
        <w:spacing w:line="400" w:lineRule="exact"/>
        <w:ind w:firstLineChars="200" w:firstLine="420"/>
        <w:rPr>
          <w:szCs w:val="21"/>
        </w:rPr>
      </w:pPr>
      <w:r>
        <w:rPr>
          <w:rFonts w:hint="eastAsia"/>
        </w:rPr>
        <w:t>3</w:t>
      </w:r>
      <w:r>
        <w:rPr>
          <w:rFonts w:hint="eastAsia"/>
        </w:rPr>
        <w:t>）</w:t>
      </w:r>
      <w:r>
        <w:rPr>
          <w:rFonts w:hint="eastAsia"/>
        </w:rPr>
        <w:t>2024</w:t>
      </w:r>
      <w:r>
        <w:rPr>
          <w:rFonts w:hint="eastAsia"/>
        </w:rPr>
        <w:t>年</w:t>
      </w:r>
      <w:r>
        <w:rPr>
          <w:rFonts w:hint="eastAsia"/>
        </w:rPr>
        <w:t>6</w:t>
      </w:r>
      <w:r>
        <w:rPr>
          <w:rFonts w:hint="eastAsia"/>
        </w:rPr>
        <w:t>月</w:t>
      </w:r>
      <w:r>
        <w:rPr>
          <w:rFonts w:hint="eastAsia"/>
        </w:rPr>
        <w:t>19</w:t>
      </w:r>
      <w:r>
        <w:rPr>
          <w:rFonts w:hint="eastAsia"/>
        </w:rPr>
        <w:t>日</w:t>
      </w:r>
      <w:r>
        <w:rPr>
          <w:rFonts w:hint="eastAsia"/>
        </w:rPr>
        <w:t>~22</w:t>
      </w:r>
      <w:r>
        <w:rPr>
          <w:rFonts w:hint="eastAsia"/>
        </w:rPr>
        <w:t>日，在嘉峪关市召开有色金属计量技术规范研讨会，</w:t>
      </w:r>
      <w:r>
        <w:rPr>
          <w:rFonts w:hint="eastAsia"/>
          <w:szCs w:val="21"/>
        </w:rPr>
        <w:t>会上对《</w:t>
      </w:r>
      <w:r>
        <w:rPr>
          <w:rFonts w:hint="eastAsia"/>
        </w:rPr>
        <w:t>非接触式激光引伸计</w:t>
      </w:r>
      <w:r>
        <w:rPr>
          <w:rFonts w:hAnsi="宋体" w:hint="eastAsia"/>
          <w:szCs w:val="21"/>
        </w:rPr>
        <w:t>校准规范</w:t>
      </w:r>
      <w:r>
        <w:rPr>
          <w:rFonts w:hint="eastAsia"/>
          <w:szCs w:val="21"/>
        </w:rPr>
        <w:t>-</w:t>
      </w:r>
      <w:r>
        <w:rPr>
          <w:rFonts w:hint="eastAsia"/>
          <w:szCs w:val="21"/>
        </w:rPr>
        <w:t>讨论稿》进行了讨论，会上有来自不同单位的计量委员会委员、专家、代表就《</w:t>
      </w:r>
      <w:r>
        <w:rPr>
          <w:rFonts w:hint="eastAsia"/>
        </w:rPr>
        <w:t>非接触式激光引伸计</w:t>
      </w:r>
      <w:r>
        <w:rPr>
          <w:rFonts w:hAnsi="宋体" w:hint="eastAsia"/>
          <w:szCs w:val="21"/>
        </w:rPr>
        <w:t>校准规范</w:t>
      </w:r>
      <w:r>
        <w:rPr>
          <w:rFonts w:hint="eastAsia"/>
          <w:szCs w:val="21"/>
        </w:rPr>
        <w:t>-</w:t>
      </w:r>
      <w:r>
        <w:rPr>
          <w:rFonts w:hint="eastAsia"/>
          <w:szCs w:val="21"/>
        </w:rPr>
        <w:t>讨论稿》中的引用文件、技术指标等提出了修改建议和意见，同时，</w:t>
      </w:r>
      <w:r>
        <w:rPr>
          <w:rFonts w:hint="eastAsia"/>
        </w:rPr>
        <w:t>会上确定了项目的参编单位及一验、</w:t>
      </w:r>
      <w:proofErr w:type="gramStart"/>
      <w:r>
        <w:rPr>
          <w:rFonts w:hint="eastAsia"/>
        </w:rPr>
        <w:t>二验单位</w:t>
      </w:r>
      <w:proofErr w:type="gramEnd"/>
      <w:r>
        <w:rPr>
          <w:rFonts w:hint="eastAsia"/>
        </w:rPr>
        <w:t>，明确了各项工作时间进度要求，具体内容见表</w:t>
      </w:r>
      <w:r>
        <w:rPr>
          <w:rFonts w:hint="eastAsia"/>
        </w:rPr>
        <w:t>1</w:t>
      </w:r>
      <w:r>
        <w:rPr>
          <w:rFonts w:hint="eastAsia"/>
        </w:rPr>
        <w:t>。修改后形成了</w:t>
      </w:r>
      <w:r>
        <w:rPr>
          <w:rFonts w:hint="eastAsia"/>
          <w:szCs w:val="21"/>
        </w:rPr>
        <w:t>《</w:t>
      </w:r>
      <w:r>
        <w:rPr>
          <w:rFonts w:hint="eastAsia"/>
        </w:rPr>
        <w:t>非接触式激光引伸计</w:t>
      </w:r>
      <w:r>
        <w:rPr>
          <w:rFonts w:hAnsi="宋体" w:hint="eastAsia"/>
          <w:szCs w:val="21"/>
        </w:rPr>
        <w:t>校准规范</w:t>
      </w:r>
      <w:r>
        <w:rPr>
          <w:rFonts w:hint="eastAsia"/>
          <w:szCs w:val="21"/>
        </w:rPr>
        <w:t>-</w:t>
      </w:r>
      <w:r>
        <w:rPr>
          <w:rFonts w:hint="eastAsia"/>
        </w:rPr>
        <w:t>征求意见稿</w:t>
      </w:r>
      <w:r>
        <w:rPr>
          <w:rFonts w:hint="eastAsia"/>
          <w:szCs w:val="21"/>
        </w:rPr>
        <w:t>》。</w:t>
      </w:r>
    </w:p>
    <w:tbl>
      <w:tblPr>
        <w:tblpPr w:leftFromText="180" w:rightFromText="180" w:vertAnchor="text" w:horzAnchor="margin" w:tblpY="495"/>
        <w:tblW w:w="4764" w:type="pct"/>
        <w:tblLayout w:type="fixed"/>
        <w:tblLook w:val="04A0" w:firstRow="1" w:lastRow="0" w:firstColumn="1" w:lastColumn="0" w:noHBand="0" w:noVBand="1"/>
      </w:tblPr>
      <w:tblGrid>
        <w:gridCol w:w="1864"/>
        <w:gridCol w:w="7255"/>
      </w:tblGrid>
      <w:tr w:rsidR="001E4C9C">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C9C" w:rsidRDefault="00073077">
            <w:pPr>
              <w:spacing w:line="360" w:lineRule="auto"/>
              <w:jc w:val="center"/>
            </w:pPr>
            <w:r>
              <w:rPr>
                <w:rFonts w:hint="eastAsia"/>
              </w:rPr>
              <w:t>拟参与编制单位</w:t>
            </w:r>
          </w:p>
        </w:tc>
        <w:tc>
          <w:tcPr>
            <w:tcW w:w="7255" w:type="dxa"/>
            <w:tcBorders>
              <w:top w:val="single" w:sz="4" w:space="0" w:color="auto"/>
              <w:left w:val="nil"/>
              <w:bottom w:val="single" w:sz="4" w:space="0" w:color="auto"/>
              <w:right w:val="single" w:sz="4" w:space="0" w:color="auto"/>
            </w:tcBorders>
            <w:shd w:val="clear" w:color="auto" w:fill="auto"/>
            <w:noWrap/>
            <w:vAlign w:val="center"/>
          </w:tcPr>
          <w:p w:rsidR="001E4C9C" w:rsidRDefault="00073077">
            <w:pPr>
              <w:widowControl/>
              <w:ind w:firstLineChars="200" w:firstLine="420"/>
              <w:jc w:val="center"/>
            </w:pPr>
            <w:r>
              <w:rPr>
                <w:rFonts w:hint="eastAsia"/>
              </w:rPr>
              <w:t>西南铝业（集团）有限责任公司、</w:t>
            </w:r>
            <w:r>
              <w:rPr>
                <w:rFonts w:hint="eastAsia"/>
                <w:szCs w:val="21"/>
              </w:rPr>
              <w:t>中国石油集团工程材料研究院有限公司、中国船舶集团有限公司第七二五研究所</w:t>
            </w:r>
          </w:p>
        </w:tc>
      </w:tr>
      <w:tr w:rsidR="001E4C9C">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C9C" w:rsidRDefault="00073077">
            <w:pPr>
              <w:spacing w:line="360" w:lineRule="auto"/>
              <w:jc w:val="center"/>
            </w:pPr>
            <w:r>
              <w:rPr>
                <w:rFonts w:hint="eastAsia"/>
              </w:rPr>
              <w:t>一验单位</w:t>
            </w:r>
          </w:p>
        </w:tc>
        <w:tc>
          <w:tcPr>
            <w:tcW w:w="7255" w:type="dxa"/>
            <w:tcBorders>
              <w:top w:val="single" w:sz="4" w:space="0" w:color="auto"/>
              <w:left w:val="nil"/>
              <w:bottom w:val="single" w:sz="4" w:space="0" w:color="auto"/>
              <w:right w:val="single" w:sz="4" w:space="0" w:color="auto"/>
            </w:tcBorders>
            <w:shd w:val="clear" w:color="auto" w:fill="auto"/>
            <w:noWrap/>
            <w:vAlign w:val="center"/>
          </w:tcPr>
          <w:p w:rsidR="001E4C9C" w:rsidRDefault="00073077">
            <w:pPr>
              <w:spacing w:line="360" w:lineRule="auto"/>
              <w:ind w:firstLineChars="200" w:firstLine="420"/>
              <w:jc w:val="center"/>
              <w:rPr>
                <w:color w:val="FF0000"/>
              </w:rPr>
            </w:pPr>
            <w:r>
              <w:rPr>
                <w:rFonts w:hint="eastAsia"/>
              </w:rPr>
              <w:t>西南铝业（集团）有限责任公司</w:t>
            </w:r>
          </w:p>
        </w:tc>
      </w:tr>
      <w:tr w:rsidR="001E4C9C">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C9C" w:rsidRDefault="00073077">
            <w:pPr>
              <w:spacing w:line="360" w:lineRule="auto"/>
              <w:jc w:val="center"/>
            </w:pPr>
            <w:proofErr w:type="gramStart"/>
            <w:r>
              <w:rPr>
                <w:rFonts w:hint="eastAsia"/>
              </w:rPr>
              <w:t>二验单位</w:t>
            </w:r>
            <w:proofErr w:type="gramEnd"/>
          </w:p>
        </w:tc>
        <w:tc>
          <w:tcPr>
            <w:tcW w:w="7255" w:type="dxa"/>
            <w:tcBorders>
              <w:top w:val="single" w:sz="4" w:space="0" w:color="auto"/>
              <w:left w:val="nil"/>
              <w:bottom w:val="single" w:sz="4" w:space="0" w:color="auto"/>
              <w:right w:val="single" w:sz="4" w:space="0" w:color="auto"/>
            </w:tcBorders>
            <w:shd w:val="clear" w:color="auto" w:fill="auto"/>
            <w:noWrap/>
            <w:vAlign w:val="center"/>
          </w:tcPr>
          <w:p w:rsidR="001E4C9C" w:rsidRDefault="00073077">
            <w:pPr>
              <w:spacing w:line="360" w:lineRule="auto"/>
              <w:ind w:firstLineChars="200" w:firstLine="420"/>
              <w:jc w:val="center"/>
              <w:rPr>
                <w:color w:val="FF0000"/>
              </w:rPr>
            </w:pPr>
            <w:r>
              <w:rPr>
                <w:rFonts w:hint="eastAsia"/>
                <w:szCs w:val="21"/>
              </w:rPr>
              <w:t>中国船舶集团有限公司第七二五研究所</w:t>
            </w:r>
          </w:p>
        </w:tc>
      </w:tr>
      <w:tr w:rsidR="001E4C9C">
        <w:trPr>
          <w:trHeight w:val="567"/>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C9C" w:rsidRDefault="00073077">
            <w:pPr>
              <w:spacing w:line="360" w:lineRule="auto"/>
              <w:jc w:val="center"/>
            </w:pPr>
            <w:r>
              <w:rPr>
                <w:rFonts w:hint="eastAsia"/>
              </w:rPr>
              <w:t>时间节点安排</w:t>
            </w:r>
          </w:p>
        </w:tc>
        <w:tc>
          <w:tcPr>
            <w:tcW w:w="7255" w:type="dxa"/>
            <w:tcBorders>
              <w:top w:val="single" w:sz="4" w:space="0" w:color="auto"/>
              <w:left w:val="nil"/>
              <w:bottom w:val="single" w:sz="4" w:space="0" w:color="auto"/>
              <w:right w:val="single" w:sz="4" w:space="0" w:color="auto"/>
            </w:tcBorders>
            <w:shd w:val="clear" w:color="auto" w:fill="auto"/>
            <w:noWrap/>
            <w:vAlign w:val="center"/>
          </w:tcPr>
          <w:p w:rsidR="001E4C9C" w:rsidRDefault="00073077">
            <w:pPr>
              <w:spacing w:line="360" w:lineRule="auto"/>
              <w:ind w:firstLineChars="200" w:firstLine="420"/>
              <w:jc w:val="center"/>
            </w:pPr>
            <w:r>
              <w:rPr>
                <w:rFonts w:hint="eastAsia"/>
              </w:rPr>
              <w:t>2024</w:t>
            </w:r>
            <w:r>
              <w:rPr>
                <w:rFonts w:hint="eastAsia"/>
              </w:rPr>
              <w:t>年</w:t>
            </w:r>
            <w:r>
              <w:rPr>
                <w:rFonts w:hint="eastAsia"/>
              </w:rPr>
              <w:t>10</w:t>
            </w:r>
            <w:r>
              <w:rPr>
                <w:rFonts w:hint="eastAsia"/>
              </w:rPr>
              <w:t>月完成试验验证，</w:t>
            </w:r>
            <w:r>
              <w:rPr>
                <w:rFonts w:hint="eastAsia"/>
              </w:rPr>
              <w:t>2024</w:t>
            </w:r>
            <w:r>
              <w:rPr>
                <w:rFonts w:hint="eastAsia"/>
              </w:rPr>
              <w:t>年</w:t>
            </w:r>
            <w:r>
              <w:rPr>
                <w:rFonts w:hint="eastAsia"/>
              </w:rPr>
              <w:t>11</w:t>
            </w:r>
            <w:r>
              <w:rPr>
                <w:rFonts w:hint="eastAsia"/>
              </w:rPr>
              <w:t>月完成规范报批</w:t>
            </w:r>
          </w:p>
        </w:tc>
      </w:tr>
    </w:tbl>
    <w:p w:rsidR="001E4C9C" w:rsidRDefault="00073077">
      <w:pPr>
        <w:spacing w:line="360" w:lineRule="auto"/>
        <w:ind w:firstLineChars="100" w:firstLine="210"/>
        <w:jc w:val="center"/>
      </w:pPr>
      <w:r>
        <w:rPr>
          <w:rFonts w:hint="eastAsia"/>
        </w:rPr>
        <w:t>表</w:t>
      </w:r>
      <w:r>
        <w:rPr>
          <w:rFonts w:hint="eastAsia"/>
        </w:rPr>
        <w:t xml:space="preserve">2 </w:t>
      </w:r>
      <w:r>
        <w:rPr>
          <w:rFonts w:hint="eastAsia"/>
        </w:rPr>
        <w:t>《非接触式激光引伸计校准规范</w:t>
      </w:r>
      <w:r>
        <w:rPr>
          <w:rFonts w:hint="eastAsia"/>
        </w:rPr>
        <w:t>-</w:t>
      </w:r>
      <w:r>
        <w:rPr>
          <w:rFonts w:hint="eastAsia"/>
        </w:rPr>
        <w:t>讨论稿》工作安排</w:t>
      </w:r>
    </w:p>
    <w:bookmarkEnd w:id="12"/>
    <w:p w:rsidR="001E4C9C" w:rsidRDefault="00073077">
      <w:pPr>
        <w:spacing w:line="400" w:lineRule="exact"/>
        <w:ind w:firstLineChars="200" w:firstLine="420"/>
      </w:pPr>
      <w:r>
        <w:rPr>
          <w:rFonts w:hint="eastAsia"/>
        </w:rPr>
        <w:t>4</w:t>
      </w:r>
      <w:r>
        <w:rPr>
          <w:rFonts w:hint="eastAsia"/>
        </w:rPr>
        <w:t>）</w:t>
      </w:r>
      <w:r>
        <w:rPr>
          <w:rFonts w:hint="eastAsia"/>
        </w:rPr>
        <w:t>2024</w:t>
      </w:r>
      <w:r>
        <w:rPr>
          <w:rFonts w:hint="eastAsia"/>
        </w:rPr>
        <w:t>年</w:t>
      </w:r>
      <w:r>
        <w:rPr>
          <w:rFonts w:hint="eastAsia"/>
        </w:rPr>
        <w:t>9</w:t>
      </w:r>
      <w:r>
        <w:rPr>
          <w:rFonts w:hint="eastAsia"/>
        </w:rPr>
        <w:t>月，有色金属行业计量技术委员会发文《关于对</w:t>
      </w:r>
      <w:r>
        <w:rPr>
          <w:rFonts w:hint="eastAsia"/>
        </w:rPr>
        <w:t>&lt;</w:t>
      </w:r>
      <w:r>
        <w:rPr>
          <w:rFonts w:hint="eastAsia"/>
        </w:rPr>
        <w:t>电极式盐水比重计校准规范</w:t>
      </w:r>
      <w:r>
        <w:rPr>
          <w:rFonts w:hint="eastAsia"/>
        </w:rPr>
        <w:t>&gt;</w:t>
      </w:r>
      <w:r>
        <w:rPr>
          <w:rFonts w:hint="eastAsia"/>
        </w:rPr>
        <w:t>等</w:t>
      </w:r>
      <w:r>
        <w:rPr>
          <w:rFonts w:hint="eastAsia"/>
        </w:rPr>
        <w:t>14</w:t>
      </w:r>
      <w:r>
        <w:rPr>
          <w:rFonts w:hint="eastAsia"/>
        </w:rPr>
        <w:t>项行业计量技术规范征求意见的函》</w:t>
      </w:r>
      <w:r>
        <w:rPr>
          <w:rFonts w:ascii="宋体" w:hAnsi="宋体" w:cs="宋体" w:hint="eastAsia"/>
        </w:rPr>
        <w:t>（有色计量委字〔2024〕12号），向</w:t>
      </w:r>
      <w:r>
        <w:rPr>
          <w:rFonts w:hint="eastAsia"/>
        </w:rPr>
        <w:t>社会广泛征求意见。编制组根据收到的意见进行修改，修改后形成了《非接触式激光引伸计校准规范</w:t>
      </w:r>
      <w:r>
        <w:rPr>
          <w:rFonts w:hint="eastAsia"/>
        </w:rPr>
        <w:t>-</w:t>
      </w:r>
      <w:r>
        <w:rPr>
          <w:rFonts w:hint="eastAsia"/>
        </w:rPr>
        <w:t>预审稿》。</w:t>
      </w:r>
    </w:p>
    <w:p w:rsidR="0065083A" w:rsidRDefault="0065083A" w:rsidP="0065083A">
      <w:pPr>
        <w:spacing w:line="400" w:lineRule="exact"/>
        <w:ind w:firstLineChars="200" w:firstLine="420"/>
      </w:pPr>
      <w:r w:rsidRPr="0065083A">
        <w:rPr>
          <w:rFonts w:hint="eastAsia"/>
        </w:rPr>
        <w:t>5</w:t>
      </w:r>
      <w:r w:rsidRPr="0065083A">
        <w:rPr>
          <w:rFonts w:hint="eastAsia"/>
        </w:rPr>
        <w:t>）</w:t>
      </w:r>
      <w:r w:rsidRPr="0065083A">
        <w:t>202</w:t>
      </w:r>
      <w:r w:rsidRPr="0065083A">
        <w:rPr>
          <w:rFonts w:hint="eastAsia"/>
        </w:rPr>
        <w:t>4</w:t>
      </w:r>
      <w:r w:rsidRPr="0065083A">
        <w:t>年</w:t>
      </w:r>
      <w:r w:rsidRPr="0065083A">
        <w:rPr>
          <w:rFonts w:hint="eastAsia"/>
        </w:rPr>
        <w:t>9</w:t>
      </w:r>
      <w:r w:rsidRPr="0065083A">
        <w:rPr>
          <w:rFonts w:hint="eastAsia"/>
        </w:rPr>
        <w:t>月</w:t>
      </w:r>
      <w:r w:rsidRPr="0065083A">
        <w:rPr>
          <w:rFonts w:hint="eastAsia"/>
        </w:rPr>
        <w:t>26</w:t>
      </w:r>
      <w:r w:rsidRPr="0065083A">
        <w:rPr>
          <w:rFonts w:hint="eastAsia"/>
        </w:rPr>
        <w:t>日～</w:t>
      </w:r>
      <w:r w:rsidRPr="0065083A">
        <w:rPr>
          <w:rFonts w:hint="eastAsia"/>
        </w:rPr>
        <w:t>27</w:t>
      </w:r>
      <w:r w:rsidRPr="0065083A">
        <w:rPr>
          <w:rFonts w:hint="eastAsia"/>
        </w:rPr>
        <w:t>日</w:t>
      </w:r>
      <w:r>
        <w:rPr>
          <w:rFonts w:hint="eastAsia"/>
        </w:rPr>
        <w:t>在广西壮族自治区柳州市举行有色金属计量技术规范工作会议，会上对《</w:t>
      </w:r>
      <w:r w:rsidRPr="0065083A">
        <w:rPr>
          <w:rFonts w:hint="eastAsia"/>
        </w:rPr>
        <w:t>非接触式激光引伸计校准规范</w:t>
      </w:r>
      <w:r>
        <w:rPr>
          <w:rFonts w:hint="eastAsia"/>
        </w:rPr>
        <w:t>》等</w:t>
      </w:r>
      <w:r>
        <w:rPr>
          <w:rFonts w:hint="eastAsia"/>
        </w:rPr>
        <w:t>28</w:t>
      </w:r>
      <w:r>
        <w:rPr>
          <w:rFonts w:hint="eastAsia"/>
        </w:rPr>
        <w:t>项有色金属行业计量技术规范进行了审定、预审和任务落实，会上有来自不同单位的计量委员会委员、专家、代表对《</w:t>
      </w:r>
      <w:r w:rsidRPr="0065083A">
        <w:rPr>
          <w:rFonts w:hint="eastAsia"/>
        </w:rPr>
        <w:t>非接触式激光引伸计校准规范</w:t>
      </w:r>
      <w:r>
        <w:rPr>
          <w:rFonts w:hint="eastAsia"/>
        </w:rPr>
        <w:t>》预审稿提出了修改建议和意见。</w:t>
      </w:r>
    </w:p>
    <w:p w:rsidR="0065083A" w:rsidRDefault="0065083A" w:rsidP="0065083A">
      <w:pPr>
        <w:jc w:val="left"/>
      </w:pPr>
      <w:r w:rsidRPr="0065083A">
        <w:rPr>
          <w:rFonts w:hint="eastAsia"/>
        </w:rPr>
        <w:lastRenderedPageBreak/>
        <w:t>表</w:t>
      </w:r>
      <w:r w:rsidRPr="0065083A">
        <w:rPr>
          <w:rFonts w:hint="eastAsia"/>
        </w:rPr>
        <w:t xml:space="preserve">3 </w:t>
      </w:r>
      <w:r>
        <w:rPr>
          <w:rFonts w:hint="eastAsia"/>
        </w:rPr>
        <w:t>有色金属计量技术规范研讨会会议纪要</w:t>
      </w:r>
    </w:p>
    <w:tbl>
      <w:tblPr>
        <w:tblW w:w="5005" w:type="pct"/>
        <w:tblInd w:w="-5" w:type="dxa"/>
        <w:tblLayout w:type="fixed"/>
        <w:tblLook w:val="04A0" w:firstRow="1" w:lastRow="0" w:firstColumn="1" w:lastColumn="0" w:noHBand="0" w:noVBand="1"/>
      </w:tblPr>
      <w:tblGrid>
        <w:gridCol w:w="839"/>
        <w:gridCol w:w="1025"/>
        <w:gridCol w:w="2926"/>
        <w:gridCol w:w="1702"/>
        <w:gridCol w:w="2411"/>
        <w:gridCol w:w="678"/>
      </w:tblGrid>
      <w:tr w:rsidR="0065083A" w:rsidRPr="00DE7487" w:rsidTr="0065083A">
        <w:trPr>
          <w:trHeight w:val="56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83A" w:rsidRPr="0065083A" w:rsidRDefault="0065083A" w:rsidP="0065083A">
            <w:pPr>
              <w:jc w:val="center"/>
            </w:pPr>
            <w:r w:rsidRPr="0065083A">
              <w:t>序号</w:t>
            </w:r>
          </w:p>
        </w:tc>
        <w:tc>
          <w:tcPr>
            <w:tcW w:w="535" w:type="pct"/>
            <w:tcBorders>
              <w:top w:val="single" w:sz="4" w:space="0" w:color="auto"/>
              <w:left w:val="nil"/>
              <w:bottom w:val="single" w:sz="4" w:space="0" w:color="auto"/>
              <w:right w:val="single" w:sz="4" w:space="0" w:color="auto"/>
            </w:tcBorders>
            <w:shd w:val="clear" w:color="auto" w:fill="auto"/>
            <w:vAlign w:val="center"/>
          </w:tcPr>
          <w:p w:rsidR="0065083A" w:rsidRPr="0065083A" w:rsidRDefault="0065083A" w:rsidP="0065083A">
            <w:pPr>
              <w:jc w:val="center"/>
            </w:pPr>
            <w:r w:rsidRPr="0065083A">
              <w:t>标准章条</w:t>
            </w:r>
          </w:p>
          <w:p w:rsidR="0065083A" w:rsidRPr="0065083A" w:rsidRDefault="0065083A" w:rsidP="0065083A">
            <w:pPr>
              <w:jc w:val="center"/>
            </w:pPr>
            <w:r w:rsidRPr="0065083A">
              <w:t>编号</w:t>
            </w:r>
          </w:p>
        </w:tc>
        <w:tc>
          <w:tcPr>
            <w:tcW w:w="1527" w:type="pct"/>
            <w:tcBorders>
              <w:top w:val="single" w:sz="4" w:space="0" w:color="auto"/>
              <w:left w:val="nil"/>
              <w:bottom w:val="single" w:sz="4" w:space="0" w:color="auto"/>
              <w:right w:val="single" w:sz="4" w:space="0" w:color="auto"/>
            </w:tcBorders>
            <w:shd w:val="clear" w:color="auto" w:fill="auto"/>
            <w:noWrap/>
            <w:vAlign w:val="center"/>
          </w:tcPr>
          <w:p w:rsidR="0065083A" w:rsidRPr="0065083A" w:rsidRDefault="0065083A" w:rsidP="0065083A">
            <w:pPr>
              <w:jc w:val="center"/>
            </w:pPr>
            <w:r w:rsidRPr="0065083A">
              <w:t>意见内容</w:t>
            </w:r>
          </w:p>
        </w:tc>
        <w:tc>
          <w:tcPr>
            <w:tcW w:w="888" w:type="pct"/>
            <w:tcBorders>
              <w:top w:val="single" w:sz="4" w:space="0" w:color="auto"/>
              <w:left w:val="nil"/>
              <w:bottom w:val="single" w:sz="4" w:space="0" w:color="auto"/>
              <w:right w:val="single" w:sz="4" w:space="0" w:color="auto"/>
            </w:tcBorders>
            <w:shd w:val="clear" w:color="auto" w:fill="auto"/>
            <w:noWrap/>
            <w:vAlign w:val="center"/>
          </w:tcPr>
          <w:p w:rsidR="0065083A" w:rsidRPr="0065083A" w:rsidRDefault="0065083A" w:rsidP="0065083A">
            <w:pPr>
              <w:jc w:val="center"/>
            </w:pPr>
            <w:r w:rsidRPr="0065083A">
              <w:t>提出单位及提出人</w:t>
            </w:r>
          </w:p>
          <w:p w:rsidR="0065083A" w:rsidRPr="0065083A" w:rsidRDefault="0065083A" w:rsidP="0065083A">
            <w:pPr>
              <w:jc w:val="center"/>
            </w:pPr>
            <w:r w:rsidRPr="0065083A">
              <w:t>（可简写）</w:t>
            </w:r>
          </w:p>
        </w:tc>
        <w:tc>
          <w:tcPr>
            <w:tcW w:w="1258" w:type="pct"/>
            <w:tcBorders>
              <w:top w:val="single" w:sz="4" w:space="0" w:color="auto"/>
              <w:left w:val="nil"/>
              <w:bottom w:val="single" w:sz="4" w:space="0" w:color="auto"/>
              <w:right w:val="single" w:sz="4" w:space="0" w:color="auto"/>
            </w:tcBorders>
            <w:shd w:val="clear" w:color="auto" w:fill="auto"/>
            <w:noWrap/>
            <w:vAlign w:val="center"/>
          </w:tcPr>
          <w:p w:rsidR="0065083A" w:rsidRPr="0065083A" w:rsidRDefault="0065083A" w:rsidP="0065083A">
            <w:pPr>
              <w:jc w:val="center"/>
            </w:pPr>
            <w:r w:rsidRPr="0065083A">
              <w:t>处理意见</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65083A" w:rsidRPr="0065083A" w:rsidRDefault="0065083A" w:rsidP="0065083A">
            <w:pPr>
              <w:jc w:val="center"/>
            </w:pPr>
            <w:r w:rsidRPr="0065083A">
              <w:t>备注</w:t>
            </w: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7731F2"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2</w:t>
            </w:r>
          </w:p>
        </w:tc>
        <w:tc>
          <w:tcPr>
            <w:tcW w:w="1527"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建议：删除文中未出现的方法、规范等。</w:t>
            </w:r>
          </w:p>
        </w:tc>
        <w:tc>
          <w:tcPr>
            <w:tcW w:w="88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西南铝业</w:t>
            </w:r>
          </w:p>
        </w:tc>
        <w:tc>
          <w:tcPr>
            <w:tcW w:w="125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采纳</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7731F2"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3</w:t>
            </w:r>
          </w:p>
        </w:tc>
        <w:tc>
          <w:tcPr>
            <w:tcW w:w="1527"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建议：重新绘制图</w:t>
            </w:r>
            <w:r w:rsidRPr="007731F2">
              <w:rPr>
                <w:rFonts w:hint="eastAsia"/>
              </w:rPr>
              <w:t>1</w:t>
            </w:r>
            <w:r w:rsidRPr="007731F2">
              <w:rPr>
                <w:rFonts w:hint="eastAsia"/>
              </w:rPr>
              <w:t>激光引伸计结构示意图</w:t>
            </w:r>
            <w:r w:rsidRPr="007731F2">
              <w:rPr>
                <w:rFonts w:hint="eastAsia"/>
              </w:rPr>
              <w:t>,</w:t>
            </w:r>
            <w:r w:rsidRPr="007731F2">
              <w:rPr>
                <w:rFonts w:hint="eastAsia"/>
              </w:rPr>
              <w:t>且图注出示意图中</w:t>
            </w:r>
            <w:proofErr w:type="gramStart"/>
            <w:r w:rsidRPr="007731F2">
              <w:rPr>
                <w:rFonts w:hint="eastAsia"/>
              </w:rPr>
              <w:t>每主要</w:t>
            </w:r>
            <w:proofErr w:type="gramEnd"/>
            <w:r w:rsidRPr="007731F2">
              <w:rPr>
                <w:rFonts w:hint="eastAsia"/>
              </w:rPr>
              <w:t>部件的名称</w:t>
            </w:r>
          </w:p>
        </w:tc>
        <w:tc>
          <w:tcPr>
            <w:tcW w:w="88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西南铝业</w:t>
            </w:r>
          </w:p>
        </w:tc>
        <w:tc>
          <w:tcPr>
            <w:tcW w:w="125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采纳</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7731F2"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6.2.2</w:t>
            </w:r>
          </w:p>
        </w:tc>
        <w:tc>
          <w:tcPr>
            <w:tcW w:w="1527"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对标准的校准，应该使用</w:t>
            </w:r>
            <w:proofErr w:type="gramStart"/>
            <w:r w:rsidRPr="007731F2">
              <w:rPr>
                <w:rFonts w:hint="eastAsia"/>
              </w:rPr>
              <w:t>了标距样板</w:t>
            </w:r>
            <w:proofErr w:type="gramEnd"/>
            <w:r w:rsidRPr="007731F2">
              <w:rPr>
                <w:rFonts w:hint="eastAsia"/>
              </w:rPr>
              <w:t>，但该计量特性校准内未体现，建议对该校准方法重新叙述，</w:t>
            </w:r>
          </w:p>
        </w:tc>
        <w:tc>
          <w:tcPr>
            <w:tcW w:w="88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西南铝业</w:t>
            </w:r>
          </w:p>
        </w:tc>
        <w:tc>
          <w:tcPr>
            <w:tcW w:w="125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采纳</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7731F2"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6.2.3</w:t>
            </w:r>
          </w:p>
        </w:tc>
        <w:tc>
          <w:tcPr>
            <w:tcW w:w="1527"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该条中，仅仅是使用目测来校准分辨力，实际意义不大，建议不用校准，删除该计量特性，</w:t>
            </w:r>
          </w:p>
        </w:tc>
        <w:tc>
          <w:tcPr>
            <w:tcW w:w="88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rPr>
                <w:rFonts w:hint="eastAsia"/>
              </w:rPr>
              <w:t>西南铝业</w:t>
            </w:r>
          </w:p>
        </w:tc>
        <w:tc>
          <w:tcPr>
            <w:tcW w:w="1258" w:type="pct"/>
            <w:tcBorders>
              <w:top w:val="nil"/>
              <w:left w:val="nil"/>
              <w:bottom w:val="single" w:sz="4" w:space="0" w:color="auto"/>
              <w:right w:val="single" w:sz="4" w:space="0" w:color="auto"/>
            </w:tcBorders>
            <w:shd w:val="clear" w:color="auto" w:fill="auto"/>
            <w:noWrap/>
            <w:vAlign w:val="center"/>
          </w:tcPr>
          <w:p w:rsidR="0065083A" w:rsidRPr="007731F2" w:rsidRDefault="0065083A" w:rsidP="0065083A">
            <w:pPr>
              <w:jc w:val="center"/>
            </w:pPr>
            <w:r w:rsidRPr="007731F2">
              <w:t>分辨力决定着引伸计的分级，保留</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DE7487"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rPr>
                <w:rFonts w:hint="eastAsia"/>
              </w:rPr>
              <w:t>5.2.2</w:t>
            </w:r>
          </w:p>
        </w:tc>
        <w:tc>
          <w:tcPr>
            <w:tcW w:w="1527"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提到了</w:t>
            </w:r>
            <w:r>
              <w:rPr>
                <w:rFonts w:hint="eastAsia"/>
              </w:rPr>
              <w:t>JJF1096</w:t>
            </w:r>
            <w:r>
              <w:rPr>
                <w:rFonts w:hint="eastAsia"/>
              </w:rPr>
              <w:t>的要求，建议在第</w:t>
            </w:r>
            <w:r>
              <w:rPr>
                <w:rFonts w:hint="eastAsia"/>
              </w:rPr>
              <w:t>2</w:t>
            </w:r>
            <w:r>
              <w:rPr>
                <w:rFonts w:hint="eastAsia"/>
              </w:rPr>
              <w:t>条增加引用文件</w:t>
            </w:r>
          </w:p>
        </w:tc>
        <w:tc>
          <w:tcPr>
            <w:tcW w:w="888" w:type="pct"/>
            <w:tcBorders>
              <w:top w:val="nil"/>
              <w:left w:val="nil"/>
              <w:bottom w:val="single" w:sz="4" w:space="0" w:color="auto"/>
              <w:right w:val="single" w:sz="4" w:space="0" w:color="auto"/>
            </w:tcBorders>
            <w:shd w:val="clear" w:color="auto" w:fill="auto"/>
            <w:noWrap/>
            <w:vAlign w:val="center"/>
          </w:tcPr>
          <w:p w:rsidR="0065083A" w:rsidRPr="00DE7487" w:rsidRDefault="00662864" w:rsidP="0065083A">
            <w:pPr>
              <w:jc w:val="center"/>
            </w:pPr>
            <w:proofErr w:type="gramStart"/>
            <w:r>
              <w:t>毕革平</w:t>
            </w:r>
            <w:proofErr w:type="gramEnd"/>
          </w:p>
        </w:tc>
        <w:tc>
          <w:tcPr>
            <w:tcW w:w="1258"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采纳</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nil"/>
              <w:left w:val="single" w:sz="4" w:space="0" w:color="auto"/>
              <w:bottom w:val="single" w:sz="4" w:space="0" w:color="auto"/>
              <w:right w:val="single" w:sz="4" w:space="0" w:color="auto"/>
            </w:tcBorders>
            <w:shd w:val="clear" w:color="auto" w:fill="auto"/>
            <w:noWrap/>
            <w:vAlign w:val="center"/>
          </w:tcPr>
          <w:p w:rsidR="0065083A" w:rsidRPr="00DE7487" w:rsidRDefault="0065083A" w:rsidP="0065083A">
            <w:pPr>
              <w:pStyle w:val="afffffa"/>
              <w:widowControl/>
              <w:numPr>
                <w:ilvl w:val="0"/>
                <w:numId w:val="11"/>
              </w:numPr>
              <w:ind w:firstLineChars="0"/>
              <w:jc w:val="center"/>
            </w:pPr>
          </w:p>
        </w:tc>
        <w:tc>
          <w:tcPr>
            <w:tcW w:w="535"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rPr>
                <w:rFonts w:hint="eastAsia"/>
              </w:rPr>
              <w:t>3.1</w:t>
            </w:r>
          </w:p>
        </w:tc>
        <w:tc>
          <w:tcPr>
            <w:tcW w:w="1527"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用途和原理表述内容优化</w:t>
            </w:r>
          </w:p>
        </w:tc>
        <w:tc>
          <w:tcPr>
            <w:tcW w:w="888" w:type="pct"/>
            <w:tcBorders>
              <w:top w:val="nil"/>
              <w:left w:val="nil"/>
              <w:bottom w:val="single" w:sz="4" w:space="0" w:color="auto"/>
              <w:right w:val="single" w:sz="4" w:space="0" w:color="auto"/>
            </w:tcBorders>
            <w:shd w:val="clear" w:color="auto" w:fill="auto"/>
            <w:noWrap/>
            <w:vAlign w:val="center"/>
          </w:tcPr>
          <w:p w:rsidR="0065083A" w:rsidRPr="00DE7487" w:rsidRDefault="00662864" w:rsidP="0065083A">
            <w:pPr>
              <w:jc w:val="center"/>
            </w:pPr>
            <w:proofErr w:type="gramStart"/>
            <w:r>
              <w:t>毕革平</w:t>
            </w:r>
            <w:proofErr w:type="gramEnd"/>
          </w:p>
        </w:tc>
        <w:tc>
          <w:tcPr>
            <w:tcW w:w="1258"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采纳</w:t>
            </w:r>
          </w:p>
        </w:tc>
        <w:tc>
          <w:tcPr>
            <w:tcW w:w="354" w:type="pct"/>
            <w:tcBorders>
              <w:top w:val="nil"/>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83A" w:rsidRPr="00DE7487" w:rsidRDefault="0065083A" w:rsidP="0065083A">
            <w:pPr>
              <w:pStyle w:val="afffffa"/>
              <w:widowControl/>
              <w:numPr>
                <w:ilvl w:val="0"/>
                <w:numId w:val="11"/>
              </w:numPr>
              <w:ind w:firstLineChars="0"/>
              <w:jc w:val="center"/>
            </w:pP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rPr>
                <w:rFonts w:hint="eastAsia"/>
              </w:rPr>
              <w:t>6.2.4</w:t>
            </w:r>
          </w:p>
        </w:tc>
        <w:tc>
          <w:tcPr>
            <w:tcW w:w="1527"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校准方法中尽量采取均匀分布建议修改成等间距分布</w:t>
            </w:r>
          </w:p>
        </w:tc>
        <w:tc>
          <w:tcPr>
            <w:tcW w:w="888"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62864" w:rsidP="0065083A">
            <w:pPr>
              <w:jc w:val="center"/>
            </w:pPr>
            <w:proofErr w:type="gramStart"/>
            <w:r>
              <w:t>毕革平</w:t>
            </w:r>
            <w:proofErr w:type="gramEnd"/>
          </w:p>
        </w:tc>
        <w:tc>
          <w:tcPr>
            <w:tcW w:w="1258"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采纳</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r w:rsidR="0065083A" w:rsidRPr="00DE7487" w:rsidTr="0065083A">
        <w:trPr>
          <w:trHeight w:val="567"/>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083A" w:rsidRPr="00DE7487" w:rsidRDefault="0065083A" w:rsidP="0065083A">
            <w:pPr>
              <w:pStyle w:val="afffffa"/>
              <w:widowControl/>
              <w:numPr>
                <w:ilvl w:val="0"/>
                <w:numId w:val="11"/>
              </w:numPr>
              <w:ind w:firstLineChars="0"/>
              <w:jc w:val="center"/>
            </w:pP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rPr>
                <w:rFonts w:hint="eastAsia"/>
              </w:rPr>
              <w:t>附录</w:t>
            </w:r>
            <w:r>
              <w:rPr>
                <w:rFonts w:hint="eastAsia"/>
              </w:rPr>
              <w:t>C.1.2</w:t>
            </w:r>
          </w:p>
        </w:tc>
        <w:tc>
          <w:tcPr>
            <w:tcW w:w="1527"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测量标准中对标定器的要求，建议放到</w:t>
            </w:r>
            <w:r>
              <w:rPr>
                <w:rFonts w:hint="eastAsia"/>
              </w:rPr>
              <w:t>5.2.2</w:t>
            </w:r>
            <w:r>
              <w:rPr>
                <w:rFonts w:hint="eastAsia"/>
              </w:rPr>
              <w:t>条款中</w:t>
            </w:r>
          </w:p>
        </w:tc>
        <w:tc>
          <w:tcPr>
            <w:tcW w:w="888"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62864" w:rsidP="0065083A">
            <w:pPr>
              <w:jc w:val="center"/>
            </w:pPr>
            <w:r>
              <w:t>毕革平</w:t>
            </w:r>
          </w:p>
        </w:tc>
        <w:tc>
          <w:tcPr>
            <w:tcW w:w="1258"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r>
              <w:t>采纳</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65083A" w:rsidRPr="00DE7487" w:rsidRDefault="0065083A" w:rsidP="0065083A">
            <w:pPr>
              <w:jc w:val="center"/>
            </w:pPr>
          </w:p>
        </w:tc>
      </w:tr>
    </w:tbl>
    <w:p w:rsidR="001E4C9C" w:rsidRDefault="00073077">
      <w:pPr>
        <w:pStyle w:val="1"/>
        <w:spacing w:before="156" w:after="156"/>
        <w:rPr>
          <w:b w:val="0"/>
          <w:bCs w:val="0"/>
        </w:rPr>
      </w:pPr>
      <w:bookmarkStart w:id="13" w:name="_GoBack"/>
      <w:bookmarkEnd w:id="13"/>
      <w:r>
        <w:rPr>
          <w:rFonts w:hint="eastAsia"/>
          <w:b w:val="0"/>
          <w:bCs w:val="0"/>
        </w:rPr>
        <w:t>二、编制原则和依据</w:t>
      </w:r>
    </w:p>
    <w:p w:rsidR="001E4C9C" w:rsidRDefault="00073077">
      <w:pPr>
        <w:pStyle w:val="2"/>
        <w:spacing w:before="156" w:after="156"/>
        <w:rPr>
          <w:b w:val="0"/>
          <w:bCs w:val="0"/>
        </w:rPr>
      </w:pPr>
      <w:bookmarkStart w:id="14" w:name="_Toc464728925"/>
      <w:r>
        <w:rPr>
          <w:rFonts w:hint="eastAsia"/>
          <w:b w:val="0"/>
          <w:bCs w:val="0"/>
        </w:rPr>
        <w:t>（一）编制原则</w:t>
      </w:r>
      <w:bookmarkEnd w:id="14"/>
    </w:p>
    <w:p w:rsidR="001E4C9C" w:rsidRDefault="00073077">
      <w:pPr>
        <w:spacing w:line="400" w:lineRule="exact"/>
        <w:ind w:firstLineChars="200" w:firstLine="420"/>
        <w:rPr>
          <w:szCs w:val="21"/>
        </w:rPr>
      </w:pPr>
      <w:bookmarkStart w:id="15" w:name="_Toc464728926"/>
      <w:r>
        <w:rPr>
          <w:rFonts w:hint="eastAsia"/>
          <w:szCs w:val="21"/>
        </w:rPr>
        <w:t>本规范是以</w:t>
      </w:r>
      <w:r>
        <w:rPr>
          <w:rFonts w:hint="eastAsia"/>
          <w:szCs w:val="21"/>
        </w:rPr>
        <w:t>JJF 1071-2010</w:t>
      </w:r>
      <w:r>
        <w:rPr>
          <w:rFonts w:hint="eastAsia"/>
          <w:szCs w:val="21"/>
        </w:rPr>
        <w:t>《国家计量校准规范编写规则》、</w:t>
      </w:r>
      <w:r>
        <w:rPr>
          <w:rFonts w:hint="eastAsia"/>
          <w:szCs w:val="21"/>
        </w:rPr>
        <w:t>JJF 1001-2011</w:t>
      </w:r>
      <w:r>
        <w:rPr>
          <w:rFonts w:hint="eastAsia"/>
          <w:szCs w:val="21"/>
        </w:rPr>
        <w:t>《通用计量术语及定义》和</w:t>
      </w:r>
      <w:r>
        <w:rPr>
          <w:rFonts w:hint="eastAsia"/>
          <w:szCs w:val="21"/>
        </w:rPr>
        <w:t>JJF 1059.1-2012</w:t>
      </w:r>
      <w:r>
        <w:rPr>
          <w:rFonts w:hint="eastAsia"/>
          <w:szCs w:val="21"/>
        </w:rPr>
        <w:t>《测量不确定度评定与表示》为基础性系列规范进行编写。</w:t>
      </w:r>
    </w:p>
    <w:p w:rsidR="001E4C9C" w:rsidRDefault="00073077">
      <w:pPr>
        <w:spacing w:line="400" w:lineRule="exact"/>
        <w:ind w:firstLineChars="200" w:firstLine="420"/>
        <w:rPr>
          <w:szCs w:val="21"/>
        </w:rPr>
      </w:pPr>
      <w:r>
        <w:rPr>
          <w:rFonts w:hint="eastAsia"/>
          <w:szCs w:val="21"/>
        </w:rPr>
        <w:t>本规范引用了</w:t>
      </w:r>
      <w:r>
        <w:rPr>
          <w:rFonts w:hint="eastAsia"/>
          <w:szCs w:val="21"/>
        </w:rPr>
        <w:t xml:space="preserve">GB/T 228.1 </w:t>
      </w:r>
      <w:r>
        <w:rPr>
          <w:rFonts w:hint="eastAsia"/>
          <w:szCs w:val="21"/>
        </w:rPr>
        <w:t>金属材料</w:t>
      </w:r>
      <w:r>
        <w:rPr>
          <w:rFonts w:hint="eastAsia"/>
          <w:szCs w:val="21"/>
        </w:rPr>
        <w:t xml:space="preserve"> </w:t>
      </w:r>
      <w:r>
        <w:rPr>
          <w:rFonts w:hint="eastAsia"/>
          <w:szCs w:val="21"/>
        </w:rPr>
        <w:t>拉伸试验第</w:t>
      </w:r>
      <w:r>
        <w:rPr>
          <w:rFonts w:hint="eastAsia"/>
          <w:szCs w:val="21"/>
        </w:rPr>
        <w:t>1</w:t>
      </w:r>
      <w:r>
        <w:rPr>
          <w:rFonts w:hint="eastAsia"/>
          <w:szCs w:val="21"/>
        </w:rPr>
        <w:t>部分：室温试验方法和</w:t>
      </w:r>
      <w:r>
        <w:rPr>
          <w:rFonts w:hint="eastAsia"/>
          <w:szCs w:val="21"/>
        </w:rPr>
        <w:t xml:space="preserve">ASTM E8/E8M </w:t>
      </w:r>
      <w:r>
        <w:rPr>
          <w:rFonts w:hint="eastAsia"/>
          <w:szCs w:val="21"/>
        </w:rPr>
        <w:t>金属材料拉伸试验标准试验方法（</w:t>
      </w:r>
      <w:r>
        <w:rPr>
          <w:rFonts w:hint="eastAsia"/>
          <w:szCs w:val="21"/>
        </w:rPr>
        <w:t>Standard Test Methods for Tension Testing of Metallic Materials</w:t>
      </w:r>
      <w:r>
        <w:rPr>
          <w:rFonts w:hint="eastAsia"/>
          <w:szCs w:val="21"/>
        </w:rPr>
        <w:t>）等相关内容。提出了对引伸计计量特性的要求，制定了基本原则和编制依据，可对激光引伸计进行校准，解决了目前没有激光引伸计校准方法的难题。</w:t>
      </w:r>
    </w:p>
    <w:p w:rsidR="001E4C9C" w:rsidRDefault="00073077">
      <w:pPr>
        <w:pStyle w:val="2"/>
        <w:spacing w:before="156" w:after="156"/>
        <w:rPr>
          <w:rFonts w:ascii="宋体" w:hAnsi="宋体"/>
          <w:b w:val="0"/>
          <w:bCs w:val="0"/>
        </w:rPr>
      </w:pPr>
      <w:r>
        <w:rPr>
          <w:rFonts w:hint="eastAsia"/>
          <w:b w:val="0"/>
          <w:bCs w:val="0"/>
        </w:rPr>
        <w:t>（二）确定主要内</w:t>
      </w:r>
      <w:bookmarkEnd w:id="15"/>
      <w:r>
        <w:rPr>
          <w:rFonts w:hint="eastAsia"/>
          <w:b w:val="0"/>
          <w:bCs w:val="0"/>
        </w:rPr>
        <w:t>容</w:t>
      </w:r>
    </w:p>
    <w:p w:rsidR="001E4C9C" w:rsidRDefault="00073077">
      <w:pPr>
        <w:pStyle w:val="3"/>
        <w:spacing w:before="156" w:after="156"/>
        <w:rPr>
          <w:b w:val="0"/>
          <w:bCs w:val="0"/>
        </w:rPr>
      </w:pPr>
      <w:bookmarkStart w:id="16" w:name="_Toc500258929"/>
      <w:bookmarkStart w:id="17" w:name="_Toc193860177"/>
      <w:bookmarkStart w:id="18" w:name="_Toc193860027"/>
      <w:bookmarkStart w:id="19" w:name="_Toc23837_WPSOffice_Level1"/>
      <w:bookmarkStart w:id="20" w:name="_Toc193860208"/>
      <w:bookmarkStart w:id="21" w:name="_Toc464728964"/>
      <w:r>
        <w:rPr>
          <w:rFonts w:hint="eastAsia"/>
          <w:b w:val="0"/>
          <w:bCs w:val="0"/>
        </w:rPr>
        <w:t>1</w:t>
      </w:r>
      <w:r>
        <w:rPr>
          <w:rFonts w:hint="eastAsia"/>
          <w:b w:val="0"/>
          <w:bCs w:val="0"/>
        </w:rPr>
        <w:t>范围</w:t>
      </w:r>
      <w:bookmarkEnd w:id="16"/>
      <w:bookmarkEnd w:id="17"/>
      <w:bookmarkEnd w:id="18"/>
      <w:bookmarkEnd w:id="19"/>
      <w:bookmarkEnd w:id="20"/>
    </w:p>
    <w:p w:rsidR="001E4C9C" w:rsidRDefault="00073077">
      <w:pPr>
        <w:spacing w:line="360" w:lineRule="auto"/>
        <w:ind w:firstLineChars="200" w:firstLine="420"/>
      </w:pPr>
      <w:r>
        <w:rPr>
          <w:rFonts w:hint="eastAsia"/>
        </w:rPr>
        <w:t>本规范适用于金属或非金属材料测试用非接触式激光引伸计</w:t>
      </w:r>
      <w:r>
        <w:t>的校准</w:t>
      </w:r>
      <w:r>
        <w:rPr>
          <w:rFonts w:hint="eastAsia"/>
        </w:rPr>
        <w:t>。</w:t>
      </w:r>
      <w:r>
        <w:rPr>
          <w:rFonts w:eastAsiaTheme="minorEastAsia" w:hint="eastAsia"/>
          <w:kern w:val="0"/>
          <w:szCs w:val="21"/>
        </w:rPr>
        <w:t>该设备是检测金属或非金属材</w:t>
      </w:r>
      <w:r>
        <w:rPr>
          <w:rFonts w:eastAsiaTheme="minorEastAsia" w:hint="eastAsia"/>
          <w:kern w:val="0"/>
          <w:szCs w:val="21"/>
        </w:rPr>
        <w:lastRenderedPageBreak/>
        <w:t>料变形特性的主要设备之一。</w:t>
      </w:r>
    </w:p>
    <w:p w:rsidR="001E4C9C" w:rsidRDefault="00073077">
      <w:pPr>
        <w:pStyle w:val="3"/>
        <w:spacing w:before="156" w:after="156"/>
        <w:rPr>
          <w:b w:val="0"/>
          <w:bCs w:val="0"/>
        </w:rPr>
      </w:pPr>
      <w:bookmarkStart w:id="22" w:name="_Toc193860028"/>
      <w:bookmarkStart w:id="23" w:name="_Toc193860178"/>
      <w:bookmarkStart w:id="24" w:name="_Toc193860209"/>
      <w:bookmarkStart w:id="25" w:name="_Toc7848_WPSOffice_Level1"/>
      <w:bookmarkStart w:id="26" w:name="_Toc500258930"/>
      <w:r>
        <w:rPr>
          <w:rFonts w:hint="eastAsia"/>
          <w:b w:val="0"/>
          <w:bCs w:val="0"/>
        </w:rPr>
        <w:t xml:space="preserve">2 </w:t>
      </w:r>
      <w:r>
        <w:rPr>
          <w:rFonts w:hint="eastAsia"/>
          <w:b w:val="0"/>
          <w:bCs w:val="0"/>
        </w:rPr>
        <w:t>引用文</w:t>
      </w:r>
      <w:bookmarkEnd w:id="22"/>
      <w:bookmarkEnd w:id="23"/>
      <w:bookmarkEnd w:id="24"/>
      <w:r>
        <w:rPr>
          <w:rFonts w:hint="eastAsia"/>
          <w:b w:val="0"/>
          <w:bCs w:val="0"/>
        </w:rPr>
        <w:t>件</w:t>
      </w:r>
      <w:bookmarkEnd w:id="25"/>
      <w:bookmarkEnd w:id="26"/>
    </w:p>
    <w:p w:rsidR="001E4C9C" w:rsidRDefault="00073077">
      <w:pPr>
        <w:autoSpaceDE w:val="0"/>
        <w:autoSpaceDN w:val="0"/>
        <w:adjustRightInd w:val="0"/>
        <w:spacing w:line="440" w:lineRule="exact"/>
        <w:ind w:firstLineChars="200" w:firstLine="420"/>
        <w:rPr>
          <w:kern w:val="0"/>
          <w:szCs w:val="20"/>
        </w:rPr>
      </w:pPr>
      <w:bookmarkStart w:id="27" w:name="_Hlk37535606"/>
      <w:bookmarkStart w:id="28" w:name="_Toc193618952"/>
      <w:bookmarkStart w:id="29" w:name="_Toc193860030"/>
      <w:bookmarkStart w:id="30" w:name="_Toc193860180"/>
      <w:bookmarkStart w:id="31" w:name="_Toc13054_WPSOffice_Level1"/>
      <w:bookmarkStart w:id="32" w:name="_Toc193619055"/>
      <w:bookmarkStart w:id="33" w:name="_Toc193860211"/>
      <w:bookmarkStart w:id="34" w:name="_Toc500258937"/>
      <w:bookmarkStart w:id="35" w:name="_Toc193619097"/>
      <w:r>
        <w:rPr>
          <w:rFonts w:hint="eastAsia"/>
          <w:kern w:val="0"/>
          <w:szCs w:val="20"/>
        </w:rPr>
        <w:t>JJF</w:t>
      </w:r>
      <w:r>
        <w:rPr>
          <w:rFonts w:hint="eastAsia"/>
          <w:kern w:val="0"/>
          <w:szCs w:val="20"/>
        </w:rPr>
        <w:t>（有色金属）</w:t>
      </w:r>
      <w:r>
        <w:rPr>
          <w:rFonts w:hint="eastAsia"/>
          <w:kern w:val="0"/>
          <w:szCs w:val="20"/>
        </w:rPr>
        <w:t>0010</w:t>
      </w:r>
      <w:r>
        <w:rPr>
          <w:rFonts w:hint="eastAsia"/>
          <w:kern w:val="0"/>
          <w:szCs w:val="20"/>
        </w:rPr>
        <w:t>材料力学性能测试用非接触式激光引伸计校准规范</w:t>
      </w:r>
    </w:p>
    <w:p w:rsidR="00CF11AE" w:rsidRDefault="00CF11AE" w:rsidP="00CF11AE">
      <w:pPr>
        <w:spacing w:line="360" w:lineRule="auto"/>
        <w:ind w:firstLineChars="200" w:firstLine="480"/>
        <w:rPr>
          <w:kern w:val="0"/>
          <w:sz w:val="24"/>
        </w:rPr>
      </w:pPr>
      <w:ins w:id="36" w:author="汉唐计量中心力学" w:date="2024-10-15T13:51:00Z">
        <w:r>
          <w:rPr>
            <w:rFonts w:hint="eastAsia"/>
            <w:kern w:val="0"/>
            <w:sz w:val="24"/>
          </w:rPr>
          <w:t>JJF1096</w:t>
        </w:r>
      </w:ins>
      <w:ins w:id="37" w:author="汉唐计量中心力学" w:date="2024-10-15T13:52:00Z">
        <w:r>
          <w:rPr>
            <w:rFonts w:hint="eastAsia"/>
            <w:kern w:val="0"/>
            <w:sz w:val="24"/>
          </w:rPr>
          <w:t xml:space="preserve"> </w:t>
        </w:r>
        <w:r>
          <w:rPr>
            <w:rFonts w:hint="eastAsia"/>
            <w:kern w:val="0"/>
            <w:sz w:val="24"/>
          </w:rPr>
          <w:t>引伸计标定器校准规范</w:t>
        </w:r>
      </w:ins>
    </w:p>
    <w:p w:rsidR="001E4C9C" w:rsidRDefault="00073077">
      <w:pPr>
        <w:autoSpaceDE w:val="0"/>
        <w:autoSpaceDN w:val="0"/>
        <w:adjustRightInd w:val="0"/>
        <w:spacing w:line="440" w:lineRule="exact"/>
        <w:ind w:firstLineChars="200" w:firstLine="420"/>
        <w:rPr>
          <w:kern w:val="0"/>
          <w:szCs w:val="20"/>
        </w:rPr>
      </w:pPr>
      <w:r>
        <w:rPr>
          <w:kern w:val="0"/>
          <w:szCs w:val="20"/>
        </w:rPr>
        <w:t xml:space="preserve">JJG 762 </w:t>
      </w:r>
      <w:r>
        <w:rPr>
          <w:kern w:val="0"/>
          <w:szCs w:val="20"/>
        </w:rPr>
        <w:t>引伸计</w:t>
      </w:r>
    </w:p>
    <w:bookmarkEnd w:id="27"/>
    <w:p w:rsidR="001E4C9C" w:rsidRDefault="00073077">
      <w:pPr>
        <w:autoSpaceDE w:val="0"/>
        <w:autoSpaceDN w:val="0"/>
        <w:adjustRightInd w:val="0"/>
        <w:spacing w:line="440" w:lineRule="exact"/>
        <w:ind w:firstLineChars="200" w:firstLine="420"/>
        <w:rPr>
          <w:kern w:val="0"/>
          <w:szCs w:val="20"/>
        </w:rPr>
      </w:pPr>
      <w:r>
        <w:rPr>
          <w:kern w:val="0"/>
          <w:szCs w:val="20"/>
        </w:rPr>
        <w:t xml:space="preserve">ASTM E83 </w:t>
      </w:r>
      <w:r>
        <w:rPr>
          <w:kern w:val="0"/>
          <w:szCs w:val="20"/>
        </w:rPr>
        <w:t>引伸计系统的校准和分级系统校准规范</w:t>
      </w:r>
    </w:p>
    <w:p w:rsidR="001E4C9C" w:rsidRDefault="00073077">
      <w:pPr>
        <w:autoSpaceDE w:val="0"/>
        <w:autoSpaceDN w:val="0"/>
        <w:adjustRightInd w:val="0"/>
        <w:spacing w:line="440" w:lineRule="exact"/>
        <w:ind w:firstLineChars="200" w:firstLine="420"/>
        <w:rPr>
          <w:kern w:val="0"/>
          <w:szCs w:val="20"/>
        </w:rPr>
      </w:pPr>
      <w:r>
        <w:rPr>
          <w:rFonts w:hint="eastAsia"/>
          <w:kern w:val="0"/>
          <w:szCs w:val="20"/>
        </w:rPr>
        <w:t>ISO 9513</w:t>
      </w:r>
      <w:r>
        <w:rPr>
          <w:rFonts w:hint="eastAsia"/>
          <w:kern w:val="0"/>
          <w:szCs w:val="20"/>
        </w:rPr>
        <w:t>金属材料</w:t>
      </w:r>
      <w:r>
        <w:rPr>
          <w:rFonts w:hint="eastAsia"/>
          <w:kern w:val="0"/>
          <w:szCs w:val="20"/>
        </w:rPr>
        <w:t xml:space="preserve"> </w:t>
      </w:r>
      <w:r>
        <w:rPr>
          <w:rFonts w:hint="eastAsia"/>
          <w:kern w:val="0"/>
          <w:szCs w:val="20"/>
        </w:rPr>
        <w:t>单轴试验用引伸计系统的标定</w:t>
      </w:r>
    </w:p>
    <w:p w:rsidR="001E4C9C" w:rsidRDefault="00073077">
      <w:pPr>
        <w:autoSpaceDE w:val="0"/>
        <w:autoSpaceDN w:val="0"/>
        <w:adjustRightInd w:val="0"/>
        <w:spacing w:line="440" w:lineRule="exact"/>
        <w:ind w:firstLineChars="200" w:firstLine="420"/>
        <w:rPr>
          <w:kern w:val="0"/>
          <w:szCs w:val="20"/>
        </w:rPr>
      </w:pPr>
      <w:r>
        <w:rPr>
          <w:kern w:val="0"/>
          <w:szCs w:val="20"/>
        </w:rPr>
        <w:t xml:space="preserve">JJF 1096 </w:t>
      </w:r>
      <w:r>
        <w:rPr>
          <w:kern w:val="0"/>
          <w:szCs w:val="20"/>
        </w:rPr>
        <w:t>引伸计标定器校准规范</w:t>
      </w:r>
    </w:p>
    <w:p w:rsidR="001E4C9C" w:rsidRDefault="00073077">
      <w:pPr>
        <w:spacing w:line="360" w:lineRule="auto"/>
        <w:ind w:firstLineChars="200" w:firstLine="420"/>
        <w:rPr>
          <w:kern w:val="0"/>
          <w:szCs w:val="20"/>
        </w:rPr>
      </w:pPr>
      <w:r>
        <w:rPr>
          <w:kern w:val="0"/>
          <w:szCs w:val="20"/>
        </w:rPr>
        <w:t xml:space="preserve">GB/T 228.1 </w:t>
      </w:r>
      <w:r>
        <w:rPr>
          <w:kern w:val="0"/>
          <w:szCs w:val="20"/>
        </w:rPr>
        <w:t>金属材料拉伸试验</w:t>
      </w:r>
      <w:r>
        <w:rPr>
          <w:kern w:val="0"/>
          <w:szCs w:val="20"/>
        </w:rPr>
        <w:t xml:space="preserve"> </w:t>
      </w:r>
      <w:r>
        <w:rPr>
          <w:kern w:val="0"/>
          <w:szCs w:val="20"/>
        </w:rPr>
        <w:t>第一部分：室温试验方法</w:t>
      </w:r>
    </w:p>
    <w:p w:rsidR="001E4C9C" w:rsidRDefault="00073077">
      <w:pPr>
        <w:spacing w:line="360" w:lineRule="auto"/>
        <w:ind w:firstLineChars="200" w:firstLine="420"/>
        <w:rPr>
          <w:kern w:val="0"/>
          <w:szCs w:val="20"/>
        </w:rPr>
      </w:pPr>
      <w:r>
        <w:rPr>
          <w:kern w:val="0"/>
          <w:szCs w:val="20"/>
        </w:rPr>
        <w:t xml:space="preserve">GB/T 228.2 </w:t>
      </w:r>
      <w:r>
        <w:rPr>
          <w:kern w:val="0"/>
          <w:szCs w:val="20"/>
        </w:rPr>
        <w:t>金属材料拉伸试验</w:t>
      </w:r>
      <w:r>
        <w:rPr>
          <w:kern w:val="0"/>
          <w:szCs w:val="20"/>
        </w:rPr>
        <w:t xml:space="preserve"> </w:t>
      </w:r>
      <w:r>
        <w:rPr>
          <w:kern w:val="0"/>
          <w:szCs w:val="20"/>
        </w:rPr>
        <w:t>第二部分：高温试验方法</w:t>
      </w:r>
    </w:p>
    <w:p w:rsidR="001E4C9C" w:rsidRDefault="00073077">
      <w:pPr>
        <w:pStyle w:val="3"/>
        <w:spacing w:before="156" w:after="156"/>
        <w:rPr>
          <w:b w:val="0"/>
          <w:bCs w:val="0"/>
        </w:rPr>
      </w:pPr>
      <w:r>
        <w:rPr>
          <w:rFonts w:hint="eastAsia"/>
          <w:b w:val="0"/>
          <w:bCs w:val="0"/>
        </w:rPr>
        <w:t xml:space="preserve">3 </w:t>
      </w:r>
      <w:r>
        <w:rPr>
          <w:rFonts w:hint="eastAsia"/>
          <w:b w:val="0"/>
          <w:bCs w:val="0"/>
        </w:rPr>
        <w:t>概述</w:t>
      </w:r>
      <w:bookmarkEnd w:id="28"/>
      <w:bookmarkEnd w:id="29"/>
      <w:bookmarkEnd w:id="30"/>
      <w:bookmarkEnd w:id="31"/>
      <w:bookmarkEnd w:id="32"/>
      <w:bookmarkEnd w:id="33"/>
      <w:bookmarkEnd w:id="34"/>
      <w:bookmarkEnd w:id="35"/>
    </w:p>
    <w:p w:rsidR="001E4C9C" w:rsidRDefault="00073077">
      <w:pPr>
        <w:autoSpaceDE w:val="0"/>
        <w:autoSpaceDN w:val="0"/>
        <w:adjustRightInd w:val="0"/>
        <w:spacing w:line="440" w:lineRule="exact"/>
        <w:ind w:firstLineChars="200" w:firstLine="420"/>
        <w:rPr>
          <w:rFonts w:cstheme="majorBidi"/>
          <w:kern w:val="44"/>
        </w:rPr>
      </w:pPr>
      <w:bookmarkStart w:id="38" w:name="_Toc193860031"/>
      <w:bookmarkStart w:id="39" w:name="_Toc193619056"/>
      <w:bookmarkStart w:id="40" w:name="_Toc500258938"/>
      <w:bookmarkStart w:id="41" w:name="_Toc19851_WPSOffice_Level1"/>
      <w:bookmarkStart w:id="42" w:name="_Toc193860181"/>
      <w:bookmarkStart w:id="43" w:name="_Toc193618953"/>
      <w:bookmarkStart w:id="44" w:name="_Toc193860212"/>
      <w:bookmarkStart w:id="45" w:name="_Toc193619098"/>
      <w:r>
        <w:rPr>
          <w:rFonts w:cstheme="majorBidi" w:hint="eastAsia"/>
          <w:kern w:val="44"/>
        </w:rPr>
        <w:t>激光引伸计</w:t>
      </w:r>
      <w:r>
        <w:rPr>
          <w:rFonts w:cstheme="majorBidi"/>
          <w:kern w:val="44"/>
        </w:rPr>
        <w:t>采用非接触测量金属或非金属材料应变，测量精度高。抗干扰能力强、实现简单、适用</w:t>
      </w:r>
      <w:r>
        <w:rPr>
          <w:rFonts w:cstheme="majorBidi" w:hint="eastAsia"/>
          <w:kern w:val="44"/>
        </w:rPr>
        <w:t>范围</w:t>
      </w:r>
      <w:r>
        <w:rPr>
          <w:rFonts w:cstheme="majorBidi"/>
          <w:kern w:val="44"/>
        </w:rPr>
        <w:t>广</w:t>
      </w:r>
      <w:r>
        <w:rPr>
          <w:rFonts w:cstheme="majorBidi" w:hint="eastAsia"/>
          <w:kern w:val="44"/>
        </w:rPr>
        <w:t>、避免刀口对试样的划伤、滑脱及可用于超高温环境试验、细薄样品试验等诸多优点，近些年已广泛应用于</w:t>
      </w:r>
      <w:r>
        <w:rPr>
          <w:rFonts w:cstheme="majorBidi"/>
          <w:kern w:val="44"/>
        </w:rPr>
        <w:t>金属</w:t>
      </w:r>
      <w:r>
        <w:rPr>
          <w:rFonts w:cstheme="majorBidi" w:hint="eastAsia"/>
          <w:kern w:val="44"/>
        </w:rPr>
        <w:t>材料</w:t>
      </w:r>
      <w:r>
        <w:rPr>
          <w:rFonts w:cstheme="majorBidi"/>
          <w:kern w:val="44"/>
        </w:rPr>
        <w:t>及硬质非金属材料常规拉伸、压缩试验等</w:t>
      </w:r>
      <w:r>
        <w:rPr>
          <w:rFonts w:cstheme="majorBidi" w:hint="eastAsia"/>
          <w:kern w:val="44"/>
        </w:rPr>
        <w:t>相关力学性能指标的测定。</w:t>
      </w:r>
    </w:p>
    <w:p w:rsidR="001E4C9C" w:rsidRDefault="00073077">
      <w:pPr>
        <w:autoSpaceDE w:val="0"/>
        <w:autoSpaceDN w:val="0"/>
        <w:adjustRightInd w:val="0"/>
        <w:spacing w:line="440" w:lineRule="exact"/>
        <w:ind w:firstLineChars="200" w:firstLine="420"/>
        <w:rPr>
          <w:rFonts w:cstheme="majorBidi"/>
          <w:kern w:val="44"/>
        </w:rPr>
      </w:pPr>
      <w:r>
        <w:rPr>
          <w:rFonts w:cstheme="majorBidi" w:hint="eastAsia"/>
          <w:kern w:val="44"/>
        </w:rPr>
        <w:t>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p>
    <w:p w:rsidR="001E4C9C" w:rsidRDefault="00073077">
      <w:pPr>
        <w:pStyle w:val="3"/>
        <w:spacing w:before="156" w:after="156"/>
        <w:rPr>
          <w:b w:val="0"/>
          <w:bCs w:val="0"/>
        </w:rPr>
      </w:pPr>
      <w:r>
        <w:rPr>
          <w:rFonts w:hint="eastAsia"/>
          <w:b w:val="0"/>
          <w:bCs w:val="0"/>
        </w:rPr>
        <w:t>4</w:t>
      </w:r>
      <w:r>
        <w:rPr>
          <w:rFonts w:hint="eastAsia"/>
          <w:b w:val="0"/>
          <w:bCs w:val="0"/>
        </w:rPr>
        <w:t>计量特性</w:t>
      </w:r>
      <w:bookmarkStart w:id="46" w:name="_Toc25829_WPSOffice_Level1"/>
      <w:bookmarkEnd w:id="38"/>
      <w:bookmarkEnd w:id="39"/>
      <w:bookmarkEnd w:id="40"/>
      <w:bookmarkEnd w:id="41"/>
      <w:bookmarkEnd w:id="42"/>
      <w:bookmarkEnd w:id="43"/>
      <w:bookmarkEnd w:id="44"/>
      <w:bookmarkEnd w:id="45"/>
    </w:p>
    <w:p w:rsidR="001E4C9C" w:rsidRDefault="00073077">
      <w:pPr>
        <w:spacing w:line="400" w:lineRule="exact"/>
        <w:ind w:firstLineChars="200" w:firstLine="420"/>
      </w:pPr>
      <w:r>
        <w:rPr>
          <w:rFonts w:cstheme="majorBidi" w:hint="eastAsia"/>
          <w:kern w:val="44"/>
        </w:rPr>
        <w:t>根据实际使用情况，并与</w:t>
      </w:r>
      <w:r>
        <w:rPr>
          <w:rFonts w:hint="eastAsia"/>
        </w:rPr>
        <w:t>中国石油集团工程材料研究院有限公司</w:t>
      </w:r>
      <w:r>
        <w:rPr>
          <w:rFonts w:cstheme="majorBidi" w:hint="eastAsia"/>
          <w:kern w:val="44"/>
        </w:rPr>
        <w:t>/</w:t>
      </w:r>
      <w:r>
        <w:rPr>
          <w:rFonts w:hint="eastAsia"/>
        </w:rPr>
        <w:t>中国船舶集团有限公司第七二五研究所</w:t>
      </w:r>
      <w:r>
        <w:rPr>
          <w:rFonts w:cstheme="majorBidi" w:hint="eastAsia"/>
          <w:kern w:val="44"/>
        </w:rPr>
        <w:t>等单位沟通，确定了</w:t>
      </w:r>
      <w:r>
        <w:t>激光引伸计</w:t>
      </w:r>
      <w:r>
        <w:rPr>
          <w:rFonts w:hint="eastAsia"/>
        </w:rPr>
        <w:t>的计量特性有三个：</w:t>
      </w:r>
    </w:p>
    <w:p w:rsidR="001E4C9C" w:rsidRDefault="00073077">
      <w:pPr>
        <w:spacing w:line="400" w:lineRule="exact"/>
        <w:rPr>
          <w:szCs w:val="21"/>
        </w:rPr>
      </w:pPr>
      <w:r>
        <w:rPr>
          <w:rFonts w:hint="eastAsia"/>
          <w:szCs w:val="21"/>
        </w:rPr>
        <w:t>4.1</w:t>
      </w:r>
      <w:proofErr w:type="gramStart"/>
      <w:r>
        <w:rPr>
          <w:szCs w:val="21"/>
        </w:rPr>
        <w:t>标距相对误差</w:t>
      </w:r>
      <w:proofErr w:type="gramEnd"/>
    </w:p>
    <w:p w:rsidR="001E4C9C" w:rsidRDefault="00073077">
      <w:pPr>
        <w:spacing w:line="400" w:lineRule="exact"/>
        <w:rPr>
          <w:rFonts w:cstheme="majorBidi"/>
          <w:kern w:val="44"/>
        </w:rPr>
      </w:pPr>
      <w:r>
        <w:rPr>
          <w:rFonts w:cstheme="majorBidi" w:hint="eastAsia"/>
          <w:kern w:val="44"/>
        </w:rPr>
        <w:t>4.2</w:t>
      </w:r>
      <w:r>
        <w:rPr>
          <w:rFonts w:cstheme="majorBidi" w:hint="eastAsia"/>
          <w:kern w:val="44"/>
        </w:rPr>
        <w:t>分辨率</w:t>
      </w:r>
    </w:p>
    <w:p w:rsidR="001E4C9C" w:rsidRDefault="00073077">
      <w:pPr>
        <w:spacing w:line="400" w:lineRule="exact"/>
        <w:rPr>
          <w:szCs w:val="21"/>
        </w:rPr>
      </w:pPr>
      <w:r>
        <w:rPr>
          <w:rFonts w:cstheme="majorBidi" w:hint="eastAsia"/>
          <w:kern w:val="44"/>
        </w:rPr>
        <w:t>4.2</w:t>
      </w:r>
      <w:r>
        <w:rPr>
          <w:rFonts w:hint="eastAsia"/>
          <w:szCs w:val="21"/>
        </w:rPr>
        <w:t>示值误差</w:t>
      </w:r>
    </w:p>
    <w:p w:rsidR="001E4C9C" w:rsidRDefault="00073077">
      <w:pPr>
        <w:jc w:val="center"/>
        <w:rPr>
          <w:szCs w:val="21"/>
        </w:rPr>
      </w:pPr>
      <w:r>
        <w:rPr>
          <w:szCs w:val="21"/>
        </w:rPr>
        <w:t>表</w:t>
      </w:r>
      <w:r>
        <w:rPr>
          <w:szCs w:val="21"/>
        </w:rPr>
        <w:t xml:space="preserve">1  </w:t>
      </w:r>
      <w:r>
        <w:rPr>
          <w:szCs w:val="21"/>
        </w:rPr>
        <w:t>激光引伸计计量特性</w:t>
      </w: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362"/>
        <w:gridCol w:w="1366"/>
        <w:gridCol w:w="1373"/>
        <w:gridCol w:w="1364"/>
        <w:gridCol w:w="1366"/>
        <w:gridCol w:w="1374"/>
      </w:tblGrid>
      <w:tr w:rsidR="001E4C9C">
        <w:trPr>
          <w:trHeight w:val="498"/>
          <w:jc w:val="center"/>
        </w:trPr>
        <w:tc>
          <w:tcPr>
            <w:tcW w:w="1362" w:type="dxa"/>
            <w:vMerge w:val="restart"/>
            <w:tcBorders>
              <w:tl2br w:val="nil"/>
              <w:tr2bl w:val="nil"/>
            </w:tcBorders>
            <w:shd w:val="clear" w:color="auto" w:fill="auto"/>
            <w:vAlign w:val="center"/>
          </w:tcPr>
          <w:p w:rsidR="001E4C9C" w:rsidRDefault="00073077">
            <w:pPr>
              <w:jc w:val="center"/>
            </w:pPr>
            <w:r>
              <w:t>激光引伸计准确度等级</w:t>
            </w:r>
          </w:p>
        </w:tc>
        <w:tc>
          <w:tcPr>
            <w:tcW w:w="1366" w:type="dxa"/>
            <w:vMerge w:val="restart"/>
            <w:tcBorders>
              <w:tl2br w:val="nil"/>
              <w:tr2bl w:val="nil"/>
            </w:tcBorders>
            <w:shd w:val="clear" w:color="auto" w:fill="auto"/>
            <w:vAlign w:val="center"/>
          </w:tcPr>
          <w:p w:rsidR="001E4C9C" w:rsidRDefault="00073077">
            <w:pPr>
              <w:jc w:val="center"/>
            </w:pPr>
            <w:proofErr w:type="gramStart"/>
            <w:r>
              <w:t>标距相对误差</w:t>
            </w:r>
            <w:proofErr w:type="spellStart"/>
            <w:proofErr w:type="gramEnd"/>
            <w:r>
              <w:rPr>
                <w:i/>
              </w:rPr>
              <w:t>q</w:t>
            </w:r>
            <w:r>
              <w:rPr>
                <w:i/>
                <w:vertAlign w:val="subscript"/>
              </w:rPr>
              <w:t>L</w:t>
            </w:r>
            <w:r>
              <w:rPr>
                <w:vertAlign w:val="subscript"/>
              </w:rPr>
              <w:t>c</w:t>
            </w:r>
            <w:proofErr w:type="spellEnd"/>
            <w:r>
              <w:t>/%</w:t>
            </w:r>
          </w:p>
        </w:tc>
        <w:tc>
          <w:tcPr>
            <w:tcW w:w="2737" w:type="dxa"/>
            <w:gridSpan w:val="2"/>
            <w:tcBorders>
              <w:tl2br w:val="nil"/>
              <w:tr2bl w:val="nil"/>
            </w:tcBorders>
            <w:shd w:val="clear" w:color="auto" w:fill="auto"/>
            <w:vAlign w:val="center"/>
          </w:tcPr>
          <w:p w:rsidR="001E4C9C" w:rsidRDefault="00073077">
            <w:pPr>
              <w:jc w:val="center"/>
            </w:pPr>
            <w:r>
              <w:t>分辨</w:t>
            </w:r>
            <w:r>
              <w:rPr>
                <w:kern w:val="0"/>
                <w:szCs w:val="20"/>
              </w:rPr>
              <w:t>率</w:t>
            </w:r>
          </w:p>
        </w:tc>
        <w:tc>
          <w:tcPr>
            <w:tcW w:w="2740" w:type="dxa"/>
            <w:gridSpan w:val="2"/>
            <w:tcBorders>
              <w:tl2br w:val="nil"/>
              <w:tr2bl w:val="nil"/>
            </w:tcBorders>
            <w:shd w:val="clear" w:color="auto" w:fill="auto"/>
            <w:vAlign w:val="center"/>
          </w:tcPr>
          <w:p w:rsidR="001E4C9C" w:rsidRDefault="00073077">
            <w:pPr>
              <w:jc w:val="center"/>
            </w:pPr>
            <w:r>
              <w:t>示值误差</w:t>
            </w:r>
          </w:p>
        </w:tc>
      </w:tr>
      <w:tr w:rsidR="001E4C9C">
        <w:trPr>
          <w:trHeight w:val="230"/>
          <w:jc w:val="center"/>
        </w:trPr>
        <w:tc>
          <w:tcPr>
            <w:tcW w:w="1362" w:type="dxa"/>
            <w:vMerge/>
            <w:tcBorders>
              <w:tl2br w:val="nil"/>
              <w:tr2bl w:val="nil"/>
            </w:tcBorders>
            <w:shd w:val="clear" w:color="auto" w:fill="auto"/>
            <w:vAlign w:val="center"/>
          </w:tcPr>
          <w:p w:rsidR="001E4C9C" w:rsidRDefault="001E4C9C">
            <w:pPr>
              <w:jc w:val="center"/>
            </w:pPr>
          </w:p>
        </w:tc>
        <w:tc>
          <w:tcPr>
            <w:tcW w:w="1366" w:type="dxa"/>
            <w:vMerge/>
            <w:tcBorders>
              <w:tl2br w:val="nil"/>
              <w:tr2bl w:val="nil"/>
            </w:tcBorders>
            <w:shd w:val="clear" w:color="auto" w:fill="auto"/>
            <w:vAlign w:val="center"/>
          </w:tcPr>
          <w:p w:rsidR="001E4C9C" w:rsidRDefault="001E4C9C">
            <w:pPr>
              <w:jc w:val="center"/>
            </w:pPr>
          </w:p>
        </w:tc>
        <w:tc>
          <w:tcPr>
            <w:tcW w:w="1373" w:type="dxa"/>
            <w:tcBorders>
              <w:tl2br w:val="nil"/>
              <w:tr2bl w:val="nil"/>
            </w:tcBorders>
            <w:shd w:val="clear" w:color="auto" w:fill="auto"/>
            <w:vAlign w:val="center"/>
          </w:tcPr>
          <w:p w:rsidR="001E4C9C" w:rsidRDefault="00073077">
            <w:pPr>
              <w:jc w:val="center"/>
            </w:pPr>
            <w:r>
              <w:t>相对</w:t>
            </w:r>
          </w:p>
          <w:p w:rsidR="001E4C9C" w:rsidRDefault="00073077">
            <w:pPr>
              <w:jc w:val="center"/>
            </w:pPr>
            <w:r>
              <w:t>（</w:t>
            </w:r>
            <w:r>
              <w:rPr>
                <w:i/>
              </w:rPr>
              <w:t>r/l</w:t>
            </w:r>
            <w:r>
              <w:rPr>
                <w:vertAlign w:val="subscript"/>
              </w:rPr>
              <w:t xml:space="preserve"> i</w:t>
            </w:r>
            <w:r>
              <w:t>）</w:t>
            </w:r>
            <w:r>
              <w:t>/%</w:t>
            </w:r>
          </w:p>
        </w:tc>
        <w:tc>
          <w:tcPr>
            <w:tcW w:w="1364" w:type="dxa"/>
            <w:tcBorders>
              <w:tl2br w:val="nil"/>
              <w:tr2bl w:val="nil"/>
            </w:tcBorders>
            <w:shd w:val="clear" w:color="auto" w:fill="auto"/>
            <w:vAlign w:val="center"/>
          </w:tcPr>
          <w:p w:rsidR="001E4C9C" w:rsidRDefault="00073077">
            <w:pPr>
              <w:jc w:val="center"/>
            </w:pPr>
            <w:r>
              <w:t>绝对</w:t>
            </w:r>
          </w:p>
          <w:p w:rsidR="001E4C9C" w:rsidRDefault="00073077">
            <w:pPr>
              <w:jc w:val="center"/>
              <w:rPr>
                <w:i/>
              </w:rPr>
            </w:pPr>
            <w:r>
              <w:rPr>
                <w:i/>
              </w:rPr>
              <w:t>r/</w:t>
            </w:r>
            <w:proofErr w:type="spellStart"/>
            <w:r>
              <w:t>μm</w:t>
            </w:r>
            <w:proofErr w:type="spellEnd"/>
          </w:p>
        </w:tc>
        <w:tc>
          <w:tcPr>
            <w:tcW w:w="1366" w:type="dxa"/>
            <w:tcBorders>
              <w:tl2br w:val="nil"/>
              <w:tr2bl w:val="nil"/>
            </w:tcBorders>
            <w:shd w:val="clear" w:color="auto" w:fill="auto"/>
            <w:vAlign w:val="center"/>
          </w:tcPr>
          <w:p w:rsidR="001E4C9C" w:rsidRDefault="00073077">
            <w:pPr>
              <w:jc w:val="center"/>
            </w:pPr>
            <w:r>
              <w:t>相对误差</w:t>
            </w:r>
            <w:r>
              <w:rPr>
                <w:i/>
              </w:rPr>
              <w:t>q</w:t>
            </w:r>
            <w:r>
              <w:t>/%</w:t>
            </w:r>
          </w:p>
        </w:tc>
        <w:tc>
          <w:tcPr>
            <w:tcW w:w="1374" w:type="dxa"/>
            <w:tcBorders>
              <w:tl2br w:val="nil"/>
              <w:tr2bl w:val="nil"/>
            </w:tcBorders>
            <w:shd w:val="clear" w:color="auto" w:fill="auto"/>
            <w:vAlign w:val="center"/>
          </w:tcPr>
          <w:p w:rsidR="001E4C9C" w:rsidRDefault="00073077">
            <w:pPr>
              <w:jc w:val="center"/>
            </w:pPr>
            <w:r>
              <w:t>绝对误差</w:t>
            </w:r>
          </w:p>
          <w:p w:rsidR="001E4C9C" w:rsidRDefault="00073077">
            <w:pPr>
              <w:jc w:val="center"/>
            </w:pPr>
            <w:r>
              <w:t>（</w:t>
            </w:r>
            <w:r>
              <w:rPr>
                <w:i/>
              </w:rPr>
              <w:t>l</w:t>
            </w:r>
            <w:r>
              <w:rPr>
                <w:vertAlign w:val="subscript"/>
              </w:rPr>
              <w:t>i</w:t>
            </w:r>
            <w:r>
              <w:t>-</w:t>
            </w:r>
            <w:proofErr w:type="spellStart"/>
            <w:r>
              <w:rPr>
                <w:i/>
              </w:rPr>
              <w:t>l</w:t>
            </w:r>
            <w:r>
              <w:rPr>
                <w:vertAlign w:val="subscript"/>
              </w:rPr>
              <w:t>t</w:t>
            </w:r>
            <w:proofErr w:type="spellEnd"/>
            <w:r>
              <w:t>）</w:t>
            </w:r>
            <w:r>
              <w:t>/</w:t>
            </w:r>
            <w:proofErr w:type="spellStart"/>
            <w:r>
              <w:t>μm</w:t>
            </w:r>
            <w:proofErr w:type="spellEnd"/>
          </w:p>
        </w:tc>
      </w:tr>
      <w:tr w:rsidR="001E4C9C">
        <w:trPr>
          <w:trHeight w:val="498"/>
          <w:jc w:val="center"/>
        </w:trPr>
        <w:tc>
          <w:tcPr>
            <w:tcW w:w="1362" w:type="dxa"/>
            <w:tcBorders>
              <w:tl2br w:val="nil"/>
              <w:tr2bl w:val="nil"/>
            </w:tcBorders>
            <w:shd w:val="clear" w:color="auto" w:fill="auto"/>
            <w:vAlign w:val="center"/>
          </w:tcPr>
          <w:p w:rsidR="001E4C9C" w:rsidRDefault="00073077">
            <w:pPr>
              <w:jc w:val="center"/>
            </w:pPr>
            <w:r>
              <w:t>0.2</w:t>
            </w:r>
          </w:p>
        </w:tc>
        <w:tc>
          <w:tcPr>
            <w:tcW w:w="1366" w:type="dxa"/>
            <w:tcBorders>
              <w:tl2br w:val="nil"/>
              <w:tr2bl w:val="nil"/>
            </w:tcBorders>
            <w:shd w:val="clear" w:color="auto" w:fill="auto"/>
            <w:vAlign w:val="center"/>
          </w:tcPr>
          <w:p w:rsidR="001E4C9C" w:rsidRDefault="00073077">
            <w:pPr>
              <w:jc w:val="center"/>
            </w:pPr>
            <w:r>
              <w:t>±0.2</w:t>
            </w:r>
          </w:p>
        </w:tc>
        <w:tc>
          <w:tcPr>
            <w:tcW w:w="1373" w:type="dxa"/>
            <w:tcBorders>
              <w:tl2br w:val="nil"/>
              <w:tr2bl w:val="nil"/>
            </w:tcBorders>
            <w:shd w:val="clear" w:color="auto" w:fill="auto"/>
            <w:vAlign w:val="center"/>
          </w:tcPr>
          <w:p w:rsidR="001E4C9C" w:rsidRDefault="00073077">
            <w:pPr>
              <w:jc w:val="center"/>
            </w:pPr>
            <w:r>
              <w:t>0.10</w:t>
            </w:r>
          </w:p>
        </w:tc>
        <w:tc>
          <w:tcPr>
            <w:tcW w:w="1364" w:type="dxa"/>
            <w:tcBorders>
              <w:tl2br w:val="nil"/>
              <w:tr2bl w:val="nil"/>
            </w:tcBorders>
            <w:shd w:val="clear" w:color="auto" w:fill="auto"/>
            <w:vAlign w:val="center"/>
          </w:tcPr>
          <w:p w:rsidR="001E4C9C" w:rsidRDefault="00073077">
            <w:pPr>
              <w:jc w:val="center"/>
            </w:pPr>
            <w:r>
              <w:t>0.2</w:t>
            </w:r>
          </w:p>
        </w:tc>
        <w:tc>
          <w:tcPr>
            <w:tcW w:w="1366" w:type="dxa"/>
            <w:tcBorders>
              <w:tl2br w:val="nil"/>
              <w:tr2bl w:val="nil"/>
            </w:tcBorders>
            <w:shd w:val="clear" w:color="auto" w:fill="auto"/>
            <w:vAlign w:val="center"/>
          </w:tcPr>
          <w:p w:rsidR="001E4C9C" w:rsidRDefault="00073077">
            <w:pPr>
              <w:jc w:val="center"/>
            </w:pPr>
            <w:r>
              <w:t>±0.2</w:t>
            </w:r>
          </w:p>
        </w:tc>
        <w:tc>
          <w:tcPr>
            <w:tcW w:w="1374" w:type="dxa"/>
            <w:tcBorders>
              <w:tl2br w:val="nil"/>
              <w:tr2bl w:val="nil"/>
            </w:tcBorders>
            <w:shd w:val="clear" w:color="auto" w:fill="auto"/>
            <w:vAlign w:val="center"/>
          </w:tcPr>
          <w:p w:rsidR="001E4C9C" w:rsidRDefault="00073077">
            <w:pPr>
              <w:jc w:val="center"/>
            </w:pPr>
            <w:r>
              <w:t>±0.6</w:t>
            </w:r>
          </w:p>
        </w:tc>
      </w:tr>
      <w:tr w:rsidR="001E4C9C">
        <w:trPr>
          <w:trHeight w:val="498"/>
          <w:jc w:val="center"/>
        </w:trPr>
        <w:tc>
          <w:tcPr>
            <w:tcW w:w="1362" w:type="dxa"/>
            <w:tcBorders>
              <w:tl2br w:val="nil"/>
              <w:tr2bl w:val="nil"/>
            </w:tcBorders>
            <w:shd w:val="clear" w:color="auto" w:fill="auto"/>
            <w:vAlign w:val="center"/>
          </w:tcPr>
          <w:p w:rsidR="001E4C9C" w:rsidRDefault="00073077">
            <w:pPr>
              <w:jc w:val="center"/>
            </w:pPr>
            <w:r>
              <w:lastRenderedPageBreak/>
              <w:t>0.5</w:t>
            </w:r>
          </w:p>
        </w:tc>
        <w:tc>
          <w:tcPr>
            <w:tcW w:w="1366" w:type="dxa"/>
            <w:tcBorders>
              <w:tl2br w:val="nil"/>
              <w:tr2bl w:val="nil"/>
            </w:tcBorders>
            <w:shd w:val="clear" w:color="auto" w:fill="auto"/>
            <w:vAlign w:val="center"/>
          </w:tcPr>
          <w:p w:rsidR="001E4C9C" w:rsidRDefault="00073077">
            <w:pPr>
              <w:jc w:val="center"/>
            </w:pPr>
            <w:r>
              <w:t>±0.5</w:t>
            </w:r>
          </w:p>
        </w:tc>
        <w:tc>
          <w:tcPr>
            <w:tcW w:w="1373" w:type="dxa"/>
            <w:tcBorders>
              <w:tl2br w:val="nil"/>
              <w:tr2bl w:val="nil"/>
            </w:tcBorders>
            <w:shd w:val="clear" w:color="auto" w:fill="auto"/>
            <w:vAlign w:val="center"/>
          </w:tcPr>
          <w:p w:rsidR="001E4C9C" w:rsidRDefault="00073077">
            <w:pPr>
              <w:jc w:val="center"/>
            </w:pPr>
            <w:r>
              <w:t>0.25</w:t>
            </w:r>
          </w:p>
        </w:tc>
        <w:tc>
          <w:tcPr>
            <w:tcW w:w="1364" w:type="dxa"/>
            <w:tcBorders>
              <w:tl2br w:val="nil"/>
              <w:tr2bl w:val="nil"/>
            </w:tcBorders>
            <w:shd w:val="clear" w:color="auto" w:fill="auto"/>
            <w:vAlign w:val="center"/>
          </w:tcPr>
          <w:p w:rsidR="001E4C9C" w:rsidRDefault="00073077">
            <w:pPr>
              <w:jc w:val="center"/>
            </w:pPr>
            <w:r>
              <w:t>0.5</w:t>
            </w:r>
          </w:p>
        </w:tc>
        <w:tc>
          <w:tcPr>
            <w:tcW w:w="1366" w:type="dxa"/>
            <w:tcBorders>
              <w:tl2br w:val="nil"/>
              <w:tr2bl w:val="nil"/>
            </w:tcBorders>
            <w:shd w:val="clear" w:color="auto" w:fill="auto"/>
            <w:vAlign w:val="center"/>
          </w:tcPr>
          <w:p w:rsidR="001E4C9C" w:rsidRDefault="00073077">
            <w:pPr>
              <w:jc w:val="center"/>
            </w:pPr>
            <w:r>
              <w:t>±0.5</w:t>
            </w:r>
          </w:p>
        </w:tc>
        <w:tc>
          <w:tcPr>
            <w:tcW w:w="1374" w:type="dxa"/>
            <w:tcBorders>
              <w:tl2br w:val="nil"/>
              <w:tr2bl w:val="nil"/>
            </w:tcBorders>
            <w:shd w:val="clear" w:color="auto" w:fill="auto"/>
            <w:vAlign w:val="center"/>
          </w:tcPr>
          <w:p w:rsidR="001E4C9C" w:rsidRDefault="00073077">
            <w:pPr>
              <w:jc w:val="center"/>
            </w:pPr>
            <w:r>
              <w:t>±1.5</w:t>
            </w:r>
          </w:p>
        </w:tc>
      </w:tr>
      <w:tr w:rsidR="001E4C9C">
        <w:trPr>
          <w:trHeight w:val="498"/>
          <w:jc w:val="center"/>
        </w:trPr>
        <w:tc>
          <w:tcPr>
            <w:tcW w:w="1362" w:type="dxa"/>
            <w:tcBorders>
              <w:tl2br w:val="nil"/>
              <w:tr2bl w:val="nil"/>
            </w:tcBorders>
            <w:shd w:val="clear" w:color="auto" w:fill="auto"/>
            <w:vAlign w:val="center"/>
          </w:tcPr>
          <w:p w:rsidR="001E4C9C" w:rsidRDefault="00073077">
            <w:pPr>
              <w:jc w:val="center"/>
            </w:pPr>
            <w:r>
              <w:t>1</w:t>
            </w:r>
          </w:p>
        </w:tc>
        <w:tc>
          <w:tcPr>
            <w:tcW w:w="1366" w:type="dxa"/>
            <w:tcBorders>
              <w:tl2br w:val="nil"/>
              <w:tr2bl w:val="nil"/>
            </w:tcBorders>
            <w:shd w:val="clear" w:color="auto" w:fill="auto"/>
            <w:vAlign w:val="center"/>
          </w:tcPr>
          <w:p w:rsidR="001E4C9C" w:rsidRDefault="00073077">
            <w:pPr>
              <w:jc w:val="center"/>
            </w:pPr>
            <w:r>
              <w:t>±1.0</w:t>
            </w:r>
          </w:p>
        </w:tc>
        <w:tc>
          <w:tcPr>
            <w:tcW w:w="1373" w:type="dxa"/>
            <w:tcBorders>
              <w:tl2br w:val="nil"/>
              <w:tr2bl w:val="nil"/>
            </w:tcBorders>
            <w:shd w:val="clear" w:color="auto" w:fill="auto"/>
            <w:vAlign w:val="center"/>
          </w:tcPr>
          <w:p w:rsidR="001E4C9C" w:rsidRDefault="00073077">
            <w:pPr>
              <w:jc w:val="center"/>
            </w:pPr>
            <w:r>
              <w:t>0.5</w:t>
            </w:r>
          </w:p>
        </w:tc>
        <w:tc>
          <w:tcPr>
            <w:tcW w:w="1364" w:type="dxa"/>
            <w:tcBorders>
              <w:tl2br w:val="nil"/>
              <w:tr2bl w:val="nil"/>
            </w:tcBorders>
            <w:shd w:val="clear" w:color="auto" w:fill="auto"/>
            <w:vAlign w:val="center"/>
          </w:tcPr>
          <w:p w:rsidR="001E4C9C" w:rsidRDefault="00073077">
            <w:pPr>
              <w:jc w:val="center"/>
            </w:pPr>
            <w:r>
              <w:t>1.0</w:t>
            </w:r>
          </w:p>
        </w:tc>
        <w:tc>
          <w:tcPr>
            <w:tcW w:w="1366" w:type="dxa"/>
            <w:tcBorders>
              <w:tl2br w:val="nil"/>
              <w:tr2bl w:val="nil"/>
            </w:tcBorders>
            <w:shd w:val="clear" w:color="auto" w:fill="auto"/>
            <w:vAlign w:val="center"/>
          </w:tcPr>
          <w:p w:rsidR="001E4C9C" w:rsidRDefault="00073077">
            <w:pPr>
              <w:jc w:val="center"/>
            </w:pPr>
            <w:r>
              <w:t>±1.0</w:t>
            </w:r>
          </w:p>
        </w:tc>
        <w:tc>
          <w:tcPr>
            <w:tcW w:w="1374" w:type="dxa"/>
            <w:tcBorders>
              <w:tl2br w:val="nil"/>
              <w:tr2bl w:val="nil"/>
            </w:tcBorders>
            <w:shd w:val="clear" w:color="auto" w:fill="auto"/>
            <w:vAlign w:val="center"/>
          </w:tcPr>
          <w:p w:rsidR="001E4C9C" w:rsidRDefault="00073077">
            <w:pPr>
              <w:jc w:val="center"/>
            </w:pPr>
            <w:r>
              <w:t>±3.0</w:t>
            </w:r>
          </w:p>
        </w:tc>
      </w:tr>
    </w:tbl>
    <w:p w:rsidR="001E4C9C" w:rsidRDefault="00073077">
      <w:pPr>
        <w:pStyle w:val="3"/>
        <w:spacing w:before="156" w:after="156"/>
        <w:rPr>
          <w:b w:val="0"/>
          <w:bCs w:val="0"/>
        </w:rPr>
      </w:pPr>
      <w:r>
        <w:rPr>
          <w:rFonts w:hint="eastAsia"/>
          <w:b w:val="0"/>
          <w:bCs w:val="0"/>
        </w:rPr>
        <w:t xml:space="preserve">5 </w:t>
      </w:r>
      <w:r>
        <w:rPr>
          <w:rFonts w:hint="eastAsia"/>
          <w:b w:val="0"/>
          <w:bCs w:val="0"/>
        </w:rPr>
        <w:t>校准条件</w:t>
      </w:r>
      <w:bookmarkStart w:id="47" w:name="_Toc193860183"/>
      <w:bookmarkStart w:id="48" w:name="_Toc193860214"/>
      <w:bookmarkStart w:id="49" w:name="_Toc193860033"/>
      <w:bookmarkStart w:id="50" w:name="_Toc500258942"/>
      <w:bookmarkEnd w:id="46"/>
    </w:p>
    <w:p w:rsidR="001E4C9C" w:rsidRDefault="00073077">
      <w:pPr>
        <w:spacing w:line="400" w:lineRule="exact"/>
        <w:rPr>
          <w:rFonts w:cstheme="majorBidi"/>
          <w:kern w:val="44"/>
        </w:rPr>
      </w:pPr>
      <w:bookmarkStart w:id="51" w:name="_Toc161838411"/>
      <w:bookmarkStart w:id="52" w:name="_Toc533963948"/>
      <w:r>
        <w:rPr>
          <w:rFonts w:cstheme="majorBidi"/>
          <w:kern w:val="44"/>
        </w:rPr>
        <w:t xml:space="preserve">5.1 </w:t>
      </w:r>
      <w:r>
        <w:rPr>
          <w:rFonts w:cstheme="majorBidi"/>
          <w:kern w:val="44"/>
        </w:rPr>
        <w:t>环境条件</w:t>
      </w:r>
      <w:bookmarkEnd w:id="51"/>
      <w:bookmarkEnd w:id="52"/>
    </w:p>
    <w:p w:rsidR="001E4C9C" w:rsidRDefault="00073077">
      <w:pPr>
        <w:spacing w:line="324" w:lineRule="auto"/>
        <w:ind w:firstLineChars="200" w:firstLine="420"/>
        <w:outlineLvl w:val="1"/>
        <w:rPr>
          <w:bCs/>
          <w:color w:val="000000" w:themeColor="text1"/>
        </w:rPr>
      </w:pPr>
      <w:bookmarkStart w:id="53" w:name="_Toc533963949"/>
      <w:bookmarkStart w:id="54" w:name="_Toc161838412"/>
      <w:r>
        <w:rPr>
          <w:bCs/>
          <w:color w:val="000000" w:themeColor="text1"/>
        </w:rPr>
        <w:t>校准试验应在</w:t>
      </w:r>
      <w:r>
        <w:rPr>
          <w:bCs/>
          <w:color w:val="000000" w:themeColor="text1"/>
        </w:rPr>
        <w:t>23℃±5℃</w:t>
      </w:r>
      <w:r>
        <w:rPr>
          <w:bCs/>
          <w:color w:val="000000" w:themeColor="text1"/>
        </w:rPr>
        <w:t>，</w:t>
      </w:r>
      <w:r>
        <w:rPr>
          <w:rFonts w:hint="eastAsia"/>
          <w:bCs/>
          <w:color w:val="000000" w:themeColor="text1"/>
        </w:rPr>
        <w:t>相对</w:t>
      </w:r>
      <w:r>
        <w:rPr>
          <w:bCs/>
          <w:color w:val="000000" w:themeColor="text1"/>
        </w:rPr>
        <w:t>湿度</w:t>
      </w:r>
      <w:r>
        <w:rPr>
          <w:bCs/>
          <w:color w:val="000000" w:themeColor="text1"/>
        </w:rPr>
        <w:t>≤85%</w:t>
      </w:r>
      <w:r>
        <w:rPr>
          <w:bCs/>
          <w:color w:val="000000" w:themeColor="text1"/>
        </w:rPr>
        <w:t>的条件下进行，校准过程中温度波动不大于</w:t>
      </w:r>
      <w:r>
        <w:rPr>
          <w:bCs/>
          <w:color w:val="000000" w:themeColor="text1"/>
        </w:rPr>
        <w:t>2℃/h</w:t>
      </w:r>
      <w:r>
        <w:rPr>
          <w:bCs/>
          <w:color w:val="000000" w:themeColor="text1"/>
        </w:rPr>
        <w:t>。</w:t>
      </w:r>
    </w:p>
    <w:p w:rsidR="001E4C9C" w:rsidRDefault="00073077">
      <w:pPr>
        <w:spacing w:line="400" w:lineRule="exact"/>
        <w:rPr>
          <w:rFonts w:cstheme="majorBidi"/>
          <w:kern w:val="44"/>
        </w:rPr>
      </w:pPr>
      <w:r>
        <w:rPr>
          <w:rFonts w:cstheme="majorBidi"/>
          <w:kern w:val="44"/>
        </w:rPr>
        <w:t>5.2</w:t>
      </w:r>
      <w:bookmarkEnd w:id="53"/>
      <w:r>
        <w:rPr>
          <w:rFonts w:cstheme="majorBidi"/>
          <w:kern w:val="44"/>
        </w:rPr>
        <w:t xml:space="preserve"> </w:t>
      </w:r>
      <w:r>
        <w:rPr>
          <w:rFonts w:cstheme="majorBidi"/>
          <w:kern w:val="44"/>
        </w:rPr>
        <w:t>测量标准</w:t>
      </w:r>
      <w:bookmarkEnd w:id="54"/>
    </w:p>
    <w:p w:rsidR="001E4C9C" w:rsidRDefault="00073077">
      <w:pPr>
        <w:spacing w:line="360" w:lineRule="auto"/>
        <w:rPr>
          <w:bCs/>
          <w:color w:val="000000" w:themeColor="text1"/>
        </w:rPr>
      </w:pPr>
      <w:bookmarkStart w:id="55" w:name="_Toc2741_WPSOffice_Level1"/>
      <w:bookmarkStart w:id="56" w:name="_Toc193860185"/>
      <w:bookmarkStart w:id="57" w:name="_Toc500258944"/>
      <w:bookmarkStart w:id="58" w:name="_Toc193618955"/>
      <w:bookmarkStart w:id="59" w:name="_Toc193860216"/>
      <w:bookmarkStart w:id="60" w:name="_Toc193619100"/>
      <w:bookmarkStart w:id="61" w:name="_Toc193860035"/>
      <w:bookmarkStart w:id="62" w:name="_Toc193619058"/>
      <w:bookmarkEnd w:id="47"/>
      <w:bookmarkEnd w:id="48"/>
      <w:bookmarkEnd w:id="49"/>
      <w:bookmarkEnd w:id="50"/>
      <w:r>
        <w:rPr>
          <w:rFonts w:hint="eastAsia"/>
          <w:bCs/>
          <w:color w:val="000000" w:themeColor="text1"/>
        </w:rPr>
        <w:t>5</w:t>
      </w:r>
      <w:r>
        <w:rPr>
          <w:bCs/>
          <w:color w:val="000000" w:themeColor="text1"/>
        </w:rPr>
        <w:t>.2.1</w:t>
      </w:r>
      <w:proofErr w:type="gramStart"/>
      <w:r>
        <w:rPr>
          <w:bCs/>
          <w:color w:val="000000" w:themeColor="text1"/>
        </w:rPr>
        <w:t>标距样板</w:t>
      </w:r>
      <w:proofErr w:type="gramEnd"/>
      <w:r>
        <w:rPr>
          <w:bCs/>
          <w:color w:val="000000" w:themeColor="text1"/>
        </w:rPr>
        <w:t>，测量不确定度不应大于被校准引伸计</w:t>
      </w:r>
      <w:proofErr w:type="gramStart"/>
      <w:r>
        <w:rPr>
          <w:bCs/>
          <w:color w:val="000000" w:themeColor="text1"/>
        </w:rPr>
        <w:t>标距最大</w:t>
      </w:r>
      <w:proofErr w:type="gramEnd"/>
      <w:r>
        <w:rPr>
          <w:bCs/>
          <w:color w:val="000000" w:themeColor="text1"/>
        </w:rPr>
        <w:t>允许误差</w:t>
      </w:r>
      <w:r>
        <w:rPr>
          <w:bCs/>
          <w:color w:val="000000" w:themeColor="text1"/>
        </w:rPr>
        <w:t>1/3</w:t>
      </w:r>
      <w:r>
        <w:rPr>
          <w:bCs/>
          <w:color w:val="000000" w:themeColor="text1"/>
        </w:rPr>
        <w:t>。</w:t>
      </w:r>
    </w:p>
    <w:p w:rsidR="001E4C9C" w:rsidRDefault="00073077">
      <w:pPr>
        <w:spacing w:line="360" w:lineRule="auto"/>
        <w:rPr>
          <w:bCs/>
          <w:color w:val="000000" w:themeColor="text1"/>
        </w:rPr>
      </w:pPr>
      <w:r>
        <w:rPr>
          <w:rFonts w:hint="eastAsia"/>
          <w:bCs/>
          <w:color w:val="000000" w:themeColor="text1"/>
        </w:rPr>
        <w:t>5</w:t>
      </w:r>
      <w:r>
        <w:rPr>
          <w:bCs/>
          <w:color w:val="000000" w:themeColor="text1"/>
        </w:rPr>
        <w:t>.2.2</w:t>
      </w:r>
      <w:r>
        <w:rPr>
          <w:bCs/>
          <w:color w:val="000000" w:themeColor="text1"/>
        </w:rPr>
        <w:t>引伸计标定器应符合</w:t>
      </w:r>
      <w:r>
        <w:rPr>
          <w:bCs/>
          <w:color w:val="000000" w:themeColor="text1"/>
        </w:rPr>
        <w:t>JJF1096</w:t>
      </w:r>
      <w:r>
        <w:rPr>
          <w:bCs/>
          <w:color w:val="000000" w:themeColor="text1"/>
        </w:rPr>
        <w:t>的要求，标定器最大允许误差不应大于被校准引伸计变形量最大允许误差</w:t>
      </w:r>
      <w:r>
        <w:rPr>
          <w:bCs/>
          <w:color w:val="000000" w:themeColor="text1"/>
        </w:rPr>
        <w:t>1/3</w:t>
      </w:r>
      <w:r>
        <w:rPr>
          <w:bCs/>
          <w:color w:val="000000" w:themeColor="text1"/>
        </w:rPr>
        <w:t>。</w:t>
      </w:r>
    </w:p>
    <w:p w:rsidR="001E4C9C" w:rsidRDefault="00073077">
      <w:pPr>
        <w:spacing w:line="360" w:lineRule="auto"/>
        <w:rPr>
          <w:bCs/>
          <w:color w:val="000000" w:themeColor="text1"/>
        </w:rPr>
      </w:pPr>
      <w:r>
        <w:rPr>
          <w:bCs/>
          <w:color w:val="000000" w:themeColor="text1"/>
        </w:rPr>
        <w:t>注：也可采用满足测量不确定度要求的其它测量设备进行校准。</w:t>
      </w:r>
    </w:p>
    <w:p w:rsidR="001E4C9C" w:rsidRDefault="00073077">
      <w:pPr>
        <w:pStyle w:val="3"/>
        <w:spacing w:before="156" w:after="156"/>
        <w:rPr>
          <w:b w:val="0"/>
          <w:bCs w:val="0"/>
          <w:color w:val="0000FF"/>
        </w:rPr>
      </w:pPr>
      <w:r>
        <w:rPr>
          <w:rFonts w:hint="eastAsia"/>
          <w:b w:val="0"/>
          <w:bCs w:val="0"/>
        </w:rPr>
        <w:t xml:space="preserve">6 </w:t>
      </w:r>
      <w:r>
        <w:rPr>
          <w:rFonts w:hint="eastAsia"/>
          <w:b w:val="0"/>
          <w:bCs w:val="0"/>
        </w:rPr>
        <w:t>校准项目和校准方法</w:t>
      </w:r>
      <w:bookmarkEnd w:id="55"/>
      <w:bookmarkEnd w:id="56"/>
      <w:bookmarkEnd w:id="57"/>
      <w:bookmarkEnd w:id="58"/>
      <w:bookmarkEnd w:id="59"/>
      <w:bookmarkEnd w:id="60"/>
      <w:bookmarkEnd w:id="61"/>
      <w:bookmarkEnd w:id="62"/>
    </w:p>
    <w:p w:rsidR="001E4C9C" w:rsidRDefault="00073077">
      <w:pPr>
        <w:spacing w:line="360" w:lineRule="auto"/>
        <w:rPr>
          <w:bCs/>
          <w:color w:val="000000" w:themeColor="text1"/>
        </w:rPr>
      </w:pPr>
      <w:bookmarkStart w:id="63" w:name="_Toc500258945"/>
      <w:bookmarkStart w:id="64" w:name="_Toc22718_WPSOffice_Level2"/>
      <w:r>
        <w:rPr>
          <w:rFonts w:hint="eastAsia"/>
          <w:bCs/>
          <w:color w:val="000000" w:themeColor="text1"/>
        </w:rPr>
        <w:t>6</w:t>
      </w:r>
      <w:r>
        <w:rPr>
          <w:bCs/>
          <w:color w:val="000000" w:themeColor="text1"/>
        </w:rPr>
        <w:t>.1</w:t>
      </w:r>
      <w:r>
        <w:rPr>
          <w:bCs/>
          <w:color w:val="000000" w:themeColor="text1"/>
        </w:rPr>
        <w:t>校准项目</w:t>
      </w:r>
      <w:bookmarkEnd w:id="63"/>
      <w:bookmarkEnd w:id="64"/>
    </w:p>
    <w:p w:rsidR="001E4C9C" w:rsidRDefault="00073077">
      <w:pPr>
        <w:spacing w:line="360" w:lineRule="auto"/>
        <w:ind w:firstLineChars="200" w:firstLine="420"/>
        <w:rPr>
          <w:bCs/>
          <w:color w:val="000000" w:themeColor="text1"/>
        </w:rPr>
      </w:pPr>
      <w:r>
        <w:rPr>
          <w:bCs/>
          <w:color w:val="000000" w:themeColor="text1"/>
        </w:rPr>
        <w:t>激光引伸计校准项目见表</w:t>
      </w:r>
      <w:r>
        <w:rPr>
          <w:bCs/>
          <w:color w:val="000000" w:themeColor="text1"/>
        </w:rPr>
        <w:t>2</w:t>
      </w:r>
      <w:r>
        <w:rPr>
          <w:bCs/>
          <w:color w:val="000000" w:themeColor="text1"/>
        </w:rPr>
        <w:t>。</w:t>
      </w:r>
    </w:p>
    <w:p w:rsidR="001E4C9C" w:rsidRDefault="00073077">
      <w:pPr>
        <w:pStyle w:val="afff4"/>
        <w:spacing w:line="360" w:lineRule="auto"/>
        <w:ind w:firstLine="42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表</w:t>
      </w:r>
      <w:r>
        <w:rPr>
          <w:rFonts w:ascii="Times New Roman" w:hAnsi="Times New Roman"/>
          <w:bCs/>
          <w:color w:val="000000" w:themeColor="text1"/>
          <w:kern w:val="2"/>
          <w:szCs w:val="24"/>
        </w:rPr>
        <w:t xml:space="preserve">2  </w:t>
      </w:r>
      <w:r>
        <w:rPr>
          <w:rFonts w:ascii="Times New Roman" w:hAnsi="Times New Roman"/>
          <w:bCs/>
          <w:color w:val="000000" w:themeColor="text1"/>
          <w:kern w:val="2"/>
          <w:szCs w:val="24"/>
        </w:rPr>
        <w:t>激光引伸计校准项目表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1E4C9C">
        <w:trPr>
          <w:jc w:val="center"/>
        </w:trPr>
        <w:tc>
          <w:tcPr>
            <w:tcW w:w="2077"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序号</w:t>
            </w:r>
          </w:p>
        </w:tc>
        <w:tc>
          <w:tcPr>
            <w:tcW w:w="6679"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校准项目</w:t>
            </w:r>
          </w:p>
        </w:tc>
      </w:tr>
      <w:tr w:rsidR="001E4C9C">
        <w:trPr>
          <w:jc w:val="center"/>
        </w:trPr>
        <w:tc>
          <w:tcPr>
            <w:tcW w:w="2077"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1</w:t>
            </w:r>
          </w:p>
        </w:tc>
        <w:tc>
          <w:tcPr>
            <w:tcW w:w="6679"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通用技术要求</w:t>
            </w:r>
          </w:p>
        </w:tc>
      </w:tr>
      <w:tr w:rsidR="001E4C9C">
        <w:trPr>
          <w:jc w:val="center"/>
        </w:trPr>
        <w:tc>
          <w:tcPr>
            <w:tcW w:w="2077"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2</w:t>
            </w:r>
          </w:p>
        </w:tc>
        <w:tc>
          <w:tcPr>
            <w:tcW w:w="6679" w:type="dxa"/>
          </w:tcPr>
          <w:p w:rsidR="001E4C9C" w:rsidRDefault="00073077">
            <w:pPr>
              <w:pStyle w:val="TableParagraph"/>
              <w:spacing w:before="32"/>
              <w:ind w:right="41"/>
              <w:jc w:val="center"/>
              <w:rPr>
                <w:rFonts w:ascii="Times New Roman" w:eastAsia="宋体" w:hAnsi="Times New Roman" w:cs="Times New Roman"/>
                <w:bCs/>
                <w:color w:val="000000" w:themeColor="text1"/>
                <w:kern w:val="2"/>
                <w:sz w:val="21"/>
                <w:szCs w:val="24"/>
                <w:lang w:val="en-US" w:bidi="ar-SA"/>
              </w:rPr>
            </w:pPr>
            <w:r>
              <w:rPr>
                <w:rFonts w:ascii="Times New Roman" w:eastAsia="宋体" w:hAnsi="Times New Roman" w:cs="Times New Roman"/>
                <w:bCs/>
                <w:color w:val="000000" w:themeColor="text1"/>
                <w:kern w:val="2"/>
                <w:sz w:val="21"/>
                <w:szCs w:val="24"/>
                <w:lang w:val="en-US" w:bidi="ar-SA"/>
              </w:rPr>
              <w:t>激光</w:t>
            </w:r>
            <w:proofErr w:type="gramStart"/>
            <w:r>
              <w:rPr>
                <w:rFonts w:ascii="Times New Roman" w:eastAsia="宋体" w:hAnsi="Times New Roman" w:cs="Times New Roman"/>
                <w:bCs/>
                <w:color w:val="000000" w:themeColor="text1"/>
                <w:kern w:val="2"/>
                <w:sz w:val="21"/>
                <w:szCs w:val="24"/>
                <w:lang w:val="en-US" w:bidi="ar-SA"/>
              </w:rPr>
              <w:t>引伸计标距相对误差</w:t>
            </w:r>
            <w:proofErr w:type="gramEnd"/>
          </w:p>
        </w:tc>
      </w:tr>
      <w:tr w:rsidR="001E4C9C">
        <w:trPr>
          <w:jc w:val="center"/>
        </w:trPr>
        <w:tc>
          <w:tcPr>
            <w:tcW w:w="2077"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3</w:t>
            </w:r>
          </w:p>
        </w:tc>
        <w:tc>
          <w:tcPr>
            <w:tcW w:w="6679" w:type="dxa"/>
          </w:tcPr>
          <w:p w:rsidR="001E4C9C" w:rsidRDefault="00073077">
            <w:pPr>
              <w:pStyle w:val="TableParagraph"/>
              <w:tabs>
                <w:tab w:val="left" w:pos="6769"/>
              </w:tabs>
              <w:spacing w:before="32"/>
              <w:ind w:right="41"/>
              <w:jc w:val="center"/>
              <w:rPr>
                <w:rFonts w:ascii="Times New Roman" w:eastAsia="宋体" w:hAnsi="Times New Roman" w:cs="Times New Roman"/>
                <w:bCs/>
                <w:color w:val="000000" w:themeColor="text1"/>
                <w:kern w:val="2"/>
                <w:sz w:val="21"/>
                <w:szCs w:val="24"/>
                <w:lang w:val="en-US" w:bidi="ar-SA"/>
              </w:rPr>
            </w:pPr>
            <w:r>
              <w:rPr>
                <w:rFonts w:ascii="Times New Roman" w:eastAsia="宋体" w:hAnsi="Times New Roman" w:cs="Times New Roman"/>
                <w:bCs/>
                <w:color w:val="000000" w:themeColor="text1"/>
                <w:kern w:val="2"/>
                <w:sz w:val="21"/>
                <w:szCs w:val="24"/>
                <w:lang w:val="en-US" w:bidi="ar-SA"/>
              </w:rPr>
              <w:t>激光引伸计的分辨力</w:t>
            </w:r>
          </w:p>
        </w:tc>
      </w:tr>
      <w:tr w:rsidR="001E4C9C">
        <w:trPr>
          <w:trHeight w:val="317"/>
          <w:jc w:val="center"/>
        </w:trPr>
        <w:tc>
          <w:tcPr>
            <w:tcW w:w="2077" w:type="dxa"/>
          </w:tcPr>
          <w:p w:rsidR="001E4C9C" w:rsidRDefault="00073077">
            <w:pPr>
              <w:pStyle w:val="afff4"/>
              <w:ind w:firstLineChars="0" w:firstLine="0"/>
              <w:jc w:val="center"/>
              <w:rPr>
                <w:rFonts w:ascii="Times New Roman" w:hAnsi="Times New Roman"/>
                <w:bCs/>
                <w:color w:val="000000" w:themeColor="text1"/>
                <w:kern w:val="2"/>
                <w:szCs w:val="24"/>
              </w:rPr>
            </w:pPr>
            <w:r>
              <w:rPr>
                <w:rFonts w:ascii="Times New Roman" w:hAnsi="Times New Roman"/>
                <w:bCs/>
                <w:color w:val="000000" w:themeColor="text1"/>
                <w:kern w:val="2"/>
                <w:szCs w:val="24"/>
              </w:rPr>
              <w:t>4</w:t>
            </w:r>
          </w:p>
        </w:tc>
        <w:tc>
          <w:tcPr>
            <w:tcW w:w="6679" w:type="dxa"/>
          </w:tcPr>
          <w:p w:rsidR="001E4C9C" w:rsidRDefault="00073077">
            <w:pPr>
              <w:pStyle w:val="TableParagraph"/>
              <w:tabs>
                <w:tab w:val="left" w:pos="6769"/>
              </w:tabs>
              <w:spacing w:before="32"/>
              <w:jc w:val="center"/>
              <w:rPr>
                <w:rFonts w:ascii="Times New Roman" w:eastAsia="宋体" w:hAnsi="Times New Roman" w:cs="Times New Roman"/>
                <w:bCs/>
                <w:color w:val="000000" w:themeColor="text1"/>
                <w:kern w:val="2"/>
                <w:sz w:val="21"/>
                <w:szCs w:val="24"/>
                <w:lang w:val="en-US" w:bidi="ar-SA"/>
              </w:rPr>
            </w:pPr>
            <w:r>
              <w:rPr>
                <w:rFonts w:ascii="Times New Roman" w:eastAsia="宋体" w:hAnsi="Times New Roman" w:cs="Times New Roman"/>
                <w:bCs/>
                <w:color w:val="000000" w:themeColor="text1"/>
                <w:kern w:val="2"/>
                <w:sz w:val="21"/>
                <w:szCs w:val="24"/>
                <w:lang w:val="en-US" w:bidi="ar-SA"/>
              </w:rPr>
              <w:t>激光引伸计的示值误差</w:t>
            </w:r>
          </w:p>
        </w:tc>
      </w:tr>
    </w:tbl>
    <w:p w:rsidR="001E4C9C" w:rsidRDefault="00073077">
      <w:pPr>
        <w:pStyle w:val="af3"/>
        <w:numPr>
          <w:ilvl w:val="0"/>
          <w:numId w:val="0"/>
        </w:numPr>
        <w:spacing w:line="360" w:lineRule="auto"/>
        <w:rPr>
          <w:rFonts w:ascii="Times New Roman" w:eastAsia="宋体"/>
          <w:bCs/>
          <w:color w:val="000000" w:themeColor="text1"/>
          <w:spacing w:val="0"/>
          <w:kern w:val="2"/>
        </w:rPr>
      </w:pPr>
      <w:bookmarkStart w:id="65" w:name="_Toc22008_WPSOffice_Level2"/>
      <w:r>
        <w:rPr>
          <w:rFonts w:ascii="Times New Roman" w:eastAsia="宋体" w:hint="eastAsia"/>
          <w:bCs/>
          <w:color w:val="000000" w:themeColor="text1"/>
          <w:spacing w:val="0"/>
          <w:kern w:val="2"/>
        </w:rPr>
        <w:t>6</w:t>
      </w:r>
      <w:r>
        <w:rPr>
          <w:rFonts w:ascii="Times New Roman" w:eastAsia="宋体"/>
          <w:bCs/>
          <w:color w:val="000000" w:themeColor="text1"/>
          <w:spacing w:val="0"/>
          <w:kern w:val="2"/>
        </w:rPr>
        <w:t xml:space="preserve">.2 </w:t>
      </w:r>
      <w:r>
        <w:rPr>
          <w:rFonts w:ascii="Times New Roman" w:eastAsia="宋体"/>
          <w:bCs/>
          <w:color w:val="000000" w:themeColor="text1"/>
          <w:spacing w:val="0"/>
          <w:kern w:val="2"/>
        </w:rPr>
        <w:t>校准方法</w:t>
      </w:r>
      <w:bookmarkEnd w:id="65"/>
    </w:p>
    <w:p w:rsidR="001E4C9C" w:rsidRDefault="00073077">
      <w:pPr>
        <w:spacing w:line="360" w:lineRule="auto"/>
        <w:rPr>
          <w:bCs/>
          <w:color w:val="000000" w:themeColor="text1"/>
        </w:rPr>
      </w:pPr>
      <w:r>
        <w:rPr>
          <w:rFonts w:hint="eastAsia"/>
          <w:bCs/>
          <w:color w:val="000000" w:themeColor="text1"/>
        </w:rPr>
        <w:t>6</w:t>
      </w:r>
      <w:r>
        <w:rPr>
          <w:bCs/>
          <w:color w:val="000000" w:themeColor="text1"/>
        </w:rPr>
        <w:t>.2.1</w:t>
      </w:r>
      <w:r>
        <w:rPr>
          <w:bCs/>
          <w:color w:val="000000" w:themeColor="text1"/>
        </w:rPr>
        <w:t>通用技术要求的检查</w:t>
      </w:r>
    </w:p>
    <w:p w:rsidR="001E4C9C" w:rsidRDefault="00073077">
      <w:pPr>
        <w:spacing w:line="360" w:lineRule="auto"/>
        <w:ind w:firstLineChars="200" w:firstLine="420"/>
        <w:rPr>
          <w:bCs/>
          <w:color w:val="000000" w:themeColor="text1"/>
        </w:rPr>
      </w:pPr>
      <w:r>
        <w:rPr>
          <w:bCs/>
          <w:color w:val="000000" w:themeColor="text1"/>
        </w:rPr>
        <w:t>采用目测及手动的方法检查激光引伸计外观，检查引伸计与计算机联机情况，确定无影响计量特性的因素后，再进行校准。</w:t>
      </w:r>
    </w:p>
    <w:p w:rsidR="001E4C9C" w:rsidRDefault="00073077">
      <w:pPr>
        <w:spacing w:line="360" w:lineRule="auto"/>
        <w:rPr>
          <w:bCs/>
          <w:color w:val="000000" w:themeColor="text1"/>
        </w:rPr>
      </w:pPr>
      <w:r>
        <w:rPr>
          <w:rFonts w:hint="eastAsia"/>
          <w:bCs/>
          <w:color w:val="000000" w:themeColor="text1"/>
        </w:rPr>
        <w:t>6</w:t>
      </w:r>
      <w:r>
        <w:rPr>
          <w:bCs/>
          <w:color w:val="000000" w:themeColor="text1"/>
        </w:rPr>
        <w:t>.2.2</w:t>
      </w:r>
      <w:r>
        <w:rPr>
          <w:bCs/>
          <w:color w:val="000000" w:themeColor="text1"/>
        </w:rPr>
        <w:t>激光</w:t>
      </w:r>
      <w:proofErr w:type="gramStart"/>
      <w:r>
        <w:rPr>
          <w:bCs/>
          <w:color w:val="000000" w:themeColor="text1"/>
        </w:rPr>
        <w:t>引伸计标距的</w:t>
      </w:r>
      <w:proofErr w:type="gramEnd"/>
      <w:r>
        <w:rPr>
          <w:bCs/>
          <w:color w:val="000000" w:themeColor="text1"/>
        </w:rPr>
        <w:t>校准</w:t>
      </w:r>
    </w:p>
    <w:p w:rsidR="001E4C9C" w:rsidRDefault="00CF11AE" w:rsidP="00CF11AE">
      <w:pPr>
        <w:spacing w:line="360" w:lineRule="auto"/>
        <w:ind w:firstLineChars="200" w:firstLine="480"/>
        <w:rPr>
          <w:bCs/>
          <w:color w:val="000000" w:themeColor="text1"/>
        </w:rPr>
      </w:pPr>
      <w:r>
        <w:rPr>
          <w:kern w:val="0"/>
          <w:sz w:val="24"/>
        </w:rPr>
        <w:t>将</w:t>
      </w:r>
      <w:proofErr w:type="gramStart"/>
      <w:r>
        <w:rPr>
          <w:kern w:val="0"/>
          <w:sz w:val="24"/>
        </w:rPr>
        <w:t>引伸计标距样板</w:t>
      </w:r>
      <w:proofErr w:type="gramEnd"/>
      <w:r>
        <w:rPr>
          <w:kern w:val="0"/>
          <w:sz w:val="24"/>
        </w:rPr>
        <w:t>固定在试验机上，调整引伸计</w:t>
      </w:r>
      <w:proofErr w:type="gramStart"/>
      <w:r>
        <w:rPr>
          <w:kern w:val="0"/>
          <w:sz w:val="24"/>
        </w:rPr>
        <w:t>与标距样板</w:t>
      </w:r>
      <w:proofErr w:type="gramEnd"/>
      <w:r>
        <w:rPr>
          <w:kern w:val="0"/>
          <w:sz w:val="24"/>
        </w:rPr>
        <w:t>的焦距，</w:t>
      </w:r>
      <w:r w:rsidRPr="002177D6">
        <w:rPr>
          <w:kern w:val="0"/>
          <w:sz w:val="24"/>
        </w:rPr>
        <w:t>使</w:t>
      </w:r>
      <w:r>
        <w:rPr>
          <w:kern w:val="0"/>
          <w:sz w:val="24"/>
        </w:rPr>
        <w:t>样板在引伸计采集系统上成像清晰，设定需要校准</w:t>
      </w:r>
      <w:proofErr w:type="gramStart"/>
      <w:r>
        <w:rPr>
          <w:kern w:val="0"/>
          <w:sz w:val="24"/>
        </w:rPr>
        <w:t>的标距长度</w:t>
      </w:r>
      <w:proofErr w:type="gramEnd"/>
      <w:r>
        <w:rPr>
          <w:kern w:val="0"/>
          <w:sz w:val="24"/>
        </w:rPr>
        <w:t>，</w:t>
      </w:r>
      <w:proofErr w:type="gramStart"/>
      <w:r>
        <w:rPr>
          <w:kern w:val="0"/>
          <w:sz w:val="24"/>
        </w:rPr>
        <w:t>在标距样板</w:t>
      </w:r>
      <w:proofErr w:type="gramEnd"/>
      <w:r>
        <w:rPr>
          <w:kern w:val="0"/>
          <w:sz w:val="24"/>
        </w:rPr>
        <w:t>上选取相应刻度进行比对，</w:t>
      </w:r>
      <w:proofErr w:type="gramStart"/>
      <w:r w:rsidR="00073077">
        <w:rPr>
          <w:bCs/>
          <w:color w:val="000000" w:themeColor="text1"/>
        </w:rPr>
        <w:t>每个标距测量</w:t>
      </w:r>
      <w:proofErr w:type="gramEnd"/>
      <w:r w:rsidR="00073077">
        <w:rPr>
          <w:bCs/>
          <w:color w:val="000000" w:themeColor="text1"/>
        </w:rPr>
        <w:t>3</w:t>
      </w:r>
      <w:r w:rsidR="00073077">
        <w:rPr>
          <w:bCs/>
          <w:color w:val="000000" w:themeColor="text1"/>
        </w:rPr>
        <w:t>次，每次测定的</w:t>
      </w:r>
      <w:proofErr w:type="gramStart"/>
      <w:r w:rsidR="00073077">
        <w:rPr>
          <w:bCs/>
          <w:color w:val="000000" w:themeColor="text1"/>
        </w:rPr>
        <w:t>引伸计标距相对误差</w:t>
      </w:r>
      <w:proofErr w:type="gramEnd"/>
      <w:r w:rsidR="00073077">
        <w:rPr>
          <w:bCs/>
          <w:color w:val="000000" w:themeColor="text1"/>
        </w:rPr>
        <w:t>均应满足表</w:t>
      </w:r>
      <w:r w:rsidR="00073077">
        <w:rPr>
          <w:bCs/>
          <w:color w:val="000000" w:themeColor="text1"/>
        </w:rPr>
        <w:t>1</w:t>
      </w:r>
      <w:r w:rsidR="00073077">
        <w:rPr>
          <w:bCs/>
          <w:color w:val="000000" w:themeColor="text1"/>
        </w:rPr>
        <w:t>的要求。</w:t>
      </w:r>
    </w:p>
    <w:p w:rsidR="001E4C9C" w:rsidRDefault="00073077">
      <w:pPr>
        <w:spacing w:line="360" w:lineRule="auto"/>
        <w:ind w:firstLineChars="200" w:firstLine="420"/>
        <w:rPr>
          <w:bCs/>
          <w:color w:val="000000" w:themeColor="text1"/>
        </w:rPr>
      </w:pPr>
      <w:proofErr w:type="gramStart"/>
      <w:r>
        <w:rPr>
          <w:bCs/>
          <w:color w:val="000000" w:themeColor="text1"/>
        </w:rPr>
        <w:t>引伸计标距相对误差</w:t>
      </w:r>
      <w:proofErr w:type="gramEnd"/>
      <w:r>
        <w:rPr>
          <w:bCs/>
          <w:color w:val="000000" w:themeColor="text1"/>
        </w:rPr>
        <w:t>按公式（</w:t>
      </w:r>
      <w:r>
        <w:rPr>
          <w:bCs/>
          <w:color w:val="000000" w:themeColor="text1"/>
        </w:rPr>
        <w:t>1</w:t>
      </w:r>
      <w:r>
        <w:rPr>
          <w:bCs/>
          <w:color w:val="000000" w:themeColor="text1"/>
        </w:rPr>
        <w:t>）计算</w:t>
      </w:r>
    </w:p>
    <w:p w:rsidR="001E4C9C" w:rsidRDefault="00D3454D">
      <w:pPr>
        <w:spacing w:line="360" w:lineRule="auto"/>
        <w:ind w:firstLineChars="200" w:firstLine="420"/>
        <w:jc w:val="right"/>
        <w:rPr>
          <w:bCs/>
          <w:color w:val="000000" w:themeColor="text1"/>
        </w:rPr>
      </w:pPr>
      <m:oMath>
        <m:sSub>
          <m:sSubPr>
            <m:ctrlPr>
              <w:rPr>
                <w:rFonts w:ascii="Cambria Math" w:hAnsi="Cambria Math"/>
                <w:bCs/>
                <w:color w:val="000000" w:themeColor="text1"/>
              </w:rPr>
            </m:ctrlPr>
          </m:sSubPr>
          <m:e>
            <m:r>
              <m:rPr>
                <m:sty m:val="p"/>
              </m:rPr>
              <w:rPr>
                <w:rFonts w:ascii="Cambria Math" w:hAnsi="Cambria Math"/>
                <w:color w:val="000000" w:themeColor="text1"/>
              </w:rPr>
              <m:t>q</m:t>
            </m:r>
          </m:e>
          <m:sub>
            <m:sSub>
              <m:sSubPr>
                <m:ctrlPr>
                  <w:rPr>
                    <w:rFonts w:ascii="Cambria Math" w:hAnsi="Cambria Math"/>
                    <w:bCs/>
                    <w:color w:val="000000" w:themeColor="text1"/>
                  </w:rPr>
                </m:ctrlPr>
              </m:sSubPr>
              <m:e>
                <m:r>
                  <m:rPr>
                    <m:sty m:val="p"/>
                  </m:rPr>
                  <w:rPr>
                    <w:rFonts w:ascii="Cambria Math" w:hAnsi="Cambria Math"/>
                    <w:color w:val="000000" w:themeColor="text1"/>
                  </w:rPr>
                  <m:t>L</m:t>
                </m:r>
              </m:e>
              <m:sub>
                <m:r>
                  <m:rPr>
                    <m:sty m:val="p"/>
                  </m:rPr>
                  <w:rPr>
                    <w:rFonts w:ascii="Cambria Math" w:hAnsi="Cambria Math"/>
                    <w:color w:val="000000" w:themeColor="text1"/>
                  </w:rPr>
                  <m:t>c</m:t>
                </m:r>
              </m:sub>
            </m:sSub>
          </m:sub>
        </m:sSub>
        <m:r>
          <m:rPr>
            <m:sty m:val="p"/>
          </m:rPr>
          <w:rPr>
            <w:rFonts w:ascii="Cambria Math" w:hAnsi="Cambria Math"/>
            <w:color w:val="000000" w:themeColor="text1"/>
          </w:rPr>
          <m:t>=</m:t>
        </m:r>
        <m:f>
          <m:fPr>
            <m:ctrlPr>
              <w:rPr>
                <w:rFonts w:ascii="Cambria Math" w:hAnsi="Cambria Math"/>
                <w:bCs/>
                <w:color w:val="000000" w:themeColor="text1"/>
              </w:rPr>
            </m:ctrlPr>
          </m:fPr>
          <m:num>
            <m:sSubSup>
              <m:sSubSupPr>
                <m:ctrlPr>
                  <w:rPr>
                    <w:rFonts w:ascii="Cambria Math" w:hAnsi="Cambria Math"/>
                    <w:bCs/>
                    <w:color w:val="000000" w:themeColor="text1"/>
                  </w:rPr>
                </m:ctrlPr>
              </m:sSubSupPr>
              <m:e>
                <m:r>
                  <m:rPr>
                    <m:sty m:val="p"/>
                  </m:rPr>
                  <w:rPr>
                    <w:rFonts w:ascii="Cambria Math" w:hAnsi="Cambria Math"/>
                    <w:color w:val="000000" w:themeColor="text1"/>
                  </w:rPr>
                  <m:t>L</m:t>
                </m:r>
              </m:e>
              <m:sub>
                <m:r>
                  <m:rPr>
                    <m:sty m:val="p"/>
                  </m:rPr>
                  <w:rPr>
                    <w:rFonts w:ascii="Cambria Math" w:hAnsi="Cambria Math"/>
                    <w:color w:val="000000" w:themeColor="text1"/>
                  </w:rPr>
                  <m:t>c</m:t>
                </m:r>
              </m:sub>
              <m:sup>
                <m:r>
                  <m:rPr>
                    <m:sty m:val="p"/>
                  </m:rPr>
                  <w:rPr>
                    <w:rFonts w:ascii="Cambria Math" w:hAnsi="Cambria Math"/>
                    <w:color w:val="000000" w:themeColor="text1"/>
                  </w:rPr>
                  <m:t>'</m:t>
                </m:r>
              </m:sup>
            </m:sSubSup>
            <m:r>
              <m:rPr>
                <m:sty m:val="p"/>
              </m:rPr>
              <w:rPr>
                <w:rFonts w:ascii="Cambria Math" w:hAnsi="Cambria Math"/>
                <w:color w:val="000000" w:themeColor="text1"/>
              </w:rPr>
              <m:t>-</m:t>
            </m:r>
            <m:sSub>
              <m:sSubPr>
                <m:ctrlPr>
                  <w:rPr>
                    <w:rFonts w:ascii="Cambria Math" w:hAnsi="Cambria Math"/>
                    <w:bCs/>
                    <w:color w:val="000000" w:themeColor="text1"/>
                  </w:rPr>
                </m:ctrlPr>
              </m:sSubPr>
              <m:e>
                <m:r>
                  <m:rPr>
                    <m:sty m:val="p"/>
                  </m:rPr>
                  <w:rPr>
                    <w:rFonts w:ascii="Cambria Math" w:hAnsi="Cambria Math"/>
                    <w:color w:val="000000" w:themeColor="text1"/>
                  </w:rPr>
                  <m:t>L</m:t>
                </m:r>
              </m:e>
              <m:sub>
                <m:r>
                  <m:rPr>
                    <m:sty m:val="p"/>
                  </m:rPr>
                  <w:rPr>
                    <w:rFonts w:ascii="Cambria Math" w:hAnsi="Cambria Math"/>
                    <w:color w:val="000000" w:themeColor="text1"/>
                  </w:rPr>
                  <m:t>c</m:t>
                </m:r>
              </m:sub>
            </m:sSub>
          </m:num>
          <m:den>
            <m:sSub>
              <m:sSubPr>
                <m:ctrlPr>
                  <w:rPr>
                    <w:rFonts w:ascii="Cambria Math" w:hAnsi="Cambria Math"/>
                    <w:bCs/>
                    <w:color w:val="000000" w:themeColor="text1"/>
                  </w:rPr>
                </m:ctrlPr>
              </m:sSubPr>
              <m:e>
                <m:r>
                  <m:rPr>
                    <m:sty m:val="p"/>
                  </m:rPr>
                  <w:rPr>
                    <w:rFonts w:ascii="Cambria Math" w:hAnsi="Cambria Math"/>
                    <w:color w:val="000000" w:themeColor="text1"/>
                  </w:rPr>
                  <m:t>L</m:t>
                </m:r>
              </m:e>
              <m:sub>
                <m:r>
                  <m:rPr>
                    <m:sty m:val="p"/>
                  </m:rPr>
                  <w:rPr>
                    <w:rFonts w:ascii="Cambria Math" w:hAnsi="Cambria Math"/>
                    <w:color w:val="000000" w:themeColor="text1"/>
                  </w:rPr>
                  <m:t>c</m:t>
                </m:r>
              </m:sub>
            </m:sSub>
          </m:den>
        </m:f>
        <m:r>
          <m:rPr>
            <m:sty m:val="p"/>
          </m:rPr>
          <w:rPr>
            <w:rFonts w:ascii="Cambria Math" w:hAnsi="Cambria Math"/>
            <w:color w:val="000000" w:themeColor="text1"/>
          </w:rPr>
          <m:t>×100%</m:t>
        </m:r>
      </m:oMath>
      <w:r w:rsidR="00073077">
        <w:rPr>
          <w:bCs/>
          <w:color w:val="000000" w:themeColor="text1"/>
        </w:rPr>
        <w:t xml:space="preserve">                        </w:t>
      </w:r>
      <w:r w:rsidR="00073077">
        <w:rPr>
          <w:bCs/>
          <w:color w:val="000000" w:themeColor="text1"/>
        </w:rPr>
        <w:t>（</w:t>
      </w:r>
      <w:r w:rsidR="00073077">
        <w:rPr>
          <w:bCs/>
          <w:color w:val="000000" w:themeColor="text1"/>
        </w:rPr>
        <w:t>1</w:t>
      </w:r>
      <w:r w:rsidR="00073077">
        <w:rPr>
          <w:bCs/>
          <w:color w:val="000000" w:themeColor="text1"/>
        </w:rPr>
        <w:t>）</w:t>
      </w:r>
    </w:p>
    <w:p w:rsidR="001E4C9C" w:rsidRDefault="00073077">
      <w:pPr>
        <w:spacing w:line="360" w:lineRule="auto"/>
        <w:ind w:firstLineChars="200" w:firstLine="420"/>
        <w:rPr>
          <w:bCs/>
          <w:color w:val="000000" w:themeColor="text1"/>
        </w:rPr>
      </w:pPr>
      <w:r>
        <w:rPr>
          <w:bCs/>
          <w:color w:val="000000" w:themeColor="text1"/>
        </w:rPr>
        <w:t>式中：</w:t>
      </w:r>
    </w:p>
    <w:p w:rsidR="001E4C9C" w:rsidRDefault="00D3454D">
      <w:pPr>
        <w:spacing w:line="360" w:lineRule="auto"/>
        <w:ind w:firstLineChars="200" w:firstLine="420"/>
        <w:rPr>
          <w:bCs/>
          <w:color w:val="000000" w:themeColor="text1"/>
        </w:rPr>
      </w:pPr>
      <m:oMath>
        <m:sSub>
          <m:sSubPr>
            <m:ctrlPr>
              <w:rPr>
                <w:rFonts w:ascii="Cambria Math" w:hAnsi="Cambria Math"/>
                <w:bCs/>
                <w:color w:val="000000" w:themeColor="text1"/>
              </w:rPr>
            </m:ctrlPr>
          </m:sSubPr>
          <m:e>
            <m:r>
              <m:rPr>
                <m:sty m:val="p"/>
              </m:rPr>
              <w:rPr>
                <w:rFonts w:ascii="Cambria Math" w:hAnsi="Cambria Math"/>
                <w:color w:val="000000" w:themeColor="text1"/>
              </w:rPr>
              <m:t>q</m:t>
            </m:r>
          </m:e>
          <m:sub>
            <m:sSub>
              <m:sSubPr>
                <m:ctrlPr>
                  <w:rPr>
                    <w:rFonts w:ascii="Cambria Math" w:hAnsi="Cambria Math"/>
                    <w:bCs/>
                    <w:color w:val="000000" w:themeColor="text1"/>
                  </w:rPr>
                </m:ctrlPr>
              </m:sSubPr>
              <m:e>
                <m:r>
                  <m:rPr>
                    <m:sty m:val="p"/>
                  </m:rPr>
                  <w:rPr>
                    <w:rFonts w:ascii="Cambria Math" w:hAnsi="Cambria Math"/>
                    <w:color w:val="000000" w:themeColor="text1"/>
                  </w:rPr>
                  <m:t>L</m:t>
                </m:r>
              </m:e>
              <m:sub>
                <m:r>
                  <m:rPr>
                    <m:sty m:val="p"/>
                  </m:rPr>
                  <w:rPr>
                    <w:rFonts w:ascii="Cambria Math" w:hAnsi="Cambria Math"/>
                    <w:color w:val="000000" w:themeColor="text1"/>
                  </w:rPr>
                  <m:t>c</m:t>
                </m:r>
              </m:sub>
            </m:sSub>
          </m:sub>
        </m:sSub>
      </m:oMath>
      <w:r w:rsidR="00073077">
        <w:rPr>
          <w:bCs/>
          <w:color w:val="000000" w:themeColor="text1"/>
        </w:rPr>
        <w:t>——</w:t>
      </w:r>
      <w:r w:rsidR="00073077">
        <w:rPr>
          <w:bCs/>
          <w:color w:val="000000" w:themeColor="text1"/>
        </w:rPr>
        <w:t>激光</w:t>
      </w:r>
      <w:proofErr w:type="gramStart"/>
      <w:r w:rsidR="00073077">
        <w:rPr>
          <w:bCs/>
          <w:color w:val="000000" w:themeColor="text1"/>
        </w:rPr>
        <w:t>引伸计标距相对误差</w:t>
      </w:r>
      <w:proofErr w:type="gramEnd"/>
      <w:r w:rsidR="00073077">
        <w:rPr>
          <w:bCs/>
          <w:color w:val="000000" w:themeColor="text1"/>
        </w:rPr>
        <w:t>，</w:t>
      </w:r>
      <w:r w:rsidR="00073077">
        <w:rPr>
          <w:bCs/>
          <w:color w:val="000000" w:themeColor="text1"/>
        </w:rPr>
        <w:t>%</w:t>
      </w:r>
      <w:r w:rsidR="00073077">
        <w:rPr>
          <w:bCs/>
          <w:color w:val="000000" w:themeColor="text1"/>
        </w:rPr>
        <w:t>；</w:t>
      </w:r>
    </w:p>
    <w:p w:rsidR="001E4C9C" w:rsidRDefault="00D3454D">
      <w:pPr>
        <w:spacing w:line="360" w:lineRule="auto"/>
        <w:ind w:firstLineChars="200" w:firstLine="420"/>
        <w:rPr>
          <w:bCs/>
          <w:color w:val="000000" w:themeColor="text1"/>
        </w:rPr>
      </w:pPr>
      <m:oMath>
        <m:sSubSup>
          <m:sSubSupPr>
            <m:ctrlPr>
              <w:rPr>
                <w:rFonts w:ascii="Cambria Math" w:hAnsi="Cambria Math"/>
                <w:bCs/>
                <w:color w:val="000000" w:themeColor="text1"/>
              </w:rPr>
            </m:ctrlPr>
          </m:sSubSupPr>
          <m:e>
            <m:r>
              <m:rPr>
                <m:sty m:val="p"/>
              </m:rPr>
              <w:rPr>
                <w:rFonts w:ascii="Cambria Math" w:hAnsi="Cambria Math"/>
                <w:color w:val="000000" w:themeColor="text1"/>
              </w:rPr>
              <m:t>L</m:t>
            </m:r>
          </m:e>
          <m:sub>
            <m:r>
              <m:rPr>
                <m:sty m:val="p"/>
              </m:rPr>
              <w:rPr>
                <w:rFonts w:ascii="Cambria Math" w:hAnsi="Cambria Math"/>
                <w:color w:val="000000" w:themeColor="text1"/>
              </w:rPr>
              <m:t>c</m:t>
            </m:r>
          </m:sub>
          <m:sup>
            <m:r>
              <m:rPr>
                <m:sty m:val="p"/>
              </m:rPr>
              <w:rPr>
                <w:rFonts w:ascii="Cambria Math" w:hAnsi="Cambria Math"/>
                <w:color w:val="000000" w:themeColor="text1"/>
              </w:rPr>
              <m:t>'</m:t>
            </m:r>
          </m:sup>
        </m:sSubSup>
      </m:oMath>
      <w:r w:rsidR="00073077">
        <w:rPr>
          <w:bCs/>
          <w:color w:val="000000" w:themeColor="text1"/>
        </w:rPr>
        <w:t>——</w:t>
      </w:r>
      <m:oMath>
        <m:r>
          <m:rPr>
            <m:sty m:val="p"/>
          </m:rPr>
          <w:rPr>
            <w:rFonts w:ascii="Cambria Math" w:hAnsi="Cambria Math"/>
            <w:color w:val="000000" w:themeColor="text1"/>
          </w:rPr>
          <m:t>激光引伸计</m:t>
        </m:r>
      </m:oMath>
      <w:r w:rsidR="00073077">
        <w:rPr>
          <w:bCs/>
          <w:color w:val="000000" w:themeColor="text1"/>
        </w:rPr>
        <w:t>的测量值，</w:t>
      </w:r>
      <w:r w:rsidR="00073077">
        <w:rPr>
          <w:bCs/>
          <w:color w:val="000000" w:themeColor="text1"/>
        </w:rPr>
        <w:t>mm</w:t>
      </w:r>
      <w:r w:rsidR="00073077">
        <w:rPr>
          <w:bCs/>
          <w:color w:val="000000" w:themeColor="text1"/>
        </w:rPr>
        <w:t>；</w:t>
      </w:r>
    </w:p>
    <w:p w:rsidR="001E4C9C" w:rsidRDefault="00D3454D">
      <w:pPr>
        <w:spacing w:line="360" w:lineRule="auto"/>
        <w:ind w:firstLineChars="200" w:firstLine="420"/>
        <w:rPr>
          <w:bCs/>
          <w:color w:val="000000" w:themeColor="text1"/>
        </w:rPr>
      </w:pPr>
      <m:oMath>
        <m:sSub>
          <m:sSubPr>
            <m:ctrlPr>
              <w:rPr>
                <w:rFonts w:ascii="Cambria Math" w:hAnsi="Cambria Math"/>
                <w:bCs/>
                <w:color w:val="000000" w:themeColor="text1"/>
              </w:rPr>
            </m:ctrlPr>
          </m:sSubPr>
          <m:e>
            <m:r>
              <m:rPr>
                <m:sty m:val="p"/>
              </m:rPr>
              <w:rPr>
                <w:rFonts w:ascii="Cambria Math" w:hAnsi="Cambria Math"/>
                <w:color w:val="000000" w:themeColor="text1"/>
              </w:rPr>
              <m:t>L</m:t>
            </m:r>
          </m:e>
          <m:sub>
            <m:r>
              <m:rPr>
                <m:sty m:val="p"/>
              </m:rPr>
              <w:rPr>
                <w:rFonts w:ascii="Cambria Math" w:hAnsi="Cambria Math"/>
                <w:color w:val="000000" w:themeColor="text1"/>
              </w:rPr>
              <m:t>c</m:t>
            </m:r>
          </m:sub>
        </m:sSub>
      </m:oMath>
      <w:r w:rsidR="00073077">
        <w:rPr>
          <w:bCs/>
          <w:color w:val="000000" w:themeColor="text1"/>
        </w:rPr>
        <w:t>——</w:t>
      </w:r>
      <w:proofErr w:type="gramStart"/>
      <w:r w:rsidR="00073077">
        <w:rPr>
          <w:bCs/>
          <w:color w:val="000000" w:themeColor="text1"/>
        </w:rPr>
        <w:t>标距样板</w:t>
      </w:r>
      <w:proofErr w:type="gramEnd"/>
      <w:r w:rsidR="00073077">
        <w:rPr>
          <w:bCs/>
          <w:color w:val="000000" w:themeColor="text1"/>
        </w:rPr>
        <w:t>的标准值，</w:t>
      </w:r>
      <w:r w:rsidR="00073077">
        <w:rPr>
          <w:bCs/>
          <w:color w:val="000000" w:themeColor="text1"/>
        </w:rPr>
        <w:t>mm</w:t>
      </w:r>
      <w:r w:rsidR="00073077">
        <w:rPr>
          <w:bCs/>
          <w:color w:val="000000" w:themeColor="text1"/>
        </w:rPr>
        <w:t>。</w:t>
      </w:r>
    </w:p>
    <w:p w:rsidR="001E4C9C" w:rsidRDefault="00073077">
      <w:pPr>
        <w:spacing w:line="360" w:lineRule="auto"/>
        <w:ind w:firstLineChars="200" w:firstLine="420"/>
        <w:rPr>
          <w:bCs/>
          <w:color w:val="000000" w:themeColor="text1"/>
        </w:rPr>
      </w:pPr>
      <w:r>
        <w:rPr>
          <w:rFonts w:hint="eastAsia"/>
          <w:bCs/>
          <w:color w:val="000000" w:themeColor="text1"/>
        </w:rPr>
        <w:t>6</w:t>
      </w:r>
      <w:r>
        <w:rPr>
          <w:bCs/>
          <w:color w:val="000000" w:themeColor="text1"/>
        </w:rPr>
        <w:t>.2.3</w:t>
      </w:r>
      <w:r>
        <w:rPr>
          <w:bCs/>
          <w:color w:val="000000" w:themeColor="text1"/>
        </w:rPr>
        <w:t>分辨力的校准</w:t>
      </w:r>
      <w:r>
        <w:rPr>
          <w:bCs/>
          <w:color w:val="000000" w:themeColor="text1"/>
        </w:rPr>
        <w:t xml:space="preserve"> </w:t>
      </w:r>
    </w:p>
    <w:p w:rsidR="001E4C9C" w:rsidRDefault="00073077">
      <w:pPr>
        <w:spacing w:line="360" w:lineRule="auto"/>
        <w:ind w:firstLineChars="200" w:firstLine="420"/>
        <w:rPr>
          <w:bCs/>
          <w:color w:val="000000" w:themeColor="text1"/>
        </w:rPr>
      </w:pPr>
      <w:r>
        <w:rPr>
          <w:bCs/>
          <w:color w:val="000000" w:themeColor="text1"/>
        </w:rPr>
        <w:t>绝对分辨力</w:t>
      </w:r>
      <w:r>
        <w:rPr>
          <w:bCs/>
          <w:color w:val="000000" w:themeColor="text1"/>
        </w:rPr>
        <w:t>r</w:t>
      </w:r>
      <w:r>
        <w:rPr>
          <w:bCs/>
          <w:color w:val="000000" w:themeColor="text1"/>
        </w:rPr>
        <w:t>是从引伸计的指示装置上能读取的最小量值。相对分辨力是从仪器上能读取的最小量值</w:t>
      </w:r>
      <w:r>
        <w:rPr>
          <w:bCs/>
          <w:color w:val="000000" w:themeColor="text1"/>
        </w:rPr>
        <w:t>r</w:t>
      </w:r>
      <w:r>
        <w:rPr>
          <w:bCs/>
          <w:color w:val="000000" w:themeColor="text1"/>
        </w:rPr>
        <w:t>与引伸计指示的位移</w:t>
      </w:r>
      <w:r>
        <w:rPr>
          <w:bCs/>
          <w:color w:val="000000" w:themeColor="text1"/>
        </w:rPr>
        <w:t>l i</w:t>
      </w:r>
      <w:r>
        <w:rPr>
          <w:bCs/>
          <w:color w:val="000000" w:themeColor="text1"/>
        </w:rPr>
        <w:t>之比值。检查并计算引伸计的分辨力，其结果应满足表</w:t>
      </w:r>
      <w:r>
        <w:rPr>
          <w:bCs/>
          <w:color w:val="000000" w:themeColor="text1"/>
        </w:rPr>
        <w:t>1</w:t>
      </w:r>
      <w:r>
        <w:rPr>
          <w:bCs/>
          <w:color w:val="000000" w:themeColor="text1"/>
        </w:rPr>
        <w:t>的要求。</w:t>
      </w:r>
    </w:p>
    <w:p w:rsidR="001E4C9C" w:rsidRDefault="00073077">
      <w:pPr>
        <w:spacing w:line="360" w:lineRule="auto"/>
        <w:ind w:firstLineChars="200" w:firstLine="420"/>
        <w:rPr>
          <w:bCs/>
          <w:color w:val="000000" w:themeColor="text1"/>
        </w:rPr>
      </w:pPr>
      <w:r>
        <w:rPr>
          <w:rFonts w:hint="eastAsia"/>
          <w:bCs/>
          <w:color w:val="000000" w:themeColor="text1"/>
        </w:rPr>
        <w:t>6</w:t>
      </w:r>
      <w:r>
        <w:rPr>
          <w:bCs/>
          <w:color w:val="000000" w:themeColor="text1"/>
        </w:rPr>
        <w:t>.2.4</w:t>
      </w:r>
      <w:r>
        <w:rPr>
          <w:bCs/>
          <w:color w:val="000000" w:themeColor="text1"/>
        </w:rPr>
        <w:t>示值误差的校准</w:t>
      </w:r>
    </w:p>
    <w:p w:rsidR="001E4C9C" w:rsidRDefault="00073077">
      <w:pPr>
        <w:spacing w:line="360" w:lineRule="auto"/>
        <w:ind w:firstLineChars="200" w:firstLine="420"/>
        <w:rPr>
          <w:rFonts w:ascii="Cambria Math" w:hAnsi="Cambria Math" w:hint="eastAsia"/>
          <w:bCs/>
          <w:color w:val="000000" w:themeColor="text1"/>
        </w:rPr>
      </w:pPr>
      <w:r>
        <w:rPr>
          <w:rFonts w:ascii="Cambria Math" w:hAnsi="Cambria Math"/>
          <w:bCs/>
          <w:color w:val="000000" w:themeColor="text1"/>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w:t>
      </w:r>
      <w:r>
        <w:rPr>
          <w:rFonts w:ascii="Cambria Math" w:hAnsi="Cambria Math"/>
          <w:bCs/>
          <w:color w:val="000000" w:themeColor="text1"/>
        </w:rPr>
        <w:t>10</w:t>
      </w:r>
      <w:r>
        <w:rPr>
          <w:rFonts w:ascii="Cambria Math" w:hAnsi="Cambria Math"/>
          <w:bCs/>
          <w:color w:val="000000" w:themeColor="text1"/>
        </w:rPr>
        <w:t>个点（不包括零点），</w:t>
      </w:r>
      <w:r w:rsidR="009D5941">
        <w:rPr>
          <w:kern w:val="0"/>
          <w:sz w:val="24"/>
        </w:rPr>
        <w:t>尽量采取等间距分布</w:t>
      </w:r>
      <w:r>
        <w:rPr>
          <w:rFonts w:ascii="Cambria Math" w:hAnsi="Cambria Math"/>
          <w:bCs/>
          <w:color w:val="000000" w:themeColor="text1"/>
        </w:rPr>
        <w:t>，重复测量</w:t>
      </w:r>
      <w:r>
        <w:rPr>
          <w:rFonts w:ascii="Cambria Math" w:hAnsi="Cambria Math"/>
          <w:bCs/>
          <w:color w:val="000000" w:themeColor="text1"/>
        </w:rPr>
        <w:t>3</w:t>
      </w:r>
      <w:r>
        <w:rPr>
          <w:rFonts w:ascii="Cambria Math" w:hAnsi="Cambria Math"/>
          <w:bCs/>
          <w:color w:val="000000" w:themeColor="text1"/>
        </w:rPr>
        <w:t>次，取</w:t>
      </w:r>
      <w:r>
        <w:rPr>
          <w:rFonts w:ascii="Cambria Math" w:hAnsi="Cambria Math"/>
          <w:bCs/>
          <w:color w:val="000000" w:themeColor="text1"/>
        </w:rPr>
        <w:t>3</w:t>
      </w:r>
      <w:r>
        <w:rPr>
          <w:rFonts w:ascii="Cambria Math" w:hAnsi="Cambria Math"/>
          <w:bCs/>
          <w:color w:val="000000" w:themeColor="text1"/>
        </w:rPr>
        <w:t>次平均值作为引伸计示值。</w:t>
      </w:r>
    </w:p>
    <w:p w:rsidR="001E4C9C" w:rsidRDefault="00073077">
      <w:pPr>
        <w:spacing w:line="360" w:lineRule="auto"/>
        <w:ind w:firstLineChars="200" w:firstLine="420"/>
        <w:rPr>
          <w:rFonts w:ascii="Cambria Math" w:hAnsi="Cambria Math" w:hint="eastAsia"/>
          <w:bCs/>
          <w:color w:val="000000" w:themeColor="text1"/>
        </w:rPr>
      </w:pPr>
      <w:r>
        <w:rPr>
          <w:rFonts w:ascii="Cambria Math" w:hAnsi="Cambria Math"/>
          <w:bCs/>
          <w:color w:val="000000" w:themeColor="text1"/>
        </w:rPr>
        <w:t>引伸计示值绝对误差按公式（</w:t>
      </w:r>
      <w:r>
        <w:rPr>
          <w:rFonts w:ascii="Cambria Math" w:hAnsi="Cambria Math"/>
          <w:bCs/>
          <w:color w:val="000000" w:themeColor="text1"/>
        </w:rPr>
        <w:t>2</w:t>
      </w:r>
      <w:r>
        <w:rPr>
          <w:rFonts w:ascii="Cambria Math" w:hAnsi="Cambria Math"/>
          <w:bCs/>
          <w:color w:val="000000" w:themeColor="text1"/>
        </w:rPr>
        <w:t>）计算，示值相对误差按公式（</w:t>
      </w:r>
      <w:r>
        <w:rPr>
          <w:rFonts w:ascii="Cambria Math" w:hAnsi="Cambria Math"/>
          <w:bCs/>
          <w:color w:val="000000" w:themeColor="text1"/>
        </w:rPr>
        <w:t>3</w:t>
      </w:r>
      <w:r>
        <w:rPr>
          <w:rFonts w:ascii="Cambria Math" w:hAnsi="Cambria Math"/>
          <w:bCs/>
          <w:color w:val="000000" w:themeColor="text1"/>
        </w:rPr>
        <w:t>）计算：</w:t>
      </w:r>
    </w:p>
    <w:p w:rsidR="001E4C9C" w:rsidRDefault="00D3454D">
      <w:pPr>
        <w:spacing w:line="360" w:lineRule="auto"/>
        <w:ind w:firstLineChars="200" w:firstLine="420"/>
        <w:jc w:val="right"/>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t</m:t>
            </m:r>
          </m:sub>
        </m:sSub>
      </m:oMath>
      <w:r w:rsidR="00073077">
        <w:rPr>
          <w:rFonts w:ascii="Cambria Math" w:hAnsi="Cambria Math"/>
          <w:bCs/>
          <w:color w:val="000000" w:themeColor="text1"/>
        </w:rPr>
        <w:t xml:space="preserve">         </w:t>
      </w:r>
      <w:r w:rsidR="00073077">
        <w:rPr>
          <w:rFonts w:ascii="Cambria Math" w:hAnsi="Cambria Math" w:hint="eastAsia"/>
          <w:bCs/>
          <w:color w:val="000000" w:themeColor="text1"/>
        </w:rPr>
        <w:t xml:space="preserve">       </w:t>
      </w:r>
      <w:r w:rsidR="00073077">
        <w:rPr>
          <w:rFonts w:ascii="Cambria Math" w:hAnsi="Cambria Math"/>
          <w:bCs/>
          <w:color w:val="000000" w:themeColor="text1"/>
        </w:rPr>
        <w:t xml:space="preserve">                    </w:t>
      </w:r>
      <w:r w:rsidR="00073077">
        <w:rPr>
          <w:rFonts w:ascii="Cambria Math" w:hAnsi="Cambria Math"/>
          <w:bCs/>
          <w:color w:val="000000" w:themeColor="text1"/>
        </w:rPr>
        <w:t>（</w:t>
      </w:r>
      <w:r w:rsidR="00073077">
        <w:rPr>
          <w:rFonts w:ascii="Cambria Math" w:hAnsi="Cambria Math"/>
          <w:bCs/>
          <w:color w:val="000000" w:themeColor="text1"/>
        </w:rPr>
        <w:t>2</w:t>
      </w:r>
      <w:r w:rsidR="00073077">
        <w:rPr>
          <w:rFonts w:ascii="Cambria Math" w:hAnsi="Cambria Math"/>
          <w:bCs/>
          <w:color w:val="000000" w:themeColor="text1"/>
        </w:rPr>
        <w:t>）</w:t>
      </w:r>
    </w:p>
    <w:p w:rsidR="001E4C9C" w:rsidRDefault="00D3454D">
      <w:pPr>
        <w:spacing w:line="360" w:lineRule="auto"/>
        <w:ind w:firstLineChars="200" w:firstLine="420"/>
        <w:jc w:val="right"/>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2</m:t>
            </m:r>
          </m:sub>
        </m:sSub>
        <m:r>
          <m:rPr>
            <m:sty m:val="p"/>
          </m:rPr>
          <w:rPr>
            <w:rFonts w:ascii="Cambria Math" w:hAnsi="Cambria Math"/>
            <w:color w:val="000000" w:themeColor="text1"/>
          </w:rPr>
          <m:t>=</m:t>
        </m:r>
        <m:f>
          <m:fPr>
            <m:ctrlPr>
              <w:rPr>
                <w:rFonts w:ascii="Cambria Math" w:hAnsi="Cambria Math"/>
                <w:bCs/>
                <w:i/>
                <w:color w:val="000000" w:themeColor="text1"/>
              </w:rPr>
            </m:ctrlPr>
          </m:fPr>
          <m:num>
            <m:sSub>
              <m:sSubPr>
                <m:ctrlPr>
                  <w:rPr>
                    <w:rFonts w:ascii="Cambria Math" w:hAnsi="Cambria Math"/>
                    <w:bCs/>
                    <w:i/>
                    <w:color w:val="000000" w:themeColor="text1"/>
                  </w:rPr>
                </m:ctrlPr>
              </m:sSubPr>
              <m:e>
                <m:r>
                  <w:rPr>
                    <w:rFonts w:ascii="Cambria Math" w:hAnsi="Cambria Math"/>
                    <w:color w:val="000000" w:themeColor="text1"/>
                  </w:rPr>
                  <m:t>l</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l</m:t>
                </m:r>
              </m:e>
              <m:sub>
                <m:r>
                  <w:rPr>
                    <w:rFonts w:ascii="Cambria Math" w:hAnsi="Cambria Math"/>
                    <w:color w:val="000000" w:themeColor="text1"/>
                  </w:rPr>
                  <m:t>t</m:t>
                </m:r>
              </m:sub>
            </m:sSub>
          </m:num>
          <m:den>
            <m:sSub>
              <m:sSubPr>
                <m:ctrlPr>
                  <w:rPr>
                    <w:rFonts w:ascii="Cambria Math" w:hAnsi="Cambria Math"/>
                    <w:bCs/>
                    <w:i/>
                    <w:color w:val="000000" w:themeColor="text1"/>
                  </w:rPr>
                </m:ctrlPr>
              </m:sSubPr>
              <m:e>
                <m:r>
                  <w:rPr>
                    <w:rFonts w:ascii="Cambria Math" w:hAnsi="Cambria Math"/>
                    <w:color w:val="000000" w:themeColor="text1"/>
                  </w:rPr>
                  <m:t>l</m:t>
                </m:r>
              </m:e>
              <m:sub>
                <m:r>
                  <w:rPr>
                    <w:rFonts w:ascii="Cambria Math" w:hAnsi="Cambria Math"/>
                    <w:color w:val="000000" w:themeColor="text1"/>
                  </w:rPr>
                  <m:t>t</m:t>
                </m:r>
              </m:sub>
            </m:sSub>
          </m:den>
        </m:f>
        <m:r>
          <m:rPr>
            <m:sty m:val="p"/>
          </m:rPr>
          <w:rPr>
            <w:rFonts w:ascii="Cambria Math" w:hAnsi="Cambria Math"/>
            <w:color w:val="000000" w:themeColor="text1"/>
          </w:rPr>
          <m:t>×100%</m:t>
        </m:r>
      </m:oMath>
      <w:r w:rsidR="00073077">
        <w:rPr>
          <w:rFonts w:ascii="Cambria Math" w:hAnsi="Cambria Math"/>
          <w:bCs/>
          <w:color w:val="000000" w:themeColor="text1"/>
        </w:rPr>
        <w:t xml:space="preserve">        </w:t>
      </w:r>
      <w:r w:rsidR="00073077">
        <w:rPr>
          <w:rFonts w:ascii="Cambria Math" w:hAnsi="Cambria Math" w:hint="eastAsia"/>
          <w:bCs/>
          <w:color w:val="000000" w:themeColor="text1"/>
        </w:rPr>
        <w:t xml:space="preserve">        </w:t>
      </w:r>
      <w:r w:rsidR="00073077">
        <w:rPr>
          <w:rFonts w:ascii="Cambria Math" w:hAnsi="Cambria Math"/>
          <w:bCs/>
          <w:color w:val="000000" w:themeColor="text1"/>
        </w:rPr>
        <w:t xml:space="preserve">                 </w:t>
      </w:r>
      <w:r w:rsidR="00073077">
        <w:rPr>
          <w:rFonts w:ascii="Cambria Math" w:hAnsi="Cambria Math"/>
          <w:bCs/>
          <w:color w:val="000000" w:themeColor="text1"/>
        </w:rPr>
        <w:t>（</w:t>
      </w:r>
      <w:r w:rsidR="00073077">
        <w:rPr>
          <w:rFonts w:ascii="Cambria Math" w:hAnsi="Cambria Math"/>
          <w:bCs/>
          <w:color w:val="000000" w:themeColor="text1"/>
        </w:rPr>
        <w:t>3</w:t>
      </w:r>
      <w:r w:rsidR="00073077">
        <w:rPr>
          <w:rFonts w:ascii="Cambria Math" w:hAnsi="Cambria Math"/>
          <w:bCs/>
          <w:color w:val="000000" w:themeColor="text1"/>
        </w:rPr>
        <w:t>）</w:t>
      </w:r>
    </w:p>
    <w:p w:rsidR="001E4C9C" w:rsidRDefault="00073077">
      <w:pPr>
        <w:spacing w:line="360" w:lineRule="auto"/>
        <w:ind w:firstLineChars="200" w:firstLine="420"/>
        <w:rPr>
          <w:rFonts w:ascii="Cambria Math" w:hAnsi="Cambria Math" w:hint="eastAsia"/>
          <w:bCs/>
          <w:color w:val="000000" w:themeColor="text1"/>
        </w:rPr>
      </w:pPr>
      <w:r>
        <w:rPr>
          <w:rFonts w:ascii="Cambria Math" w:hAnsi="Cambria Math" w:hint="eastAsia"/>
          <w:bCs/>
          <w:color w:val="000000" w:themeColor="text1"/>
        </w:rPr>
        <w:t>式中：</w:t>
      </w:r>
    </w:p>
    <w:p w:rsidR="001E4C9C" w:rsidRDefault="00D3454D">
      <w:pPr>
        <w:spacing w:line="360" w:lineRule="auto"/>
        <w:ind w:firstLineChars="200" w:firstLine="420"/>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1</m:t>
            </m:r>
          </m:sub>
        </m:sSub>
      </m:oMath>
      <w:r w:rsidR="00073077">
        <w:rPr>
          <w:rFonts w:ascii="Cambria Math" w:hAnsi="Cambria Math"/>
          <w:bCs/>
          <w:color w:val="000000" w:themeColor="text1"/>
        </w:rPr>
        <w:t>—</w:t>
      </w:r>
      <w:r w:rsidR="00073077">
        <w:rPr>
          <w:rFonts w:ascii="Cambria Math" w:hAnsi="Cambria Math"/>
          <w:bCs/>
          <w:color w:val="000000" w:themeColor="text1"/>
        </w:rPr>
        <w:t>引伸计示值绝对误差，</w:t>
      </w:r>
      <w:proofErr w:type="spellStart"/>
      <w:r w:rsidR="00073077">
        <w:rPr>
          <w:rFonts w:ascii="Cambria Math" w:hAnsi="Cambria Math"/>
          <w:bCs/>
          <w:color w:val="000000" w:themeColor="text1"/>
        </w:rPr>
        <w:t>μm</w:t>
      </w:r>
      <w:proofErr w:type="spellEnd"/>
      <w:r w:rsidR="00073077">
        <w:rPr>
          <w:rFonts w:ascii="Cambria Math" w:hAnsi="Cambria Math"/>
          <w:bCs/>
          <w:color w:val="000000" w:themeColor="text1"/>
        </w:rPr>
        <w:t>；</w:t>
      </w:r>
    </w:p>
    <w:p w:rsidR="001E4C9C" w:rsidRDefault="00D3454D">
      <w:pPr>
        <w:spacing w:line="360" w:lineRule="auto"/>
        <w:ind w:firstLineChars="200" w:firstLine="420"/>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2</m:t>
            </m:r>
          </m:sub>
        </m:sSub>
      </m:oMath>
      <w:r w:rsidR="00073077">
        <w:rPr>
          <w:rFonts w:ascii="Cambria Math" w:hAnsi="Cambria Math"/>
          <w:bCs/>
          <w:color w:val="000000" w:themeColor="text1"/>
        </w:rPr>
        <w:t>—</w:t>
      </w:r>
      <w:r w:rsidR="00073077">
        <w:rPr>
          <w:rFonts w:ascii="Cambria Math" w:hAnsi="Cambria Math"/>
          <w:bCs/>
          <w:color w:val="000000" w:themeColor="text1"/>
        </w:rPr>
        <w:t>引伸计示值相对误差，</w:t>
      </w:r>
      <w:r w:rsidR="00073077">
        <w:rPr>
          <w:rFonts w:ascii="Cambria Math" w:hAnsi="Cambria Math"/>
          <w:bCs/>
          <w:color w:val="000000" w:themeColor="text1"/>
        </w:rPr>
        <w:t>%</w:t>
      </w:r>
      <w:r w:rsidR="00073077">
        <w:rPr>
          <w:rFonts w:ascii="Cambria Math" w:hAnsi="Cambria Math"/>
          <w:bCs/>
          <w:color w:val="000000" w:themeColor="text1"/>
        </w:rPr>
        <w:t>；</w:t>
      </w:r>
    </w:p>
    <w:p w:rsidR="001E4C9C" w:rsidRDefault="00D3454D">
      <w:pPr>
        <w:spacing w:line="360" w:lineRule="auto"/>
        <w:ind w:firstLineChars="200" w:firstLine="420"/>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i</m:t>
            </m:r>
          </m:sub>
        </m:sSub>
      </m:oMath>
      <w:r w:rsidR="00073077">
        <w:rPr>
          <w:rFonts w:ascii="Cambria Math" w:hAnsi="Cambria Math"/>
          <w:bCs/>
          <w:color w:val="000000" w:themeColor="text1"/>
        </w:rPr>
        <w:t>—</w:t>
      </w:r>
      <w:r w:rsidR="00073077">
        <w:rPr>
          <w:rFonts w:ascii="Cambria Math" w:hAnsi="Cambria Math"/>
          <w:bCs/>
          <w:color w:val="000000" w:themeColor="text1"/>
        </w:rPr>
        <w:t>引伸计在每个校准点</w:t>
      </w:r>
      <w:r w:rsidR="00073077">
        <w:rPr>
          <w:rFonts w:ascii="Cambria Math" w:hAnsi="Cambria Math"/>
          <w:bCs/>
          <w:color w:val="000000" w:themeColor="text1"/>
        </w:rPr>
        <w:t>3</w:t>
      </w:r>
      <w:r w:rsidR="00073077">
        <w:rPr>
          <w:rFonts w:ascii="Cambria Math" w:hAnsi="Cambria Math"/>
          <w:bCs/>
          <w:color w:val="000000" w:themeColor="text1"/>
        </w:rPr>
        <w:t>次测量示值的算术平均值，</w:t>
      </w:r>
      <w:r w:rsidR="00073077">
        <w:rPr>
          <w:rFonts w:ascii="Cambria Math" w:hAnsi="Cambria Math"/>
          <w:bCs/>
          <w:color w:val="000000" w:themeColor="text1"/>
        </w:rPr>
        <w:t>mm</w:t>
      </w:r>
      <w:r w:rsidR="00073077">
        <w:rPr>
          <w:rFonts w:ascii="Cambria Math" w:hAnsi="Cambria Math"/>
          <w:bCs/>
          <w:color w:val="000000" w:themeColor="text1"/>
        </w:rPr>
        <w:t>；</w:t>
      </w:r>
    </w:p>
    <w:p w:rsidR="001E4C9C" w:rsidRDefault="00D3454D">
      <w:pPr>
        <w:spacing w:line="360" w:lineRule="auto"/>
        <w:ind w:firstLineChars="200" w:firstLine="420"/>
        <w:rPr>
          <w:rFonts w:ascii="Cambria Math" w:hAnsi="Cambria Math" w:hint="eastAsia"/>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t</m:t>
            </m:r>
          </m:sub>
        </m:sSub>
      </m:oMath>
      <w:r w:rsidR="00073077">
        <w:rPr>
          <w:rFonts w:ascii="Cambria Math" w:hAnsi="Cambria Math"/>
          <w:bCs/>
          <w:color w:val="000000" w:themeColor="text1"/>
        </w:rPr>
        <w:t>—</w:t>
      </w:r>
      <w:r w:rsidR="00073077">
        <w:rPr>
          <w:rFonts w:ascii="Cambria Math" w:hAnsi="Cambria Math"/>
          <w:bCs/>
          <w:color w:val="000000" w:themeColor="text1"/>
        </w:rPr>
        <w:t>引伸计标定器给出的位移值，</w:t>
      </w:r>
      <w:r w:rsidR="00073077">
        <w:rPr>
          <w:rFonts w:ascii="Cambria Math" w:hAnsi="Cambria Math"/>
          <w:bCs/>
          <w:color w:val="000000" w:themeColor="text1"/>
        </w:rPr>
        <w:t>mm</w:t>
      </w:r>
      <w:r w:rsidR="00073077">
        <w:rPr>
          <w:rFonts w:ascii="Cambria Math" w:hAnsi="Cambria Math"/>
          <w:bCs/>
          <w:color w:val="000000" w:themeColor="text1"/>
        </w:rPr>
        <w:t>。</w:t>
      </w:r>
    </w:p>
    <w:p w:rsidR="001E4C9C" w:rsidRDefault="00073077">
      <w:pPr>
        <w:spacing w:line="360" w:lineRule="auto"/>
        <w:ind w:firstLineChars="200" w:firstLine="420"/>
        <w:rPr>
          <w:rFonts w:ascii="Cambria Math" w:hAnsi="Cambria Math" w:hint="eastAsia"/>
          <w:bCs/>
          <w:color w:val="000000" w:themeColor="text1"/>
        </w:rPr>
      </w:pPr>
      <w:r>
        <w:rPr>
          <w:rFonts w:ascii="Cambria Math" w:hAnsi="Cambria Math"/>
          <w:bCs/>
          <w:color w:val="000000" w:themeColor="text1"/>
        </w:rPr>
        <w:t>注：根据客户需要对激光引伸计进行对多个标距、多个示值进行测量校准的，应分别记录相应标距、示值误差，并按所校准的项目和数据出具校准证书。</w:t>
      </w:r>
    </w:p>
    <w:p w:rsidR="001E4C9C" w:rsidRDefault="00073077">
      <w:pPr>
        <w:pStyle w:val="3"/>
        <w:spacing w:before="156" w:after="156"/>
        <w:rPr>
          <w:b w:val="0"/>
          <w:bCs w:val="0"/>
        </w:rPr>
      </w:pPr>
      <w:bookmarkStart w:id="66" w:name="_Toc193619059"/>
      <w:bookmarkStart w:id="67" w:name="_Toc193618956"/>
      <w:bookmarkStart w:id="68" w:name="_Toc193860038"/>
      <w:bookmarkStart w:id="69" w:name="_Toc193860188"/>
      <w:bookmarkStart w:id="70" w:name="_Toc193619101"/>
      <w:bookmarkStart w:id="71" w:name="_Toc193860219"/>
      <w:bookmarkStart w:id="72" w:name="_Toc500258947"/>
      <w:bookmarkStart w:id="73" w:name="_Toc25466_WPSOffice_Level1"/>
      <w:r>
        <w:rPr>
          <w:rFonts w:hint="eastAsia"/>
          <w:b w:val="0"/>
          <w:bCs w:val="0"/>
        </w:rPr>
        <w:t xml:space="preserve">7 </w:t>
      </w:r>
      <w:r>
        <w:rPr>
          <w:rFonts w:hint="eastAsia"/>
          <w:b w:val="0"/>
          <w:bCs w:val="0"/>
        </w:rPr>
        <w:t>校准结果</w:t>
      </w:r>
      <w:bookmarkEnd w:id="66"/>
      <w:bookmarkEnd w:id="67"/>
      <w:bookmarkEnd w:id="68"/>
      <w:bookmarkEnd w:id="69"/>
      <w:bookmarkEnd w:id="70"/>
      <w:bookmarkEnd w:id="71"/>
      <w:r>
        <w:rPr>
          <w:rFonts w:hint="eastAsia"/>
          <w:b w:val="0"/>
          <w:bCs w:val="0"/>
        </w:rPr>
        <w:t>表达</w:t>
      </w:r>
      <w:bookmarkEnd w:id="72"/>
      <w:bookmarkEnd w:id="73"/>
    </w:p>
    <w:p w:rsidR="001E4C9C" w:rsidRDefault="00073077">
      <w:pPr>
        <w:pStyle w:val="afff4"/>
        <w:spacing w:line="360" w:lineRule="auto"/>
        <w:ind w:firstLine="420"/>
        <w:rPr>
          <w:rFonts w:ascii="Cambria Math" w:hAnsi="Cambria Math" w:hint="eastAsia"/>
          <w:bCs/>
          <w:color w:val="000000" w:themeColor="text1"/>
          <w:kern w:val="2"/>
          <w:szCs w:val="24"/>
        </w:rPr>
      </w:pPr>
      <w:bookmarkStart w:id="74" w:name="_Toc14803_WPSOffice_Level1"/>
      <w:bookmarkStart w:id="75" w:name="_Toc193860220"/>
      <w:bookmarkStart w:id="76" w:name="_Toc5529"/>
      <w:bookmarkStart w:id="77" w:name="_Toc193860040"/>
      <w:bookmarkStart w:id="78" w:name="_Toc193860189"/>
      <w:bookmarkStart w:id="79" w:name="_Toc193860041"/>
      <w:r>
        <w:rPr>
          <w:rFonts w:ascii="Cambria Math" w:hAnsi="Cambria Math" w:hint="eastAsia"/>
          <w:bCs/>
          <w:color w:val="000000" w:themeColor="text1"/>
          <w:kern w:val="2"/>
          <w:szCs w:val="24"/>
        </w:rPr>
        <w:t>经校准的激光引伸计出具校准证书，校准结果应在校准证书上反映，校准证书至少应包括以下信息：</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a) </w:t>
      </w:r>
      <w:r>
        <w:rPr>
          <w:rFonts w:ascii="Cambria Math" w:hAnsi="Cambria Math"/>
          <w:bCs/>
          <w:color w:val="000000" w:themeColor="text1"/>
          <w:kern w:val="2"/>
          <w:szCs w:val="24"/>
        </w:rPr>
        <w:t>标题：</w:t>
      </w:r>
      <w:r>
        <w:rPr>
          <w:rFonts w:ascii="Cambria Math" w:hAnsi="Cambria Math"/>
          <w:bCs/>
          <w:color w:val="000000" w:themeColor="text1"/>
          <w:kern w:val="2"/>
          <w:szCs w:val="24"/>
        </w:rPr>
        <w:t>“</w:t>
      </w:r>
      <w:r>
        <w:rPr>
          <w:rFonts w:ascii="Cambria Math" w:hAnsi="Cambria Math"/>
          <w:bCs/>
          <w:color w:val="000000" w:themeColor="text1"/>
          <w:kern w:val="2"/>
          <w:szCs w:val="24"/>
        </w:rPr>
        <w:t>校准证书</w:t>
      </w:r>
      <w:r>
        <w:rPr>
          <w:rFonts w:ascii="Cambria Math" w:hAnsi="Cambria Math"/>
          <w:bCs/>
          <w:color w:val="000000" w:themeColor="text1"/>
          <w:kern w:val="2"/>
          <w:szCs w:val="24"/>
        </w:rPr>
        <w:t>”</w:t>
      </w:r>
      <w:r>
        <w:rPr>
          <w:rFonts w:ascii="Cambria Math" w:hAnsi="Cambria Math"/>
          <w:bCs/>
          <w:color w:val="000000" w:themeColor="text1"/>
          <w:kern w:val="2"/>
          <w:szCs w:val="24"/>
        </w:rPr>
        <w:t>；</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b) </w:t>
      </w:r>
      <w:r>
        <w:rPr>
          <w:rFonts w:ascii="Cambria Math" w:hAnsi="Cambria Math"/>
          <w:bCs/>
          <w:color w:val="000000" w:themeColor="text1"/>
          <w:kern w:val="2"/>
          <w:szCs w:val="24"/>
        </w:rPr>
        <w:t>实验室名称和地址；</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c) </w:t>
      </w:r>
      <w:r>
        <w:rPr>
          <w:rFonts w:ascii="Cambria Math" w:hAnsi="Cambria Math"/>
          <w:bCs/>
          <w:color w:val="000000" w:themeColor="text1"/>
          <w:kern w:val="2"/>
          <w:szCs w:val="24"/>
        </w:rPr>
        <w:t>进行校准的地点（如与实验室的地址不同）；</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d) </w:t>
      </w:r>
      <w:r>
        <w:rPr>
          <w:rFonts w:ascii="Cambria Math" w:hAnsi="Cambria Math"/>
          <w:bCs/>
          <w:color w:val="000000" w:themeColor="text1"/>
          <w:kern w:val="2"/>
          <w:szCs w:val="24"/>
        </w:rPr>
        <w:t>证书的唯一性标识（如编号），每页及总页数的标识；</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e) </w:t>
      </w:r>
      <w:r>
        <w:rPr>
          <w:rFonts w:ascii="Cambria Math" w:hAnsi="Cambria Math"/>
          <w:bCs/>
          <w:color w:val="000000" w:themeColor="text1"/>
          <w:kern w:val="2"/>
          <w:szCs w:val="24"/>
        </w:rPr>
        <w:t>客户的名称和地址；</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f) </w:t>
      </w:r>
      <w:r>
        <w:rPr>
          <w:rFonts w:ascii="Cambria Math" w:hAnsi="Cambria Math"/>
          <w:bCs/>
          <w:color w:val="000000" w:themeColor="text1"/>
          <w:kern w:val="2"/>
          <w:szCs w:val="24"/>
        </w:rPr>
        <w:t>被校对</w:t>
      </w:r>
      <w:proofErr w:type="gramStart"/>
      <w:r>
        <w:rPr>
          <w:rFonts w:ascii="Cambria Math" w:hAnsi="Cambria Math"/>
          <w:bCs/>
          <w:color w:val="000000" w:themeColor="text1"/>
          <w:kern w:val="2"/>
          <w:szCs w:val="24"/>
        </w:rPr>
        <w:t>象</w:t>
      </w:r>
      <w:proofErr w:type="gramEnd"/>
      <w:r>
        <w:rPr>
          <w:rFonts w:ascii="Cambria Math" w:hAnsi="Cambria Math"/>
          <w:bCs/>
          <w:color w:val="000000" w:themeColor="text1"/>
          <w:kern w:val="2"/>
          <w:szCs w:val="24"/>
        </w:rPr>
        <w:t>的描述和明确标识；</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lastRenderedPageBreak/>
        <w:t xml:space="preserve">g) </w:t>
      </w:r>
      <w:r>
        <w:rPr>
          <w:rFonts w:ascii="Cambria Math" w:hAnsi="Cambria Math"/>
          <w:bCs/>
          <w:color w:val="000000" w:themeColor="text1"/>
          <w:kern w:val="2"/>
          <w:szCs w:val="24"/>
        </w:rPr>
        <w:t>进行校准的日期，如果与校准结果的有效性和应用有关时，应说明被校对</w:t>
      </w:r>
      <w:proofErr w:type="gramStart"/>
      <w:r>
        <w:rPr>
          <w:rFonts w:ascii="Cambria Math" w:hAnsi="Cambria Math"/>
          <w:bCs/>
          <w:color w:val="000000" w:themeColor="text1"/>
          <w:kern w:val="2"/>
          <w:szCs w:val="24"/>
        </w:rPr>
        <w:t>象</w:t>
      </w:r>
      <w:proofErr w:type="gramEnd"/>
      <w:r>
        <w:rPr>
          <w:rFonts w:ascii="Cambria Math" w:hAnsi="Cambria Math"/>
          <w:bCs/>
          <w:color w:val="000000" w:themeColor="text1"/>
          <w:kern w:val="2"/>
          <w:szCs w:val="24"/>
        </w:rPr>
        <w:t>的接收日期；</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h) </w:t>
      </w:r>
      <w:r>
        <w:rPr>
          <w:rFonts w:ascii="Cambria Math" w:hAnsi="Cambria Math"/>
          <w:bCs/>
          <w:color w:val="000000" w:themeColor="text1"/>
          <w:kern w:val="2"/>
          <w:szCs w:val="24"/>
        </w:rPr>
        <w:t>校准所依据的技术规范的标识，包括名称及代号；</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i) </w:t>
      </w:r>
      <w:r>
        <w:rPr>
          <w:rFonts w:ascii="Cambria Math" w:hAnsi="Cambria Math"/>
          <w:bCs/>
          <w:color w:val="000000" w:themeColor="text1"/>
          <w:kern w:val="2"/>
          <w:szCs w:val="24"/>
        </w:rPr>
        <w:t>本次校准所用测量标准的溯源性及有效性说明；</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j) </w:t>
      </w:r>
      <w:r>
        <w:rPr>
          <w:rFonts w:ascii="Cambria Math" w:hAnsi="Cambria Math"/>
          <w:bCs/>
          <w:color w:val="000000" w:themeColor="text1"/>
          <w:kern w:val="2"/>
          <w:szCs w:val="24"/>
        </w:rPr>
        <w:t>校准环境的描述；</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k) </w:t>
      </w:r>
      <w:r>
        <w:rPr>
          <w:rFonts w:ascii="Cambria Math" w:hAnsi="Cambria Math"/>
          <w:bCs/>
          <w:color w:val="000000" w:themeColor="text1"/>
          <w:kern w:val="2"/>
          <w:szCs w:val="24"/>
        </w:rPr>
        <w:t>校准结果及测量不确定度的说明；</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l) </w:t>
      </w:r>
      <w:r>
        <w:rPr>
          <w:rFonts w:ascii="Cambria Math" w:hAnsi="Cambria Math"/>
          <w:bCs/>
          <w:color w:val="000000" w:themeColor="text1"/>
          <w:kern w:val="2"/>
          <w:szCs w:val="24"/>
        </w:rPr>
        <w:t>对校准规范的偏离的说明；</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m) </w:t>
      </w:r>
      <w:r>
        <w:rPr>
          <w:rFonts w:ascii="Cambria Math" w:hAnsi="Cambria Math"/>
          <w:bCs/>
          <w:color w:val="000000" w:themeColor="text1"/>
          <w:kern w:val="2"/>
          <w:szCs w:val="24"/>
        </w:rPr>
        <w:t>校准证书签发人的签名、职务或等效标识以及签发日期；</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n) </w:t>
      </w:r>
      <w:r>
        <w:rPr>
          <w:rFonts w:ascii="Cambria Math" w:hAnsi="Cambria Math"/>
          <w:bCs/>
          <w:color w:val="000000" w:themeColor="text1"/>
          <w:kern w:val="2"/>
          <w:szCs w:val="24"/>
        </w:rPr>
        <w:t>校准结果仅对被校对</w:t>
      </w:r>
      <w:proofErr w:type="gramStart"/>
      <w:r>
        <w:rPr>
          <w:rFonts w:ascii="Cambria Math" w:hAnsi="Cambria Math"/>
          <w:bCs/>
          <w:color w:val="000000" w:themeColor="text1"/>
          <w:kern w:val="2"/>
          <w:szCs w:val="24"/>
        </w:rPr>
        <w:t>象</w:t>
      </w:r>
      <w:proofErr w:type="gramEnd"/>
      <w:r>
        <w:rPr>
          <w:rFonts w:ascii="Cambria Math" w:hAnsi="Cambria Math"/>
          <w:bCs/>
          <w:color w:val="000000" w:themeColor="text1"/>
          <w:kern w:val="2"/>
          <w:szCs w:val="24"/>
        </w:rPr>
        <w:t>有效的声明；</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bCs/>
          <w:color w:val="000000" w:themeColor="text1"/>
          <w:kern w:val="2"/>
          <w:szCs w:val="24"/>
        </w:rPr>
        <w:t xml:space="preserve">o) </w:t>
      </w:r>
      <w:r>
        <w:rPr>
          <w:rFonts w:ascii="Cambria Math" w:hAnsi="Cambria Math"/>
          <w:bCs/>
          <w:color w:val="000000" w:themeColor="text1"/>
          <w:kern w:val="2"/>
          <w:szCs w:val="24"/>
        </w:rPr>
        <w:t>未经实验室书面批准，不得部分复制证书的声明。</w:t>
      </w:r>
    </w:p>
    <w:p w:rsidR="001E4C9C" w:rsidRDefault="00073077">
      <w:pPr>
        <w:pStyle w:val="afff4"/>
        <w:spacing w:line="360" w:lineRule="auto"/>
        <w:ind w:firstLine="420"/>
        <w:rPr>
          <w:rFonts w:ascii="Cambria Math" w:hAnsi="Cambria Math" w:hint="eastAsia"/>
          <w:bCs/>
          <w:color w:val="000000" w:themeColor="text1"/>
          <w:kern w:val="2"/>
          <w:szCs w:val="24"/>
        </w:rPr>
      </w:pPr>
      <w:r>
        <w:rPr>
          <w:rFonts w:ascii="Cambria Math" w:hAnsi="Cambria Math" w:hint="eastAsia"/>
          <w:bCs/>
          <w:color w:val="000000" w:themeColor="text1"/>
          <w:kern w:val="2"/>
          <w:szCs w:val="24"/>
        </w:rPr>
        <w:t>校准原始记录参考格式见附录</w:t>
      </w:r>
      <w:r>
        <w:rPr>
          <w:rFonts w:ascii="Cambria Math" w:hAnsi="Cambria Math" w:hint="eastAsia"/>
          <w:bCs/>
          <w:color w:val="000000" w:themeColor="text1"/>
          <w:kern w:val="2"/>
          <w:szCs w:val="24"/>
        </w:rPr>
        <w:t>A</w:t>
      </w:r>
      <w:r>
        <w:rPr>
          <w:rFonts w:ascii="Cambria Math" w:hAnsi="Cambria Math" w:hint="eastAsia"/>
          <w:bCs/>
          <w:color w:val="000000" w:themeColor="text1"/>
          <w:kern w:val="2"/>
          <w:szCs w:val="24"/>
        </w:rPr>
        <w:t>，校准证书内页参考格式见附录</w:t>
      </w:r>
      <w:r>
        <w:rPr>
          <w:rFonts w:ascii="Cambria Math" w:hAnsi="Cambria Math" w:hint="eastAsia"/>
          <w:bCs/>
          <w:color w:val="000000" w:themeColor="text1"/>
          <w:kern w:val="2"/>
          <w:szCs w:val="24"/>
        </w:rPr>
        <w:t>B</w:t>
      </w:r>
      <w:r>
        <w:rPr>
          <w:rFonts w:ascii="Cambria Math" w:hAnsi="Cambria Math" w:hint="eastAsia"/>
          <w:bCs/>
          <w:color w:val="000000" w:themeColor="text1"/>
          <w:kern w:val="2"/>
          <w:szCs w:val="24"/>
        </w:rPr>
        <w:t>。</w:t>
      </w:r>
    </w:p>
    <w:p w:rsidR="001E4C9C" w:rsidRDefault="00073077">
      <w:pPr>
        <w:pStyle w:val="3"/>
        <w:spacing w:before="156" w:after="156"/>
        <w:rPr>
          <w:b w:val="0"/>
          <w:bCs w:val="0"/>
        </w:rPr>
      </w:pPr>
      <w:r>
        <w:rPr>
          <w:rFonts w:hint="eastAsia"/>
          <w:b w:val="0"/>
          <w:bCs w:val="0"/>
        </w:rPr>
        <w:t xml:space="preserve">8 </w:t>
      </w:r>
      <w:r>
        <w:rPr>
          <w:rFonts w:hint="eastAsia"/>
          <w:b w:val="0"/>
          <w:bCs w:val="0"/>
        </w:rPr>
        <w:t>复校</w:t>
      </w:r>
      <w:bookmarkEnd w:id="74"/>
      <w:bookmarkEnd w:id="75"/>
      <w:bookmarkEnd w:id="76"/>
      <w:bookmarkEnd w:id="77"/>
      <w:bookmarkEnd w:id="78"/>
      <w:r>
        <w:rPr>
          <w:rFonts w:hint="eastAsia"/>
          <w:b w:val="0"/>
          <w:bCs w:val="0"/>
        </w:rPr>
        <w:t>时间间隔</w:t>
      </w:r>
    </w:p>
    <w:bookmarkEnd w:id="79"/>
    <w:p w:rsidR="001E4C9C" w:rsidRDefault="00073077">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kern w:val="2"/>
          <w:szCs w:val="21"/>
        </w:rPr>
        <w:t>1</w:t>
      </w:r>
      <w:r>
        <w:rPr>
          <w:rFonts w:ascii="Times New Roman" w:eastAsiaTheme="minorEastAsia" w:hAnsi="Times New Roman" w:hint="eastAsia"/>
          <w:kern w:val="2"/>
          <w:szCs w:val="21"/>
        </w:rPr>
        <w:t>年。激光引伸计使用频繁时应适当缩短周期，在使用过程中激光引伸计经过修理、更换重要部件的应重新校准。</w:t>
      </w:r>
    </w:p>
    <w:p w:rsidR="001E4C9C" w:rsidRDefault="00073077">
      <w:pPr>
        <w:pStyle w:val="3"/>
        <w:spacing w:before="156" w:after="156"/>
        <w:rPr>
          <w:b w:val="0"/>
          <w:bCs w:val="0"/>
        </w:rPr>
      </w:pPr>
      <w:r>
        <w:rPr>
          <w:rFonts w:hint="eastAsia"/>
          <w:b w:val="0"/>
          <w:bCs w:val="0"/>
        </w:rPr>
        <w:t>9</w:t>
      </w:r>
      <w:r>
        <w:rPr>
          <w:rFonts w:hint="eastAsia"/>
          <w:b w:val="0"/>
          <w:bCs w:val="0"/>
        </w:rPr>
        <w:t>附录</w:t>
      </w:r>
    </w:p>
    <w:p w:rsidR="001E4C9C" w:rsidRDefault="00073077">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附录主要包含校准原始记录参考格式、校准证书内页参考格式、刻线机示值误差测量不确定度评定示例。</w:t>
      </w:r>
    </w:p>
    <w:p w:rsidR="001E4C9C" w:rsidRDefault="00073077">
      <w:pPr>
        <w:adjustRightInd w:val="0"/>
        <w:snapToGrid w:val="0"/>
        <w:spacing w:line="360" w:lineRule="auto"/>
        <w:ind w:firstLineChars="200" w:firstLine="420"/>
      </w:pPr>
      <w:r>
        <w:rPr>
          <w:rFonts w:hint="eastAsia"/>
        </w:rPr>
        <w:t>本规范设置了</w:t>
      </w:r>
      <w:r>
        <w:t>3</w:t>
      </w:r>
      <w:r>
        <w:rPr>
          <w:rFonts w:hint="eastAsia"/>
        </w:rPr>
        <w:t>个附录，便于校准时参考和规范化。</w:t>
      </w:r>
    </w:p>
    <w:p w:rsidR="001E4C9C" w:rsidRDefault="00073077">
      <w:pPr>
        <w:adjustRightInd w:val="0"/>
        <w:snapToGrid w:val="0"/>
        <w:spacing w:line="360" w:lineRule="auto"/>
        <w:ind w:firstLineChars="200" w:firstLine="420"/>
      </w:pPr>
      <w:r>
        <w:rPr>
          <w:rFonts w:hint="eastAsia"/>
        </w:rPr>
        <w:t>附录</w:t>
      </w:r>
      <w:r>
        <w:rPr>
          <w:rFonts w:hint="eastAsia"/>
        </w:rPr>
        <w:t>A</w:t>
      </w:r>
      <w:r>
        <w:rPr>
          <w:rFonts w:hint="eastAsia"/>
        </w:rPr>
        <w:t>激光引伸计校准记录参考格式</w:t>
      </w:r>
    </w:p>
    <w:p w:rsidR="001E4C9C" w:rsidRDefault="00073077">
      <w:pPr>
        <w:adjustRightInd w:val="0"/>
        <w:snapToGrid w:val="0"/>
        <w:spacing w:line="360" w:lineRule="auto"/>
        <w:ind w:firstLineChars="200" w:firstLine="420"/>
      </w:pPr>
      <w:r>
        <w:rPr>
          <w:rFonts w:hint="eastAsia"/>
        </w:rPr>
        <w:t>附录</w:t>
      </w:r>
      <w:r>
        <w:rPr>
          <w:rFonts w:hint="eastAsia"/>
        </w:rPr>
        <w:t xml:space="preserve">B </w:t>
      </w:r>
      <w:r>
        <w:rPr>
          <w:rFonts w:hint="eastAsia"/>
        </w:rPr>
        <w:t>激光引伸计校准证书内页参考格式</w:t>
      </w:r>
    </w:p>
    <w:p w:rsidR="001E4C9C" w:rsidRDefault="00073077">
      <w:pPr>
        <w:adjustRightInd w:val="0"/>
        <w:snapToGrid w:val="0"/>
        <w:spacing w:line="360" w:lineRule="auto"/>
        <w:ind w:firstLineChars="200" w:firstLine="420"/>
      </w:pPr>
      <w:r>
        <w:rPr>
          <w:rFonts w:hint="eastAsia"/>
        </w:rPr>
        <w:t>附录</w:t>
      </w:r>
      <w:r>
        <w:rPr>
          <w:rFonts w:hint="eastAsia"/>
        </w:rPr>
        <w:t xml:space="preserve">C </w:t>
      </w:r>
      <w:r>
        <w:rPr>
          <w:rFonts w:hint="eastAsia"/>
        </w:rPr>
        <w:t>激光引伸计示值误差测量不确定度评定示例</w:t>
      </w:r>
    </w:p>
    <w:p w:rsidR="001E4C9C" w:rsidRDefault="00073077">
      <w:pPr>
        <w:pStyle w:val="1"/>
        <w:spacing w:before="156" w:after="156"/>
        <w:rPr>
          <w:b w:val="0"/>
          <w:bCs w:val="0"/>
        </w:rPr>
      </w:pPr>
      <w:bookmarkStart w:id="80" w:name="_Toc464728965"/>
      <w:bookmarkEnd w:id="1"/>
      <w:bookmarkEnd w:id="21"/>
      <w:r>
        <w:rPr>
          <w:rFonts w:hint="eastAsia"/>
          <w:b w:val="0"/>
          <w:bCs w:val="0"/>
        </w:rPr>
        <w:t>三、实践检测情况</w:t>
      </w:r>
    </w:p>
    <w:p w:rsidR="001E4C9C" w:rsidRDefault="00073077">
      <w:pPr>
        <w:adjustRightInd w:val="0"/>
        <w:spacing w:line="360" w:lineRule="auto"/>
        <w:ind w:firstLineChars="200" w:firstLine="420"/>
      </w:pPr>
      <w:r>
        <w:rPr>
          <w:rFonts w:hint="eastAsia"/>
        </w:rPr>
        <w:t>西南铝业（集团）有限责任公司、</w:t>
      </w:r>
      <w:r>
        <w:rPr>
          <w:rFonts w:hint="eastAsia"/>
          <w:szCs w:val="21"/>
        </w:rPr>
        <w:t>中国船舶集团有限公司第七二五研究</w:t>
      </w:r>
      <w:r>
        <w:rPr>
          <w:rFonts w:hint="eastAsia"/>
        </w:rPr>
        <w:t>所</w:t>
      </w:r>
      <w:r>
        <w:t>根据本规范</w:t>
      </w:r>
      <w:r>
        <w:rPr>
          <w:rFonts w:hint="eastAsia"/>
        </w:rPr>
        <w:t>的校准项目</w:t>
      </w:r>
      <w:r>
        <w:t>对</w:t>
      </w:r>
      <w:r>
        <w:rPr>
          <w:rFonts w:hint="eastAsia"/>
        </w:rPr>
        <w:t>激光引伸计</w:t>
      </w:r>
      <w:r>
        <w:t>进行了全计量特性的校准，内容详见校准报告。</w:t>
      </w:r>
    </w:p>
    <w:p w:rsidR="001E4C9C" w:rsidRDefault="00073077">
      <w:pPr>
        <w:pStyle w:val="1"/>
        <w:spacing w:before="156" w:after="156"/>
        <w:rPr>
          <w:b w:val="0"/>
          <w:bCs w:val="0"/>
        </w:rPr>
      </w:pPr>
      <w:r>
        <w:rPr>
          <w:rFonts w:hint="eastAsia"/>
          <w:b w:val="0"/>
          <w:bCs w:val="0"/>
        </w:rPr>
        <w:t>四、规范水平分析</w:t>
      </w:r>
      <w:bookmarkEnd w:id="80"/>
    </w:p>
    <w:p w:rsidR="001E4C9C" w:rsidRDefault="00073077">
      <w:pPr>
        <w:spacing w:line="360" w:lineRule="auto"/>
        <w:ind w:firstLineChars="200" w:firstLine="420"/>
        <w:rPr>
          <w:rFonts w:ascii="宋体" w:hAnsi="宋体"/>
          <w:kern w:val="0"/>
          <w:szCs w:val="20"/>
        </w:rPr>
      </w:pPr>
      <w:r>
        <w:rPr>
          <w:rFonts w:ascii="宋体" w:hAnsi="宋体"/>
          <w:kern w:val="0"/>
          <w:szCs w:val="20"/>
        </w:rPr>
        <w:t>目前，国家和各省检定规程和校准规范中，类似的校准规范如</w:t>
      </w:r>
      <w:r>
        <w:rPr>
          <w:rFonts w:ascii="宋体" w:hAnsi="宋体" w:hint="eastAsia"/>
          <w:kern w:val="0"/>
          <w:szCs w:val="20"/>
        </w:rPr>
        <w:t>JJF（有色金属）0010《材料力学性能测试用非接触式视频引伸计校准规范》</w:t>
      </w:r>
      <w:r>
        <w:rPr>
          <w:rFonts w:ascii="宋体" w:hAnsi="宋体"/>
          <w:kern w:val="0"/>
          <w:szCs w:val="20"/>
        </w:rPr>
        <w:t>、</w:t>
      </w:r>
      <w:r>
        <w:rPr>
          <w:rFonts w:ascii="宋体" w:hAnsi="宋体" w:hint="eastAsia"/>
          <w:kern w:val="0"/>
          <w:szCs w:val="20"/>
        </w:rPr>
        <w:t>JJG 762《引伸计检定规程》</w:t>
      </w:r>
      <w:r>
        <w:rPr>
          <w:rFonts w:ascii="宋体" w:hAnsi="宋体"/>
          <w:kern w:val="0"/>
          <w:szCs w:val="20"/>
        </w:rPr>
        <w:t>分别是用来校准视频引伸计和机械结构应变式引伸计。</w:t>
      </w:r>
    </w:p>
    <w:p w:rsidR="001E4C9C" w:rsidRDefault="00073077">
      <w:pPr>
        <w:adjustRightInd w:val="0"/>
        <w:spacing w:line="360" w:lineRule="auto"/>
        <w:ind w:firstLineChars="200" w:firstLine="420"/>
        <w:rPr>
          <w:rFonts w:ascii="宋体" w:hAnsi="宋体"/>
          <w:kern w:val="0"/>
          <w:szCs w:val="20"/>
        </w:rPr>
      </w:pPr>
      <w:r>
        <w:rPr>
          <w:rFonts w:ascii="宋体" w:hAnsi="宋体" w:hint="eastAsia"/>
          <w:kern w:val="0"/>
          <w:szCs w:val="20"/>
        </w:rPr>
        <w:t>目前国外没有相关技术规范，本规范水平达到国内先进水平。本规范的制定填补了有色金属行业激光引伸计的校准空白，属于国内首创，水平达到国内领先/国际一般/国际先进。</w:t>
      </w:r>
    </w:p>
    <w:p w:rsidR="001E4C9C" w:rsidRDefault="00073077">
      <w:pPr>
        <w:pStyle w:val="1"/>
        <w:spacing w:before="156" w:after="156"/>
        <w:rPr>
          <w:b w:val="0"/>
          <w:bCs w:val="0"/>
        </w:rPr>
      </w:pPr>
      <w:r>
        <w:rPr>
          <w:rFonts w:hint="eastAsia"/>
          <w:b w:val="0"/>
          <w:bCs w:val="0"/>
        </w:rPr>
        <w:lastRenderedPageBreak/>
        <w:t>五、与有关的现行法律、法规和强制性国家标准的关系</w:t>
      </w:r>
    </w:p>
    <w:p w:rsidR="001E4C9C" w:rsidRDefault="00073077">
      <w:pPr>
        <w:pStyle w:val="afff4"/>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rsidR="001E4C9C" w:rsidRDefault="00073077">
      <w:pPr>
        <w:pStyle w:val="1"/>
        <w:spacing w:before="156" w:after="156"/>
        <w:rPr>
          <w:b w:val="0"/>
          <w:bCs w:val="0"/>
        </w:rPr>
      </w:pPr>
      <w:bookmarkStart w:id="81" w:name="_Toc464728973"/>
      <w:r>
        <w:rPr>
          <w:rFonts w:hint="eastAsia"/>
          <w:b w:val="0"/>
          <w:bCs w:val="0"/>
        </w:rPr>
        <w:t>六、规范中涉及的专利或知识产权说明</w:t>
      </w:r>
      <w:bookmarkEnd w:id="81"/>
    </w:p>
    <w:p w:rsidR="001E4C9C" w:rsidRDefault="00073077">
      <w:pPr>
        <w:pStyle w:val="afff4"/>
        <w:spacing w:line="300" w:lineRule="auto"/>
        <w:ind w:firstLineChars="0"/>
        <w:contextualSpacing/>
        <w:rPr>
          <w:szCs w:val="21"/>
        </w:rPr>
      </w:pPr>
      <w:bookmarkStart w:id="82" w:name="_Toc464728974"/>
      <w:r>
        <w:rPr>
          <w:rFonts w:hint="eastAsia"/>
          <w:szCs w:val="21"/>
        </w:rPr>
        <w:t>无。</w:t>
      </w:r>
    </w:p>
    <w:p w:rsidR="001E4C9C" w:rsidRDefault="00073077">
      <w:pPr>
        <w:pStyle w:val="1"/>
        <w:spacing w:before="156" w:after="156"/>
        <w:rPr>
          <w:b w:val="0"/>
          <w:bCs w:val="0"/>
        </w:rPr>
      </w:pPr>
      <w:r>
        <w:rPr>
          <w:rFonts w:hint="eastAsia"/>
          <w:b w:val="0"/>
          <w:bCs w:val="0"/>
        </w:rPr>
        <w:t>七、重大分歧意见的处理经过和依据</w:t>
      </w:r>
      <w:bookmarkEnd w:id="82"/>
    </w:p>
    <w:p w:rsidR="001E4C9C" w:rsidRDefault="00073077">
      <w:pPr>
        <w:pStyle w:val="afff4"/>
        <w:spacing w:line="300" w:lineRule="auto"/>
        <w:ind w:firstLine="420"/>
        <w:contextualSpacing/>
        <w:rPr>
          <w:szCs w:val="21"/>
        </w:rPr>
      </w:pPr>
      <w:r>
        <w:rPr>
          <w:rFonts w:hint="eastAsia"/>
          <w:szCs w:val="21"/>
        </w:rPr>
        <w:t>无。</w:t>
      </w:r>
    </w:p>
    <w:p w:rsidR="001E4C9C" w:rsidRDefault="00073077">
      <w:pPr>
        <w:pStyle w:val="1"/>
        <w:spacing w:before="156" w:after="156"/>
        <w:rPr>
          <w:b w:val="0"/>
          <w:bCs w:val="0"/>
        </w:rPr>
      </w:pPr>
      <w:r>
        <w:rPr>
          <w:rFonts w:hint="eastAsia"/>
          <w:b w:val="0"/>
          <w:bCs w:val="0"/>
        </w:rPr>
        <w:t>八、规范作为国家（或行业）计量技术规范的建议</w:t>
      </w:r>
    </w:p>
    <w:p w:rsidR="001E4C9C" w:rsidRDefault="00073077">
      <w:pPr>
        <w:adjustRightInd w:val="0"/>
        <w:spacing w:line="360" w:lineRule="auto"/>
        <w:ind w:firstLineChars="200" w:firstLine="420"/>
        <w:rPr>
          <w:rFonts w:hAnsi="宋体"/>
          <w:szCs w:val="21"/>
        </w:rPr>
      </w:pPr>
      <w:r>
        <w:rPr>
          <w:rFonts w:hAnsi="宋体" w:hint="eastAsia"/>
          <w:szCs w:val="21"/>
        </w:rPr>
        <w:t>建议本规范作为行业计量技术规范，</w:t>
      </w:r>
      <w:proofErr w:type="gramStart"/>
      <w:r>
        <w:rPr>
          <w:rFonts w:hAnsi="宋体" w:hint="eastAsia"/>
          <w:szCs w:val="21"/>
        </w:rPr>
        <w:t>供行业</w:t>
      </w:r>
      <w:proofErr w:type="gramEnd"/>
      <w:r>
        <w:rPr>
          <w:rFonts w:hAnsi="宋体" w:hint="eastAsia"/>
          <w:szCs w:val="21"/>
        </w:rPr>
        <w:t>企业参考使用。必要时可根据实际需要，结合其他行业使用要求，申报国家计量技术规范，以满足校准需要。</w:t>
      </w:r>
    </w:p>
    <w:p w:rsidR="001E4C9C" w:rsidRDefault="00073077">
      <w:pPr>
        <w:pStyle w:val="1"/>
        <w:spacing w:before="156" w:after="156"/>
        <w:rPr>
          <w:b w:val="0"/>
          <w:bCs w:val="0"/>
        </w:rPr>
      </w:pPr>
      <w:bookmarkStart w:id="83" w:name="_Toc464728976"/>
      <w:r>
        <w:rPr>
          <w:rFonts w:hint="eastAsia"/>
          <w:b w:val="0"/>
          <w:bCs w:val="0"/>
        </w:rPr>
        <w:t>九、贯彻规范的要求和措施建议</w:t>
      </w:r>
      <w:bookmarkEnd w:id="83"/>
    </w:p>
    <w:p w:rsidR="001E4C9C" w:rsidRDefault="00073077">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1E4C9C" w:rsidRDefault="00073077">
      <w:pPr>
        <w:pStyle w:val="1"/>
        <w:spacing w:before="156" w:after="156"/>
        <w:rPr>
          <w:b w:val="0"/>
          <w:bCs w:val="0"/>
        </w:rPr>
      </w:pPr>
      <w:bookmarkStart w:id="84" w:name="_Toc464728977"/>
      <w:r>
        <w:rPr>
          <w:rFonts w:hint="eastAsia"/>
          <w:b w:val="0"/>
          <w:bCs w:val="0"/>
        </w:rPr>
        <w:t>十、废止现行有关规范的建议</w:t>
      </w:r>
      <w:bookmarkEnd w:id="84"/>
    </w:p>
    <w:p w:rsidR="001E4C9C" w:rsidRDefault="00073077">
      <w:pPr>
        <w:pStyle w:val="afff4"/>
        <w:spacing w:line="300" w:lineRule="auto"/>
        <w:ind w:firstLine="420"/>
        <w:contextualSpacing/>
        <w:rPr>
          <w:szCs w:val="21"/>
        </w:rPr>
      </w:pPr>
      <w:r>
        <w:rPr>
          <w:rFonts w:hint="eastAsia"/>
          <w:szCs w:val="21"/>
        </w:rPr>
        <w:t>无。</w:t>
      </w:r>
    </w:p>
    <w:p w:rsidR="001E4C9C" w:rsidRDefault="00073077">
      <w:pPr>
        <w:pStyle w:val="1"/>
        <w:spacing w:before="156" w:after="156"/>
        <w:rPr>
          <w:b w:val="0"/>
          <w:bCs w:val="0"/>
        </w:rPr>
      </w:pPr>
      <w:r>
        <w:rPr>
          <w:rFonts w:hint="eastAsia"/>
          <w:b w:val="0"/>
          <w:bCs w:val="0"/>
        </w:rPr>
        <w:t>十一、预期效果</w:t>
      </w:r>
    </w:p>
    <w:p w:rsidR="001E4C9C" w:rsidRDefault="00073077">
      <w:pPr>
        <w:ind w:firstLineChars="200" w:firstLine="420"/>
        <w:rPr>
          <w:rFonts w:ascii="宋体" w:hAnsi="宋体"/>
          <w:kern w:val="0"/>
          <w:szCs w:val="21"/>
        </w:rPr>
      </w:pPr>
      <w:r>
        <w:rPr>
          <w:rFonts w:ascii="宋体" w:hAnsi="宋体" w:hint="eastAsia"/>
          <w:kern w:val="0"/>
          <w:szCs w:val="21"/>
        </w:rPr>
        <w:t>本</w:t>
      </w:r>
      <w:r>
        <w:rPr>
          <w:rFonts w:ascii="宋体" w:hAnsi="宋体"/>
          <w:kern w:val="0"/>
          <w:szCs w:val="21"/>
        </w:rPr>
        <w:t>规范</w:t>
      </w:r>
      <w:r>
        <w:rPr>
          <w:rFonts w:ascii="宋体" w:hAnsi="宋体" w:hint="eastAsia"/>
          <w:kern w:val="0"/>
          <w:szCs w:val="21"/>
        </w:rPr>
        <w:t>发布后，能</w:t>
      </w:r>
      <w:r>
        <w:rPr>
          <w:rFonts w:ascii="宋体" w:hAnsi="宋体"/>
          <w:kern w:val="0"/>
          <w:szCs w:val="21"/>
        </w:rPr>
        <w:t>解决</w:t>
      </w:r>
      <w:r>
        <w:rPr>
          <w:rFonts w:ascii="宋体" w:hAnsi="宋体" w:hint="eastAsia"/>
          <w:kern w:val="0"/>
          <w:szCs w:val="21"/>
        </w:rPr>
        <w:t>激光引伸计</w:t>
      </w:r>
      <w:r>
        <w:rPr>
          <w:rFonts w:ascii="宋体" w:hAnsi="宋体"/>
          <w:kern w:val="0"/>
          <w:szCs w:val="21"/>
        </w:rPr>
        <w:t>校准方法不统一、校准方法差异化、计量标准技术指标不明确、校准点的选择不统一、</w:t>
      </w:r>
      <w:r>
        <w:rPr>
          <w:rFonts w:ascii="宋体" w:hAnsi="宋体" w:hint="eastAsia"/>
          <w:kern w:val="0"/>
          <w:szCs w:val="21"/>
        </w:rPr>
        <w:t>激光引伸计</w:t>
      </w:r>
      <w:r>
        <w:rPr>
          <w:rFonts w:ascii="宋体" w:hAnsi="宋体"/>
          <w:kern w:val="0"/>
          <w:szCs w:val="21"/>
        </w:rPr>
        <w:t>的校准方法未规定等问题，弥补</w:t>
      </w:r>
      <w:r>
        <w:rPr>
          <w:rFonts w:ascii="宋体" w:hAnsi="宋体" w:hint="eastAsia"/>
          <w:kern w:val="0"/>
          <w:szCs w:val="21"/>
        </w:rPr>
        <w:t>激光引伸计</w:t>
      </w:r>
      <w:r>
        <w:rPr>
          <w:rFonts w:ascii="宋体" w:hAnsi="宋体"/>
          <w:kern w:val="0"/>
          <w:szCs w:val="21"/>
        </w:rPr>
        <w:t>校准的空白，</w:t>
      </w:r>
      <w:r>
        <w:rPr>
          <w:rFonts w:ascii="宋体" w:hAnsi="宋体" w:hint="eastAsia"/>
          <w:kern w:val="0"/>
          <w:szCs w:val="21"/>
        </w:rPr>
        <w:t>为保证激光引伸计测试结果的准确可靠</w:t>
      </w:r>
      <w:r>
        <w:rPr>
          <w:rFonts w:ascii="宋体" w:hAnsi="宋体"/>
          <w:kern w:val="0"/>
          <w:szCs w:val="21"/>
        </w:rPr>
        <w:t>提供保证，从而提高刻线精度的准确性。</w:t>
      </w:r>
    </w:p>
    <w:p w:rsidR="001E4C9C" w:rsidRDefault="00073077">
      <w:pPr>
        <w:pStyle w:val="1"/>
        <w:spacing w:before="156" w:after="156"/>
        <w:rPr>
          <w:b w:val="0"/>
          <w:bCs w:val="0"/>
        </w:rPr>
      </w:pPr>
      <w:r>
        <w:rPr>
          <w:rFonts w:hint="eastAsia"/>
          <w:b w:val="0"/>
          <w:bCs w:val="0"/>
        </w:rPr>
        <w:t>十二、其他应予说明的事项</w:t>
      </w:r>
    </w:p>
    <w:p w:rsidR="001E4C9C" w:rsidRDefault="00073077">
      <w:pPr>
        <w:pStyle w:val="afff4"/>
        <w:spacing w:line="300" w:lineRule="auto"/>
        <w:ind w:firstLineChars="0"/>
        <w:contextualSpacing/>
        <w:rPr>
          <w:szCs w:val="21"/>
        </w:rPr>
      </w:pPr>
      <w:r>
        <w:rPr>
          <w:rFonts w:hint="eastAsia"/>
          <w:szCs w:val="21"/>
        </w:rPr>
        <w:t>无。</w:t>
      </w:r>
    </w:p>
    <w:p w:rsidR="001E4C9C" w:rsidRDefault="001E4C9C">
      <w:pPr>
        <w:pStyle w:val="afff4"/>
        <w:spacing w:line="300" w:lineRule="auto"/>
        <w:ind w:firstLineChars="0"/>
        <w:contextualSpacing/>
        <w:rPr>
          <w:szCs w:val="21"/>
        </w:rPr>
      </w:pPr>
    </w:p>
    <w:p w:rsidR="001E4C9C" w:rsidRDefault="00073077">
      <w:pPr>
        <w:pStyle w:val="afff4"/>
        <w:spacing w:line="300" w:lineRule="auto"/>
        <w:ind w:firstLineChars="0"/>
        <w:contextualSpacing/>
        <w:jc w:val="right"/>
        <w:rPr>
          <w:rFonts w:ascii="Times New Roman" w:eastAsia="黑体" w:hAnsi="Times New Roman"/>
        </w:rPr>
      </w:pPr>
      <w:r>
        <w:rPr>
          <w:rFonts w:ascii="Times New Roman" w:eastAsia="黑体" w:hAnsi="Times New Roman"/>
        </w:rPr>
        <w:t xml:space="preserve"> </w:t>
      </w:r>
    </w:p>
    <w:p w:rsidR="001E4C9C" w:rsidRDefault="001E4C9C">
      <w:pPr>
        <w:pStyle w:val="afff4"/>
        <w:spacing w:line="300" w:lineRule="auto"/>
        <w:ind w:firstLineChars="0"/>
        <w:contextualSpacing/>
        <w:jc w:val="right"/>
        <w:rPr>
          <w:rFonts w:ascii="Times New Roman" w:eastAsia="黑体" w:hAnsi="Times New Roman"/>
        </w:rPr>
      </w:pPr>
    </w:p>
    <w:p w:rsidR="001E4C9C" w:rsidRDefault="00073077">
      <w:pPr>
        <w:pStyle w:val="afff4"/>
        <w:spacing w:line="300" w:lineRule="auto"/>
        <w:ind w:firstLineChars="0"/>
        <w:contextualSpacing/>
        <w:jc w:val="right"/>
        <w:rPr>
          <w:rFonts w:ascii="Times New Roman" w:eastAsia="方正行楷简体" w:hAnsi="Times New Roman"/>
          <w:szCs w:val="21"/>
        </w:rPr>
      </w:pPr>
      <w:r>
        <w:rPr>
          <w:rFonts w:ascii="Times New Roman" w:eastAsia="方正行楷简体" w:hAnsi="Times New Roman"/>
          <w:szCs w:val="21"/>
        </w:rPr>
        <w:t>《非接触式</w:t>
      </w:r>
      <w:r>
        <w:rPr>
          <w:rFonts w:hint="eastAsia"/>
          <w:szCs w:val="21"/>
        </w:rPr>
        <w:t>激光引伸计</w:t>
      </w:r>
      <w:r>
        <w:rPr>
          <w:rFonts w:ascii="Times New Roman" w:hAnsi="Times New Roman"/>
          <w:szCs w:val="21"/>
        </w:rPr>
        <w:t>校准规范</w:t>
      </w:r>
      <w:r>
        <w:rPr>
          <w:rFonts w:ascii="Times New Roman" w:eastAsia="方正行楷简体" w:hAnsi="Times New Roman"/>
          <w:szCs w:val="21"/>
        </w:rPr>
        <w:t>》编制组</w:t>
      </w:r>
      <w:r>
        <w:rPr>
          <w:rFonts w:ascii="Times New Roman" w:eastAsia="方正行楷简体" w:hAnsi="Times New Roman"/>
          <w:szCs w:val="21"/>
        </w:rPr>
        <w:t xml:space="preserve">  </w:t>
      </w:r>
    </w:p>
    <w:p w:rsidR="001E4C9C" w:rsidRDefault="00073077">
      <w:pPr>
        <w:pStyle w:val="afff4"/>
        <w:spacing w:line="300" w:lineRule="auto"/>
        <w:ind w:firstLineChars="0"/>
        <w:contextualSpacing/>
        <w:jc w:val="right"/>
        <w:rPr>
          <w:szCs w:val="21"/>
        </w:rPr>
      </w:pPr>
      <w:r>
        <w:rPr>
          <w:rFonts w:ascii="Times New Roman" w:eastAsia="方正行楷简体" w:hAnsi="Times New Roman"/>
          <w:szCs w:val="21"/>
        </w:rPr>
        <w:t>202</w:t>
      </w:r>
      <w:r>
        <w:rPr>
          <w:rFonts w:ascii="Times New Roman" w:eastAsia="方正行楷简体" w:hAnsi="Times New Roman" w:hint="eastAsia"/>
          <w:szCs w:val="21"/>
        </w:rPr>
        <w:t>4</w:t>
      </w:r>
      <w:r>
        <w:rPr>
          <w:rFonts w:ascii="Times New Roman" w:eastAsia="方正行楷简体" w:hAnsi="Times New Roman"/>
          <w:szCs w:val="21"/>
        </w:rPr>
        <w:t>年</w:t>
      </w:r>
      <w:r>
        <w:rPr>
          <w:rFonts w:ascii="Times New Roman" w:eastAsia="方正行楷简体" w:hAnsi="Times New Roman" w:hint="eastAsia"/>
          <w:szCs w:val="21"/>
        </w:rPr>
        <w:t>9</w:t>
      </w:r>
      <w:r>
        <w:rPr>
          <w:rFonts w:ascii="Times New Roman" w:eastAsia="方正行楷简体" w:hAnsi="Times New Roman"/>
          <w:szCs w:val="21"/>
        </w:rPr>
        <w:t>月</w:t>
      </w:r>
      <w:r>
        <w:rPr>
          <w:rFonts w:ascii="Times New Roman" w:eastAsia="方正行楷简体" w:hAnsi="Times New Roman" w:hint="eastAsia"/>
          <w:szCs w:val="21"/>
        </w:rPr>
        <w:t>3</w:t>
      </w:r>
      <w:r>
        <w:rPr>
          <w:rFonts w:ascii="Times New Roman" w:eastAsia="方正行楷简体" w:hAnsi="Times New Roman"/>
          <w:szCs w:val="21"/>
        </w:rPr>
        <w:t>日</w:t>
      </w:r>
    </w:p>
    <w:sectPr w:rsidR="001E4C9C">
      <w:headerReference w:type="default" r:id="rId10"/>
      <w:footerReference w:type="default" r:id="rId11"/>
      <w:footerReference w:type="first" r:id="rId12"/>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4D" w:rsidRDefault="00D3454D">
      <w:r>
        <w:separator/>
      </w:r>
    </w:p>
  </w:endnote>
  <w:endnote w:type="continuationSeparator" w:id="0">
    <w:p w:rsidR="00D3454D" w:rsidRDefault="00D3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C" w:rsidRDefault="00073077">
    <w:pPr>
      <w:pStyle w:val="afff9"/>
      <w:jc w:val="center"/>
      <w:rPr>
        <w:rStyle w:val="afff"/>
      </w:rPr>
    </w:pPr>
    <w:r>
      <w:fldChar w:fldCharType="begin"/>
    </w:r>
    <w:r>
      <w:rPr>
        <w:rStyle w:val="afff"/>
      </w:rPr>
      <w:instrText xml:space="preserve">PAGE  </w:instrText>
    </w:r>
    <w:r>
      <w:fldChar w:fldCharType="separate"/>
    </w:r>
    <w:r w:rsidR="005A5451">
      <w:rPr>
        <w:rStyle w:val="afff"/>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C" w:rsidRDefault="001E4C9C">
    <w:pPr>
      <w:pStyle w:val="aff6"/>
      <w:jc w:val="both"/>
    </w:pPr>
  </w:p>
  <w:p w:rsidR="001E4C9C" w:rsidRDefault="00073077">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4D" w:rsidRDefault="00D3454D">
      <w:r>
        <w:separator/>
      </w:r>
    </w:p>
  </w:footnote>
  <w:footnote w:type="continuationSeparator" w:id="0">
    <w:p w:rsidR="00D3454D" w:rsidRDefault="00D3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C" w:rsidRDefault="001E4C9C">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E413860"/>
    <w:multiLevelType w:val="multilevel"/>
    <w:tmpl w:val="2E4138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24D0"/>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077"/>
    <w:rsid w:val="00073A74"/>
    <w:rsid w:val="00084878"/>
    <w:rsid w:val="000971D5"/>
    <w:rsid w:val="000A3D53"/>
    <w:rsid w:val="000A41E8"/>
    <w:rsid w:val="000C1F88"/>
    <w:rsid w:val="000C772A"/>
    <w:rsid w:val="000F0D39"/>
    <w:rsid w:val="000F15FB"/>
    <w:rsid w:val="000F1F7B"/>
    <w:rsid w:val="000F714B"/>
    <w:rsid w:val="00100912"/>
    <w:rsid w:val="00104CBC"/>
    <w:rsid w:val="001164A0"/>
    <w:rsid w:val="0012155C"/>
    <w:rsid w:val="00122AD8"/>
    <w:rsid w:val="00135899"/>
    <w:rsid w:val="00136813"/>
    <w:rsid w:val="0014120B"/>
    <w:rsid w:val="00150062"/>
    <w:rsid w:val="00151323"/>
    <w:rsid w:val="001527ED"/>
    <w:rsid w:val="001859F4"/>
    <w:rsid w:val="0019431C"/>
    <w:rsid w:val="001A4F75"/>
    <w:rsid w:val="001B0948"/>
    <w:rsid w:val="001C13CE"/>
    <w:rsid w:val="001C7BB8"/>
    <w:rsid w:val="001D0501"/>
    <w:rsid w:val="001E0288"/>
    <w:rsid w:val="001E09C6"/>
    <w:rsid w:val="001E4C9C"/>
    <w:rsid w:val="00235374"/>
    <w:rsid w:val="00244291"/>
    <w:rsid w:val="00247A7D"/>
    <w:rsid w:val="00255EB1"/>
    <w:rsid w:val="002732FF"/>
    <w:rsid w:val="00275F7A"/>
    <w:rsid w:val="00280BE9"/>
    <w:rsid w:val="002849BB"/>
    <w:rsid w:val="00291548"/>
    <w:rsid w:val="00293085"/>
    <w:rsid w:val="002977EC"/>
    <w:rsid w:val="002A1305"/>
    <w:rsid w:val="002C166D"/>
    <w:rsid w:val="002D0634"/>
    <w:rsid w:val="002D2103"/>
    <w:rsid w:val="002E50CC"/>
    <w:rsid w:val="002E6C19"/>
    <w:rsid w:val="002F1D3E"/>
    <w:rsid w:val="002F4E61"/>
    <w:rsid w:val="003012C4"/>
    <w:rsid w:val="00305CB9"/>
    <w:rsid w:val="00307A90"/>
    <w:rsid w:val="00314BA2"/>
    <w:rsid w:val="003214AE"/>
    <w:rsid w:val="00322078"/>
    <w:rsid w:val="0032338B"/>
    <w:rsid w:val="0033057E"/>
    <w:rsid w:val="003318C1"/>
    <w:rsid w:val="00335FEC"/>
    <w:rsid w:val="0034125E"/>
    <w:rsid w:val="00352269"/>
    <w:rsid w:val="00354416"/>
    <w:rsid w:val="00366AF1"/>
    <w:rsid w:val="00373555"/>
    <w:rsid w:val="00397407"/>
    <w:rsid w:val="003B0148"/>
    <w:rsid w:val="003C2376"/>
    <w:rsid w:val="003C6079"/>
    <w:rsid w:val="003C685D"/>
    <w:rsid w:val="003E10E7"/>
    <w:rsid w:val="003E237F"/>
    <w:rsid w:val="003F2C11"/>
    <w:rsid w:val="00400BF2"/>
    <w:rsid w:val="0040777C"/>
    <w:rsid w:val="00411DC2"/>
    <w:rsid w:val="004131FF"/>
    <w:rsid w:val="00415481"/>
    <w:rsid w:val="00421E79"/>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02F61"/>
    <w:rsid w:val="00503216"/>
    <w:rsid w:val="00521FA9"/>
    <w:rsid w:val="00524E4C"/>
    <w:rsid w:val="0052761B"/>
    <w:rsid w:val="005305AE"/>
    <w:rsid w:val="00531FA0"/>
    <w:rsid w:val="00536268"/>
    <w:rsid w:val="00536BFA"/>
    <w:rsid w:val="005535AA"/>
    <w:rsid w:val="0055489A"/>
    <w:rsid w:val="00556AC4"/>
    <w:rsid w:val="005608DA"/>
    <w:rsid w:val="00567271"/>
    <w:rsid w:val="005709C3"/>
    <w:rsid w:val="00574DE8"/>
    <w:rsid w:val="0059121E"/>
    <w:rsid w:val="005A5451"/>
    <w:rsid w:val="005B3A80"/>
    <w:rsid w:val="005B5BAB"/>
    <w:rsid w:val="005C0BE7"/>
    <w:rsid w:val="005C2448"/>
    <w:rsid w:val="005C769A"/>
    <w:rsid w:val="005D60CF"/>
    <w:rsid w:val="005E0F30"/>
    <w:rsid w:val="005E67C7"/>
    <w:rsid w:val="005F42DD"/>
    <w:rsid w:val="005F664C"/>
    <w:rsid w:val="00600023"/>
    <w:rsid w:val="00601ADF"/>
    <w:rsid w:val="00606487"/>
    <w:rsid w:val="00623451"/>
    <w:rsid w:val="00624A40"/>
    <w:rsid w:val="00624DA6"/>
    <w:rsid w:val="00625140"/>
    <w:rsid w:val="00627726"/>
    <w:rsid w:val="00633572"/>
    <w:rsid w:val="00636E32"/>
    <w:rsid w:val="00637AB5"/>
    <w:rsid w:val="00644C6D"/>
    <w:rsid w:val="0065083A"/>
    <w:rsid w:val="006510D6"/>
    <w:rsid w:val="00660A77"/>
    <w:rsid w:val="00660C84"/>
    <w:rsid w:val="00662864"/>
    <w:rsid w:val="00667FDB"/>
    <w:rsid w:val="00670276"/>
    <w:rsid w:val="0067161D"/>
    <w:rsid w:val="00672533"/>
    <w:rsid w:val="006738AA"/>
    <w:rsid w:val="006820CD"/>
    <w:rsid w:val="00683E68"/>
    <w:rsid w:val="00686643"/>
    <w:rsid w:val="0069243E"/>
    <w:rsid w:val="00693668"/>
    <w:rsid w:val="006A3D19"/>
    <w:rsid w:val="006B1E15"/>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7F7A14"/>
    <w:rsid w:val="00804BC8"/>
    <w:rsid w:val="00820F69"/>
    <w:rsid w:val="00824B04"/>
    <w:rsid w:val="008267DB"/>
    <w:rsid w:val="00826DAA"/>
    <w:rsid w:val="008461B6"/>
    <w:rsid w:val="00846B21"/>
    <w:rsid w:val="0085122B"/>
    <w:rsid w:val="00854EC4"/>
    <w:rsid w:val="0086056F"/>
    <w:rsid w:val="0086378F"/>
    <w:rsid w:val="008754EE"/>
    <w:rsid w:val="00876D87"/>
    <w:rsid w:val="008B22FC"/>
    <w:rsid w:val="008C672E"/>
    <w:rsid w:val="008E415E"/>
    <w:rsid w:val="008F5DCA"/>
    <w:rsid w:val="009052E4"/>
    <w:rsid w:val="009111C1"/>
    <w:rsid w:val="00913ED1"/>
    <w:rsid w:val="009203AC"/>
    <w:rsid w:val="00930DB4"/>
    <w:rsid w:val="00933D2C"/>
    <w:rsid w:val="00946B7D"/>
    <w:rsid w:val="009513C5"/>
    <w:rsid w:val="009542EF"/>
    <w:rsid w:val="00954DA4"/>
    <w:rsid w:val="00967A11"/>
    <w:rsid w:val="00971240"/>
    <w:rsid w:val="00973AA5"/>
    <w:rsid w:val="00977A4A"/>
    <w:rsid w:val="00983A5D"/>
    <w:rsid w:val="009A12AB"/>
    <w:rsid w:val="009B4929"/>
    <w:rsid w:val="009C0597"/>
    <w:rsid w:val="009C2D10"/>
    <w:rsid w:val="009D5941"/>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0EF0"/>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17FFD"/>
    <w:rsid w:val="00B27476"/>
    <w:rsid w:val="00B369B6"/>
    <w:rsid w:val="00B43636"/>
    <w:rsid w:val="00B45E9C"/>
    <w:rsid w:val="00B53389"/>
    <w:rsid w:val="00B60FA7"/>
    <w:rsid w:val="00B614F2"/>
    <w:rsid w:val="00B706F7"/>
    <w:rsid w:val="00B7116A"/>
    <w:rsid w:val="00B75677"/>
    <w:rsid w:val="00B817F8"/>
    <w:rsid w:val="00B911AF"/>
    <w:rsid w:val="00B9321B"/>
    <w:rsid w:val="00BB316D"/>
    <w:rsid w:val="00BB4554"/>
    <w:rsid w:val="00BB7985"/>
    <w:rsid w:val="00BC4E2E"/>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E032C"/>
    <w:rsid w:val="00CE27E6"/>
    <w:rsid w:val="00CF11AE"/>
    <w:rsid w:val="00CF3CAA"/>
    <w:rsid w:val="00D01726"/>
    <w:rsid w:val="00D10E34"/>
    <w:rsid w:val="00D16568"/>
    <w:rsid w:val="00D17115"/>
    <w:rsid w:val="00D23221"/>
    <w:rsid w:val="00D3454D"/>
    <w:rsid w:val="00D436F5"/>
    <w:rsid w:val="00D626F8"/>
    <w:rsid w:val="00D6471A"/>
    <w:rsid w:val="00D81C1D"/>
    <w:rsid w:val="00D85454"/>
    <w:rsid w:val="00D86648"/>
    <w:rsid w:val="00D903E4"/>
    <w:rsid w:val="00DA22D1"/>
    <w:rsid w:val="00DB4F65"/>
    <w:rsid w:val="00DC3BBD"/>
    <w:rsid w:val="00DD6769"/>
    <w:rsid w:val="00DD7D39"/>
    <w:rsid w:val="00DE0BA9"/>
    <w:rsid w:val="00DE144C"/>
    <w:rsid w:val="00E002FF"/>
    <w:rsid w:val="00E019C6"/>
    <w:rsid w:val="00E15312"/>
    <w:rsid w:val="00E179CE"/>
    <w:rsid w:val="00E22714"/>
    <w:rsid w:val="00E23465"/>
    <w:rsid w:val="00E31A7B"/>
    <w:rsid w:val="00E32480"/>
    <w:rsid w:val="00E71DCC"/>
    <w:rsid w:val="00E82471"/>
    <w:rsid w:val="00E911BC"/>
    <w:rsid w:val="00E9603F"/>
    <w:rsid w:val="00EB2994"/>
    <w:rsid w:val="00EB3937"/>
    <w:rsid w:val="00EC149D"/>
    <w:rsid w:val="00EC619A"/>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2F9B"/>
    <w:rsid w:val="00FF5630"/>
    <w:rsid w:val="00FF5BD8"/>
    <w:rsid w:val="02F703B0"/>
    <w:rsid w:val="04731467"/>
    <w:rsid w:val="05F125DB"/>
    <w:rsid w:val="06716757"/>
    <w:rsid w:val="076E5538"/>
    <w:rsid w:val="07DC0ED5"/>
    <w:rsid w:val="0904785D"/>
    <w:rsid w:val="09573966"/>
    <w:rsid w:val="0A781AE7"/>
    <w:rsid w:val="0CB9457A"/>
    <w:rsid w:val="0CCA0314"/>
    <w:rsid w:val="0D8022CA"/>
    <w:rsid w:val="0E6513CA"/>
    <w:rsid w:val="11471F43"/>
    <w:rsid w:val="11F54F24"/>
    <w:rsid w:val="13877F6B"/>
    <w:rsid w:val="13B1031D"/>
    <w:rsid w:val="14317D7D"/>
    <w:rsid w:val="14FE0CE9"/>
    <w:rsid w:val="158E7867"/>
    <w:rsid w:val="16A67923"/>
    <w:rsid w:val="174C2AB4"/>
    <w:rsid w:val="17E64F25"/>
    <w:rsid w:val="1C803B53"/>
    <w:rsid w:val="1DED607F"/>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E3430C7"/>
    <w:rsid w:val="4E64572D"/>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autoRedefine/>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eastAsia="宋体" w:hAnsi="Times New Roman" w:cs="Times New Roman"/>
      <w:sz w:val="21"/>
    </w:rPr>
  </w:style>
  <w:style w:type="paragraph" w:styleId="afd">
    <w:name w:val="Normal Indent"/>
    <w:basedOn w:val="af9"/>
    <w:autoRedefine/>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autoRedefine/>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autoRedefine/>
    <w:qFormat/>
    <w:rPr>
      <w:sz w:val="18"/>
      <w:szCs w:val="18"/>
    </w:rPr>
  </w:style>
  <w:style w:type="paragraph" w:styleId="aff6">
    <w:name w:val="footer"/>
    <w:basedOn w:val="af9"/>
    <w:link w:val="Char5"/>
    <w:autoRedefine/>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autoRedefine/>
    <w:qFormat/>
    <w:pPr>
      <w:widowControl/>
      <w:spacing w:line="360" w:lineRule="auto"/>
      <w:ind w:firstLine="420"/>
    </w:pPr>
    <w:rPr>
      <w:rFonts w:hAnsi="宋体"/>
      <w:sz w:val="18"/>
    </w:rPr>
  </w:style>
  <w:style w:type="paragraph" w:styleId="90">
    <w:name w:val="toc 9"/>
    <w:basedOn w:val="80"/>
    <w:next w:val="af9"/>
    <w:autoRedefine/>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autoRedefine/>
    <w:qFormat/>
    <w:rPr>
      <w:rFonts w:ascii="Courier New" w:hAnsi="Courier New" w:cs="Courier New"/>
      <w:sz w:val="20"/>
      <w:szCs w:val="20"/>
    </w:rPr>
  </w:style>
  <w:style w:type="paragraph" w:styleId="aff9">
    <w:name w:val="Normal (Web)"/>
    <w:basedOn w:val="af9"/>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autoRedefine/>
    <w:qFormat/>
    <w:rPr>
      <w:b/>
      <w:bCs/>
    </w:rPr>
  </w:style>
  <w:style w:type="paragraph" w:styleId="affc">
    <w:name w:val="Body Text First Indent"/>
    <w:basedOn w:val="aff0"/>
    <w:autoRedefine/>
    <w:qFormat/>
    <w:pPr>
      <w:ind w:firstLine="420"/>
    </w:pPr>
    <w:rPr>
      <w:szCs w:val="20"/>
    </w:rPr>
  </w:style>
  <w:style w:type="table" w:styleId="affd">
    <w:name w:val="Table Grid"/>
    <w:basedOn w:val="afb"/>
    <w:autoRedefine/>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autoRedefine/>
    <w:uiPriority w:val="22"/>
    <w:qFormat/>
    <w:rPr>
      <w:b/>
      <w:bCs/>
    </w:rPr>
  </w:style>
  <w:style w:type="character" w:styleId="afff">
    <w:name w:val="page number"/>
    <w:autoRedefine/>
    <w:qFormat/>
    <w:rPr>
      <w:rFonts w:ascii="Times New Roman" w:eastAsia="宋体" w:hAnsi="Times New Roman"/>
      <w:sz w:val="18"/>
    </w:rPr>
  </w:style>
  <w:style w:type="character" w:styleId="afff0">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a"/>
    <w:qFormat/>
  </w:style>
  <w:style w:type="character" w:styleId="HTML4">
    <w:name w:val="HTML Variable"/>
    <w:autoRedefine/>
    <w:qFormat/>
    <w:rPr>
      <w:i/>
      <w:iCs/>
    </w:rPr>
  </w:style>
  <w:style w:type="character" w:styleId="afff1">
    <w:name w:val="Hyperlink"/>
    <w:basedOn w:val="afa"/>
    <w:autoRedefine/>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autoRedefine/>
    <w:qFormat/>
    <w:rPr>
      <w:sz w:val="21"/>
      <w:szCs w:val="21"/>
    </w:rPr>
  </w:style>
  <w:style w:type="character" w:styleId="HTML6">
    <w:name w:val="HTML Cite"/>
    <w:qFormat/>
    <w:rPr>
      <w:i/>
      <w:iCs/>
    </w:rPr>
  </w:style>
  <w:style w:type="character" w:styleId="afff3">
    <w:name w:val="footnote reference"/>
    <w:autoRedefin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autoRedefine/>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autoRedefine/>
    <w:qFormat/>
    <w:pPr>
      <w:numPr>
        <w:ilvl w:val="3"/>
      </w:numPr>
      <w:outlineLvl w:val="3"/>
    </w:pPr>
    <w:rPr>
      <w:rFonts w:hAnsi="黑体"/>
      <w:color w:val="000000" w:themeColor="text1"/>
      <w:spacing w:val="-6"/>
    </w:rPr>
  </w:style>
  <w:style w:type="paragraph" w:customStyle="1" w:styleId="af3">
    <w:name w:val="一级条标题"/>
    <w:basedOn w:val="af2"/>
    <w:next w:val="afff4"/>
    <w:link w:val="Charc"/>
    <w:autoRedefine/>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autoRedefine/>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autoRedefine/>
    <w:qFormat/>
    <w:pPr>
      <w:spacing w:before="440" w:line="400" w:lineRule="exact"/>
      <w:jc w:val="center"/>
    </w:pPr>
    <w:rPr>
      <w:rFonts w:ascii="宋体" w:eastAsia="宋体" w:hAnsi="Times New Roman" w:cs="Times New Roman"/>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autoRedefine/>
    <w:qFormat/>
    <w:pPr>
      <w:spacing w:before="180" w:line="180" w:lineRule="exact"/>
      <w:jc w:val="center"/>
    </w:pPr>
    <w:rPr>
      <w:rFonts w:ascii="宋体" w:eastAsia="宋体" w:hAnsi="Times New Roman" w:cs="Times New Roman"/>
      <w:sz w:val="21"/>
    </w:rPr>
  </w:style>
  <w:style w:type="paragraph" w:customStyle="1" w:styleId="afff7">
    <w:name w:val="发布部门"/>
    <w:next w:val="afff4"/>
    <w:autoRedefine/>
    <w:qFormat/>
    <w:pPr>
      <w:jc w:val="center"/>
    </w:pPr>
    <w:rPr>
      <w:rFonts w:ascii="宋体" w:eastAsia="宋体" w:hAnsi="Times New Roman" w:cs="Times New Roman"/>
      <w:b/>
      <w:spacing w:val="20"/>
      <w:w w:val="135"/>
      <w:sz w:val="36"/>
    </w:rPr>
  </w:style>
  <w:style w:type="paragraph" w:customStyle="1" w:styleId="afff8">
    <w:name w:val="标准书脚_偶数页"/>
    <w:autoRedefine/>
    <w:qFormat/>
    <w:pPr>
      <w:spacing w:before="120"/>
    </w:pPr>
    <w:rPr>
      <w:rFonts w:ascii="Times New Roman" w:eastAsia="宋体" w:hAnsi="Times New Roman" w:cs="Times New Roman"/>
      <w:sz w:val="18"/>
    </w:rPr>
  </w:style>
  <w:style w:type="paragraph" w:customStyle="1" w:styleId="af6">
    <w:name w:val="四级条标题"/>
    <w:basedOn w:val="af5"/>
    <w:next w:val="afff4"/>
    <w:autoRedefine/>
    <w:qFormat/>
    <w:pPr>
      <w:numPr>
        <w:ilvl w:val="5"/>
      </w:numPr>
      <w:outlineLvl w:val="5"/>
    </w:pPr>
  </w:style>
  <w:style w:type="paragraph" w:customStyle="1" w:styleId="af5">
    <w:name w:val="三级条标题"/>
    <w:basedOn w:val="af4"/>
    <w:next w:val="afff4"/>
    <w:link w:val="Charf"/>
    <w:autoRedefine/>
    <w:qFormat/>
    <w:pPr>
      <w:numPr>
        <w:ilvl w:val="4"/>
      </w:numPr>
      <w:outlineLvl w:val="4"/>
    </w:pPr>
  </w:style>
  <w:style w:type="paragraph" w:customStyle="1" w:styleId="af8">
    <w:name w:val="列项——"/>
    <w:autoRedefine/>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autoRedefine/>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autoRedefine/>
    <w:qFormat/>
    <w:pPr>
      <w:numPr>
        <w:numId w:val="0"/>
      </w:numPr>
      <w:spacing w:after="200"/>
    </w:pPr>
    <w:rPr>
      <w:sz w:val="21"/>
    </w:rPr>
  </w:style>
  <w:style w:type="paragraph" w:customStyle="1" w:styleId="afffb">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autoRedefine/>
    <w:qFormat/>
    <w:pPr>
      <w:jc w:val="right"/>
    </w:pPr>
  </w:style>
  <w:style w:type="paragraph" w:customStyle="1" w:styleId="afffd">
    <w:name w:val="发布日期"/>
    <w:autoRedefine/>
    <w:qFormat/>
    <w:rPr>
      <w:rFonts w:ascii="Times New Roman" w:eastAsia="黑体" w:hAnsi="Times New Roman" w:cs="Times New Roman"/>
      <w:sz w:val="28"/>
    </w:rPr>
  </w:style>
  <w:style w:type="paragraph" w:customStyle="1" w:styleId="afffe">
    <w:name w:val="条文脚注"/>
    <w:basedOn w:val="aff8"/>
    <w:autoRedefine/>
    <w:qFormat/>
    <w:pPr>
      <w:ind w:leftChars="200" w:left="780" w:hangingChars="200" w:hanging="360"/>
      <w:jc w:val="both"/>
    </w:pPr>
    <w:rPr>
      <w:rFonts w:ascii="宋体"/>
    </w:rPr>
  </w:style>
  <w:style w:type="paragraph" w:customStyle="1" w:styleId="a9">
    <w:name w:val="附录章标题"/>
    <w:next w:val="afff4"/>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autoRedefine/>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autoRedefine/>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autoRedefine/>
    <w:qFormat/>
    <w:pPr>
      <w:numPr>
        <w:ilvl w:val="6"/>
        <w:numId w:val="5"/>
      </w:numPr>
    </w:pPr>
  </w:style>
  <w:style w:type="paragraph" w:customStyle="1" w:styleId="affff1">
    <w:name w:val="标准标志"/>
    <w:next w:val="af9"/>
    <w:autoRedefine/>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autoRedefine/>
    <w:qFormat/>
    <w:pPr>
      <w:widowControl/>
      <w:spacing w:after="160" w:line="240" w:lineRule="exact"/>
      <w:jc w:val="left"/>
    </w:pPr>
  </w:style>
  <w:style w:type="paragraph" w:customStyle="1" w:styleId="affff2">
    <w:name w:val="无标题条"/>
    <w:next w:val="afff4"/>
    <w:autoRedefine/>
    <w:qFormat/>
    <w:pPr>
      <w:jc w:val="both"/>
    </w:pPr>
    <w:rPr>
      <w:rFonts w:ascii="Times New Roman" w:eastAsia="宋体" w:hAnsi="Times New Roman" w:cs="Times New Roman"/>
      <w:sz w:val="21"/>
    </w:rPr>
  </w:style>
  <w:style w:type="paragraph" w:customStyle="1" w:styleId="af7">
    <w:name w:val="五级条标题"/>
    <w:basedOn w:val="af6"/>
    <w:next w:val="afff4"/>
    <w:autoRedefine/>
    <w:qFormat/>
    <w:pPr>
      <w:numPr>
        <w:ilvl w:val="6"/>
      </w:numPr>
      <w:outlineLvl w:val="6"/>
    </w:pPr>
  </w:style>
  <w:style w:type="paragraph" w:customStyle="1" w:styleId="Default">
    <w:name w:val="Default"/>
    <w:autoRedefine/>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autoRedefine/>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autoRedefine/>
    <w:qFormat/>
    <w:pPr>
      <w:numPr>
        <w:numId w:val="6"/>
      </w:numPr>
      <w:jc w:val="center"/>
    </w:pPr>
    <w:rPr>
      <w:rFonts w:ascii="黑体" w:eastAsia="黑体" w:hAnsi="Times New Roman" w:cs="Times New Roman"/>
      <w:sz w:val="21"/>
    </w:rPr>
  </w:style>
  <w:style w:type="paragraph" w:customStyle="1" w:styleId="a1">
    <w:name w:val="注："/>
    <w:next w:val="afff4"/>
    <w:link w:val="Charf1"/>
    <w:autoRedefine/>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autoRedefine/>
    <w:qFormat/>
    <w:pPr>
      <w:jc w:val="left"/>
    </w:pPr>
  </w:style>
  <w:style w:type="paragraph" w:customStyle="1" w:styleId="a3">
    <w:name w:val="二级无标题条"/>
    <w:basedOn w:val="af9"/>
    <w:autoRedefine/>
    <w:qFormat/>
    <w:pPr>
      <w:numPr>
        <w:ilvl w:val="3"/>
        <w:numId w:val="5"/>
      </w:numPr>
    </w:pPr>
  </w:style>
  <w:style w:type="paragraph" w:customStyle="1" w:styleId="affff6">
    <w:name w:val="附录表标题"/>
    <w:next w:val="afff4"/>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eastAsia="宋体" w:hAnsi="Times New Roman" w:cs="Times New Roman"/>
    </w:rPr>
  </w:style>
  <w:style w:type="paragraph" w:customStyle="1" w:styleId="ae">
    <w:name w:val="附录五级条标题"/>
    <w:basedOn w:val="ad"/>
    <w:next w:val="afff4"/>
    <w:autoRedefine/>
    <w:qFormat/>
    <w:pPr>
      <w:numPr>
        <w:ilvl w:val="6"/>
      </w:numPr>
      <w:outlineLvl w:val="6"/>
    </w:pPr>
  </w:style>
  <w:style w:type="paragraph" w:customStyle="1" w:styleId="ad">
    <w:name w:val="附录四级条标题"/>
    <w:basedOn w:val="ac"/>
    <w:next w:val="afff4"/>
    <w:autoRedefine/>
    <w:qFormat/>
    <w:pPr>
      <w:numPr>
        <w:ilvl w:val="5"/>
      </w:numPr>
      <w:outlineLvl w:val="5"/>
    </w:pPr>
  </w:style>
  <w:style w:type="paragraph" w:customStyle="1" w:styleId="ac">
    <w:name w:val="附录三级条标题"/>
    <w:basedOn w:val="ab"/>
    <w:next w:val="afff4"/>
    <w:autoRedefine/>
    <w:qFormat/>
    <w:pPr>
      <w:numPr>
        <w:ilvl w:val="4"/>
      </w:numPr>
      <w:outlineLvl w:val="4"/>
    </w:pPr>
  </w:style>
  <w:style w:type="paragraph" w:customStyle="1" w:styleId="ab">
    <w:name w:val="附录二级条标题"/>
    <w:basedOn w:val="aa"/>
    <w:next w:val="afff4"/>
    <w:autoRedefine/>
    <w:qFormat/>
    <w:pPr>
      <w:numPr>
        <w:ilvl w:val="3"/>
      </w:numPr>
      <w:outlineLvl w:val="3"/>
    </w:pPr>
  </w:style>
  <w:style w:type="paragraph" w:customStyle="1" w:styleId="aa">
    <w:name w:val="附录一级条标题"/>
    <w:basedOn w:val="a9"/>
    <w:next w:val="afff4"/>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eastAsia="宋体" w:hAnsi="Times New Roman" w:cs="Times New Roman"/>
      <w:sz w:val="28"/>
    </w:rPr>
  </w:style>
  <w:style w:type="paragraph" w:customStyle="1" w:styleId="af">
    <w:name w:val="正文表标题"/>
    <w:next w:val="afff4"/>
    <w:autoRedefine/>
    <w:qFormat/>
    <w:pPr>
      <w:numPr>
        <w:numId w:val="8"/>
      </w:numPr>
      <w:jc w:val="center"/>
    </w:pPr>
    <w:rPr>
      <w:rFonts w:ascii="黑体" w:eastAsia="黑体" w:hAnsi="Times New Roman" w:cs="Times New Roman"/>
      <w:sz w:val="21"/>
    </w:rPr>
  </w:style>
  <w:style w:type="paragraph" w:customStyle="1" w:styleId="a0">
    <w:name w:val="示例"/>
    <w:next w:val="afff4"/>
    <w:autoRedefine/>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autoRedefine/>
    <w:qFormat/>
    <w:pPr>
      <w:numPr>
        <w:ilvl w:val="5"/>
        <w:numId w:val="5"/>
      </w:numPr>
    </w:pPr>
  </w:style>
  <w:style w:type="paragraph" w:customStyle="1" w:styleId="affffe">
    <w:name w:val="目次、标准名称标题"/>
    <w:basedOn w:val="af1"/>
    <w:next w:val="afff4"/>
    <w:autoRedefine/>
    <w:qFormat/>
    <w:pPr>
      <w:numPr>
        <w:numId w:val="0"/>
      </w:numPr>
      <w:spacing w:line="460" w:lineRule="exact"/>
    </w:pPr>
  </w:style>
  <w:style w:type="paragraph" w:customStyle="1" w:styleId="afffff">
    <w:name w:val="标准书眉一"/>
    <w:autoRedefine/>
    <w:qFormat/>
    <w:pPr>
      <w:jc w:val="both"/>
    </w:pPr>
    <w:rPr>
      <w:rFonts w:ascii="Times New Roman" w:eastAsia="宋体" w:hAnsi="Times New Roman" w:cs="Times New Roman"/>
    </w:rPr>
  </w:style>
  <w:style w:type="paragraph" w:customStyle="1" w:styleId="afffff0">
    <w:name w:val="标准称谓"/>
    <w:next w:val="af9"/>
    <w:autoRedefine/>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autoRedefine/>
    <w:qFormat/>
    <w:pPr>
      <w:numPr>
        <w:ilvl w:val="4"/>
        <w:numId w:val="5"/>
      </w:numPr>
    </w:pPr>
  </w:style>
  <w:style w:type="paragraph" w:customStyle="1" w:styleId="afffff2">
    <w:name w:val="目次、索引正文"/>
    <w:autoRedefine/>
    <w:qFormat/>
    <w:pPr>
      <w:spacing w:line="320" w:lineRule="exact"/>
      <w:jc w:val="both"/>
    </w:pPr>
    <w:rPr>
      <w:rFonts w:ascii="宋体" w:eastAsia="宋体" w:hAnsi="Times New Roman" w:cs="Times New Roman"/>
      <w:sz w:val="21"/>
    </w:rPr>
  </w:style>
  <w:style w:type="paragraph" w:customStyle="1" w:styleId="a2">
    <w:name w:val="一级无标题条"/>
    <w:basedOn w:val="af9"/>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9"/>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9"/>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autoRedefine/>
    <w:qFormat/>
    <w:pPr>
      <w:widowControl/>
      <w:spacing w:before="100" w:beforeAutospacing="1" w:after="100" w:afterAutospacing="1"/>
      <w:jc w:val="left"/>
    </w:pPr>
    <w:rPr>
      <w:b/>
      <w:bCs/>
      <w:kern w:val="0"/>
      <w:sz w:val="20"/>
      <w:szCs w:val="20"/>
    </w:rPr>
  </w:style>
  <w:style w:type="paragraph" w:customStyle="1" w:styleId="font7">
    <w:name w:val="font7"/>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9"/>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9"/>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autoRedefine/>
    <w:qFormat/>
    <w:pPr>
      <w:adjustRightInd w:val="0"/>
      <w:jc w:val="center"/>
    </w:pPr>
    <w:rPr>
      <w:rFonts w:eastAsia="黑体"/>
      <w:kern w:val="0"/>
      <w:sz w:val="52"/>
      <w:szCs w:val="20"/>
    </w:rPr>
  </w:style>
  <w:style w:type="paragraph" w:customStyle="1" w:styleId="24">
    <w:name w:val="样式2"/>
    <w:basedOn w:val="af5"/>
    <w:autoRedefine/>
    <w:qFormat/>
    <w:pPr>
      <w:numPr>
        <w:numId w:val="0"/>
      </w:numPr>
      <w:spacing w:line="240" w:lineRule="auto"/>
      <w:ind w:left="454"/>
    </w:pPr>
    <w:rPr>
      <w:color w:val="auto"/>
      <w:spacing w:val="0"/>
      <w:szCs w:val="20"/>
    </w:rPr>
  </w:style>
  <w:style w:type="paragraph" w:customStyle="1" w:styleId="12">
    <w:name w:val="列出段落1"/>
    <w:basedOn w:val="af9"/>
    <w:autoRedefine/>
    <w:uiPriority w:val="34"/>
    <w:qFormat/>
    <w:pPr>
      <w:ind w:firstLineChars="200" w:firstLine="420"/>
    </w:pPr>
    <w:rPr>
      <w:rFonts w:ascii="Calibri" w:hAnsi="Calibri"/>
      <w:szCs w:val="22"/>
    </w:rPr>
  </w:style>
  <w:style w:type="paragraph" w:customStyle="1" w:styleId="afffff5">
    <w:name w:val="图表脚注说明"/>
    <w:basedOn w:val="af9"/>
    <w:autoRedefine/>
    <w:qFormat/>
    <w:rPr>
      <w:rFonts w:ascii="宋体"/>
      <w:sz w:val="18"/>
      <w:szCs w:val="18"/>
    </w:rPr>
  </w:style>
  <w:style w:type="paragraph" w:customStyle="1" w:styleId="Char11">
    <w:name w:val="Char11"/>
    <w:basedOn w:val="af9"/>
    <w:autoRedefine/>
    <w:qFormat/>
    <w:pPr>
      <w:widowControl/>
      <w:spacing w:after="160" w:line="240" w:lineRule="exact"/>
      <w:jc w:val="left"/>
    </w:pPr>
  </w:style>
  <w:style w:type="paragraph" w:customStyle="1" w:styleId="ordinary-output">
    <w:name w:val="ordinary-output"/>
    <w:basedOn w:val="af9"/>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autoRedefine/>
    <w:uiPriority w:val="34"/>
    <w:qFormat/>
    <w:pPr>
      <w:ind w:firstLineChars="200" w:firstLine="420"/>
    </w:pPr>
    <w:rPr>
      <w:sz w:val="24"/>
    </w:rPr>
  </w:style>
  <w:style w:type="paragraph" w:customStyle="1" w:styleId="Char1CharCharChar">
    <w:name w:val="Char1 Char Char Char"/>
    <w:basedOn w:val="af9"/>
    <w:autoRedefine/>
    <w:qFormat/>
    <w:rPr>
      <w:szCs w:val="20"/>
    </w:rPr>
  </w:style>
  <w:style w:type="paragraph" w:customStyle="1" w:styleId="Char10">
    <w:name w:val="Char1"/>
    <w:basedOn w:val="af9"/>
    <w:autoRedefine/>
    <w:qFormat/>
    <w:pPr>
      <w:widowControl/>
      <w:spacing w:after="160" w:line="240" w:lineRule="exact"/>
      <w:jc w:val="left"/>
    </w:pPr>
  </w:style>
  <w:style w:type="paragraph" w:customStyle="1" w:styleId="DecimalAligned">
    <w:name w:val="Decimal Aligned"/>
    <w:basedOn w:val="af9"/>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autoRedefine/>
    <w:qFormat/>
    <w:pPr>
      <w:widowControl/>
      <w:spacing w:after="160" w:line="240" w:lineRule="exact"/>
      <w:jc w:val="left"/>
    </w:pPr>
  </w:style>
  <w:style w:type="paragraph" w:customStyle="1" w:styleId="13">
    <w:name w:val="正文1"/>
    <w:autoRedefine/>
    <w:qFormat/>
    <w:pPr>
      <w:jc w:val="both"/>
    </w:pPr>
    <w:rPr>
      <w:rFonts w:ascii="Calibri" w:eastAsia="宋体" w:hAnsi="Calibri" w:cs="Calibri"/>
      <w:kern w:val="2"/>
      <w:sz w:val="21"/>
      <w:szCs w:val="21"/>
    </w:rPr>
  </w:style>
  <w:style w:type="paragraph" w:customStyle="1" w:styleId="Char30">
    <w:name w:val="Char3"/>
    <w:basedOn w:val="af9"/>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autoRedefine/>
    <w:qFormat/>
    <w:pPr>
      <w:jc w:val="both"/>
    </w:pPr>
    <w:rPr>
      <w:rFonts w:ascii="Times New Roman" w:eastAsia="宋体" w:hAnsi="Times New Roman" w:cs="Times New Roman"/>
      <w:kern w:val="2"/>
      <w:sz w:val="21"/>
      <w:szCs w:val="21"/>
    </w:rPr>
  </w:style>
  <w:style w:type="paragraph" w:customStyle="1" w:styleId="Char40">
    <w:name w:val="Char4"/>
    <w:basedOn w:val="af9"/>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4"/>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4"/>
    <w:autoRedefine/>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autoRedefine/>
    <w:qFormat/>
    <w:rPr>
      <w:rFonts w:ascii="黑体" w:eastAsia="黑体" w:hAnsi="Times New Roman" w:cs="Times New Roman"/>
      <w:color w:val="FF0000"/>
      <w:spacing w:val="-4"/>
      <w:sz w:val="21"/>
      <w:szCs w:val="24"/>
    </w:rPr>
  </w:style>
  <w:style w:type="character" w:customStyle="1" w:styleId="Char2">
    <w:name w:val="纯文本 Char"/>
    <w:link w:val="aff2"/>
    <w:autoRedefine/>
    <w:uiPriority w:val="99"/>
    <w:qFormat/>
    <w:rPr>
      <w:rFonts w:ascii="宋体" w:hAnsi="Courier New" w:cs="Courier New"/>
      <w:kern w:val="2"/>
      <w:sz w:val="21"/>
      <w:szCs w:val="21"/>
    </w:rPr>
  </w:style>
  <w:style w:type="character" w:customStyle="1" w:styleId="Charf">
    <w:name w:val="三级条标题 Char"/>
    <w:link w:val="af5"/>
    <w:autoRedefine/>
    <w:qFormat/>
    <w:rPr>
      <w:rFonts w:ascii="黑体" w:eastAsia="黑体"/>
      <w:color w:val="FF0000"/>
      <w:spacing w:val="-4"/>
      <w:sz w:val="21"/>
      <w:szCs w:val="24"/>
    </w:rPr>
  </w:style>
  <w:style w:type="character" w:customStyle="1" w:styleId="Char4">
    <w:name w:val="批注框文本 Char"/>
    <w:link w:val="aff5"/>
    <w:autoRedefine/>
    <w:qFormat/>
    <w:rPr>
      <w:kern w:val="2"/>
      <w:sz w:val="18"/>
      <w:szCs w:val="18"/>
    </w:rPr>
  </w:style>
  <w:style w:type="character" w:customStyle="1" w:styleId="Char0">
    <w:name w:val="正文文本 Char"/>
    <w:link w:val="aff0"/>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6"/>
    <w:autoRedefine/>
    <w:uiPriority w:val="99"/>
    <w:qFormat/>
    <w:rPr>
      <w:kern w:val="2"/>
      <w:sz w:val="18"/>
      <w:szCs w:val="18"/>
    </w:rPr>
  </w:style>
  <w:style w:type="character" w:customStyle="1" w:styleId="Char1">
    <w:name w:val="正文文本缩进 Char"/>
    <w:link w:val="aff1"/>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f"/>
    <w:autoRedefine/>
    <w:qFormat/>
    <w:rPr>
      <w:kern w:val="2"/>
      <w:sz w:val="21"/>
      <w:szCs w:val="24"/>
    </w:rPr>
  </w:style>
  <w:style w:type="character" w:customStyle="1" w:styleId="Char9">
    <w:name w:val="批注主题 Char"/>
    <w:link w:val="affb"/>
    <w:autoRedefine/>
    <w:qFormat/>
    <w:rPr>
      <w:b/>
      <w:bCs/>
      <w:kern w:val="2"/>
      <w:sz w:val="21"/>
      <w:szCs w:val="24"/>
    </w:rPr>
  </w:style>
  <w:style w:type="character" w:customStyle="1" w:styleId="Char6">
    <w:name w:val="页眉 Char"/>
    <w:link w:val="aff7"/>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3"/>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9"/>
    <w:autoRedefine/>
    <w:uiPriority w:val="34"/>
    <w:qFormat/>
    <w:pPr>
      <w:ind w:firstLineChars="200" w:firstLine="420"/>
    </w:pPr>
  </w:style>
  <w:style w:type="paragraph" w:customStyle="1" w:styleId="TableParagraph">
    <w:name w:val="Table Paragraph"/>
    <w:basedOn w:val="af9"/>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eastAsia="宋体" w:hAnsi="Calibri" w:cs="Times New Roman"/>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autoRedefine/>
    <w:qFormat/>
    <w:pPr>
      <w:ind w:leftChars="200" w:left="200"/>
    </w:pPr>
    <w:rPr>
      <w:rFonts w:ascii="Calibri" w:eastAsia="宋体" w:hAnsi="Calibri" w:cs="Times New Roman"/>
    </w:rPr>
  </w:style>
  <w:style w:type="table" w:customStyle="1" w:styleId="17">
    <w:name w:val="网格型1"/>
    <w:basedOn w:val="afb"/>
    <w:autoRedefine/>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 w:type="paragraph" w:customStyle="1" w:styleId="afffffc">
    <w:name w:val="标准文件_一级条标题"/>
    <w:basedOn w:val="afffffd"/>
    <w:next w:val="af9"/>
    <w:autoRedefine/>
    <w:qFormat/>
    <w:pPr>
      <w:spacing w:beforeLines="50" w:afterLines="50"/>
      <w:ind w:left="1418" w:firstLine="0"/>
      <w:outlineLvl w:val="1"/>
    </w:pPr>
  </w:style>
  <w:style w:type="paragraph" w:customStyle="1" w:styleId="afffffd">
    <w:name w:val="标准文件_章标题"/>
    <w:next w:val="af9"/>
    <w:autoRedefine/>
    <w:qFormat/>
    <w:pPr>
      <w:spacing w:beforeLines="100" w:afterLines="100"/>
      <w:ind w:left="270" w:hanging="270"/>
      <w:jc w:val="both"/>
      <w:outlineLvl w:val="0"/>
    </w:pPr>
    <w:rPr>
      <w:rFonts w:ascii="黑体" w:eastAsia="黑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autoRedefine/>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eastAsia="宋体" w:hAnsi="Times New Roman" w:cs="Times New Roman"/>
      <w:sz w:val="21"/>
    </w:rPr>
  </w:style>
  <w:style w:type="paragraph" w:styleId="afd">
    <w:name w:val="Normal Indent"/>
    <w:basedOn w:val="af9"/>
    <w:autoRedefine/>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autoRedefine/>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autoRedefine/>
    <w:qFormat/>
    <w:rPr>
      <w:sz w:val="18"/>
      <w:szCs w:val="18"/>
    </w:rPr>
  </w:style>
  <w:style w:type="paragraph" w:styleId="aff6">
    <w:name w:val="footer"/>
    <w:basedOn w:val="af9"/>
    <w:link w:val="Char5"/>
    <w:autoRedefine/>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autoRedefine/>
    <w:qFormat/>
    <w:pPr>
      <w:widowControl/>
      <w:spacing w:line="360" w:lineRule="auto"/>
      <w:ind w:firstLine="420"/>
    </w:pPr>
    <w:rPr>
      <w:rFonts w:hAnsi="宋体"/>
      <w:sz w:val="18"/>
    </w:rPr>
  </w:style>
  <w:style w:type="paragraph" w:styleId="90">
    <w:name w:val="toc 9"/>
    <w:basedOn w:val="80"/>
    <w:next w:val="af9"/>
    <w:autoRedefine/>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autoRedefine/>
    <w:qFormat/>
    <w:rPr>
      <w:rFonts w:ascii="Courier New" w:hAnsi="Courier New" w:cs="Courier New"/>
      <w:sz w:val="20"/>
      <w:szCs w:val="20"/>
    </w:rPr>
  </w:style>
  <w:style w:type="paragraph" w:styleId="aff9">
    <w:name w:val="Normal (Web)"/>
    <w:basedOn w:val="af9"/>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autoRedefine/>
    <w:qFormat/>
    <w:rPr>
      <w:b/>
      <w:bCs/>
    </w:rPr>
  </w:style>
  <w:style w:type="paragraph" w:styleId="affc">
    <w:name w:val="Body Text First Indent"/>
    <w:basedOn w:val="aff0"/>
    <w:autoRedefine/>
    <w:qFormat/>
    <w:pPr>
      <w:ind w:firstLine="420"/>
    </w:pPr>
    <w:rPr>
      <w:szCs w:val="20"/>
    </w:rPr>
  </w:style>
  <w:style w:type="table" w:styleId="affd">
    <w:name w:val="Table Grid"/>
    <w:basedOn w:val="afb"/>
    <w:autoRedefine/>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autoRedefine/>
    <w:uiPriority w:val="22"/>
    <w:qFormat/>
    <w:rPr>
      <w:b/>
      <w:bCs/>
    </w:rPr>
  </w:style>
  <w:style w:type="character" w:styleId="afff">
    <w:name w:val="page number"/>
    <w:autoRedefine/>
    <w:qFormat/>
    <w:rPr>
      <w:rFonts w:ascii="Times New Roman" w:eastAsia="宋体" w:hAnsi="Times New Roman"/>
      <w:sz w:val="18"/>
    </w:rPr>
  </w:style>
  <w:style w:type="character" w:styleId="afff0">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a"/>
    <w:qFormat/>
  </w:style>
  <w:style w:type="character" w:styleId="HTML4">
    <w:name w:val="HTML Variable"/>
    <w:autoRedefine/>
    <w:qFormat/>
    <w:rPr>
      <w:i/>
      <w:iCs/>
    </w:rPr>
  </w:style>
  <w:style w:type="character" w:styleId="afff1">
    <w:name w:val="Hyperlink"/>
    <w:basedOn w:val="afa"/>
    <w:autoRedefine/>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autoRedefine/>
    <w:qFormat/>
    <w:rPr>
      <w:sz w:val="21"/>
      <w:szCs w:val="21"/>
    </w:rPr>
  </w:style>
  <w:style w:type="character" w:styleId="HTML6">
    <w:name w:val="HTML Cite"/>
    <w:qFormat/>
    <w:rPr>
      <w:i/>
      <w:iCs/>
    </w:rPr>
  </w:style>
  <w:style w:type="character" w:styleId="afff3">
    <w:name w:val="footnote reference"/>
    <w:autoRedefin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autoRedefine/>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autoRedefine/>
    <w:qFormat/>
    <w:pPr>
      <w:numPr>
        <w:ilvl w:val="3"/>
      </w:numPr>
      <w:outlineLvl w:val="3"/>
    </w:pPr>
    <w:rPr>
      <w:rFonts w:hAnsi="黑体"/>
      <w:color w:val="000000" w:themeColor="text1"/>
      <w:spacing w:val="-6"/>
    </w:rPr>
  </w:style>
  <w:style w:type="paragraph" w:customStyle="1" w:styleId="af3">
    <w:name w:val="一级条标题"/>
    <w:basedOn w:val="af2"/>
    <w:next w:val="afff4"/>
    <w:link w:val="Charc"/>
    <w:autoRedefine/>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autoRedefine/>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autoRedefine/>
    <w:qFormat/>
    <w:pPr>
      <w:spacing w:before="440" w:line="400" w:lineRule="exact"/>
      <w:jc w:val="center"/>
    </w:pPr>
    <w:rPr>
      <w:rFonts w:ascii="宋体" w:eastAsia="宋体" w:hAnsi="Times New Roman" w:cs="Times New Roman"/>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autoRedefine/>
    <w:qFormat/>
    <w:pPr>
      <w:spacing w:before="180" w:line="180" w:lineRule="exact"/>
      <w:jc w:val="center"/>
    </w:pPr>
    <w:rPr>
      <w:rFonts w:ascii="宋体" w:eastAsia="宋体" w:hAnsi="Times New Roman" w:cs="Times New Roman"/>
      <w:sz w:val="21"/>
    </w:rPr>
  </w:style>
  <w:style w:type="paragraph" w:customStyle="1" w:styleId="afff7">
    <w:name w:val="发布部门"/>
    <w:next w:val="afff4"/>
    <w:autoRedefine/>
    <w:qFormat/>
    <w:pPr>
      <w:jc w:val="center"/>
    </w:pPr>
    <w:rPr>
      <w:rFonts w:ascii="宋体" w:eastAsia="宋体" w:hAnsi="Times New Roman" w:cs="Times New Roman"/>
      <w:b/>
      <w:spacing w:val="20"/>
      <w:w w:val="135"/>
      <w:sz w:val="36"/>
    </w:rPr>
  </w:style>
  <w:style w:type="paragraph" w:customStyle="1" w:styleId="afff8">
    <w:name w:val="标准书脚_偶数页"/>
    <w:autoRedefine/>
    <w:qFormat/>
    <w:pPr>
      <w:spacing w:before="120"/>
    </w:pPr>
    <w:rPr>
      <w:rFonts w:ascii="Times New Roman" w:eastAsia="宋体" w:hAnsi="Times New Roman" w:cs="Times New Roman"/>
      <w:sz w:val="18"/>
    </w:rPr>
  </w:style>
  <w:style w:type="paragraph" w:customStyle="1" w:styleId="af6">
    <w:name w:val="四级条标题"/>
    <w:basedOn w:val="af5"/>
    <w:next w:val="afff4"/>
    <w:autoRedefine/>
    <w:qFormat/>
    <w:pPr>
      <w:numPr>
        <w:ilvl w:val="5"/>
      </w:numPr>
      <w:outlineLvl w:val="5"/>
    </w:pPr>
  </w:style>
  <w:style w:type="paragraph" w:customStyle="1" w:styleId="af5">
    <w:name w:val="三级条标题"/>
    <w:basedOn w:val="af4"/>
    <w:next w:val="afff4"/>
    <w:link w:val="Charf"/>
    <w:autoRedefine/>
    <w:qFormat/>
    <w:pPr>
      <w:numPr>
        <w:ilvl w:val="4"/>
      </w:numPr>
      <w:outlineLvl w:val="4"/>
    </w:pPr>
  </w:style>
  <w:style w:type="paragraph" w:customStyle="1" w:styleId="af8">
    <w:name w:val="列项——"/>
    <w:autoRedefine/>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autoRedefine/>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autoRedefine/>
    <w:qFormat/>
    <w:pPr>
      <w:numPr>
        <w:numId w:val="0"/>
      </w:numPr>
      <w:spacing w:after="200"/>
    </w:pPr>
    <w:rPr>
      <w:sz w:val="21"/>
    </w:rPr>
  </w:style>
  <w:style w:type="paragraph" w:customStyle="1" w:styleId="afffb">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autoRedefine/>
    <w:qFormat/>
    <w:pPr>
      <w:jc w:val="right"/>
    </w:pPr>
  </w:style>
  <w:style w:type="paragraph" w:customStyle="1" w:styleId="afffd">
    <w:name w:val="发布日期"/>
    <w:autoRedefine/>
    <w:qFormat/>
    <w:rPr>
      <w:rFonts w:ascii="Times New Roman" w:eastAsia="黑体" w:hAnsi="Times New Roman" w:cs="Times New Roman"/>
      <w:sz w:val="28"/>
    </w:rPr>
  </w:style>
  <w:style w:type="paragraph" w:customStyle="1" w:styleId="afffe">
    <w:name w:val="条文脚注"/>
    <w:basedOn w:val="aff8"/>
    <w:autoRedefine/>
    <w:qFormat/>
    <w:pPr>
      <w:ind w:leftChars="200" w:left="780" w:hangingChars="200" w:hanging="360"/>
      <w:jc w:val="both"/>
    </w:pPr>
    <w:rPr>
      <w:rFonts w:ascii="宋体"/>
    </w:rPr>
  </w:style>
  <w:style w:type="paragraph" w:customStyle="1" w:styleId="a9">
    <w:name w:val="附录章标题"/>
    <w:next w:val="afff4"/>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autoRedefine/>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autoRedefine/>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autoRedefine/>
    <w:qFormat/>
    <w:pPr>
      <w:numPr>
        <w:ilvl w:val="6"/>
        <w:numId w:val="5"/>
      </w:numPr>
    </w:pPr>
  </w:style>
  <w:style w:type="paragraph" w:customStyle="1" w:styleId="affff1">
    <w:name w:val="标准标志"/>
    <w:next w:val="af9"/>
    <w:autoRedefine/>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autoRedefine/>
    <w:qFormat/>
    <w:pPr>
      <w:widowControl/>
      <w:spacing w:after="160" w:line="240" w:lineRule="exact"/>
      <w:jc w:val="left"/>
    </w:pPr>
  </w:style>
  <w:style w:type="paragraph" w:customStyle="1" w:styleId="affff2">
    <w:name w:val="无标题条"/>
    <w:next w:val="afff4"/>
    <w:autoRedefine/>
    <w:qFormat/>
    <w:pPr>
      <w:jc w:val="both"/>
    </w:pPr>
    <w:rPr>
      <w:rFonts w:ascii="Times New Roman" w:eastAsia="宋体" w:hAnsi="Times New Roman" w:cs="Times New Roman"/>
      <w:sz w:val="21"/>
    </w:rPr>
  </w:style>
  <w:style w:type="paragraph" w:customStyle="1" w:styleId="af7">
    <w:name w:val="五级条标题"/>
    <w:basedOn w:val="af6"/>
    <w:next w:val="afff4"/>
    <w:autoRedefine/>
    <w:qFormat/>
    <w:pPr>
      <w:numPr>
        <w:ilvl w:val="6"/>
      </w:numPr>
      <w:outlineLvl w:val="6"/>
    </w:pPr>
  </w:style>
  <w:style w:type="paragraph" w:customStyle="1" w:styleId="Default">
    <w:name w:val="Default"/>
    <w:autoRedefine/>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autoRedefine/>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autoRedefine/>
    <w:qFormat/>
    <w:pPr>
      <w:numPr>
        <w:numId w:val="6"/>
      </w:numPr>
      <w:jc w:val="center"/>
    </w:pPr>
    <w:rPr>
      <w:rFonts w:ascii="黑体" w:eastAsia="黑体" w:hAnsi="Times New Roman" w:cs="Times New Roman"/>
      <w:sz w:val="21"/>
    </w:rPr>
  </w:style>
  <w:style w:type="paragraph" w:customStyle="1" w:styleId="a1">
    <w:name w:val="注："/>
    <w:next w:val="afff4"/>
    <w:link w:val="Charf1"/>
    <w:autoRedefine/>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autoRedefine/>
    <w:qFormat/>
    <w:pPr>
      <w:jc w:val="left"/>
    </w:pPr>
  </w:style>
  <w:style w:type="paragraph" w:customStyle="1" w:styleId="a3">
    <w:name w:val="二级无标题条"/>
    <w:basedOn w:val="af9"/>
    <w:autoRedefine/>
    <w:qFormat/>
    <w:pPr>
      <w:numPr>
        <w:ilvl w:val="3"/>
        <w:numId w:val="5"/>
      </w:numPr>
    </w:pPr>
  </w:style>
  <w:style w:type="paragraph" w:customStyle="1" w:styleId="affff6">
    <w:name w:val="附录表标题"/>
    <w:next w:val="afff4"/>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eastAsia="宋体" w:hAnsi="Times New Roman" w:cs="Times New Roman"/>
    </w:rPr>
  </w:style>
  <w:style w:type="paragraph" w:customStyle="1" w:styleId="ae">
    <w:name w:val="附录五级条标题"/>
    <w:basedOn w:val="ad"/>
    <w:next w:val="afff4"/>
    <w:autoRedefine/>
    <w:qFormat/>
    <w:pPr>
      <w:numPr>
        <w:ilvl w:val="6"/>
      </w:numPr>
      <w:outlineLvl w:val="6"/>
    </w:pPr>
  </w:style>
  <w:style w:type="paragraph" w:customStyle="1" w:styleId="ad">
    <w:name w:val="附录四级条标题"/>
    <w:basedOn w:val="ac"/>
    <w:next w:val="afff4"/>
    <w:autoRedefine/>
    <w:qFormat/>
    <w:pPr>
      <w:numPr>
        <w:ilvl w:val="5"/>
      </w:numPr>
      <w:outlineLvl w:val="5"/>
    </w:pPr>
  </w:style>
  <w:style w:type="paragraph" w:customStyle="1" w:styleId="ac">
    <w:name w:val="附录三级条标题"/>
    <w:basedOn w:val="ab"/>
    <w:next w:val="afff4"/>
    <w:autoRedefine/>
    <w:qFormat/>
    <w:pPr>
      <w:numPr>
        <w:ilvl w:val="4"/>
      </w:numPr>
      <w:outlineLvl w:val="4"/>
    </w:pPr>
  </w:style>
  <w:style w:type="paragraph" w:customStyle="1" w:styleId="ab">
    <w:name w:val="附录二级条标题"/>
    <w:basedOn w:val="aa"/>
    <w:next w:val="afff4"/>
    <w:autoRedefine/>
    <w:qFormat/>
    <w:pPr>
      <w:numPr>
        <w:ilvl w:val="3"/>
      </w:numPr>
      <w:outlineLvl w:val="3"/>
    </w:pPr>
  </w:style>
  <w:style w:type="paragraph" w:customStyle="1" w:styleId="aa">
    <w:name w:val="附录一级条标题"/>
    <w:basedOn w:val="a9"/>
    <w:next w:val="afff4"/>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eastAsia="宋体" w:hAnsi="Times New Roman" w:cs="Times New Roman"/>
      <w:sz w:val="28"/>
    </w:rPr>
  </w:style>
  <w:style w:type="paragraph" w:customStyle="1" w:styleId="af">
    <w:name w:val="正文表标题"/>
    <w:next w:val="afff4"/>
    <w:autoRedefine/>
    <w:qFormat/>
    <w:pPr>
      <w:numPr>
        <w:numId w:val="8"/>
      </w:numPr>
      <w:jc w:val="center"/>
    </w:pPr>
    <w:rPr>
      <w:rFonts w:ascii="黑体" w:eastAsia="黑体" w:hAnsi="Times New Roman" w:cs="Times New Roman"/>
      <w:sz w:val="21"/>
    </w:rPr>
  </w:style>
  <w:style w:type="paragraph" w:customStyle="1" w:styleId="a0">
    <w:name w:val="示例"/>
    <w:next w:val="afff4"/>
    <w:autoRedefine/>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autoRedefine/>
    <w:qFormat/>
    <w:pPr>
      <w:numPr>
        <w:ilvl w:val="5"/>
        <w:numId w:val="5"/>
      </w:numPr>
    </w:pPr>
  </w:style>
  <w:style w:type="paragraph" w:customStyle="1" w:styleId="affffe">
    <w:name w:val="目次、标准名称标题"/>
    <w:basedOn w:val="af1"/>
    <w:next w:val="afff4"/>
    <w:autoRedefine/>
    <w:qFormat/>
    <w:pPr>
      <w:numPr>
        <w:numId w:val="0"/>
      </w:numPr>
      <w:spacing w:line="460" w:lineRule="exact"/>
    </w:pPr>
  </w:style>
  <w:style w:type="paragraph" w:customStyle="1" w:styleId="afffff">
    <w:name w:val="标准书眉一"/>
    <w:autoRedefine/>
    <w:qFormat/>
    <w:pPr>
      <w:jc w:val="both"/>
    </w:pPr>
    <w:rPr>
      <w:rFonts w:ascii="Times New Roman" w:eastAsia="宋体" w:hAnsi="Times New Roman" w:cs="Times New Roman"/>
    </w:rPr>
  </w:style>
  <w:style w:type="paragraph" w:customStyle="1" w:styleId="afffff0">
    <w:name w:val="标准称谓"/>
    <w:next w:val="af9"/>
    <w:autoRedefine/>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autoRedefine/>
    <w:qFormat/>
    <w:pPr>
      <w:numPr>
        <w:ilvl w:val="4"/>
        <w:numId w:val="5"/>
      </w:numPr>
    </w:pPr>
  </w:style>
  <w:style w:type="paragraph" w:customStyle="1" w:styleId="afffff2">
    <w:name w:val="目次、索引正文"/>
    <w:autoRedefine/>
    <w:qFormat/>
    <w:pPr>
      <w:spacing w:line="320" w:lineRule="exact"/>
      <w:jc w:val="both"/>
    </w:pPr>
    <w:rPr>
      <w:rFonts w:ascii="宋体" w:eastAsia="宋体" w:hAnsi="Times New Roman" w:cs="Times New Roman"/>
      <w:sz w:val="21"/>
    </w:rPr>
  </w:style>
  <w:style w:type="paragraph" w:customStyle="1" w:styleId="a2">
    <w:name w:val="一级无标题条"/>
    <w:basedOn w:val="af9"/>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9"/>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9"/>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autoRedefine/>
    <w:qFormat/>
    <w:pPr>
      <w:widowControl/>
      <w:spacing w:before="100" w:beforeAutospacing="1" w:after="100" w:afterAutospacing="1"/>
      <w:jc w:val="left"/>
    </w:pPr>
    <w:rPr>
      <w:b/>
      <w:bCs/>
      <w:kern w:val="0"/>
      <w:sz w:val="20"/>
      <w:szCs w:val="20"/>
    </w:rPr>
  </w:style>
  <w:style w:type="paragraph" w:customStyle="1" w:styleId="font7">
    <w:name w:val="font7"/>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9"/>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9"/>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autoRedefine/>
    <w:qFormat/>
    <w:pPr>
      <w:adjustRightInd w:val="0"/>
      <w:jc w:val="center"/>
    </w:pPr>
    <w:rPr>
      <w:rFonts w:eastAsia="黑体"/>
      <w:kern w:val="0"/>
      <w:sz w:val="52"/>
      <w:szCs w:val="20"/>
    </w:rPr>
  </w:style>
  <w:style w:type="paragraph" w:customStyle="1" w:styleId="24">
    <w:name w:val="样式2"/>
    <w:basedOn w:val="af5"/>
    <w:autoRedefine/>
    <w:qFormat/>
    <w:pPr>
      <w:numPr>
        <w:numId w:val="0"/>
      </w:numPr>
      <w:spacing w:line="240" w:lineRule="auto"/>
      <w:ind w:left="454"/>
    </w:pPr>
    <w:rPr>
      <w:color w:val="auto"/>
      <w:spacing w:val="0"/>
      <w:szCs w:val="20"/>
    </w:rPr>
  </w:style>
  <w:style w:type="paragraph" w:customStyle="1" w:styleId="12">
    <w:name w:val="列出段落1"/>
    <w:basedOn w:val="af9"/>
    <w:autoRedefine/>
    <w:uiPriority w:val="34"/>
    <w:qFormat/>
    <w:pPr>
      <w:ind w:firstLineChars="200" w:firstLine="420"/>
    </w:pPr>
    <w:rPr>
      <w:rFonts w:ascii="Calibri" w:hAnsi="Calibri"/>
      <w:szCs w:val="22"/>
    </w:rPr>
  </w:style>
  <w:style w:type="paragraph" w:customStyle="1" w:styleId="afffff5">
    <w:name w:val="图表脚注说明"/>
    <w:basedOn w:val="af9"/>
    <w:autoRedefine/>
    <w:qFormat/>
    <w:rPr>
      <w:rFonts w:ascii="宋体"/>
      <w:sz w:val="18"/>
      <w:szCs w:val="18"/>
    </w:rPr>
  </w:style>
  <w:style w:type="paragraph" w:customStyle="1" w:styleId="Char11">
    <w:name w:val="Char11"/>
    <w:basedOn w:val="af9"/>
    <w:autoRedefine/>
    <w:qFormat/>
    <w:pPr>
      <w:widowControl/>
      <w:spacing w:after="160" w:line="240" w:lineRule="exact"/>
      <w:jc w:val="left"/>
    </w:pPr>
  </w:style>
  <w:style w:type="paragraph" w:customStyle="1" w:styleId="ordinary-output">
    <w:name w:val="ordinary-output"/>
    <w:basedOn w:val="af9"/>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autoRedefine/>
    <w:uiPriority w:val="34"/>
    <w:qFormat/>
    <w:pPr>
      <w:ind w:firstLineChars="200" w:firstLine="420"/>
    </w:pPr>
    <w:rPr>
      <w:sz w:val="24"/>
    </w:rPr>
  </w:style>
  <w:style w:type="paragraph" w:customStyle="1" w:styleId="Char1CharCharChar">
    <w:name w:val="Char1 Char Char Char"/>
    <w:basedOn w:val="af9"/>
    <w:autoRedefine/>
    <w:qFormat/>
    <w:rPr>
      <w:szCs w:val="20"/>
    </w:rPr>
  </w:style>
  <w:style w:type="paragraph" w:customStyle="1" w:styleId="Char10">
    <w:name w:val="Char1"/>
    <w:basedOn w:val="af9"/>
    <w:autoRedefine/>
    <w:qFormat/>
    <w:pPr>
      <w:widowControl/>
      <w:spacing w:after="160" w:line="240" w:lineRule="exact"/>
      <w:jc w:val="left"/>
    </w:pPr>
  </w:style>
  <w:style w:type="paragraph" w:customStyle="1" w:styleId="DecimalAligned">
    <w:name w:val="Decimal Aligned"/>
    <w:basedOn w:val="af9"/>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autoRedefine/>
    <w:qFormat/>
    <w:pPr>
      <w:widowControl/>
      <w:spacing w:after="160" w:line="240" w:lineRule="exact"/>
      <w:jc w:val="left"/>
    </w:pPr>
  </w:style>
  <w:style w:type="paragraph" w:customStyle="1" w:styleId="13">
    <w:name w:val="正文1"/>
    <w:autoRedefine/>
    <w:qFormat/>
    <w:pPr>
      <w:jc w:val="both"/>
    </w:pPr>
    <w:rPr>
      <w:rFonts w:ascii="Calibri" w:eastAsia="宋体" w:hAnsi="Calibri" w:cs="Calibri"/>
      <w:kern w:val="2"/>
      <w:sz w:val="21"/>
      <w:szCs w:val="21"/>
    </w:rPr>
  </w:style>
  <w:style w:type="paragraph" w:customStyle="1" w:styleId="Char30">
    <w:name w:val="Char3"/>
    <w:basedOn w:val="af9"/>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autoRedefine/>
    <w:qFormat/>
    <w:pPr>
      <w:jc w:val="both"/>
    </w:pPr>
    <w:rPr>
      <w:rFonts w:ascii="Times New Roman" w:eastAsia="宋体" w:hAnsi="Times New Roman" w:cs="Times New Roman"/>
      <w:kern w:val="2"/>
      <w:sz w:val="21"/>
      <w:szCs w:val="21"/>
    </w:rPr>
  </w:style>
  <w:style w:type="paragraph" w:customStyle="1" w:styleId="Char40">
    <w:name w:val="Char4"/>
    <w:basedOn w:val="af9"/>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4"/>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4"/>
    <w:autoRedefine/>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autoRedefine/>
    <w:qFormat/>
    <w:rPr>
      <w:rFonts w:ascii="黑体" w:eastAsia="黑体" w:hAnsi="Times New Roman" w:cs="Times New Roman"/>
      <w:color w:val="FF0000"/>
      <w:spacing w:val="-4"/>
      <w:sz w:val="21"/>
      <w:szCs w:val="24"/>
    </w:rPr>
  </w:style>
  <w:style w:type="character" w:customStyle="1" w:styleId="Char2">
    <w:name w:val="纯文本 Char"/>
    <w:link w:val="aff2"/>
    <w:autoRedefine/>
    <w:uiPriority w:val="99"/>
    <w:qFormat/>
    <w:rPr>
      <w:rFonts w:ascii="宋体" w:hAnsi="Courier New" w:cs="Courier New"/>
      <w:kern w:val="2"/>
      <w:sz w:val="21"/>
      <w:szCs w:val="21"/>
    </w:rPr>
  </w:style>
  <w:style w:type="character" w:customStyle="1" w:styleId="Charf">
    <w:name w:val="三级条标题 Char"/>
    <w:link w:val="af5"/>
    <w:autoRedefine/>
    <w:qFormat/>
    <w:rPr>
      <w:rFonts w:ascii="黑体" w:eastAsia="黑体"/>
      <w:color w:val="FF0000"/>
      <w:spacing w:val="-4"/>
      <w:sz w:val="21"/>
      <w:szCs w:val="24"/>
    </w:rPr>
  </w:style>
  <w:style w:type="character" w:customStyle="1" w:styleId="Char4">
    <w:name w:val="批注框文本 Char"/>
    <w:link w:val="aff5"/>
    <w:autoRedefine/>
    <w:qFormat/>
    <w:rPr>
      <w:kern w:val="2"/>
      <w:sz w:val="18"/>
      <w:szCs w:val="18"/>
    </w:rPr>
  </w:style>
  <w:style w:type="character" w:customStyle="1" w:styleId="Char0">
    <w:name w:val="正文文本 Char"/>
    <w:link w:val="aff0"/>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6"/>
    <w:autoRedefine/>
    <w:uiPriority w:val="99"/>
    <w:qFormat/>
    <w:rPr>
      <w:kern w:val="2"/>
      <w:sz w:val="18"/>
      <w:szCs w:val="18"/>
    </w:rPr>
  </w:style>
  <w:style w:type="character" w:customStyle="1" w:styleId="Char1">
    <w:name w:val="正文文本缩进 Char"/>
    <w:link w:val="aff1"/>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f"/>
    <w:autoRedefine/>
    <w:qFormat/>
    <w:rPr>
      <w:kern w:val="2"/>
      <w:sz w:val="21"/>
      <w:szCs w:val="24"/>
    </w:rPr>
  </w:style>
  <w:style w:type="character" w:customStyle="1" w:styleId="Char9">
    <w:name w:val="批注主题 Char"/>
    <w:link w:val="affb"/>
    <w:autoRedefine/>
    <w:qFormat/>
    <w:rPr>
      <w:b/>
      <w:bCs/>
      <w:kern w:val="2"/>
      <w:sz w:val="21"/>
      <w:szCs w:val="24"/>
    </w:rPr>
  </w:style>
  <w:style w:type="character" w:customStyle="1" w:styleId="Char6">
    <w:name w:val="页眉 Char"/>
    <w:link w:val="aff7"/>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3"/>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9"/>
    <w:autoRedefine/>
    <w:uiPriority w:val="34"/>
    <w:qFormat/>
    <w:pPr>
      <w:ind w:firstLineChars="200" w:firstLine="420"/>
    </w:pPr>
  </w:style>
  <w:style w:type="paragraph" w:customStyle="1" w:styleId="TableParagraph">
    <w:name w:val="Table Paragraph"/>
    <w:basedOn w:val="af9"/>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eastAsia="宋体" w:hAnsi="Calibri" w:cs="Times New Roman"/>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autoRedefine/>
    <w:qFormat/>
    <w:pPr>
      <w:ind w:leftChars="200" w:left="200"/>
    </w:pPr>
    <w:rPr>
      <w:rFonts w:ascii="Calibri" w:eastAsia="宋体" w:hAnsi="Calibri" w:cs="Times New Roman"/>
    </w:rPr>
  </w:style>
  <w:style w:type="table" w:customStyle="1" w:styleId="17">
    <w:name w:val="网格型1"/>
    <w:basedOn w:val="afb"/>
    <w:autoRedefine/>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 w:type="paragraph" w:customStyle="1" w:styleId="afffffc">
    <w:name w:val="标准文件_一级条标题"/>
    <w:basedOn w:val="afffffd"/>
    <w:next w:val="af9"/>
    <w:autoRedefine/>
    <w:qFormat/>
    <w:pPr>
      <w:spacing w:beforeLines="50" w:afterLines="50"/>
      <w:ind w:left="1418" w:firstLine="0"/>
      <w:outlineLvl w:val="1"/>
    </w:pPr>
  </w:style>
  <w:style w:type="paragraph" w:customStyle="1" w:styleId="afffffd">
    <w:name w:val="标准文件_章标题"/>
    <w:next w:val="af9"/>
    <w:autoRedefine/>
    <w:qFormat/>
    <w:pPr>
      <w:spacing w:beforeLines="100" w:afterLines="100"/>
      <w:ind w:left="270" w:hanging="270"/>
      <w:jc w:val="both"/>
      <w:outlineLvl w:val="0"/>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582F1-77F3-408D-B572-1ED624DA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4</TotalTime>
  <Pages>11</Pages>
  <Words>1345</Words>
  <Characters>7667</Characters>
  <Application>Microsoft Office Word</Application>
  <DocSecurity>0</DocSecurity>
  <Lines>63</Lines>
  <Paragraphs>17</Paragraphs>
  <ScaleCrop>false</ScaleCrop>
  <Company>Microsoft</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汉唐计量中心力学</cp:lastModifiedBy>
  <cp:revision>159</cp:revision>
  <cp:lastPrinted>2016-10-20T04:13:00Z</cp:lastPrinted>
  <dcterms:created xsi:type="dcterms:W3CDTF">2024-09-03T03:09:00Z</dcterms:created>
  <dcterms:modified xsi:type="dcterms:W3CDTF">2024-10-26T08:36:00Z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1AF6B1942E934CBA9084FA9CF9CCD4B5</vt:lpwstr>
  </property>
</Properties>
</file>